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BE00C4" w:rsidRPr="00BE00C4" w14:paraId="42D76212" w14:textId="77777777" w:rsidTr="00BE00C4">
        <w:tc>
          <w:tcPr>
            <w:tcW w:w="8363" w:type="dxa"/>
          </w:tcPr>
          <w:p w14:paraId="65131AB5" w14:textId="77777777" w:rsidR="00BE00C4" w:rsidRPr="00BE00C4" w:rsidRDefault="00BE00C4" w:rsidP="00BE00C4">
            <w:pPr>
              <w:rPr>
                <w:sz w:val="22"/>
                <w:lang w:val="el-GR"/>
              </w:rPr>
            </w:pPr>
            <w:r w:rsidRPr="00BE00C4">
              <w:rPr>
                <w:sz w:val="22"/>
                <w:lang w:val="el-GR"/>
              </w:rPr>
              <w:t>Το παρόν έγγραφο αποτελεί τις εγκεκριμένες πληροφορίες προϊόντος για το VFEND, ενώ επισημαίνονται οι αλλαγές που επήλθαν στις πληροφορίες προϊόντος σε συνέχεια της προηγούμενης διαδικασίας (EMEA/H/C/000387/WS2758/0155).</w:t>
            </w:r>
          </w:p>
          <w:p w14:paraId="28F47CD4" w14:textId="77777777" w:rsidR="00BE00C4" w:rsidRPr="00BE00C4" w:rsidRDefault="00BE00C4" w:rsidP="00BE00C4">
            <w:pPr>
              <w:rPr>
                <w:sz w:val="22"/>
                <w:lang w:val="el-GR"/>
              </w:rPr>
            </w:pPr>
          </w:p>
          <w:p w14:paraId="46659A25" w14:textId="77777777" w:rsidR="00BE00C4" w:rsidRPr="00BE00C4" w:rsidRDefault="00BE00C4" w:rsidP="00BE00C4">
            <w:pPr>
              <w:rPr>
                <w:sz w:val="22"/>
                <w:lang w:val="el-GR"/>
              </w:rPr>
            </w:pPr>
            <w:r w:rsidRPr="00BE00C4">
              <w:rPr>
                <w:sz w:val="22"/>
                <w:lang w:val="el-GR"/>
              </w:rPr>
              <w:t xml:space="preserve">Για περισσότερες πληροφορίες, βλ. τον δικτυακό τόπο του Ευρωπαϊκού Οργανισμού Φαρμάκων: </w:t>
            </w:r>
            <w:hyperlink r:id="rId11" w:history="1">
              <w:r w:rsidRPr="00BE00C4">
                <w:rPr>
                  <w:rStyle w:val="Hyperlink"/>
                  <w:sz w:val="22"/>
                  <w:lang w:val="el-GR"/>
                </w:rPr>
                <w:t>https://www.ema.europa.eu/en/medicines/human/epar/vfend</w:t>
              </w:r>
            </w:hyperlink>
          </w:p>
        </w:tc>
      </w:tr>
    </w:tbl>
    <w:p w14:paraId="2F51B660" w14:textId="77777777" w:rsidR="00772676" w:rsidRPr="006622AE" w:rsidRDefault="00772676" w:rsidP="004E64F8">
      <w:pPr>
        <w:jc w:val="center"/>
        <w:rPr>
          <w:color w:val="000000"/>
          <w:sz w:val="22"/>
          <w:szCs w:val="22"/>
          <w:lang w:val="en-US"/>
        </w:rPr>
      </w:pPr>
    </w:p>
    <w:p w14:paraId="6CCE3EEA" w14:textId="77777777" w:rsidR="00772676" w:rsidRPr="006622AE" w:rsidRDefault="00772676" w:rsidP="00112189">
      <w:pPr>
        <w:jc w:val="center"/>
        <w:rPr>
          <w:color w:val="000000"/>
          <w:sz w:val="22"/>
          <w:szCs w:val="22"/>
          <w:lang w:val="el-GR"/>
        </w:rPr>
      </w:pPr>
    </w:p>
    <w:p w14:paraId="3F508022" w14:textId="77777777" w:rsidR="00772676" w:rsidRPr="006622AE" w:rsidRDefault="00772676" w:rsidP="00112189">
      <w:pPr>
        <w:jc w:val="center"/>
        <w:rPr>
          <w:color w:val="000000"/>
          <w:sz w:val="22"/>
          <w:szCs w:val="22"/>
          <w:lang w:val="el-GR"/>
        </w:rPr>
      </w:pPr>
    </w:p>
    <w:p w14:paraId="0E506C33" w14:textId="77777777" w:rsidR="00772676" w:rsidRPr="006622AE" w:rsidRDefault="00772676" w:rsidP="00112189">
      <w:pPr>
        <w:jc w:val="center"/>
        <w:rPr>
          <w:color w:val="000000"/>
          <w:sz w:val="22"/>
          <w:szCs w:val="22"/>
          <w:lang w:val="pl-PL"/>
        </w:rPr>
      </w:pPr>
    </w:p>
    <w:p w14:paraId="3E539DD2" w14:textId="77777777" w:rsidR="00772676" w:rsidRPr="006622AE" w:rsidRDefault="00772676" w:rsidP="00112189">
      <w:pPr>
        <w:jc w:val="center"/>
        <w:rPr>
          <w:color w:val="000000"/>
          <w:sz w:val="22"/>
          <w:szCs w:val="22"/>
          <w:lang w:val="el-GR"/>
        </w:rPr>
      </w:pPr>
    </w:p>
    <w:p w14:paraId="28DA4B18" w14:textId="77777777" w:rsidR="00772676" w:rsidRPr="006622AE" w:rsidRDefault="00772676" w:rsidP="00112189">
      <w:pPr>
        <w:jc w:val="center"/>
        <w:rPr>
          <w:color w:val="000000"/>
          <w:sz w:val="22"/>
          <w:szCs w:val="22"/>
          <w:lang w:val="el-GR"/>
        </w:rPr>
      </w:pPr>
    </w:p>
    <w:p w14:paraId="597FAE56" w14:textId="77777777" w:rsidR="00772676" w:rsidRPr="006622AE" w:rsidRDefault="00772676" w:rsidP="00112189">
      <w:pPr>
        <w:jc w:val="center"/>
        <w:rPr>
          <w:color w:val="000000"/>
          <w:sz w:val="22"/>
          <w:szCs w:val="22"/>
          <w:lang w:val="el-GR"/>
        </w:rPr>
      </w:pPr>
    </w:p>
    <w:p w14:paraId="124FF22F" w14:textId="77777777" w:rsidR="00772676" w:rsidRPr="006622AE" w:rsidRDefault="00772676" w:rsidP="00112189">
      <w:pPr>
        <w:jc w:val="center"/>
        <w:rPr>
          <w:color w:val="000000"/>
          <w:sz w:val="22"/>
          <w:szCs w:val="22"/>
          <w:lang w:val="el-GR"/>
        </w:rPr>
      </w:pPr>
    </w:p>
    <w:p w14:paraId="200ABFDB" w14:textId="77777777" w:rsidR="00772676" w:rsidRPr="006622AE" w:rsidRDefault="00772676" w:rsidP="00112189">
      <w:pPr>
        <w:jc w:val="center"/>
        <w:rPr>
          <w:color w:val="000000"/>
          <w:sz w:val="22"/>
          <w:szCs w:val="22"/>
          <w:lang w:val="el-GR"/>
        </w:rPr>
      </w:pPr>
    </w:p>
    <w:p w14:paraId="576EF2AC" w14:textId="77777777" w:rsidR="00772676" w:rsidRPr="006622AE" w:rsidRDefault="00772676" w:rsidP="00112189">
      <w:pPr>
        <w:jc w:val="center"/>
        <w:rPr>
          <w:color w:val="000000"/>
          <w:sz w:val="22"/>
          <w:szCs w:val="22"/>
          <w:lang w:val="el-GR"/>
        </w:rPr>
      </w:pPr>
    </w:p>
    <w:p w14:paraId="5660A093" w14:textId="77777777" w:rsidR="00772676" w:rsidRPr="006622AE" w:rsidRDefault="00772676" w:rsidP="00112189">
      <w:pPr>
        <w:jc w:val="center"/>
        <w:rPr>
          <w:color w:val="000000"/>
          <w:sz w:val="22"/>
          <w:szCs w:val="22"/>
          <w:lang w:val="el-GR"/>
        </w:rPr>
      </w:pPr>
    </w:p>
    <w:p w14:paraId="53FD1D6A" w14:textId="77777777" w:rsidR="00772676" w:rsidRPr="006622AE" w:rsidRDefault="00772676" w:rsidP="00112189">
      <w:pPr>
        <w:jc w:val="center"/>
        <w:rPr>
          <w:color w:val="000000"/>
          <w:sz w:val="22"/>
          <w:szCs w:val="22"/>
          <w:lang w:val="el-GR"/>
        </w:rPr>
      </w:pPr>
    </w:p>
    <w:p w14:paraId="305E4892" w14:textId="77777777" w:rsidR="00772676" w:rsidRPr="006622AE" w:rsidRDefault="00772676" w:rsidP="004E64F8">
      <w:pPr>
        <w:jc w:val="center"/>
        <w:rPr>
          <w:color w:val="000000"/>
          <w:sz w:val="22"/>
          <w:szCs w:val="22"/>
          <w:lang w:val="el-GR"/>
        </w:rPr>
      </w:pPr>
    </w:p>
    <w:p w14:paraId="2C12D372" w14:textId="77777777" w:rsidR="00772676" w:rsidRPr="006622AE" w:rsidRDefault="00772676" w:rsidP="00112189">
      <w:pPr>
        <w:jc w:val="center"/>
        <w:rPr>
          <w:color w:val="000000"/>
          <w:sz w:val="22"/>
          <w:szCs w:val="22"/>
          <w:lang w:val="el-GR"/>
        </w:rPr>
      </w:pPr>
    </w:p>
    <w:p w14:paraId="69467E0D" w14:textId="77777777" w:rsidR="00772676" w:rsidRPr="006622AE" w:rsidRDefault="00772676" w:rsidP="00112189">
      <w:pPr>
        <w:jc w:val="center"/>
        <w:rPr>
          <w:color w:val="000000"/>
          <w:sz w:val="22"/>
          <w:szCs w:val="22"/>
          <w:lang w:val="el-GR"/>
        </w:rPr>
      </w:pPr>
    </w:p>
    <w:p w14:paraId="505E970F" w14:textId="77777777" w:rsidR="00772676" w:rsidRPr="006622AE" w:rsidRDefault="00772676" w:rsidP="00112189">
      <w:pPr>
        <w:jc w:val="center"/>
        <w:rPr>
          <w:color w:val="000000"/>
          <w:sz w:val="22"/>
          <w:szCs w:val="22"/>
          <w:lang w:val="el-GR"/>
        </w:rPr>
      </w:pPr>
    </w:p>
    <w:p w14:paraId="57D5E839" w14:textId="77777777" w:rsidR="00772676" w:rsidRPr="006622AE" w:rsidRDefault="00772676" w:rsidP="00112189">
      <w:pPr>
        <w:jc w:val="center"/>
        <w:rPr>
          <w:color w:val="000000"/>
          <w:sz w:val="22"/>
          <w:szCs w:val="22"/>
          <w:lang w:val="el-GR"/>
        </w:rPr>
      </w:pPr>
    </w:p>
    <w:p w14:paraId="3B9120A3" w14:textId="77777777" w:rsidR="00772676" w:rsidRPr="006622AE" w:rsidRDefault="00772676">
      <w:pPr>
        <w:jc w:val="center"/>
        <w:rPr>
          <w:b/>
          <w:bCs/>
          <w:color w:val="000000"/>
          <w:sz w:val="22"/>
          <w:szCs w:val="22"/>
          <w:lang w:val="el-GR"/>
        </w:rPr>
      </w:pPr>
      <w:r w:rsidRPr="006622AE">
        <w:rPr>
          <w:b/>
          <w:bCs/>
          <w:color w:val="000000"/>
          <w:sz w:val="22"/>
          <w:szCs w:val="22"/>
          <w:lang w:val="el-GR"/>
        </w:rPr>
        <w:t>ΠΑΡΑΡΤΗΜΑ Ι</w:t>
      </w:r>
    </w:p>
    <w:p w14:paraId="499DF1EB" w14:textId="77777777" w:rsidR="00772676" w:rsidRPr="006622AE" w:rsidRDefault="00772676">
      <w:pPr>
        <w:jc w:val="center"/>
        <w:rPr>
          <w:b/>
          <w:bCs/>
          <w:color w:val="000000"/>
          <w:sz w:val="22"/>
          <w:szCs w:val="22"/>
          <w:lang w:val="el-GR"/>
        </w:rPr>
      </w:pPr>
    </w:p>
    <w:p w14:paraId="4B56A301" w14:textId="77777777" w:rsidR="00772676" w:rsidRPr="006622AE" w:rsidRDefault="00772676" w:rsidP="00601AC1">
      <w:pPr>
        <w:pStyle w:val="Heading1"/>
        <w:jc w:val="center"/>
        <w:rPr>
          <w:b w:val="0"/>
          <w:bCs/>
          <w:szCs w:val="22"/>
          <w:lang w:val="el-GR"/>
        </w:rPr>
      </w:pPr>
      <w:r w:rsidRPr="006622AE">
        <w:rPr>
          <w:lang w:val="el-GR"/>
        </w:rPr>
        <w:t>ΠΕΡΙΛΗΨΗ ΤΩΝ ΧΑΡΑΚΤΗΡΙΣΤΙΚΩΝ ΤΟΥ ΠΡΟΪΟΝΤΟΣ</w:t>
      </w:r>
    </w:p>
    <w:p w14:paraId="55B84703" w14:textId="77777777" w:rsidR="00772676" w:rsidRPr="006622AE" w:rsidRDefault="00772676">
      <w:pPr>
        <w:tabs>
          <w:tab w:val="left" w:pos="540"/>
        </w:tabs>
        <w:rPr>
          <w:color w:val="000000"/>
          <w:sz w:val="22"/>
          <w:szCs w:val="22"/>
          <w:lang w:val="el-GR"/>
        </w:rPr>
      </w:pPr>
      <w:r w:rsidRPr="006622AE">
        <w:rPr>
          <w:color w:val="000000"/>
          <w:sz w:val="22"/>
          <w:szCs w:val="22"/>
          <w:lang w:val="el-GR"/>
        </w:rPr>
        <w:br w:type="page"/>
      </w:r>
      <w:r w:rsidRPr="006622AE">
        <w:rPr>
          <w:b/>
          <w:color w:val="000000"/>
          <w:sz w:val="22"/>
          <w:szCs w:val="22"/>
          <w:lang w:val="el-GR"/>
        </w:rPr>
        <w:lastRenderedPageBreak/>
        <w:t>1.</w:t>
      </w:r>
      <w:r w:rsidRPr="006622AE">
        <w:rPr>
          <w:b/>
          <w:color w:val="000000"/>
          <w:sz w:val="22"/>
          <w:szCs w:val="22"/>
          <w:lang w:val="el-GR"/>
        </w:rPr>
        <w:tab/>
        <w:t>ΟΝΟΜΑΣΙΑ ΤΟΥ ΦΑΡΜΑΚΕΥΤΙΚΟΥ ΠΡΟΪΟΝΤΟΣ</w:t>
      </w:r>
    </w:p>
    <w:p w14:paraId="19891C47" w14:textId="77777777" w:rsidR="00772676" w:rsidRPr="006622AE" w:rsidRDefault="00772676">
      <w:pPr>
        <w:rPr>
          <w:color w:val="000000"/>
          <w:sz w:val="22"/>
          <w:szCs w:val="22"/>
          <w:lang w:val="el-GR"/>
        </w:rPr>
      </w:pPr>
    </w:p>
    <w:p w14:paraId="3C0E8FA2" w14:textId="77777777" w:rsidR="00772676" w:rsidRPr="006622AE" w:rsidRDefault="00772676">
      <w:pPr>
        <w:rPr>
          <w:color w:val="000000"/>
          <w:sz w:val="22"/>
          <w:szCs w:val="22"/>
          <w:lang w:val="el-GR"/>
        </w:rPr>
      </w:pPr>
      <w:r w:rsidRPr="006622AE">
        <w:rPr>
          <w:color w:val="000000"/>
          <w:sz w:val="22"/>
          <w:lang w:val="el-GR"/>
        </w:rPr>
        <w:t>VFEND</w:t>
      </w:r>
      <w:r w:rsidRPr="006622AE">
        <w:rPr>
          <w:color w:val="000000"/>
          <w:sz w:val="22"/>
          <w:szCs w:val="22"/>
          <w:lang w:val="el-GR"/>
        </w:rPr>
        <w:t xml:space="preserve"> 50 </w:t>
      </w:r>
      <w:r w:rsidRPr="006622AE">
        <w:rPr>
          <w:color w:val="000000"/>
          <w:sz w:val="22"/>
          <w:lang w:val="el-GR"/>
        </w:rPr>
        <w:t>mg</w:t>
      </w:r>
      <w:r w:rsidRPr="006622AE">
        <w:rPr>
          <w:color w:val="000000"/>
          <w:sz w:val="22"/>
          <w:szCs w:val="22"/>
          <w:lang w:val="el-GR"/>
        </w:rPr>
        <w:t xml:space="preserve"> επικαλυμμένα με λεπτό υμένιο δισκία</w:t>
      </w:r>
    </w:p>
    <w:p w14:paraId="15A90A67" w14:textId="77777777" w:rsidR="00772676" w:rsidRPr="006622AE" w:rsidRDefault="00772676">
      <w:pPr>
        <w:pStyle w:val="NormalSPC"/>
        <w:rPr>
          <w:color w:val="000000"/>
          <w:szCs w:val="22"/>
        </w:rPr>
      </w:pPr>
    </w:p>
    <w:p w14:paraId="1100CF03" w14:textId="77777777" w:rsidR="00583B8A" w:rsidRPr="006622AE" w:rsidRDefault="00583B8A" w:rsidP="00583B8A">
      <w:pPr>
        <w:rPr>
          <w:color w:val="000000"/>
          <w:sz w:val="22"/>
          <w:szCs w:val="22"/>
          <w:lang w:val="el-GR"/>
        </w:rPr>
      </w:pPr>
      <w:r w:rsidRPr="006622AE">
        <w:rPr>
          <w:color w:val="000000"/>
          <w:sz w:val="22"/>
          <w:szCs w:val="22"/>
        </w:rPr>
        <w:t>VFEND</w:t>
      </w:r>
      <w:r w:rsidRPr="006622AE">
        <w:rPr>
          <w:color w:val="000000"/>
          <w:sz w:val="22"/>
          <w:szCs w:val="22"/>
          <w:lang w:val="el-GR"/>
        </w:rPr>
        <w:t xml:space="preserve"> 200</w:t>
      </w:r>
      <w:r w:rsidRPr="006622AE">
        <w:rPr>
          <w:color w:val="000000"/>
          <w:sz w:val="22"/>
          <w:szCs w:val="22"/>
        </w:rPr>
        <w:t> mg</w:t>
      </w:r>
      <w:r w:rsidRPr="006622AE">
        <w:rPr>
          <w:color w:val="000000"/>
          <w:sz w:val="22"/>
          <w:szCs w:val="22"/>
          <w:lang w:val="el-GR"/>
        </w:rPr>
        <w:t xml:space="preserve"> επικαλυμμένα με λεπτό υμένιο δισκία </w:t>
      </w:r>
    </w:p>
    <w:p w14:paraId="67126567" w14:textId="77777777" w:rsidR="00583B8A" w:rsidRPr="006622AE" w:rsidRDefault="00583B8A" w:rsidP="00583B8A">
      <w:pPr>
        <w:rPr>
          <w:color w:val="000000"/>
          <w:sz w:val="22"/>
          <w:szCs w:val="22"/>
          <w:lang w:val="el-GR"/>
        </w:rPr>
      </w:pPr>
    </w:p>
    <w:p w14:paraId="47C90CEA" w14:textId="77777777" w:rsidR="00772676" w:rsidRPr="006622AE" w:rsidRDefault="00772676">
      <w:pPr>
        <w:rPr>
          <w:color w:val="000000"/>
          <w:sz w:val="22"/>
          <w:szCs w:val="22"/>
          <w:lang w:val="el-GR"/>
        </w:rPr>
      </w:pPr>
    </w:p>
    <w:p w14:paraId="07014773" w14:textId="77777777" w:rsidR="00772676" w:rsidRPr="006622AE" w:rsidRDefault="00772676">
      <w:pPr>
        <w:pStyle w:val="SPCHeader2"/>
        <w:tabs>
          <w:tab w:val="clear" w:pos="426"/>
          <w:tab w:val="left" w:pos="540"/>
        </w:tabs>
        <w:outlineLvl w:val="9"/>
        <w:rPr>
          <w:color w:val="000000"/>
          <w:szCs w:val="22"/>
          <w:lang w:val="el-GR"/>
        </w:rPr>
      </w:pPr>
      <w:r w:rsidRPr="006622AE">
        <w:rPr>
          <w:color w:val="000000"/>
          <w:szCs w:val="22"/>
          <w:lang w:val="el-GR"/>
        </w:rPr>
        <w:t>2.</w:t>
      </w:r>
      <w:r w:rsidRPr="006622AE">
        <w:rPr>
          <w:color w:val="000000"/>
          <w:szCs w:val="22"/>
          <w:lang w:val="el-GR"/>
        </w:rPr>
        <w:tab/>
        <w:t>ΠΟΙΟΤΙΚΗ ΚΑΙ ΠΟΣΟΤΙΚΗ ΣΥΝΘΕΣΗ</w:t>
      </w:r>
    </w:p>
    <w:p w14:paraId="571EC378" w14:textId="77777777" w:rsidR="00772676" w:rsidRPr="006622AE" w:rsidRDefault="00772676">
      <w:pPr>
        <w:rPr>
          <w:color w:val="000000"/>
          <w:sz w:val="22"/>
          <w:szCs w:val="22"/>
          <w:lang w:val="el-GR"/>
        </w:rPr>
      </w:pPr>
    </w:p>
    <w:p w14:paraId="523DB161" w14:textId="77777777" w:rsidR="00772676" w:rsidRPr="006622AE" w:rsidRDefault="00772676">
      <w:pPr>
        <w:rPr>
          <w:color w:val="000000"/>
          <w:sz w:val="22"/>
          <w:szCs w:val="22"/>
          <w:lang w:val="el-GR"/>
        </w:rPr>
      </w:pPr>
      <w:r w:rsidRPr="006622AE">
        <w:rPr>
          <w:color w:val="000000"/>
          <w:sz w:val="22"/>
          <w:szCs w:val="22"/>
          <w:lang w:val="el-GR"/>
        </w:rPr>
        <w:t>Κάθε δισκίο περιέχει 50</w:t>
      </w:r>
      <w:r w:rsidR="00A23E59" w:rsidRPr="006622AE">
        <w:rPr>
          <w:color w:val="000000"/>
          <w:sz w:val="22"/>
          <w:szCs w:val="22"/>
          <w:lang w:val="el-GR"/>
        </w:rPr>
        <w:t xml:space="preserve"> ή 200</w:t>
      </w:r>
      <w:r w:rsidRPr="006622AE">
        <w:rPr>
          <w:color w:val="000000"/>
          <w:sz w:val="22"/>
          <w:szCs w:val="22"/>
          <w:lang w:val="el-GR"/>
        </w:rPr>
        <w:t xml:space="preserve"> </w:t>
      </w:r>
      <w:r w:rsidRPr="006622AE">
        <w:rPr>
          <w:color w:val="000000"/>
          <w:sz w:val="22"/>
          <w:lang w:val="el-GR"/>
        </w:rPr>
        <w:t>mg</w:t>
      </w:r>
      <w:r w:rsidRPr="006622AE">
        <w:rPr>
          <w:color w:val="000000"/>
          <w:sz w:val="22"/>
          <w:szCs w:val="22"/>
          <w:lang w:val="el-GR"/>
        </w:rPr>
        <w:t xml:space="preserve"> βορικοναζόλης.</w:t>
      </w:r>
    </w:p>
    <w:p w14:paraId="23CAA776" w14:textId="77777777" w:rsidR="00772676" w:rsidRPr="006622AE" w:rsidRDefault="00772676">
      <w:pPr>
        <w:rPr>
          <w:color w:val="000000"/>
          <w:sz w:val="22"/>
          <w:szCs w:val="22"/>
          <w:lang w:val="el-GR"/>
        </w:rPr>
      </w:pPr>
    </w:p>
    <w:p w14:paraId="30872FD0" w14:textId="77777777" w:rsidR="00A23E59" w:rsidRPr="006622AE" w:rsidRDefault="00772676">
      <w:pPr>
        <w:rPr>
          <w:color w:val="000000"/>
          <w:sz w:val="22"/>
          <w:szCs w:val="22"/>
          <w:u w:val="single"/>
          <w:lang w:val="el-GR"/>
        </w:rPr>
      </w:pPr>
      <w:r w:rsidRPr="006622AE">
        <w:rPr>
          <w:color w:val="000000"/>
          <w:sz w:val="22"/>
          <w:szCs w:val="22"/>
          <w:u w:val="single"/>
          <w:lang w:val="el-GR"/>
        </w:rPr>
        <w:t>Έκδοχο με γνωστή δράση</w:t>
      </w:r>
      <w:r w:rsidR="00F56EE2" w:rsidRPr="006622AE">
        <w:rPr>
          <w:color w:val="000000"/>
          <w:sz w:val="22"/>
          <w:szCs w:val="22"/>
          <w:u w:val="single"/>
          <w:lang w:val="el-GR"/>
        </w:rPr>
        <w:t>:</w:t>
      </w:r>
      <w:r w:rsidR="00A23E59" w:rsidRPr="006622AE">
        <w:rPr>
          <w:color w:val="000000"/>
          <w:sz w:val="22"/>
          <w:szCs w:val="22"/>
          <w:u w:val="single"/>
          <w:lang w:val="el-GR"/>
        </w:rPr>
        <w:t xml:space="preserve"> </w:t>
      </w:r>
    </w:p>
    <w:p w14:paraId="4D41FF26" w14:textId="77777777" w:rsidR="00A23E59" w:rsidRPr="006622AE" w:rsidRDefault="00A23E59">
      <w:pPr>
        <w:rPr>
          <w:color w:val="000000"/>
          <w:sz w:val="22"/>
          <w:szCs w:val="22"/>
          <w:lang w:val="el-GR"/>
        </w:rPr>
      </w:pPr>
    </w:p>
    <w:p w14:paraId="77E644AB" w14:textId="77777777" w:rsidR="00A23E59" w:rsidRPr="006622AE" w:rsidRDefault="00A23E59" w:rsidP="00A23E59">
      <w:pPr>
        <w:rPr>
          <w:color w:val="000000"/>
          <w:sz w:val="22"/>
          <w:szCs w:val="22"/>
          <w:u w:val="single"/>
          <w:lang w:val="el-GR"/>
        </w:rPr>
      </w:pPr>
      <w:r w:rsidRPr="006622AE">
        <w:rPr>
          <w:color w:val="000000"/>
          <w:sz w:val="22"/>
          <w:szCs w:val="22"/>
          <w:u w:val="single"/>
        </w:rPr>
        <w:t>VFEND</w:t>
      </w:r>
      <w:r w:rsidRPr="006622AE">
        <w:rPr>
          <w:color w:val="000000"/>
          <w:sz w:val="22"/>
          <w:szCs w:val="22"/>
          <w:u w:val="single"/>
          <w:lang w:val="el-GR"/>
        </w:rPr>
        <w:t xml:space="preserve"> 50</w:t>
      </w:r>
      <w:r w:rsidRPr="006622AE">
        <w:rPr>
          <w:color w:val="000000"/>
          <w:sz w:val="22"/>
          <w:szCs w:val="22"/>
          <w:u w:val="single"/>
        </w:rPr>
        <w:t> mg</w:t>
      </w:r>
      <w:r w:rsidRPr="006622AE">
        <w:rPr>
          <w:color w:val="000000"/>
          <w:sz w:val="22"/>
          <w:szCs w:val="22"/>
          <w:u w:val="single"/>
          <w:lang w:val="el-GR"/>
        </w:rPr>
        <w:t xml:space="preserve"> επικαλυμμένα με λεπτό υμένιο δισκία</w:t>
      </w:r>
    </w:p>
    <w:p w14:paraId="57E55B97" w14:textId="77777777" w:rsidR="00772676" w:rsidRPr="006622AE" w:rsidRDefault="00A23E59">
      <w:pPr>
        <w:rPr>
          <w:bCs/>
          <w:color w:val="000000"/>
          <w:sz w:val="22"/>
          <w:szCs w:val="22"/>
          <w:lang w:val="el-GR"/>
        </w:rPr>
      </w:pPr>
      <w:r w:rsidRPr="006622AE">
        <w:rPr>
          <w:color w:val="000000"/>
          <w:sz w:val="22"/>
          <w:szCs w:val="22"/>
          <w:lang w:val="el-GR"/>
        </w:rPr>
        <w:t>Κάθε</w:t>
      </w:r>
      <w:r w:rsidR="00772676" w:rsidRPr="006622AE">
        <w:rPr>
          <w:color w:val="000000"/>
          <w:sz w:val="22"/>
          <w:szCs w:val="22"/>
          <w:lang w:val="el-GR"/>
        </w:rPr>
        <w:t xml:space="preserve"> δισκίο περιέχει 63,42 </w:t>
      </w:r>
      <w:r w:rsidR="00772676" w:rsidRPr="006622AE">
        <w:rPr>
          <w:color w:val="000000"/>
          <w:sz w:val="22"/>
          <w:lang w:val="el-GR"/>
        </w:rPr>
        <w:t>mg</w:t>
      </w:r>
      <w:r w:rsidR="00772676" w:rsidRPr="006622AE">
        <w:rPr>
          <w:color w:val="000000"/>
          <w:sz w:val="22"/>
          <w:szCs w:val="22"/>
          <w:lang w:val="el-GR"/>
        </w:rPr>
        <w:t xml:space="preserve"> μονοϋδρική λακτόζη</w:t>
      </w:r>
      <w:r w:rsidR="00772676" w:rsidRPr="006622AE">
        <w:rPr>
          <w:bCs/>
          <w:color w:val="000000"/>
          <w:sz w:val="22"/>
          <w:szCs w:val="22"/>
          <w:lang w:val="el-GR"/>
        </w:rPr>
        <w:t>.</w:t>
      </w:r>
    </w:p>
    <w:p w14:paraId="14F79948" w14:textId="77777777" w:rsidR="007C366C" w:rsidRPr="006622AE" w:rsidRDefault="007C366C" w:rsidP="00A23E59">
      <w:pPr>
        <w:rPr>
          <w:color w:val="000000"/>
          <w:sz w:val="22"/>
          <w:szCs w:val="22"/>
          <w:lang w:val="el-GR"/>
        </w:rPr>
      </w:pPr>
    </w:p>
    <w:p w14:paraId="79C0286F" w14:textId="77777777" w:rsidR="00A23E59" w:rsidRPr="006622AE" w:rsidRDefault="00A23E59" w:rsidP="00A23E59">
      <w:pPr>
        <w:rPr>
          <w:color w:val="000000"/>
          <w:sz w:val="22"/>
          <w:szCs w:val="22"/>
          <w:u w:val="single"/>
          <w:lang w:val="el-GR"/>
        </w:rPr>
      </w:pPr>
      <w:r w:rsidRPr="006622AE">
        <w:rPr>
          <w:color w:val="000000"/>
          <w:sz w:val="22"/>
          <w:szCs w:val="22"/>
          <w:u w:val="single"/>
        </w:rPr>
        <w:t>VFEND</w:t>
      </w:r>
      <w:r w:rsidRPr="006622AE">
        <w:rPr>
          <w:color w:val="000000"/>
          <w:sz w:val="22"/>
          <w:szCs w:val="22"/>
          <w:u w:val="single"/>
          <w:lang w:val="el-GR"/>
        </w:rPr>
        <w:t xml:space="preserve"> 200</w:t>
      </w:r>
      <w:r w:rsidRPr="006622AE">
        <w:rPr>
          <w:color w:val="000000"/>
          <w:sz w:val="22"/>
          <w:szCs w:val="22"/>
          <w:u w:val="single"/>
        </w:rPr>
        <w:t> mg</w:t>
      </w:r>
      <w:r w:rsidRPr="006622AE">
        <w:rPr>
          <w:color w:val="000000"/>
          <w:sz w:val="22"/>
          <w:szCs w:val="22"/>
          <w:u w:val="single"/>
          <w:lang w:val="el-GR"/>
        </w:rPr>
        <w:t xml:space="preserve"> επικαλυμμένα με λεπτό υμένιο δισκία</w:t>
      </w:r>
    </w:p>
    <w:p w14:paraId="5BDC1CE3" w14:textId="77777777" w:rsidR="00A23E59" w:rsidRPr="006622AE" w:rsidRDefault="00A23E59" w:rsidP="00A23E59">
      <w:pPr>
        <w:rPr>
          <w:color w:val="000000"/>
          <w:sz w:val="22"/>
          <w:szCs w:val="22"/>
          <w:lang w:val="el-GR"/>
        </w:rPr>
      </w:pPr>
      <w:r w:rsidRPr="006622AE">
        <w:rPr>
          <w:color w:val="000000"/>
          <w:sz w:val="22"/>
          <w:szCs w:val="22"/>
          <w:lang w:val="el-GR"/>
        </w:rPr>
        <w:t xml:space="preserve">Κάθε δισκίο περιέχει 253,675 </w:t>
      </w:r>
      <w:r w:rsidRPr="006622AE">
        <w:rPr>
          <w:color w:val="000000"/>
          <w:sz w:val="22"/>
          <w:szCs w:val="22"/>
        </w:rPr>
        <w:t>mg</w:t>
      </w:r>
      <w:r w:rsidRPr="006622AE">
        <w:rPr>
          <w:color w:val="000000"/>
          <w:sz w:val="22"/>
          <w:szCs w:val="22"/>
          <w:lang w:val="el-GR"/>
        </w:rPr>
        <w:t xml:space="preserve"> μονοϋδρική λακτόζη.</w:t>
      </w:r>
    </w:p>
    <w:p w14:paraId="264D2654" w14:textId="77777777" w:rsidR="007C366C" w:rsidRPr="006622AE" w:rsidRDefault="007C366C">
      <w:pPr>
        <w:rPr>
          <w:color w:val="000000"/>
          <w:sz w:val="22"/>
          <w:szCs w:val="22"/>
          <w:lang w:val="el-GR"/>
        </w:rPr>
      </w:pPr>
    </w:p>
    <w:p w14:paraId="78C433A3" w14:textId="77777777" w:rsidR="00772676" w:rsidRPr="006622AE" w:rsidRDefault="00772676">
      <w:pPr>
        <w:rPr>
          <w:color w:val="000000"/>
          <w:sz w:val="22"/>
          <w:szCs w:val="22"/>
          <w:lang w:val="el-GR"/>
        </w:rPr>
      </w:pPr>
      <w:r w:rsidRPr="006622AE">
        <w:rPr>
          <w:color w:val="000000"/>
          <w:sz w:val="22"/>
          <w:szCs w:val="22"/>
          <w:lang w:val="el-GR"/>
        </w:rPr>
        <w:t xml:space="preserve">Για τον πλήρη κατάλογο των εκδόχων, βλ. παράγραφο 6.1. </w:t>
      </w:r>
    </w:p>
    <w:p w14:paraId="19FDED3A" w14:textId="77777777" w:rsidR="00772676" w:rsidRPr="006622AE" w:rsidRDefault="00772676">
      <w:pPr>
        <w:rPr>
          <w:color w:val="000000"/>
          <w:sz w:val="22"/>
          <w:szCs w:val="22"/>
          <w:lang w:val="el-GR"/>
        </w:rPr>
      </w:pPr>
    </w:p>
    <w:p w14:paraId="3D828B09" w14:textId="77777777" w:rsidR="00772676" w:rsidRPr="006622AE" w:rsidRDefault="00772676">
      <w:pPr>
        <w:rPr>
          <w:color w:val="000000"/>
          <w:sz w:val="22"/>
          <w:szCs w:val="22"/>
          <w:lang w:val="el-GR"/>
        </w:rPr>
      </w:pPr>
    </w:p>
    <w:p w14:paraId="541C9E40" w14:textId="77777777" w:rsidR="00772676" w:rsidRPr="006622AE" w:rsidRDefault="00772676">
      <w:pPr>
        <w:pStyle w:val="SPCHeader2"/>
        <w:tabs>
          <w:tab w:val="clear" w:pos="426"/>
          <w:tab w:val="left" w:pos="540"/>
        </w:tabs>
        <w:outlineLvl w:val="9"/>
        <w:rPr>
          <w:color w:val="000000"/>
          <w:szCs w:val="22"/>
          <w:lang w:val="el-GR"/>
        </w:rPr>
      </w:pPr>
      <w:r w:rsidRPr="006622AE">
        <w:rPr>
          <w:color w:val="000000"/>
          <w:szCs w:val="22"/>
          <w:lang w:val="el-GR"/>
        </w:rPr>
        <w:t>3.</w:t>
      </w:r>
      <w:r w:rsidRPr="006622AE">
        <w:rPr>
          <w:color w:val="000000"/>
          <w:szCs w:val="22"/>
          <w:lang w:val="el-GR"/>
        </w:rPr>
        <w:tab/>
        <w:t>ΦΑΡΜΑΚΟΤΕΧΝΙΚΗ ΜΟΡΦΗ</w:t>
      </w:r>
    </w:p>
    <w:p w14:paraId="68EFF01D" w14:textId="77777777" w:rsidR="00772676" w:rsidRPr="006622AE" w:rsidRDefault="00772676">
      <w:pPr>
        <w:rPr>
          <w:color w:val="000000"/>
          <w:sz w:val="22"/>
          <w:szCs w:val="22"/>
          <w:lang w:val="el-GR"/>
        </w:rPr>
      </w:pPr>
    </w:p>
    <w:p w14:paraId="57DB73D5" w14:textId="77777777" w:rsidR="00A23E59" w:rsidRPr="006622AE" w:rsidRDefault="00A23E59" w:rsidP="00A23E59">
      <w:pPr>
        <w:rPr>
          <w:color w:val="000000"/>
          <w:sz w:val="22"/>
          <w:szCs w:val="22"/>
          <w:u w:val="single"/>
          <w:lang w:val="el-GR"/>
        </w:rPr>
      </w:pPr>
      <w:r w:rsidRPr="006622AE">
        <w:rPr>
          <w:color w:val="000000"/>
          <w:sz w:val="22"/>
          <w:szCs w:val="22"/>
          <w:u w:val="single"/>
        </w:rPr>
        <w:t>VFEND</w:t>
      </w:r>
      <w:r w:rsidRPr="006622AE">
        <w:rPr>
          <w:color w:val="000000"/>
          <w:sz w:val="22"/>
          <w:szCs w:val="22"/>
          <w:u w:val="single"/>
          <w:lang w:val="el-GR"/>
        </w:rPr>
        <w:t xml:space="preserve"> 50</w:t>
      </w:r>
      <w:r w:rsidRPr="006622AE">
        <w:rPr>
          <w:color w:val="000000"/>
          <w:sz w:val="22"/>
          <w:szCs w:val="22"/>
          <w:u w:val="single"/>
        </w:rPr>
        <w:t> mg</w:t>
      </w:r>
      <w:r w:rsidRPr="006622AE">
        <w:rPr>
          <w:color w:val="000000"/>
          <w:sz w:val="22"/>
          <w:szCs w:val="22"/>
          <w:u w:val="single"/>
          <w:lang w:val="el-GR"/>
        </w:rPr>
        <w:t xml:space="preserve"> επικαλυμμένα με λεπτό υμένιο δισκία</w:t>
      </w:r>
    </w:p>
    <w:p w14:paraId="18F7906B" w14:textId="77777777" w:rsidR="00772676" w:rsidRPr="006622AE" w:rsidRDefault="00772676">
      <w:pPr>
        <w:rPr>
          <w:color w:val="000000"/>
          <w:sz w:val="22"/>
          <w:szCs w:val="22"/>
          <w:lang w:val="el-GR"/>
        </w:rPr>
      </w:pPr>
      <w:r w:rsidRPr="006622AE">
        <w:rPr>
          <w:color w:val="000000"/>
          <w:sz w:val="22"/>
          <w:szCs w:val="22"/>
          <w:lang w:val="el-GR"/>
        </w:rPr>
        <w:t>Λευκό έως υπόλευκο, στρογγυλό δισκίο, με χαραγμένο το σήμα “</w:t>
      </w:r>
      <w:r w:rsidRPr="006622AE">
        <w:rPr>
          <w:color w:val="000000"/>
          <w:sz w:val="22"/>
          <w:lang w:val="el-GR"/>
        </w:rPr>
        <w:t>Pfizer</w:t>
      </w:r>
      <w:r w:rsidRPr="006622AE">
        <w:rPr>
          <w:color w:val="000000"/>
          <w:sz w:val="22"/>
          <w:szCs w:val="22"/>
          <w:lang w:val="el-GR"/>
        </w:rPr>
        <w:t>” στη μία πλευρά και τον κωδικό “</w:t>
      </w:r>
      <w:r w:rsidRPr="006622AE">
        <w:rPr>
          <w:color w:val="000000"/>
          <w:sz w:val="22"/>
          <w:lang w:val="el-GR"/>
        </w:rPr>
        <w:t>VOR</w:t>
      </w:r>
      <w:r w:rsidRPr="006622AE">
        <w:rPr>
          <w:color w:val="000000"/>
          <w:sz w:val="22"/>
          <w:szCs w:val="22"/>
          <w:lang w:val="el-GR"/>
        </w:rPr>
        <w:t>50” στην άλλη</w:t>
      </w:r>
      <w:r w:rsidR="007C366C" w:rsidRPr="006622AE">
        <w:rPr>
          <w:color w:val="000000"/>
          <w:sz w:val="22"/>
          <w:szCs w:val="22"/>
          <w:lang w:val="el-GR"/>
        </w:rPr>
        <w:t xml:space="preserve"> (δισκία)</w:t>
      </w:r>
      <w:r w:rsidRPr="006622AE">
        <w:rPr>
          <w:color w:val="000000"/>
          <w:sz w:val="22"/>
          <w:szCs w:val="22"/>
          <w:lang w:val="el-GR"/>
        </w:rPr>
        <w:t>.</w:t>
      </w:r>
    </w:p>
    <w:p w14:paraId="6C6C0AC5" w14:textId="77777777" w:rsidR="00772676" w:rsidRPr="006622AE" w:rsidRDefault="00772676">
      <w:pPr>
        <w:rPr>
          <w:color w:val="000000"/>
          <w:sz w:val="22"/>
          <w:szCs w:val="22"/>
          <w:lang w:val="el-GR"/>
        </w:rPr>
      </w:pPr>
    </w:p>
    <w:p w14:paraId="07E626B9" w14:textId="77777777" w:rsidR="00A23E59" w:rsidRPr="006622AE" w:rsidRDefault="00A23E59" w:rsidP="00A23E59">
      <w:pPr>
        <w:rPr>
          <w:color w:val="000000"/>
          <w:sz w:val="22"/>
          <w:szCs w:val="22"/>
          <w:u w:val="single"/>
          <w:lang w:val="el-GR"/>
        </w:rPr>
      </w:pPr>
      <w:r w:rsidRPr="006622AE">
        <w:rPr>
          <w:color w:val="000000"/>
          <w:sz w:val="22"/>
          <w:szCs w:val="22"/>
          <w:u w:val="single"/>
        </w:rPr>
        <w:t>VFEND</w:t>
      </w:r>
      <w:r w:rsidRPr="006622AE">
        <w:rPr>
          <w:color w:val="000000"/>
          <w:sz w:val="22"/>
          <w:szCs w:val="22"/>
          <w:u w:val="single"/>
          <w:lang w:val="el-GR"/>
        </w:rPr>
        <w:t xml:space="preserve"> 200</w:t>
      </w:r>
      <w:r w:rsidRPr="006622AE">
        <w:rPr>
          <w:color w:val="000000"/>
          <w:sz w:val="22"/>
          <w:szCs w:val="22"/>
          <w:u w:val="single"/>
        </w:rPr>
        <w:t> mg</w:t>
      </w:r>
      <w:r w:rsidRPr="006622AE">
        <w:rPr>
          <w:color w:val="000000"/>
          <w:sz w:val="22"/>
          <w:szCs w:val="22"/>
          <w:u w:val="single"/>
          <w:lang w:val="el-GR"/>
        </w:rPr>
        <w:t xml:space="preserve"> επικαλυμμένα με λεπτό υμένιο δισκία</w:t>
      </w:r>
    </w:p>
    <w:p w14:paraId="23684420" w14:textId="77777777" w:rsidR="00A23E59" w:rsidRPr="006622AE" w:rsidRDefault="00A23E59" w:rsidP="00A23E59">
      <w:pPr>
        <w:rPr>
          <w:color w:val="000000"/>
          <w:sz w:val="22"/>
          <w:szCs w:val="22"/>
          <w:lang w:val="el-GR"/>
        </w:rPr>
      </w:pPr>
      <w:r w:rsidRPr="006622AE">
        <w:rPr>
          <w:color w:val="000000"/>
          <w:sz w:val="22"/>
          <w:szCs w:val="22"/>
          <w:lang w:val="el-GR"/>
        </w:rPr>
        <w:t>Λευκό έως υπόλευκο, δισκίο σχήματος καψακίου, με χαραγμένο το σήμα “</w:t>
      </w:r>
      <w:r w:rsidRPr="006622AE">
        <w:rPr>
          <w:color w:val="000000"/>
          <w:sz w:val="22"/>
          <w:lang w:val="el-GR"/>
        </w:rPr>
        <w:t>Pfizer</w:t>
      </w:r>
      <w:r w:rsidRPr="006622AE">
        <w:rPr>
          <w:color w:val="000000"/>
          <w:sz w:val="22"/>
          <w:szCs w:val="22"/>
          <w:lang w:val="el-GR"/>
        </w:rPr>
        <w:t>” στη μία πλευρά και τον κωδικό “</w:t>
      </w:r>
      <w:r w:rsidRPr="006622AE">
        <w:rPr>
          <w:color w:val="000000"/>
          <w:sz w:val="22"/>
          <w:lang w:val="el-GR"/>
        </w:rPr>
        <w:t>VOR</w:t>
      </w:r>
      <w:r w:rsidR="00AF7771" w:rsidRPr="006622AE">
        <w:rPr>
          <w:color w:val="000000"/>
          <w:sz w:val="22"/>
          <w:szCs w:val="22"/>
          <w:lang w:val="el-GR"/>
        </w:rPr>
        <w:t>200</w:t>
      </w:r>
      <w:r w:rsidRPr="006622AE">
        <w:rPr>
          <w:color w:val="000000"/>
          <w:sz w:val="22"/>
          <w:szCs w:val="22"/>
          <w:lang w:val="el-GR"/>
        </w:rPr>
        <w:t>” στην άλλη</w:t>
      </w:r>
      <w:r w:rsidR="007C366C" w:rsidRPr="006622AE">
        <w:rPr>
          <w:color w:val="000000"/>
          <w:sz w:val="22"/>
          <w:szCs w:val="22"/>
          <w:lang w:val="el-GR"/>
        </w:rPr>
        <w:t xml:space="preserve"> (δισκία)</w:t>
      </w:r>
      <w:r w:rsidRPr="006622AE">
        <w:rPr>
          <w:color w:val="000000"/>
          <w:sz w:val="22"/>
          <w:szCs w:val="22"/>
          <w:lang w:val="el-GR"/>
        </w:rPr>
        <w:t>.</w:t>
      </w:r>
    </w:p>
    <w:p w14:paraId="720A4CF3" w14:textId="77777777" w:rsidR="00772676" w:rsidRPr="006622AE" w:rsidRDefault="00772676">
      <w:pPr>
        <w:rPr>
          <w:color w:val="000000"/>
          <w:sz w:val="22"/>
          <w:szCs w:val="22"/>
          <w:lang w:val="el-GR"/>
        </w:rPr>
      </w:pPr>
    </w:p>
    <w:p w14:paraId="1036F181" w14:textId="77777777" w:rsidR="00A23E59" w:rsidRPr="006622AE" w:rsidRDefault="00A23E59">
      <w:pPr>
        <w:rPr>
          <w:color w:val="000000"/>
          <w:sz w:val="22"/>
          <w:szCs w:val="22"/>
          <w:lang w:val="el-GR"/>
        </w:rPr>
      </w:pPr>
    </w:p>
    <w:p w14:paraId="26DB92A5" w14:textId="77777777" w:rsidR="00772676" w:rsidRPr="006622AE" w:rsidRDefault="00772676">
      <w:pPr>
        <w:tabs>
          <w:tab w:val="left" w:pos="540"/>
        </w:tabs>
        <w:rPr>
          <w:color w:val="000000"/>
          <w:sz w:val="22"/>
          <w:szCs w:val="22"/>
          <w:lang w:val="el-GR"/>
        </w:rPr>
      </w:pPr>
      <w:r w:rsidRPr="006622AE">
        <w:rPr>
          <w:b/>
          <w:color w:val="000000"/>
          <w:sz w:val="22"/>
          <w:szCs w:val="22"/>
          <w:lang w:val="el-GR"/>
        </w:rPr>
        <w:t>4.</w:t>
      </w:r>
      <w:r w:rsidRPr="006622AE">
        <w:rPr>
          <w:b/>
          <w:color w:val="000000"/>
          <w:sz w:val="22"/>
          <w:szCs w:val="22"/>
          <w:lang w:val="el-GR"/>
        </w:rPr>
        <w:tab/>
        <w:t>ΚΛΙΝΙΚΕΣ ΠΛΗΡΟΦΟΡΙΕΣ</w:t>
      </w:r>
    </w:p>
    <w:p w14:paraId="509580EF" w14:textId="77777777" w:rsidR="00772676" w:rsidRPr="006622AE" w:rsidRDefault="00772676">
      <w:pPr>
        <w:tabs>
          <w:tab w:val="left" w:pos="540"/>
        </w:tabs>
        <w:rPr>
          <w:color w:val="000000"/>
          <w:sz w:val="22"/>
          <w:szCs w:val="22"/>
          <w:lang w:val="el-GR"/>
        </w:rPr>
      </w:pPr>
    </w:p>
    <w:p w14:paraId="1280251F" w14:textId="77777777" w:rsidR="00772676" w:rsidRPr="006622AE" w:rsidRDefault="00772676">
      <w:pPr>
        <w:tabs>
          <w:tab w:val="left" w:pos="540"/>
        </w:tabs>
        <w:rPr>
          <w:color w:val="000000"/>
          <w:sz w:val="22"/>
          <w:szCs w:val="22"/>
          <w:lang w:val="el-GR"/>
        </w:rPr>
      </w:pPr>
      <w:r w:rsidRPr="006622AE">
        <w:rPr>
          <w:b/>
          <w:color w:val="000000"/>
          <w:sz w:val="22"/>
          <w:szCs w:val="22"/>
          <w:lang w:val="el-GR"/>
        </w:rPr>
        <w:t>4.1</w:t>
      </w:r>
      <w:r w:rsidRPr="006622AE">
        <w:rPr>
          <w:b/>
          <w:color w:val="000000"/>
          <w:sz w:val="22"/>
          <w:szCs w:val="22"/>
          <w:lang w:val="el-GR"/>
        </w:rPr>
        <w:tab/>
        <w:t>Θεραπευτικές ενδείξεις</w:t>
      </w:r>
    </w:p>
    <w:p w14:paraId="591CD700" w14:textId="77777777" w:rsidR="00772676" w:rsidRPr="006622AE" w:rsidRDefault="00772676">
      <w:pPr>
        <w:rPr>
          <w:color w:val="000000"/>
          <w:sz w:val="22"/>
          <w:szCs w:val="22"/>
          <w:lang w:val="el-GR"/>
        </w:rPr>
      </w:pPr>
    </w:p>
    <w:p w14:paraId="4270F271" w14:textId="77777777" w:rsidR="00772676" w:rsidRPr="006622AE" w:rsidRDefault="00A23E59">
      <w:pPr>
        <w:rPr>
          <w:color w:val="000000"/>
          <w:sz w:val="22"/>
          <w:szCs w:val="22"/>
          <w:lang w:val="el-GR"/>
        </w:rPr>
      </w:pPr>
      <w:r w:rsidRPr="006622AE">
        <w:rPr>
          <w:color w:val="000000"/>
          <w:sz w:val="22"/>
          <w:szCs w:val="22"/>
          <w:lang w:val="el-GR"/>
        </w:rPr>
        <w:t xml:space="preserve">Το </w:t>
      </w:r>
      <w:r w:rsidRPr="006622AE">
        <w:rPr>
          <w:color w:val="000000"/>
          <w:sz w:val="22"/>
          <w:szCs w:val="22"/>
        </w:rPr>
        <w:t>VFEND</w:t>
      </w:r>
      <w:r w:rsidR="00772676" w:rsidRPr="006622AE">
        <w:rPr>
          <w:color w:val="000000"/>
          <w:sz w:val="22"/>
          <w:szCs w:val="22"/>
          <w:lang w:val="el-GR"/>
        </w:rPr>
        <w:t>, είναι μια τριαζόλη, ένας αντιμυκητιασικός παράγοντας ευρέως φάσματος και ενδείκνυται σε ενήλικες και παιδιά ηλικίας 2</w:t>
      </w:r>
      <w:r w:rsidR="00397C5D">
        <w:rPr>
          <w:color w:val="000000"/>
          <w:sz w:val="22"/>
          <w:szCs w:val="22"/>
          <w:lang w:val="en-US"/>
        </w:rPr>
        <w:t> </w:t>
      </w:r>
      <w:r w:rsidR="00772676" w:rsidRPr="006622AE">
        <w:rPr>
          <w:color w:val="000000"/>
          <w:sz w:val="22"/>
          <w:szCs w:val="22"/>
          <w:lang w:val="el-GR"/>
        </w:rPr>
        <w:t>ετών και άνω στις ακόλουθες λοιμώξεις:</w:t>
      </w:r>
    </w:p>
    <w:p w14:paraId="0211B1EB" w14:textId="77777777" w:rsidR="00772676" w:rsidRPr="006622AE" w:rsidRDefault="00772676">
      <w:pPr>
        <w:rPr>
          <w:color w:val="000000"/>
          <w:sz w:val="22"/>
          <w:szCs w:val="22"/>
          <w:lang w:val="el-GR"/>
        </w:rPr>
      </w:pPr>
    </w:p>
    <w:p w14:paraId="7BE3482E" w14:textId="77777777" w:rsidR="00772676" w:rsidRPr="006622AE" w:rsidRDefault="00772676">
      <w:pPr>
        <w:rPr>
          <w:color w:val="000000"/>
          <w:sz w:val="22"/>
          <w:szCs w:val="22"/>
          <w:lang w:val="el-GR"/>
        </w:rPr>
      </w:pPr>
      <w:r w:rsidRPr="006622AE">
        <w:rPr>
          <w:color w:val="000000"/>
          <w:sz w:val="22"/>
          <w:szCs w:val="22"/>
          <w:lang w:val="el-GR"/>
        </w:rPr>
        <w:t>Θεραπεία της εν τω βάθει ασπεργίλλωσης.</w:t>
      </w:r>
    </w:p>
    <w:p w14:paraId="5954F550" w14:textId="77777777" w:rsidR="00772676" w:rsidRPr="006622AE" w:rsidRDefault="00772676">
      <w:pPr>
        <w:rPr>
          <w:color w:val="000000"/>
          <w:sz w:val="22"/>
          <w:szCs w:val="22"/>
          <w:lang w:val="el-GR"/>
        </w:rPr>
      </w:pPr>
    </w:p>
    <w:p w14:paraId="2B53DE7F" w14:textId="77777777" w:rsidR="00772676" w:rsidRPr="006622AE" w:rsidRDefault="00772676">
      <w:pPr>
        <w:rPr>
          <w:color w:val="000000"/>
          <w:sz w:val="22"/>
          <w:szCs w:val="22"/>
          <w:lang w:val="el-GR"/>
        </w:rPr>
      </w:pPr>
      <w:r w:rsidRPr="006622AE">
        <w:rPr>
          <w:color w:val="000000"/>
          <w:sz w:val="22"/>
          <w:szCs w:val="22"/>
          <w:lang w:val="el-GR"/>
        </w:rPr>
        <w:t>Θεραπεία της καντινταιμίας σε μη ουδετεροπενικούς ασθενείς.</w:t>
      </w:r>
    </w:p>
    <w:p w14:paraId="4B8B7F35" w14:textId="77777777" w:rsidR="00772676" w:rsidRPr="006622AE" w:rsidRDefault="00772676">
      <w:pPr>
        <w:rPr>
          <w:color w:val="000000"/>
          <w:sz w:val="22"/>
          <w:szCs w:val="22"/>
          <w:lang w:val="el-GR"/>
        </w:rPr>
      </w:pPr>
    </w:p>
    <w:p w14:paraId="419C02A0" w14:textId="77777777" w:rsidR="00772676" w:rsidRPr="006622AE" w:rsidRDefault="00772676">
      <w:pPr>
        <w:rPr>
          <w:color w:val="000000"/>
          <w:sz w:val="22"/>
          <w:szCs w:val="22"/>
          <w:lang w:val="el-GR"/>
        </w:rPr>
      </w:pPr>
      <w:r w:rsidRPr="006622AE">
        <w:rPr>
          <w:color w:val="000000"/>
          <w:sz w:val="22"/>
          <w:szCs w:val="22"/>
          <w:lang w:val="el-GR"/>
        </w:rPr>
        <w:t xml:space="preserve">Θεραπεία σοβαρών εν τω βάθει, ανθεκτικών στην φλουκοναζόλη, λοιμώξεων από </w:t>
      </w:r>
      <w:r w:rsidRPr="006622AE">
        <w:rPr>
          <w:i/>
          <w:color w:val="000000"/>
          <w:sz w:val="22"/>
          <w:lang w:val="el-GR"/>
        </w:rPr>
        <w:t>Candida</w:t>
      </w:r>
      <w:r w:rsidRPr="006622AE">
        <w:rPr>
          <w:i/>
          <w:color w:val="000000"/>
          <w:sz w:val="22"/>
          <w:szCs w:val="22"/>
          <w:lang w:val="el-GR"/>
        </w:rPr>
        <w:t xml:space="preserve"> </w:t>
      </w:r>
      <w:r w:rsidRPr="006622AE">
        <w:rPr>
          <w:color w:val="000000"/>
          <w:sz w:val="22"/>
          <w:szCs w:val="22"/>
          <w:lang w:val="el-GR"/>
        </w:rPr>
        <w:t xml:space="preserve">(συμπεριλαμβανομένης της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krusei</w:t>
      </w:r>
      <w:r w:rsidRPr="006622AE">
        <w:rPr>
          <w:color w:val="000000"/>
          <w:sz w:val="22"/>
          <w:szCs w:val="22"/>
          <w:lang w:val="el-GR"/>
        </w:rPr>
        <w:t>).</w:t>
      </w:r>
    </w:p>
    <w:p w14:paraId="191D7CF5" w14:textId="77777777" w:rsidR="00772676" w:rsidRPr="006622AE" w:rsidRDefault="00772676">
      <w:pPr>
        <w:rPr>
          <w:color w:val="000000"/>
          <w:sz w:val="22"/>
          <w:szCs w:val="22"/>
          <w:lang w:val="el-GR"/>
        </w:rPr>
      </w:pPr>
      <w:r w:rsidRPr="006622AE">
        <w:rPr>
          <w:color w:val="000000"/>
          <w:sz w:val="22"/>
          <w:szCs w:val="22"/>
          <w:lang w:val="el-GR"/>
        </w:rPr>
        <w:t xml:space="preserve"> </w:t>
      </w:r>
    </w:p>
    <w:p w14:paraId="1B4F8BC3" w14:textId="77777777" w:rsidR="00772676" w:rsidRPr="006622AE" w:rsidRDefault="00772676">
      <w:pPr>
        <w:rPr>
          <w:color w:val="000000"/>
          <w:sz w:val="22"/>
          <w:szCs w:val="22"/>
          <w:lang w:val="el-GR"/>
        </w:rPr>
      </w:pPr>
      <w:r w:rsidRPr="006622AE">
        <w:rPr>
          <w:color w:val="000000"/>
          <w:sz w:val="22"/>
          <w:szCs w:val="22"/>
          <w:lang w:val="el-GR"/>
        </w:rPr>
        <w:t xml:space="preserve">Θεραπεία σοβαρών μυκητιασικών λοιμώξεων που προκαλούνται από είδη </w:t>
      </w:r>
      <w:r w:rsidRPr="006622AE">
        <w:rPr>
          <w:i/>
          <w:color w:val="000000"/>
          <w:sz w:val="22"/>
          <w:lang w:val="el-GR"/>
        </w:rPr>
        <w:t>Scedosporium</w:t>
      </w:r>
      <w:r w:rsidRPr="006622AE">
        <w:rPr>
          <w:i/>
          <w:color w:val="000000"/>
          <w:sz w:val="22"/>
          <w:szCs w:val="22"/>
          <w:lang w:val="el-GR"/>
        </w:rPr>
        <w:t xml:space="preserve"> </w:t>
      </w:r>
      <w:r w:rsidRPr="006622AE">
        <w:rPr>
          <w:color w:val="000000"/>
          <w:sz w:val="22"/>
          <w:szCs w:val="22"/>
          <w:lang w:val="el-GR"/>
        </w:rPr>
        <w:t>και</w:t>
      </w:r>
      <w:r w:rsidRPr="006622AE">
        <w:rPr>
          <w:color w:val="000000"/>
          <w:sz w:val="22"/>
          <w:lang w:val="el-GR"/>
        </w:rPr>
        <w:t xml:space="preserve"> </w:t>
      </w:r>
      <w:r w:rsidRPr="006622AE">
        <w:rPr>
          <w:i/>
          <w:color w:val="000000"/>
          <w:sz w:val="22"/>
          <w:lang w:val="el-GR"/>
        </w:rPr>
        <w:t>Fusarium</w:t>
      </w:r>
      <w:r w:rsidRPr="006622AE">
        <w:rPr>
          <w:color w:val="000000"/>
          <w:sz w:val="22"/>
          <w:szCs w:val="22"/>
          <w:lang w:val="el-GR"/>
        </w:rPr>
        <w:t>.</w:t>
      </w:r>
    </w:p>
    <w:p w14:paraId="55B179A0" w14:textId="77777777" w:rsidR="00772676" w:rsidRPr="006622AE" w:rsidRDefault="00772676">
      <w:pPr>
        <w:rPr>
          <w:color w:val="000000"/>
          <w:sz w:val="22"/>
          <w:szCs w:val="22"/>
          <w:lang w:val="el-GR"/>
        </w:rPr>
      </w:pPr>
    </w:p>
    <w:p w14:paraId="1493DB66" w14:textId="77777777" w:rsidR="00772676" w:rsidRPr="006622AE" w:rsidRDefault="00772676">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πρέπει να χορηγείται κατά κύριο λόγο σε ασθενείς με εξελισσόμενες, πιθανώς επαπειλούσες τη ζωή λοιμώξεις.</w:t>
      </w:r>
    </w:p>
    <w:p w14:paraId="07549D98" w14:textId="77777777" w:rsidR="00772676" w:rsidRPr="006622AE" w:rsidRDefault="00772676">
      <w:pPr>
        <w:rPr>
          <w:color w:val="000000"/>
          <w:sz w:val="22"/>
          <w:szCs w:val="22"/>
          <w:lang w:val="el-GR"/>
        </w:rPr>
      </w:pPr>
    </w:p>
    <w:p w14:paraId="542E72E9" w14:textId="77777777" w:rsidR="00772676" w:rsidRPr="006622AE" w:rsidRDefault="00772676">
      <w:pPr>
        <w:rPr>
          <w:color w:val="000000"/>
          <w:sz w:val="22"/>
          <w:szCs w:val="22"/>
          <w:lang w:val="el-GR"/>
        </w:rPr>
      </w:pPr>
      <w:r w:rsidRPr="006622AE">
        <w:rPr>
          <w:color w:val="000000"/>
          <w:sz w:val="22"/>
          <w:szCs w:val="22"/>
          <w:lang w:val="el-GR"/>
        </w:rPr>
        <w:t>Προφύλαξη από διηθητικές μυκητιασικές λοιμώξεις σε υψηλού κινδύνου</w:t>
      </w:r>
      <w:r w:rsidR="009D1314" w:rsidRPr="006622AE">
        <w:rPr>
          <w:color w:val="000000"/>
          <w:sz w:val="22"/>
          <w:szCs w:val="22"/>
          <w:lang w:val="el-GR"/>
        </w:rPr>
        <w:t xml:space="preserve"> </w:t>
      </w:r>
      <w:r w:rsidR="00AA4212" w:rsidRPr="006622AE">
        <w:rPr>
          <w:color w:val="000000"/>
          <w:sz w:val="22"/>
          <w:szCs w:val="22"/>
          <w:lang w:val="el-GR"/>
        </w:rPr>
        <w:t>λήπτες</w:t>
      </w:r>
      <w:r w:rsidRPr="006622AE">
        <w:rPr>
          <w:color w:val="000000"/>
          <w:sz w:val="22"/>
          <w:szCs w:val="22"/>
          <w:lang w:val="el-GR"/>
        </w:rPr>
        <w:t xml:space="preserve"> αλλογεν</w:t>
      </w:r>
      <w:r w:rsidR="00AA4212" w:rsidRPr="006622AE">
        <w:rPr>
          <w:color w:val="000000"/>
          <w:sz w:val="22"/>
          <w:szCs w:val="22"/>
          <w:lang w:val="el-GR"/>
        </w:rPr>
        <w:t>ούς</w:t>
      </w:r>
      <w:r w:rsidRPr="006622AE">
        <w:rPr>
          <w:color w:val="000000"/>
          <w:sz w:val="22"/>
          <w:szCs w:val="22"/>
          <w:lang w:val="el-GR"/>
        </w:rPr>
        <w:t xml:space="preserve"> </w:t>
      </w:r>
      <w:r w:rsidR="00965187" w:rsidRPr="006622AE">
        <w:rPr>
          <w:color w:val="000000"/>
          <w:sz w:val="22"/>
          <w:szCs w:val="22"/>
          <w:lang w:val="el-GR"/>
        </w:rPr>
        <w:t>μοσχεύματος</w:t>
      </w:r>
      <w:r w:rsidRPr="006622AE">
        <w:rPr>
          <w:color w:val="000000"/>
          <w:sz w:val="22"/>
          <w:szCs w:val="22"/>
          <w:lang w:val="el-GR"/>
        </w:rPr>
        <w:t xml:space="preserve"> αρχέγονων αιμοποιητικών κυττάρων (HSCT).</w:t>
      </w:r>
    </w:p>
    <w:p w14:paraId="14FB324F" w14:textId="77777777" w:rsidR="00772676" w:rsidRPr="006622AE" w:rsidRDefault="00772676">
      <w:pPr>
        <w:rPr>
          <w:b/>
          <w:bCs/>
          <w:color w:val="000000"/>
          <w:sz w:val="22"/>
          <w:szCs w:val="22"/>
          <w:lang w:val="el-GR"/>
        </w:rPr>
      </w:pPr>
    </w:p>
    <w:p w14:paraId="03C5B621" w14:textId="77777777" w:rsidR="00772676" w:rsidRPr="006622AE" w:rsidRDefault="00772676">
      <w:pPr>
        <w:pStyle w:val="SPCHeader2"/>
        <w:tabs>
          <w:tab w:val="clear" w:pos="426"/>
          <w:tab w:val="left" w:pos="540"/>
        </w:tabs>
        <w:outlineLvl w:val="9"/>
        <w:rPr>
          <w:bCs/>
          <w:color w:val="000000"/>
          <w:szCs w:val="22"/>
          <w:lang w:val="el-GR"/>
        </w:rPr>
      </w:pPr>
      <w:r w:rsidRPr="006622AE">
        <w:rPr>
          <w:bCs/>
          <w:color w:val="000000"/>
          <w:szCs w:val="22"/>
          <w:lang w:val="el-GR"/>
        </w:rPr>
        <w:t>4.2</w:t>
      </w:r>
      <w:r w:rsidRPr="006622AE">
        <w:rPr>
          <w:bCs/>
          <w:color w:val="000000"/>
          <w:szCs w:val="22"/>
          <w:lang w:val="el-GR"/>
        </w:rPr>
        <w:tab/>
        <w:t>Δοσολογία και τρόπος χορήγησης</w:t>
      </w:r>
      <w:r w:rsidRPr="006622AE">
        <w:rPr>
          <w:bCs/>
          <w:color w:val="000000"/>
          <w:szCs w:val="22"/>
          <w:lang w:val="el-GR"/>
        </w:rPr>
        <w:br/>
      </w:r>
    </w:p>
    <w:p w14:paraId="52E8B0A8" w14:textId="77777777" w:rsidR="00772676" w:rsidRPr="006622AE" w:rsidRDefault="00772676" w:rsidP="00F006FA">
      <w:pPr>
        <w:keepNext/>
        <w:rPr>
          <w:color w:val="000000"/>
          <w:sz w:val="22"/>
          <w:szCs w:val="22"/>
          <w:u w:val="single"/>
          <w:lang w:val="el-GR"/>
        </w:rPr>
      </w:pPr>
      <w:r w:rsidRPr="006622AE">
        <w:rPr>
          <w:color w:val="000000"/>
          <w:sz w:val="22"/>
          <w:szCs w:val="22"/>
          <w:u w:val="single"/>
          <w:lang w:val="el-GR"/>
        </w:rPr>
        <w:t>Δοσολογία</w:t>
      </w:r>
    </w:p>
    <w:p w14:paraId="43CDFE5D" w14:textId="77777777" w:rsidR="00772676" w:rsidRPr="006622AE" w:rsidRDefault="00772676">
      <w:pPr>
        <w:rPr>
          <w:color w:val="000000"/>
          <w:sz w:val="22"/>
          <w:szCs w:val="22"/>
          <w:lang w:val="el-GR"/>
        </w:rPr>
      </w:pPr>
      <w:r w:rsidRPr="006622AE">
        <w:rPr>
          <w:color w:val="000000"/>
          <w:sz w:val="22"/>
          <w:szCs w:val="22"/>
          <w:lang w:val="el-GR"/>
        </w:rPr>
        <w:t>Ηλεκτρολυτικές διαταραχές όπως υποκαλιαιμία, υπομαγνησιαιμία και υπασβεστιαιμία πρέπει να παρακολουθούνται και να αποκαθίστανται, εάν είναι απαραίτητο, πριν την έναρξη και κατά τη διάρκεια της θεραπείας με βορικοναζόλη (βλ. παράγραφο 4.4).</w:t>
      </w:r>
    </w:p>
    <w:p w14:paraId="50A40DC0" w14:textId="77777777" w:rsidR="00772676" w:rsidRPr="006622AE" w:rsidRDefault="00772676">
      <w:pPr>
        <w:rPr>
          <w:color w:val="000000"/>
          <w:sz w:val="22"/>
          <w:szCs w:val="22"/>
          <w:lang w:val="el-GR"/>
        </w:rPr>
      </w:pPr>
    </w:p>
    <w:p w14:paraId="40B06208" w14:textId="77777777" w:rsidR="00772676" w:rsidRPr="006622AE" w:rsidRDefault="00772676">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είναι επίσης διαθέσιμο ως 200 </w:t>
      </w:r>
      <w:r w:rsidRPr="006622AE">
        <w:rPr>
          <w:color w:val="000000"/>
          <w:sz w:val="22"/>
          <w:lang w:val="el-GR"/>
        </w:rPr>
        <w:t>mg</w:t>
      </w:r>
      <w:r w:rsidRPr="006622AE">
        <w:rPr>
          <w:color w:val="000000"/>
          <w:sz w:val="22"/>
          <w:szCs w:val="22"/>
          <w:lang w:val="el-GR"/>
        </w:rPr>
        <w:t xml:space="preserve"> κόνις για διάλυμα προς έγχυση και 40 </w:t>
      </w:r>
      <w:r w:rsidRPr="006622AE">
        <w:rPr>
          <w:color w:val="000000"/>
          <w:sz w:val="22"/>
          <w:lang w:val="el-GR"/>
        </w:rPr>
        <w:t>mg</w:t>
      </w:r>
      <w:r w:rsidRPr="006622AE">
        <w:rPr>
          <w:color w:val="000000"/>
          <w:sz w:val="22"/>
          <w:szCs w:val="22"/>
          <w:lang w:val="el-GR"/>
        </w:rPr>
        <w:t>/</w:t>
      </w:r>
      <w:r w:rsidRPr="006622AE">
        <w:rPr>
          <w:color w:val="000000"/>
          <w:sz w:val="22"/>
          <w:lang w:val="el-GR"/>
        </w:rPr>
        <w:t>ml</w:t>
      </w:r>
      <w:r w:rsidRPr="006622AE">
        <w:rPr>
          <w:color w:val="000000"/>
          <w:sz w:val="22"/>
          <w:szCs w:val="22"/>
          <w:lang w:val="el-GR"/>
        </w:rPr>
        <w:t xml:space="preserve"> κόνις για πόσιμο εναιώρημα. </w:t>
      </w:r>
    </w:p>
    <w:p w14:paraId="49AD9A3B" w14:textId="77777777" w:rsidR="00772676" w:rsidRPr="006622AE" w:rsidRDefault="00772676">
      <w:pPr>
        <w:rPr>
          <w:bCs/>
          <w:color w:val="000000"/>
          <w:sz w:val="22"/>
          <w:szCs w:val="22"/>
          <w:lang w:val="el-GR"/>
        </w:rPr>
      </w:pPr>
    </w:p>
    <w:p w14:paraId="2402B4A8" w14:textId="77777777" w:rsidR="00772676" w:rsidRPr="006622AE" w:rsidRDefault="00772676" w:rsidP="00F123AD">
      <w:pPr>
        <w:keepNext/>
        <w:rPr>
          <w:bCs/>
          <w:color w:val="000000"/>
          <w:sz w:val="22"/>
          <w:szCs w:val="22"/>
          <w:u w:val="single"/>
          <w:lang w:val="el-GR"/>
        </w:rPr>
      </w:pPr>
      <w:r w:rsidRPr="006622AE">
        <w:rPr>
          <w:bCs/>
          <w:color w:val="000000"/>
          <w:sz w:val="22"/>
          <w:szCs w:val="22"/>
          <w:u w:val="single"/>
          <w:lang w:val="el-GR"/>
        </w:rPr>
        <w:t>Θεραπεία</w:t>
      </w:r>
    </w:p>
    <w:p w14:paraId="16D9681A" w14:textId="77777777" w:rsidR="00772676" w:rsidRPr="006622AE" w:rsidRDefault="00772676" w:rsidP="00F123AD">
      <w:pPr>
        <w:keepNext/>
        <w:rPr>
          <w:bCs/>
          <w:color w:val="000000"/>
          <w:sz w:val="22"/>
          <w:szCs w:val="22"/>
          <w:u w:val="single"/>
          <w:lang w:val="el-GR"/>
        </w:rPr>
      </w:pPr>
      <w:r w:rsidRPr="006622AE">
        <w:rPr>
          <w:bCs/>
          <w:i/>
          <w:color w:val="000000"/>
          <w:sz w:val="22"/>
          <w:szCs w:val="22"/>
          <w:lang w:val="el-GR"/>
        </w:rPr>
        <w:t>Ενήλικες</w:t>
      </w:r>
    </w:p>
    <w:p w14:paraId="2D7B6378" w14:textId="77777777" w:rsidR="00772676" w:rsidRPr="006622AE" w:rsidRDefault="00772676" w:rsidP="00F123AD">
      <w:pPr>
        <w:keepNext/>
        <w:rPr>
          <w:color w:val="000000"/>
          <w:sz w:val="22"/>
          <w:szCs w:val="22"/>
          <w:lang w:val="el-GR"/>
        </w:rPr>
      </w:pPr>
      <w:r w:rsidRPr="006622AE">
        <w:rPr>
          <w:color w:val="000000"/>
          <w:sz w:val="22"/>
          <w:szCs w:val="22"/>
          <w:lang w:val="el-GR"/>
        </w:rPr>
        <w:t xml:space="preserve">Η θεραπεία πρέπει να ξεκινά με την κατάλληλη δόση εφόδου είτε ενδοφλεβίως είτε με χορήγηση </w:t>
      </w:r>
      <w:r w:rsidRPr="006622AE">
        <w:rPr>
          <w:color w:val="000000"/>
          <w:sz w:val="22"/>
          <w:lang w:val="el-GR"/>
        </w:rPr>
        <w:t>VFEND</w:t>
      </w:r>
      <w:r w:rsidRPr="006622AE">
        <w:rPr>
          <w:color w:val="000000"/>
          <w:sz w:val="22"/>
          <w:szCs w:val="22"/>
          <w:lang w:val="el-GR"/>
        </w:rPr>
        <w:t xml:space="preserve"> από του στόματος, για να επιτευχθούν συγκεντρώσεις στο πλάσμα την πρώτη ημέρα, παραπλήσιες αυτών στη σταθεροποιημένη κατάσταση. Δεδομένης της υψηλής βιοδιαθεσιμότητας μετά την από του στόματος χορήγηση (96% - βλ. παράγραφο 5.2), η μετάβαση από την ενδοφλέβια στην από του στόματος χορήγηση είναι αποδεκτή όταν ενδείκνυται κλινικά.</w:t>
      </w:r>
    </w:p>
    <w:p w14:paraId="71A3CB02" w14:textId="77777777" w:rsidR="00772676" w:rsidRPr="006622AE" w:rsidRDefault="00772676">
      <w:pPr>
        <w:rPr>
          <w:color w:val="000000"/>
          <w:sz w:val="22"/>
          <w:szCs w:val="22"/>
          <w:lang w:val="el-GR"/>
        </w:rPr>
      </w:pPr>
    </w:p>
    <w:p w14:paraId="33AFF274" w14:textId="77777777" w:rsidR="00772676" w:rsidRPr="006622AE" w:rsidRDefault="00772676">
      <w:pPr>
        <w:rPr>
          <w:color w:val="000000"/>
          <w:sz w:val="22"/>
          <w:szCs w:val="22"/>
          <w:lang w:val="el-GR"/>
        </w:rPr>
      </w:pPr>
      <w:r w:rsidRPr="006622AE">
        <w:rPr>
          <w:color w:val="000000"/>
          <w:sz w:val="22"/>
          <w:szCs w:val="22"/>
          <w:lang w:val="el-GR"/>
        </w:rPr>
        <w:t>Ο πίνακας που ακολουθεί παρέχει λεπτομερείς πληροφορίες για τη συνιστώμενη δοσολογία:</w:t>
      </w:r>
    </w:p>
    <w:p w14:paraId="7FF5272D" w14:textId="77777777" w:rsidR="00772676" w:rsidRPr="006622AE" w:rsidRDefault="00772676">
      <w:pPr>
        <w:rPr>
          <w:color w:val="000000"/>
          <w:sz w:val="22"/>
          <w:szCs w:val="22"/>
          <w:lang w:val="el-GR"/>
        </w:rPr>
      </w:pPr>
    </w:p>
    <w:tbl>
      <w:tblPr>
        <w:tblW w:w="992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694"/>
        <w:gridCol w:w="2126"/>
        <w:gridCol w:w="2693"/>
        <w:gridCol w:w="2410"/>
      </w:tblGrid>
      <w:tr w:rsidR="00772676" w:rsidRPr="001A1CF0" w14:paraId="453D773F" w14:textId="77777777" w:rsidTr="00F006FA">
        <w:trPr>
          <w:cantSplit/>
          <w:trHeight w:val="305"/>
        </w:trPr>
        <w:tc>
          <w:tcPr>
            <w:tcW w:w="2694" w:type="dxa"/>
            <w:vMerge w:val="restart"/>
            <w:tcBorders>
              <w:top w:val="single" w:sz="12" w:space="0" w:color="auto"/>
              <w:left w:val="single" w:sz="12" w:space="0" w:color="auto"/>
              <w:bottom w:val="single" w:sz="12" w:space="0" w:color="auto"/>
              <w:right w:val="single" w:sz="12" w:space="0" w:color="auto"/>
            </w:tcBorders>
            <w:vAlign w:val="center"/>
          </w:tcPr>
          <w:p w14:paraId="7AECDDC8" w14:textId="0CB8CF93" w:rsidR="00772676" w:rsidRPr="006622AE" w:rsidRDefault="00772676">
            <w:pPr>
              <w:rPr>
                <w:color w:val="000000"/>
                <w:sz w:val="22"/>
                <w:szCs w:val="22"/>
                <w:lang w:val="el-GR"/>
              </w:rPr>
            </w:pPr>
          </w:p>
        </w:tc>
        <w:tc>
          <w:tcPr>
            <w:tcW w:w="2126" w:type="dxa"/>
            <w:tcBorders>
              <w:top w:val="single" w:sz="12" w:space="0" w:color="auto"/>
              <w:left w:val="single" w:sz="12" w:space="0" w:color="auto"/>
              <w:bottom w:val="single" w:sz="12" w:space="0" w:color="auto"/>
              <w:right w:val="single" w:sz="12" w:space="0" w:color="auto"/>
            </w:tcBorders>
            <w:vAlign w:val="center"/>
          </w:tcPr>
          <w:p w14:paraId="6C054C59" w14:textId="77777777" w:rsidR="00772676" w:rsidRPr="001A1CF0" w:rsidRDefault="00772676" w:rsidP="004E64F8">
            <w:pPr>
              <w:jc w:val="center"/>
              <w:rPr>
                <w:b/>
                <w:color w:val="000000"/>
                <w:szCs w:val="22"/>
                <w:lang w:val="el-GR"/>
              </w:rPr>
            </w:pPr>
            <w:r w:rsidRPr="006622AE">
              <w:rPr>
                <w:b/>
                <w:color w:val="000000"/>
                <w:sz w:val="22"/>
                <w:lang w:val="el-GR"/>
              </w:rPr>
              <w:t>Ενδοφλέβια</w:t>
            </w:r>
          </w:p>
        </w:tc>
        <w:tc>
          <w:tcPr>
            <w:tcW w:w="5103" w:type="dxa"/>
            <w:gridSpan w:val="2"/>
            <w:tcBorders>
              <w:top w:val="single" w:sz="12" w:space="0" w:color="auto"/>
              <w:left w:val="single" w:sz="12" w:space="0" w:color="auto"/>
              <w:bottom w:val="single" w:sz="12" w:space="0" w:color="auto"/>
              <w:right w:val="single" w:sz="12" w:space="0" w:color="auto"/>
            </w:tcBorders>
            <w:vAlign w:val="center"/>
          </w:tcPr>
          <w:p w14:paraId="224ED491" w14:textId="77777777" w:rsidR="00772676" w:rsidRPr="006622AE" w:rsidRDefault="00772676" w:rsidP="004E64F8">
            <w:pPr>
              <w:jc w:val="center"/>
              <w:rPr>
                <w:b/>
                <w:color w:val="000000"/>
                <w:sz w:val="22"/>
                <w:lang w:val="el-GR"/>
              </w:rPr>
            </w:pPr>
            <w:r w:rsidRPr="006622AE">
              <w:rPr>
                <w:b/>
                <w:color w:val="000000"/>
                <w:sz w:val="22"/>
                <w:lang w:val="el-GR"/>
              </w:rPr>
              <w:t>Από του στόματος</w:t>
            </w:r>
          </w:p>
        </w:tc>
      </w:tr>
      <w:tr w:rsidR="00772676" w:rsidRPr="001A1CF0" w14:paraId="4FBF0CD3" w14:textId="77777777" w:rsidTr="00F006FA">
        <w:trPr>
          <w:cantSplit/>
          <w:trHeight w:val="409"/>
        </w:trPr>
        <w:tc>
          <w:tcPr>
            <w:tcW w:w="2694" w:type="dxa"/>
            <w:vMerge/>
            <w:tcBorders>
              <w:top w:val="single" w:sz="12" w:space="0" w:color="auto"/>
              <w:left w:val="single" w:sz="12" w:space="0" w:color="auto"/>
              <w:bottom w:val="single" w:sz="12" w:space="0" w:color="auto"/>
              <w:right w:val="single" w:sz="12" w:space="0" w:color="auto"/>
            </w:tcBorders>
            <w:vAlign w:val="center"/>
          </w:tcPr>
          <w:p w14:paraId="62148B0B" w14:textId="77777777" w:rsidR="00772676" w:rsidRPr="006622AE" w:rsidRDefault="00772676">
            <w:pPr>
              <w:rPr>
                <w:color w:val="000000"/>
                <w:sz w:val="22"/>
                <w:szCs w:val="22"/>
                <w:lang w:val="el-GR"/>
              </w:rPr>
            </w:pPr>
          </w:p>
        </w:tc>
        <w:tc>
          <w:tcPr>
            <w:tcW w:w="2126" w:type="dxa"/>
            <w:tcBorders>
              <w:top w:val="single" w:sz="12" w:space="0" w:color="auto"/>
              <w:left w:val="single" w:sz="12" w:space="0" w:color="auto"/>
              <w:bottom w:val="single" w:sz="12" w:space="0" w:color="auto"/>
              <w:right w:val="single" w:sz="12" w:space="0" w:color="auto"/>
            </w:tcBorders>
            <w:vAlign w:val="center"/>
          </w:tcPr>
          <w:p w14:paraId="4927190F" w14:textId="77777777" w:rsidR="00772676" w:rsidRPr="006622AE" w:rsidRDefault="00772676">
            <w:pPr>
              <w:rPr>
                <w:b/>
                <w:color w:val="000000"/>
                <w:sz w:val="22"/>
                <w:szCs w:val="22"/>
                <w:lang w:val="el-GR"/>
              </w:rPr>
            </w:pPr>
          </w:p>
        </w:tc>
        <w:tc>
          <w:tcPr>
            <w:tcW w:w="2693" w:type="dxa"/>
            <w:tcBorders>
              <w:top w:val="single" w:sz="12" w:space="0" w:color="auto"/>
              <w:left w:val="single" w:sz="12" w:space="0" w:color="auto"/>
              <w:bottom w:val="single" w:sz="12" w:space="0" w:color="auto"/>
              <w:right w:val="single" w:sz="12" w:space="0" w:color="auto"/>
            </w:tcBorders>
            <w:vAlign w:val="center"/>
          </w:tcPr>
          <w:p w14:paraId="7BF93C26" w14:textId="77777777" w:rsidR="00772676" w:rsidRPr="006622AE" w:rsidRDefault="00772676">
            <w:pPr>
              <w:ind w:right="-144"/>
              <w:rPr>
                <w:color w:val="000000"/>
                <w:sz w:val="22"/>
                <w:szCs w:val="22"/>
                <w:lang w:val="el-GR"/>
              </w:rPr>
            </w:pPr>
            <w:r w:rsidRPr="006622AE">
              <w:rPr>
                <w:color w:val="000000"/>
                <w:sz w:val="22"/>
                <w:szCs w:val="22"/>
                <w:lang w:val="el-GR"/>
              </w:rPr>
              <w:t xml:space="preserve">Ασθενείς 40 </w:t>
            </w:r>
            <w:r w:rsidRPr="006622AE">
              <w:rPr>
                <w:color w:val="000000"/>
                <w:sz w:val="22"/>
                <w:lang w:val="el-GR"/>
              </w:rPr>
              <w:t>kg</w:t>
            </w:r>
            <w:r w:rsidRPr="006622AE">
              <w:rPr>
                <w:color w:val="000000"/>
                <w:sz w:val="22"/>
                <w:szCs w:val="22"/>
                <w:lang w:val="el-GR"/>
              </w:rPr>
              <w:t xml:space="preserve"> και άνω*</w:t>
            </w:r>
          </w:p>
        </w:tc>
        <w:tc>
          <w:tcPr>
            <w:tcW w:w="2410" w:type="dxa"/>
            <w:tcBorders>
              <w:top w:val="single" w:sz="12" w:space="0" w:color="auto"/>
              <w:left w:val="single" w:sz="12" w:space="0" w:color="auto"/>
              <w:bottom w:val="single" w:sz="12" w:space="0" w:color="auto"/>
              <w:right w:val="single" w:sz="12" w:space="0" w:color="auto"/>
            </w:tcBorders>
            <w:vAlign w:val="center"/>
          </w:tcPr>
          <w:p w14:paraId="238566A2" w14:textId="77777777" w:rsidR="00772676" w:rsidRPr="006622AE" w:rsidRDefault="00772676">
            <w:pPr>
              <w:ind w:right="-112"/>
              <w:rPr>
                <w:color w:val="000000"/>
                <w:sz w:val="22"/>
                <w:szCs w:val="22"/>
                <w:lang w:val="el-GR"/>
              </w:rPr>
            </w:pPr>
            <w:r w:rsidRPr="006622AE">
              <w:rPr>
                <w:color w:val="000000"/>
                <w:sz w:val="22"/>
                <w:szCs w:val="22"/>
                <w:lang w:val="el-GR"/>
              </w:rPr>
              <w:t xml:space="preserve">Ασθενείς κάτω των 40 </w:t>
            </w:r>
            <w:r w:rsidRPr="006622AE">
              <w:rPr>
                <w:color w:val="000000"/>
                <w:sz w:val="22"/>
                <w:lang w:val="el-GR"/>
              </w:rPr>
              <w:t>kg</w:t>
            </w:r>
            <w:r w:rsidRPr="006622AE">
              <w:rPr>
                <w:color w:val="000000"/>
                <w:sz w:val="22"/>
                <w:szCs w:val="22"/>
                <w:lang w:val="el-GR"/>
              </w:rPr>
              <w:t>*</w:t>
            </w:r>
          </w:p>
        </w:tc>
      </w:tr>
      <w:tr w:rsidR="00772676" w:rsidRPr="001A1CF0" w14:paraId="4C0C71EB" w14:textId="77777777" w:rsidTr="00F006FA">
        <w:trPr>
          <w:trHeight w:val="225"/>
        </w:trPr>
        <w:tc>
          <w:tcPr>
            <w:tcW w:w="2694" w:type="dxa"/>
            <w:tcBorders>
              <w:top w:val="single" w:sz="12" w:space="0" w:color="auto"/>
              <w:left w:val="single" w:sz="12" w:space="0" w:color="auto"/>
              <w:bottom w:val="single" w:sz="12" w:space="0" w:color="auto"/>
              <w:right w:val="single" w:sz="12" w:space="0" w:color="auto"/>
            </w:tcBorders>
            <w:vAlign w:val="center"/>
          </w:tcPr>
          <w:p w14:paraId="6F5BC86D" w14:textId="77777777" w:rsidR="00772676" w:rsidRPr="006622AE" w:rsidRDefault="00772676">
            <w:pPr>
              <w:rPr>
                <w:b/>
                <w:bCs/>
                <w:color w:val="000000"/>
                <w:sz w:val="22"/>
                <w:szCs w:val="22"/>
                <w:lang w:val="el-GR"/>
              </w:rPr>
            </w:pPr>
            <w:r w:rsidRPr="006622AE">
              <w:rPr>
                <w:b/>
                <w:bCs/>
                <w:color w:val="000000"/>
                <w:sz w:val="22"/>
                <w:szCs w:val="22"/>
                <w:lang w:val="el-GR"/>
              </w:rPr>
              <w:t>Δοσολογικό σχήμα εφόδου (εντός των πρώτων 24 ωρών)</w:t>
            </w:r>
          </w:p>
          <w:p w14:paraId="2F24EC45" w14:textId="77777777" w:rsidR="00772676" w:rsidRPr="006622AE" w:rsidRDefault="00772676">
            <w:pPr>
              <w:rPr>
                <w:b/>
                <w:bCs/>
                <w:color w:val="000000"/>
                <w:sz w:val="22"/>
                <w:szCs w:val="22"/>
                <w:lang w:val="el-GR"/>
              </w:rPr>
            </w:pPr>
          </w:p>
        </w:tc>
        <w:tc>
          <w:tcPr>
            <w:tcW w:w="2126" w:type="dxa"/>
            <w:tcBorders>
              <w:top w:val="single" w:sz="12" w:space="0" w:color="auto"/>
              <w:left w:val="single" w:sz="12" w:space="0" w:color="auto"/>
              <w:bottom w:val="single" w:sz="12" w:space="0" w:color="auto"/>
              <w:right w:val="single" w:sz="12" w:space="0" w:color="auto"/>
            </w:tcBorders>
            <w:vAlign w:val="center"/>
          </w:tcPr>
          <w:p w14:paraId="3688D17C" w14:textId="77777777" w:rsidR="00772676" w:rsidRPr="006622AE" w:rsidRDefault="00772676">
            <w:pPr>
              <w:rPr>
                <w:color w:val="000000"/>
                <w:sz w:val="22"/>
                <w:lang w:val="el-GR"/>
              </w:rPr>
            </w:pPr>
            <w:r w:rsidRPr="006622AE">
              <w:rPr>
                <w:bCs/>
                <w:color w:val="000000"/>
                <w:sz w:val="22"/>
                <w:szCs w:val="22"/>
                <w:lang w:val="el-GR"/>
              </w:rPr>
              <w:t xml:space="preserve">6 </w:t>
            </w:r>
            <w:r w:rsidRPr="006622AE">
              <w:rPr>
                <w:color w:val="000000"/>
                <w:sz w:val="22"/>
                <w:lang w:val="el-GR"/>
              </w:rPr>
              <w:t>mg</w:t>
            </w:r>
            <w:r w:rsidRPr="006622AE">
              <w:rPr>
                <w:bCs/>
                <w:color w:val="000000"/>
                <w:sz w:val="22"/>
                <w:szCs w:val="22"/>
                <w:lang w:val="el-GR"/>
              </w:rPr>
              <w:t>/</w:t>
            </w:r>
            <w:r w:rsidRPr="006622AE">
              <w:rPr>
                <w:color w:val="000000"/>
                <w:sz w:val="22"/>
                <w:lang w:val="el-GR"/>
              </w:rPr>
              <w:t>kg</w:t>
            </w:r>
            <w:r w:rsidRPr="006622AE">
              <w:rPr>
                <w:bCs/>
                <w:color w:val="000000"/>
                <w:sz w:val="22"/>
                <w:szCs w:val="22"/>
                <w:lang w:val="el-GR"/>
              </w:rPr>
              <w:t xml:space="preserve"> κάθε 12 ώρες</w:t>
            </w:r>
          </w:p>
        </w:tc>
        <w:tc>
          <w:tcPr>
            <w:tcW w:w="2693" w:type="dxa"/>
            <w:tcBorders>
              <w:top w:val="single" w:sz="12" w:space="0" w:color="auto"/>
              <w:left w:val="single" w:sz="12" w:space="0" w:color="auto"/>
              <w:bottom w:val="single" w:sz="12" w:space="0" w:color="auto"/>
              <w:right w:val="single" w:sz="12" w:space="0" w:color="auto"/>
            </w:tcBorders>
            <w:vAlign w:val="center"/>
          </w:tcPr>
          <w:p w14:paraId="39D94149" w14:textId="77777777" w:rsidR="00772676" w:rsidRPr="006622AE" w:rsidRDefault="00772676">
            <w:pPr>
              <w:rPr>
                <w:bCs/>
                <w:color w:val="000000"/>
                <w:sz w:val="22"/>
                <w:szCs w:val="22"/>
                <w:lang w:val="el-GR"/>
              </w:rPr>
            </w:pPr>
            <w:r w:rsidRPr="006622AE">
              <w:rPr>
                <w:bCs/>
                <w:color w:val="000000"/>
                <w:sz w:val="22"/>
                <w:szCs w:val="22"/>
                <w:lang w:val="el-GR"/>
              </w:rPr>
              <w:t xml:space="preserve">400 </w:t>
            </w:r>
            <w:r w:rsidRPr="006622AE">
              <w:rPr>
                <w:color w:val="000000"/>
                <w:sz w:val="22"/>
                <w:lang w:val="el-GR"/>
              </w:rPr>
              <w:t>mg</w:t>
            </w:r>
            <w:r w:rsidRPr="006622AE">
              <w:rPr>
                <w:bCs/>
                <w:color w:val="000000"/>
                <w:sz w:val="22"/>
                <w:szCs w:val="22"/>
                <w:lang w:val="el-GR"/>
              </w:rPr>
              <w:t xml:space="preserve"> κάθε 12 ώρες </w:t>
            </w:r>
          </w:p>
        </w:tc>
        <w:tc>
          <w:tcPr>
            <w:tcW w:w="2410" w:type="dxa"/>
            <w:tcBorders>
              <w:top w:val="single" w:sz="12" w:space="0" w:color="auto"/>
              <w:left w:val="single" w:sz="12" w:space="0" w:color="auto"/>
              <w:bottom w:val="single" w:sz="12" w:space="0" w:color="auto"/>
              <w:right w:val="single" w:sz="12" w:space="0" w:color="auto"/>
            </w:tcBorders>
            <w:vAlign w:val="center"/>
          </w:tcPr>
          <w:p w14:paraId="5EAA730C" w14:textId="77777777" w:rsidR="00772676" w:rsidRPr="006622AE" w:rsidRDefault="00772676">
            <w:pPr>
              <w:rPr>
                <w:bCs/>
                <w:color w:val="000000"/>
                <w:sz w:val="22"/>
                <w:szCs w:val="22"/>
                <w:lang w:val="el-GR"/>
              </w:rPr>
            </w:pPr>
            <w:r w:rsidRPr="006622AE">
              <w:rPr>
                <w:bCs/>
                <w:color w:val="000000"/>
                <w:sz w:val="22"/>
                <w:szCs w:val="22"/>
                <w:lang w:val="el-GR"/>
              </w:rPr>
              <w:t xml:space="preserve">200 </w:t>
            </w:r>
            <w:r w:rsidRPr="006622AE">
              <w:rPr>
                <w:color w:val="000000"/>
                <w:sz w:val="22"/>
                <w:lang w:val="el-GR"/>
              </w:rPr>
              <w:t>mg</w:t>
            </w:r>
            <w:r w:rsidRPr="006622AE">
              <w:rPr>
                <w:bCs/>
                <w:color w:val="000000"/>
                <w:sz w:val="22"/>
                <w:szCs w:val="22"/>
                <w:lang w:val="el-GR"/>
              </w:rPr>
              <w:t xml:space="preserve"> κάθε 12 ώρες </w:t>
            </w:r>
          </w:p>
        </w:tc>
      </w:tr>
      <w:tr w:rsidR="00772676" w:rsidRPr="001A1CF0" w14:paraId="5B5D6BF5" w14:textId="77777777" w:rsidTr="00F006FA">
        <w:trPr>
          <w:trHeight w:val="685"/>
        </w:trPr>
        <w:tc>
          <w:tcPr>
            <w:tcW w:w="2694" w:type="dxa"/>
            <w:tcBorders>
              <w:top w:val="single" w:sz="12" w:space="0" w:color="auto"/>
              <w:left w:val="single" w:sz="12" w:space="0" w:color="auto"/>
              <w:bottom w:val="single" w:sz="12" w:space="0" w:color="auto"/>
              <w:right w:val="single" w:sz="12" w:space="0" w:color="auto"/>
            </w:tcBorders>
            <w:vAlign w:val="center"/>
          </w:tcPr>
          <w:p w14:paraId="147B270E" w14:textId="77777777" w:rsidR="00772676" w:rsidRPr="006622AE" w:rsidRDefault="00772676">
            <w:pPr>
              <w:rPr>
                <w:b/>
                <w:bCs/>
                <w:color w:val="000000"/>
                <w:sz w:val="22"/>
                <w:szCs w:val="22"/>
                <w:lang w:val="el-GR"/>
              </w:rPr>
            </w:pPr>
            <w:r w:rsidRPr="006622AE">
              <w:rPr>
                <w:b/>
                <w:bCs/>
                <w:color w:val="000000"/>
                <w:sz w:val="22"/>
                <w:szCs w:val="22"/>
                <w:lang w:val="el-GR"/>
              </w:rPr>
              <w:t>Δόση συντήρησης (μετά τις πρώτες 24 ώρες)</w:t>
            </w:r>
          </w:p>
          <w:p w14:paraId="53960007" w14:textId="77777777" w:rsidR="00772676" w:rsidRPr="006622AE" w:rsidRDefault="00772676">
            <w:pPr>
              <w:rPr>
                <w:b/>
                <w:bCs/>
                <w:color w:val="000000"/>
                <w:sz w:val="22"/>
                <w:szCs w:val="22"/>
                <w:lang w:val="el-GR"/>
              </w:rPr>
            </w:pPr>
          </w:p>
        </w:tc>
        <w:tc>
          <w:tcPr>
            <w:tcW w:w="2126" w:type="dxa"/>
            <w:tcBorders>
              <w:top w:val="single" w:sz="12" w:space="0" w:color="auto"/>
              <w:left w:val="single" w:sz="12" w:space="0" w:color="auto"/>
              <w:bottom w:val="single" w:sz="12" w:space="0" w:color="auto"/>
              <w:right w:val="single" w:sz="12" w:space="0" w:color="auto"/>
            </w:tcBorders>
            <w:vAlign w:val="center"/>
          </w:tcPr>
          <w:p w14:paraId="3C8BF25F" w14:textId="77777777" w:rsidR="00772676" w:rsidRPr="006622AE" w:rsidRDefault="00772676">
            <w:pPr>
              <w:rPr>
                <w:color w:val="000000"/>
                <w:sz w:val="22"/>
                <w:szCs w:val="22"/>
                <w:lang w:val="el-GR"/>
              </w:rPr>
            </w:pPr>
            <w:r w:rsidRPr="006622AE">
              <w:rPr>
                <w:color w:val="000000"/>
                <w:sz w:val="22"/>
                <w:szCs w:val="22"/>
                <w:lang w:val="el-GR"/>
              </w:rPr>
              <w:t xml:space="preserve">4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w:t>
            </w:r>
          </w:p>
        </w:tc>
        <w:tc>
          <w:tcPr>
            <w:tcW w:w="2693" w:type="dxa"/>
            <w:tcBorders>
              <w:top w:val="single" w:sz="12" w:space="0" w:color="auto"/>
              <w:left w:val="single" w:sz="12" w:space="0" w:color="auto"/>
              <w:bottom w:val="single" w:sz="12" w:space="0" w:color="auto"/>
              <w:right w:val="single" w:sz="12" w:space="0" w:color="auto"/>
            </w:tcBorders>
            <w:vAlign w:val="center"/>
          </w:tcPr>
          <w:p w14:paraId="5FDDFA94" w14:textId="77777777" w:rsidR="00772676" w:rsidRPr="006622AE" w:rsidRDefault="00772676">
            <w:pPr>
              <w:rPr>
                <w:color w:val="000000"/>
                <w:sz w:val="22"/>
                <w:szCs w:val="22"/>
                <w:lang w:val="el-GR"/>
              </w:rPr>
            </w:pPr>
            <w:r w:rsidRPr="006622AE">
              <w:rPr>
                <w:color w:val="000000"/>
                <w:sz w:val="22"/>
                <w:szCs w:val="22"/>
                <w:lang w:val="el-GR"/>
              </w:rPr>
              <w:t xml:space="preserve">200 </w:t>
            </w:r>
            <w:r w:rsidRPr="006622AE">
              <w:rPr>
                <w:color w:val="000000"/>
                <w:sz w:val="22"/>
                <w:lang w:val="el-GR"/>
              </w:rPr>
              <w:t>mg</w:t>
            </w:r>
            <w:r w:rsidRPr="006622AE">
              <w:rPr>
                <w:color w:val="000000"/>
                <w:sz w:val="22"/>
                <w:szCs w:val="22"/>
                <w:lang w:val="el-GR"/>
              </w:rPr>
              <w:t xml:space="preserve"> δύο φορές ημερησίως</w:t>
            </w:r>
          </w:p>
        </w:tc>
        <w:tc>
          <w:tcPr>
            <w:tcW w:w="2410" w:type="dxa"/>
            <w:tcBorders>
              <w:top w:val="single" w:sz="12" w:space="0" w:color="auto"/>
              <w:left w:val="single" w:sz="12" w:space="0" w:color="auto"/>
              <w:bottom w:val="single" w:sz="12" w:space="0" w:color="auto"/>
              <w:right w:val="single" w:sz="12" w:space="0" w:color="auto"/>
            </w:tcBorders>
            <w:vAlign w:val="center"/>
          </w:tcPr>
          <w:p w14:paraId="61E2F853" w14:textId="77777777" w:rsidR="00772676" w:rsidRPr="006622AE" w:rsidRDefault="00772676">
            <w:pPr>
              <w:rPr>
                <w:color w:val="000000"/>
                <w:sz w:val="22"/>
                <w:szCs w:val="22"/>
                <w:lang w:val="el-GR"/>
              </w:rPr>
            </w:pPr>
            <w:r w:rsidRPr="006622AE">
              <w:rPr>
                <w:color w:val="000000"/>
                <w:sz w:val="22"/>
                <w:szCs w:val="22"/>
                <w:lang w:val="el-GR"/>
              </w:rPr>
              <w:t xml:space="preserve">100 </w:t>
            </w:r>
            <w:r w:rsidRPr="006622AE">
              <w:rPr>
                <w:color w:val="000000"/>
                <w:sz w:val="22"/>
                <w:lang w:val="el-GR"/>
              </w:rPr>
              <w:t>mg</w:t>
            </w:r>
            <w:r w:rsidRPr="006622AE">
              <w:rPr>
                <w:color w:val="000000"/>
                <w:sz w:val="22"/>
                <w:szCs w:val="22"/>
                <w:lang w:val="el-GR"/>
              </w:rPr>
              <w:t xml:space="preserve"> δύο φορές ημερησίως</w:t>
            </w:r>
          </w:p>
        </w:tc>
      </w:tr>
    </w:tbl>
    <w:p w14:paraId="2A036DBF" w14:textId="77777777" w:rsidR="00772676" w:rsidRPr="006622AE" w:rsidRDefault="00772676">
      <w:pPr>
        <w:rPr>
          <w:color w:val="000000"/>
          <w:sz w:val="22"/>
          <w:szCs w:val="22"/>
          <w:lang w:val="el-GR"/>
        </w:rPr>
      </w:pPr>
      <w:r w:rsidRPr="006622AE">
        <w:rPr>
          <w:color w:val="000000"/>
          <w:sz w:val="22"/>
          <w:szCs w:val="22"/>
          <w:lang w:val="el-GR"/>
        </w:rPr>
        <w:t>* Αυτό επίσης ισχύει για ασθενείς ηλικίας 15 ετών και μεγαλύτερους</w:t>
      </w:r>
    </w:p>
    <w:p w14:paraId="609606C3" w14:textId="77777777" w:rsidR="00772676" w:rsidRPr="006622AE" w:rsidRDefault="00772676">
      <w:pPr>
        <w:rPr>
          <w:b/>
          <w:color w:val="000000"/>
          <w:sz w:val="22"/>
          <w:szCs w:val="22"/>
          <w:lang w:val="el-GR"/>
        </w:rPr>
      </w:pPr>
    </w:p>
    <w:p w14:paraId="768E4087" w14:textId="77777777" w:rsidR="00772676" w:rsidRPr="006622AE" w:rsidRDefault="00772676">
      <w:pPr>
        <w:rPr>
          <w:bCs/>
          <w:i/>
          <w:color w:val="000000"/>
          <w:sz w:val="22"/>
          <w:szCs w:val="22"/>
          <w:u w:val="single"/>
          <w:lang w:val="el-GR"/>
        </w:rPr>
      </w:pPr>
      <w:r w:rsidRPr="006622AE">
        <w:rPr>
          <w:bCs/>
          <w:i/>
          <w:color w:val="000000"/>
          <w:sz w:val="22"/>
          <w:szCs w:val="22"/>
          <w:u w:val="single"/>
          <w:lang w:val="el-GR"/>
        </w:rPr>
        <w:t>Διάρκεια θεραπείας</w:t>
      </w:r>
    </w:p>
    <w:p w14:paraId="4A4E6524" w14:textId="77777777" w:rsidR="00772676" w:rsidRPr="006622AE" w:rsidRDefault="00772676">
      <w:pPr>
        <w:rPr>
          <w:bCs/>
          <w:color w:val="000000"/>
          <w:sz w:val="22"/>
          <w:szCs w:val="22"/>
          <w:lang w:val="el-GR"/>
        </w:rPr>
      </w:pPr>
      <w:r w:rsidRPr="006622AE">
        <w:rPr>
          <w:bCs/>
          <w:color w:val="000000"/>
          <w:sz w:val="22"/>
          <w:szCs w:val="22"/>
          <w:lang w:val="el-GR"/>
        </w:rPr>
        <w:t xml:space="preserve">Η διάρκεια της θεραπείας θα πρέπει να είναι όσο το δυνατόν συντομότερη, </w:t>
      </w:r>
      <w:r w:rsidR="009D1314" w:rsidRPr="006622AE">
        <w:rPr>
          <w:bCs/>
          <w:color w:val="000000"/>
          <w:sz w:val="22"/>
          <w:szCs w:val="22"/>
          <w:lang w:val="el-GR"/>
        </w:rPr>
        <w:t>εξαρτώμενη από</w:t>
      </w:r>
      <w:r w:rsidRPr="006622AE">
        <w:rPr>
          <w:bCs/>
          <w:color w:val="000000"/>
          <w:sz w:val="22"/>
          <w:szCs w:val="22"/>
          <w:lang w:val="el-GR"/>
        </w:rPr>
        <w:t xml:space="preserve"> την κλινική και μυκητολογική ανταπόκριση του ασθενούς. Για τη μακροχρόνια έκθεση στη βορικοναζόλη για διάστημα μεγαλύτερο των 180 ημερών (6 μήνες) απαιτείται προσεκτική αξιολόγηση της σχέσης οφέλους-κινδύνου (βλ. παραγράφους 4.4 και 5.1).</w:t>
      </w:r>
    </w:p>
    <w:p w14:paraId="3C8AF7B6" w14:textId="77777777" w:rsidR="00772676" w:rsidRPr="006622AE" w:rsidRDefault="00772676">
      <w:pPr>
        <w:rPr>
          <w:bCs/>
          <w:i/>
          <w:color w:val="000000"/>
          <w:sz w:val="22"/>
          <w:szCs w:val="22"/>
          <w:u w:val="single"/>
          <w:lang w:val="el-GR"/>
        </w:rPr>
      </w:pPr>
    </w:p>
    <w:p w14:paraId="3A4DCE98" w14:textId="77777777" w:rsidR="00772676" w:rsidRPr="006622AE" w:rsidRDefault="00772676">
      <w:pPr>
        <w:rPr>
          <w:bCs/>
          <w:i/>
          <w:color w:val="000000"/>
          <w:sz w:val="22"/>
          <w:szCs w:val="22"/>
          <w:u w:val="single"/>
          <w:lang w:val="el-GR"/>
        </w:rPr>
      </w:pPr>
      <w:r w:rsidRPr="006622AE">
        <w:rPr>
          <w:bCs/>
          <w:i/>
          <w:color w:val="000000"/>
          <w:sz w:val="22"/>
          <w:szCs w:val="22"/>
          <w:u w:val="single"/>
          <w:lang w:val="el-GR"/>
        </w:rPr>
        <w:t>Προσαρμογή δόσης (Ενήλικες)</w:t>
      </w:r>
    </w:p>
    <w:p w14:paraId="55FB7003" w14:textId="77777777" w:rsidR="00772676" w:rsidRPr="006622AE" w:rsidRDefault="00772676">
      <w:pPr>
        <w:rPr>
          <w:color w:val="000000"/>
          <w:sz w:val="22"/>
          <w:szCs w:val="22"/>
          <w:lang w:val="el-GR"/>
        </w:rPr>
      </w:pPr>
      <w:r w:rsidRPr="006622AE">
        <w:rPr>
          <w:color w:val="000000"/>
          <w:sz w:val="22"/>
          <w:szCs w:val="22"/>
          <w:lang w:val="el-GR"/>
        </w:rPr>
        <w:t xml:space="preserve">Στην περίπτωση ανεπαρκούς ανταπόκρισης του ασθενούς στη θεραπεία, η δόση συντήρησης μπορεί να αυξηθεί στα 300 </w:t>
      </w:r>
      <w:r w:rsidRPr="006622AE">
        <w:rPr>
          <w:color w:val="000000"/>
          <w:sz w:val="22"/>
          <w:lang w:val="el-GR"/>
        </w:rPr>
        <w:t>mg</w:t>
      </w:r>
      <w:r w:rsidRPr="006622AE">
        <w:rPr>
          <w:color w:val="000000"/>
          <w:sz w:val="22"/>
          <w:szCs w:val="22"/>
          <w:lang w:val="el-GR"/>
        </w:rPr>
        <w:t xml:space="preserve"> δύο φορές ημερησίως στην από του στόματος χορήγηση. Σε ασθενείς κάτω των 40 </w:t>
      </w:r>
      <w:r w:rsidRPr="006622AE">
        <w:rPr>
          <w:color w:val="000000"/>
          <w:sz w:val="22"/>
          <w:lang w:val="el-GR"/>
        </w:rPr>
        <w:t>kg</w:t>
      </w:r>
      <w:r w:rsidRPr="006622AE">
        <w:rPr>
          <w:color w:val="000000"/>
          <w:sz w:val="22"/>
          <w:szCs w:val="22"/>
          <w:lang w:val="el-GR"/>
        </w:rPr>
        <w:t xml:space="preserve">, η από του στόματος χορηγούμενη δόση μπορεί να αυξηθεί στα 150 </w:t>
      </w:r>
      <w:r w:rsidRPr="006622AE">
        <w:rPr>
          <w:color w:val="000000"/>
          <w:sz w:val="22"/>
          <w:lang w:val="el-GR"/>
        </w:rPr>
        <w:t>mg</w:t>
      </w:r>
      <w:r w:rsidRPr="006622AE">
        <w:rPr>
          <w:color w:val="000000"/>
          <w:sz w:val="22"/>
          <w:szCs w:val="22"/>
          <w:lang w:val="el-GR"/>
        </w:rPr>
        <w:t xml:space="preserve"> δύο φορές ημερησίως.</w:t>
      </w:r>
    </w:p>
    <w:p w14:paraId="2A051848" w14:textId="77777777" w:rsidR="00772676" w:rsidRPr="006622AE" w:rsidRDefault="00772676">
      <w:pPr>
        <w:rPr>
          <w:color w:val="000000"/>
          <w:sz w:val="22"/>
          <w:szCs w:val="22"/>
          <w:lang w:val="el-GR"/>
        </w:rPr>
      </w:pPr>
    </w:p>
    <w:p w14:paraId="208138EE" w14:textId="77777777" w:rsidR="00772676" w:rsidRPr="006622AE" w:rsidRDefault="00772676">
      <w:pPr>
        <w:rPr>
          <w:color w:val="000000"/>
          <w:sz w:val="22"/>
          <w:szCs w:val="22"/>
          <w:lang w:val="el-GR"/>
        </w:rPr>
      </w:pPr>
      <w:r w:rsidRPr="006622AE">
        <w:rPr>
          <w:color w:val="000000"/>
          <w:sz w:val="22"/>
          <w:szCs w:val="22"/>
          <w:lang w:val="el-GR"/>
        </w:rPr>
        <w:t xml:space="preserve">Εάν ο ασθενής δεν μπορεί να ανεχθεί τη θεραπεία σε μία υψηλότερη δόση, μειώστε την από του στόματος δόση κατά 50 </w:t>
      </w:r>
      <w:r w:rsidRPr="006622AE">
        <w:rPr>
          <w:color w:val="000000"/>
          <w:sz w:val="22"/>
          <w:lang w:val="el-GR"/>
        </w:rPr>
        <w:t>mg</w:t>
      </w:r>
      <w:r w:rsidRPr="006622AE">
        <w:rPr>
          <w:color w:val="000000"/>
          <w:sz w:val="22"/>
          <w:szCs w:val="22"/>
          <w:lang w:val="el-GR"/>
        </w:rPr>
        <w:t xml:space="preserve"> σταδιακά μέχρι τη δόση συντήρησης των 200 </w:t>
      </w:r>
      <w:r w:rsidRPr="006622AE">
        <w:rPr>
          <w:color w:val="000000"/>
          <w:sz w:val="22"/>
          <w:lang w:val="el-GR"/>
        </w:rPr>
        <w:t>mg</w:t>
      </w:r>
      <w:r w:rsidRPr="006622AE">
        <w:rPr>
          <w:color w:val="000000"/>
          <w:sz w:val="22"/>
          <w:szCs w:val="22"/>
          <w:lang w:val="el-GR"/>
        </w:rPr>
        <w:t xml:space="preserve"> δύο φορές την ημέρα (ή 100 </w:t>
      </w:r>
      <w:r w:rsidRPr="006622AE">
        <w:rPr>
          <w:color w:val="000000"/>
          <w:sz w:val="22"/>
          <w:lang w:val="el-GR"/>
        </w:rPr>
        <w:t>mg</w:t>
      </w:r>
      <w:r w:rsidRPr="006622AE">
        <w:rPr>
          <w:color w:val="000000"/>
          <w:sz w:val="22"/>
          <w:szCs w:val="22"/>
          <w:lang w:val="el-GR"/>
        </w:rPr>
        <w:t xml:space="preserve"> δύο φορές την ημέρα για ασθενείς κάτω των 40 </w:t>
      </w:r>
      <w:r w:rsidRPr="006622AE">
        <w:rPr>
          <w:color w:val="000000"/>
          <w:sz w:val="22"/>
          <w:lang w:val="el-GR"/>
        </w:rPr>
        <w:t>kg</w:t>
      </w:r>
      <w:r w:rsidRPr="006622AE">
        <w:rPr>
          <w:color w:val="000000"/>
          <w:sz w:val="22"/>
          <w:szCs w:val="22"/>
          <w:lang w:val="el-GR"/>
        </w:rPr>
        <w:t xml:space="preserve">). </w:t>
      </w:r>
    </w:p>
    <w:p w14:paraId="1871D3D6" w14:textId="77777777" w:rsidR="00772676" w:rsidRPr="006622AE" w:rsidRDefault="00772676">
      <w:pPr>
        <w:rPr>
          <w:color w:val="000000"/>
          <w:sz w:val="22"/>
          <w:szCs w:val="22"/>
          <w:lang w:val="el-GR"/>
        </w:rPr>
      </w:pPr>
    </w:p>
    <w:p w14:paraId="61D87642" w14:textId="77777777" w:rsidR="00772676" w:rsidRPr="006622AE" w:rsidRDefault="00772676">
      <w:pPr>
        <w:rPr>
          <w:color w:val="000000"/>
          <w:sz w:val="22"/>
          <w:szCs w:val="22"/>
          <w:lang w:val="el-GR"/>
        </w:rPr>
      </w:pPr>
      <w:r w:rsidRPr="006622AE">
        <w:rPr>
          <w:color w:val="000000"/>
          <w:sz w:val="22"/>
          <w:szCs w:val="22"/>
          <w:lang w:val="el-GR"/>
        </w:rPr>
        <w:t>Σε περίπτωση χρήσης ως προφύλαξη, ανατρέξτε παρακάτω.</w:t>
      </w:r>
    </w:p>
    <w:p w14:paraId="483DA0B0" w14:textId="77777777" w:rsidR="00772676" w:rsidRPr="006622AE" w:rsidRDefault="00772676">
      <w:pPr>
        <w:rPr>
          <w:color w:val="000000"/>
          <w:sz w:val="22"/>
          <w:szCs w:val="22"/>
          <w:lang w:val="el-GR"/>
        </w:rPr>
      </w:pPr>
    </w:p>
    <w:p w14:paraId="7F4A4A30" w14:textId="77777777" w:rsidR="00772676" w:rsidRPr="006622AE" w:rsidRDefault="00772676">
      <w:pPr>
        <w:rPr>
          <w:i/>
          <w:color w:val="000000"/>
          <w:sz w:val="22"/>
          <w:szCs w:val="22"/>
          <w:lang w:val="el-GR"/>
        </w:rPr>
      </w:pPr>
      <w:r w:rsidRPr="006622AE">
        <w:rPr>
          <w:i/>
          <w:color w:val="000000"/>
          <w:sz w:val="22"/>
          <w:szCs w:val="22"/>
          <w:lang w:val="el-GR"/>
        </w:rPr>
        <w:t xml:space="preserve">Παιδιά (2 έως &lt; 12 ετών) και νεαροί έφηβοι με χαμηλό σωματικό βάρος (12 έως 14 ετών και &lt; 50 </w:t>
      </w:r>
      <w:r w:rsidRPr="006622AE">
        <w:rPr>
          <w:i/>
          <w:color w:val="000000"/>
          <w:sz w:val="22"/>
          <w:lang w:val="el-GR"/>
        </w:rPr>
        <w:t>kg</w:t>
      </w:r>
      <w:r w:rsidRPr="006622AE">
        <w:rPr>
          <w:i/>
          <w:color w:val="000000"/>
          <w:sz w:val="22"/>
          <w:szCs w:val="22"/>
          <w:lang w:val="el-GR"/>
        </w:rPr>
        <w:t>)</w:t>
      </w:r>
    </w:p>
    <w:p w14:paraId="600D13DD" w14:textId="77777777" w:rsidR="00772676" w:rsidRPr="006622AE" w:rsidRDefault="00772676">
      <w:pPr>
        <w:rPr>
          <w:color w:val="000000"/>
          <w:sz w:val="22"/>
          <w:szCs w:val="22"/>
          <w:lang w:val="el-GR"/>
        </w:rPr>
      </w:pPr>
      <w:r w:rsidRPr="006622AE">
        <w:rPr>
          <w:color w:val="000000"/>
          <w:sz w:val="22"/>
          <w:szCs w:val="22"/>
          <w:lang w:val="el-GR"/>
        </w:rPr>
        <w:t>Η βορικοναζόλη θα πρέπει να χορηγείται σύμφωνα με την παιδιατρική δοσολογία, καθώς αυτοί οι νεαροί έφηβοι μπορεί να μεταβολίζουν τη βορικοναζόλη με τρόπο που μοιάζει περισσότερο με αυτόν των παιδιών παρά με των ενηλίκων.</w:t>
      </w:r>
    </w:p>
    <w:p w14:paraId="70BFEC02" w14:textId="77777777" w:rsidR="00D06715" w:rsidRPr="006622AE" w:rsidRDefault="00D06715">
      <w:pPr>
        <w:rPr>
          <w:color w:val="000000"/>
          <w:sz w:val="22"/>
          <w:szCs w:val="22"/>
          <w:lang w:val="el-GR"/>
        </w:rPr>
      </w:pPr>
    </w:p>
    <w:p w14:paraId="0DCE0A0E" w14:textId="77777777" w:rsidR="00772676" w:rsidRPr="006622AE" w:rsidRDefault="00772676" w:rsidP="00E962DE">
      <w:pPr>
        <w:keepNext/>
        <w:keepLines/>
        <w:rPr>
          <w:color w:val="000000"/>
          <w:sz w:val="22"/>
          <w:szCs w:val="22"/>
          <w:lang w:val="el-GR"/>
        </w:rPr>
      </w:pPr>
      <w:r w:rsidRPr="006622AE">
        <w:rPr>
          <w:color w:val="000000"/>
          <w:sz w:val="22"/>
          <w:szCs w:val="22"/>
          <w:lang w:val="el-GR"/>
        </w:rPr>
        <w:t xml:space="preserve">Το προτεινόμενο δοσολογικό σχήμα είναι ως ακολούθως: </w:t>
      </w:r>
    </w:p>
    <w:p w14:paraId="34648258" w14:textId="77777777" w:rsidR="00772676" w:rsidRPr="006622AE" w:rsidRDefault="00772676" w:rsidP="00E962DE">
      <w:pPr>
        <w:keepNext/>
        <w:keepLines/>
        <w:rPr>
          <w:color w:val="000000"/>
          <w:sz w:val="22"/>
          <w:szCs w:val="22"/>
          <w:lang w:val="el-GR"/>
        </w:rPr>
      </w:pP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119"/>
        <w:gridCol w:w="3260"/>
        <w:gridCol w:w="3402"/>
      </w:tblGrid>
      <w:tr w:rsidR="00772676" w:rsidRPr="001A1CF0" w14:paraId="3EAC9BAD" w14:textId="77777777" w:rsidTr="00F006FA">
        <w:tc>
          <w:tcPr>
            <w:tcW w:w="3119" w:type="dxa"/>
            <w:tcBorders>
              <w:top w:val="single" w:sz="12" w:space="0" w:color="auto"/>
              <w:left w:val="single" w:sz="12" w:space="0" w:color="auto"/>
              <w:bottom w:val="single" w:sz="12" w:space="0" w:color="auto"/>
              <w:right w:val="single" w:sz="12" w:space="0" w:color="auto"/>
            </w:tcBorders>
          </w:tcPr>
          <w:p w14:paraId="0EE939D8" w14:textId="77777777" w:rsidR="00772676" w:rsidRPr="006622AE" w:rsidRDefault="00772676" w:rsidP="00E962DE">
            <w:pPr>
              <w:keepNext/>
              <w:keepLines/>
              <w:rPr>
                <w:color w:val="000000"/>
                <w:sz w:val="22"/>
                <w:szCs w:val="22"/>
                <w:lang w:val="el-GR"/>
              </w:rPr>
            </w:pPr>
          </w:p>
        </w:tc>
        <w:tc>
          <w:tcPr>
            <w:tcW w:w="3260" w:type="dxa"/>
            <w:tcBorders>
              <w:top w:val="single" w:sz="12" w:space="0" w:color="auto"/>
              <w:left w:val="single" w:sz="12" w:space="0" w:color="auto"/>
              <w:bottom w:val="single" w:sz="12" w:space="0" w:color="auto"/>
              <w:right w:val="single" w:sz="12" w:space="0" w:color="auto"/>
            </w:tcBorders>
          </w:tcPr>
          <w:p w14:paraId="245CDF13" w14:textId="77777777" w:rsidR="00772676" w:rsidRPr="006622AE" w:rsidRDefault="00772676" w:rsidP="00E962DE">
            <w:pPr>
              <w:keepNext/>
              <w:keepLines/>
              <w:rPr>
                <w:b/>
                <w:color w:val="000000"/>
                <w:sz w:val="22"/>
                <w:lang w:val="el-GR"/>
              </w:rPr>
            </w:pPr>
            <w:r w:rsidRPr="006622AE">
              <w:rPr>
                <w:b/>
                <w:color w:val="000000"/>
                <w:sz w:val="22"/>
                <w:szCs w:val="22"/>
                <w:lang w:val="el-GR"/>
              </w:rPr>
              <w:t xml:space="preserve">Ενδοφλέβια </w:t>
            </w:r>
          </w:p>
        </w:tc>
        <w:tc>
          <w:tcPr>
            <w:tcW w:w="3402" w:type="dxa"/>
            <w:tcBorders>
              <w:top w:val="single" w:sz="12" w:space="0" w:color="auto"/>
              <w:left w:val="single" w:sz="12" w:space="0" w:color="auto"/>
              <w:bottom w:val="single" w:sz="12" w:space="0" w:color="auto"/>
              <w:right w:val="single" w:sz="12" w:space="0" w:color="auto"/>
            </w:tcBorders>
          </w:tcPr>
          <w:p w14:paraId="19E699F2" w14:textId="77777777" w:rsidR="00772676" w:rsidRPr="006622AE" w:rsidRDefault="00772676" w:rsidP="00E962DE">
            <w:pPr>
              <w:keepNext/>
              <w:keepLines/>
              <w:rPr>
                <w:b/>
                <w:color w:val="000000"/>
                <w:sz w:val="22"/>
                <w:lang w:val="el-GR"/>
              </w:rPr>
            </w:pPr>
            <w:r w:rsidRPr="006622AE">
              <w:rPr>
                <w:b/>
                <w:color w:val="000000"/>
                <w:sz w:val="22"/>
                <w:szCs w:val="22"/>
                <w:lang w:val="el-GR"/>
              </w:rPr>
              <w:t>Από του στόματος</w:t>
            </w:r>
          </w:p>
        </w:tc>
      </w:tr>
      <w:tr w:rsidR="00772676" w:rsidRPr="001A1CF0" w14:paraId="08FA2DBA" w14:textId="77777777" w:rsidTr="00F006FA">
        <w:tc>
          <w:tcPr>
            <w:tcW w:w="3119" w:type="dxa"/>
            <w:tcBorders>
              <w:top w:val="single" w:sz="12" w:space="0" w:color="auto"/>
              <w:left w:val="single" w:sz="12" w:space="0" w:color="auto"/>
              <w:bottom w:val="single" w:sz="4" w:space="0" w:color="auto"/>
              <w:right w:val="single" w:sz="4" w:space="0" w:color="auto"/>
            </w:tcBorders>
          </w:tcPr>
          <w:p w14:paraId="7EDD0F9D" w14:textId="77777777" w:rsidR="00772676" w:rsidRPr="006622AE" w:rsidRDefault="00772676" w:rsidP="00E962DE">
            <w:pPr>
              <w:keepNext/>
              <w:keepLines/>
              <w:rPr>
                <w:b/>
                <w:bCs/>
                <w:color w:val="000000"/>
                <w:sz w:val="22"/>
                <w:szCs w:val="22"/>
                <w:lang w:val="el-GR"/>
              </w:rPr>
            </w:pPr>
            <w:r w:rsidRPr="006622AE">
              <w:rPr>
                <w:b/>
                <w:bCs/>
                <w:color w:val="000000"/>
                <w:sz w:val="22"/>
                <w:szCs w:val="22"/>
                <w:lang w:val="el-GR"/>
              </w:rPr>
              <w:t xml:space="preserve">Δοσολογικό σχήμα εφόδου </w:t>
            </w:r>
          </w:p>
          <w:p w14:paraId="01ACFD17" w14:textId="77777777" w:rsidR="00772676" w:rsidRPr="006622AE" w:rsidRDefault="00772676" w:rsidP="00E962DE">
            <w:pPr>
              <w:keepNext/>
              <w:keepLines/>
              <w:rPr>
                <w:b/>
                <w:color w:val="000000"/>
                <w:sz w:val="22"/>
                <w:szCs w:val="22"/>
                <w:lang w:val="el-GR"/>
              </w:rPr>
            </w:pPr>
            <w:r w:rsidRPr="006622AE">
              <w:rPr>
                <w:b/>
                <w:color w:val="000000"/>
                <w:sz w:val="22"/>
                <w:szCs w:val="22"/>
                <w:lang w:val="el-GR"/>
              </w:rPr>
              <w:t>(εντός των πρώτων 24 ωρών)</w:t>
            </w:r>
          </w:p>
        </w:tc>
        <w:tc>
          <w:tcPr>
            <w:tcW w:w="3260" w:type="dxa"/>
            <w:tcBorders>
              <w:top w:val="single" w:sz="12" w:space="0" w:color="auto"/>
              <w:left w:val="single" w:sz="4" w:space="0" w:color="auto"/>
              <w:bottom w:val="single" w:sz="4" w:space="0" w:color="auto"/>
              <w:right w:val="single" w:sz="4" w:space="0" w:color="auto"/>
            </w:tcBorders>
            <w:vAlign w:val="center"/>
          </w:tcPr>
          <w:p w14:paraId="647602FE" w14:textId="77777777" w:rsidR="00772676" w:rsidRPr="006622AE" w:rsidRDefault="00772676" w:rsidP="00E962DE">
            <w:pPr>
              <w:keepNext/>
              <w:keepLines/>
              <w:rPr>
                <w:color w:val="000000"/>
                <w:sz w:val="22"/>
                <w:szCs w:val="22"/>
                <w:lang w:val="el-GR"/>
              </w:rPr>
            </w:pPr>
            <w:r w:rsidRPr="006622AE">
              <w:rPr>
                <w:color w:val="000000"/>
                <w:sz w:val="22"/>
                <w:szCs w:val="22"/>
                <w:lang w:val="el-GR"/>
              </w:rPr>
              <w:t xml:space="preserve">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κάθε 12 ώρες</w:t>
            </w:r>
          </w:p>
          <w:p w14:paraId="1E5DA77D" w14:textId="77777777" w:rsidR="00772676" w:rsidRPr="006622AE" w:rsidRDefault="00772676" w:rsidP="00E962DE">
            <w:pPr>
              <w:keepNext/>
              <w:keepLines/>
              <w:rPr>
                <w:color w:val="000000"/>
                <w:sz w:val="22"/>
                <w:szCs w:val="22"/>
                <w:lang w:val="el-GR"/>
              </w:rPr>
            </w:pPr>
          </w:p>
        </w:tc>
        <w:tc>
          <w:tcPr>
            <w:tcW w:w="3402" w:type="dxa"/>
            <w:tcBorders>
              <w:top w:val="single" w:sz="12" w:space="0" w:color="auto"/>
              <w:left w:val="single" w:sz="4" w:space="0" w:color="auto"/>
              <w:bottom w:val="single" w:sz="4" w:space="0" w:color="auto"/>
              <w:right w:val="single" w:sz="12" w:space="0" w:color="auto"/>
            </w:tcBorders>
            <w:vAlign w:val="center"/>
          </w:tcPr>
          <w:p w14:paraId="09EF2F65" w14:textId="77777777" w:rsidR="00772676" w:rsidRPr="006622AE" w:rsidRDefault="00772676" w:rsidP="00E962DE">
            <w:pPr>
              <w:keepNext/>
              <w:keepLines/>
              <w:rPr>
                <w:color w:val="000000"/>
                <w:sz w:val="22"/>
                <w:szCs w:val="22"/>
                <w:lang w:val="el-GR"/>
              </w:rPr>
            </w:pPr>
            <w:r w:rsidRPr="006622AE">
              <w:rPr>
                <w:color w:val="000000"/>
                <w:sz w:val="22"/>
                <w:szCs w:val="22"/>
                <w:lang w:val="el-GR"/>
              </w:rPr>
              <w:t>Δεν συνιστάται</w:t>
            </w:r>
          </w:p>
          <w:p w14:paraId="37F9E605" w14:textId="77777777" w:rsidR="00772676" w:rsidRPr="006622AE" w:rsidRDefault="00772676" w:rsidP="00E962DE">
            <w:pPr>
              <w:keepNext/>
              <w:keepLines/>
              <w:rPr>
                <w:color w:val="000000"/>
                <w:sz w:val="22"/>
                <w:szCs w:val="22"/>
                <w:lang w:val="el-GR"/>
              </w:rPr>
            </w:pPr>
          </w:p>
        </w:tc>
      </w:tr>
      <w:tr w:rsidR="00772676" w:rsidRPr="001A1CF0" w14:paraId="3D43EBFB" w14:textId="77777777" w:rsidTr="00F006FA">
        <w:tc>
          <w:tcPr>
            <w:tcW w:w="3119" w:type="dxa"/>
            <w:tcBorders>
              <w:top w:val="single" w:sz="4" w:space="0" w:color="auto"/>
              <w:left w:val="single" w:sz="12" w:space="0" w:color="auto"/>
              <w:bottom w:val="single" w:sz="12" w:space="0" w:color="auto"/>
              <w:right w:val="single" w:sz="4" w:space="0" w:color="auto"/>
            </w:tcBorders>
            <w:vAlign w:val="center"/>
          </w:tcPr>
          <w:p w14:paraId="00B8FF3B" w14:textId="77777777" w:rsidR="00772676" w:rsidRPr="006622AE" w:rsidRDefault="00772676" w:rsidP="00E962DE">
            <w:pPr>
              <w:keepNext/>
              <w:keepLines/>
              <w:rPr>
                <w:b/>
                <w:color w:val="000000"/>
                <w:sz w:val="22"/>
                <w:szCs w:val="22"/>
                <w:lang w:val="el-GR"/>
              </w:rPr>
            </w:pPr>
            <w:r w:rsidRPr="006622AE">
              <w:rPr>
                <w:b/>
                <w:bCs/>
                <w:color w:val="000000"/>
                <w:sz w:val="22"/>
                <w:szCs w:val="22"/>
                <w:lang w:val="el-GR"/>
              </w:rPr>
              <w:t>Δόση συντήρησης</w:t>
            </w:r>
            <w:r w:rsidRPr="006622AE">
              <w:rPr>
                <w:b/>
                <w:color w:val="000000"/>
                <w:sz w:val="22"/>
                <w:szCs w:val="22"/>
                <w:lang w:val="el-GR"/>
              </w:rPr>
              <w:t xml:space="preserve"> </w:t>
            </w:r>
          </w:p>
          <w:p w14:paraId="542438EC" w14:textId="77777777" w:rsidR="00772676" w:rsidRPr="006622AE" w:rsidRDefault="00772676" w:rsidP="00E962DE">
            <w:pPr>
              <w:keepNext/>
              <w:keepLines/>
              <w:rPr>
                <w:b/>
                <w:bCs/>
                <w:color w:val="000000"/>
                <w:sz w:val="22"/>
                <w:szCs w:val="22"/>
                <w:lang w:val="el-GR"/>
              </w:rPr>
            </w:pPr>
            <w:r w:rsidRPr="006622AE">
              <w:rPr>
                <w:b/>
                <w:bCs/>
                <w:color w:val="000000"/>
                <w:sz w:val="22"/>
                <w:szCs w:val="22"/>
                <w:lang w:val="el-GR"/>
              </w:rPr>
              <w:t>(μετά τις πρώτες 24 ώρες)</w:t>
            </w:r>
          </w:p>
        </w:tc>
        <w:tc>
          <w:tcPr>
            <w:tcW w:w="3260" w:type="dxa"/>
            <w:tcBorders>
              <w:top w:val="single" w:sz="4" w:space="0" w:color="auto"/>
              <w:left w:val="single" w:sz="4" w:space="0" w:color="auto"/>
              <w:bottom w:val="single" w:sz="12" w:space="0" w:color="auto"/>
              <w:right w:val="single" w:sz="4" w:space="0" w:color="auto"/>
            </w:tcBorders>
            <w:vAlign w:val="center"/>
          </w:tcPr>
          <w:p w14:paraId="0CA8A24F" w14:textId="77777777" w:rsidR="00772676" w:rsidRPr="006622AE" w:rsidRDefault="00772676" w:rsidP="00E962DE">
            <w:pPr>
              <w:keepNext/>
              <w:keepLines/>
              <w:jc w:val="center"/>
              <w:rPr>
                <w:color w:val="000000"/>
                <w:sz w:val="22"/>
                <w:szCs w:val="22"/>
                <w:lang w:val="el-GR"/>
              </w:rPr>
            </w:pPr>
          </w:p>
          <w:p w14:paraId="3C677735" w14:textId="77777777" w:rsidR="00772676" w:rsidRPr="006622AE" w:rsidRDefault="00772676" w:rsidP="00E962DE">
            <w:pPr>
              <w:keepNext/>
              <w:keepLines/>
              <w:rPr>
                <w:color w:val="000000"/>
                <w:sz w:val="22"/>
                <w:szCs w:val="22"/>
                <w:lang w:val="el-GR"/>
              </w:rPr>
            </w:pPr>
            <w:r w:rsidRPr="006622AE">
              <w:rPr>
                <w:color w:val="000000"/>
                <w:sz w:val="22"/>
                <w:szCs w:val="22"/>
                <w:lang w:val="el-GR"/>
              </w:rPr>
              <w:t xml:space="preserve">8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w:t>
            </w:r>
          </w:p>
          <w:p w14:paraId="6855032B" w14:textId="77777777" w:rsidR="00772676" w:rsidRPr="006622AE" w:rsidRDefault="00772676" w:rsidP="00E962DE">
            <w:pPr>
              <w:keepNext/>
              <w:keepLines/>
              <w:rPr>
                <w:color w:val="000000"/>
                <w:sz w:val="22"/>
                <w:szCs w:val="22"/>
                <w:lang w:val="el-GR"/>
              </w:rPr>
            </w:pPr>
          </w:p>
        </w:tc>
        <w:tc>
          <w:tcPr>
            <w:tcW w:w="3402" w:type="dxa"/>
            <w:tcBorders>
              <w:top w:val="single" w:sz="4" w:space="0" w:color="auto"/>
              <w:left w:val="single" w:sz="4" w:space="0" w:color="auto"/>
              <w:bottom w:val="single" w:sz="12" w:space="0" w:color="auto"/>
              <w:right w:val="single" w:sz="12" w:space="0" w:color="auto"/>
            </w:tcBorders>
            <w:vAlign w:val="center"/>
          </w:tcPr>
          <w:p w14:paraId="20677D70" w14:textId="77777777" w:rsidR="00772676" w:rsidRPr="006622AE" w:rsidRDefault="00772676" w:rsidP="00E962DE">
            <w:pPr>
              <w:pStyle w:val="Footer"/>
              <w:keepNext/>
              <w:keepLines/>
              <w:rPr>
                <w:color w:val="000000"/>
                <w:sz w:val="22"/>
                <w:szCs w:val="22"/>
                <w:lang w:val="el-GR"/>
              </w:rPr>
            </w:pPr>
            <w:r w:rsidRPr="006622AE">
              <w:rPr>
                <w:color w:val="000000"/>
                <w:sz w:val="22"/>
                <w:szCs w:val="22"/>
                <w:lang w:val="el-GR"/>
              </w:rPr>
              <w:t xml:space="preserve">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 (μία μέγιστη δόση των 350 </w:t>
            </w:r>
            <w:r w:rsidRPr="006622AE">
              <w:rPr>
                <w:color w:val="000000"/>
                <w:sz w:val="22"/>
                <w:lang w:val="el-GR"/>
              </w:rPr>
              <w:t>mg</w:t>
            </w:r>
            <w:r w:rsidRPr="006622AE">
              <w:rPr>
                <w:color w:val="000000"/>
                <w:sz w:val="22"/>
                <w:szCs w:val="22"/>
                <w:lang w:val="el-GR"/>
              </w:rPr>
              <w:t xml:space="preserve"> δύο φορές ημερησίως)</w:t>
            </w:r>
          </w:p>
        </w:tc>
      </w:tr>
    </w:tbl>
    <w:p w14:paraId="71C0E229" w14:textId="77777777" w:rsidR="00772676" w:rsidRPr="006622AE" w:rsidRDefault="00772676" w:rsidP="00E962DE">
      <w:pPr>
        <w:keepNext/>
        <w:keepLines/>
        <w:ind w:left="1080" w:hanging="1080"/>
        <w:rPr>
          <w:color w:val="000000"/>
          <w:sz w:val="22"/>
          <w:szCs w:val="22"/>
          <w:lang w:val="el-GR"/>
        </w:rPr>
      </w:pPr>
      <w:r w:rsidRPr="006622AE">
        <w:rPr>
          <w:color w:val="000000"/>
          <w:sz w:val="22"/>
          <w:szCs w:val="22"/>
          <w:lang w:val="el-GR"/>
        </w:rPr>
        <w:t>Σημείωση: Βασισμένη σε μία φαρμακοκινητική ανάλυση πληθυσμού σε 112 ανοσοκατασταλμένους παιδιατρικούς ασθενείς ηλικίας 2 έως &lt;12 ετών και 26 ανοσοκατασταλμένους εφήβους ηλικίας 12 έως &lt;17 ετών.</w:t>
      </w:r>
    </w:p>
    <w:p w14:paraId="0FB120E7" w14:textId="77777777" w:rsidR="00772676" w:rsidRPr="006622AE" w:rsidRDefault="00772676">
      <w:pPr>
        <w:rPr>
          <w:color w:val="000000"/>
          <w:sz w:val="22"/>
          <w:szCs w:val="22"/>
          <w:lang w:val="el-GR"/>
        </w:rPr>
      </w:pPr>
    </w:p>
    <w:p w14:paraId="194807E0" w14:textId="77777777" w:rsidR="00772676" w:rsidRPr="006622AE" w:rsidRDefault="00772676">
      <w:pPr>
        <w:rPr>
          <w:color w:val="000000"/>
          <w:sz w:val="22"/>
          <w:szCs w:val="22"/>
          <w:lang w:val="el-GR"/>
        </w:rPr>
      </w:pPr>
      <w:r w:rsidRPr="006622AE">
        <w:rPr>
          <w:color w:val="000000"/>
          <w:sz w:val="22"/>
          <w:szCs w:val="22"/>
          <w:lang w:val="el-GR"/>
        </w:rPr>
        <w:t xml:space="preserve">Συνιστάται η έναρξη της θεραπείας να γίνεται με το ενδοφλέβιο σχήμα και το από του στόματος σχήμα θα πρέπει να εξετάζεται μόνο μετά την ύπαρξη σημαντικής κλινικής βελτίωσης. Θα πρέπει να σημειωθεί ότι μία ενδοφλέβια δόση των 8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θα οδηγήσει σε έκθεση στη βορικοναζόλη περίπου 2 φορές υψηλότερη από μία από του στόματος δόση των 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w:t>
      </w:r>
    </w:p>
    <w:p w14:paraId="7B62DA90" w14:textId="77777777" w:rsidR="00772676" w:rsidRPr="006622AE" w:rsidRDefault="00772676">
      <w:pPr>
        <w:rPr>
          <w:color w:val="000000"/>
          <w:sz w:val="22"/>
          <w:szCs w:val="22"/>
          <w:lang w:val="el-GR"/>
        </w:rPr>
      </w:pPr>
      <w:r w:rsidRPr="006622AE">
        <w:rPr>
          <w:color w:val="000000"/>
          <w:sz w:val="22"/>
          <w:szCs w:val="22"/>
          <w:lang w:val="el-GR"/>
        </w:rPr>
        <w:t xml:space="preserve"> </w:t>
      </w:r>
    </w:p>
    <w:p w14:paraId="1A67BD60" w14:textId="77777777" w:rsidR="00772676" w:rsidRPr="006622AE" w:rsidRDefault="00772676">
      <w:pPr>
        <w:rPr>
          <w:color w:val="000000"/>
          <w:sz w:val="22"/>
          <w:szCs w:val="22"/>
          <w:lang w:val="el-GR"/>
        </w:rPr>
      </w:pPr>
      <w:r w:rsidRPr="006622AE">
        <w:rPr>
          <w:color w:val="000000"/>
          <w:sz w:val="22"/>
          <w:szCs w:val="22"/>
          <w:lang w:val="el-GR"/>
        </w:rPr>
        <w:t>Οι παραπάνω από του στόματος δοσολογικές συστάσεις για παιδιά βασίζονται σε μελέτες στις οποίες χορηγήθηκε βορικοναζόλη ως κόνις για πόσιμο εναιώρημα. Η βιοϊσοδυναμία μεταξύ της κόνεως για πόσιμο εναιώρημα και των δισκίων δεν έχει διερευνηθεί σε παιδιατρικό πληθυσμό. Έχοντας υπόψη τον υποθετικά περιορισμένο χρόνο διέλευσης από το γαστρεντερικό σωλήνα σε παιδιατρικούς ασθενείς, η απορρόφηση των δισκίων ενδέχεται να είναι διαφορετική σ</w:t>
      </w:r>
      <w:r w:rsidR="00882B50" w:rsidRPr="006622AE">
        <w:rPr>
          <w:color w:val="000000"/>
          <w:sz w:val="22"/>
          <w:szCs w:val="22"/>
          <w:lang w:val="el-GR"/>
        </w:rPr>
        <w:t>ε</w:t>
      </w:r>
      <w:r w:rsidRPr="006622AE">
        <w:rPr>
          <w:color w:val="000000"/>
          <w:sz w:val="22"/>
          <w:szCs w:val="22"/>
          <w:lang w:val="el-GR"/>
        </w:rPr>
        <w:t xml:space="preserve"> παιδιατρικούς συγκρινόμενη με ενήλικες ασθενείς. Επομένως η χρήση του ποσίμου εναιωρήματος συνιστάται σε παιδιά ηλικίας 2 έως &lt;12 ετών.</w:t>
      </w:r>
    </w:p>
    <w:p w14:paraId="18D8D77B" w14:textId="77777777" w:rsidR="00772676" w:rsidRPr="006622AE" w:rsidRDefault="00772676">
      <w:pPr>
        <w:rPr>
          <w:color w:val="000000"/>
          <w:sz w:val="22"/>
          <w:szCs w:val="22"/>
          <w:lang w:val="el-GR"/>
        </w:rPr>
      </w:pPr>
    </w:p>
    <w:p w14:paraId="51CF47B9" w14:textId="77777777" w:rsidR="00772676" w:rsidRPr="006622AE" w:rsidRDefault="00772676">
      <w:pPr>
        <w:rPr>
          <w:i/>
          <w:color w:val="000000"/>
          <w:sz w:val="22"/>
          <w:szCs w:val="22"/>
          <w:lang w:val="el-GR"/>
        </w:rPr>
      </w:pPr>
      <w:r w:rsidRPr="006622AE">
        <w:rPr>
          <w:i/>
          <w:color w:val="000000"/>
          <w:sz w:val="22"/>
          <w:szCs w:val="22"/>
          <w:lang w:val="el-GR"/>
        </w:rPr>
        <w:t>Όλοι οι υπόλοιποι έφηβοι (</w:t>
      </w:r>
      <w:r w:rsidRPr="006622AE">
        <w:rPr>
          <w:bCs/>
          <w:i/>
          <w:color w:val="000000"/>
          <w:sz w:val="22"/>
          <w:szCs w:val="22"/>
          <w:lang w:val="el-GR"/>
        </w:rPr>
        <w:t xml:space="preserve">12 έως 14 ετών και </w:t>
      </w:r>
      <w:r w:rsidRPr="006622AE">
        <w:rPr>
          <w:i/>
          <w:color w:val="000000"/>
          <w:sz w:val="22"/>
          <w:szCs w:val="22"/>
          <w:lang w:val="el-GR"/>
        </w:rPr>
        <w:t xml:space="preserve">≥ 50 </w:t>
      </w:r>
      <w:r w:rsidRPr="006622AE">
        <w:rPr>
          <w:i/>
          <w:color w:val="000000"/>
          <w:sz w:val="22"/>
          <w:lang w:val="el-GR"/>
        </w:rPr>
        <w:t>kg</w:t>
      </w:r>
      <w:r w:rsidRPr="006622AE">
        <w:rPr>
          <w:i/>
          <w:color w:val="000000"/>
          <w:sz w:val="22"/>
          <w:szCs w:val="22"/>
          <w:lang w:val="el-GR"/>
        </w:rPr>
        <w:t>, 15 έως 17 ετών ανεξαρτήτως σωματικού βάρους)</w:t>
      </w:r>
    </w:p>
    <w:p w14:paraId="17FF6D56" w14:textId="77777777" w:rsidR="00772676" w:rsidRPr="006622AE" w:rsidRDefault="00772676">
      <w:pPr>
        <w:rPr>
          <w:color w:val="000000"/>
          <w:sz w:val="22"/>
          <w:szCs w:val="22"/>
          <w:lang w:val="el-GR"/>
        </w:rPr>
      </w:pPr>
      <w:r w:rsidRPr="006622AE">
        <w:rPr>
          <w:color w:val="000000"/>
          <w:sz w:val="22"/>
          <w:szCs w:val="22"/>
          <w:lang w:val="el-GR"/>
        </w:rPr>
        <w:t>Η βορικοναζόλη θα πρέπει να χορηγείται σύμφωνα με τη δοσολογία των ενηλίκων.</w:t>
      </w:r>
    </w:p>
    <w:p w14:paraId="3D1229A6" w14:textId="77777777" w:rsidR="00772676" w:rsidRPr="006622AE" w:rsidRDefault="00772676">
      <w:pPr>
        <w:rPr>
          <w:color w:val="000000"/>
          <w:sz w:val="22"/>
          <w:szCs w:val="22"/>
          <w:lang w:val="el-GR"/>
        </w:rPr>
      </w:pPr>
    </w:p>
    <w:p w14:paraId="7CD4A1FD" w14:textId="77777777" w:rsidR="00772676" w:rsidRPr="006622AE" w:rsidRDefault="00772676">
      <w:pPr>
        <w:rPr>
          <w:i/>
          <w:color w:val="000000"/>
          <w:sz w:val="22"/>
          <w:szCs w:val="22"/>
          <w:u w:val="single"/>
          <w:lang w:val="el-GR"/>
        </w:rPr>
      </w:pPr>
      <w:r w:rsidRPr="006622AE">
        <w:rPr>
          <w:i/>
          <w:color w:val="000000"/>
          <w:sz w:val="22"/>
          <w:szCs w:val="22"/>
          <w:u w:val="single"/>
          <w:lang w:val="el-GR"/>
        </w:rPr>
        <w:t>Προσαρμογή δοσολογίας (Παιδιά [2 έως &lt;12 ετών] και νεαροί έφηβοι με χαμηλό σωματικό βάρος [12 έως 14 ετών και &lt;50 kg])</w:t>
      </w:r>
    </w:p>
    <w:p w14:paraId="04575B34" w14:textId="77777777" w:rsidR="00772676" w:rsidRPr="006622AE" w:rsidRDefault="00772676">
      <w:pPr>
        <w:rPr>
          <w:i/>
          <w:color w:val="000000"/>
          <w:sz w:val="22"/>
          <w:szCs w:val="22"/>
          <w:u w:val="single"/>
          <w:lang w:val="el-GR"/>
        </w:rPr>
      </w:pPr>
    </w:p>
    <w:p w14:paraId="265289C6" w14:textId="77777777" w:rsidR="00772676" w:rsidRPr="006622AE" w:rsidRDefault="00772676">
      <w:pPr>
        <w:rPr>
          <w:color w:val="000000"/>
          <w:sz w:val="22"/>
          <w:szCs w:val="22"/>
          <w:lang w:val="el-GR"/>
        </w:rPr>
      </w:pPr>
      <w:r w:rsidRPr="006622AE">
        <w:rPr>
          <w:color w:val="000000"/>
          <w:sz w:val="22"/>
          <w:szCs w:val="22"/>
          <w:lang w:val="el-GR"/>
        </w:rPr>
        <w:t xml:space="preserve">Εάν η ανταπόκριση του ασθενούς στη θεραπεία δεν είναι επαρκής, η δόση μπορεί να αυξηθεί σταδιακά ανά 1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(ή σταδιακά ανά 50 </w:t>
      </w:r>
      <w:r w:rsidRPr="006622AE">
        <w:rPr>
          <w:color w:val="000000"/>
          <w:sz w:val="22"/>
          <w:lang w:val="el-GR"/>
        </w:rPr>
        <w:t>mg</w:t>
      </w:r>
      <w:r w:rsidRPr="006622AE">
        <w:rPr>
          <w:color w:val="000000"/>
          <w:sz w:val="22"/>
          <w:szCs w:val="22"/>
          <w:lang w:val="el-GR"/>
        </w:rPr>
        <w:t xml:space="preserve"> εάν χρησιμοποιήθηκε αρχικά η μέγιστη από του στόματος δόση των 350 </w:t>
      </w:r>
      <w:r w:rsidRPr="006622AE">
        <w:rPr>
          <w:color w:val="000000"/>
          <w:sz w:val="22"/>
          <w:lang w:val="el-GR"/>
        </w:rPr>
        <w:t>mg</w:t>
      </w:r>
      <w:r w:rsidRPr="006622AE">
        <w:rPr>
          <w:color w:val="000000"/>
          <w:sz w:val="22"/>
          <w:szCs w:val="22"/>
          <w:lang w:val="el-GR"/>
        </w:rPr>
        <w:t xml:space="preserve">). Εάν ο ασθενής δεν μπορεί να ανεχθεί τη θεραπεία, μειώστε τη δόση σταδιακά ανά 1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(ή σταδιακά ανά 50 </w:t>
      </w:r>
      <w:r w:rsidRPr="006622AE">
        <w:rPr>
          <w:color w:val="000000"/>
          <w:sz w:val="22"/>
          <w:lang w:val="el-GR"/>
        </w:rPr>
        <w:t>mg</w:t>
      </w:r>
      <w:r w:rsidRPr="006622AE">
        <w:rPr>
          <w:color w:val="000000"/>
          <w:sz w:val="22"/>
          <w:szCs w:val="22"/>
          <w:lang w:val="el-GR"/>
        </w:rPr>
        <w:t xml:space="preserve"> τη φορά εάν χρησιμοποιήθηκε αρχικά η μέγιστη από του στόματος δόση των 350 </w:t>
      </w:r>
      <w:r w:rsidRPr="006622AE">
        <w:rPr>
          <w:color w:val="000000"/>
          <w:sz w:val="22"/>
          <w:lang w:val="el-GR"/>
        </w:rPr>
        <w:t>mg</w:t>
      </w:r>
      <w:r w:rsidRPr="006622AE">
        <w:rPr>
          <w:color w:val="000000"/>
          <w:sz w:val="22"/>
          <w:szCs w:val="22"/>
          <w:lang w:val="el-GR"/>
        </w:rPr>
        <w:t>).</w:t>
      </w:r>
    </w:p>
    <w:p w14:paraId="477C2707" w14:textId="77777777" w:rsidR="00772676" w:rsidRPr="006622AE" w:rsidRDefault="00772676">
      <w:pPr>
        <w:rPr>
          <w:color w:val="000000"/>
          <w:sz w:val="22"/>
          <w:szCs w:val="22"/>
          <w:lang w:val="el-GR"/>
        </w:rPr>
      </w:pPr>
    </w:p>
    <w:p w14:paraId="00F216EE" w14:textId="77777777" w:rsidR="00772676" w:rsidRPr="006622AE" w:rsidRDefault="00772676">
      <w:pPr>
        <w:rPr>
          <w:color w:val="000000"/>
          <w:sz w:val="22"/>
          <w:szCs w:val="22"/>
          <w:lang w:val="el-GR"/>
        </w:rPr>
      </w:pPr>
      <w:r w:rsidRPr="006622AE">
        <w:rPr>
          <w:color w:val="000000"/>
          <w:sz w:val="22"/>
          <w:szCs w:val="22"/>
          <w:lang w:val="el-GR"/>
        </w:rPr>
        <w:t>Η χρήση σε παιδιατρικούς ασθενείς ηλικίας 2 έως &lt;12 ετών με ηπατική ή νεφρική ανεπάρκεια δεν έχει μελετηθεί (βλ. παραγράφους 4.8 και 5.2).</w:t>
      </w:r>
    </w:p>
    <w:p w14:paraId="626664B4" w14:textId="77777777" w:rsidR="00772676" w:rsidRPr="006622AE" w:rsidRDefault="00772676">
      <w:pPr>
        <w:rPr>
          <w:color w:val="000000"/>
          <w:sz w:val="22"/>
          <w:szCs w:val="22"/>
          <w:lang w:val="el-GR"/>
        </w:rPr>
      </w:pPr>
    </w:p>
    <w:p w14:paraId="0D3228BC" w14:textId="77777777" w:rsidR="00772676" w:rsidRPr="006622AE" w:rsidRDefault="00772676">
      <w:pPr>
        <w:rPr>
          <w:color w:val="000000"/>
          <w:sz w:val="22"/>
          <w:szCs w:val="22"/>
          <w:u w:val="single"/>
          <w:lang w:val="el-GR"/>
        </w:rPr>
      </w:pPr>
      <w:r w:rsidRPr="006622AE">
        <w:rPr>
          <w:color w:val="000000"/>
          <w:sz w:val="22"/>
          <w:szCs w:val="22"/>
          <w:u w:val="single"/>
          <w:lang w:val="el-GR"/>
        </w:rPr>
        <w:t xml:space="preserve">Προφύλαξη σε </w:t>
      </w:r>
      <w:r w:rsidR="00F3541B" w:rsidRPr="006622AE">
        <w:rPr>
          <w:color w:val="000000"/>
          <w:sz w:val="22"/>
          <w:szCs w:val="22"/>
          <w:u w:val="single"/>
          <w:lang w:val="el-GR"/>
        </w:rPr>
        <w:t>Ε</w:t>
      </w:r>
      <w:r w:rsidRPr="006622AE">
        <w:rPr>
          <w:color w:val="000000"/>
          <w:sz w:val="22"/>
          <w:szCs w:val="22"/>
          <w:u w:val="single"/>
          <w:lang w:val="el-GR"/>
        </w:rPr>
        <w:t xml:space="preserve">νήλικες και </w:t>
      </w:r>
      <w:r w:rsidR="00F3541B" w:rsidRPr="006622AE">
        <w:rPr>
          <w:color w:val="000000"/>
          <w:sz w:val="22"/>
          <w:szCs w:val="22"/>
          <w:u w:val="single"/>
          <w:lang w:val="el-GR"/>
        </w:rPr>
        <w:t>Π</w:t>
      </w:r>
      <w:r w:rsidRPr="006622AE">
        <w:rPr>
          <w:color w:val="000000"/>
          <w:sz w:val="22"/>
          <w:szCs w:val="22"/>
          <w:u w:val="single"/>
          <w:lang w:val="el-GR"/>
        </w:rPr>
        <w:t>αιδιά</w:t>
      </w:r>
    </w:p>
    <w:p w14:paraId="58515CFB" w14:textId="77777777" w:rsidR="00772676" w:rsidRPr="006622AE" w:rsidRDefault="00772676">
      <w:pPr>
        <w:rPr>
          <w:color w:val="000000"/>
          <w:sz w:val="22"/>
          <w:szCs w:val="22"/>
          <w:lang w:val="el-GR"/>
        </w:rPr>
      </w:pPr>
      <w:r w:rsidRPr="006622AE">
        <w:rPr>
          <w:color w:val="000000"/>
          <w:sz w:val="22"/>
          <w:szCs w:val="22"/>
          <w:lang w:val="el-GR"/>
        </w:rPr>
        <w:t>Η προφύλαξη θα πρέπει να αρχίσει κατά την ημέρα της μεταμόσχευσης και μπορεί να χορηγείται για έως 100</w:t>
      </w:r>
      <w:r w:rsidR="00D7502A">
        <w:rPr>
          <w:color w:val="000000"/>
          <w:sz w:val="22"/>
          <w:szCs w:val="22"/>
          <w:lang w:val="en-US"/>
        </w:rPr>
        <w:t> </w:t>
      </w:r>
      <w:r w:rsidRPr="006622AE">
        <w:rPr>
          <w:color w:val="000000"/>
          <w:sz w:val="22"/>
          <w:szCs w:val="22"/>
          <w:lang w:val="el-GR"/>
        </w:rPr>
        <w:t xml:space="preserve">ημέρες. Η προφύλαξη θα πρέπει να είναι όσο το δυνατόν συντομότερη ανάλογα με τον κίνδυνο ανάπτυξης διηθητικής μυκητιασικής λοίμωξης (invasive fungal infection, IFI), </w:t>
      </w:r>
      <w:r w:rsidR="00F3541B" w:rsidRPr="006622AE">
        <w:rPr>
          <w:color w:val="000000"/>
          <w:sz w:val="22"/>
          <w:szCs w:val="22"/>
          <w:lang w:val="el-GR"/>
        </w:rPr>
        <w:t>όπως καθορίζεται από</w:t>
      </w:r>
      <w:r w:rsidR="00A24013" w:rsidRPr="006622AE">
        <w:rPr>
          <w:color w:val="000000"/>
          <w:sz w:val="22"/>
          <w:szCs w:val="22"/>
          <w:lang w:val="el-GR"/>
        </w:rPr>
        <w:t xml:space="preserve"> </w:t>
      </w:r>
      <w:r w:rsidR="00F3541B" w:rsidRPr="006622AE">
        <w:rPr>
          <w:color w:val="000000"/>
          <w:sz w:val="22"/>
          <w:szCs w:val="22"/>
          <w:lang w:val="el-GR"/>
        </w:rPr>
        <w:t>την</w:t>
      </w:r>
      <w:r w:rsidRPr="006622AE">
        <w:rPr>
          <w:color w:val="000000"/>
          <w:sz w:val="22"/>
          <w:szCs w:val="22"/>
          <w:lang w:val="el-GR"/>
        </w:rPr>
        <w:t xml:space="preserve"> ουδετεροπενία ή </w:t>
      </w:r>
      <w:r w:rsidR="00F3541B" w:rsidRPr="006622AE">
        <w:rPr>
          <w:color w:val="000000"/>
          <w:sz w:val="22"/>
          <w:szCs w:val="22"/>
          <w:lang w:val="el-GR"/>
        </w:rPr>
        <w:t xml:space="preserve">την </w:t>
      </w:r>
      <w:r w:rsidRPr="006622AE">
        <w:rPr>
          <w:color w:val="000000"/>
          <w:sz w:val="22"/>
          <w:szCs w:val="22"/>
          <w:lang w:val="el-GR"/>
        </w:rPr>
        <w:t>ανοσοκαταστολή. Μπορεί να συνεχιστεί για έως 180 ημέρες μετά από τη μεταμόσχευση μόνο σε περίπτωση συνεχιζόμενης ανοσοκαταστολής ή νόσου μοσχεύματος έναντι του ξενιστή (graft versus host disease, GvHD) (βλ. παράγραφο 5.1).</w:t>
      </w:r>
    </w:p>
    <w:p w14:paraId="4468FB39" w14:textId="77777777" w:rsidR="00772676" w:rsidRPr="006622AE" w:rsidRDefault="00772676">
      <w:pPr>
        <w:rPr>
          <w:color w:val="000000"/>
          <w:sz w:val="22"/>
          <w:szCs w:val="22"/>
          <w:lang w:val="el-GR"/>
        </w:rPr>
      </w:pPr>
    </w:p>
    <w:p w14:paraId="0A7AA515" w14:textId="77777777" w:rsidR="00772676" w:rsidRPr="006622AE" w:rsidRDefault="00772676">
      <w:pPr>
        <w:rPr>
          <w:i/>
          <w:color w:val="000000"/>
          <w:sz w:val="22"/>
          <w:szCs w:val="22"/>
          <w:lang w:val="el-GR"/>
        </w:rPr>
      </w:pPr>
      <w:r w:rsidRPr="006622AE">
        <w:rPr>
          <w:i/>
          <w:color w:val="000000"/>
          <w:sz w:val="22"/>
          <w:szCs w:val="22"/>
          <w:lang w:val="el-GR"/>
        </w:rPr>
        <w:t>Δοσολογία</w:t>
      </w:r>
    </w:p>
    <w:p w14:paraId="1E1BD545" w14:textId="77777777" w:rsidR="00772676" w:rsidRPr="006622AE" w:rsidRDefault="00772676">
      <w:pPr>
        <w:rPr>
          <w:color w:val="000000"/>
          <w:sz w:val="22"/>
          <w:szCs w:val="22"/>
          <w:lang w:val="el-GR"/>
        </w:rPr>
      </w:pPr>
      <w:r w:rsidRPr="006622AE">
        <w:rPr>
          <w:color w:val="000000"/>
          <w:sz w:val="22"/>
          <w:szCs w:val="22"/>
          <w:lang w:val="el-GR"/>
        </w:rPr>
        <w:t xml:space="preserve">Το συνιστώμενο δοσολογικό σχήμα για προφύλαξη είναι το ίδιο όπως και για τη θεραπεία </w:t>
      </w:r>
      <w:r w:rsidR="00F3541B" w:rsidRPr="006622AE">
        <w:rPr>
          <w:color w:val="000000"/>
          <w:sz w:val="22"/>
          <w:szCs w:val="22"/>
          <w:lang w:val="el-GR"/>
        </w:rPr>
        <w:t>στις</w:t>
      </w:r>
      <w:r w:rsidRPr="006622AE">
        <w:rPr>
          <w:color w:val="000000"/>
          <w:sz w:val="22"/>
          <w:szCs w:val="22"/>
          <w:lang w:val="el-GR"/>
        </w:rPr>
        <w:t xml:space="preserve"> αντίστοιχ</w:t>
      </w:r>
      <w:r w:rsidR="00F3541B" w:rsidRPr="006622AE">
        <w:rPr>
          <w:color w:val="000000"/>
          <w:sz w:val="22"/>
          <w:szCs w:val="22"/>
          <w:lang w:val="el-GR"/>
        </w:rPr>
        <w:t>ες</w:t>
      </w:r>
      <w:r w:rsidRPr="006622AE">
        <w:rPr>
          <w:color w:val="000000"/>
          <w:sz w:val="22"/>
          <w:szCs w:val="22"/>
          <w:lang w:val="el-GR"/>
        </w:rPr>
        <w:t xml:space="preserve"> ηλικιακ</w:t>
      </w:r>
      <w:r w:rsidR="00F3541B" w:rsidRPr="006622AE">
        <w:rPr>
          <w:color w:val="000000"/>
          <w:sz w:val="22"/>
          <w:szCs w:val="22"/>
          <w:lang w:val="el-GR"/>
        </w:rPr>
        <w:t>ές</w:t>
      </w:r>
      <w:r w:rsidRPr="006622AE">
        <w:rPr>
          <w:color w:val="000000"/>
          <w:sz w:val="22"/>
          <w:szCs w:val="22"/>
          <w:lang w:val="el-GR"/>
        </w:rPr>
        <w:t xml:space="preserve"> ομάδ</w:t>
      </w:r>
      <w:r w:rsidR="00F3541B" w:rsidRPr="006622AE">
        <w:rPr>
          <w:color w:val="000000"/>
          <w:sz w:val="22"/>
          <w:szCs w:val="22"/>
          <w:lang w:val="el-GR"/>
        </w:rPr>
        <w:t>ες</w:t>
      </w:r>
      <w:r w:rsidRPr="006622AE">
        <w:rPr>
          <w:color w:val="000000"/>
          <w:sz w:val="22"/>
          <w:szCs w:val="22"/>
          <w:lang w:val="el-GR"/>
        </w:rPr>
        <w:t xml:space="preserve">. </w:t>
      </w:r>
      <w:r w:rsidR="00627E7F" w:rsidRPr="006622AE">
        <w:rPr>
          <w:color w:val="000000"/>
          <w:sz w:val="22"/>
          <w:szCs w:val="22"/>
          <w:lang w:val="el-GR"/>
        </w:rPr>
        <w:t>Παρακαλώ α</w:t>
      </w:r>
      <w:r w:rsidRPr="006622AE">
        <w:rPr>
          <w:color w:val="000000"/>
          <w:sz w:val="22"/>
          <w:szCs w:val="22"/>
          <w:lang w:val="el-GR"/>
        </w:rPr>
        <w:t xml:space="preserve">νατρέξτε στους πίνακες θεραπείας </w:t>
      </w:r>
      <w:r w:rsidR="00370122" w:rsidRPr="006622AE">
        <w:rPr>
          <w:color w:val="000000"/>
          <w:sz w:val="22"/>
          <w:szCs w:val="22"/>
          <w:lang w:val="el-GR"/>
        </w:rPr>
        <w:t>ανωτέρω</w:t>
      </w:r>
      <w:r w:rsidRPr="006622AE">
        <w:rPr>
          <w:color w:val="000000"/>
          <w:sz w:val="22"/>
          <w:szCs w:val="22"/>
          <w:lang w:val="el-GR"/>
        </w:rPr>
        <w:t>.</w:t>
      </w:r>
    </w:p>
    <w:p w14:paraId="2CD18C36" w14:textId="77777777" w:rsidR="00772676" w:rsidRPr="006622AE" w:rsidRDefault="00772676">
      <w:pPr>
        <w:rPr>
          <w:color w:val="000000"/>
          <w:sz w:val="22"/>
          <w:szCs w:val="22"/>
          <w:lang w:val="el-GR"/>
        </w:rPr>
      </w:pPr>
    </w:p>
    <w:p w14:paraId="7DFCCCC7" w14:textId="77777777" w:rsidR="00772676" w:rsidRPr="006622AE" w:rsidRDefault="00772676">
      <w:pPr>
        <w:rPr>
          <w:i/>
          <w:color w:val="000000"/>
          <w:sz w:val="22"/>
          <w:szCs w:val="22"/>
          <w:lang w:val="el-GR"/>
        </w:rPr>
      </w:pPr>
      <w:r w:rsidRPr="006622AE">
        <w:rPr>
          <w:i/>
          <w:color w:val="000000"/>
          <w:sz w:val="22"/>
          <w:szCs w:val="22"/>
          <w:lang w:val="el-GR"/>
        </w:rPr>
        <w:t>Διάρκεια προφύλαξης</w:t>
      </w:r>
    </w:p>
    <w:p w14:paraId="6648F456" w14:textId="77777777" w:rsidR="00772676" w:rsidRPr="006622AE" w:rsidRDefault="00772676">
      <w:pPr>
        <w:rPr>
          <w:color w:val="000000"/>
          <w:sz w:val="22"/>
          <w:szCs w:val="22"/>
          <w:lang w:val="el-GR"/>
        </w:rPr>
      </w:pPr>
      <w:r w:rsidRPr="006622AE">
        <w:rPr>
          <w:color w:val="000000"/>
          <w:sz w:val="22"/>
          <w:szCs w:val="22"/>
          <w:lang w:val="el-GR"/>
        </w:rPr>
        <w:t>Η ασφάλεια και αποτελεσματικότητα της χρήσης της βορικοναζόλης για διάστημα μεγαλύτερο των 180 ημερών δεν έχει μελετηθεί επαρκώς σε κλινικές δοκιμές.</w:t>
      </w:r>
    </w:p>
    <w:p w14:paraId="17D285CD" w14:textId="77777777" w:rsidR="00772676" w:rsidRPr="006622AE" w:rsidRDefault="00772676">
      <w:pPr>
        <w:rPr>
          <w:color w:val="000000"/>
          <w:sz w:val="22"/>
          <w:szCs w:val="22"/>
          <w:lang w:val="el-GR"/>
        </w:rPr>
      </w:pPr>
    </w:p>
    <w:p w14:paraId="0263B4EF" w14:textId="77777777" w:rsidR="00772676" w:rsidRPr="006622AE" w:rsidRDefault="00772676">
      <w:pPr>
        <w:rPr>
          <w:color w:val="000000"/>
          <w:sz w:val="22"/>
          <w:szCs w:val="22"/>
          <w:lang w:val="el-GR"/>
        </w:rPr>
      </w:pPr>
      <w:r w:rsidRPr="006622AE">
        <w:rPr>
          <w:color w:val="000000"/>
          <w:sz w:val="22"/>
          <w:szCs w:val="22"/>
          <w:lang w:val="el-GR"/>
        </w:rPr>
        <w:t xml:space="preserve">Για τη χρήση της βορικοναζόλης </w:t>
      </w:r>
      <w:r w:rsidR="00F3541B" w:rsidRPr="006622AE">
        <w:rPr>
          <w:color w:val="000000"/>
          <w:sz w:val="22"/>
          <w:szCs w:val="22"/>
          <w:lang w:val="el-GR"/>
        </w:rPr>
        <w:t>στην</w:t>
      </w:r>
      <w:r w:rsidRPr="006622AE">
        <w:rPr>
          <w:color w:val="000000"/>
          <w:sz w:val="22"/>
          <w:szCs w:val="22"/>
          <w:lang w:val="el-GR"/>
        </w:rPr>
        <w:t xml:space="preserve"> προφύλαξη για διάστημα μεγαλύτερο των 180 ημερών (6 μήνες) απαιτείται προσεκτική αξιολόγηση της σχέσης οφέλους-κινδύνου (βλ. παραγράφους 4.4 και 5.1).</w:t>
      </w:r>
    </w:p>
    <w:p w14:paraId="4620F5C9" w14:textId="77777777" w:rsidR="00772676" w:rsidRPr="006622AE" w:rsidRDefault="00772676">
      <w:pPr>
        <w:rPr>
          <w:color w:val="000000"/>
          <w:sz w:val="22"/>
          <w:szCs w:val="22"/>
          <w:lang w:val="el-GR"/>
        </w:rPr>
      </w:pPr>
    </w:p>
    <w:p w14:paraId="79820C5D" w14:textId="77777777" w:rsidR="00E3633A" w:rsidRPr="006622AE" w:rsidRDefault="00E3633A">
      <w:pPr>
        <w:rPr>
          <w:color w:val="000000"/>
          <w:sz w:val="22"/>
          <w:szCs w:val="22"/>
          <w:u w:val="single"/>
          <w:lang w:val="el-GR"/>
        </w:rPr>
      </w:pPr>
      <w:r w:rsidRPr="006622AE">
        <w:rPr>
          <w:color w:val="000000"/>
          <w:sz w:val="22"/>
          <w:szCs w:val="22"/>
          <w:u w:val="single"/>
          <w:lang w:val="el-GR"/>
        </w:rPr>
        <w:t>Οι ακόλουθες οδηγίες εφαρμόζονται τόσο στη Θεραπεία όσο και στην Προφύλαξη</w:t>
      </w:r>
    </w:p>
    <w:p w14:paraId="0D2155A8" w14:textId="77777777" w:rsidR="00E3633A" w:rsidRPr="006622AE" w:rsidRDefault="00E3633A">
      <w:pPr>
        <w:rPr>
          <w:color w:val="000000"/>
          <w:sz w:val="22"/>
          <w:szCs w:val="22"/>
          <w:lang w:val="el-GR"/>
        </w:rPr>
      </w:pPr>
    </w:p>
    <w:p w14:paraId="52DFC9E6" w14:textId="77777777" w:rsidR="00772676" w:rsidRPr="006622AE" w:rsidRDefault="00772676">
      <w:pPr>
        <w:rPr>
          <w:i/>
          <w:color w:val="000000"/>
          <w:sz w:val="22"/>
          <w:szCs w:val="22"/>
          <w:lang w:val="el-GR"/>
        </w:rPr>
      </w:pPr>
      <w:r w:rsidRPr="006622AE">
        <w:rPr>
          <w:i/>
          <w:color w:val="000000"/>
          <w:sz w:val="22"/>
          <w:szCs w:val="22"/>
          <w:lang w:val="el-GR"/>
        </w:rPr>
        <w:t>Προσαρμογή της δόσης</w:t>
      </w:r>
    </w:p>
    <w:p w14:paraId="6E515B69" w14:textId="7DEBC841" w:rsidR="00772676" w:rsidRPr="006622AE" w:rsidRDefault="00772676">
      <w:pPr>
        <w:rPr>
          <w:color w:val="000000"/>
          <w:sz w:val="22"/>
          <w:szCs w:val="22"/>
          <w:lang w:val="el-GR"/>
        </w:rPr>
      </w:pPr>
      <w:r w:rsidRPr="006622AE">
        <w:rPr>
          <w:color w:val="000000"/>
          <w:sz w:val="22"/>
          <w:szCs w:val="22"/>
          <w:lang w:val="el-GR"/>
        </w:rPr>
        <w:t xml:space="preserve">Για τη χρήση ως προφύλαξη, δεν συνιστώνται προσαρμογές της δόσης σε περίπτωση έλλειψης αποτελεσματικότητας ή ανεπιθύμητων </w:t>
      </w:r>
      <w:r w:rsidR="00487E6D" w:rsidRPr="006622AE">
        <w:rPr>
          <w:color w:val="000000"/>
          <w:sz w:val="22"/>
          <w:szCs w:val="22"/>
          <w:lang w:val="el-GR"/>
        </w:rPr>
        <w:t>ενεργειών</w:t>
      </w:r>
      <w:r w:rsidRPr="006622AE">
        <w:rPr>
          <w:color w:val="000000"/>
          <w:sz w:val="22"/>
          <w:szCs w:val="22"/>
          <w:lang w:val="el-GR"/>
        </w:rPr>
        <w:t xml:space="preserve"> που σχετίζονται με τη θεραπεία. Σε περίπτωση ανεπιθύμητων </w:t>
      </w:r>
      <w:r w:rsidR="00487E6D" w:rsidRPr="006622AE">
        <w:rPr>
          <w:color w:val="000000"/>
          <w:sz w:val="22"/>
          <w:szCs w:val="22"/>
          <w:lang w:val="el-GR"/>
        </w:rPr>
        <w:t>ενεργειών</w:t>
      </w:r>
      <w:r w:rsidRPr="006622AE">
        <w:rPr>
          <w:color w:val="000000"/>
          <w:sz w:val="22"/>
          <w:szCs w:val="22"/>
          <w:lang w:val="el-GR"/>
        </w:rPr>
        <w:t xml:space="preserve"> που σχετίζονται με τη θεραπεία πρέπει να εξετάζεται το ενδεχόμενο διακοπής της βορικοναζόλης και η χρήση εναλλακτικών αντιμυκητιασικών παραγόντων (βλ. παρ</w:t>
      </w:r>
      <w:r w:rsidR="00F5141B">
        <w:rPr>
          <w:color w:val="000000"/>
          <w:sz w:val="22"/>
          <w:szCs w:val="22"/>
          <w:lang w:val="el-GR"/>
        </w:rPr>
        <w:t>α</w:t>
      </w:r>
      <w:r w:rsidRPr="006622AE">
        <w:rPr>
          <w:color w:val="000000"/>
          <w:sz w:val="22"/>
          <w:szCs w:val="22"/>
          <w:lang w:val="el-GR"/>
        </w:rPr>
        <w:t>γρ</w:t>
      </w:r>
      <w:r w:rsidR="00F5141B">
        <w:rPr>
          <w:color w:val="000000"/>
          <w:sz w:val="22"/>
          <w:szCs w:val="22"/>
          <w:lang w:val="el-GR"/>
        </w:rPr>
        <w:t>ά</w:t>
      </w:r>
      <w:r w:rsidRPr="006622AE">
        <w:rPr>
          <w:color w:val="000000"/>
          <w:sz w:val="22"/>
          <w:szCs w:val="22"/>
          <w:lang w:val="el-GR"/>
        </w:rPr>
        <w:t>φο</w:t>
      </w:r>
      <w:r w:rsidR="00F5141B">
        <w:rPr>
          <w:color w:val="000000"/>
          <w:sz w:val="22"/>
          <w:szCs w:val="22"/>
          <w:lang w:val="el-GR"/>
        </w:rPr>
        <w:t>υς</w:t>
      </w:r>
      <w:r w:rsidRPr="006622AE">
        <w:rPr>
          <w:color w:val="000000"/>
          <w:sz w:val="22"/>
          <w:szCs w:val="22"/>
          <w:lang w:val="el-GR"/>
        </w:rPr>
        <w:t xml:space="preserve"> 4.4. και 4.8).</w:t>
      </w:r>
    </w:p>
    <w:p w14:paraId="422CC9B3" w14:textId="77777777" w:rsidR="00772676" w:rsidRPr="006622AE" w:rsidRDefault="00772676">
      <w:pPr>
        <w:rPr>
          <w:color w:val="000000"/>
          <w:sz w:val="22"/>
          <w:szCs w:val="22"/>
          <w:lang w:val="el-GR"/>
        </w:rPr>
      </w:pPr>
    </w:p>
    <w:p w14:paraId="4B42A9EC" w14:textId="77777777" w:rsidR="00772676" w:rsidRPr="006622AE" w:rsidRDefault="00772676">
      <w:pPr>
        <w:rPr>
          <w:i/>
          <w:color w:val="000000"/>
          <w:sz w:val="22"/>
          <w:szCs w:val="22"/>
          <w:u w:val="single"/>
          <w:lang w:val="el-GR"/>
        </w:rPr>
      </w:pPr>
      <w:r w:rsidRPr="006622AE">
        <w:rPr>
          <w:i/>
          <w:color w:val="000000"/>
          <w:sz w:val="22"/>
          <w:szCs w:val="22"/>
          <w:u w:val="single"/>
          <w:lang w:val="el-GR"/>
        </w:rPr>
        <w:t>Προσαρμογές της δόσης σε περίπτωση συγχορήγησης</w:t>
      </w:r>
    </w:p>
    <w:p w14:paraId="577DB107" w14:textId="77777777" w:rsidR="00772676" w:rsidRPr="006622AE" w:rsidRDefault="00772676">
      <w:pPr>
        <w:rPr>
          <w:color w:val="000000"/>
          <w:sz w:val="22"/>
          <w:szCs w:val="22"/>
          <w:lang w:val="el-GR"/>
        </w:rPr>
      </w:pPr>
      <w:r w:rsidRPr="006622AE">
        <w:rPr>
          <w:color w:val="000000"/>
          <w:sz w:val="22"/>
          <w:szCs w:val="22"/>
          <w:lang w:val="el-GR"/>
        </w:rPr>
        <w:t xml:space="preserve">Η φαινυτοΐνη μπορεί να συγχορηγηθεί με τη βορικοναζόλη εάν η δόση συντήρησης της βορικοναζόλης αυξηθεί από 200 mg σε 400 mg από του στόματος, δύο φορές ημερησίως (100 mg </w:t>
      </w:r>
      <w:r w:rsidR="00B01BB6" w:rsidRPr="006622AE">
        <w:rPr>
          <w:color w:val="000000"/>
          <w:sz w:val="22"/>
          <w:szCs w:val="22"/>
          <w:lang w:val="el-GR"/>
        </w:rPr>
        <w:t>σε</w:t>
      </w:r>
      <w:r w:rsidRPr="006622AE">
        <w:rPr>
          <w:color w:val="000000"/>
          <w:sz w:val="22"/>
          <w:szCs w:val="22"/>
          <w:lang w:val="el-GR"/>
        </w:rPr>
        <w:t xml:space="preserve"> 200 mg από του στόματος, δύο φορές ημερησίως, σε ασθενείς με βάρος λιγότερο από 40</w:t>
      </w:r>
      <w:r w:rsidR="00D7502A">
        <w:rPr>
          <w:color w:val="000000"/>
          <w:sz w:val="22"/>
          <w:szCs w:val="22"/>
          <w:lang w:val="en-US"/>
        </w:rPr>
        <w:t> </w:t>
      </w:r>
      <w:r w:rsidRPr="006622AE">
        <w:rPr>
          <w:color w:val="000000"/>
          <w:sz w:val="22"/>
          <w:szCs w:val="22"/>
          <w:lang w:val="el-GR"/>
        </w:rPr>
        <w:t>kg), βλ. παραγράφους 4.4 και 4.5.</w:t>
      </w:r>
    </w:p>
    <w:p w14:paraId="0BFD41C6" w14:textId="77777777" w:rsidR="00772676" w:rsidRPr="006622AE" w:rsidRDefault="00772676">
      <w:pPr>
        <w:rPr>
          <w:color w:val="000000"/>
          <w:sz w:val="22"/>
          <w:szCs w:val="22"/>
          <w:lang w:val="el-GR"/>
        </w:rPr>
      </w:pPr>
    </w:p>
    <w:p w14:paraId="0DD0EF72" w14:textId="77777777" w:rsidR="00772676" w:rsidRPr="006622AE" w:rsidRDefault="00772676">
      <w:pPr>
        <w:rPr>
          <w:color w:val="000000"/>
          <w:sz w:val="22"/>
          <w:szCs w:val="22"/>
          <w:lang w:val="el-GR"/>
        </w:rPr>
      </w:pPr>
      <w:r w:rsidRPr="006622AE">
        <w:rPr>
          <w:color w:val="000000"/>
          <w:sz w:val="22"/>
          <w:szCs w:val="22"/>
          <w:lang w:val="el-GR"/>
        </w:rPr>
        <w:t>Ο συνδυασμός βορικοναζόλης με ριφαμπουτίνη θα πρέπει να αποφεύγεται, εάν είναι δυνατό</w:t>
      </w:r>
      <w:r w:rsidR="003F2785" w:rsidRPr="006622AE">
        <w:rPr>
          <w:color w:val="000000"/>
          <w:sz w:val="22"/>
          <w:szCs w:val="22"/>
          <w:lang w:val="el-GR"/>
        </w:rPr>
        <w:t>ν</w:t>
      </w:r>
      <w:r w:rsidRPr="006622AE">
        <w:rPr>
          <w:color w:val="000000"/>
          <w:sz w:val="22"/>
          <w:szCs w:val="22"/>
          <w:lang w:val="el-GR"/>
        </w:rPr>
        <w:t xml:space="preserve">. Ωστόσο, εάν ο συνδυασμός είναι απολύτως αναγκαίος, η δόση συντήρησης της βορικοναζόλης μπορεί να αυξηθεί από 200 mg σε 350 mg από του στόματος, δύο φορές ημερησίως (100 mg </w:t>
      </w:r>
      <w:r w:rsidR="00B01BB6" w:rsidRPr="006622AE">
        <w:rPr>
          <w:color w:val="000000"/>
          <w:sz w:val="22"/>
          <w:szCs w:val="22"/>
          <w:lang w:val="el-GR"/>
        </w:rPr>
        <w:t>σε</w:t>
      </w:r>
      <w:r w:rsidRPr="006622AE">
        <w:rPr>
          <w:color w:val="000000"/>
          <w:sz w:val="22"/>
          <w:szCs w:val="22"/>
          <w:lang w:val="el-GR"/>
        </w:rPr>
        <w:t xml:space="preserve"> 200 mg από του στόματος, δύο φορές ημερησίως, σε ασθενείς με βάρος λιγότερο από 40 kg), βλ. παραγράφους 4.4 και 4.5.</w:t>
      </w:r>
    </w:p>
    <w:p w14:paraId="237EA9D4" w14:textId="77777777" w:rsidR="00772676" w:rsidRPr="006622AE" w:rsidRDefault="00772676">
      <w:pPr>
        <w:rPr>
          <w:color w:val="000000"/>
          <w:sz w:val="22"/>
          <w:szCs w:val="22"/>
          <w:lang w:val="el-GR"/>
        </w:rPr>
      </w:pPr>
    </w:p>
    <w:p w14:paraId="4D45F372" w14:textId="77777777" w:rsidR="00772676" w:rsidRPr="006622AE" w:rsidRDefault="00772676">
      <w:pPr>
        <w:rPr>
          <w:color w:val="000000"/>
          <w:sz w:val="22"/>
          <w:szCs w:val="22"/>
          <w:lang w:val="el-GR"/>
        </w:rPr>
      </w:pPr>
      <w:r w:rsidRPr="006622AE">
        <w:rPr>
          <w:color w:val="000000"/>
          <w:sz w:val="22"/>
          <w:szCs w:val="22"/>
          <w:lang w:val="el-GR"/>
        </w:rPr>
        <w:t>Η εφαβιρένζη μπορεί να συγχορηγηθεί με τη βορικοναζόλη εάν η δόση συντήρησης της βορικοναζόλης αυξηθεί σε 400 mg κάθε 12 ώρες και η δόση της εφαβιρένζης μειωθεί κατά 50%, δηλαδή</w:t>
      </w:r>
      <w:r w:rsidR="005B2CFC" w:rsidRPr="006622AE">
        <w:rPr>
          <w:color w:val="000000"/>
          <w:sz w:val="22"/>
          <w:szCs w:val="22"/>
          <w:lang w:val="el-GR"/>
        </w:rPr>
        <w:t>,</w:t>
      </w:r>
      <w:r w:rsidRPr="006622AE">
        <w:rPr>
          <w:color w:val="000000"/>
          <w:sz w:val="22"/>
          <w:szCs w:val="22"/>
          <w:lang w:val="el-GR"/>
        </w:rPr>
        <w:t xml:space="preserve"> σε 300 mg μία φορά ημερησίως. Όταν η θεραπεία με βορικοναζόλη</w:t>
      </w:r>
      <w:r w:rsidR="00B01BB6" w:rsidRPr="006622AE">
        <w:rPr>
          <w:color w:val="000000"/>
          <w:sz w:val="22"/>
          <w:szCs w:val="22"/>
          <w:lang w:val="el-GR"/>
        </w:rPr>
        <w:t xml:space="preserve"> σταματήσει</w:t>
      </w:r>
      <w:r w:rsidRPr="006622AE">
        <w:rPr>
          <w:color w:val="000000"/>
          <w:sz w:val="22"/>
          <w:szCs w:val="22"/>
          <w:lang w:val="el-GR"/>
        </w:rPr>
        <w:t xml:space="preserve">, </w:t>
      </w:r>
      <w:r w:rsidR="00B01BB6" w:rsidRPr="006622AE">
        <w:rPr>
          <w:color w:val="000000"/>
          <w:sz w:val="22"/>
          <w:szCs w:val="22"/>
          <w:lang w:val="el-GR"/>
        </w:rPr>
        <w:t>θα πρέπει</w:t>
      </w:r>
      <w:r w:rsidRPr="006622AE">
        <w:rPr>
          <w:color w:val="000000"/>
          <w:sz w:val="22"/>
          <w:szCs w:val="22"/>
          <w:lang w:val="el-GR"/>
        </w:rPr>
        <w:t xml:space="preserve"> να αποκατασταθεί η αρχική δόση της εφαβιρένζης (βλ. παραγράφους 4.4 και 4.5).</w:t>
      </w:r>
    </w:p>
    <w:p w14:paraId="0F99368E" w14:textId="77777777" w:rsidR="00772676" w:rsidRPr="006622AE" w:rsidRDefault="00772676">
      <w:pPr>
        <w:rPr>
          <w:color w:val="000000"/>
          <w:sz w:val="22"/>
          <w:szCs w:val="22"/>
          <w:lang w:val="el-GR"/>
        </w:rPr>
      </w:pPr>
    </w:p>
    <w:p w14:paraId="03CEACC6" w14:textId="77777777" w:rsidR="00772676" w:rsidRPr="006622AE" w:rsidRDefault="00772676">
      <w:pPr>
        <w:rPr>
          <w:bCs/>
          <w:color w:val="000000"/>
          <w:sz w:val="22"/>
          <w:szCs w:val="22"/>
          <w:u w:val="single"/>
          <w:lang w:val="el-GR"/>
        </w:rPr>
      </w:pPr>
      <w:r w:rsidRPr="006622AE">
        <w:rPr>
          <w:bCs/>
          <w:i/>
          <w:color w:val="000000"/>
          <w:sz w:val="22"/>
          <w:szCs w:val="22"/>
          <w:u w:val="single"/>
          <w:lang w:val="el-GR"/>
        </w:rPr>
        <w:t>Ηλικιωμένοι</w:t>
      </w:r>
    </w:p>
    <w:p w14:paraId="2AC6CA79" w14:textId="77777777" w:rsidR="00772676" w:rsidRPr="006622AE" w:rsidRDefault="00772676">
      <w:pPr>
        <w:rPr>
          <w:color w:val="000000"/>
          <w:sz w:val="22"/>
          <w:szCs w:val="22"/>
          <w:lang w:val="el-GR"/>
        </w:rPr>
      </w:pPr>
      <w:r w:rsidRPr="006622AE">
        <w:rPr>
          <w:color w:val="000000"/>
          <w:sz w:val="22"/>
          <w:szCs w:val="22"/>
          <w:lang w:val="el-GR"/>
        </w:rPr>
        <w:t>Δεν απαιτείται προσαρμογή της δόσης σε ηλικιωμένους ασθενείς (βλ. παράγραφο 5.2).</w:t>
      </w:r>
    </w:p>
    <w:p w14:paraId="275253AF" w14:textId="77777777" w:rsidR="00772676" w:rsidRPr="006622AE" w:rsidRDefault="00772676">
      <w:pPr>
        <w:rPr>
          <w:color w:val="000000"/>
          <w:sz w:val="22"/>
          <w:szCs w:val="22"/>
          <w:lang w:val="el-GR"/>
        </w:rPr>
      </w:pPr>
    </w:p>
    <w:p w14:paraId="1C611E3E" w14:textId="77777777" w:rsidR="00772676" w:rsidRPr="006622AE" w:rsidRDefault="00A23E59">
      <w:pPr>
        <w:rPr>
          <w:bCs/>
          <w:color w:val="000000"/>
          <w:sz w:val="22"/>
          <w:szCs w:val="22"/>
          <w:u w:val="single"/>
          <w:lang w:val="el-GR"/>
        </w:rPr>
      </w:pPr>
      <w:r w:rsidRPr="006622AE">
        <w:rPr>
          <w:bCs/>
          <w:i/>
          <w:color w:val="000000"/>
          <w:sz w:val="22"/>
          <w:szCs w:val="22"/>
          <w:u w:val="single"/>
          <w:lang w:val="el-GR"/>
        </w:rPr>
        <w:t>Νεφρική</w:t>
      </w:r>
      <w:r w:rsidR="00772676" w:rsidRPr="006622AE">
        <w:rPr>
          <w:bCs/>
          <w:i/>
          <w:color w:val="000000"/>
          <w:sz w:val="22"/>
          <w:szCs w:val="22"/>
          <w:u w:val="single"/>
          <w:lang w:val="el-GR"/>
        </w:rPr>
        <w:t xml:space="preserve"> </w:t>
      </w:r>
      <w:bookmarkStart w:id="0" w:name="OLE_LINK1"/>
      <w:r w:rsidR="00772676" w:rsidRPr="006622AE">
        <w:rPr>
          <w:bCs/>
          <w:i/>
          <w:color w:val="000000"/>
          <w:sz w:val="22"/>
          <w:szCs w:val="22"/>
          <w:u w:val="single"/>
          <w:lang w:val="el-GR"/>
        </w:rPr>
        <w:t>δυσλειτουργία</w:t>
      </w:r>
      <w:bookmarkEnd w:id="0"/>
    </w:p>
    <w:p w14:paraId="54D1F6CE" w14:textId="77777777" w:rsidR="00772676" w:rsidRPr="006622AE" w:rsidRDefault="00772676">
      <w:pPr>
        <w:rPr>
          <w:color w:val="000000"/>
          <w:sz w:val="22"/>
          <w:szCs w:val="22"/>
          <w:lang w:val="el-GR"/>
        </w:rPr>
      </w:pPr>
      <w:r w:rsidRPr="006622AE">
        <w:rPr>
          <w:color w:val="000000"/>
          <w:sz w:val="22"/>
          <w:szCs w:val="22"/>
          <w:lang w:val="el-GR"/>
        </w:rPr>
        <w:t xml:space="preserve">Η φαρμακοκινητική της βορικοναζόλης μετά την από του στόματος χορήγηση δεν επηρεάζεται από τη νεφρική </w:t>
      </w:r>
      <w:r w:rsidRPr="006622AE">
        <w:rPr>
          <w:bCs/>
          <w:color w:val="000000"/>
          <w:sz w:val="22"/>
          <w:szCs w:val="22"/>
          <w:lang w:val="el-GR"/>
        </w:rPr>
        <w:t>δυσλειτουργία</w:t>
      </w:r>
      <w:r w:rsidRPr="006622AE">
        <w:rPr>
          <w:color w:val="000000"/>
          <w:sz w:val="22"/>
          <w:szCs w:val="22"/>
          <w:lang w:val="el-GR"/>
        </w:rPr>
        <w:t xml:space="preserve">. Επομένως, δεν συνιστάται προσαρμογή της δοσολογίας στην από του στόματος χορήγηση σε ασθενείς με ήπια </w:t>
      </w:r>
      <w:r w:rsidR="00A73602" w:rsidRPr="006622AE">
        <w:rPr>
          <w:color w:val="000000"/>
          <w:sz w:val="22"/>
          <w:szCs w:val="22"/>
          <w:lang w:val="el-GR"/>
        </w:rPr>
        <w:t xml:space="preserve">έως </w:t>
      </w:r>
      <w:r w:rsidRPr="006622AE">
        <w:rPr>
          <w:color w:val="000000"/>
          <w:sz w:val="22"/>
          <w:szCs w:val="22"/>
          <w:lang w:val="el-GR"/>
        </w:rPr>
        <w:t>βαριά νεφρική ανεπάρκεια (βλ. παράγραφο 5.2).</w:t>
      </w:r>
    </w:p>
    <w:p w14:paraId="15F62537" w14:textId="77777777" w:rsidR="00772676" w:rsidRPr="006622AE" w:rsidRDefault="00772676">
      <w:pPr>
        <w:rPr>
          <w:color w:val="000000"/>
          <w:sz w:val="22"/>
          <w:szCs w:val="22"/>
          <w:lang w:val="el-GR"/>
        </w:rPr>
      </w:pPr>
    </w:p>
    <w:p w14:paraId="1EFE636F" w14:textId="77777777" w:rsidR="00772676" w:rsidRPr="006622AE" w:rsidRDefault="00772676">
      <w:pPr>
        <w:rPr>
          <w:color w:val="000000"/>
          <w:sz w:val="22"/>
          <w:szCs w:val="22"/>
          <w:lang w:val="el-GR"/>
        </w:rPr>
      </w:pPr>
      <w:r w:rsidRPr="006622AE">
        <w:rPr>
          <w:color w:val="000000"/>
          <w:sz w:val="22"/>
          <w:szCs w:val="22"/>
          <w:lang w:val="el-GR"/>
        </w:rPr>
        <w:t xml:space="preserve">Η βορικοναζόλη αιμοδιυλίζεται με μια κάθαρση της τάξης των 121 </w:t>
      </w:r>
      <w:r w:rsidRPr="006622AE">
        <w:rPr>
          <w:color w:val="000000"/>
          <w:sz w:val="22"/>
          <w:lang w:val="el-GR"/>
        </w:rPr>
        <w:t>ml</w:t>
      </w:r>
      <w:r w:rsidRPr="006622AE">
        <w:rPr>
          <w:color w:val="000000"/>
          <w:sz w:val="22"/>
          <w:szCs w:val="22"/>
          <w:lang w:val="el-GR"/>
        </w:rPr>
        <w:t>/</w:t>
      </w:r>
      <w:r w:rsidRPr="006622AE">
        <w:rPr>
          <w:color w:val="000000"/>
          <w:sz w:val="22"/>
          <w:lang w:val="el-GR"/>
        </w:rPr>
        <w:t>min</w:t>
      </w:r>
      <w:r w:rsidRPr="006622AE">
        <w:rPr>
          <w:color w:val="000000"/>
          <w:sz w:val="22"/>
          <w:szCs w:val="22"/>
          <w:lang w:val="el-GR"/>
        </w:rPr>
        <w:t>. Μ</w:t>
      </w:r>
      <w:r w:rsidR="005918E9" w:rsidRPr="006622AE">
        <w:rPr>
          <w:color w:val="000000"/>
          <w:sz w:val="22"/>
          <w:szCs w:val="22"/>
          <w:lang w:val="el-GR"/>
        </w:rPr>
        <w:t>ι</w:t>
      </w:r>
      <w:r w:rsidRPr="006622AE">
        <w:rPr>
          <w:color w:val="000000"/>
          <w:sz w:val="22"/>
          <w:szCs w:val="22"/>
          <w:lang w:val="el-GR"/>
        </w:rPr>
        <w:t>α 4ωρη συνεδρία αιμοκάθαρσης δεν απομακρύνει επαρκή ποσότητα βορικοναζόλης ώστε να δικαιολογεί αναπροσαρμογή της δόσης.</w:t>
      </w:r>
    </w:p>
    <w:p w14:paraId="2039527F" w14:textId="77777777" w:rsidR="00772676" w:rsidRPr="006622AE" w:rsidRDefault="00772676">
      <w:pPr>
        <w:rPr>
          <w:color w:val="000000"/>
          <w:sz w:val="22"/>
          <w:szCs w:val="22"/>
          <w:lang w:val="el-GR"/>
        </w:rPr>
      </w:pPr>
    </w:p>
    <w:p w14:paraId="521E9C51" w14:textId="77777777" w:rsidR="00772676" w:rsidRPr="006622AE" w:rsidRDefault="00A23E59">
      <w:pPr>
        <w:rPr>
          <w:bCs/>
          <w:color w:val="000000"/>
          <w:sz w:val="22"/>
          <w:szCs w:val="22"/>
          <w:u w:val="single"/>
          <w:lang w:val="el-GR"/>
        </w:rPr>
      </w:pPr>
      <w:r w:rsidRPr="006622AE">
        <w:rPr>
          <w:bCs/>
          <w:i/>
          <w:color w:val="000000"/>
          <w:sz w:val="22"/>
          <w:szCs w:val="22"/>
          <w:u w:val="single"/>
          <w:lang w:val="el-GR"/>
        </w:rPr>
        <w:t>Ηπατική</w:t>
      </w:r>
      <w:r w:rsidR="00772676" w:rsidRPr="006622AE">
        <w:rPr>
          <w:bCs/>
          <w:i/>
          <w:color w:val="000000"/>
          <w:sz w:val="22"/>
          <w:szCs w:val="22"/>
          <w:u w:val="single"/>
          <w:lang w:val="el-GR"/>
        </w:rPr>
        <w:t xml:space="preserve"> δυσλειτουργία</w:t>
      </w:r>
    </w:p>
    <w:p w14:paraId="7B5FA285" w14:textId="77777777" w:rsidR="00772676" w:rsidRPr="006622AE" w:rsidRDefault="00772676">
      <w:pPr>
        <w:rPr>
          <w:b/>
          <w:color w:val="000000"/>
          <w:sz w:val="22"/>
          <w:szCs w:val="22"/>
          <w:lang w:val="el-GR"/>
        </w:rPr>
      </w:pPr>
      <w:r w:rsidRPr="006622AE">
        <w:rPr>
          <w:color w:val="000000"/>
          <w:sz w:val="22"/>
          <w:szCs w:val="22"/>
          <w:lang w:val="el-GR"/>
        </w:rPr>
        <w:t>Συνιστάται να χρησιμοποιηθούν οι συνήθεις δόσεις εφόδου, αλλά η δόση συντήρησης να μειωθεί στο μισό σε ασθενείς με ήπιου έως μέτριου βαθμού ηπατική κίρρωση (</w:t>
      </w:r>
      <w:r w:rsidRPr="006622AE">
        <w:rPr>
          <w:color w:val="000000"/>
          <w:sz w:val="22"/>
          <w:lang w:val="el-GR"/>
        </w:rPr>
        <w:t>Child</w:t>
      </w:r>
      <w:r w:rsidRPr="006622AE">
        <w:rPr>
          <w:color w:val="000000"/>
          <w:sz w:val="22"/>
          <w:szCs w:val="22"/>
          <w:lang w:val="el-GR"/>
        </w:rPr>
        <w:t>-</w:t>
      </w:r>
      <w:r w:rsidRPr="006622AE">
        <w:rPr>
          <w:color w:val="000000"/>
          <w:sz w:val="22"/>
          <w:lang w:val="el-GR"/>
        </w:rPr>
        <w:t>Pugh</w:t>
      </w:r>
      <w:r w:rsidRPr="006622AE">
        <w:rPr>
          <w:color w:val="000000"/>
          <w:sz w:val="22"/>
          <w:szCs w:val="22"/>
          <w:lang w:val="el-GR"/>
        </w:rPr>
        <w:t xml:space="preserve"> Α και Β) οι οποίοι λαμβάνουν βορικοναζόλη (βλ. παράγραφο 5.2).</w:t>
      </w:r>
      <w:r w:rsidRPr="006622AE">
        <w:rPr>
          <w:color w:val="000000"/>
          <w:sz w:val="22"/>
          <w:szCs w:val="22"/>
          <w:lang w:val="el-GR"/>
        </w:rPr>
        <w:br/>
      </w:r>
    </w:p>
    <w:p w14:paraId="1EEAB304" w14:textId="77777777" w:rsidR="00772676" w:rsidRPr="006622AE" w:rsidRDefault="00772676">
      <w:pPr>
        <w:rPr>
          <w:color w:val="000000"/>
          <w:sz w:val="22"/>
          <w:szCs w:val="22"/>
          <w:lang w:val="el-GR"/>
        </w:rPr>
      </w:pPr>
      <w:r w:rsidRPr="006622AE">
        <w:rPr>
          <w:color w:val="000000"/>
          <w:sz w:val="22"/>
          <w:szCs w:val="22"/>
          <w:lang w:val="el-GR"/>
        </w:rPr>
        <w:t>Η βορικοναζόλη δεν έχει μελετηθεί σε ασθενείς με βαριά χρόνια ηπατική κίρρωση (</w:t>
      </w:r>
      <w:r w:rsidRPr="006622AE">
        <w:rPr>
          <w:color w:val="000000"/>
          <w:sz w:val="22"/>
          <w:lang w:val="el-GR"/>
        </w:rPr>
        <w:t>Child</w:t>
      </w:r>
      <w:r w:rsidRPr="006622AE">
        <w:rPr>
          <w:color w:val="000000"/>
          <w:sz w:val="22"/>
          <w:szCs w:val="22"/>
          <w:lang w:val="el-GR"/>
        </w:rPr>
        <w:t>-</w:t>
      </w:r>
      <w:r w:rsidRPr="006622AE">
        <w:rPr>
          <w:color w:val="000000"/>
          <w:sz w:val="22"/>
          <w:lang w:val="el-GR"/>
        </w:rPr>
        <w:t>Pugh</w:t>
      </w:r>
      <w:r w:rsidRPr="006622AE">
        <w:rPr>
          <w:color w:val="000000"/>
          <w:sz w:val="22"/>
          <w:szCs w:val="22"/>
          <w:lang w:val="el-GR"/>
        </w:rPr>
        <w:t xml:space="preserve"> </w:t>
      </w:r>
      <w:r w:rsidRPr="006622AE">
        <w:rPr>
          <w:color w:val="000000"/>
          <w:sz w:val="22"/>
          <w:lang w:val="el-GR"/>
        </w:rPr>
        <w:t>C</w:t>
      </w:r>
      <w:r w:rsidRPr="006622AE">
        <w:rPr>
          <w:color w:val="000000"/>
          <w:sz w:val="22"/>
          <w:szCs w:val="22"/>
          <w:lang w:val="el-GR"/>
        </w:rPr>
        <w:t xml:space="preserve">). </w:t>
      </w:r>
    </w:p>
    <w:p w14:paraId="2CE26D1B" w14:textId="77777777" w:rsidR="00772676" w:rsidRPr="006622AE" w:rsidRDefault="00772676">
      <w:pPr>
        <w:rPr>
          <w:color w:val="000000"/>
          <w:sz w:val="22"/>
          <w:szCs w:val="22"/>
          <w:lang w:val="el-GR"/>
        </w:rPr>
      </w:pPr>
    </w:p>
    <w:p w14:paraId="058077AF" w14:textId="77777777" w:rsidR="00772676" w:rsidRPr="006622AE" w:rsidRDefault="00772676">
      <w:pPr>
        <w:rPr>
          <w:color w:val="000000"/>
          <w:sz w:val="22"/>
          <w:szCs w:val="22"/>
          <w:lang w:val="el-GR"/>
        </w:rPr>
      </w:pPr>
      <w:r w:rsidRPr="006622AE">
        <w:rPr>
          <w:color w:val="000000"/>
          <w:sz w:val="22"/>
          <w:szCs w:val="22"/>
          <w:lang w:val="el-GR"/>
        </w:rPr>
        <w:t>Υπάρχουν περιορισμένα δεδομένα σχετικά με την ασφάλεια του VFEND σε ασθενείς με μη φυσιολογικά αποτελέσματα δοκιμασιών ηπατικής λειτουργίας (ασπαρτική τρανσαμινάση [AST], τρανσαμινάση της αλανίνης [ALT], αλκαλική φωσφατάση [ALP] ή ολική χολερυθρίνη &gt; το 5πλάσιο του ανώτατου ορίου της φυσιολογικής τιμής).</w:t>
      </w:r>
    </w:p>
    <w:p w14:paraId="2C7C2401" w14:textId="77777777" w:rsidR="00772676" w:rsidRPr="006622AE" w:rsidRDefault="00772676">
      <w:pPr>
        <w:rPr>
          <w:color w:val="000000"/>
          <w:sz w:val="22"/>
          <w:szCs w:val="22"/>
          <w:lang w:val="el-GR"/>
        </w:rPr>
      </w:pPr>
    </w:p>
    <w:p w14:paraId="317E1361" w14:textId="77777777" w:rsidR="00772676" w:rsidRPr="006622AE" w:rsidRDefault="00772676">
      <w:pPr>
        <w:rPr>
          <w:color w:val="000000"/>
          <w:sz w:val="22"/>
          <w:szCs w:val="22"/>
          <w:lang w:val="el-GR"/>
        </w:rPr>
      </w:pPr>
      <w:bookmarkStart w:id="1" w:name="OLE_LINK2"/>
      <w:r w:rsidRPr="006622AE">
        <w:rPr>
          <w:color w:val="000000"/>
          <w:sz w:val="22"/>
          <w:szCs w:val="22"/>
          <w:lang w:val="el-GR"/>
        </w:rPr>
        <w:t>Η βορικοναζόλη έχει συνδεθεί με αυξήσεις στις δοκιμασίες ηπατικής λειτουργίας</w:t>
      </w:r>
      <w:bookmarkEnd w:id="1"/>
      <w:r w:rsidRPr="006622AE">
        <w:rPr>
          <w:color w:val="000000"/>
          <w:sz w:val="22"/>
          <w:szCs w:val="22"/>
          <w:lang w:val="el-GR"/>
        </w:rPr>
        <w:t xml:space="preserve"> και με κλινικά σημεία ηπατικής βλάβης, όπως ίκτερο, και πρέπει να χρησιμοποιείται σε ασθενείς με σοβαρή ηπατική ανεπάρκεια μόνο όταν το όφελος υπερτερεί του πιθανού κινδύνου. Οι ασθενείς με σοβαρή ηπατική ανεπάρκεια πρέπει να παρακολουθούνται με προσοχή για την εμφάνιση τοξικότητας από το φάρμακο (βλ. παράγραφο 4.8).</w:t>
      </w:r>
    </w:p>
    <w:p w14:paraId="4CBA41FC" w14:textId="77777777" w:rsidR="00772676" w:rsidRPr="006622AE" w:rsidRDefault="00772676">
      <w:pPr>
        <w:rPr>
          <w:color w:val="000000"/>
          <w:sz w:val="22"/>
          <w:szCs w:val="22"/>
          <w:lang w:val="el-GR"/>
        </w:rPr>
      </w:pPr>
    </w:p>
    <w:p w14:paraId="208240E8" w14:textId="77777777" w:rsidR="00772676" w:rsidRPr="006622AE" w:rsidRDefault="00772676">
      <w:pPr>
        <w:keepNext/>
        <w:keepLines/>
        <w:rPr>
          <w:i/>
          <w:color w:val="000000"/>
          <w:sz w:val="22"/>
          <w:szCs w:val="22"/>
          <w:u w:val="single"/>
          <w:lang w:val="el-GR"/>
        </w:rPr>
      </w:pPr>
      <w:r w:rsidRPr="006622AE">
        <w:rPr>
          <w:i/>
          <w:color w:val="000000"/>
          <w:sz w:val="22"/>
          <w:szCs w:val="22"/>
          <w:u w:val="single"/>
          <w:lang w:val="el-GR"/>
        </w:rPr>
        <w:t>Παιδιατρικός πληθυσμός</w:t>
      </w:r>
    </w:p>
    <w:p w14:paraId="4000CE63" w14:textId="77777777" w:rsidR="00772676" w:rsidRPr="006622AE" w:rsidRDefault="00772676">
      <w:pPr>
        <w:keepNext/>
        <w:keepLines/>
        <w:rPr>
          <w:color w:val="000000"/>
          <w:sz w:val="22"/>
          <w:szCs w:val="22"/>
          <w:lang w:val="el-GR"/>
        </w:rPr>
      </w:pPr>
      <w:r w:rsidRPr="006622AE">
        <w:rPr>
          <w:color w:val="000000"/>
          <w:sz w:val="22"/>
          <w:szCs w:val="22"/>
          <w:lang w:val="el-GR"/>
        </w:rPr>
        <w:t xml:space="preserve">Η ασφάλεια και η αποτελεσματικότητα του </w:t>
      </w:r>
      <w:r w:rsidRPr="006622AE">
        <w:rPr>
          <w:color w:val="000000"/>
          <w:sz w:val="22"/>
          <w:lang w:val="el-GR"/>
        </w:rPr>
        <w:t>VFEND</w:t>
      </w:r>
      <w:r w:rsidRPr="006622AE">
        <w:rPr>
          <w:color w:val="000000"/>
          <w:sz w:val="22"/>
          <w:szCs w:val="22"/>
          <w:lang w:val="el-GR"/>
        </w:rPr>
        <w:t xml:space="preserve"> σε παιδιά ηλικίας μικρότερης των 2 ετών δεν</w:t>
      </w:r>
      <w:r w:rsidR="00925356" w:rsidRPr="006622AE">
        <w:rPr>
          <w:color w:val="000000"/>
          <w:sz w:val="22"/>
          <w:szCs w:val="22"/>
          <w:lang w:val="el-GR"/>
        </w:rPr>
        <w:t>έχουν</w:t>
      </w:r>
      <w:r w:rsidR="00925356" w:rsidRPr="006622AE">
        <w:rPr>
          <w:noProof/>
          <w:color w:val="000000"/>
          <w:sz w:val="22"/>
          <w:szCs w:val="22"/>
          <w:lang w:val="el-GR"/>
        </w:rPr>
        <w:t xml:space="preserve"> </w:t>
      </w:r>
      <w:r w:rsidR="00925356" w:rsidRPr="006622AE">
        <w:rPr>
          <w:color w:val="000000"/>
          <w:sz w:val="22"/>
          <w:szCs w:val="22"/>
          <w:lang w:val="el-GR"/>
        </w:rPr>
        <w:t>τεκμηριωθεί</w:t>
      </w:r>
      <w:r w:rsidRPr="006622AE">
        <w:rPr>
          <w:color w:val="000000"/>
          <w:sz w:val="22"/>
          <w:szCs w:val="22"/>
          <w:lang w:val="el-GR"/>
        </w:rPr>
        <w:t xml:space="preserve">. Τα </w:t>
      </w:r>
      <w:r w:rsidR="00623F17" w:rsidRPr="006622AE">
        <w:rPr>
          <w:color w:val="000000"/>
          <w:sz w:val="22"/>
          <w:szCs w:val="22"/>
          <w:lang w:val="el-GR"/>
        </w:rPr>
        <w:t xml:space="preserve">παρόντα </w:t>
      </w:r>
      <w:r w:rsidRPr="006622AE">
        <w:rPr>
          <w:color w:val="000000"/>
          <w:sz w:val="22"/>
          <w:szCs w:val="22"/>
          <w:lang w:val="el-GR"/>
        </w:rPr>
        <w:t xml:space="preserve">διαθέσιμα δεδομένα περιγράφονται στις παραγράφους 4.8 και 5.1, αλλά δεν μπορεί να γίνει σύσταση για τη δοσολογία. </w:t>
      </w:r>
    </w:p>
    <w:p w14:paraId="79FA7817" w14:textId="77777777" w:rsidR="00772676" w:rsidRPr="006622AE" w:rsidRDefault="00772676">
      <w:pPr>
        <w:rPr>
          <w:color w:val="000000"/>
          <w:sz w:val="22"/>
          <w:szCs w:val="22"/>
          <w:lang w:val="el-GR"/>
        </w:rPr>
      </w:pPr>
    </w:p>
    <w:p w14:paraId="18DDF92D" w14:textId="77777777" w:rsidR="00772676" w:rsidRPr="006622AE" w:rsidRDefault="00772676" w:rsidP="00F123AD">
      <w:pPr>
        <w:keepNext/>
        <w:rPr>
          <w:color w:val="000000"/>
          <w:sz w:val="22"/>
          <w:szCs w:val="22"/>
          <w:u w:val="single"/>
          <w:lang w:val="el-GR"/>
        </w:rPr>
      </w:pPr>
      <w:r w:rsidRPr="006622AE">
        <w:rPr>
          <w:color w:val="000000"/>
          <w:sz w:val="22"/>
          <w:szCs w:val="22"/>
          <w:u w:val="single"/>
          <w:lang w:val="el-GR"/>
        </w:rPr>
        <w:t>Τρόπος χορήγησης</w:t>
      </w:r>
    </w:p>
    <w:p w14:paraId="16ACFFB4" w14:textId="77777777" w:rsidR="00772676" w:rsidRPr="006622AE" w:rsidRDefault="00772676" w:rsidP="00F123AD">
      <w:pPr>
        <w:keepNext/>
        <w:rPr>
          <w:color w:val="000000"/>
          <w:sz w:val="22"/>
          <w:szCs w:val="22"/>
          <w:lang w:val="el-GR"/>
        </w:rPr>
      </w:pPr>
      <w:r w:rsidRPr="006622AE">
        <w:rPr>
          <w:color w:val="000000"/>
          <w:sz w:val="22"/>
          <w:szCs w:val="22"/>
          <w:lang w:val="el-GR"/>
        </w:rPr>
        <w:t xml:space="preserve">Τα επικαλυμμένα με λεπτό υμένιο δισκία </w:t>
      </w:r>
      <w:r w:rsidRPr="006622AE">
        <w:rPr>
          <w:color w:val="000000"/>
          <w:sz w:val="22"/>
          <w:lang w:val="el-GR"/>
        </w:rPr>
        <w:t>VFEND</w:t>
      </w:r>
      <w:r w:rsidRPr="006622AE">
        <w:rPr>
          <w:color w:val="000000"/>
          <w:sz w:val="22"/>
          <w:szCs w:val="22"/>
          <w:lang w:val="el-GR"/>
        </w:rPr>
        <w:t xml:space="preserve"> πρέπει να λαμβάνονται τουλάχιστον μία ώρα πριν ή μία ώρα μετά το γεύμα.</w:t>
      </w:r>
    </w:p>
    <w:p w14:paraId="05DA5364" w14:textId="77777777" w:rsidR="00772676" w:rsidRPr="006622AE" w:rsidRDefault="00772676">
      <w:pPr>
        <w:rPr>
          <w:color w:val="000000"/>
          <w:sz w:val="22"/>
          <w:szCs w:val="22"/>
          <w:lang w:val="el-GR"/>
        </w:rPr>
      </w:pPr>
    </w:p>
    <w:p w14:paraId="23BDE33E" w14:textId="77777777" w:rsidR="00772676" w:rsidRPr="006622AE" w:rsidRDefault="00772676">
      <w:pPr>
        <w:tabs>
          <w:tab w:val="left" w:pos="567"/>
        </w:tabs>
        <w:rPr>
          <w:color w:val="000000"/>
          <w:sz w:val="22"/>
          <w:szCs w:val="22"/>
          <w:lang w:val="el-GR"/>
        </w:rPr>
      </w:pPr>
      <w:r w:rsidRPr="006622AE">
        <w:rPr>
          <w:b/>
          <w:color w:val="000000"/>
          <w:sz w:val="22"/>
          <w:szCs w:val="22"/>
          <w:lang w:val="el-GR"/>
        </w:rPr>
        <w:t>4.3</w:t>
      </w:r>
      <w:r w:rsidRPr="006622AE">
        <w:rPr>
          <w:b/>
          <w:color w:val="000000"/>
          <w:sz w:val="22"/>
          <w:szCs w:val="22"/>
          <w:lang w:val="el-GR"/>
        </w:rPr>
        <w:tab/>
        <w:t>Αντενδείξεις</w:t>
      </w:r>
    </w:p>
    <w:p w14:paraId="46C3990A" w14:textId="77777777" w:rsidR="00772676" w:rsidRPr="006622AE" w:rsidRDefault="00772676">
      <w:pPr>
        <w:rPr>
          <w:color w:val="000000"/>
          <w:sz w:val="22"/>
          <w:szCs w:val="22"/>
          <w:lang w:val="el-GR"/>
        </w:rPr>
      </w:pPr>
    </w:p>
    <w:p w14:paraId="58D2F477" w14:textId="77777777" w:rsidR="00772676" w:rsidRPr="004A3857" w:rsidRDefault="00772676">
      <w:pPr>
        <w:rPr>
          <w:color w:val="000000"/>
          <w:sz w:val="22"/>
          <w:szCs w:val="22"/>
          <w:lang w:val="el-GR"/>
        </w:rPr>
      </w:pPr>
      <w:r w:rsidRPr="006622AE">
        <w:rPr>
          <w:color w:val="000000"/>
          <w:sz w:val="22"/>
          <w:szCs w:val="22"/>
          <w:lang w:val="el-GR"/>
        </w:rPr>
        <w:t xml:space="preserve">Υπερευαισθησία στη δραστική ουσία ή σε κάποιο από </w:t>
      </w:r>
      <w:r w:rsidRPr="0096188D">
        <w:rPr>
          <w:color w:val="000000"/>
          <w:sz w:val="22"/>
          <w:szCs w:val="22"/>
          <w:lang w:val="el-GR"/>
        </w:rPr>
        <w:t>τα έκδοχα</w:t>
      </w:r>
      <w:r w:rsidRPr="00E641CA">
        <w:rPr>
          <w:color w:val="000000"/>
          <w:sz w:val="22"/>
          <w:szCs w:val="22"/>
          <w:lang w:val="el-GR"/>
        </w:rPr>
        <w:t xml:space="preserve"> </w:t>
      </w:r>
      <w:r w:rsidRPr="0096188D">
        <w:rPr>
          <w:color w:val="000000"/>
          <w:sz w:val="22"/>
          <w:szCs w:val="22"/>
          <w:lang w:val="el-GR"/>
        </w:rPr>
        <w:t>που</w:t>
      </w:r>
      <w:r w:rsidRPr="006622AE">
        <w:rPr>
          <w:color w:val="000000"/>
          <w:sz w:val="22"/>
          <w:szCs w:val="22"/>
          <w:lang w:val="el-GR"/>
        </w:rPr>
        <w:t xml:space="preserve"> αναφέρονται στην παράγραφο 6.1. </w:t>
      </w:r>
    </w:p>
    <w:p w14:paraId="3C1B53A0" w14:textId="77777777" w:rsidR="004823C5" w:rsidRDefault="004823C5">
      <w:pPr>
        <w:rPr>
          <w:ins w:id="2" w:author="RWS_1" w:date="2025-11-26T01:16:00Z"/>
          <w:color w:val="000000"/>
          <w:sz w:val="22"/>
          <w:szCs w:val="22"/>
          <w:lang w:val="el-GR"/>
        </w:rPr>
      </w:pPr>
    </w:p>
    <w:p w14:paraId="48653711" w14:textId="7A59FD28" w:rsidR="00FA6C7E" w:rsidRDefault="004823C5">
      <w:pPr>
        <w:rPr>
          <w:ins w:id="3" w:author="RWS_1" w:date="2025-11-26T01:15:00Z"/>
          <w:color w:val="000000"/>
          <w:sz w:val="22"/>
          <w:szCs w:val="22"/>
          <w:lang w:val="el-GR"/>
        </w:rPr>
      </w:pPr>
      <w:bookmarkStart w:id="4" w:name="_Hlk215012657"/>
      <w:ins w:id="5" w:author="RWS_1" w:date="2025-11-26T01:16:00Z">
        <w:r>
          <w:rPr>
            <w:color w:val="000000"/>
            <w:sz w:val="22"/>
            <w:szCs w:val="22"/>
            <w:lang w:val="el-GR"/>
          </w:rPr>
          <w:t>Τα αλληλεπιδρόντα φάρμακα που παρατίθενται σ</w:t>
        </w:r>
      </w:ins>
      <w:ins w:id="6" w:author="Author" w:date="2025-12-02T10:14:00Z" w16du:dateUtc="2025-12-02T08:14:00Z">
        <w:r w:rsidR="00C37B2F">
          <w:rPr>
            <w:color w:val="000000"/>
            <w:sz w:val="22"/>
            <w:szCs w:val="22"/>
            <w:lang w:val="el-GR"/>
          </w:rPr>
          <w:t>ε</w:t>
        </w:r>
      </w:ins>
      <w:ins w:id="7" w:author="Author" w:date="2025-12-02T10:22:00Z" w16du:dateUtc="2025-12-02T08:22:00Z">
        <w:r w:rsidR="00B76A18">
          <w:rPr>
            <w:color w:val="000000"/>
            <w:sz w:val="22"/>
            <w:szCs w:val="22"/>
            <w:lang w:val="el-GR"/>
          </w:rPr>
          <w:t xml:space="preserve"> </w:t>
        </w:r>
      </w:ins>
      <w:ins w:id="8" w:author="RWS_1" w:date="2025-11-26T01:16:00Z">
        <w:del w:id="9" w:author="Author" w:date="2025-12-02T10:13:00Z" w16du:dateUtc="2025-12-02T08:13:00Z">
          <w:r w:rsidDel="00C37B2F">
            <w:rPr>
              <w:color w:val="000000"/>
              <w:sz w:val="22"/>
              <w:szCs w:val="22"/>
              <w:lang w:val="el-GR"/>
            </w:rPr>
            <w:delText>την παρούσα</w:delText>
          </w:r>
        </w:del>
      </w:ins>
      <w:ins w:id="10" w:author="Author" w:date="2025-12-02T10:13:00Z" w16du:dateUtc="2025-12-02T08:13:00Z">
        <w:r w:rsidR="00C37B2F">
          <w:rPr>
            <w:color w:val="000000"/>
            <w:sz w:val="22"/>
            <w:szCs w:val="22"/>
            <w:lang w:val="el-GR"/>
          </w:rPr>
          <w:t>αυτή την</w:t>
        </w:r>
      </w:ins>
      <w:ins w:id="11" w:author="RWS_1" w:date="2025-11-26T01:16:00Z">
        <w:r>
          <w:rPr>
            <w:color w:val="000000"/>
            <w:sz w:val="22"/>
            <w:szCs w:val="22"/>
            <w:lang w:val="el-GR"/>
          </w:rPr>
          <w:t xml:space="preserve"> </w:t>
        </w:r>
      </w:ins>
      <w:ins w:id="12" w:author="RWS_1" w:date="2025-11-26T01:17:00Z">
        <w:r>
          <w:rPr>
            <w:color w:val="000000"/>
            <w:sz w:val="22"/>
            <w:szCs w:val="22"/>
            <w:lang w:val="el-GR"/>
          </w:rPr>
          <w:t>παράγραφο</w:t>
        </w:r>
      </w:ins>
      <w:ins w:id="13" w:author="RWS_1" w:date="2025-11-26T01:16:00Z">
        <w:r>
          <w:rPr>
            <w:color w:val="000000"/>
            <w:sz w:val="22"/>
            <w:szCs w:val="22"/>
            <w:lang w:val="el-GR"/>
          </w:rPr>
          <w:t xml:space="preserve"> και στην παράγραφο 4.5 </w:t>
        </w:r>
      </w:ins>
      <w:ins w:id="14" w:author="RWS_1" w:date="2025-11-26T01:18:00Z">
        <w:r>
          <w:rPr>
            <w:color w:val="000000"/>
            <w:sz w:val="22"/>
            <w:szCs w:val="22"/>
            <w:lang w:val="el-GR"/>
          </w:rPr>
          <w:t xml:space="preserve">είναι ενδεικτικά και δεν θεωρούνται </w:t>
        </w:r>
        <w:del w:id="15" w:author="Author" w:date="2025-12-02T10:08:00Z" w16du:dateUtc="2025-12-02T08:08:00Z">
          <w:r w:rsidDel="00C37B2F">
            <w:rPr>
              <w:color w:val="000000"/>
              <w:sz w:val="22"/>
              <w:szCs w:val="22"/>
              <w:lang w:val="el-GR"/>
            </w:rPr>
            <w:delText>εξαντλητικός</w:delText>
          </w:r>
        </w:del>
      </w:ins>
      <w:ins w:id="16" w:author="Author" w:date="2025-12-02T10:08:00Z" w16du:dateUtc="2025-12-02T08:08:00Z">
        <w:r w:rsidR="00C37B2F">
          <w:rPr>
            <w:color w:val="000000"/>
            <w:sz w:val="22"/>
            <w:szCs w:val="22"/>
            <w:lang w:val="el-GR"/>
          </w:rPr>
          <w:t>συνολικός</w:t>
        </w:r>
      </w:ins>
      <w:ins w:id="17" w:author="RWS_1" w:date="2025-11-26T01:18:00Z">
        <w:r>
          <w:rPr>
            <w:color w:val="000000"/>
            <w:sz w:val="22"/>
            <w:szCs w:val="22"/>
            <w:lang w:val="el-GR"/>
          </w:rPr>
          <w:t xml:space="preserve"> κατάλογος όλων των πιθανών</w:t>
        </w:r>
      </w:ins>
      <w:ins w:id="18" w:author="RWS_1" w:date="2025-11-26T01:19:00Z">
        <w:r>
          <w:rPr>
            <w:color w:val="000000"/>
            <w:sz w:val="22"/>
            <w:szCs w:val="22"/>
            <w:lang w:val="el-GR"/>
          </w:rPr>
          <w:t xml:space="preserve"> φαρμάκων που ενδέχεται να αντενδείκνυνται.</w:t>
        </w:r>
      </w:ins>
    </w:p>
    <w:bookmarkEnd w:id="4"/>
    <w:p w14:paraId="15D949C3" w14:textId="77777777" w:rsidR="004823C5" w:rsidRPr="004823C5" w:rsidRDefault="004823C5">
      <w:pPr>
        <w:rPr>
          <w:color w:val="000000"/>
          <w:sz w:val="22"/>
          <w:szCs w:val="22"/>
          <w:lang w:val="el-GR"/>
        </w:rPr>
      </w:pPr>
    </w:p>
    <w:p w14:paraId="23CCBCD9" w14:textId="1661A35D" w:rsidR="00FA6C7E" w:rsidRDefault="00FA6C7E">
      <w:pPr>
        <w:rPr>
          <w:color w:val="000000"/>
          <w:sz w:val="22"/>
          <w:szCs w:val="22"/>
          <w:lang w:val="el-GR"/>
        </w:rPr>
      </w:pPr>
      <w:r w:rsidRPr="004A3857">
        <w:rPr>
          <w:color w:val="000000"/>
          <w:sz w:val="22"/>
          <w:szCs w:val="22"/>
          <w:lang w:val="el-GR"/>
        </w:rPr>
        <w:t xml:space="preserve">Η συγχορήγηση της βορικοναζόλης αντενδείκνυται με φαρμακευτικά προϊόντα που εξαρτώνται σε μεγάλο βαθμό από το </w:t>
      </w:r>
      <w:r w:rsidRPr="00FA6C7E">
        <w:rPr>
          <w:color w:val="000000"/>
          <w:sz w:val="22"/>
          <w:szCs w:val="22"/>
        </w:rPr>
        <w:t>CYP</w:t>
      </w:r>
      <w:r w:rsidRPr="004A3857">
        <w:rPr>
          <w:color w:val="000000"/>
          <w:sz w:val="22"/>
          <w:szCs w:val="22"/>
          <w:lang w:val="el-GR"/>
        </w:rPr>
        <w:t>3</w:t>
      </w:r>
      <w:r w:rsidRPr="00FA6C7E">
        <w:rPr>
          <w:color w:val="000000"/>
          <w:sz w:val="22"/>
          <w:szCs w:val="22"/>
        </w:rPr>
        <w:t>A</w:t>
      </w:r>
      <w:r w:rsidRPr="004A3857">
        <w:rPr>
          <w:color w:val="000000"/>
          <w:sz w:val="22"/>
          <w:szCs w:val="22"/>
          <w:lang w:val="el-GR"/>
        </w:rPr>
        <w:t>4 για τον μεταβολισμό, και για τα οποία οι αυξημένες συγκεντρώσεις στο πλάσμα συνδέονται με σοβαρές και/ή απειλητικές για τη ζωή αντιδράσεις</w:t>
      </w:r>
      <w:r>
        <w:rPr>
          <w:color w:val="000000"/>
          <w:sz w:val="22"/>
          <w:szCs w:val="22"/>
          <w:lang w:val="el-GR"/>
        </w:rPr>
        <w:t xml:space="preserve"> (βλ. παράγραφο 4.5):</w:t>
      </w:r>
    </w:p>
    <w:p w14:paraId="65158CC7" w14:textId="77777777" w:rsidR="00FA6C7E" w:rsidRDefault="00FA6C7E">
      <w:pPr>
        <w:rPr>
          <w:color w:val="000000"/>
          <w:sz w:val="22"/>
          <w:szCs w:val="22"/>
          <w:lang w:val="el-GR"/>
        </w:rPr>
      </w:pPr>
    </w:p>
    <w:p w14:paraId="7B72D84F" w14:textId="72320EA1" w:rsidR="00570885" w:rsidRPr="00EF5B9D" w:rsidRDefault="00FA6C7E" w:rsidP="00FA6C7E">
      <w:pPr>
        <w:pStyle w:val="CM55"/>
        <w:widowControl/>
        <w:numPr>
          <w:ilvl w:val="0"/>
          <w:numId w:val="74"/>
        </w:numPr>
        <w:spacing w:after="0"/>
        <w:rPr>
          <w:ins w:id="19" w:author="RWS_1" w:date="2025-11-26T01:19:00Z"/>
          <w:sz w:val="22"/>
          <w:szCs w:val="22"/>
          <w:lang w:val="el-GR"/>
        </w:rPr>
      </w:pPr>
      <w:r>
        <w:rPr>
          <w:sz w:val="22"/>
          <w:szCs w:val="22"/>
          <w:lang w:val="el-GR"/>
        </w:rPr>
        <w:t>Τερφενα</w:t>
      </w:r>
      <w:ins w:id="20" w:author="Author" w:date="2025-12-02T10:09:00Z" w16du:dateUtc="2025-12-02T08:09:00Z">
        <w:r w:rsidR="00C37B2F">
          <w:rPr>
            <w:sz w:val="22"/>
            <w:szCs w:val="22"/>
            <w:lang w:val="el-GR"/>
          </w:rPr>
          <w:t>δ</w:t>
        </w:r>
      </w:ins>
      <w:del w:id="21" w:author="Author" w:date="2025-12-02T10:09:00Z" w16du:dateUtc="2025-12-02T08:09:00Z">
        <w:r w:rsidDel="00C37B2F">
          <w:rPr>
            <w:sz w:val="22"/>
            <w:szCs w:val="22"/>
            <w:lang w:val="el-GR"/>
          </w:rPr>
          <w:delText>μ</w:delText>
        </w:r>
      </w:del>
      <w:r>
        <w:rPr>
          <w:sz w:val="22"/>
          <w:szCs w:val="22"/>
          <w:lang w:val="el-GR"/>
        </w:rPr>
        <w:t>ί</w:t>
      </w:r>
      <w:ins w:id="22" w:author="Author" w:date="2025-12-02T10:09:00Z" w16du:dateUtc="2025-12-02T08:09:00Z">
        <w:r w:rsidR="00C37B2F">
          <w:rPr>
            <w:sz w:val="22"/>
            <w:szCs w:val="22"/>
            <w:lang w:val="el-GR"/>
          </w:rPr>
          <w:t>ν</w:t>
        </w:r>
      </w:ins>
      <w:del w:id="23" w:author="Author" w:date="2025-12-02T10:09:00Z" w16du:dateUtc="2025-12-02T08:09:00Z">
        <w:r w:rsidDel="00C37B2F">
          <w:rPr>
            <w:sz w:val="22"/>
            <w:szCs w:val="22"/>
            <w:lang w:val="el-GR"/>
          </w:rPr>
          <w:delText>δ</w:delText>
        </w:r>
      </w:del>
      <w:r>
        <w:rPr>
          <w:sz w:val="22"/>
          <w:szCs w:val="22"/>
          <w:lang w:val="el-GR"/>
        </w:rPr>
        <w:t>η</w:t>
      </w:r>
      <w:del w:id="24" w:author="RWS_1" w:date="2025-11-26T01:19:00Z">
        <w:r w:rsidDel="00570885">
          <w:rPr>
            <w:sz w:val="22"/>
            <w:szCs w:val="22"/>
            <w:lang w:val="it-IT"/>
          </w:rPr>
          <w:delText xml:space="preserve">, </w:delText>
        </w:r>
      </w:del>
    </w:p>
    <w:p w14:paraId="02CA2A28" w14:textId="7ADC95FC" w:rsidR="00FA6C7E" w:rsidRPr="003B2501" w:rsidRDefault="00FA6C7E" w:rsidP="00FA6C7E">
      <w:pPr>
        <w:pStyle w:val="CM55"/>
        <w:widowControl/>
        <w:numPr>
          <w:ilvl w:val="0"/>
          <w:numId w:val="74"/>
        </w:numPr>
        <w:spacing w:after="0"/>
        <w:rPr>
          <w:sz w:val="22"/>
          <w:szCs w:val="22"/>
          <w:lang w:val="it-IT"/>
        </w:rPr>
      </w:pPr>
      <w:r>
        <w:rPr>
          <w:sz w:val="22"/>
          <w:szCs w:val="22"/>
          <w:lang w:val="el-GR"/>
        </w:rPr>
        <w:t>Αστ</w:t>
      </w:r>
      <w:r w:rsidR="006940E7">
        <w:rPr>
          <w:sz w:val="22"/>
          <w:szCs w:val="22"/>
          <w:lang w:val="el-GR"/>
        </w:rPr>
        <w:t>ε</w:t>
      </w:r>
      <w:r>
        <w:rPr>
          <w:sz w:val="22"/>
          <w:szCs w:val="22"/>
          <w:lang w:val="el-GR"/>
        </w:rPr>
        <w:t>μιζόλη</w:t>
      </w:r>
    </w:p>
    <w:p w14:paraId="20C0046B" w14:textId="7DDD3461" w:rsidR="00FA6C7E" w:rsidRPr="00F04FF3" w:rsidRDefault="00FA6C7E" w:rsidP="00FA6C7E">
      <w:pPr>
        <w:pStyle w:val="CM55"/>
        <w:widowControl/>
        <w:numPr>
          <w:ilvl w:val="0"/>
          <w:numId w:val="74"/>
        </w:numPr>
        <w:spacing w:after="0"/>
        <w:rPr>
          <w:sz w:val="22"/>
          <w:szCs w:val="22"/>
          <w:lang w:val="it-IT"/>
        </w:rPr>
      </w:pPr>
      <w:r>
        <w:rPr>
          <w:sz w:val="22"/>
          <w:szCs w:val="22"/>
          <w:lang w:val="el-GR"/>
        </w:rPr>
        <w:t>Σιζαπρόδη</w:t>
      </w:r>
    </w:p>
    <w:p w14:paraId="181BFC9D" w14:textId="77777777" w:rsidR="00570885" w:rsidRPr="00EF5B9D" w:rsidRDefault="00FA6C7E" w:rsidP="00FA6C7E">
      <w:pPr>
        <w:pStyle w:val="wordsection1"/>
        <w:numPr>
          <w:ilvl w:val="0"/>
          <w:numId w:val="74"/>
        </w:numPr>
        <w:rPr>
          <w:ins w:id="25" w:author="RWS_1" w:date="2025-11-26T01:19:00Z"/>
          <w:sz w:val="22"/>
          <w:szCs w:val="22"/>
          <w:lang w:val="el-GR"/>
        </w:rPr>
      </w:pPr>
      <w:r>
        <w:rPr>
          <w:sz w:val="22"/>
          <w:szCs w:val="22"/>
          <w:lang w:val="el-GR"/>
        </w:rPr>
        <w:t>Πιμοζίδη</w:t>
      </w:r>
      <w:del w:id="26" w:author="RWS_1" w:date="2025-11-26T01:19:00Z">
        <w:r w:rsidDel="00570885">
          <w:rPr>
            <w:sz w:val="22"/>
            <w:szCs w:val="22"/>
            <w:lang w:val="it-IT"/>
          </w:rPr>
          <w:delText xml:space="preserve">, </w:delText>
        </w:r>
      </w:del>
    </w:p>
    <w:p w14:paraId="01764615" w14:textId="7044BD38" w:rsidR="00FA6C7E" w:rsidRPr="00195908" w:rsidRDefault="00FA6C7E" w:rsidP="00FA6C7E">
      <w:pPr>
        <w:pStyle w:val="wordsection1"/>
        <w:numPr>
          <w:ilvl w:val="0"/>
          <w:numId w:val="74"/>
        </w:numPr>
        <w:rPr>
          <w:sz w:val="22"/>
          <w:szCs w:val="22"/>
        </w:rPr>
      </w:pPr>
      <w:r>
        <w:rPr>
          <w:color w:val="000000"/>
          <w:sz w:val="22"/>
          <w:szCs w:val="22"/>
          <w:lang w:val="el-GR"/>
        </w:rPr>
        <w:t>Λ</w:t>
      </w:r>
      <w:r w:rsidRPr="006622AE">
        <w:rPr>
          <w:color w:val="000000"/>
          <w:sz w:val="22"/>
          <w:szCs w:val="22"/>
          <w:lang w:val="el-GR"/>
        </w:rPr>
        <w:t>ουρασιδόνη</w:t>
      </w:r>
    </w:p>
    <w:p w14:paraId="316B4981" w14:textId="302BC134" w:rsidR="00FA6C7E" w:rsidRPr="00F04FF3" w:rsidRDefault="004B4AA1" w:rsidP="00FA6C7E">
      <w:pPr>
        <w:pStyle w:val="CM55"/>
        <w:widowControl/>
        <w:numPr>
          <w:ilvl w:val="0"/>
          <w:numId w:val="74"/>
        </w:numPr>
        <w:spacing w:after="0"/>
        <w:rPr>
          <w:sz w:val="22"/>
          <w:szCs w:val="22"/>
          <w:lang w:val="it-IT"/>
        </w:rPr>
      </w:pPr>
      <w:r>
        <w:rPr>
          <w:color w:val="000000"/>
          <w:sz w:val="22"/>
          <w:szCs w:val="22"/>
          <w:lang w:val="el-GR"/>
        </w:rPr>
        <w:t>Κ</w:t>
      </w:r>
      <w:r w:rsidRPr="006622AE">
        <w:rPr>
          <w:color w:val="000000"/>
          <w:sz w:val="22"/>
          <w:szCs w:val="22"/>
          <w:lang w:val="el-GR"/>
        </w:rPr>
        <w:t>ινιδίνη</w:t>
      </w:r>
    </w:p>
    <w:p w14:paraId="7BEFA457" w14:textId="76D24859" w:rsidR="00FA6C7E" w:rsidRPr="00983E86" w:rsidRDefault="004B4AA1" w:rsidP="00FA6C7E">
      <w:pPr>
        <w:pStyle w:val="CM55"/>
        <w:widowControl/>
        <w:numPr>
          <w:ilvl w:val="0"/>
          <w:numId w:val="74"/>
        </w:numPr>
        <w:spacing w:after="0"/>
        <w:rPr>
          <w:sz w:val="22"/>
          <w:szCs w:val="22"/>
          <w:lang w:val="it-IT"/>
        </w:rPr>
      </w:pPr>
      <w:r>
        <w:rPr>
          <w:sz w:val="22"/>
          <w:szCs w:val="22"/>
          <w:lang w:val="el-GR"/>
        </w:rPr>
        <w:t>Ι</w:t>
      </w:r>
      <w:r w:rsidRPr="004B4AA1">
        <w:rPr>
          <w:sz w:val="22"/>
          <w:szCs w:val="22"/>
        </w:rPr>
        <w:t>βα</w:t>
      </w:r>
      <w:r w:rsidR="00AE4E9C">
        <w:rPr>
          <w:sz w:val="22"/>
          <w:szCs w:val="22"/>
          <w:lang w:val="el-GR"/>
        </w:rPr>
        <w:t>μπ</w:t>
      </w:r>
      <w:r w:rsidRPr="004B4AA1">
        <w:rPr>
          <w:sz w:val="22"/>
          <w:szCs w:val="22"/>
        </w:rPr>
        <w:t>ραδίνη</w:t>
      </w:r>
    </w:p>
    <w:p w14:paraId="33809814" w14:textId="606CE2E0" w:rsidR="00FA6C7E" w:rsidRPr="004A3857" w:rsidRDefault="004B4AA1" w:rsidP="00FA6C7E">
      <w:pPr>
        <w:pStyle w:val="CM55"/>
        <w:widowControl/>
        <w:numPr>
          <w:ilvl w:val="0"/>
          <w:numId w:val="74"/>
        </w:numPr>
        <w:spacing w:after="0"/>
        <w:rPr>
          <w:sz w:val="22"/>
          <w:szCs w:val="22"/>
          <w:lang w:val="el-GR"/>
        </w:rPr>
      </w:pPr>
      <w:r>
        <w:rPr>
          <w:color w:val="000000"/>
          <w:sz w:val="22"/>
          <w:szCs w:val="22"/>
          <w:lang w:val="el-GR"/>
        </w:rPr>
        <w:t>Α</w:t>
      </w:r>
      <w:r w:rsidRPr="006622AE">
        <w:rPr>
          <w:color w:val="000000"/>
          <w:sz w:val="22"/>
          <w:szCs w:val="22"/>
          <w:lang w:val="el-GR"/>
        </w:rPr>
        <w:t>λκαλοειδή</w:t>
      </w:r>
      <w:r w:rsidRPr="00512424">
        <w:rPr>
          <w:color w:val="000000"/>
          <w:sz w:val="22"/>
          <w:szCs w:val="22"/>
          <w:lang w:val="el-GR"/>
        </w:rPr>
        <w:t xml:space="preserve"> </w:t>
      </w:r>
      <w:r w:rsidRPr="006622AE">
        <w:rPr>
          <w:color w:val="000000"/>
          <w:sz w:val="22"/>
          <w:szCs w:val="22"/>
          <w:lang w:val="el-GR"/>
        </w:rPr>
        <w:t>της</w:t>
      </w:r>
      <w:r w:rsidRPr="00512424">
        <w:rPr>
          <w:color w:val="000000"/>
          <w:sz w:val="22"/>
          <w:szCs w:val="22"/>
          <w:lang w:val="el-GR"/>
        </w:rPr>
        <w:t xml:space="preserve"> </w:t>
      </w:r>
      <w:r w:rsidRPr="006622AE">
        <w:rPr>
          <w:color w:val="000000"/>
          <w:sz w:val="22"/>
          <w:szCs w:val="22"/>
          <w:lang w:val="el-GR"/>
        </w:rPr>
        <w:t>ερυσιβώδους</w:t>
      </w:r>
      <w:r w:rsidRPr="00512424">
        <w:rPr>
          <w:color w:val="000000"/>
          <w:sz w:val="22"/>
          <w:szCs w:val="22"/>
          <w:lang w:val="el-GR"/>
        </w:rPr>
        <w:t xml:space="preserve"> </w:t>
      </w:r>
      <w:r w:rsidRPr="006622AE">
        <w:rPr>
          <w:color w:val="000000"/>
          <w:sz w:val="22"/>
          <w:szCs w:val="22"/>
          <w:lang w:val="el-GR"/>
        </w:rPr>
        <w:t>όλυρας</w:t>
      </w:r>
      <w:r w:rsidRPr="00512424">
        <w:rPr>
          <w:color w:val="000000"/>
          <w:sz w:val="22"/>
          <w:szCs w:val="22"/>
          <w:lang w:val="el-GR"/>
        </w:rPr>
        <w:t xml:space="preserve"> (</w:t>
      </w:r>
      <w:r>
        <w:rPr>
          <w:color w:val="000000"/>
          <w:sz w:val="22"/>
          <w:szCs w:val="22"/>
          <w:lang w:val="el-GR"/>
        </w:rPr>
        <w:t>π</w:t>
      </w:r>
      <w:r w:rsidRPr="00512424">
        <w:rPr>
          <w:color w:val="000000"/>
          <w:sz w:val="22"/>
          <w:szCs w:val="22"/>
          <w:lang w:val="el-GR"/>
        </w:rPr>
        <w:t>.</w:t>
      </w:r>
      <w:r>
        <w:rPr>
          <w:color w:val="000000"/>
          <w:sz w:val="22"/>
          <w:szCs w:val="22"/>
          <w:lang w:val="el-GR"/>
        </w:rPr>
        <w:t>χ</w:t>
      </w:r>
      <w:r w:rsidRPr="00512424">
        <w:rPr>
          <w:color w:val="000000"/>
          <w:sz w:val="22"/>
          <w:szCs w:val="22"/>
          <w:lang w:val="el-GR"/>
        </w:rPr>
        <w:t xml:space="preserve">. </w:t>
      </w:r>
      <w:r w:rsidRPr="006622AE">
        <w:rPr>
          <w:color w:val="000000"/>
          <w:sz w:val="22"/>
          <w:szCs w:val="22"/>
          <w:lang w:val="el-GR"/>
        </w:rPr>
        <w:t>εργοταμίνη</w:t>
      </w:r>
      <w:r w:rsidRPr="00512424">
        <w:rPr>
          <w:color w:val="000000"/>
          <w:sz w:val="22"/>
          <w:szCs w:val="22"/>
          <w:lang w:val="el-GR"/>
        </w:rPr>
        <w:t xml:space="preserve">, </w:t>
      </w:r>
      <w:r w:rsidRPr="006622AE">
        <w:rPr>
          <w:color w:val="000000"/>
          <w:sz w:val="22"/>
          <w:szCs w:val="22"/>
          <w:lang w:val="el-GR"/>
        </w:rPr>
        <w:t>διυδροεργοταμίνη</w:t>
      </w:r>
      <w:r w:rsidRPr="00512424">
        <w:rPr>
          <w:color w:val="000000"/>
          <w:sz w:val="22"/>
          <w:szCs w:val="22"/>
          <w:lang w:val="el-GR"/>
        </w:rPr>
        <w:t>)</w:t>
      </w:r>
    </w:p>
    <w:p w14:paraId="6756F9E0" w14:textId="282ED066" w:rsidR="00FA6C7E" w:rsidRPr="00F04FF3" w:rsidRDefault="004B4AA1" w:rsidP="00FA6C7E">
      <w:pPr>
        <w:pStyle w:val="CM55"/>
        <w:widowControl/>
        <w:numPr>
          <w:ilvl w:val="0"/>
          <w:numId w:val="74"/>
        </w:numPr>
        <w:spacing w:after="0"/>
        <w:rPr>
          <w:sz w:val="22"/>
          <w:szCs w:val="22"/>
        </w:rPr>
      </w:pPr>
      <w:r>
        <w:rPr>
          <w:color w:val="000000"/>
          <w:sz w:val="22"/>
          <w:szCs w:val="22"/>
          <w:lang w:val="el-GR"/>
        </w:rPr>
        <w:t>Σ</w:t>
      </w:r>
      <w:r w:rsidRPr="006622AE">
        <w:rPr>
          <w:color w:val="000000"/>
          <w:sz w:val="22"/>
          <w:szCs w:val="22"/>
          <w:lang w:val="el-GR"/>
        </w:rPr>
        <w:t>ιρόλιμους</w:t>
      </w:r>
    </w:p>
    <w:p w14:paraId="0EBCF293" w14:textId="23F56618" w:rsidR="00FA6C7E" w:rsidRPr="00F04FF3" w:rsidRDefault="004B4AA1" w:rsidP="00FA6C7E">
      <w:pPr>
        <w:pStyle w:val="Paragraph"/>
        <w:numPr>
          <w:ilvl w:val="0"/>
          <w:numId w:val="74"/>
        </w:numPr>
        <w:spacing w:after="0"/>
        <w:rPr>
          <w:sz w:val="22"/>
          <w:szCs w:val="22"/>
        </w:rPr>
      </w:pPr>
      <w:r>
        <w:rPr>
          <w:sz w:val="22"/>
          <w:szCs w:val="22"/>
        </w:rPr>
        <w:t>Ν</w:t>
      </w:r>
      <w:r w:rsidRPr="004B4AA1">
        <w:rPr>
          <w:sz w:val="22"/>
          <w:szCs w:val="22"/>
          <w:lang w:val="en-GB"/>
        </w:rPr>
        <w:t>αλοξεγκόλη</w:t>
      </w:r>
    </w:p>
    <w:p w14:paraId="01B2AFF9" w14:textId="4415B885" w:rsidR="00FA6C7E" w:rsidRPr="00F04FF3" w:rsidRDefault="004B4AA1" w:rsidP="00FA6C7E">
      <w:pPr>
        <w:pStyle w:val="Paragraph"/>
        <w:numPr>
          <w:ilvl w:val="0"/>
          <w:numId w:val="74"/>
        </w:numPr>
        <w:spacing w:after="0"/>
        <w:rPr>
          <w:sz w:val="22"/>
          <w:szCs w:val="22"/>
        </w:rPr>
      </w:pPr>
      <w:r>
        <w:rPr>
          <w:color w:val="000000"/>
          <w:sz w:val="22"/>
          <w:szCs w:val="22"/>
        </w:rPr>
        <w:t>Τ</w:t>
      </w:r>
      <w:r w:rsidRPr="006622AE">
        <w:rPr>
          <w:color w:val="000000"/>
          <w:sz w:val="22"/>
          <w:szCs w:val="22"/>
        </w:rPr>
        <w:t>ολβαπτάνη</w:t>
      </w:r>
    </w:p>
    <w:p w14:paraId="3F158A45" w14:textId="281027AC" w:rsidR="00FA6C7E" w:rsidRPr="00C52830" w:rsidRDefault="004B4AA1" w:rsidP="00FA6C7E">
      <w:pPr>
        <w:pStyle w:val="Paragraph"/>
        <w:numPr>
          <w:ilvl w:val="0"/>
          <w:numId w:val="74"/>
        </w:numPr>
        <w:spacing w:after="0"/>
        <w:rPr>
          <w:ins w:id="27" w:author="RWS_1" w:date="2025-11-26T01:20:00Z"/>
          <w:sz w:val="22"/>
          <w:szCs w:val="22"/>
        </w:rPr>
      </w:pPr>
      <w:r>
        <w:rPr>
          <w:sz w:val="22"/>
        </w:rPr>
        <w:t>Φινερενόνη</w:t>
      </w:r>
    </w:p>
    <w:p w14:paraId="4BE0BC05" w14:textId="48E41A30" w:rsidR="00570885" w:rsidRPr="00C52830" w:rsidRDefault="00570885" w:rsidP="00FA6C7E">
      <w:pPr>
        <w:pStyle w:val="Paragraph"/>
        <w:numPr>
          <w:ilvl w:val="0"/>
          <w:numId w:val="74"/>
        </w:numPr>
        <w:spacing w:after="0"/>
        <w:rPr>
          <w:ins w:id="28" w:author="RWS_1" w:date="2025-11-26T01:21:00Z"/>
          <w:sz w:val="22"/>
          <w:szCs w:val="22"/>
        </w:rPr>
      </w:pPr>
      <w:bookmarkStart w:id="29" w:name="_Hlk215012642"/>
      <w:ins w:id="30" w:author="RWS_1" w:date="2025-11-26T01:20:00Z">
        <w:r>
          <w:rPr>
            <w:sz w:val="22"/>
          </w:rPr>
          <w:t>Επλερενόνη</w:t>
        </w:r>
      </w:ins>
    </w:p>
    <w:p w14:paraId="1DBBA6A0" w14:textId="09221768" w:rsidR="00570885" w:rsidRPr="008C0F53" w:rsidRDefault="00570885" w:rsidP="00FA6C7E">
      <w:pPr>
        <w:pStyle w:val="Paragraph"/>
        <w:numPr>
          <w:ilvl w:val="0"/>
          <w:numId w:val="74"/>
        </w:numPr>
        <w:spacing w:after="0"/>
        <w:rPr>
          <w:sz w:val="22"/>
          <w:szCs w:val="22"/>
        </w:rPr>
      </w:pPr>
      <w:ins w:id="31" w:author="RWS_1" w:date="2025-11-26T01:21:00Z">
        <w:r>
          <w:rPr>
            <w:sz w:val="22"/>
          </w:rPr>
          <w:t>Βοκλοσπορίνη</w:t>
        </w:r>
      </w:ins>
    </w:p>
    <w:bookmarkEnd w:id="29"/>
    <w:p w14:paraId="490BB102" w14:textId="785F43B3" w:rsidR="00FA6C7E" w:rsidRPr="001A1CF0" w:rsidRDefault="00FA6C7E" w:rsidP="004A3857">
      <w:pPr>
        <w:pStyle w:val="wordsection1"/>
        <w:keepNext/>
        <w:numPr>
          <w:ilvl w:val="0"/>
          <w:numId w:val="74"/>
        </w:numPr>
        <w:rPr>
          <w:lang w:val="el-GR"/>
        </w:rPr>
      </w:pPr>
      <w:r w:rsidRPr="00EA4D68">
        <w:rPr>
          <w:sz w:val="22"/>
          <w:szCs w:val="22"/>
        </w:rPr>
        <w:t>Venetoclax</w:t>
      </w:r>
      <w:r w:rsidR="00EA4D68" w:rsidRPr="004A3857">
        <w:rPr>
          <w:sz w:val="22"/>
          <w:szCs w:val="22"/>
          <w:lang w:val="el-GR"/>
        </w:rPr>
        <w:t xml:space="preserve">: </w:t>
      </w:r>
      <w:r w:rsidR="004A0B7A" w:rsidRPr="00EA4D68">
        <w:rPr>
          <w:color w:val="000000"/>
          <w:sz w:val="22"/>
          <w:szCs w:val="22"/>
          <w:lang w:val="el-GR"/>
        </w:rPr>
        <w:t xml:space="preserve">Η συγχορήγηση αντενδείκνυται στην έναρξη και κατά τη διάρκεια της φάσης τιτλοποίησης της δόσης του </w:t>
      </w:r>
      <w:r w:rsidR="004A0B7A" w:rsidRPr="00EA4D68">
        <w:rPr>
          <w:color w:val="000000"/>
          <w:sz w:val="22"/>
          <w:szCs w:val="22"/>
        </w:rPr>
        <w:t>venetoclax</w:t>
      </w:r>
      <w:r w:rsidR="004A0B7A" w:rsidRPr="00EA4D68">
        <w:rPr>
          <w:color w:val="000000"/>
          <w:sz w:val="22"/>
          <w:szCs w:val="22"/>
          <w:lang w:val="el-GR"/>
        </w:rPr>
        <w:t>.</w:t>
      </w:r>
    </w:p>
    <w:p w14:paraId="566CD639" w14:textId="77777777" w:rsidR="00FA6C7E" w:rsidRPr="00EA4D68" w:rsidRDefault="00FA6C7E">
      <w:pPr>
        <w:rPr>
          <w:color w:val="000000"/>
          <w:sz w:val="22"/>
          <w:szCs w:val="22"/>
          <w:lang w:val="el-GR"/>
        </w:rPr>
      </w:pPr>
    </w:p>
    <w:p w14:paraId="2FF95F49" w14:textId="0AA39913" w:rsidR="00772676" w:rsidRPr="004A3857" w:rsidRDefault="004E419E">
      <w:pPr>
        <w:rPr>
          <w:color w:val="000000"/>
          <w:sz w:val="22"/>
          <w:szCs w:val="22"/>
          <w:lang w:val="el-GR"/>
        </w:rPr>
      </w:pPr>
      <w:r w:rsidRPr="004A3857">
        <w:rPr>
          <w:color w:val="000000"/>
          <w:sz w:val="22"/>
          <w:szCs w:val="22"/>
          <w:lang w:val="el-GR"/>
        </w:rPr>
        <w:t xml:space="preserve">Η συγχορήγηση της βορικοναζόλης αντενδείκνυται με φαρμακευτικά προϊόντα που επάγουν το </w:t>
      </w:r>
      <w:r w:rsidRPr="004E419E">
        <w:rPr>
          <w:color w:val="000000"/>
          <w:sz w:val="22"/>
          <w:szCs w:val="22"/>
        </w:rPr>
        <w:t>CYP</w:t>
      </w:r>
      <w:r w:rsidRPr="004A3857">
        <w:rPr>
          <w:color w:val="000000"/>
          <w:sz w:val="22"/>
          <w:szCs w:val="22"/>
          <w:lang w:val="el-GR"/>
        </w:rPr>
        <w:t>3</w:t>
      </w:r>
      <w:r w:rsidRPr="004E419E">
        <w:rPr>
          <w:color w:val="000000"/>
          <w:sz w:val="22"/>
          <w:szCs w:val="22"/>
        </w:rPr>
        <w:t>A</w:t>
      </w:r>
      <w:r w:rsidRPr="004A3857">
        <w:rPr>
          <w:color w:val="000000"/>
          <w:sz w:val="22"/>
          <w:szCs w:val="22"/>
          <w:lang w:val="el-GR"/>
        </w:rPr>
        <w:t xml:space="preserve">4 και μειώνουν σημαντικά τις συγκεντρώσεις της </w:t>
      </w:r>
      <w:r w:rsidR="00EA4D68">
        <w:rPr>
          <w:color w:val="000000"/>
          <w:sz w:val="22"/>
          <w:szCs w:val="22"/>
          <w:lang w:val="el-GR"/>
        </w:rPr>
        <w:t xml:space="preserve">βορικοναζόλης </w:t>
      </w:r>
      <w:r w:rsidRPr="004A3857">
        <w:rPr>
          <w:color w:val="000000"/>
          <w:sz w:val="22"/>
          <w:szCs w:val="22"/>
          <w:lang w:val="el-GR"/>
        </w:rPr>
        <w:t>στο πλάσμα:</w:t>
      </w:r>
    </w:p>
    <w:p w14:paraId="1E2E7C30" w14:textId="77777777" w:rsidR="00772676" w:rsidRPr="006622AE" w:rsidRDefault="00772676">
      <w:pPr>
        <w:rPr>
          <w:color w:val="000000"/>
          <w:sz w:val="22"/>
          <w:szCs w:val="22"/>
          <w:lang w:val="el-GR"/>
        </w:rPr>
      </w:pPr>
    </w:p>
    <w:p w14:paraId="785EFC00" w14:textId="27A9B6CA" w:rsidR="00772676" w:rsidRPr="004A3857" w:rsidRDefault="00772676" w:rsidP="004A3857">
      <w:pPr>
        <w:pStyle w:val="ListParagraph"/>
        <w:numPr>
          <w:ilvl w:val="0"/>
          <w:numId w:val="75"/>
        </w:numPr>
        <w:rPr>
          <w:color w:val="000000"/>
          <w:sz w:val="22"/>
          <w:szCs w:val="22"/>
          <w:lang w:val="el-GR"/>
        </w:rPr>
      </w:pPr>
      <w:r w:rsidRPr="004A3857">
        <w:rPr>
          <w:color w:val="000000"/>
          <w:sz w:val="22"/>
          <w:szCs w:val="22"/>
          <w:lang w:val="el-GR"/>
        </w:rPr>
        <w:t>Συγχορήγηση με ριφαμπικίνη, καρβαμαζεπίνη</w:t>
      </w:r>
      <w:r w:rsidR="00CE7C62" w:rsidRPr="004A3857">
        <w:rPr>
          <w:color w:val="000000"/>
          <w:sz w:val="22"/>
          <w:szCs w:val="22"/>
          <w:lang w:val="el-GR"/>
        </w:rPr>
        <w:t>,</w:t>
      </w:r>
      <w:r w:rsidRPr="004A3857">
        <w:rPr>
          <w:color w:val="000000"/>
          <w:sz w:val="22"/>
          <w:szCs w:val="22"/>
          <w:lang w:val="el-GR"/>
        </w:rPr>
        <w:t xml:space="preserve"> </w:t>
      </w:r>
      <w:r w:rsidR="004E419E" w:rsidRPr="0026264B">
        <w:rPr>
          <w:sz w:val="22"/>
          <w:szCs w:val="22"/>
          <w:lang w:val="el-GR"/>
        </w:rPr>
        <w:t>μακράς δράσης βαρβιτουρικά</w:t>
      </w:r>
      <w:r w:rsidR="004E419E" w:rsidRPr="004E419E">
        <w:rPr>
          <w:color w:val="000000"/>
          <w:sz w:val="22"/>
          <w:szCs w:val="22"/>
          <w:lang w:val="el-GR"/>
        </w:rPr>
        <w:t xml:space="preserve"> </w:t>
      </w:r>
      <w:r w:rsidR="004E419E">
        <w:rPr>
          <w:color w:val="000000"/>
          <w:sz w:val="22"/>
          <w:szCs w:val="22"/>
          <w:lang w:val="el-GR"/>
        </w:rPr>
        <w:t xml:space="preserve">π.χ. </w:t>
      </w:r>
      <w:r w:rsidRPr="004A3857">
        <w:rPr>
          <w:color w:val="000000"/>
          <w:sz w:val="22"/>
          <w:szCs w:val="22"/>
          <w:lang w:val="el-GR"/>
        </w:rPr>
        <w:t>φαινοβαρβιτάλη</w:t>
      </w:r>
      <w:r w:rsidR="004E419E">
        <w:rPr>
          <w:color w:val="000000"/>
          <w:sz w:val="22"/>
          <w:szCs w:val="22"/>
          <w:lang w:val="el-GR"/>
        </w:rPr>
        <w:t>,</w:t>
      </w:r>
      <w:r w:rsidR="00CE7C62" w:rsidRPr="004A3857">
        <w:rPr>
          <w:color w:val="000000"/>
          <w:sz w:val="22"/>
          <w:szCs w:val="22"/>
          <w:lang w:val="el-GR"/>
        </w:rPr>
        <w:t xml:space="preserve"> και </w:t>
      </w:r>
      <w:r w:rsidR="00CE7C62" w:rsidRPr="004A3857">
        <w:rPr>
          <w:color w:val="000000"/>
          <w:sz w:val="22"/>
          <w:lang w:val="el-GR"/>
        </w:rPr>
        <w:t>St.</w:t>
      </w:r>
      <w:r w:rsidR="00CE7C62" w:rsidRPr="004A3857">
        <w:rPr>
          <w:color w:val="000000"/>
          <w:sz w:val="22"/>
          <w:szCs w:val="22"/>
          <w:lang w:val="el-GR"/>
        </w:rPr>
        <w:t xml:space="preserve"> </w:t>
      </w:r>
      <w:r w:rsidR="00CE7C62" w:rsidRPr="004A3857">
        <w:rPr>
          <w:color w:val="000000"/>
          <w:sz w:val="22"/>
          <w:lang w:val="el-GR"/>
        </w:rPr>
        <w:t>John</w:t>
      </w:r>
      <w:r w:rsidR="00CE7C62" w:rsidRPr="004A3857">
        <w:rPr>
          <w:color w:val="000000"/>
          <w:sz w:val="22"/>
          <w:szCs w:val="22"/>
          <w:lang w:val="el-GR"/>
        </w:rPr>
        <w:t>’</w:t>
      </w:r>
      <w:r w:rsidR="00CE7C62" w:rsidRPr="004A3857">
        <w:rPr>
          <w:color w:val="000000"/>
          <w:sz w:val="22"/>
          <w:lang w:val="el-GR"/>
        </w:rPr>
        <w:t>s</w:t>
      </w:r>
      <w:r w:rsidR="00CE7C62" w:rsidRPr="004A3857">
        <w:rPr>
          <w:color w:val="000000"/>
          <w:sz w:val="22"/>
          <w:szCs w:val="22"/>
          <w:lang w:val="el-GR"/>
        </w:rPr>
        <w:t xml:space="preserve"> </w:t>
      </w:r>
      <w:r w:rsidR="00CE7C62" w:rsidRPr="004A3857">
        <w:rPr>
          <w:color w:val="000000"/>
          <w:sz w:val="22"/>
          <w:lang w:val="el-GR"/>
        </w:rPr>
        <w:t>Wort</w:t>
      </w:r>
      <w:r w:rsidRPr="004A3857">
        <w:rPr>
          <w:color w:val="000000"/>
          <w:sz w:val="22"/>
          <w:szCs w:val="22"/>
          <w:lang w:val="el-GR"/>
        </w:rPr>
        <w:t xml:space="preserve"> (βλ. παράγραφο 4.5).</w:t>
      </w:r>
    </w:p>
    <w:p w14:paraId="6EF67F89" w14:textId="77777777" w:rsidR="00772676" w:rsidRPr="006622AE" w:rsidRDefault="00772676">
      <w:pPr>
        <w:rPr>
          <w:color w:val="000000"/>
          <w:sz w:val="22"/>
          <w:szCs w:val="22"/>
          <w:lang w:val="el-GR"/>
        </w:rPr>
      </w:pPr>
    </w:p>
    <w:p w14:paraId="269E9624" w14:textId="21F28B2D" w:rsidR="004E419E" w:rsidRDefault="004E419E" w:rsidP="004E419E">
      <w:pPr>
        <w:pStyle w:val="ListParagraph"/>
        <w:numPr>
          <w:ilvl w:val="0"/>
          <w:numId w:val="75"/>
        </w:numPr>
        <w:rPr>
          <w:color w:val="000000"/>
          <w:sz w:val="22"/>
          <w:szCs w:val="22"/>
          <w:lang w:val="el-GR"/>
        </w:rPr>
      </w:pPr>
      <w:r>
        <w:rPr>
          <w:color w:val="000000"/>
          <w:sz w:val="22"/>
          <w:szCs w:val="22"/>
          <w:lang w:val="el-GR"/>
        </w:rPr>
        <w:t>Ε</w:t>
      </w:r>
      <w:r w:rsidRPr="009826E6">
        <w:rPr>
          <w:color w:val="000000"/>
          <w:sz w:val="22"/>
          <w:szCs w:val="22"/>
          <w:lang w:val="el-GR"/>
        </w:rPr>
        <w:t>φαβιρένζη</w:t>
      </w:r>
      <w:r>
        <w:rPr>
          <w:color w:val="000000"/>
          <w:sz w:val="22"/>
          <w:szCs w:val="22"/>
          <w:lang w:val="el-GR"/>
        </w:rPr>
        <w:t>:</w:t>
      </w:r>
    </w:p>
    <w:p w14:paraId="7FBA0603" w14:textId="27A5A306" w:rsidR="004B321A" w:rsidRPr="004A3857" w:rsidRDefault="00772676" w:rsidP="004A3857">
      <w:pPr>
        <w:ind w:left="720"/>
        <w:rPr>
          <w:color w:val="000000"/>
          <w:sz w:val="22"/>
          <w:szCs w:val="22"/>
          <w:lang w:val="el-GR"/>
        </w:rPr>
      </w:pPr>
      <w:r w:rsidRPr="004A3857">
        <w:rPr>
          <w:color w:val="000000"/>
          <w:sz w:val="22"/>
          <w:szCs w:val="22"/>
          <w:lang w:val="el-GR"/>
        </w:rPr>
        <w:t xml:space="preserve">Συγχορήγηση τυπικών δόσεων βορικοναζόλης με δόσεις εφαβιρένζης των 400 </w:t>
      </w:r>
      <w:r w:rsidRPr="004A3857">
        <w:rPr>
          <w:color w:val="000000"/>
          <w:sz w:val="22"/>
          <w:lang w:val="el-GR"/>
        </w:rPr>
        <w:t>mg</w:t>
      </w:r>
      <w:r w:rsidRPr="004A3857">
        <w:rPr>
          <w:color w:val="000000"/>
          <w:sz w:val="22"/>
          <w:szCs w:val="22"/>
          <w:lang w:val="el-GR"/>
        </w:rPr>
        <w:t xml:space="preserve"> μία φορά ημερησίως ή υψηλότερες αντενδείκνυται </w:t>
      </w:r>
      <w:r w:rsidR="004E419E" w:rsidRPr="009826E6">
        <w:rPr>
          <w:color w:val="000000"/>
          <w:sz w:val="22"/>
          <w:szCs w:val="22"/>
          <w:lang w:val="el-GR"/>
        </w:rPr>
        <w:t>(βλ. παράγραφο 4.5</w:t>
      </w:r>
      <w:r w:rsidR="004E419E">
        <w:rPr>
          <w:color w:val="000000"/>
          <w:sz w:val="22"/>
          <w:szCs w:val="22"/>
          <w:lang w:val="el-GR"/>
        </w:rPr>
        <w:t>). Για πληροφορίες σχετικά με τη συγχορήγηση της βορικοναζόλης και χαμηλ</w:t>
      </w:r>
      <w:r w:rsidR="004B321A">
        <w:rPr>
          <w:color w:val="000000"/>
          <w:sz w:val="22"/>
          <w:szCs w:val="22"/>
          <w:lang w:val="el-GR"/>
        </w:rPr>
        <w:t>ότερων</w:t>
      </w:r>
      <w:r w:rsidR="004E419E">
        <w:rPr>
          <w:color w:val="000000"/>
          <w:sz w:val="22"/>
          <w:szCs w:val="22"/>
          <w:lang w:val="el-GR"/>
        </w:rPr>
        <w:t xml:space="preserve"> δόσεων </w:t>
      </w:r>
      <w:r w:rsidRPr="004A3857">
        <w:rPr>
          <w:color w:val="000000"/>
          <w:sz w:val="22"/>
          <w:szCs w:val="22"/>
          <w:lang w:val="el-GR"/>
        </w:rPr>
        <w:t>εφαβιρένζης βλ. παράγραφο 4.4.</w:t>
      </w:r>
    </w:p>
    <w:p w14:paraId="4D40DDFF" w14:textId="77777777" w:rsidR="00772676" w:rsidRPr="006622AE" w:rsidRDefault="00772676">
      <w:pPr>
        <w:rPr>
          <w:color w:val="000000"/>
          <w:sz w:val="22"/>
          <w:szCs w:val="22"/>
          <w:lang w:val="el-GR"/>
        </w:rPr>
      </w:pPr>
    </w:p>
    <w:p w14:paraId="329670E9" w14:textId="77777777" w:rsidR="004B321A" w:rsidRDefault="004B321A" w:rsidP="004B321A">
      <w:pPr>
        <w:pStyle w:val="ListParagraph"/>
        <w:numPr>
          <w:ilvl w:val="0"/>
          <w:numId w:val="75"/>
        </w:numPr>
        <w:rPr>
          <w:color w:val="000000"/>
          <w:sz w:val="22"/>
          <w:szCs w:val="22"/>
          <w:lang w:val="el-GR"/>
        </w:rPr>
      </w:pPr>
      <w:r>
        <w:rPr>
          <w:color w:val="000000"/>
          <w:sz w:val="22"/>
          <w:szCs w:val="22"/>
          <w:lang w:val="el-GR"/>
        </w:rPr>
        <w:t>Ρ</w:t>
      </w:r>
      <w:r w:rsidRPr="009826E6">
        <w:rPr>
          <w:color w:val="000000"/>
          <w:sz w:val="22"/>
          <w:szCs w:val="22"/>
          <w:lang w:val="el-GR"/>
        </w:rPr>
        <w:t>ιτοναβίρη</w:t>
      </w:r>
      <w:r>
        <w:rPr>
          <w:color w:val="000000"/>
          <w:sz w:val="22"/>
          <w:szCs w:val="22"/>
          <w:lang w:val="el-GR"/>
        </w:rPr>
        <w:t>:</w:t>
      </w:r>
    </w:p>
    <w:p w14:paraId="4C915A00" w14:textId="518AD3C2" w:rsidR="00772676" w:rsidRPr="004A3857" w:rsidRDefault="00772676" w:rsidP="004A3857">
      <w:pPr>
        <w:pStyle w:val="ListParagraph"/>
        <w:rPr>
          <w:color w:val="000000"/>
          <w:sz w:val="22"/>
          <w:szCs w:val="22"/>
          <w:lang w:val="el-GR"/>
        </w:rPr>
      </w:pPr>
      <w:r w:rsidRPr="004A3857">
        <w:rPr>
          <w:color w:val="000000"/>
          <w:sz w:val="22"/>
          <w:szCs w:val="22"/>
          <w:lang w:val="el-GR"/>
        </w:rPr>
        <w:t xml:space="preserve">Συγχορήγηση με υψηλή δόση ριτοναβίρης (400 </w:t>
      </w:r>
      <w:r w:rsidRPr="004A3857">
        <w:rPr>
          <w:color w:val="000000"/>
          <w:sz w:val="22"/>
          <w:lang w:val="el-GR"/>
        </w:rPr>
        <w:t>mg</w:t>
      </w:r>
      <w:r w:rsidRPr="004A3857">
        <w:rPr>
          <w:color w:val="000000"/>
          <w:sz w:val="22"/>
          <w:szCs w:val="22"/>
          <w:lang w:val="el-GR"/>
        </w:rPr>
        <w:t xml:space="preserve"> και άνω δύο φορές ημερησίως)</w:t>
      </w:r>
      <w:r w:rsidR="004B321A">
        <w:rPr>
          <w:color w:val="000000"/>
          <w:sz w:val="22"/>
          <w:szCs w:val="22"/>
          <w:lang w:val="el-GR"/>
        </w:rPr>
        <w:t xml:space="preserve"> αντενδ</w:t>
      </w:r>
      <w:r w:rsidR="00D114CD">
        <w:rPr>
          <w:color w:val="000000"/>
          <w:sz w:val="22"/>
          <w:szCs w:val="22"/>
          <w:lang w:val="el-GR"/>
        </w:rPr>
        <w:t>εί</w:t>
      </w:r>
      <w:r w:rsidR="004B321A">
        <w:rPr>
          <w:color w:val="000000"/>
          <w:sz w:val="22"/>
          <w:szCs w:val="22"/>
          <w:lang w:val="el-GR"/>
        </w:rPr>
        <w:t>κν</w:t>
      </w:r>
      <w:r w:rsidR="00D114CD">
        <w:rPr>
          <w:color w:val="000000"/>
          <w:sz w:val="22"/>
          <w:szCs w:val="22"/>
          <w:lang w:val="el-GR"/>
        </w:rPr>
        <w:t>υ</w:t>
      </w:r>
      <w:r w:rsidR="004B321A">
        <w:rPr>
          <w:color w:val="000000"/>
          <w:sz w:val="22"/>
          <w:szCs w:val="22"/>
          <w:lang w:val="el-GR"/>
        </w:rPr>
        <w:t xml:space="preserve">ται </w:t>
      </w:r>
      <w:r w:rsidRPr="004A3857">
        <w:rPr>
          <w:color w:val="000000"/>
          <w:sz w:val="22"/>
          <w:szCs w:val="22"/>
          <w:lang w:val="el-GR"/>
        </w:rPr>
        <w:t>(βλ. παράγραφο 4.5</w:t>
      </w:r>
      <w:r w:rsidR="004B321A">
        <w:rPr>
          <w:color w:val="000000"/>
          <w:sz w:val="22"/>
          <w:szCs w:val="22"/>
          <w:lang w:val="el-GR"/>
        </w:rPr>
        <w:t xml:space="preserve">). Για πληροφορίες σχετικά με τη συγχορήγηση με  </w:t>
      </w:r>
      <w:r w:rsidRPr="004A3857">
        <w:rPr>
          <w:color w:val="000000"/>
          <w:sz w:val="22"/>
          <w:szCs w:val="22"/>
          <w:lang w:val="el-GR"/>
        </w:rPr>
        <w:t xml:space="preserve">χαμηλότερες δόσεις </w:t>
      </w:r>
      <w:r w:rsidR="004B321A" w:rsidRPr="009826E6">
        <w:rPr>
          <w:color w:val="000000"/>
          <w:sz w:val="22"/>
          <w:szCs w:val="22"/>
          <w:lang w:val="el-GR"/>
        </w:rPr>
        <w:t>ριτοναβίρης</w:t>
      </w:r>
      <w:r w:rsidR="004B321A" w:rsidRPr="004B321A">
        <w:rPr>
          <w:color w:val="000000"/>
          <w:sz w:val="22"/>
          <w:szCs w:val="22"/>
          <w:lang w:val="el-GR"/>
        </w:rPr>
        <w:t xml:space="preserve"> </w:t>
      </w:r>
      <w:r w:rsidRPr="004A3857">
        <w:rPr>
          <w:color w:val="000000"/>
          <w:sz w:val="22"/>
          <w:szCs w:val="22"/>
          <w:lang w:val="el-GR"/>
        </w:rPr>
        <w:t>βλ. παράγραφο 4.4.</w:t>
      </w:r>
    </w:p>
    <w:p w14:paraId="278DEDAA" w14:textId="77777777" w:rsidR="00772676" w:rsidRPr="00906F5F" w:rsidRDefault="00772676">
      <w:pPr>
        <w:rPr>
          <w:color w:val="000000" w:themeColor="text1"/>
          <w:sz w:val="22"/>
          <w:szCs w:val="22"/>
          <w:lang w:val="el-GR"/>
        </w:rPr>
      </w:pPr>
    </w:p>
    <w:p w14:paraId="0AE3529A" w14:textId="77777777" w:rsidR="00772676" w:rsidRPr="006622AE" w:rsidRDefault="00772676">
      <w:pPr>
        <w:tabs>
          <w:tab w:val="left" w:pos="567"/>
        </w:tabs>
        <w:rPr>
          <w:color w:val="000000"/>
          <w:sz w:val="22"/>
          <w:szCs w:val="22"/>
          <w:lang w:val="el-GR"/>
        </w:rPr>
      </w:pPr>
      <w:r w:rsidRPr="006622AE">
        <w:rPr>
          <w:b/>
          <w:color w:val="000000"/>
          <w:sz w:val="22"/>
          <w:szCs w:val="22"/>
          <w:lang w:val="el-GR"/>
        </w:rPr>
        <w:t>4.4</w:t>
      </w:r>
      <w:r w:rsidRPr="006622AE">
        <w:rPr>
          <w:b/>
          <w:color w:val="000000"/>
          <w:sz w:val="22"/>
          <w:szCs w:val="22"/>
          <w:lang w:val="el-GR"/>
        </w:rPr>
        <w:tab/>
        <w:t>Ειδικές προειδοποιήσεις και προφυλάξεις κατά τη χρήση</w:t>
      </w:r>
    </w:p>
    <w:p w14:paraId="4DE48821" w14:textId="77777777" w:rsidR="00772676" w:rsidRPr="006622AE" w:rsidRDefault="00772676">
      <w:pPr>
        <w:rPr>
          <w:color w:val="000000"/>
          <w:sz w:val="22"/>
          <w:szCs w:val="22"/>
          <w:lang w:val="el-GR"/>
        </w:rPr>
      </w:pPr>
    </w:p>
    <w:p w14:paraId="53473DF1" w14:textId="77777777" w:rsidR="00772676" w:rsidRPr="006622AE" w:rsidRDefault="00772676">
      <w:pPr>
        <w:rPr>
          <w:bCs/>
          <w:color w:val="000000"/>
          <w:sz w:val="22"/>
          <w:szCs w:val="22"/>
          <w:lang w:val="el-GR"/>
        </w:rPr>
      </w:pPr>
      <w:r w:rsidRPr="006622AE">
        <w:rPr>
          <w:bCs/>
          <w:color w:val="000000"/>
          <w:sz w:val="22"/>
          <w:szCs w:val="22"/>
          <w:u w:val="single"/>
          <w:lang w:val="el-GR"/>
        </w:rPr>
        <w:t>Υπερευαισθησία</w:t>
      </w:r>
    </w:p>
    <w:p w14:paraId="6F202C3A" w14:textId="77777777" w:rsidR="00772676" w:rsidRPr="006622AE" w:rsidRDefault="00772676">
      <w:pPr>
        <w:rPr>
          <w:bCs/>
          <w:color w:val="000000"/>
          <w:sz w:val="22"/>
          <w:szCs w:val="22"/>
          <w:lang w:val="el-GR"/>
        </w:rPr>
      </w:pPr>
      <w:r w:rsidRPr="006622AE">
        <w:rPr>
          <w:bCs/>
          <w:color w:val="000000"/>
          <w:sz w:val="22"/>
          <w:szCs w:val="22"/>
          <w:lang w:val="el-GR"/>
        </w:rPr>
        <w:t xml:space="preserve">Απαιτείται προσοχή όταν συνταγογραφείται το </w:t>
      </w:r>
      <w:r w:rsidRPr="006622AE">
        <w:rPr>
          <w:color w:val="000000"/>
          <w:sz w:val="22"/>
          <w:lang w:val="el-GR"/>
        </w:rPr>
        <w:t>VFEND</w:t>
      </w:r>
      <w:r w:rsidRPr="006622AE">
        <w:rPr>
          <w:bCs/>
          <w:color w:val="000000"/>
          <w:sz w:val="22"/>
          <w:szCs w:val="22"/>
          <w:lang w:val="el-GR"/>
        </w:rPr>
        <w:t xml:space="preserve"> σε ασθενείς που έχουν εμφανίσει υπερευαισθησία σε άλλα σκευάσματα αζολών (βλ. επίσης παράγραφο 4.8).</w:t>
      </w:r>
    </w:p>
    <w:p w14:paraId="404D9991" w14:textId="77777777" w:rsidR="00772676" w:rsidRPr="006622AE" w:rsidRDefault="00772676" w:rsidP="00426028">
      <w:pPr>
        <w:keepNext/>
        <w:rPr>
          <w:color w:val="000000"/>
          <w:sz w:val="22"/>
          <w:szCs w:val="22"/>
          <w:lang w:val="el-GR"/>
        </w:rPr>
      </w:pPr>
    </w:p>
    <w:p w14:paraId="7C092A1C" w14:textId="77777777" w:rsidR="00772676" w:rsidRPr="006622AE" w:rsidRDefault="00772676" w:rsidP="00426028">
      <w:pPr>
        <w:pStyle w:val="BodyText3"/>
        <w:keepNext/>
        <w:rPr>
          <w:color w:val="000000"/>
          <w:sz w:val="22"/>
          <w:szCs w:val="22"/>
          <w:lang w:val="el-GR"/>
        </w:rPr>
      </w:pPr>
      <w:r w:rsidRPr="006622AE">
        <w:rPr>
          <w:color w:val="000000"/>
          <w:sz w:val="22"/>
          <w:szCs w:val="22"/>
          <w:lang w:val="el-GR"/>
        </w:rPr>
        <w:t>Καρδιαγγειακό</w:t>
      </w:r>
    </w:p>
    <w:p w14:paraId="06A17D98" w14:textId="77777777" w:rsidR="00772676" w:rsidRPr="006622AE" w:rsidRDefault="00772676" w:rsidP="00426028">
      <w:pPr>
        <w:keepNext/>
        <w:rPr>
          <w:color w:val="000000"/>
          <w:sz w:val="22"/>
          <w:szCs w:val="22"/>
          <w:lang w:val="el-GR"/>
        </w:rPr>
      </w:pPr>
      <w:r w:rsidRPr="006622AE">
        <w:rPr>
          <w:color w:val="000000"/>
          <w:sz w:val="22"/>
          <w:szCs w:val="22"/>
          <w:lang w:val="el-GR"/>
        </w:rPr>
        <w:t xml:space="preserve">Η βορικοναζόλη έχει συσχετιστεί με παράταση του διαστήματος </w:t>
      </w:r>
      <w:r w:rsidRPr="006622AE">
        <w:rPr>
          <w:color w:val="000000"/>
          <w:sz w:val="22"/>
          <w:lang w:val="el-GR"/>
        </w:rPr>
        <w:t>QTc</w:t>
      </w:r>
      <w:r w:rsidRPr="006622AE">
        <w:rPr>
          <w:color w:val="000000"/>
          <w:sz w:val="22"/>
          <w:szCs w:val="22"/>
          <w:lang w:val="el-GR"/>
        </w:rPr>
        <w:t xml:space="preserve">. Υπήρξαν σπάνιες αναφορές περιπτώσεων </w:t>
      </w:r>
      <w:r w:rsidRPr="006622AE">
        <w:rPr>
          <w:color w:val="000000"/>
          <w:sz w:val="22"/>
          <w:lang w:val="el-GR"/>
        </w:rPr>
        <w:t>torsades</w:t>
      </w:r>
      <w:r w:rsidRPr="006622AE">
        <w:rPr>
          <w:color w:val="000000"/>
          <w:sz w:val="22"/>
          <w:szCs w:val="22"/>
          <w:lang w:val="el-GR"/>
        </w:rPr>
        <w:t xml:space="preserve"> </w:t>
      </w:r>
      <w:r w:rsidRPr="006622AE">
        <w:rPr>
          <w:color w:val="000000"/>
          <w:sz w:val="22"/>
          <w:lang w:val="el-GR"/>
        </w:rPr>
        <w:t>de</w:t>
      </w:r>
      <w:r w:rsidRPr="006622AE">
        <w:rPr>
          <w:color w:val="000000"/>
          <w:sz w:val="22"/>
          <w:szCs w:val="22"/>
          <w:lang w:val="el-GR"/>
        </w:rPr>
        <w:t xml:space="preserve"> </w:t>
      </w:r>
      <w:r w:rsidRPr="006622AE">
        <w:rPr>
          <w:color w:val="000000"/>
          <w:sz w:val="22"/>
          <w:lang w:val="el-GR"/>
        </w:rPr>
        <w:t>pointes</w:t>
      </w:r>
      <w:r w:rsidRPr="006622AE">
        <w:rPr>
          <w:color w:val="000000"/>
          <w:sz w:val="22"/>
          <w:szCs w:val="22"/>
          <w:lang w:val="el-GR"/>
        </w:rPr>
        <w:t xml:space="preserve"> σε ασθενείς οι οποίοι λάμβαναν βορικοναζόλη και είχαν παράγοντες κινδύνου, όπως ιστορικό καρδιοτοξικής χημειοθεραπείας, καρδιομυοπάθειας, υποκαλιαιμίας με παράλληλη λήψη φαρμακευτικών προϊόντων που μπορεί να συνεισέφεραν στην τελική έκβαση. Η βορικοναζόλη πρέπει να χορηγείται με προσοχή σε ασθενείς με δυνητικές προαρρυθμικές καταστάσεις, όπως:</w:t>
      </w:r>
    </w:p>
    <w:p w14:paraId="7C5BE8C9" w14:textId="77777777" w:rsidR="00772676" w:rsidRPr="006622AE" w:rsidRDefault="00772676">
      <w:pPr>
        <w:rPr>
          <w:color w:val="000000"/>
          <w:sz w:val="22"/>
          <w:szCs w:val="22"/>
          <w:lang w:val="el-GR"/>
        </w:rPr>
      </w:pPr>
    </w:p>
    <w:p w14:paraId="6CFE6C8A" w14:textId="77777777" w:rsidR="00772676" w:rsidRPr="006622AE" w:rsidRDefault="00772676">
      <w:pPr>
        <w:numPr>
          <w:ilvl w:val="0"/>
          <w:numId w:val="2"/>
        </w:numPr>
        <w:rPr>
          <w:color w:val="000000"/>
          <w:sz w:val="22"/>
          <w:szCs w:val="22"/>
          <w:lang w:val="el-GR"/>
        </w:rPr>
      </w:pPr>
      <w:r w:rsidRPr="006622AE">
        <w:rPr>
          <w:color w:val="000000"/>
          <w:sz w:val="22"/>
          <w:szCs w:val="22"/>
          <w:lang w:val="el-GR"/>
        </w:rPr>
        <w:t xml:space="preserve">Συγγενή ή επίκτητη παράταση του διαστήματος </w:t>
      </w:r>
      <w:r w:rsidRPr="006622AE">
        <w:rPr>
          <w:color w:val="000000"/>
          <w:sz w:val="22"/>
          <w:lang w:val="el-GR"/>
        </w:rPr>
        <w:t>QTc.</w:t>
      </w:r>
    </w:p>
    <w:p w14:paraId="7796DE58" w14:textId="77777777" w:rsidR="00772676" w:rsidRPr="006622AE" w:rsidRDefault="00772676">
      <w:pPr>
        <w:numPr>
          <w:ilvl w:val="0"/>
          <w:numId w:val="2"/>
        </w:numPr>
        <w:rPr>
          <w:color w:val="000000"/>
          <w:sz w:val="22"/>
          <w:szCs w:val="22"/>
          <w:lang w:val="el-GR"/>
        </w:rPr>
      </w:pPr>
      <w:r w:rsidRPr="006622AE">
        <w:rPr>
          <w:color w:val="000000"/>
          <w:sz w:val="22"/>
          <w:szCs w:val="22"/>
          <w:lang w:val="el-GR"/>
        </w:rPr>
        <w:t>Καρδιομυοπάθεια, ιδιαίτερα εάν είναι παρούσα καρδιακή ανεπάρκεια.</w:t>
      </w:r>
    </w:p>
    <w:p w14:paraId="71DCCBAE" w14:textId="77777777" w:rsidR="00772676" w:rsidRPr="006622AE" w:rsidRDefault="00772676">
      <w:pPr>
        <w:numPr>
          <w:ilvl w:val="0"/>
          <w:numId w:val="2"/>
        </w:numPr>
        <w:rPr>
          <w:color w:val="000000"/>
          <w:sz w:val="22"/>
          <w:szCs w:val="22"/>
          <w:lang w:val="el-GR"/>
        </w:rPr>
      </w:pPr>
      <w:r w:rsidRPr="006622AE">
        <w:rPr>
          <w:color w:val="000000"/>
          <w:sz w:val="22"/>
          <w:szCs w:val="22"/>
          <w:lang w:val="el-GR"/>
        </w:rPr>
        <w:t>Κολπική βραδυκαρδία.</w:t>
      </w:r>
    </w:p>
    <w:p w14:paraId="3E7EB9D6" w14:textId="77777777" w:rsidR="00772676" w:rsidRPr="006622AE" w:rsidRDefault="00772676">
      <w:pPr>
        <w:numPr>
          <w:ilvl w:val="0"/>
          <w:numId w:val="2"/>
        </w:numPr>
        <w:rPr>
          <w:color w:val="000000"/>
          <w:sz w:val="22"/>
          <w:szCs w:val="22"/>
          <w:lang w:val="el-GR"/>
        </w:rPr>
      </w:pPr>
      <w:r w:rsidRPr="006622AE">
        <w:rPr>
          <w:color w:val="000000"/>
          <w:sz w:val="22"/>
          <w:szCs w:val="22"/>
          <w:lang w:val="el-GR"/>
        </w:rPr>
        <w:t>Υπάρχουσες συμπτωματικές αρρυθμίες.</w:t>
      </w:r>
    </w:p>
    <w:p w14:paraId="1EAC28AD" w14:textId="77777777" w:rsidR="00772676" w:rsidRPr="006622AE" w:rsidRDefault="001754F4" w:rsidP="00F123AD">
      <w:pPr>
        <w:keepNext/>
        <w:keepLines/>
        <w:numPr>
          <w:ilvl w:val="0"/>
          <w:numId w:val="2"/>
        </w:numPr>
        <w:rPr>
          <w:color w:val="000000"/>
          <w:sz w:val="22"/>
          <w:szCs w:val="22"/>
          <w:lang w:val="el-GR"/>
        </w:rPr>
      </w:pPr>
      <w:r w:rsidRPr="006622AE">
        <w:rPr>
          <w:color w:val="000000"/>
          <w:sz w:val="22"/>
          <w:szCs w:val="22"/>
          <w:lang w:val="el-GR"/>
        </w:rPr>
        <w:t xml:space="preserve">Παράλληλη </w:t>
      </w:r>
      <w:r w:rsidR="00772676" w:rsidRPr="006622AE">
        <w:rPr>
          <w:color w:val="000000"/>
          <w:sz w:val="22"/>
          <w:szCs w:val="22"/>
          <w:lang w:val="el-GR"/>
        </w:rPr>
        <w:t xml:space="preserve">λήψη φαρμακευτικού προϊόντος το οποίο είναι γνωστό ότι παρατείνει το διάστημα </w:t>
      </w:r>
      <w:r w:rsidR="00772676" w:rsidRPr="006622AE">
        <w:rPr>
          <w:color w:val="000000"/>
          <w:sz w:val="22"/>
          <w:lang w:val="el-GR"/>
        </w:rPr>
        <w:t>QTc</w:t>
      </w:r>
      <w:r w:rsidR="00772676" w:rsidRPr="006622AE">
        <w:rPr>
          <w:color w:val="000000"/>
          <w:sz w:val="22"/>
          <w:szCs w:val="22"/>
          <w:lang w:val="el-GR"/>
        </w:rPr>
        <w:t>. Οι ηλεκτρολυτικές διαταραχές όπως η υποκαλιαιμία, η υπομαγνησιαιμία και η υπασβεστιαιμία πρέπει να παρακολουθούνται και να αποκαθίστανται, εάν είναι απαραίτητο, πριν την έναρξη και κατά τη διάρκεια της θεραπείας με βορικοναζόλη (βλ. παράγραφο 4.2). Μία μελέτη διεξήχθει σε υγιείς εθελοντές</w:t>
      </w:r>
      <w:r w:rsidRPr="006622AE">
        <w:rPr>
          <w:color w:val="000000"/>
          <w:sz w:val="22"/>
          <w:szCs w:val="22"/>
          <w:lang w:val="el-GR"/>
        </w:rPr>
        <w:t>,</w:t>
      </w:r>
      <w:r w:rsidR="00772676" w:rsidRPr="006622AE">
        <w:rPr>
          <w:color w:val="000000"/>
          <w:sz w:val="22"/>
          <w:szCs w:val="22"/>
          <w:lang w:val="el-GR"/>
        </w:rPr>
        <w:t xml:space="preserve"> η οποία εξέτασε την επίδραση στο διάστημα </w:t>
      </w:r>
      <w:r w:rsidR="00772676" w:rsidRPr="006622AE">
        <w:rPr>
          <w:color w:val="000000"/>
          <w:sz w:val="22"/>
          <w:lang w:val="el-GR"/>
        </w:rPr>
        <w:t>QTc</w:t>
      </w:r>
      <w:r w:rsidR="00772676" w:rsidRPr="006622AE">
        <w:rPr>
          <w:color w:val="000000"/>
          <w:sz w:val="22"/>
          <w:szCs w:val="22"/>
          <w:lang w:val="el-GR"/>
        </w:rPr>
        <w:t>, εφάπαξ δόσεων βορικοναζόλης έως και 4 φορές μεγαλύτερ</w:t>
      </w:r>
      <w:r w:rsidRPr="006622AE">
        <w:rPr>
          <w:color w:val="000000"/>
          <w:sz w:val="22"/>
          <w:szCs w:val="22"/>
          <w:lang w:val="el-GR"/>
        </w:rPr>
        <w:t>ων</w:t>
      </w:r>
      <w:r w:rsidR="00772676" w:rsidRPr="006622AE">
        <w:rPr>
          <w:color w:val="000000"/>
          <w:sz w:val="22"/>
          <w:szCs w:val="22"/>
          <w:lang w:val="el-GR"/>
        </w:rPr>
        <w:t xml:space="preserve"> της συνήθους ημερήσιας δόσης. Κανείς εθελοντής δεν εμφάνισε διάστημα που να υπερβαίνει το όριο των 500 </w:t>
      </w:r>
      <w:r w:rsidR="00772676" w:rsidRPr="006622AE">
        <w:rPr>
          <w:color w:val="000000"/>
          <w:sz w:val="22"/>
          <w:lang w:val="el-GR"/>
        </w:rPr>
        <w:t>msec</w:t>
      </w:r>
      <w:r w:rsidR="00772676" w:rsidRPr="006622AE">
        <w:rPr>
          <w:color w:val="000000"/>
          <w:sz w:val="22"/>
          <w:szCs w:val="22"/>
          <w:lang w:val="el-GR"/>
        </w:rPr>
        <w:t xml:space="preserve"> το οποίο δυνητικά είχε κλινική σημασία (βλ. παράγραφο 5.1).</w:t>
      </w:r>
    </w:p>
    <w:p w14:paraId="4DA137D5" w14:textId="77777777" w:rsidR="00772676" w:rsidRPr="006622AE" w:rsidRDefault="00772676">
      <w:pPr>
        <w:rPr>
          <w:color w:val="000000"/>
          <w:sz w:val="22"/>
          <w:szCs w:val="22"/>
          <w:u w:val="single"/>
          <w:lang w:val="el-GR"/>
        </w:rPr>
      </w:pPr>
    </w:p>
    <w:p w14:paraId="3CE7CF0E" w14:textId="77777777" w:rsidR="00772676" w:rsidRPr="006622AE" w:rsidRDefault="00772676">
      <w:pPr>
        <w:rPr>
          <w:b/>
          <w:color w:val="000000"/>
          <w:sz w:val="22"/>
          <w:szCs w:val="22"/>
          <w:lang w:val="el-GR"/>
        </w:rPr>
      </w:pPr>
      <w:r w:rsidRPr="006622AE">
        <w:rPr>
          <w:color w:val="000000"/>
          <w:sz w:val="22"/>
          <w:szCs w:val="22"/>
          <w:u w:val="single"/>
          <w:lang w:val="el-GR"/>
        </w:rPr>
        <w:t>Ηπατική τοξικότητα</w:t>
      </w:r>
      <w:r w:rsidRPr="006622AE">
        <w:rPr>
          <w:b/>
          <w:color w:val="000000"/>
          <w:sz w:val="22"/>
          <w:szCs w:val="22"/>
          <w:lang w:val="el-GR"/>
        </w:rPr>
        <w:t xml:space="preserve"> </w:t>
      </w:r>
    </w:p>
    <w:p w14:paraId="23FF1C69" w14:textId="77777777" w:rsidR="00FD02A2" w:rsidRPr="006622AE" w:rsidRDefault="00FD02A2" w:rsidP="00FD02A2">
      <w:pPr>
        <w:rPr>
          <w:color w:val="000000"/>
          <w:sz w:val="22"/>
          <w:szCs w:val="22"/>
          <w:lang w:val="el-GR"/>
        </w:rPr>
      </w:pPr>
      <w:r w:rsidRPr="006622AE">
        <w:rPr>
          <w:color w:val="000000"/>
          <w:sz w:val="22"/>
          <w:szCs w:val="22"/>
          <w:lang w:val="el-GR"/>
        </w:rPr>
        <w:t>Σε κλινικές μελέτες, υπήρξαν περιπτώσεις σοβαρών ηπατικών αντιδράσεων κατά τη διάρκεια της θεραπείας με τη βορικοναζόλη (συμπεριλαμβανομένης κλινικής ηπατίτιδας, χολόστασης και κεραυνοβόλου ηπατικής ανεπάρκειας, συμπεριλαμβανομένων θανάτων). Περιπτώσεις ηπατικών αντιδράσεων σημειώθηκε ότι συνέβαιναν κυρίως σε ασθενείς με άλλα σοβαρά υποκείμενα νοσήματα (κυριότερα αιματολογική κακοήθεια). Παροδικές ηπατικές αντιδράσεις, συμπεριλαμβανομένης της ηπατίτιδας και του ίκτερου, έχουν συμβεί μεταξύ ασθενών οι οποίοι δεν έχουν άλλους αναγνωρίσιμους παράγοντες κινδύνου. Η ηπατική δυσλειτουργία είναι συνήθως αναστρέψιμη με τη διακοπή της θεραπείας (βλ. παράγραφο 4.8).</w:t>
      </w:r>
    </w:p>
    <w:p w14:paraId="0CF1B733" w14:textId="77777777" w:rsidR="00772676" w:rsidRPr="006622AE" w:rsidRDefault="00772676">
      <w:pPr>
        <w:rPr>
          <w:color w:val="000000"/>
          <w:sz w:val="22"/>
          <w:szCs w:val="22"/>
          <w:lang w:val="el-GR"/>
        </w:rPr>
      </w:pPr>
    </w:p>
    <w:p w14:paraId="300DC4D8" w14:textId="77777777" w:rsidR="00772676" w:rsidRPr="006622AE" w:rsidRDefault="00772676">
      <w:pPr>
        <w:rPr>
          <w:color w:val="000000"/>
          <w:sz w:val="22"/>
          <w:szCs w:val="22"/>
          <w:lang w:val="el-GR"/>
        </w:rPr>
      </w:pPr>
      <w:r w:rsidRPr="006622AE">
        <w:rPr>
          <w:color w:val="000000"/>
          <w:sz w:val="22"/>
          <w:szCs w:val="22"/>
          <w:u w:val="single"/>
          <w:lang w:val="el-GR"/>
        </w:rPr>
        <w:t>Παρακολούθηση της ηπατικής λειτουργίας</w:t>
      </w:r>
    </w:p>
    <w:p w14:paraId="1B45577B" w14:textId="77777777" w:rsidR="00772676" w:rsidRPr="006622AE" w:rsidRDefault="00772676">
      <w:pPr>
        <w:pStyle w:val="CM55"/>
        <w:spacing w:after="0"/>
        <w:rPr>
          <w:rFonts w:cs="Courier New"/>
          <w:color w:val="000000"/>
          <w:sz w:val="22"/>
          <w:szCs w:val="22"/>
          <w:lang w:val="el-GR"/>
        </w:rPr>
      </w:pPr>
      <w:r w:rsidRPr="006622AE">
        <w:rPr>
          <w:color w:val="000000"/>
          <w:sz w:val="22"/>
          <w:szCs w:val="22"/>
          <w:lang w:val="el-GR"/>
        </w:rPr>
        <w:t xml:space="preserve">Οι ασθενείς που λαμβάνουν VFEND πρέπει να παρακολουθούνται προσεκτικά για ηπατική τοξικότητα. Η κλινική αντιμετώπιση θα πρέπει να περιλαμβάνει εργαστηριακή αξιολόγηση της ηπατικής λειτουργίας (ειδικότερα AST και ALT) κατά την έναρξη της θεραπείας με VFEND και τουλάχιστον μία φορά την εβδομάδα για τον πρώτο μήνα θεραπείας. Η διάρκεια της θεραπείας θα πρέπει να είναι όσο το δυνατόν πιο βραχεία∙ ωστόσο, εάν η θεραπεία συνεχιστεί με βάση την αξιολόγηση οφέλους-κινδύνου (βλ. παράγραφο 4.2), η συχνότητα παρακολούθησης μπορεί να μειωθεί σε μία φορά τον μήνα, εάν δεν υπάρχουν μεταβολές στις δοκιμασίες ηπατικής λειτουργίας. </w:t>
      </w:r>
    </w:p>
    <w:p w14:paraId="4E39C853" w14:textId="77777777" w:rsidR="00772676" w:rsidRPr="006622AE" w:rsidRDefault="00772676">
      <w:pPr>
        <w:rPr>
          <w:color w:val="000000"/>
          <w:sz w:val="22"/>
          <w:szCs w:val="22"/>
          <w:lang w:val="el-GR"/>
        </w:rPr>
      </w:pPr>
    </w:p>
    <w:p w14:paraId="19C6EC4D" w14:textId="77777777" w:rsidR="00772676" w:rsidRPr="006622AE" w:rsidRDefault="00772676">
      <w:pPr>
        <w:rPr>
          <w:color w:val="000000"/>
          <w:sz w:val="22"/>
          <w:szCs w:val="22"/>
          <w:lang w:val="el-GR"/>
        </w:rPr>
      </w:pPr>
      <w:r w:rsidRPr="006622AE">
        <w:rPr>
          <w:color w:val="000000"/>
          <w:sz w:val="22"/>
          <w:szCs w:val="22"/>
          <w:lang w:val="el-GR"/>
        </w:rPr>
        <w:t xml:space="preserve">Εάν τα αποτελέσματα των δοκιμασιών ηπατικής λειτουργίας αυξηθούν σημαντικά, η χορήγηση του VFEND θα πρέπει να διακοπεί, εκτός εάν με βάση την ιατρική αξιολόγηση του κινδύνου-οφέλους της θεραπείας για τον ασθενή δικαιολογείται συνέχιση της χρήσης του. </w:t>
      </w:r>
    </w:p>
    <w:p w14:paraId="7F63F8C5" w14:textId="77777777" w:rsidR="00772676" w:rsidRPr="006622AE" w:rsidRDefault="00772676">
      <w:pPr>
        <w:rPr>
          <w:color w:val="000000"/>
          <w:sz w:val="22"/>
          <w:szCs w:val="22"/>
          <w:lang w:val="el-GR"/>
        </w:rPr>
      </w:pPr>
    </w:p>
    <w:p w14:paraId="394BA39D" w14:textId="77777777" w:rsidR="00772676" w:rsidRPr="006622AE" w:rsidRDefault="00772676">
      <w:pPr>
        <w:pStyle w:val="Default"/>
        <w:rPr>
          <w:sz w:val="22"/>
          <w:szCs w:val="22"/>
          <w:lang w:val="el-GR"/>
        </w:rPr>
      </w:pPr>
      <w:r w:rsidRPr="006622AE">
        <w:rPr>
          <w:sz w:val="22"/>
          <w:szCs w:val="22"/>
          <w:lang w:val="el-GR"/>
        </w:rPr>
        <w:t>Η παρακολούθηση της ηπατικής λειτουργίας θα πρέπει να διενεργείται τόσο στα παιδιά όσο και στους ενήλικες.</w:t>
      </w:r>
    </w:p>
    <w:p w14:paraId="25D0963A" w14:textId="77777777" w:rsidR="002404E7" w:rsidRPr="006622AE" w:rsidRDefault="002404E7">
      <w:pPr>
        <w:pStyle w:val="Default"/>
        <w:rPr>
          <w:sz w:val="22"/>
          <w:szCs w:val="22"/>
          <w:lang w:val="el-GR"/>
        </w:rPr>
      </w:pPr>
    </w:p>
    <w:p w14:paraId="4E2000E4" w14:textId="77777777" w:rsidR="002404E7" w:rsidRPr="006622AE" w:rsidRDefault="002404E7" w:rsidP="000116FD">
      <w:pPr>
        <w:pStyle w:val="Default"/>
        <w:keepNext/>
        <w:keepLines/>
        <w:rPr>
          <w:sz w:val="22"/>
          <w:szCs w:val="22"/>
          <w:u w:val="single"/>
          <w:lang w:val="el-GR"/>
        </w:rPr>
      </w:pPr>
      <w:r w:rsidRPr="006622AE">
        <w:rPr>
          <w:sz w:val="22"/>
          <w:szCs w:val="22"/>
          <w:u w:val="single"/>
          <w:lang w:val="el-GR"/>
        </w:rPr>
        <w:t>Σοβαρές δερματολογικές ανεπιθύμητες ενέργειες</w:t>
      </w:r>
    </w:p>
    <w:p w14:paraId="3CCF1228" w14:textId="77777777" w:rsidR="002404E7" w:rsidRPr="006622AE" w:rsidRDefault="002404E7" w:rsidP="000116FD">
      <w:pPr>
        <w:pStyle w:val="Default"/>
        <w:keepNext/>
        <w:keepLines/>
        <w:rPr>
          <w:sz w:val="22"/>
          <w:szCs w:val="22"/>
          <w:u w:val="single"/>
          <w:lang w:val="el-GR"/>
        </w:rPr>
      </w:pPr>
    </w:p>
    <w:p w14:paraId="6EF84E83" w14:textId="77777777" w:rsidR="002404E7" w:rsidRPr="006622AE" w:rsidRDefault="002404E7" w:rsidP="009B1D65">
      <w:pPr>
        <w:pStyle w:val="Default"/>
        <w:numPr>
          <w:ilvl w:val="0"/>
          <w:numId w:val="68"/>
        </w:numPr>
        <w:rPr>
          <w:sz w:val="22"/>
          <w:szCs w:val="22"/>
          <w:u w:val="single"/>
          <w:lang w:val="el-GR"/>
        </w:rPr>
      </w:pPr>
      <w:r w:rsidRPr="006622AE">
        <w:rPr>
          <w:sz w:val="22"/>
          <w:szCs w:val="22"/>
          <w:u w:val="single"/>
          <w:lang w:val="el-GR"/>
        </w:rPr>
        <w:t>Φωτοτοξικότητα</w:t>
      </w:r>
    </w:p>
    <w:p w14:paraId="46E8EA74" w14:textId="448231E5" w:rsidR="002404E7" w:rsidRPr="006622AE" w:rsidRDefault="002404E7" w:rsidP="009B1D65">
      <w:pPr>
        <w:pStyle w:val="Default"/>
        <w:ind w:left="720"/>
        <w:rPr>
          <w:sz w:val="22"/>
          <w:szCs w:val="22"/>
          <w:lang w:val="el-GR"/>
        </w:rPr>
      </w:pPr>
      <w:r w:rsidRPr="006622AE">
        <w:rPr>
          <w:sz w:val="22"/>
          <w:szCs w:val="22"/>
          <w:lang w:val="el-GR"/>
        </w:rPr>
        <w:t xml:space="preserve">Επιπρόσθετα, το </w:t>
      </w:r>
      <w:r w:rsidRPr="006622AE">
        <w:rPr>
          <w:sz w:val="22"/>
          <w:lang w:val="el-GR"/>
        </w:rPr>
        <w:t>VFEND</w:t>
      </w:r>
      <w:r w:rsidRPr="006622AE">
        <w:rPr>
          <w:sz w:val="22"/>
          <w:szCs w:val="22"/>
          <w:lang w:val="el-GR"/>
        </w:rPr>
        <w:t xml:space="preserve"> έχει συσχετιστεί με φωτοτοξικότητα, συμπεριλαμβανομένων αντιδράσεων ό</w:t>
      </w:r>
      <w:r w:rsidR="00D425B0" w:rsidRPr="006622AE">
        <w:rPr>
          <w:sz w:val="22"/>
          <w:szCs w:val="22"/>
          <w:lang w:val="el-GR"/>
        </w:rPr>
        <w:t>πως οι εφηλίδες, οι φακίδες, η ακτινική κεράτωση</w:t>
      </w:r>
      <w:r w:rsidRPr="006622AE">
        <w:rPr>
          <w:sz w:val="22"/>
          <w:szCs w:val="22"/>
          <w:lang w:val="el-GR"/>
        </w:rPr>
        <w:t xml:space="preserve"> και </w:t>
      </w:r>
      <w:r w:rsidR="00D425B0" w:rsidRPr="006622AE">
        <w:rPr>
          <w:sz w:val="22"/>
          <w:szCs w:val="22"/>
          <w:lang w:val="el-GR"/>
        </w:rPr>
        <w:t xml:space="preserve">η </w:t>
      </w:r>
      <w:r w:rsidRPr="006622AE">
        <w:rPr>
          <w:sz w:val="22"/>
          <w:szCs w:val="22"/>
          <w:lang w:val="el-GR"/>
        </w:rPr>
        <w:t xml:space="preserve">ψευδοπορφυρία. </w:t>
      </w:r>
      <w:r w:rsidR="00BA4B37" w:rsidRPr="009347E4">
        <w:rPr>
          <w:sz w:val="22"/>
          <w:szCs w:val="22"/>
          <w:lang w:val="el-GR"/>
        </w:rPr>
        <w:t xml:space="preserve">Υπάρχει ενδεχόμενος αυξημένος κίνδυνος δερματικών αντιδράσεων/τοξικότητας με </w:t>
      </w:r>
      <w:r w:rsidR="00BA4B37" w:rsidRPr="00353116">
        <w:rPr>
          <w:sz w:val="22"/>
          <w:szCs w:val="22"/>
          <w:lang w:val="el-GR"/>
        </w:rPr>
        <w:t>ταυτόχρονη χρήση</w:t>
      </w:r>
      <w:r w:rsidR="00BA4B37" w:rsidRPr="009347E4">
        <w:rPr>
          <w:sz w:val="22"/>
          <w:szCs w:val="22"/>
          <w:lang w:val="el-GR"/>
        </w:rPr>
        <w:t xml:space="preserve"> </w:t>
      </w:r>
      <w:r w:rsidR="007C7BFE">
        <w:rPr>
          <w:sz w:val="22"/>
          <w:szCs w:val="22"/>
          <w:lang w:val="el-GR"/>
        </w:rPr>
        <w:t xml:space="preserve">παραγόντων που προκαλούν φωτοευαισθησία </w:t>
      </w:r>
      <w:r w:rsidR="00BA4B37" w:rsidRPr="009347E4">
        <w:rPr>
          <w:sz w:val="22"/>
          <w:szCs w:val="22"/>
          <w:lang w:val="el-GR"/>
        </w:rPr>
        <w:t>(π.χ. μεθοτρεξάτη, κλπ).</w:t>
      </w:r>
      <w:r w:rsidR="00931154">
        <w:rPr>
          <w:sz w:val="22"/>
          <w:szCs w:val="22"/>
          <w:lang w:val="el-GR"/>
        </w:rPr>
        <w:t xml:space="preserve"> </w:t>
      </w:r>
      <w:r w:rsidRPr="006622AE">
        <w:rPr>
          <w:sz w:val="22"/>
          <w:szCs w:val="22"/>
          <w:lang w:val="el-GR"/>
        </w:rPr>
        <w:t xml:space="preserve">Συνιστάται όλοι οι ασθενείς, συμπεριλαμβανομένων των παιδιών, να αποφεύγουν την έκθεση σε άμεσο ηλιακό φως κατά τη διάρκεια της θεραπείας με το </w:t>
      </w:r>
      <w:r w:rsidRPr="006622AE">
        <w:rPr>
          <w:sz w:val="22"/>
          <w:lang w:val="el-GR"/>
        </w:rPr>
        <w:t>VFEND</w:t>
      </w:r>
      <w:r w:rsidRPr="006622AE">
        <w:rPr>
          <w:sz w:val="22"/>
          <w:szCs w:val="22"/>
          <w:lang w:val="el-GR"/>
        </w:rPr>
        <w:t xml:space="preserve"> και να χρησιμοποιούν μέτρα όπως προστατευτική ένδυση και αντιηλιακό με υψηλό δείκτη προστασίας από τον ήλιο (SPF).</w:t>
      </w:r>
    </w:p>
    <w:p w14:paraId="70774F83" w14:textId="77777777" w:rsidR="002404E7" w:rsidRPr="006622AE" w:rsidRDefault="002404E7">
      <w:pPr>
        <w:pStyle w:val="Default"/>
        <w:rPr>
          <w:sz w:val="22"/>
          <w:szCs w:val="22"/>
          <w:lang w:val="el-GR"/>
        </w:rPr>
      </w:pPr>
    </w:p>
    <w:p w14:paraId="2C323998" w14:textId="77777777" w:rsidR="002404E7" w:rsidRPr="006622AE" w:rsidRDefault="002404E7" w:rsidP="009B1D65">
      <w:pPr>
        <w:pStyle w:val="Default"/>
        <w:numPr>
          <w:ilvl w:val="0"/>
          <w:numId w:val="68"/>
        </w:numPr>
        <w:rPr>
          <w:sz w:val="22"/>
          <w:szCs w:val="22"/>
          <w:u w:val="single"/>
          <w:lang w:val="el-GR" w:eastAsia="nl-NL"/>
        </w:rPr>
      </w:pPr>
      <w:r w:rsidRPr="006622AE">
        <w:rPr>
          <w:sz w:val="22"/>
          <w:szCs w:val="22"/>
          <w:u w:val="single"/>
          <w:lang w:val="el-GR"/>
        </w:rPr>
        <w:t>Kαρκίνωμα δέρματος από πλακώδες επιθήλιο (</w:t>
      </w:r>
      <w:r w:rsidRPr="006622AE">
        <w:rPr>
          <w:sz w:val="22"/>
          <w:szCs w:val="22"/>
          <w:u w:val="single"/>
          <w:lang w:val="el-GR" w:eastAsia="nl-NL"/>
        </w:rPr>
        <w:t>Squamous cell carcinoma, SCC)</w:t>
      </w:r>
    </w:p>
    <w:p w14:paraId="1DD8505E" w14:textId="77777777" w:rsidR="002404E7" w:rsidRPr="006622AE" w:rsidRDefault="002404E7" w:rsidP="009B1D65">
      <w:pPr>
        <w:pStyle w:val="Default"/>
        <w:ind w:left="720"/>
        <w:rPr>
          <w:sz w:val="22"/>
          <w:szCs w:val="22"/>
          <w:lang w:val="el-GR"/>
        </w:rPr>
      </w:pPr>
      <w:r w:rsidRPr="006622AE">
        <w:rPr>
          <w:sz w:val="22"/>
          <w:szCs w:val="22"/>
          <w:lang w:val="el-GR"/>
        </w:rPr>
        <w:t>Kαρκίνωμα δέρματος από πλακώδες επιθήλιο</w:t>
      </w:r>
      <w:r w:rsidRPr="006622AE">
        <w:rPr>
          <w:sz w:val="22"/>
          <w:szCs w:val="22"/>
          <w:lang w:val="el-GR" w:eastAsia="nl-NL"/>
        </w:rPr>
        <w:t xml:space="preserve"> </w:t>
      </w:r>
      <w:r w:rsidR="00266010">
        <w:rPr>
          <w:sz w:val="22"/>
          <w:szCs w:val="22"/>
          <w:lang w:val="el-GR" w:eastAsia="nl-NL"/>
        </w:rPr>
        <w:t xml:space="preserve">(συμπεριλαμβανομένου </w:t>
      </w:r>
      <w:r w:rsidR="008B5B0C">
        <w:rPr>
          <w:sz w:val="22"/>
          <w:szCs w:val="22"/>
          <w:lang w:val="el-GR" w:eastAsia="nl-NL"/>
        </w:rPr>
        <w:t xml:space="preserve">δερματικού </w:t>
      </w:r>
      <w:r w:rsidR="008B5B0C">
        <w:rPr>
          <w:sz w:val="22"/>
          <w:szCs w:val="22"/>
          <w:lang w:val="en-US" w:eastAsia="nl-NL"/>
        </w:rPr>
        <w:t>SCC</w:t>
      </w:r>
      <w:r w:rsidR="008B5B0C" w:rsidRPr="008B5B0C">
        <w:rPr>
          <w:sz w:val="22"/>
          <w:szCs w:val="22"/>
          <w:lang w:val="el-GR" w:eastAsia="nl-NL"/>
        </w:rPr>
        <w:t xml:space="preserve"> </w:t>
      </w:r>
      <w:r w:rsidR="00D93B87">
        <w:rPr>
          <w:sz w:val="22"/>
          <w:szCs w:val="22"/>
          <w:lang w:val="en-US" w:eastAsia="nl-NL"/>
        </w:rPr>
        <w:t>in</w:t>
      </w:r>
      <w:r w:rsidR="00D93B87" w:rsidRPr="00D84430">
        <w:rPr>
          <w:sz w:val="22"/>
          <w:szCs w:val="22"/>
          <w:lang w:val="el-GR" w:eastAsia="nl-NL"/>
        </w:rPr>
        <w:t xml:space="preserve"> </w:t>
      </w:r>
      <w:r w:rsidR="00D93B87">
        <w:rPr>
          <w:sz w:val="22"/>
          <w:szCs w:val="22"/>
          <w:lang w:val="en-US" w:eastAsia="nl-NL"/>
        </w:rPr>
        <w:t>situ</w:t>
      </w:r>
      <w:r w:rsidR="00D93B87" w:rsidRPr="00D84430">
        <w:rPr>
          <w:sz w:val="22"/>
          <w:szCs w:val="22"/>
          <w:lang w:val="el-GR" w:eastAsia="nl-NL"/>
        </w:rPr>
        <w:t xml:space="preserve">, </w:t>
      </w:r>
      <w:r w:rsidR="00266010">
        <w:rPr>
          <w:sz w:val="22"/>
          <w:szCs w:val="22"/>
          <w:lang w:val="el-GR" w:eastAsia="nl-NL"/>
        </w:rPr>
        <w:t xml:space="preserve">ή νόσου του </w:t>
      </w:r>
      <w:r w:rsidR="00266010">
        <w:rPr>
          <w:sz w:val="22"/>
          <w:szCs w:val="22"/>
          <w:lang w:val="en-US" w:eastAsia="nl-NL"/>
        </w:rPr>
        <w:t>Bowen</w:t>
      </w:r>
      <w:r w:rsidR="00266010" w:rsidRPr="00266010">
        <w:rPr>
          <w:sz w:val="22"/>
          <w:szCs w:val="22"/>
          <w:lang w:val="el-GR" w:eastAsia="nl-NL"/>
        </w:rPr>
        <w:t xml:space="preserve">) </w:t>
      </w:r>
      <w:r w:rsidRPr="006622AE">
        <w:rPr>
          <w:sz w:val="22"/>
          <w:szCs w:val="22"/>
          <w:lang w:val="el-GR"/>
        </w:rPr>
        <w:t>έχει αναφερθεί σε ασθενείς, ορισμένοι από τους οποίους έχουν αναφέρει προηγούμενες φωτοτοξικές αντιδράσεις. Εάν εμφανισθούν αντιδράσεις από φωτοτοξικότητα, θα πρέπει να ζητηθεί σ</w:t>
      </w:r>
      <w:r w:rsidR="00C8231D" w:rsidRPr="006622AE">
        <w:rPr>
          <w:sz w:val="22"/>
          <w:szCs w:val="22"/>
          <w:lang w:val="el-GR"/>
        </w:rPr>
        <w:t>υμβουλή από συμβούλιο ιατρών, θ</w:t>
      </w:r>
      <w:r w:rsidRPr="006622AE">
        <w:rPr>
          <w:sz w:val="22"/>
          <w:szCs w:val="22"/>
          <w:lang w:val="el-GR"/>
        </w:rPr>
        <w:t>α πρέπει να εξεταστεί η διακοπή χορήγησης του VFEND και η χρήση εναλλακτικών αντιμυκητιασικών παραγόντων</w:t>
      </w:r>
      <w:r w:rsidR="00C8231D" w:rsidRPr="006622AE">
        <w:rPr>
          <w:sz w:val="22"/>
          <w:szCs w:val="22"/>
          <w:lang w:val="el-GR"/>
        </w:rPr>
        <w:t xml:space="preserve"> και ο ασθενής θα πρέπει να παραπεμφθεί σε ένα δερματολόγο</w:t>
      </w:r>
      <w:r w:rsidRPr="006622AE">
        <w:rPr>
          <w:sz w:val="22"/>
          <w:szCs w:val="22"/>
          <w:lang w:val="el-GR"/>
        </w:rPr>
        <w:t xml:space="preserve">. </w:t>
      </w:r>
      <w:r w:rsidR="00C8231D" w:rsidRPr="006622AE">
        <w:rPr>
          <w:sz w:val="22"/>
          <w:szCs w:val="22"/>
          <w:lang w:val="el-GR"/>
        </w:rPr>
        <w:t>Εάν, ωστόσο, συνεχίζεται η χορήγηση του VFEND, θ</w:t>
      </w:r>
      <w:r w:rsidRPr="006622AE">
        <w:rPr>
          <w:sz w:val="22"/>
          <w:szCs w:val="22"/>
          <w:lang w:val="el-GR"/>
        </w:rPr>
        <w:t>α πρέπει να πραγματοποιείται δερματολογική εκτίμηση σε συστηματική και τακτική βάση</w:t>
      </w:r>
      <w:r w:rsidR="00C8231D" w:rsidRPr="006622AE">
        <w:rPr>
          <w:sz w:val="22"/>
          <w:szCs w:val="22"/>
          <w:lang w:val="el-GR"/>
        </w:rPr>
        <w:t>,</w:t>
      </w:r>
      <w:r w:rsidRPr="006622AE">
        <w:rPr>
          <w:sz w:val="22"/>
          <w:szCs w:val="22"/>
          <w:lang w:val="el-GR"/>
        </w:rPr>
        <w:t xml:space="preserve"> ώστε να επιτραπεί η πρώιμη ανίχνευση και η αντιμετώπιση προκαρκινικών βλαβών. Η χορήγηση του VFEND θα πρέπει να διακοπεί, εάν αναγνωριστούν προκαρκινικές βλάβες του δέρματος ή καρκίνωμα από πλακώδες επιθήλιο</w:t>
      </w:r>
      <w:r w:rsidR="00590A47" w:rsidRPr="006622AE">
        <w:rPr>
          <w:sz w:val="22"/>
          <w:szCs w:val="22"/>
          <w:lang w:val="el-GR"/>
        </w:rPr>
        <w:t xml:space="preserve"> (βλέπε παρακάτω την παράγραφο κάτω από τη Μακροχρόνια θεραπεία)</w:t>
      </w:r>
      <w:r w:rsidRPr="006622AE">
        <w:rPr>
          <w:sz w:val="22"/>
          <w:szCs w:val="22"/>
          <w:lang w:val="el-GR"/>
        </w:rPr>
        <w:t>.</w:t>
      </w:r>
    </w:p>
    <w:p w14:paraId="0E8FD8F4" w14:textId="77777777" w:rsidR="00DE5844" w:rsidRPr="006622AE" w:rsidRDefault="00DE5844" w:rsidP="009B1D65">
      <w:pPr>
        <w:pStyle w:val="Default"/>
        <w:ind w:left="720"/>
        <w:rPr>
          <w:sz w:val="22"/>
          <w:szCs w:val="22"/>
          <w:lang w:val="el-GR"/>
        </w:rPr>
      </w:pPr>
    </w:p>
    <w:p w14:paraId="3F82C1F6" w14:textId="77777777" w:rsidR="002404E7" w:rsidRPr="006622AE" w:rsidRDefault="00EC75A1" w:rsidP="009B1D65">
      <w:pPr>
        <w:pStyle w:val="Default"/>
        <w:numPr>
          <w:ilvl w:val="0"/>
          <w:numId w:val="68"/>
        </w:numPr>
        <w:rPr>
          <w:sz w:val="22"/>
          <w:szCs w:val="22"/>
          <w:u w:val="single"/>
          <w:lang w:val="el-GR"/>
        </w:rPr>
      </w:pPr>
      <w:r w:rsidRPr="006622AE">
        <w:rPr>
          <w:sz w:val="22"/>
          <w:szCs w:val="22"/>
          <w:u w:val="single"/>
          <w:lang w:val="el-GR"/>
        </w:rPr>
        <w:t xml:space="preserve">Σοβαρές </w:t>
      </w:r>
      <w:r w:rsidR="002404E7" w:rsidRPr="006622AE">
        <w:rPr>
          <w:sz w:val="22"/>
          <w:szCs w:val="22"/>
          <w:u w:val="single"/>
          <w:lang w:val="el-GR"/>
        </w:rPr>
        <w:t xml:space="preserve">δερματικές </w:t>
      </w:r>
      <w:r w:rsidRPr="006622AE">
        <w:rPr>
          <w:sz w:val="22"/>
          <w:szCs w:val="22"/>
          <w:u w:val="single"/>
          <w:lang w:val="el-GR" w:bidi="el-GR"/>
        </w:rPr>
        <w:t xml:space="preserve">ανεπιθύμητες </w:t>
      </w:r>
      <w:r w:rsidR="002404E7" w:rsidRPr="006622AE">
        <w:rPr>
          <w:sz w:val="22"/>
          <w:szCs w:val="22"/>
          <w:u w:val="single"/>
          <w:lang w:val="el-GR"/>
        </w:rPr>
        <w:t>αντιδράσεις</w:t>
      </w:r>
    </w:p>
    <w:p w14:paraId="1657D27C" w14:textId="77777777" w:rsidR="002404E7" w:rsidRPr="006622AE" w:rsidRDefault="00EA7C2E" w:rsidP="009B1D65">
      <w:pPr>
        <w:pStyle w:val="Default"/>
        <w:ind w:left="720"/>
        <w:rPr>
          <w:sz w:val="22"/>
          <w:szCs w:val="22"/>
          <w:u w:val="single"/>
          <w:lang w:val="el-GR"/>
        </w:rPr>
      </w:pPr>
      <w:r w:rsidRPr="006622AE">
        <w:rPr>
          <w:sz w:val="22"/>
          <w:szCs w:val="22"/>
          <w:lang w:val="el-GR" w:bidi="el-GR"/>
        </w:rPr>
        <w:t>Σοβαρές</w:t>
      </w:r>
      <w:r w:rsidR="001E6FCC" w:rsidRPr="006622AE">
        <w:rPr>
          <w:sz w:val="22"/>
          <w:szCs w:val="22"/>
          <w:lang w:val="el-GR" w:bidi="el-GR"/>
        </w:rPr>
        <w:t xml:space="preserve"> δερματικές ανεπιθύμητες αντιδράσεις </w:t>
      </w:r>
      <w:r w:rsidR="00A16062" w:rsidRPr="006622AE">
        <w:rPr>
          <w:sz w:val="22"/>
          <w:szCs w:val="22"/>
          <w:lang w:val="el-GR" w:bidi="el-GR"/>
        </w:rPr>
        <w:t>(SCAR</w:t>
      </w:r>
      <w:r w:rsidRPr="006622AE">
        <w:rPr>
          <w:sz w:val="22"/>
          <w:szCs w:val="22"/>
          <w:lang w:val="en-US" w:bidi="el-GR"/>
        </w:rPr>
        <w:t>s</w:t>
      </w:r>
      <w:r w:rsidR="00A16062" w:rsidRPr="006622AE">
        <w:rPr>
          <w:sz w:val="22"/>
          <w:szCs w:val="22"/>
          <w:lang w:val="el-GR" w:bidi="el-GR"/>
        </w:rPr>
        <w:t>)</w:t>
      </w:r>
      <w:r w:rsidR="002404E7" w:rsidRPr="006622AE">
        <w:rPr>
          <w:sz w:val="22"/>
          <w:szCs w:val="22"/>
          <w:lang w:val="el-GR"/>
        </w:rPr>
        <w:t xml:space="preserve">, </w:t>
      </w:r>
      <w:r w:rsidR="00A11065" w:rsidRPr="006622AE">
        <w:rPr>
          <w:sz w:val="22"/>
          <w:szCs w:val="22"/>
          <w:lang w:val="el-GR"/>
        </w:rPr>
        <w:t xml:space="preserve">στις οποίες συμπεριλαμβάνεται </w:t>
      </w:r>
      <w:r w:rsidR="00634BC3" w:rsidRPr="006622AE">
        <w:rPr>
          <w:sz w:val="22"/>
          <w:szCs w:val="22"/>
          <w:lang w:val="el-GR"/>
        </w:rPr>
        <w:t xml:space="preserve">το </w:t>
      </w:r>
      <w:r w:rsidR="002404E7" w:rsidRPr="006622AE">
        <w:rPr>
          <w:sz w:val="22"/>
          <w:szCs w:val="22"/>
          <w:lang w:val="el-GR"/>
        </w:rPr>
        <w:t>σύνδρομο Stevens-Johnson</w:t>
      </w:r>
      <w:r w:rsidR="00281815" w:rsidRPr="006622AE">
        <w:rPr>
          <w:sz w:val="22"/>
          <w:szCs w:val="22"/>
          <w:lang w:val="el-GR"/>
        </w:rPr>
        <w:t xml:space="preserve"> (</w:t>
      </w:r>
      <w:r w:rsidR="00281815" w:rsidRPr="006622AE">
        <w:rPr>
          <w:sz w:val="22"/>
          <w:szCs w:val="22"/>
        </w:rPr>
        <w:t>SJS</w:t>
      </w:r>
      <w:r w:rsidR="00281815" w:rsidRPr="006622AE">
        <w:rPr>
          <w:sz w:val="22"/>
          <w:szCs w:val="22"/>
          <w:lang w:val="el-GR"/>
        </w:rPr>
        <w:t>)</w:t>
      </w:r>
      <w:r w:rsidR="00A16062" w:rsidRPr="006622AE">
        <w:rPr>
          <w:sz w:val="22"/>
          <w:szCs w:val="22"/>
          <w:lang w:val="el-GR"/>
        </w:rPr>
        <w:t xml:space="preserve">, </w:t>
      </w:r>
      <w:r w:rsidR="00A55B44" w:rsidRPr="006622AE">
        <w:rPr>
          <w:sz w:val="22"/>
          <w:szCs w:val="22"/>
          <w:lang w:val="el-GR"/>
        </w:rPr>
        <w:t xml:space="preserve">η </w:t>
      </w:r>
      <w:r w:rsidR="00A16062" w:rsidRPr="006622AE">
        <w:rPr>
          <w:sz w:val="22"/>
          <w:szCs w:val="22"/>
          <w:lang w:val="el-GR" w:bidi="el-GR"/>
        </w:rPr>
        <w:t xml:space="preserve">τοξική επιδερμική νεκρόλυση (TEN) και </w:t>
      </w:r>
      <w:r w:rsidR="00A55B44" w:rsidRPr="006622AE">
        <w:rPr>
          <w:sz w:val="22"/>
          <w:szCs w:val="22"/>
          <w:lang w:val="el-GR" w:bidi="el-GR"/>
        </w:rPr>
        <w:t xml:space="preserve">η </w:t>
      </w:r>
      <w:r w:rsidR="00A16062" w:rsidRPr="006622AE">
        <w:rPr>
          <w:sz w:val="22"/>
          <w:szCs w:val="22"/>
          <w:lang w:val="el-GR" w:bidi="el-GR"/>
        </w:rPr>
        <w:t xml:space="preserve">φαρμακευτική αντίδραση με ηωσινοφιλία και συστηματικά συμπτώματα (DRESS), οι οποίες μπορεί να είναι απειλητικές για τη ζωή ή θανατηφόρες, έχουν αναφερθεί </w:t>
      </w:r>
      <w:r w:rsidR="004E3CBD" w:rsidRPr="006622AE">
        <w:rPr>
          <w:sz w:val="22"/>
          <w:szCs w:val="22"/>
          <w:lang w:val="el-GR" w:bidi="el-GR"/>
        </w:rPr>
        <w:t>με</w:t>
      </w:r>
      <w:r w:rsidR="00A16062" w:rsidRPr="006622AE">
        <w:rPr>
          <w:sz w:val="22"/>
          <w:szCs w:val="22"/>
          <w:lang w:val="el-GR" w:bidi="el-GR"/>
        </w:rPr>
        <w:t xml:space="preserve"> τη χρήση </w:t>
      </w:r>
      <w:r w:rsidRPr="006622AE">
        <w:rPr>
          <w:sz w:val="22"/>
          <w:szCs w:val="22"/>
          <w:lang w:val="el-GR" w:bidi="el-GR"/>
        </w:rPr>
        <w:t xml:space="preserve">της </w:t>
      </w:r>
      <w:r w:rsidR="00A16062" w:rsidRPr="006622AE">
        <w:rPr>
          <w:sz w:val="22"/>
          <w:szCs w:val="22"/>
          <w:lang w:val="el-GR" w:bidi="el-GR"/>
        </w:rPr>
        <w:t>βορικοναζόλης</w:t>
      </w:r>
      <w:r w:rsidR="002404E7" w:rsidRPr="006622AE">
        <w:rPr>
          <w:sz w:val="22"/>
          <w:szCs w:val="22"/>
          <w:lang w:val="el-GR"/>
        </w:rPr>
        <w:t xml:space="preserve">. </w:t>
      </w:r>
      <w:r w:rsidR="00590A47" w:rsidRPr="006622AE">
        <w:rPr>
          <w:sz w:val="22"/>
          <w:szCs w:val="22"/>
          <w:lang w:val="el-GR"/>
        </w:rPr>
        <w:t>Εά</w:t>
      </w:r>
      <w:r w:rsidR="002404E7" w:rsidRPr="006622AE">
        <w:rPr>
          <w:sz w:val="22"/>
          <w:szCs w:val="22"/>
          <w:lang w:val="el-GR"/>
        </w:rPr>
        <w:t xml:space="preserve">ν ένας ασθενής αναπτύξει εξάνθημα, </w:t>
      </w:r>
      <w:r w:rsidR="00590A47" w:rsidRPr="006622AE">
        <w:rPr>
          <w:sz w:val="22"/>
          <w:szCs w:val="22"/>
          <w:lang w:val="el-GR"/>
        </w:rPr>
        <w:t xml:space="preserve">θα </w:t>
      </w:r>
      <w:r w:rsidR="002404E7" w:rsidRPr="006622AE">
        <w:rPr>
          <w:sz w:val="22"/>
          <w:szCs w:val="22"/>
          <w:lang w:val="el-GR"/>
        </w:rPr>
        <w:t>πρέπει να παρακολουθείται στενά και να διακόπτεται η χορήγηση του VFEND, αν οι βλάβες επιδεινωθούν.</w:t>
      </w:r>
    </w:p>
    <w:p w14:paraId="4232A9E7" w14:textId="77777777" w:rsidR="00590A47" w:rsidRPr="006622AE" w:rsidRDefault="00590A47" w:rsidP="00590A47">
      <w:pPr>
        <w:rPr>
          <w:color w:val="000000"/>
          <w:sz w:val="22"/>
          <w:szCs w:val="22"/>
          <w:u w:val="single"/>
          <w:lang w:val="el-GR"/>
        </w:rPr>
      </w:pPr>
    </w:p>
    <w:p w14:paraId="2CACC801" w14:textId="77777777" w:rsidR="00BB164B" w:rsidRPr="006622AE" w:rsidRDefault="00BB164B" w:rsidP="00BB164B">
      <w:pPr>
        <w:pStyle w:val="Paragraph"/>
        <w:spacing w:after="0"/>
        <w:rPr>
          <w:color w:val="000000"/>
          <w:sz w:val="22"/>
          <w:szCs w:val="22"/>
          <w:u w:val="single"/>
        </w:rPr>
      </w:pPr>
      <w:r w:rsidRPr="006622AE">
        <w:rPr>
          <w:color w:val="000000"/>
          <w:sz w:val="22"/>
          <w:u w:val="single"/>
        </w:rPr>
        <w:t>Επινεφριδιακά συμβάντα</w:t>
      </w:r>
    </w:p>
    <w:p w14:paraId="7B8193F8" w14:textId="77777777" w:rsidR="00BB164B" w:rsidRPr="006622AE" w:rsidRDefault="00BB164B" w:rsidP="00BB164B">
      <w:pPr>
        <w:pStyle w:val="Paragraph"/>
        <w:spacing w:after="0"/>
        <w:rPr>
          <w:color w:val="000000"/>
          <w:sz w:val="22"/>
          <w:szCs w:val="22"/>
        </w:rPr>
      </w:pPr>
      <w:r w:rsidRPr="006622AE">
        <w:rPr>
          <w:color w:val="000000"/>
          <w:sz w:val="22"/>
        </w:rPr>
        <w:t xml:space="preserve">Έχουν αναφερθεί </w:t>
      </w:r>
      <w:r w:rsidR="002E6F8F" w:rsidRPr="006622AE">
        <w:rPr>
          <w:color w:val="000000"/>
          <w:sz w:val="22"/>
        </w:rPr>
        <w:t xml:space="preserve">αναστρέψιμες </w:t>
      </w:r>
      <w:r w:rsidRPr="006622AE">
        <w:rPr>
          <w:color w:val="000000"/>
          <w:sz w:val="22"/>
        </w:rPr>
        <w:t xml:space="preserve">περιπτώσεις επινεφριδιακής ανεπάρκειας σε ασθενείς που </w:t>
      </w:r>
      <w:r w:rsidR="009E727D" w:rsidRPr="006622AE">
        <w:rPr>
          <w:color w:val="000000"/>
          <w:sz w:val="22"/>
        </w:rPr>
        <w:t>λάμβαναν</w:t>
      </w:r>
      <w:r w:rsidRPr="006622AE">
        <w:rPr>
          <w:color w:val="000000"/>
          <w:sz w:val="22"/>
        </w:rPr>
        <w:t xml:space="preserve"> </w:t>
      </w:r>
      <w:r w:rsidR="009038A1" w:rsidRPr="006622AE">
        <w:rPr>
          <w:color w:val="000000"/>
          <w:sz w:val="22"/>
        </w:rPr>
        <w:t xml:space="preserve">αζόλες, </w:t>
      </w:r>
      <w:r w:rsidR="00901174" w:rsidRPr="006622AE">
        <w:rPr>
          <w:color w:val="000000"/>
          <w:sz w:val="22"/>
        </w:rPr>
        <w:t>συμ</w:t>
      </w:r>
      <w:r w:rsidR="009038A1" w:rsidRPr="006622AE">
        <w:rPr>
          <w:color w:val="000000"/>
          <w:sz w:val="22"/>
        </w:rPr>
        <w:t xml:space="preserve">περιλαμβανομένης της </w:t>
      </w:r>
      <w:r w:rsidRPr="006622AE">
        <w:rPr>
          <w:color w:val="000000"/>
          <w:sz w:val="22"/>
        </w:rPr>
        <w:t>βορικοναζόλη</w:t>
      </w:r>
      <w:r w:rsidR="009038A1" w:rsidRPr="006622AE">
        <w:rPr>
          <w:color w:val="000000"/>
          <w:sz w:val="22"/>
        </w:rPr>
        <w:t>ς</w:t>
      </w:r>
      <w:r w:rsidRPr="006622AE">
        <w:rPr>
          <w:color w:val="000000"/>
          <w:sz w:val="22"/>
        </w:rPr>
        <w:t>.</w:t>
      </w:r>
      <w:r w:rsidR="009038A1" w:rsidRPr="006622AE">
        <w:rPr>
          <w:color w:val="000000"/>
          <w:sz w:val="22"/>
        </w:rPr>
        <w:t xml:space="preserve"> </w:t>
      </w:r>
      <w:bookmarkStart w:id="32" w:name="_Hlk79562905"/>
      <w:r w:rsidR="009038A1" w:rsidRPr="006622AE">
        <w:rPr>
          <w:color w:val="000000"/>
          <w:sz w:val="22"/>
        </w:rPr>
        <w:t xml:space="preserve">Έχει αναφερθεί επινεφριδιακή ανεπάρκεια σε ασθενείς που λάμβαναν αζόλες με ή χωρίς συγχορηγούμενα κορτικοστεροειδή. Στους ασθενείς που λάμβαναν αζόλες χωρίς κορτικοστεροειδή, η επινεφριδιακή ανεπάρκεια σχετίζεται με άμεση αναστολή της στεροειδογένεσης από τις αζόλες. Στους ασθενείς που έπαιρναν κορτικοστεροειδή, η </w:t>
      </w:r>
      <w:r w:rsidR="00901174" w:rsidRPr="006622AE">
        <w:rPr>
          <w:color w:val="000000"/>
          <w:sz w:val="22"/>
        </w:rPr>
        <w:t xml:space="preserve">σχετιζόμενη με τη </w:t>
      </w:r>
      <w:r w:rsidR="009038A1" w:rsidRPr="0096188D">
        <w:rPr>
          <w:color w:val="000000"/>
          <w:sz w:val="22"/>
          <w:szCs w:val="22"/>
        </w:rPr>
        <w:t xml:space="preserve">βορικοναζόλη  </w:t>
      </w:r>
      <w:r w:rsidR="00FE37D1" w:rsidRPr="0096188D">
        <w:rPr>
          <w:color w:val="000000"/>
          <w:sz w:val="22"/>
          <w:szCs w:val="22"/>
          <w:lang w:val="en-US"/>
        </w:rPr>
        <w:t>CYP</w:t>
      </w:r>
      <w:r w:rsidR="00FE37D1" w:rsidRPr="00E641CA">
        <w:rPr>
          <w:color w:val="000000"/>
          <w:sz w:val="22"/>
          <w:szCs w:val="22"/>
        </w:rPr>
        <w:t>3</w:t>
      </w:r>
      <w:r w:rsidR="00FE37D1" w:rsidRPr="0096188D">
        <w:rPr>
          <w:color w:val="000000"/>
          <w:sz w:val="22"/>
          <w:szCs w:val="22"/>
          <w:lang w:val="en-US"/>
        </w:rPr>
        <w:t>A</w:t>
      </w:r>
      <w:r w:rsidR="00FE37D1" w:rsidRPr="00E641CA">
        <w:rPr>
          <w:color w:val="000000"/>
          <w:sz w:val="22"/>
          <w:szCs w:val="22"/>
        </w:rPr>
        <w:t xml:space="preserve">4 </w:t>
      </w:r>
      <w:r w:rsidR="009038A1" w:rsidRPr="0096188D">
        <w:rPr>
          <w:color w:val="000000"/>
          <w:sz w:val="22"/>
          <w:szCs w:val="22"/>
        </w:rPr>
        <w:t>αναστολή</w:t>
      </w:r>
      <w:r w:rsidR="009038A1" w:rsidRPr="006622AE">
        <w:rPr>
          <w:color w:val="000000"/>
          <w:sz w:val="22"/>
        </w:rPr>
        <w:t xml:space="preserve"> του μεταβολισμού τους ενδέχεται να οδηγήσει σε περίσσεια κορτικοστεροειδών και καταστολή </w:t>
      </w:r>
      <w:r w:rsidR="00E20DE0" w:rsidRPr="006622AE">
        <w:rPr>
          <w:color w:val="000000"/>
          <w:sz w:val="22"/>
        </w:rPr>
        <w:t xml:space="preserve">της λειτουργίας των επινεφριδίων </w:t>
      </w:r>
      <w:r w:rsidR="009038A1" w:rsidRPr="006622AE">
        <w:rPr>
          <w:color w:val="000000"/>
          <w:sz w:val="22"/>
        </w:rPr>
        <w:t xml:space="preserve">(βλ. παράγραφο 4.5). Έχει επίσης αναφερθεί σύνδρομο </w:t>
      </w:r>
      <w:r w:rsidR="009038A1" w:rsidRPr="006622AE">
        <w:rPr>
          <w:color w:val="000000"/>
          <w:sz w:val="22"/>
          <w:lang w:val="en-US"/>
        </w:rPr>
        <w:t>Cushing</w:t>
      </w:r>
      <w:r w:rsidR="009038A1" w:rsidRPr="006622AE">
        <w:rPr>
          <w:color w:val="000000"/>
          <w:sz w:val="22"/>
        </w:rPr>
        <w:t xml:space="preserve"> με και χωρίς επακόλουθη επινεφριδιακή ανεπάρκεια σε ασθενείς που λάμβαναν βορικοναζόλη </w:t>
      </w:r>
      <w:r w:rsidR="00FE37D1" w:rsidRPr="006622AE">
        <w:rPr>
          <w:color w:val="000000"/>
          <w:sz w:val="22"/>
        </w:rPr>
        <w:t xml:space="preserve">ταυτόχρονα </w:t>
      </w:r>
      <w:r w:rsidR="009038A1" w:rsidRPr="006622AE">
        <w:rPr>
          <w:color w:val="000000"/>
          <w:sz w:val="22"/>
        </w:rPr>
        <w:t>με κορτικοστεροειδή.</w:t>
      </w:r>
      <w:bookmarkEnd w:id="32"/>
    </w:p>
    <w:p w14:paraId="3516877B" w14:textId="77777777" w:rsidR="00BB164B" w:rsidRPr="006622AE" w:rsidRDefault="00BB164B" w:rsidP="00BB164B">
      <w:pPr>
        <w:pStyle w:val="Paragraph"/>
        <w:spacing w:after="0"/>
        <w:rPr>
          <w:color w:val="000000"/>
          <w:sz w:val="22"/>
          <w:szCs w:val="22"/>
          <w:lang w:eastAsia="nl-NL"/>
        </w:rPr>
      </w:pPr>
    </w:p>
    <w:p w14:paraId="3C585339" w14:textId="77777777" w:rsidR="00BB164B" w:rsidRPr="006622AE" w:rsidRDefault="00BB164B" w:rsidP="00BB164B">
      <w:pPr>
        <w:pStyle w:val="Paragraph"/>
        <w:spacing w:after="0"/>
        <w:rPr>
          <w:color w:val="000000"/>
          <w:sz w:val="22"/>
          <w:szCs w:val="22"/>
        </w:rPr>
      </w:pPr>
      <w:r w:rsidRPr="006622AE">
        <w:rPr>
          <w:color w:val="000000"/>
          <w:sz w:val="22"/>
        </w:rPr>
        <w:t>Οι ασθενείς που υποβάλλονται σε μακροχρόνια θεραπεία με βορικοναζόλη και κορτικοστεροειδή (συμπεριλαμβανομένων εισπνεόμενων κορτικοστεροειδών, π.χ. βουδεσονίδη</w:t>
      </w:r>
      <w:r w:rsidR="00544928" w:rsidRPr="006622AE">
        <w:rPr>
          <w:color w:val="000000"/>
          <w:sz w:val="22"/>
        </w:rPr>
        <w:t xml:space="preserve"> και </w:t>
      </w:r>
      <w:r w:rsidR="009E727D" w:rsidRPr="006622AE">
        <w:rPr>
          <w:color w:val="000000"/>
          <w:sz w:val="22"/>
        </w:rPr>
        <w:t>ενδορρινικών</w:t>
      </w:r>
      <w:r w:rsidR="00544928" w:rsidRPr="006622AE">
        <w:rPr>
          <w:color w:val="000000"/>
          <w:sz w:val="22"/>
        </w:rPr>
        <w:t xml:space="preserve"> κορτικοστεροειδ</w:t>
      </w:r>
      <w:r w:rsidR="009E727D" w:rsidRPr="006622AE">
        <w:rPr>
          <w:color w:val="000000"/>
          <w:sz w:val="22"/>
        </w:rPr>
        <w:t>ών</w:t>
      </w:r>
      <w:r w:rsidRPr="006622AE">
        <w:rPr>
          <w:color w:val="000000"/>
          <w:sz w:val="22"/>
        </w:rPr>
        <w:t xml:space="preserve">) θα πρέπει να παρακολουθούνται προσεκτικά για δυσλειτουργία του φλοιού των επινεφριδίων, τόσο κατά τη διάρκεια της θεραπείας όσο και </w:t>
      </w:r>
      <w:r w:rsidR="009E727D" w:rsidRPr="006622AE">
        <w:rPr>
          <w:color w:val="000000"/>
          <w:sz w:val="22"/>
        </w:rPr>
        <w:t>όταν διακοπεί η</w:t>
      </w:r>
      <w:r w:rsidRPr="006622AE">
        <w:rPr>
          <w:color w:val="000000"/>
          <w:sz w:val="22"/>
        </w:rPr>
        <w:t xml:space="preserve"> βορικοναζόλη (βλ. παράγραφο 4.5).</w:t>
      </w:r>
      <w:r w:rsidR="009038A1" w:rsidRPr="006622AE">
        <w:rPr>
          <w:color w:val="000000"/>
          <w:sz w:val="22"/>
        </w:rPr>
        <w:t xml:space="preserve"> Θα πρέπει να δίνονται οδηγίες στους ασθενείς να αναζητούν αμέσως ιατρική βοήθεια εάν </w:t>
      </w:r>
      <w:r w:rsidR="00E37AFC" w:rsidRPr="006622AE">
        <w:rPr>
          <w:color w:val="000000"/>
          <w:sz w:val="22"/>
        </w:rPr>
        <w:t>αναπτύξουν</w:t>
      </w:r>
      <w:r w:rsidR="009038A1" w:rsidRPr="006622AE">
        <w:rPr>
          <w:color w:val="000000"/>
          <w:sz w:val="22"/>
        </w:rPr>
        <w:t xml:space="preserve"> σημεία και συμπτώματα συνδρόμου </w:t>
      </w:r>
      <w:r w:rsidR="009038A1" w:rsidRPr="006622AE">
        <w:rPr>
          <w:color w:val="000000"/>
          <w:sz w:val="22"/>
          <w:lang w:val="en-US"/>
        </w:rPr>
        <w:t>Cushing</w:t>
      </w:r>
      <w:r w:rsidR="009038A1" w:rsidRPr="006622AE">
        <w:rPr>
          <w:color w:val="000000"/>
          <w:sz w:val="22"/>
        </w:rPr>
        <w:t xml:space="preserve"> ή επινεφριδιακής ανεπάρκειας.</w:t>
      </w:r>
    </w:p>
    <w:p w14:paraId="237D8DDF" w14:textId="77777777" w:rsidR="00BB164B" w:rsidRPr="006622AE" w:rsidRDefault="00BB164B" w:rsidP="00DE5844">
      <w:pPr>
        <w:rPr>
          <w:color w:val="000000"/>
          <w:sz w:val="22"/>
          <w:szCs w:val="22"/>
          <w:u w:val="single"/>
          <w:lang w:val="el-GR"/>
        </w:rPr>
      </w:pPr>
    </w:p>
    <w:p w14:paraId="22B86786" w14:textId="77777777" w:rsidR="00590A47" w:rsidRPr="006622AE" w:rsidRDefault="00590A47" w:rsidP="00DE5844">
      <w:pPr>
        <w:rPr>
          <w:color w:val="000000"/>
          <w:sz w:val="22"/>
          <w:szCs w:val="22"/>
          <w:u w:val="single"/>
          <w:lang w:val="el-GR"/>
        </w:rPr>
      </w:pPr>
      <w:r w:rsidRPr="006622AE">
        <w:rPr>
          <w:color w:val="000000"/>
          <w:sz w:val="22"/>
          <w:szCs w:val="22"/>
          <w:u w:val="single"/>
          <w:lang w:val="el-GR"/>
        </w:rPr>
        <w:t>Μακροχρόνια θεραπεία</w:t>
      </w:r>
    </w:p>
    <w:p w14:paraId="17684C69" w14:textId="77777777" w:rsidR="00772676" w:rsidRPr="006622AE" w:rsidRDefault="00590A47" w:rsidP="00F006FA">
      <w:pPr>
        <w:rPr>
          <w:color w:val="000000"/>
          <w:sz w:val="22"/>
          <w:szCs w:val="22"/>
          <w:lang w:val="el-GR"/>
        </w:rPr>
      </w:pPr>
      <w:r w:rsidRPr="006622AE">
        <w:rPr>
          <w:color w:val="000000"/>
          <w:sz w:val="22"/>
          <w:szCs w:val="22"/>
          <w:lang w:val="el-GR"/>
        </w:rPr>
        <w:t>Για τη μακροχρόνια έκθεση (θεραπεία ή προφύλαξη) για διάστημα μεγαλύτερο των 180 ημερών (6 μήνες) απαιτείται προσεκτική αξιολόγηση της σχέσης οφέλους-κινδύνου και, επομένως, οι θεράποντες ιατροί θα πρέπει να λαμβάνουν υπόψη την ανάγκη να περιορίσουν την έκθεση στο VFEND (βλ. παραγράφους 4.2 και 5.1).</w:t>
      </w:r>
    </w:p>
    <w:p w14:paraId="17480BA0" w14:textId="77777777" w:rsidR="00590A47" w:rsidRPr="006622AE" w:rsidRDefault="00590A47" w:rsidP="00F006FA">
      <w:pPr>
        <w:rPr>
          <w:color w:val="000000"/>
          <w:sz w:val="22"/>
          <w:szCs w:val="22"/>
          <w:lang w:val="el-GR"/>
        </w:rPr>
      </w:pPr>
    </w:p>
    <w:p w14:paraId="41F2A46F" w14:textId="1BB9898D" w:rsidR="00590A47" w:rsidRPr="00353116" w:rsidRDefault="00590A47" w:rsidP="00F006FA">
      <w:pPr>
        <w:rPr>
          <w:color w:val="000000"/>
          <w:sz w:val="22"/>
          <w:szCs w:val="22"/>
          <w:lang w:val="el-GR"/>
        </w:rPr>
      </w:pPr>
      <w:r w:rsidRPr="006622AE">
        <w:rPr>
          <w:color w:val="000000"/>
          <w:sz w:val="22"/>
          <w:szCs w:val="22"/>
          <w:lang w:val="el-GR"/>
        </w:rPr>
        <w:t xml:space="preserve">Kαρκίνωμα δέρματος από πλακώδες επιθήλιο (Squamous cell carcinoma, SCC) </w:t>
      </w:r>
      <w:r w:rsidR="008B5B0C">
        <w:rPr>
          <w:sz w:val="22"/>
          <w:szCs w:val="22"/>
          <w:lang w:val="el-GR" w:eastAsia="nl-NL"/>
        </w:rPr>
        <w:t xml:space="preserve">(συμπεριλαμβανομένου δερματικού </w:t>
      </w:r>
      <w:r w:rsidR="008B5B0C">
        <w:rPr>
          <w:sz w:val="22"/>
          <w:szCs w:val="22"/>
          <w:lang w:val="en-US" w:eastAsia="nl-NL"/>
        </w:rPr>
        <w:t>SCC</w:t>
      </w:r>
      <w:r w:rsidR="008B5B0C" w:rsidRPr="008B5B0C">
        <w:rPr>
          <w:sz w:val="22"/>
          <w:szCs w:val="22"/>
          <w:lang w:val="el-GR" w:eastAsia="nl-NL"/>
        </w:rPr>
        <w:t xml:space="preserve"> </w:t>
      </w:r>
      <w:r w:rsidR="00D93B87">
        <w:rPr>
          <w:sz w:val="22"/>
          <w:szCs w:val="22"/>
          <w:lang w:val="en-US" w:eastAsia="nl-NL"/>
        </w:rPr>
        <w:t>in</w:t>
      </w:r>
      <w:r w:rsidR="00D93B87" w:rsidRPr="00D84430">
        <w:rPr>
          <w:sz w:val="22"/>
          <w:szCs w:val="22"/>
          <w:lang w:val="el-GR" w:eastAsia="nl-NL"/>
        </w:rPr>
        <w:t xml:space="preserve"> </w:t>
      </w:r>
      <w:r w:rsidR="00D93B87">
        <w:rPr>
          <w:sz w:val="22"/>
          <w:szCs w:val="22"/>
          <w:lang w:val="en-US" w:eastAsia="nl-NL"/>
        </w:rPr>
        <w:t>situ</w:t>
      </w:r>
      <w:r w:rsidR="00D93B87" w:rsidRPr="00D84430">
        <w:rPr>
          <w:sz w:val="22"/>
          <w:szCs w:val="22"/>
          <w:lang w:val="el-GR" w:eastAsia="nl-NL"/>
        </w:rPr>
        <w:t xml:space="preserve">, </w:t>
      </w:r>
      <w:r w:rsidR="008B5B0C">
        <w:rPr>
          <w:sz w:val="22"/>
          <w:szCs w:val="22"/>
          <w:lang w:val="el-GR" w:eastAsia="nl-NL"/>
        </w:rPr>
        <w:t xml:space="preserve">ή νόσου του </w:t>
      </w:r>
      <w:r w:rsidR="008B5B0C">
        <w:rPr>
          <w:sz w:val="22"/>
          <w:szCs w:val="22"/>
          <w:lang w:val="en-US" w:eastAsia="nl-NL"/>
        </w:rPr>
        <w:t>Bowen</w:t>
      </w:r>
      <w:r w:rsidR="008B5B0C" w:rsidRPr="00266010">
        <w:rPr>
          <w:sz w:val="22"/>
          <w:szCs w:val="22"/>
          <w:lang w:val="el-GR" w:eastAsia="nl-NL"/>
        </w:rPr>
        <w:t xml:space="preserve">) </w:t>
      </w:r>
      <w:r w:rsidRPr="006622AE">
        <w:rPr>
          <w:color w:val="000000"/>
          <w:sz w:val="22"/>
          <w:szCs w:val="22"/>
          <w:lang w:val="el-GR"/>
        </w:rPr>
        <w:t>έχει αναφερθεί σε σχέση με τη μακροχρόνια θεραπεία με το VFEND</w:t>
      </w:r>
      <w:r w:rsidR="00353116" w:rsidRPr="0006014C">
        <w:rPr>
          <w:color w:val="000000"/>
          <w:sz w:val="22"/>
          <w:szCs w:val="22"/>
          <w:lang w:val="el-GR"/>
        </w:rPr>
        <w:t xml:space="preserve"> </w:t>
      </w:r>
      <w:r w:rsidR="00353116">
        <w:rPr>
          <w:color w:val="000000"/>
          <w:sz w:val="22"/>
          <w:szCs w:val="22"/>
          <w:lang w:val="el-GR"/>
        </w:rPr>
        <w:t>(βλ. παράγραφο 4.8).</w:t>
      </w:r>
    </w:p>
    <w:p w14:paraId="149B0FB7" w14:textId="77777777" w:rsidR="00960658" w:rsidRPr="006622AE" w:rsidRDefault="00960658" w:rsidP="00F006FA">
      <w:pPr>
        <w:rPr>
          <w:color w:val="000000"/>
          <w:sz w:val="22"/>
          <w:szCs w:val="22"/>
          <w:lang w:val="el-GR"/>
        </w:rPr>
      </w:pPr>
    </w:p>
    <w:p w14:paraId="1BB6ADB5" w14:textId="37DEB353" w:rsidR="00960658" w:rsidRPr="00353116" w:rsidRDefault="00960658" w:rsidP="00F006FA">
      <w:pPr>
        <w:rPr>
          <w:color w:val="000000"/>
          <w:sz w:val="22"/>
          <w:szCs w:val="22"/>
          <w:lang w:val="el-GR"/>
        </w:rPr>
      </w:pPr>
      <w:r w:rsidRPr="006622AE">
        <w:rPr>
          <w:color w:val="000000"/>
          <w:sz w:val="22"/>
          <w:szCs w:val="22"/>
          <w:lang w:val="el-GR"/>
        </w:rPr>
        <w:t>Μη λοιμώδης περιοστίτιδα με αυξημένα επίπεδα φθορίου και αλκαλικής φωσφατάσης έχει αναφερθεί σε μεταμοσχευμένους ασθενείς. Εάν ένας ασθενής αναπτύξει σκελετικό πόνο και ακτινολογικά ευρήματα συμβατά με περιοστίτιδα, θα πρέπει να εξεταστεί η διακοπή της χορήγησης του VFEND μετά από συμβουλή από συμβούλιο ιατρών</w:t>
      </w:r>
      <w:r w:rsidR="00353116" w:rsidRPr="0006014C">
        <w:rPr>
          <w:color w:val="000000"/>
          <w:sz w:val="22"/>
          <w:szCs w:val="22"/>
          <w:lang w:val="el-GR"/>
        </w:rPr>
        <w:t xml:space="preserve"> </w:t>
      </w:r>
      <w:r w:rsidR="00353116">
        <w:rPr>
          <w:color w:val="000000"/>
          <w:sz w:val="22"/>
          <w:szCs w:val="22"/>
          <w:lang w:val="el-GR"/>
        </w:rPr>
        <w:t>(βλ. παράγραφο 4.8).</w:t>
      </w:r>
    </w:p>
    <w:p w14:paraId="4A32C482" w14:textId="77777777" w:rsidR="00590A47" w:rsidRPr="006622AE" w:rsidRDefault="00590A47">
      <w:pPr>
        <w:rPr>
          <w:color w:val="000000"/>
          <w:sz w:val="22"/>
          <w:szCs w:val="22"/>
          <w:u w:val="single"/>
          <w:lang w:val="el-GR"/>
        </w:rPr>
      </w:pPr>
    </w:p>
    <w:p w14:paraId="18A97B35" w14:textId="77777777" w:rsidR="00772676" w:rsidRPr="006622AE" w:rsidRDefault="00772676">
      <w:pPr>
        <w:rPr>
          <w:color w:val="000000"/>
          <w:sz w:val="22"/>
          <w:szCs w:val="22"/>
          <w:lang w:val="el-GR"/>
        </w:rPr>
      </w:pPr>
      <w:r w:rsidRPr="006622AE">
        <w:rPr>
          <w:color w:val="000000"/>
          <w:sz w:val="22"/>
          <w:szCs w:val="22"/>
          <w:u w:val="single"/>
          <w:lang w:val="el-GR"/>
        </w:rPr>
        <w:t>Οπτικές ανεπιθύμητες ενέργειες</w:t>
      </w:r>
      <w:r w:rsidRPr="006622AE">
        <w:rPr>
          <w:color w:val="000000"/>
          <w:sz w:val="22"/>
          <w:szCs w:val="22"/>
          <w:lang w:val="el-GR"/>
        </w:rPr>
        <w:t xml:space="preserve"> </w:t>
      </w:r>
    </w:p>
    <w:p w14:paraId="38E85AC6" w14:textId="77777777" w:rsidR="00772676" w:rsidRPr="006622AE" w:rsidRDefault="00772676">
      <w:pPr>
        <w:rPr>
          <w:color w:val="000000"/>
          <w:sz w:val="22"/>
          <w:szCs w:val="22"/>
          <w:lang w:val="el-GR"/>
        </w:rPr>
      </w:pPr>
      <w:r w:rsidRPr="006622AE">
        <w:rPr>
          <w:color w:val="000000"/>
          <w:sz w:val="22"/>
          <w:szCs w:val="22"/>
          <w:lang w:val="el-GR"/>
        </w:rPr>
        <w:t xml:space="preserve">Έχουν υπάρξει αναφορές παρατεταμένων οπτικών ανεπιθύμητων ενεργειών, συμπεριλαμβανομένης της θαμπής όρασης, της οπτικής νευρίτιδας και του οιδήματος της οπτικής θηλής (βλ. παράγραφο 4.8). </w:t>
      </w:r>
    </w:p>
    <w:p w14:paraId="44EF3273" w14:textId="77777777" w:rsidR="00772676" w:rsidRPr="006622AE" w:rsidRDefault="00772676">
      <w:pPr>
        <w:rPr>
          <w:color w:val="000000"/>
          <w:sz w:val="22"/>
          <w:szCs w:val="22"/>
          <w:lang w:val="el-GR"/>
        </w:rPr>
      </w:pPr>
    </w:p>
    <w:p w14:paraId="276F3B6C" w14:textId="77777777" w:rsidR="00772676" w:rsidRPr="006622AE" w:rsidRDefault="00772676">
      <w:pPr>
        <w:rPr>
          <w:color w:val="000000"/>
          <w:sz w:val="22"/>
          <w:szCs w:val="22"/>
          <w:lang w:val="el-GR"/>
        </w:rPr>
      </w:pPr>
      <w:r w:rsidRPr="006622AE">
        <w:rPr>
          <w:color w:val="000000"/>
          <w:sz w:val="22"/>
          <w:szCs w:val="22"/>
          <w:u w:val="single"/>
          <w:lang w:val="el-GR"/>
        </w:rPr>
        <w:t>Νεφρικές ανεπιθύμητες ενέργειες</w:t>
      </w:r>
      <w:r w:rsidRPr="006622AE">
        <w:rPr>
          <w:color w:val="000000"/>
          <w:sz w:val="22"/>
          <w:szCs w:val="22"/>
          <w:lang w:val="el-GR"/>
        </w:rPr>
        <w:t xml:space="preserve"> </w:t>
      </w:r>
    </w:p>
    <w:p w14:paraId="7147694F" w14:textId="77777777" w:rsidR="00772676" w:rsidRPr="006622AE" w:rsidRDefault="00772676">
      <w:pPr>
        <w:rPr>
          <w:color w:val="000000"/>
          <w:sz w:val="22"/>
          <w:szCs w:val="22"/>
          <w:lang w:val="el-GR"/>
        </w:rPr>
      </w:pPr>
      <w:r w:rsidRPr="006622AE">
        <w:rPr>
          <w:color w:val="000000"/>
          <w:sz w:val="22"/>
          <w:szCs w:val="22"/>
          <w:lang w:val="el-GR"/>
        </w:rPr>
        <w:t xml:space="preserve">Έχει παρατηρηθεί οξεία νεφρική ανεπάρκεια σε βαριά άρρωστους ασθενείς οι οποίοι βρίσκονται υπό θεραπεία με </w:t>
      </w:r>
      <w:r w:rsidRPr="006622AE">
        <w:rPr>
          <w:color w:val="000000"/>
          <w:sz w:val="22"/>
          <w:lang w:val="el-GR"/>
        </w:rPr>
        <w:t>VFEND</w:t>
      </w:r>
      <w:r w:rsidRPr="006622AE">
        <w:rPr>
          <w:color w:val="000000"/>
          <w:sz w:val="22"/>
          <w:szCs w:val="22"/>
          <w:lang w:val="el-GR"/>
        </w:rPr>
        <w:t xml:space="preserve">. Ασθενείς οι οποίοι αντιμετωπίζονται θεραπευτικά με βορικοναζόλη είναι πιθανό να λαμβάνουν συγχρόνως νεφροτοξικά φαρμακευτικά προϊόντα και να έχουν ταυτόχρονα καταστάσεις οι οποίες μπορεί να έχουν σαν αποτέλεσμα μειωμένη νεφρική λειτουργία (βλ. παράγραφο 4.8). </w:t>
      </w:r>
    </w:p>
    <w:p w14:paraId="5B9FFC0D" w14:textId="77777777" w:rsidR="00772676" w:rsidRPr="006622AE" w:rsidRDefault="00772676" w:rsidP="009F7FBF">
      <w:pPr>
        <w:widowControl w:val="0"/>
        <w:rPr>
          <w:color w:val="000000"/>
          <w:sz w:val="22"/>
          <w:szCs w:val="22"/>
          <w:u w:val="single"/>
          <w:lang w:val="el-GR"/>
        </w:rPr>
      </w:pPr>
    </w:p>
    <w:p w14:paraId="23955E68" w14:textId="77777777" w:rsidR="00772676" w:rsidRPr="006622AE" w:rsidRDefault="00772676" w:rsidP="009F7FBF">
      <w:pPr>
        <w:widowControl w:val="0"/>
        <w:rPr>
          <w:color w:val="000000"/>
          <w:sz w:val="22"/>
          <w:szCs w:val="22"/>
          <w:lang w:val="el-GR"/>
        </w:rPr>
      </w:pPr>
      <w:r w:rsidRPr="006622AE">
        <w:rPr>
          <w:color w:val="000000"/>
          <w:sz w:val="22"/>
          <w:szCs w:val="22"/>
          <w:u w:val="single"/>
          <w:lang w:val="el-GR"/>
        </w:rPr>
        <w:t>Παρακολούθηση της νεφρικής λειτουργίας</w:t>
      </w:r>
      <w:r w:rsidRPr="006622AE">
        <w:rPr>
          <w:color w:val="000000"/>
          <w:sz w:val="22"/>
          <w:szCs w:val="22"/>
          <w:lang w:val="el-GR"/>
        </w:rPr>
        <w:t xml:space="preserve"> </w:t>
      </w:r>
    </w:p>
    <w:p w14:paraId="345393E6" w14:textId="77777777" w:rsidR="00772676" w:rsidRPr="006622AE" w:rsidRDefault="00772676" w:rsidP="009F7FBF">
      <w:pPr>
        <w:widowControl w:val="0"/>
        <w:rPr>
          <w:color w:val="000000"/>
          <w:sz w:val="22"/>
          <w:szCs w:val="22"/>
          <w:lang w:val="el-GR"/>
        </w:rPr>
      </w:pPr>
      <w:r w:rsidRPr="006622AE">
        <w:rPr>
          <w:color w:val="000000"/>
          <w:sz w:val="22"/>
          <w:szCs w:val="22"/>
          <w:lang w:val="el-GR"/>
        </w:rPr>
        <w:t>Πρέπει να παρακολουθούνται οι ασθενείς για την ανάπτυξη μη φυσιολογικής νεφρικής λειτουργίας. Η παρακολούθηση πρέπει να συμπεριλαμβάνει εργαστηριακή αξιολόγηση, ειδικότερα της κρεατινίνης ορού.</w:t>
      </w:r>
    </w:p>
    <w:p w14:paraId="055DA969" w14:textId="77777777" w:rsidR="00772676" w:rsidRPr="006622AE" w:rsidRDefault="00772676">
      <w:pPr>
        <w:rPr>
          <w:color w:val="000000"/>
          <w:sz w:val="22"/>
          <w:szCs w:val="22"/>
          <w:lang w:val="el-GR"/>
        </w:rPr>
      </w:pPr>
    </w:p>
    <w:p w14:paraId="7538E63A" w14:textId="77777777" w:rsidR="00772676" w:rsidRPr="006622AE" w:rsidRDefault="00772676">
      <w:pPr>
        <w:rPr>
          <w:color w:val="000000"/>
          <w:sz w:val="22"/>
          <w:szCs w:val="22"/>
          <w:lang w:val="el-GR"/>
        </w:rPr>
      </w:pPr>
      <w:r w:rsidRPr="006622AE">
        <w:rPr>
          <w:color w:val="000000"/>
          <w:sz w:val="22"/>
          <w:szCs w:val="22"/>
          <w:u w:val="single"/>
          <w:lang w:val="el-GR"/>
        </w:rPr>
        <w:t>Παρακολούθηση της παγκρεατικής λειτουργίας</w:t>
      </w:r>
      <w:r w:rsidRPr="006622AE">
        <w:rPr>
          <w:color w:val="000000"/>
          <w:sz w:val="22"/>
          <w:szCs w:val="22"/>
          <w:lang w:val="el-GR"/>
        </w:rPr>
        <w:t xml:space="preserve"> </w:t>
      </w:r>
    </w:p>
    <w:p w14:paraId="22E52B0B" w14:textId="77777777" w:rsidR="00772676" w:rsidRPr="006622AE" w:rsidRDefault="00772676">
      <w:pPr>
        <w:rPr>
          <w:color w:val="000000"/>
          <w:sz w:val="22"/>
          <w:szCs w:val="22"/>
          <w:lang w:val="el-GR"/>
        </w:rPr>
      </w:pPr>
      <w:r w:rsidRPr="006622AE">
        <w:rPr>
          <w:color w:val="000000"/>
          <w:sz w:val="22"/>
          <w:szCs w:val="22"/>
          <w:lang w:val="el-GR"/>
        </w:rPr>
        <w:t>Οι ασθενείς, ιδιαιτέρως οι παιδιατρικοί, με παράγοντες κινδύνου για εμφάνιση οξείας παγκρεατίτιδας (π.χ., πρόσφατη χημειοθεραπεία, μεταμόσχευση αρχέγονων αιμοποιητικών κυττάρων [</w:t>
      </w:r>
      <w:r w:rsidRPr="006622AE">
        <w:rPr>
          <w:color w:val="000000"/>
          <w:sz w:val="22"/>
          <w:lang w:val="el-GR"/>
        </w:rPr>
        <w:t>HSCT]</w:t>
      </w:r>
      <w:r w:rsidRPr="006622AE">
        <w:rPr>
          <w:color w:val="000000"/>
          <w:sz w:val="22"/>
          <w:szCs w:val="22"/>
          <w:lang w:val="el-GR"/>
        </w:rPr>
        <w:t xml:space="preserve">) θα πρέπει να παρακολουθούνται προσεκτικά κατά τη διάρκεια της θεραπείας με το </w:t>
      </w:r>
      <w:r w:rsidRPr="006622AE">
        <w:rPr>
          <w:color w:val="000000"/>
          <w:sz w:val="22"/>
          <w:lang w:val="el-GR"/>
        </w:rPr>
        <w:t>VFEND</w:t>
      </w:r>
      <w:r w:rsidRPr="006622AE">
        <w:rPr>
          <w:color w:val="000000"/>
          <w:sz w:val="22"/>
          <w:szCs w:val="22"/>
          <w:lang w:val="el-GR"/>
        </w:rPr>
        <w:t>. Η παρακολούθηση της αμυλάσης ή της λιπάσης του ορού θα πρέπει να εξετάζεται σε αυτή την κλινική περίπτωση.</w:t>
      </w:r>
    </w:p>
    <w:p w14:paraId="4CB11518" w14:textId="77777777" w:rsidR="00772676" w:rsidRPr="006622AE" w:rsidRDefault="00772676">
      <w:pPr>
        <w:rPr>
          <w:color w:val="000000"/>
          <w:sz w:val="22"/>
          <w:szCs w:val="22"/>
          <w:lang w:val="el-GR"/>
        </w:rPr>
      </w:pPr>
    </w:p>
    <w:p w14:paraId="40831A3A" w14:textId="77777777" w:rsidR="00772676" w:rsidRPr="006622AE" w:rsidRDefault="00772676">
      <w:pPr>
        <w:rPr>
          <w:b/>
          <w:color w:val="000000"/>
          <w:sz w:val="22"/>
          <w:szCs w:val="22"/>
          <w:lang w:val="el-GR"/>
        </w:rPr>
      </w:pPr>
      <w:r w:rsidRPr="006622AE">
        <w:rPr>
          <w:color w:val="000000"/>
          <w:sz w:val="22"/>
          <w:szCs w:val="22"/>
          <w:u w:val="single"/>
          <w:lang w:val="el-GR"/>
        </w:rPr>
        <w:t>Παιδιατρικός πληθυσμός</w:t>
      </w:r>
      <w:r w:rsidRPr="006622AE">
        <w:rPr>
          <w:b/>
          <w:color w:val="000000"/>
          <w:sz w:val="22"/>
          <w:szCs w:val="22"/>
          <w:lang w:val="el-GR"/>
        </w:rPr>
        <w:t xml:space="preserve"> </w:t>
      </w:r>
    </w:p>
    <w:p w14:paraId="0091FB1E" w14:textId="77777777" w:rsidR="00772676" w:rsidRPr="006622AE" w:rsidRDefault="00FD02A2">
      <w:pPr>
        <w:rPr>
          <w:color w:val="000000"/>
          <w:sz w:val="22"/>
          <w:szCs w:val="22"/>
          <w:lang w:val="el-GR"/>
        </w:rPr>
      </w:pPr>
      <w:r w:rsidRPr="006622AE">
        <w:rPr>
          <w:color w:val="000000"/>
          <w:sz w:val="22"/>
          <w:szCs w:val="22"/>
          <w:lang w:val="el-GR"/>
        </w:rPr>
        <w:t>Η ασφάλεια και αποτελεσματικότητα σε παιδιατρικούς ασθενείς ηλικίας κάτω των 2 ετών δεν έχει τεκμηριωθεί (βλ. παραγράφους 4.8 και 5.1). Η βορικοναζόλη ενδείκνυται σε παιδιά ηλικίας 2 ετών ή μεγαλύτερα. Υψηλότερη συχνότητα αυξήσεων ηπατικών ενζύμων παρατηρήθηκε στον παιδιατρικό πληθυσμό (βλ. παράγραφο 4.8). Η ηπατική λειτουργία θα πρέπει να παρακολουθείται τόσο στους ενήλικες όσο και στα παιδιά. Η βιοδιαθεσιμότητα μετά από του στόματος χορήγηση ενδέχεται να είναι περιορισμένη σε παιδιατρικούς ασθενείς 2 έως &lt;12 ετών με δυσαπορρόφηση και πολύ χαμηλό σωματικό βάρος για την ηλικία τους. Σε αυτή την περίπτωση, συνιστάται ενδοφλέβια χορήγηση της βορικοναζόλης.</w:t>
      </w:r>
    </w:p>
    <w:p w14:paraId="7B5B4B6B" w14:textId="77777777" w:rsidR="00772676" w:rsidRPr="006622AE" w:rsidRDefault="00772676">
      <w:pPr>
        <w:rPr>
          <w:color w:val="000000"/>
          <w:sz w:val="22"/>
          <w:szCs w:val="22"/>
          <w:lang w:val="el-GR"/>
        </w:rPr>
      </w:pPr>
    </w:p>
    <w:p w14:paraId="78693770" w14:textId="77777777" w:rsidR="00960658" w:rsidRPr="006622AE" w:rsidRDefault="00960658" w:rsidP="009B1D65">
      <w:pPr>
        <w:numPr>
          <w:ilvl w:val="0"/>
          <w:numId w:val="68"/>
        </w:numPr>
        <w:rPr>
          <w:color w:val="000000"/>
          <w:sz w:val="22"/>
          <w:szCs w:val="22"/>
          <w:u w:val="single"/>
          <w:lang w:val="el-GR"/>
        </w:rPr>
      </w:pPr>
      <w:r w:rsidRPr="006622AE">
        <w:rPr>
          <w:color w:val="000000"/>
          <w:sz w:val="22"/>
          <w:szCs w:val="22"/>
          <w:u w:val="single"/>
          <w:lang w:val="el-GR"/>
        </w:rPr>
        <w:t xml:space="preserve">Σοβαρές δερματολογικές ανεπιθύμητες ενέργειες (συμπεριλαμβανομένου του </w:t>
      </w:r>
      <w:r w:rsidRPr="006622AE">
        <w:rPr>
          <w:color w:val="000000"/>
          <w:sz w:val="22"/>
          <w:szCs w:val="22"/>
          <w:u w:val="single"/>
          <w:lang w:val="en-US"/>
        </w:rPr>
        <w:t>SCC</w:t>
      </w:r>
      <w:r w:rsidRPr="006622AE">
        <w:rPr>
          <w:color w:val="000000"/>
          <w:sz w:val="22"/>
          <w:szCs w:val="22"/>
          <w:u w:val="single"/>
          <w:lang w:val="el-GR"/>
        </w:rPr>
        <w:t>)</w:t>
      </w:r>
    </w:p>
    <w:p w14:paraId="7780BAE5" w14:textId="77777777" w:rsidR="00772676" w:rsidRPr="006622AE" w:rsidRDefault="00772676" w:rsidP="009B1D65">
      <w:pPr>
        <w:ind w:left="720"/>
        <w:rPr>
          <w:color w:val="000000"/>
          <w:sz w:val="22"/>
          <w:szCs w:val="22"/>
          <w:lang w:val="el-GR"/>
        </w:rPr>
      </w:pPr>
      <w:r w:rsidRPr="006622AE">
        <w:rPr>
          <w:color w:val="000000"/>
          <w:sz w:val="22"/>
          <w:szCs w:val="22"/>
          <w:lang w:val="el-GR"/>
        </w:rPr>
        <w:t xml:space="preserve">Η συχνότητα των αντιδράσεων φωτοτοξικότητας είναι υψηλότερη στον παιδιατρικό πληθυσμό. Καθώς έχει αναφερθεί εξέλιξη προς την εμφάνιση SCC, απαιτούνται </w:t>
      </w:r>
      <w:r w:rsidR="0080448C" w:rsidRPr="006622AE">
        <w:rPr>
          <w:color w:val="000000"/>
          <w:sz w:val="22"/>
          <w:szCs w:val="22"/>
          <w:lang w:val="el-GR"/>
        </w:rPr>
        <w:t>αυστηρά</w:t>
      </w:r>
      <w:r w:rsidRPr="006622AE">
        <w:rPr>
          <w:color w:val="000000"/>
          <w:sz w:val="22"/>
          <w:szCs w:val="22"/>
          <w:lang w:val="el-GR"/>
        </w:rPr>
        <w:t xml:space="preserve"> μέτρα φωτοπροστασίας σε αυτόν τον πληθυσμό ασθενών. Σε παιδιά που παρουσιάζουν φωτογηραντικές βλάβες</w:t>
      </w:r>
      <w:r w:rsidR="00C82466" w:rsidRPr="006622AE">
        <w:rPr>
          <w:color w:val="000000"/>
          <w:sz w:val="22"/>
          <w:szCs w:val="22"/>
          <w:lang w:val="el-GR"/>
        </w:rPr>
        <w:t>,</w:t>
      </w:r>
      <w:r w:rsidRPr="006622AE">
        <w:rPr>
          <w:color w:val="000000"/>
          <w:sz w:val="22"/>
          <w:szCs w:val="22"/>
          <w:lang w:val="el-GR"/>
        </w:rPr>
        <w:t xml:space="preserve"> όπως φακίδες ή εφηλίδες</w:t>
      </w:r>
      <w:r w:rsidR="00C82466" w:rsidRPr="006622AE">
        <w:rPr>
          <w:color w:val="000000"/>
          <w:sz w:val="22"/>
          <w:szCs w:val="22"/>
          <w:lang w:val="el-GR"/>
        </w:rPr>
        <w:t>,</w:t>
      </w:r>
      <w:r w:rsidRPr="006622AE">
        <w:rPr>
          <w:color w:val="000000"/>
          <w:sz w:val="22"/>
          <w:szCs w:val="22"/>
          <w:lang w:val="el-GR"/>
        </w:rPr>
        <w:t xml:space="preserve"> συνιστάται αποφυγή της ηλιακής ακτινοβολίας και δερματολογική παρακολούθηση </w:t>
      </w:r>
      <w:r w:rsidR="001A1CD4" w:rsidRPr="006622AE">
        <w:rPr>
          <w:color w:val="000000"/>
          <w:sz w:val="22"/>
          <w:szCs w:val="22"/>
          <w:lang w:val="el-GR"/>
        </w:rPr>
        <w:t xml:space="preserve">ακόμη και </w:t>
      </w:r>
      <w:r w:rsidRPr="006622AE">
        <w:rPr>
          <w:color w:val="000000"/>
          <w:sz w:val="22"/>
          <w:szCs w:val="22"/>
          <w:lang w:val="el-GR"/>
        </w:rPr>
        <w:t>μετά από τη διακοπή της θεραπείας.</w:t>
      </w:r>
    </w:p>
    <w:p w14:paraId="208EE319" w14:textId="77777777" w:rsidR="00772676" w:rsidRPr="006622AE" w:rsidRDefault="00772676">
      <w:pPr>
        <w:rPr>
          <w:color w:val="000000"/>
          <w:sz w:val="22"/>
          <w:szCs w:val="22"/>
          <w:lang w:val="el-GR"/>
        </w:rPr>
      </w:pPr>
    </w:p>
    <w:p w14:paraId="24AAEBF5" w14:textId="77777777" w:rsidR="00772676" w:rsidRPr="006622AE" w:rsidRDefault="00772676">
      <w:pPr>
        <w:rPr>
          <w:color w:val="000000"/>
          <w:sz w:val="22"/>
          <w:szCs w:val="22"/>
          <w:u w:val="single"/>
          <w:lang w:val="el-GR"/>
        </w:rPr>
      </w:pPr>
      <w:r w:rsidRPr="006622AE">
        <w:rPr>
          <w:color w:val="000000"/>
          <w:sz w:val="22"/>
          <w:szCs w:val="22"/>
          <w:u w:val="single"/>
          <w:lang w:val="el-GR"/>
        </w:rPr>
        <w:t>Προφύλαξη</w:t>
      </w:r>
    </w:p>
    <w:p w14:paraId="4C2AE07B" w14:textId="77777777" w:rsidR="00772676" w:rsidRPr="006622AE" w:rsidRDefault="00772676">
      <w:pPr>
        <w:rPr>
          <w:color w:val="000000"/>
          <w:sz w:val="22"/>
          <w:szCs w:val="22"/>
          <w:lang w:val="el-GR"/>
        </w:rPr>
      </w:pPr>
      <w:r w:rsidRPr="006622AE">
        <w:rPr>
          <w:color w:val="000000"/>
          <w:sz w:val="22"/>
          <w:szCs w:val="22"/>
          <w:lang w:val="el-GR"/>
        </w:rPr>
        <w:t xml:space="preserve">Σε περίπτωση ανεπιθύμητων </w:t>
      </w:r>
      <w:r w:rsidR="00D317FD" w:rsidRPr="006622AE">
        <w:rPr>
          <w:color w:val="000000"/>
          <w:sz w:val="22"/>
          <w:szCs w:val="22"/>
          <w:lang w:val="el-GR"/>
        </w:rPr>
        <w:t>ενεργειών</w:t>
      </w:r>
      <w:r w:rsidRPr="006622AE">
        <w:rPr>
          <w:color w:val="000000"/>
          <w:sz w:val="22"/>
          <w:szCs w:val="22"/>
          <w:lang w:val="el-GR"/>
        </w:rPr>
        <w:t xml:space="preserve"> που σχετίζονται με τη θεραπεία (ηπατοτοξικότητα, σοβαρές δερματικές αντιδράσεις που περιλαμβάνουν φωτοτοξικότητα και SCC, σοβαρές ή παρατεταμένες οπτικές διαταραχές και περιοστίτιδα), πρέπει να εξετάζεται το ενδεχόμενο διακοπής της βορικοναζόλης και της χρήσης εναλλακτικών αντιμυκητιασικών παραγόντων.</w:t>
      </w:r>
    </w:p>
    <w:p w14:paraId="23F2BDA8" w14:textId="77777777" w:rsidR="00772676" w:rsidRPr="006622AE" w:rsidRDefault="00772676">
      <w:pPr>
        <w:rPr>
          <w:color w:val="000000"/>
          <w:sz w:val="22"/>
          <w:szCs w:val="22"/>
          <w:lang w:val="el-GR"/>
        </w:rPr>
      </w:pPr>
    </w:p>
    <w:p w14:paraId="326289E2" w14:textId="77777777" w:rsidR="00772676" w:rsidRPr="006622AE" w:rsidRDefault="00772676" w:rsidP="00601AC1">
      <w:pPr>
        <w:rPr>
          <w:color w:val="000000"/>
          <w:sz w:val="22"/>
          <w:szCs w:val="22"/>
          <w:lang w:val="el-GR"/>
        </w:rPr>
      </w:pPr>
      <w:r w:rsidRPr="006622AE">
        <w:rPr>
          <w:color w:val="000000"/>
          <w:sz w:val="22"/>
          <w:szCs w:val="22"/>
          <w:u w:val="single"/>
          <w:lang w:val="el-GR"/>
        </w:rPr>
        <w:t xml:space="preserve">Φαινυτοΐνη (υπόστρωμα του </w:t>
      </w:r>
      <w:r w:rsidRPr="006622AE">
        <w:rPr>
          <w:color w:val="000000"/>
          <w:sz w:val="22"/>
          <w:u w:val="single"/>
          <w:lang w:val="el-GR"/>
        </w:rPr>
        <w:t>CYP</w:t>
      </w:r>
      <w:r w:rsidRPr="006622AE">
        <w:rPr>
          <w:color w:val="000000"/>
          <w:sz w:val="22"/>
          <w:szCs w:val="22"/>
          <w:u w:val="single"/>
          <w:lang w:val="el-GR"/>
        </w:rPr>
        <w:t>2</w:t>
      </w:r>
      <w:r w:rsidRPr="006622AE">
        <w:rPr>
          <w:color w:val="000000"/>
          <w:sz w:val="22"/>
          <w:u w:val="single"/>
          <w:lang w:val="el-GR"/>
        </w:rPr>
        <w:t>C</w:t>
      </w:r>
      <w:r w:rsidRPr="006622AE">
        <w:rPr>
          <w:color w:val="000000"/>
          <w:sz w:val="22"/>
          <w:szCs w:val="22"/>
          <w:u w:val="single"/>
          <w:lang w:val="el-GR"/>
        </w:rPr>
        <w:t xml:space="preserve">9 και ισχυρός επαγωγέας του </w:t>
      </w:r>
      <w:r w:rsidRPr="006622AE">
        <w:rPr>
          <w:color w:val="000000"/>
          <w:sz w:val="22"/>
          <w:u w:val="single"/>
          <w:lang w:val="el-GR"/>
        </w:rPr>
        <w:t>CYP</w:t>
      </w:r>
      <w:r w:rsidRPr="006622AE">
        <w:rPr>
          <w:color w:val="000000"/>
          <w:sz w:val="22"/>
          <w:szCs w:val="22"/>
          <w:u w:val="single"/>
          <w:lang w:val="el-GR"/>
        </w:rPr>
        <w:t>450)</w:t>
      </w:r>
      <w:r w:rsidRPr="006622AE">
        <w:rPr>
          <w:color w:val="000000"/>
          <w:sz w:val="22"/>
          <w:szCs w:val="22"/>
          <w:lang w:val="el-GR"/>
        </w:rPr>
        <w:t xml:space="preserve"> </w:t>
      </w:r>
    </w:p>
    <w:p w14:paraId="09507141" w14:textId="77777777" w:rsidR="00772676" w:rsidRPr="006622AE" w:rsidRDefault="00772676" w:rsidP="00601AC1">
      <w:pPr>
        <w:rPr>
          <w:color w:val="000000"/>
          <w:sz w:val="22"/>
          <w:szCs w:val="22"/>
          <w:lang w:val="el-GR"/>
        </w:rPr>
      </w:pPr>
      <w:r w:rsidRPr="006622AE">
        <w:rPr>
          <w:color w:val="000000"/>
          <w:sz w:val="22"/>
          <w:szCs w:val="22"/>
          <w:lang w:val="el-GR"/>
        </w:rPr>
        <w:t>Συνιστάται προσεκτική παρακολούθηση των επιπέδων φαινυτοΐνης, όταν η φαινυτοΐνη συγχορηγείται με βορικοναζόλη. Η συγχορήγηση βορικοναζόλης και φαινυτοΐνης πρέπει να αποφεύγεται εκτός εάν το όφελος υπερτερεί του κινδύνου (βλ. παράγραφο 4.5).</w:t>
      </w:r>
    </w:p>
    <w:p w14:paraId="6E158F65" w14:textId="77777777" w:rsidR="00772676" w:rsidRPr="006622AE" w:rsidRDefault="00772676">
      <w:pPr>
        <w:rPr>
          <w:color w:val="000000"/>
          <w:sz w:val="22"/>
          <w:szCs w:val="22"/>
          <w:lang w:val="el-GR"/>
        </w:rPr>
      </w:pPr>
    </w:p>
    <w:p w14:paraId="4C2B0C27" w14:textId="77777777" w:rsidR="00772676" w:rsidRPr="006622AE" w:rsidRDefault="00772676">
      <w:pPr>
        <w:keepNext/>
        <w:rPr>
          <w:color w:val="000000"/>
          <w:sz w:val="22"/>
          <w:szCs w:val="22"/>
          <w:lang w:val="el-GR"/>
        </w:rPr>
      </w:pPr>
      <w:r w:rsidRPr="006622AE">
        <w:rPr>
          <w:color w:val="000000"/>
          <w:sz w:val="22"/>
          <w:szCs w:val="22"/>
          <w:u w:val="single"/>
          <w:lang w:val="el-GR"/>
        </w:rPr>
        <w:t xml:space="preserve">Εφαβιρένζη (επαγωγέας του </w:t>
      </w:r>
      <w:r w:rsidRPr="006622AE">
        <w:rPr>
          <w:color w:val="000000"/>
          <w:sz w:val="22"/>
          <w:u w:val="single"/>
          <w:lang w:val="el-GR"/>
        </w:rPr>
        <w:t>CYP</w:t>
      </w:r>
      <w:r w:rsidRPr="006622AE">
        <w:rPr>
          <w:color w:val="000000"/>
          <w:sz w:val="22"/>
          <w:szCs w:val="22"/>
          <w:u w:val="single"/>
          <w:lang w:val="el-GR"/>
        </w:rPr>
        <w:t xml:space="preserve">450, αναστολέας και υπόστρωμα του </w:t>
      </w:r>
      <w:r w:rsidRPr="006622AE">
        <w:rPr>
          <w:color w:val="000000"/>
          <w:sz w:val="22"/>
          <w:u w:val="single"/>
          <w:lang w:val="el-GR"/>
        </w:rPr>
        <w:t>CYP</w:t>
      </w:r>
      <w:r w:rsidRPr="006622AE">
        <w:rPr>
          <w:color w:val="000000"/>
          <w:sz w:val="22"/>
          <w:szCs w:val="22"/>
          <w:u w:val="single"/>
          <w:lang w:val="el-GR"/>
        </w:rPr>
        <w:t>3</w:t>
      </w:r>
      <w:r w:rsidRPr="006622AE">
        <w:rPr>
          <w:color w:val="000000"/>
          <w:sz w:val="22"/>
          <w:u w:val="single"/>
          <w:lang w:val="el-GR"/>
        </w:rPr>
        <w:t>A</w:t>
      </w:r>
      <w:r w:rsidRPr="006622AE">
        <w:rPr>
          <w:color w:val="000000"/>
          <w:sz w:val="22"/>
          <w:szCs w:val="22"/>
          <w:u w:val="single"/>
          <w:lang w:val="el-GR"/>
        </w:rPr>
        <w:t>4)</w:t>
      </w:r>
    </w:p>
    <w:p w14:paraId="2A7E14C1" w14:textId="77777777" w:rsidR="00772676" w:rsidRPr="006622AE" w:rsidRDefault="00772676">
      <w:pPr>
        <w:keepNext/>
        <w:rPr>
          <w:color w:val="000000"/>
          <w:sz w:val="22"/>
          <w:szCs w:val="22"/>
          <w:lang w:val="el-GR"/>
        </w:rPr>
      </w:pPr>
      <w:r w:rsidRPr="006622AE">
        <w:rPr>
          <w:color w:val="000000"/>
          <w:sz w:val="22"/>
          <w:szCs w:val="22"/>
          <w:lang w:val="el-GR"/>
        </w:rPr>
        <w:t xml:space="preserve">Όταν η βορικοναζόλη συγχορηγείται με εφαβιρένζη, η δόση της βορικοναζόλης θα πρέπει να αυξάνεται στα 400 </w:t>
      </w:r>
      <w:r w:rsidRPr="006622AE">
        <w:rPr>
          <w:color w:val="000000"/>
          <w:sz w:val="22"/>
          <w:lang w:val="el-GR"/>
        </w:rPr>
        <w:t>mg</w:t>
      </w:r>
      <w:r w:rsidRPr="006622AE">
        <w:rPr>
          <w:color w:val="000000"/>
          <w:sz w:val="22"/>
          <w:szCs w:val="22"/>
          <w:lang w:val="el-GR"/>
        </w:rPr>
        <w:t xml:space="preserve"> κάθε 12 ώρες και η δόση της εφαβιρένζης θα πρέπει να μειώνεται στα 300 </w:t>
      </w:r>
      <w:r w:rsidRPr="006622AE">
        <w:rPr>
          <w:color w:val="000000"/>
          <w:sz w:val="22"/>
          <w:lang w:val="el-GR"/>
        </w:rPr>
        <w:t>mg</w:t>
      </w:r>
      <w:r w:rsidRPr="006622AE">
        <w:rPr>
          <w:color w:val="000000"/>
          <w:sz w:val="22"/>
          <w:szCs w:val="22"/>
          <w:lang w:val="el-GR"/>
        </w:rPr>
        <w:t xml:space="preserve"> κάθε 24 ώρες (βλ. παραγράφους 4.2, 4.3 και 4.5).</w:t>
      </w:r>
    </w:p>
    <w:p w14:paraId="41EEE8C2" w14:textId="77777777" w:rsidR="00230447" w:rsidRPr="006622AE" w:rsidRDefault="00230447">
      <w:pPr>
        <w:keepNext/>
        <w:rPr>
          <w:color w:val="000000"/>
          <w:sz w:val="22"/>
          <w:szCs w:val="22"/>
          <w:lang w:val="el-GR"/>
        </w:rPr>
      </w:pPr>
    </w:p>
    <w:p w14:paraId="0564409C" w14:textId="77777777" w:rsidR="00230447" w:rsidRPr="006622AE" w:rsidRDefault="00230447" w:rsidP="00230447">
      <w:pPr>
        <w:keepNext/>
        <w:autoSpaceDE w:val="0"/>
        <w:autoSpaceDN w:val="0"/>
        <w:adjustRightInd w:val="0"/>
        <w:rPr>
          <w:color w:val="000000"/>
          <w:sz w:val="22"/>
          <w:szCs w:val="22"/>
          <w:lang w:val="el-GR" w:eastAsia="en-GB"/>
        </w:rPr>
      </w:pPr>
      <w:bookmarkStart w:id="33" w:name="_Hlk64323370"/>
      <w:r w:rsidRPr="006622AE">
        <w:rPr>
          <w:color w:val="000000"/>
          <w:sz w:val="22"/>
          <w:u w:val="single"/>
          <w:lang w:val="el-GR" w:eastAsia="en-GB"/>
        </w:rPr>
        <w:t>Γκλασδεγκίμπη</w:t>
      </w:r>
      <w:r w:rsidRPr="006622AE">
        <w:rPr>
          <w:b/>
          <w:color w:val="000000"/>
          <w:sz w:val="22"/>
          <w:u w:val="single"/>
          <w:lang w:val="el-GR" w:eastAsia="en-GB"/>
        </w:rPr>
        <w:t xml:space="preserve"> </w:t>
      </w:r>
      <w:r w:rsidRPr="006622AE">
        <w:rPr>
          <w:color w:val="000000"/>
          <w:sz w:val="22"/>
          <w:u w:val="single"/>
          <w:lang w:val="el-GR" w:eastAsia="en-GB"/>
        </w:rPr>
        <w:t>(υπόστρωμα του CYP3A4)</w:t>
      </w:r>
      <w:r w:rsidRPr="006622AE">
        <w:rPr>
          <w:color w:val="000000"/>
          <w:sz w:val="22"/>
          <w:lang w:val="el-GR" w:eastAsia="en-GB"/>
        </w:rPr>
        <w:t xml:space="preserve"> </w:t>
      </w:r>
    </w:p>
    <w:p w14:paraId="720F43E3" w14:textId="77777777" w:rsidR="00230447" w:rsidRPr="006622AE" w:rsidRDefault="00230447" w:rsidP="00230447">
      <w:pPr>
        <w:keepNext/>
        <w:autoSpaceDE w:val="0"/>
        <w:autoSpaceDN w:val="0"/>
        <w:adjustRightInd w:val="0"/>
        <w:rPr>
          <w:color w:val="000000"/>
          <w:sz w:val="22"/>
          <w:szCs w:val="22"/>
          <w:lang w:val="el-GR" w:eastAsia="en-GB"/>
        </w:rPr>
      </w:pPr>
      <w:r w:rsidRPr="006622AE">
        <w:rPr>
          <w:color w:val="000000"/>
          <w:sz w:val="22"/>
          <w:lang w:val="el-GR" w:eastAsia="en-GB"/>
        </w:rPr>
        <w:t xml:space="preserve">Η συγχορήγηση με βορικοναζόλη αναμένεται να αυξήσει τις συγκεντρώσεις της γκλασδεγκίμπης στο πλάσμα και να αυξήσει τον κίνδυνο παράτασης του QTc (βλ. παράγραφο 4.5). </w:t>
      </w:r>
      <w:bookmarkStart w:id="34" w:name="_Hlk78799152"/>
      <w:r w:rsidRPr="006622AE">
        <w:rPr>
          <w:color w:val="000000"/>
          <w:sz w:val="22"/>
          <w:lang w:val="el-GR" w:eastAsia="en-GB"/>
        </w:rPr>
        <w:t>Εάν η ταυτόχρονη χρήση δεν μπορεί να αποφευχθεί,</w:t>
      </w:r>
      <w:bookmarkEnd w:id="34"/>
      <w:r w:rsidRPr="006622AE">
        <w:rPr>
          <w:color w:val="000000"/>
          <w:sz w:val="22"/>
          <w:lang w:val="el-GR" w:eastAsia="en-GB"/>
        </w:rPr>
        <w:t xml:space="preserve"> συνιστάται συχνή παρακολούθηση του ΗΚΓ.</w:t>
      </w:r>
    </w:p>
    <w:bookmarkEnd w:id="33"/>
    <w:p w14:paraId="4EAC438A" w14:textId="77777777" w:rsidR="00230447" w:rsidRPr="006622AE" w:rsidRDefault="00230447" w:rsidP="00230447">
      <w:pPr>
        <w:keepNext/>
        <w:rPr>
          <w:color w:val="000000"/>
          <w:sz w:val="22"/>
          <w:szCs w:val="22"/>
          <w:lang w:val="el-GR"/>
        </w:rPr>
      </w:pPr>
    </w:p>
    <w:p w14:paraId="41A7EA83" w14:textId="77777777" w:rsidR="00230447" w:rsidRPr="006622AE" w:rsidRDefault="00230447" w:rsidP="00230447">
      <w:pPr>
        <w:pStyle w:val="CM55"/>
        <w:spacing w:after="0"/>
        <w:rPr>
          <w:color w:val="000000"/>
          <w:sz w:val="22"/>
          <w:szCs w:val="22"/>
          <w:lang w:val="el-GR"/>
        </w:rPr>
      </w:pPr>
      <w:r w:rsidRPr="006622AE">
        <w:rPr>
          <w:color w:val="000000"/>
          <w:sz w:val="22"/>
          <w:szCs w:val="22"/>
          <w:u w:val="single"/>
          <w:lang w:val="el-GR"/>
        </w:rPr>
        <w:t xml:space="preserve">Αναστολείς της τυροσινικής κινάσης (υπόστρωμα του </w:t>
      </w:r>
      <w:r w:rsidRPr="006622AE">
        <w:rPr>
          <w:color w:val="000000"/>
          <w:sz w:val="22"/>
          <w:szCs w:val="22"/>
          <w:u w:val="single"/>
          <w:lang w:val="en-US"/>
        </w:rPr>
        <w:t>CYP</w:t>
      </w:r>
      <w:r w:rsidRPr="006622AE">
        <w:rPr>
          <w:color w:val="000000"/>
          <w:sz w:val="22"/>
          <w:szCs w:val="22"/>
          <w:u w:val="single"/>
          <w:lang w:val="el-GR"/>
        </w:rPr>
        <w:t>3</w:t>
      </w:r>
      <w:r w:rsidRPr="006622AE">
        <w:rPr>
          <w:color w:val="000000"/>
          <w:sz w:val="22"/>
          <w:szCs w:val="22"/>
          <w:u w:val="single"/>
          <w:lang w:val="en-US"/>
        </w:rPr>
        <w:t>A</w:t>
      </w:r>
      <w:r w:rsidRPr="006622AE">
        <w:rPr>
          <w:color w:val="000000"/>
          <w:sz w:val="22"/>
          <w:szCs w:val="22"/>
          <w:u w:val="single"/>
          <w:lang w:val="el-GR"/>
        </w:rPr>
        <w:t>4)</w:t>
      </w:r>
      <w:r w:rsidRPr="006622AE">
        <w:rPr>
          <w:color w:val="000000"/>
          <w:sz w:val="22"/>
          <w:szCs w:val="22"/>
          <w:lang w:val="el-GR"/>
        </w:rPr>
        <w:t xml:space="preserve"> </w:t>
      </w:r>
    </w:p>
    <w:p w14:paraId="61DC7436" w14:textId="77777777" w:rsidR="00230447" w:rsidRPr="006622AE" w:rsidRDefault="00230447" w:rsidP="00230447">
      <w:pPr>
        <w:keepNext/>
        <w:rPr>
          <w:color w:val="000000"/>
          <w:sz w:val="22"/>
          <w:szCs w:val="22"/>
          <w:lang w:val="el-GR"/>
        </w:rPr>
      </w:pPr>
      <w:r w:rsidRPr="006622AE">
        <w:rPr>
          <w:color w:val="000000"/>
          <w:sz w:val="22"/>
          <w:szCs w:val="22"/>
          <w:lang w:val="el-GR"/>
        </w:rPr>
        <w:t xml:space="preserve">Η συγχορήγηση της βορικοναζόλης με αναστολείς τυροσινικής κινάσης που μεταβολίζονται από το </w:t>
      </w:r>
      <w:r w:rsidRPr="006622AE">
        <w:rPr>
          <w:color w:val="000000"/>
          <w:sz w:val="22"/>
          <w:szCs w:val="22"/>
          <w:lang w:val="en-US"/>
        </w:rPr>
        <w:t>CYP</w:t>
      </w:r>
      <w:r w:rsidRPr="006622AE">
        <w:rPr>
          <w:color w:val="000000"/>
          <w:sz w:val="22"/>
          <w:szCs w:val="22"/>
          <w:lang w:val="el-GR"/>
        </w:rPr>
        <w:t>3</w:t>
      </w:r>
      <w:r w:rsidRPr="006622AE">
        <w:rPr>
          <w:color w:val="000000"/>
          <w:sz w:val="22"/>
          <w:szCs w:val="22"/>
          <w:lang w:val="en-US"/>
        </w:rPr>
        <w:t>A</w:t>
      </w:r>
      <w:r w:rsidRPr="006622AE">
        <w:rPr>
          <w:color w:val="000000"/>
          <w:sz w:val="22"/>
          <w:szCs w:val="22"/>
          <w:lang w:val="el-GR"/>
        </w:rPr>
        <w:t xml:space="preserve">4 αναμένεται να αυξήσει τις συγκεντρώσεις των αναστολέων της τυροσινικής κινάσης στο πλάσμα και τον κίνδυνο ανεπιθύμητων ενεργειών. </w:t>
      </w:r>
      <w:r w:rsidRPr="006622AE">
        <w:rPr>
          <w:color w:val="000000"/>
          <w:sz w:val="22"/>
          <w:lang w:val="el-GR"/>
        </w:rPr>
        <w:t>Εάν η ταυτόχρονη χρήση δεν μπορεί να αποφευχθεί,</w:t>
      </w:r>
      <w:r w:rsidRPr="006622AE">
        <w:rPr>
          <w:color w:val="000000"/>
          <w:sz w:val="22"/>
          <w:szCs w:val="22"/>
          <w:lang w:val="el-GR"/>
        </w:rPr>
        <w:t xml:space="preserve"> συνιστάται μείωση της δόσης του αναστολέα της τυροσινικής κινάσης και στενή κλινική παρακολούθηση (βλ. παράγραφο</w:t>
      </w:r>
      <w:r w:rsidRPr="006622AE">
        <w:rPr>
          <w:color w:val="000000"/>
          <w:sz w:val="22"/>
          <w:szCs w:val="22"/>
          <w:lang w:val="en-US"/>
        </w:rPr>
        <w:t> </w:t>
      </w:r>
      <w:r w:rsidRPr="006622AE">
        <w:rPr>
          <w:color w:val="000000"/>
          <w:sz w:val="22"/>
          <w:szCs w:val="22"/>
          <w:lang w:val="el-GR"/>
        </w:rPr>
        <w:t>4.5).</w:t>
      </w:r>
    </w:p>
    <w:p w14:paraId="6163268A" w14:textId="77777777" w:rsidR="00772676" w:rsidRPr="006622AE" w:rsidRDefault="00772676">
      <w:pPr>
        <w:keepNext/>
        <w:rPr>
          <w:color w:val="000000"/>
          <w:sz w:val="22"/>
          <w:szCs w:val="22"/>
          <w:lang w:val="el-GR"/>
        </w:rPr>
      </w:pPr>
    </w:p>
    <w:p w14:paraId="33CA5DB1" w14:textId="51C0F123" w:rsidR="00772676" w:rsidRPr="006622AE" w:rsidRDefault="00772676">
      <w:pPr>
        <w:keepNext/>
        <w:rPr>
          <w:color w:val="000000"/>
          <w:sz w:val="22"/>
          <w:szCs w:val="22"/>
          <w:lang w:val="el-GR"/>
        </w:rPr>
      </w:pPr>
      <w:r w:rsidRPr="006622AE">
        <w:rPr>
          <w:color w:val="000000"/>
          <w:sz w:val="22"/>
          <w:szCs w:val="22"/>
          <w:u w:val="single"/>
          <w:lang w:val="el-GR"/>
        </w:rPr>
        <w:t>Ριφαμπουτίνη (</w:t>
      </w:r>
      <w:r w:rsidR="00F5141B">
        <w:rPr>
          <w:color w:val="000000"/>
          <w:sz w:val="22"/>
          <w:szCs w:val="22"/>
          <w:u w:val="single"/>
          <w:lang w:val="el-GR"/>
        </w:rPr>
        <w:t>ι</w:t>
      </w:r>
      <w:r w:rsidRPr="006622AE">
        <w:rPr>
          <w:color w:val="000000"/>
          <w:sz w:val="22"/>
          <w:szCs w:val="22"/>
          <w:u w:val="single"/>
          <w:lang w:val="el-GR"/>
        </w:rPr>
        <w:t xml:space="preserve">σχυρός επαγωγέας του </w:t>
      </w:r>
      <w:r w:rsidRPr="006622AE">
        <w:rPr>
          <w:color w:val="000000"/>
          <w:sz w:val="22"/>
          <w:u w:val="single"/>
          <w:lang w:val="el-GR"/>
        </w:rPr>
        <w:t>CYP</w:t>
      </w:r>
      <w:r w:rsidRPr="006622AE">
        <w:rPr>
          <w:color w:val="000000"/>
          <w:sz w:val="22"/>
          <w:szCs w:val="22"/>
          <w:u w:val="single"/>
          <w:lang w:val="el-GR"/>
        </w:rPr>
        <w:t>450)</w:t>
      </w:r>
      <w:r w:rsidRPr="006622AE">
        <w:rPr>
          <w:color w:val="000000"/>
          <w:sz w:val="22"/>
          <w:szCs w:val="22"/>
          <w:lang w:val="el-GR"/>
        </w:rPr>
        <w:t xml:space="preserve"> </w:t>
      </w:r>
    </w:p>
    <w:p w14:paraId="757915CE" w14:textId="77777777" w:rsidR="00772676" w:rsidRPr="006622AE" w:rsidRDefault="00772676">
      <w:pPr>
        <w:keepNext/>
        <w:rPr>
          <w:color w:val="000000"/>
          <w:sz w:val="22"/>
          <w:szCs w:val="22"/>
          <w:lang w:val="el-GR"/>
        </w:rPr>
      </w:pPr>
      <w:r w:rsidRPr="006622AE">
        <w:rPr>
          <w:color w:val="000000"/>
          <w:sz w:val="22"/>
          <w:szCs w:val="22"/>
          <w:lang w:val="el-GR"/>
        </w:rPr>
        <w:t>Συνιστάται προσεκτική παρακολούθηση των γενικών εξετάσεων αίματος και των ανεπιθύμητων ενεργειών της ριφαμπουτίνης (π.χ., ραγοειδίτιδα) όταν η ριφαμπουτίνη συγχορηγείται με βορικοναζόλη. Η συγχορήγηση βορικοναζόλης και ριφαμπουτίνης πρέπει να αποφεύγεται εκτός εάν το όφελος υπερτερεί του κινδύνου (βλ. παράγραφο 4.5).</w:t>
      </w:r>
    </w:p>
    <w:p w14:paraId="41467D1E" w14:textId="77777777" w:rsidR="00772676" w:rsidRPr="006622AE" w:rsidRDefault="00772676">
      <w:pPr>
        <w:rPr>
          <w:color w:val="000000"/>
          <w:sz w:val="22"/>
          <w:szCs w:val="22"/>
          <w:lang w:val="el-GR"/>
        </w:rPr>
      </w:pPr>
    </w:p>
    <w:p w14:paraId="483AB659" w14:textId="77777777" w:rsidR="00772676" w:rsidRPr="006622AE" w:rsidRDefault="00772676" w:rsidP="00E97075">
      <w:pPr>
        <w:keepNext/>
        <w:keepLines/>
        <w:rPr>
          <w:color w:val="000000"/>
          <w:sz w:val="22"/>
          <w:szCs w:val="22"/>
          <w:u w:val="single"/>
          <w:lang w:val="el-GR"/>
        </w:rPr>
      </w:pPr>
      <w:r w:rsidRPr="006622AE">
        <w:rPr>
          <w:color w:val="000000"/>
          <w:sz w:val="22"/>
          <w:szCs w:val="22"/>
          <w:u w:val="single"/>
          <w:lang w:val="el-GR"/>
        </w:rPr>
        <w:t xml:space="preserve">Ριτοναβίρη (ισχυρός επαγωγέας του </w:t>
      </w:r>
      <w:r w:rsidRPr="006622AE">
        <w:rPr>
          <w:color w:val="000000"/>
          <w:sz w:val="22"/>
          <w:u w:val="single"/>
          <w:lang w:val="el-GR"/>
        </w:rPr>
        <w:t>CYP</w:t>
      </w:r>
      <w:r w:rsidRPr="006622AE">
        <w:rPr>
          <w:color w:val="000000"/>
          <w:sz w:val="22"/>
          <w:szCs w:val="22"/>
          <w:u w:val="single"/>
          <w:lang w:val="el-GR"/>
        </w:rPr>
        <w:t xml:space="preserve">450, αναστολέας και υπόστρωμα του </w:t>
      </w:r>
      <w:r w:rsidRPr="006622AE">
        <w:rPr>
          <w:color w:val="000000"/>
          <w:sz w:val="22"/>
          <w:u w:val="single"/>
          <w:lang w:val="el-GR"/>
        </w:rPr>
        <w:t>CYP</w:t>
      </w:r>
      <w:r w:rsidRPr="006622AE">
        <w:rPr>
          <w:color w:val="000000"/>
          <w:sz w:val="22"/>
          <w:szCs w:val="22"/>
          <w:u w:val="single"/>
          <w:lang w:val="el-GR"/>
        </w:rPr>
        <w:t>3</w:t>
      </w:r>
      <w:r w:rsidRPr="006622AE">
        <w:rPr>
          <w:color w:val="000000"/>
          <w:sz w:val="22"/>
          <w:u w:val="single"/>
          <w:lang w:val="el-GR"/>
        </w:rPr>
        <w:t>A</w:t>
      </w:r>
      <w:r w:rsidRPr="006622AE">
        <w:rPr>
          <w:color w:val="000000"/>
          <w:sz w:val="22"/>
          <w:szCs w:val="22"/>
          <w:u w:val="single"/>
          <w:lang w:val="el-GR"/>
        </w:rPr>
        <w:t>4)</w:t>
      </w:r>
    </w:p>
    <w:p w14:paraId="0F7254FE" w14:textId="77777777" w:rsidR="00772676" w:rsidRPr="006622AE" w:rsidRDefault="00772676" w:rsidP="00E97075">
      <w:pPr>
        <w:keepNext/>
        <w:keepLines/>
        <w:rPr>
          <w:color w:val="000000"/>
          <w:sz w:val="22"/>
          <w:szCs w:val="22"/>
          <w:lang w:val="el-GR"/>
        </w:rPr>
      </w:pPr>
      <w:r w:rsidRPr="006622AE">
        <w:rPr>
          <w:color w:val="000000"/>
          <w:sz w:val="22"/>
          <w:szCs w:val="22"/>
          <w:lang w:val="el-GR"/>
        </w:rPr>
        <w:t xml:space="preserve">Συγχορήγηση της βορικοναζόλης με χαμηλή δόση ριτοναβίρης (100 </w:t>
      </w:r>
      <w:r w:rsidRPr="006622AE">
        <w:rPr>
          <w:color w:val="000000"/>
          <w:sz w:val="22"/>
          <w:lang w:val="el-GR"/>
        </w:rPr>
        <w:t>mg</w:t>
      </w:r>
      <w:r w:rsidRPr="006622AE">
        <w:rPr>
          <w:color w:val="000000"/>
          <w:sz w:val="22"/>
          <w:szCs w:val="22"/>
          <w:lang w:val="el-GR"/>
        </w:rPr>
        <w:t xml:space="preserve"> δύο φορές ημερησίως) θα πρέπει να αποφεύγεται εκτός εάν η εκτίμηση του κινδύνου/οφέλους για τον ασθενή δικαιολογεί τη χρήση βορικοναζόλης (βλ. παραγράφους 4.3 και 4.5).</w:t>
      </w:r>
    </w:p>
    <w:p w14:paraId="303353E4" w14:textId="77777777" w:rsidR="00772676" w:rsidRPr="006622AE" w:rsidRDefault="00772676">
      <w:pPr>
        <w:pStyle w:val="CM55"/>
        <w:spacing w:after="0"/>
        <w:ind w:right="340"/>
        <w:rPr>
          <w:color w:val="000000"/>
          <w:sz w:val="22"/>
          <w:szCs w:val="22"/>
          <w:u w:val="single"/>
          <w:lang w:val="el-GR"/>
        </w:rPr>
      </w:pPr>
    </w:p>
    <w:p w14:paraId="3C260D79" w14:textId="77777777" w:rsidR="00772676" w:rsidRPr="006622AE" w:rsidRDefault="00C82466">
      <w:pPr>
        <w:keepNext/>
        <w:rPr>
          <w:color w:val="000000"/>
          <w:sz w:val="22"/>
          <w:szCs w:val="22"/>
          <w:lang w:val="el-GR"/>
        </w:rPr>
      </w:pPr>
      <w:r w:rsidRPr="006622AE">
        <w:rPr>
          <w:color w:val="000000"/>
          <w:sz w:val="22"/>
          <w:u w:val="single"/>
          <w:lang w:val="el-GR"/>
        </w:rPr>
        <w:t>Εβερόλιμους</w:t>
      </w:r>
      <w:r w:rsidRPr="006622AE">
        <w:rPr>
          <w:color w:val="000000"/>
          <w:sz w:val="22"/>
          <w:szCs w:val="22"/>
          <w:u w:val="single"/>
          <w:lang w:val="el-GR"/>
        </w:rPr>
        <w:t xml:space="preserve"> </w:t>
      </w:r>
      <w:r w:rsidR="00772676" w:rsidRPr="006622AE">
        <w:rPr>
          <w:color w:val="000000"/>
          <w:sz w:val="22"/>
          <w:szCs w:val="22"/>
          <w:u w:val="single"/>
          <w:lang w:val="el-GR"/>
        </w:rPr>
        <w:t xml:space="preserve">(υπόστρωμα του </w:t>
      </w:r>
      <w:r w:rsidR="00772676" w:rsidRPr="006622AE">
        <w:rPr>
          <w:color w:val="000000"/>
          <w:sz w:val="22"/>
          <w:u w:val="single"/>
          <w:lang w:val="el-GR"/>
        </w:rPr>
        <w:t>CYP</w:t>
      </w:r>
      <w:r w:rsidR="00772676" w:rsidRPr="006622AE">
        <w:rPr>
          <w:color w:val="000000"/>
          <w:sz w:val="22"/>
          <w:szCs w:val="22"/>
          <w:u w:val="single"/>
          <w:lang w:val="el-GR"/>
        </w:rPr>
        <w:t>3</w:t>
      </w:r>
      <w:r w:rsidR="00772676" w:rsidRPr="006622AE">
        <w:rPr>
          <w:color w:val="000000"/>
          <w:sz w:val="22"/>
          <w:u w:val="single"/>
          <w:lang w:val="el-GR"/>
        </w:rPr>
        <w:t>A</w:t>
      </w:r>
      <w:r w:rsidR="00772676" w:rsidRPr="006622AE">
        <w:rPr>
          <w:color w:val="000000"/>
          <w:sz w:val="22"/>
          <w:szCs w:val="22"/>
          <w:u w:val="single"/>
          <w:lang w:val="el-GR"/>
        </w:rPr>
        <w:t xml:space="preserve">4, υπόστρωμα της </w:t>
      </w:r>
      <w:r w:rsidR="00772676" w:rsidRPr="006622AE">
        <w:rPr>
          <w:color w:val="000000"/>
          <w:sz w:val="22"/>
          <w:u w:val="single"/>
          <w:lang w:val="el-GR"/>
        </w:rPr>
        <w:t>P</w:t>
      </w:r>
      <w:r w:rsidR="00772676" w:rsidRPr="006622AE">
        <w:rPr>
          <w:snapToGrid w:val="0"/>
          <w:color w:val="000000"/>
          <w:sz w:val="22"/>
          <w:szCs w:val="22"/>
          <w:u w:val="single"/>
          <w:lang w:val="el-GR"/>
        </w:rPr>
        <w:t>-</w:t>
      </w:r>
      <w:r w:rsidR="00772676" w:rsidRPr="006622AE">
        <w:rPr>
          <w:color w:val="000000"/>
          <w:sz w:val="22"/>
          <w:u w:val="single"/>
          <w:lang w:val="el-GR"/>
        </w:rPr>
        <w:t>gp</w:t>
      </w:r>
      <w:r w:rsidR="00772676" w:rsidRPr="006622AE">
        <w:rPr>
          <w:color w:val="000000"/>
          <w:sz w:val="22"/>
          <w:szCs w:val="22"/>
          <w:u w:val="single"/>
          <w:lang w:val="el-GR"/>
        </w:rPr>
        <w:t>)</w:t>
      </w:r>
      <w:r w:rsidR="00772676" w:rsidRPr="006622AE">
        <w:rPr>
          <w:color w:val="000000"/>
          <w:sz w:val="22"/>
          <w:szCs w:val="22"/>
          <w:lang w:val="el-GR"/>
        </w:rPr>
        <w:t xml:space="preserve"> </w:t>
      </w:r>
    </w:p>
    <w:p w14:paraId="1ADFA4EA" w14:textId="77777777" w:rsidR="00772676" w:rsidRPr="006622AE" w:rsidRDefault="00772676">
      <w:pPr>
        <w:keepNext/>
        <w:rPr>
          <w:color w:val="000000"/>
          <w:sz w:val="22"/>
          <w:szCs w:val="22"/>
          <w:lang w:val="el-GR"/>
        </w:rPr>
      </w:pPr>
      <w:r w:rsidRPr="006622AE">
        <w:rPr>
          <w:color w:val="000000"/>
          <w:sz w:val="22"/>
          <w:szCs w:val="22"/>
          <w:lang w:val="el-GR"/>
        </w:rPr>
        <w:t xml:space="preserve">Δεν συνιστάται η συγχορήγηση της βορικοναζόλης με </w:t>
      </w:r>
      <w:r w:rsidR="00C82466" w:rsidRPr="006622AE">
        <w:rPr>
          <w:color w:val="000000"/>
          <w:sz w:val="22"/>
          <w:lang w:val="el-GR"/>
        </w:rPr>
        <w:t>εβερόλιμους</w:t>
      </w:r>
      <w:r w:rsidR="00C82466" w:rsidRPr="006622AE">
        <w:rPr>
          <w:color w:val="000000"/>
          <w:sz w:val="22"/>
          <w:szCs w:val="22"/>
          <w:lang w:val="el-GR"/>
        </w:rPr>
        <w:t xml:space="preserve"> </w:t>
      </w:r>
      <w:r w:rsidRPr="006622AE">
        <w:rPr>
          <w:color w:val="000000"/>
          <w:sz w:val="22"/>
          <w:szCs w:val="22"/>
          <w:lang w:val="el-GR"/>
        </w:rPr>
        <w:t xml:space="preserve">επειδή η βορικοναζόλη αναμένεται να αυξήσει σημαντικά τις συγκεντρώσεις του </w:t>
      </w:r>
      <w:r w:rsidR="00C82466" w:rsidRPr="006622AE">
        <w:rPr>
          <w:color w:val="000000"/>
          <w:sz w:val="22"/>
          <w:lang w:val="el-GR"/>
        </w:rPr>
        <w:t>εβερόλιμους</w:t>
      </w:r>
      <w:r w:rsidRPr="006622AE">
        <w:rPr>
          <w:color w:val="000000"/>
          <w:sz w:val="22"/>
          <w:szCs w:val="22"/>
          <w:lang w:val="el-GR"/>
        </w:rPr>
        <w:t>. Αυτή τη στιγμή δεν υπάρχουν επαρκή δεδομένα ώστε να επιτρέψουν δοσολογικές συστάσεις σε αυτή την περίπτωση (βλ. παράγραφο 4.5).</w:t>
      </w:r>
    </w:p>
    <w:p w14:paraId="10C66334" w14:textId="77777777" w:rsidR="00544928" w:rsidRPr="001A1CF0" w:rsidRDefault="00544928" w:rsidP="00544928">
      <w:pPr>
        <w:pStyle w:val="Default"/>
        <w:rPr>
          <w:lang w:val="el-GR"/>
        </w:rPr>
      </w:pPr>
    </w:p>
    <w:p w14:paraId="25D86C3A" w14:textId="77777777" w:rsidR="00772676" w:rsidRPr="006622AE" w:rsidRDefault="00772676">
      <w:pPr>
        <w:rPr>
          <w:color w:val="000000"/>
          <w:sz w:val="22"/>
          <w:szCs w:val="22"/>
          <w:lang w:val="el-GR"/>
        </w:rPr>
      </w:pPr>
      <w:r w:rsidRPr="006622AE">
        <w:rPr>
          <w:color w:val="000000"/>
          <w:sz w:val="22"/>
          <w:szCs w:val="22"/>
          <w:u w:val="single"/>
          <w:lang w:val="el-GR"/>
        </w:rPr>
        <w:t xml:space="preserve">Μεθαδόνη (υπόστρωμα του </w:t>
      </w:r>
      <w:r w:rsidRPr="006622AE">
        <w:rPr>
          <w:color w:val="000000"/>
          <w:sz w:val="22"/>
          <w:u w:val="single"/>
          <w:lang w:val="el-GR"/>
        </w:rPr>
        <w:t>CYP</w:t>
      </w:r>
      <w:r w:rsidRPr="006622AE">
        <w:rPr>
          <w:color w:val="000000"/>
          <w:sz w:val="22"/>
          <w:szCs w:val="22"/>
          <w:u w:val="single"/>
          <w:lang w:val="el-GR"/>
        </w:rPr>
        <w:t>3</w:t>
      </w:r>
      <w:r w:rsidRPr="006622AE">
        <w:rPr>
          <w:color w:val="000000"/>
          <w:sz w:val="22"/>
          <w:u w:val="single"/>
          <w:lang w:val="el-GR"/>
        </w:rPr>
        <w:t>A</w:t>
      </w:r>
      <w:r w:rsidRPr="006622AE">
        <w:rPr>
          <w:color w:val="000000"/>
          <w:sz w:val="22"/>
          <w:szCs w:val="22"/>
          <w:u w:val="single"/>
          <w:lang w:val="el-GR"/>
        </w:rPr>
        <w:t>4)</w:t>
      </w:r>
      <w:r w:rsidRPr="006622AE">
        <w:rPr>
          <w:color w:val="000000"/>
          <w:sz w:val="22"/>
          <w:szCs w:val="22"/>
          <w:lang w:val="el-GR"/>
        </w:rPr>
        <w:t xml:space="preserve"> </w:t>
      </w:r>
    </w:p>
    <w:p w14:paraId="7ABCB898" w14:textId="77777777" w:rsidR="00772676" w:rsidRPr="006622AE" w:rsidRDefault="00772676">
      <w:pPr>
        <w:rPr>
          <w:color w:val="000000"/>
          <w:sz w:val="22"/>
          <w:szCs w:val="22"/>
          <w:lang w:val="el-GR"/>
        </w:rPr>
      </w:pPr>
      <w:r w:rsidRPr="006622AE">
        <w:rPr>
          <w:color w:val="000000"/>
          <w:sz w:val="22"/>
          <w:szCs w:val="22"/>
          <w:lang w:val="el-GR"/>
        </w:rPr>
        <w:t xml:space="preserve">Συνιστάται η συχνή παρακολούθηση των ανεπιθύμητων ενεργειών και της τοξικότητας που σχετίζεται με τη μεθαδόνη, συμπεριλαμβανομένης της παράτασης του διαστήματος </w:t>
      </w:r>
      <w:r w:rsidRPr="006622AE">
        <w:rPr>
          <w:color w:val="000000"/>
          <w:sz w:val="22"/>
          <w:lang w:val="el-GR"/>
        </w:rPr>
        <w:t>QTc</w:t>
      </w:r>
      <w:r w:rsidRPr="006622AE">
        <w:rPr>
          <w:color w:val="000000"/>
          <w:sz w:val="22"/>
          <w:szCs w:val="22"/>
          <w:lang w:val="el-GR"/>
        </w:rPr>
        <w:t>, όταν η μεθαδόνη συγχορηγείται με βορικοναζόλη, καθώς τα επίπεδα της μεθαδόνης αυξάνονται μετά από συγχορήγηση βορικοναζόλης. Η ελάττωση της δόσης της μεθαδόνης ενδέχεται να είναι απαραίτητη (βλ. παράγραφο 4.5).</w:t>
      </w:r>
    </w:p>
    <w:p w14:paraId="3502A305" w14:textId="77777777" w:rsidR="00772676" w:rsidRPr="006622AE" w:rsidRDefault="00772676">
      <w:pPr>
        <w:rPr>
          <w:color w:val="000000"/>
          <w:sz w:val="22"/>
          <w:szCs w:val="22"/>
          <w:lang w:val="el-GR"/>
        </w:rPr>
      </w:pPr>
      <w:bookmarkStart w:id="35" w:name="OLE_LINK10"/>
      <w:bookmarkStart w:id="36" w:name="OLE_LINK9"/>
    </w:p>
    <w:p w14:paraId="4134BDC6" w14:textId="77777777" w:rsidR="00772676" w:rsidRPr="006622AE" w:rsidRDefault="00772676">
      <w:pPr>
        <w:rPr>
          <w:color w:val="000000"/>
          <w:sz w:val="22"/>
          <w:szCs w:val="22"/>
          <w:lang w:val="el-GR"/>
        </w:rPr>
      </w:pPr>
      <w:r w:rsidRPr="006622AE">
        <w:rPr>
          <w:color w:val="000000"/>
          <w:sz w:val="22"/>
          <w:szCs w:val="22"/>
          <w:u w:val="single"/>
          <w:lang w:val="el-GR"/>
        </w:rPr>
        <w:t xml:space="preserve">Οπιοειδή βραχείας δράσης (υπόστρωμα του </w:t>
      </w:r>
      <w:r w:rsidRPr="006622AE">
        <w:rPr>
          <w:color w:val="000000"/>
          <w:sz w:val="22"/>
          <w:u w:val="single"/>
          <w:lang w:val="el-GR"/>
        </w:rPr>
        <w:t>CYP</w:t>
      </w:r>
      <w:r w:rsidRPr="006622AE">
        <w:rPr>
          <w:color w:val="000000"/>
          <w:sz w:val="22"/>
          <w:szCs w:val="22"/>
          <w:u w:val="single"/>
          <w:lang w:val="el-GR"/>
        </w:rPr>
        <w:t>3</w:t>
      </w:r>
      <w:r w:rsidRPr="006622AE">
        <w:rPr>
          <w:color w:val="000000"/>
          <w:sz w:val="22"/>
          <w:u w:val="single"/>
          <w:lang w:val="el-GR"/>
        </w:rPr>
        <w:t>A</w:t>
      </w:r>
      <w:r w:rsidRPr="006622AE">
        <w:rPr>
          <w:color w:val="000000"/>
          <w:sz w:val="22"/>
          <w:szCs w:val="22"/>
          <w:u w:val="single"/>
          <w:lang w:val="el-GR"/>
        </w:rPr>
        <w:t>4)</w:t>
      </w:r>
      <w:r w:rsidRPr="006622AE">
        <w:rPr>
          <w:color w:val="000000"/>
          <w:sz w:val="22"/>
          <w:szCs w:val="22"/>
          <w:lang w:val="el-GR"/>
        </w:rPr>
        <w:t xml:space="preserve"> </w:t>
      </w:r>
    </w:p>
    <w:p w14:paraId="1F612F4C" w14:textId="77777777" w:rsidR="00772676" w:rsidRPr="006622AE" w:rsidRDefault="00772676">
      <w:pPr>
        <w:rPr>
          <w:color w:val="000000"/>
          <w:sz w:val="22"/>
          <w:szCs w:val="22"/>
          <w:lang w:val="el-GR"/>
        </w:rPr>
      </w:pPr>
      <w:r w:rsidRPr="006622AE">
        <w:rPr>
          <w:color w:val="000000"/>
          <w:sz w:val="22"/>
          <w:szCs w:val="22"/>
          <w:lang w:val="el-GR"/>
        </w:rPr>
        <w:t xml:space="preserve">Η μείωση στη δόση της αλφαιντανίλης, της φαιντανύλης και άλλων βραχείας δράσης οπιοειδών που έχουν παρόμοια δομή με την αλφαιντανίλη και μεταβολίζονται από το </w:t>
      </w:r>
      <w:r w:rsidRPr="006622AE">
        <w:rPr>
          <w:color w:val="000000"/>
          <w:sz w:val="22"/>
          <w:lang w:val="el-GR"/>
        </w:rPr>
        <w:t>CYP</w:t>
      </w:r>
      <w:r w:rsidRPr="006622AE">
        <w:rPr>
          <w:color w:val="000000"/>
          <w:sz w:val="22"/>
          <w:szCs w:val="22"/>
          <w:lang w:val="el-GR"/>
        </w:rPr>
        <w:t>3</w:t>
      </w:r>
      <w:r w:rsidRPr="006622AE">
        <w:rPr>
          <w:color w:val="000000"/>
          <w:sz w:val="22"/>
          <w:lang w:val="el-GR"/>
        </w:rPr>
        <w:t>A</w:t>
      </w:r>
      <w:r w:rsidRPr="006622AE">
        <w:rPr>
          <w:color w:val="000000"/>
          <w:sz w:val="22"/>
          <w:szCs w:val="22"/>
          <w:lang w:val="el-GR"/>
        </w:rPr>
        <w:t>4 (π.χ.</w:t>
      </w:r>
      <w:r w:rsidR="002E545F" w:rsidRPr="006622AE">
        <w:rPr>
          <w:color w:val="000000"/>
          <w:sz w:val="22"/>
          <w:szCs w:val="22"/>
          <w:lang w:val="el-GR"/>
        </w:rPr>
        <w:t>,</w:t>
      </w:r>
      <w:r w:rsidRPr="006622AE">
        <w:rPr>
          <w:color w:val="000000"/>
          <w:sz w:val="22"/>
          <w:szCs w:val="22"/>
          <w:lang w:val="el-GR"/>
        </w:rPr>
        <w:t xml:space="preserve"> σουφαιντανίλη) θα πρέπει να ληφθεί υπόψη, όταν συγχορηγούνται με βορικοναζόλη (βλ. παράγραφο 4.5). Καθώς ο χρόνος ημίσειας ζωής της αλφαιντανίλης παρατείνεται κατά 4 φορές όταν η αλφαιντανίλη συγχορηγείται με βορικοναζόλη, και σε μία ανεξάρτητη μελέτη που έχει δημοσιευθεί η ταυτόχρονη χορήγηση βορικοναζόλης με φαιντανύλη είχε ως αποτέλεσμα μία αύξηση της </w:t>
      </w:r>
      <w:r w:rsidRPr="006622AE">
        <w:rPr>
          <w:color w:val="000000"/>
          <w:sz w:val="22"/>
          <w:lang w:val="el-GR"/>
        </w:rPr>
        <w:t>AUC</w:t>
      </w:r>
      <w:r w:rsidRPr="006622AE">
        <w:rPr>
          <w:color w:val="000000"/>
          <w:sz w:val="22"/>
          <w:szCs w:val="22"/>
          <w:vertAlign w:val="subscript"/>
          <w:lang w:val="el-GR"/>
        </w:rPr>
        <w:t>0-∞</w:t>
      </w:r>
      <w:r w:rsidRPr="006622AE">
        <w:rPr>
          <w:color w:val="000000"/>
          <w:sz w:val="22"/>
          <w:szCs w:val="22"/>
          <w:lang w:val="el-GR"/>
        </w:rPr>
        <w:t xml:space="preserve"> της φαιντανύλης, ενδέχεται να είναι απαραίτητη η συχνή παρακολούθηση για ανεπιθύμητες ενέργειες σχετιζόμενες με οπιοειδή (συμπεριλαμβανομένης μίας μεγαλύτερης περιόδου παρακολούθησης του αναπνευστικού).</w:t>
      </w:r>
    </w:p>
    <w:p w14:paraId="6E602C55" w14:textId="77777777" w:rsidR="00772676" w:rsidRPr="006622AE" w:rsidRDefault="00772676">
      <w:pPr>
        <w:rPr>
          <w:color w:val="000000"/>
          <w:sz w:val="22"/>
          <w:szCs w:val="22"/>
          <w:lang w:val="el-GR"/>
        </w:rPr>
      </w:pPr>
    </w:p>
    <w:p w14:paraId="7A919BC8" w14:textId="77777777" w:rsidR="00772676" w:rsidRPr="006622AE" w:rsidRDefault="00772676" w:rsidP="00F006FA">
      <w:pPr>
        <w:keepNext/>
        <w:rPr>
          <w:color w:val="000000"/>
          <w:sz w:val="22"/>
          <w:szCs w:val="22"/>
          <w:lang w:val="el-GR"/>
        </w:rPr>
      </w:pPr>
      <w:r w:rsidRPr="006622AE">
        <w:rPr>
          <w:color w:val="000000"/>
          <w:sz w:val="22"/>
          <w:szCs w:val="22"/>
          <w:u w:val="single"/>
          <w:lang w:val="el-GR"/>
        </w:rPr>
        <w:t xml:space="preserve">Οπιοειδή μακράς δράσης (υπόστρωμα του </w:t>
      </w:r>
      <w:r w:rsidRPr="006622AE">
        <w:rPr>
          <w:color w:val="000000"/>
          <w:sz w:val="22"/>
          <w:u w:val="single"/>
          <w:lang w:val="el-GR"/>
        </w:rPr>
        <w:t>CYP</w:t>
      </w:r>
      <w:r w:rsidRPr="006622AE">
        <w:rPr>
          <w:color w:val="000000"/>
          <w:sz w:val="22"/>
          <w:szCs w:val="22"/>
          <w:u w:val="single"/>
          <w:lang w:val="el-GR"/>
        </w:rPr>
        <w:t>3</w:t>
      </w:r>
      <w:r w:rsidRPr="006622AE">
        <w:rPr>
          <w:color w:val="000000"/>
          <w:sz w:val="22"/>
          <w:u w:val="single"/>
          <w:lang w:val="el-GR"/>
        </w:rPr>
        <w:t>A</w:t>
      </w:r>
      <w:r w:rsidRPr="006622AE">
        <w:rPr>
          <w:color w:val="000000"/>
          <w:sz w:val="22"/>
          <w:szCs w:val="22"/>
          <w:u w:val="single"/>
          <w:lang w:val="el-GR"/>
        </w:rPr>
        <w:t>4)</w:t>
      </w:r>
      <w:r w:rsidRPr="006622AE">
        <w:rPr>
          <w:color w:val="000000"/>
          <w:sz w:val="22"/>
          <w:szCs w:val="22"/>
          <w:lang w:val="el-GR"/>
        </w:rPr>
        <w:t xml:space="preserve"> </w:t>
      </w:r>
    </w:p>
    <w:p w14:paraId="3F123EDE" w14:textId="77777777" w:rsidR="00772676" w:rsidRPr="006622AE" w:rsidRDefault="00772676">
      <w:pPr>
        <w:rPr>
          <w:color w:val="000000"/>
          <w:sz w:val="22"/>
          <w:szCs w:val="22"/>
          <w:lang w:val="el-GR"/>
        </w:rPr>
      </w:pPr>
      <w:r w:rsidRPr="006622AE">
        <w:rPr>
          <w:color w:val="000000"/>
          <w:sz w:val="22"/>
          <w:szCs w:val="22"/>
          <w:lang w:val="el-GR"/>
        </w:rPr>
        <w:t xml:space="preserve">Η μείωση στη δόση της οξυκωδόνης και άλλων μακράς δράσης οπιοειδών που μεταβολίζονται από το </w:t>
      </w:r>
      <w:r w:rsidRPr="006622AE">
        <w:rPr>
          <w:color w:val="000000"/>
          <w:sz w:val="22"/>
          <w:lang w:val="el-GR"/>
        </w:rPr>
        <w:t>CYP</w:t>
      </w:r>
      <w:r w:rsidRPr="006622AE">
        <w:rPr>
          <w:color w:val="000000"/>
          <w:sz w:val="22"/>
          <w:szCs w:val="22"/>
          <w:lang w:val="el-GR"/>
        </w:rPr>
        <w:t>3</w:t>
      </w:r>
      <w:r w:rsidRPr="006622AE">
        <w:rPr>
          <w:color w:val="000000"/>
          <w:sz w:val="22"/>
          <w:lang w:val="el-GR"/>
        </w:rPr>
        <w:t>A</w:t>
      </w:r>
      <w:r w:rsidRPr="006622AE">
        <w:rPr>
          <w:color w:val="000000"/>
          <w:sz w:val="22"/>
          <w:szCs w:val="22"/>
          <w:lang w:val="el-GR"/>
        </w:rPr>
        <w:t>4 (π.χ. υδροκωδόνη) θα πρέπει να ληφθεί υπόψη, όταν συγχορηγούνται με βορικοναζόλη. Ενδέχεται να είναι απαραίτητη η συχνή παρακολούθηση για ανεπιθύμητες ενέργειες σχετιζόμενες με οπιοειδή (βλ. παράγραφο 4.5).</w:t>
      </w:r>
    </w:p>
    <w:p w14:paraId="3A02A430" w14:textId="77777777" w:rsidR="00772676" w:rsidRPr="006622AE" w:rsidRDefault="00772676">
      <w:pPr>
        <w:rPr>
          <w:color w:val="000000"/>
          <w:sz w:val="22"/>
          <w:szCs w:val="22"/>
          <w:lang w:val="el-GR"/>
        </w:rPr>
      </w:pPr>
    </w:p>
    <w:p w14:paraId="1261A19A" w14:textId="77777777" w:rsidR="00772676" w:rsidRPr="006622AE" w:rsidRDefault="00772676">
      <w:pPr>
        <w:rPr>
          <w:bCs/>
          <w:color w:val="000000"/>
          <w:sz w:val="22"/>
          <w:szCs w:val="22"/>
          <w:lang w:val="el-GR"/>
        </w:rPr>
      </w:pPr>
      <w:r w:rsidRPr="006622AE">
        <w:rPr>
          <w:color w:val="000000"/>
          <w:sz w:val="22"/>
          <w:szCs w:val="22"/>
          <w:u w:val="single"/>
          <w:lang w:val="el-GR"/>
        </w:rPr>
        <w:t xml:space="preserve">Φλουκοναζόλη (αναστολέας των </w:t>
      </w:r>
      <w:r w:rsidRPr="006622AE">
        <w:rPr>
          <w:color w:val="000000"/>
          <w:sz w:val="22"/>
          <w:u w:val="single"/>
          <w:lang w:val="el-GR"/>
        </w:rPr>
        <w:t>CYP</w:t>
      </w:r>
      <w:r w:rsidRPr="006622AE">
        <w:rPr>
          <w:bCs/>
          <w:color w:val="000000"/>
          <w:sz w:val="22"/>
          <w:szCs w:val="22"/>
          <w:u w:val="single"/>
          <w:lang w:val="el-GR"/>
        </w:rPr>
        <w:t>2</w:t>
      </w:r>
      <w:r w:rsidRPr="006622AE">
        <w:rPr>
          <w:color w:val="000000"/>
          <w:sz w:val="22"/>
          <w:u w:val="single"/>
          <w:lang w:val="el-GR"/>
        </w:rPr>
        <w:t>C</w:t>
      </w:r>
      <w:r w:rsidRPr="006622AE">
        <w:rPr>
          <w:bCs/>
          <w:color w:val="000000"/>
          <w:sz w:val="22"/>
          <w:szCs w:val="22"/>
          <w:u w:val="single"/>
          <w:lang w:val="el-GR"/>
        </w:rPr>
        <w:t xml:space="preserve">9, </w:t>
      </w:r>
      <w:r w:rsidRPr="006622AE">
        <w:rPr>
          <w:color w:val="000000"/>
          <w:sz w:val="22"/>
          <w:u w:val="single"/>
          <w:lang w:val="el-GR"/>
        </w:rPr>
        <w:t>CYP</w:t>
      </w:r>
      <w:r w:rsidRPr="006622AE">
        <w:rPr>
          <w:bCs/>
          <w:color w:val="000000"/>
          <w:sz w:val="22"/>
          <w:szCs w:val="22"/>
          <w:u w:val="single"/>
          <w:lang w:val="el-GR"/>
        </w:rPr>
        <w:t>2</w:t>
      </w:r>
      <w:r w:rsidRPr="006622AE">
        <w:rPr>
          <w:color w:val="000000"/>
          <w:sz w:val="22"/>
          <w:u w:val="single"/>
          <w:lang w:val="el-GR"/>
        </w:rPr>
        <w:t>C</w:t>
      </w:r>
      <w:r w:rsidRPr="006622AE">
        <w:rPr>
          <w:bCs/>
          <w:color w:val="000000"/>
          <w:sz w:val="22"/>
          <w:szCs w:val="22"/>
          <w:u w:val="single"/>
          <w:lang w:val="el-GR"/>
        </w:rPr>
        <w:t xml:space="preserve">19 και </w:t>
      </w:r>
      <w:r w:rsidRPr="006622AE">
        <w:rPr>
          <w:color w:val="000000"/>
          <w:sz w:val="22"/>
          <w:u w:val="single"/>
          <w:lang w:val="el-GR"/>
        </w:rPr>
        <w:t>CYP</w:t>
      </w:r>
      <w:r w:rsidRPr="006622AE">
        <w:rPr>
          <w:bCs/>
          <w:color w:val="000000"/>
          <w:sz w:val="22"/>
          <w:szCs w:val="22"/>
          <w:u w:val="single"/>
          <w:lang w:val="el-GR"/>
        </w:rPr>
        <w:t>3</w:t>
      </w:r>
      <w:r w:rsidRPr="006622AE">
        <w:rPr>
          <w:color w:val="000000"/>
          <w:sz w:val="22"/>
          <w:u w:val="single"/>
          <w:lang w:val="el-GR"/>
        </w:rPr>
        <w:t>A</w:t>
      </w:r>
      <w:r w:rsidRPr="006622AE">
        <w:rPr>
          <w:bCs/>
          <w:color w:val="000000"/>
          <w:sz w:val="22"/>
          <w:szCs w:val="22"/>
          <w:u w:val="single"/>
          <w:lang w:val="el-GR"/>
        </w:rPr>
        <w:t>4)</w:t>
      </w:r>
      <w:r w:rsidRPr="006622AE">
        <w:rPr>
          <w:bCs/>
          <w:color w:val="000000"/>
          <w:sz w:val="22"/>
          <w:szCs w:val="22"/>
          <w:lang w:val="el-GR"/>
        </w:rPr>
        <w:t xml:space="preserve"> </w:t>
      </w:r>
    </w:p>
    <w:p w14:paraId="46815475" w14:textId="77777777" w:rsidR="00772676" w:rsidRPr="006622AE" w:rsidRDefault="00772676">
      <w:pPr>
        <w:rPr>
          <w:color w:val="000000"/>
          <w:sz w:val="22"/>
          <w:szCs w:val="22"/>
          <w:lang w:val="el-GR"/>
        </w:rPr>
      </w:pPr>
      <w:r w:rsidRPr="006622AE">
        <w:rPr>
          <w:bCs/>
          <w:color w:val="000000"/>
          <w:sz w:val="22"/>
          <w:szCs w:val="22"/>
          <w:lang w:val="el-GR"/>
        </w:rPr>
        <w:t xml:space="preserve">Η συγχορήγηση από του στόματος βορικοναζόλης και από του στόματος φλουκοναζόλης είχε ως αποτέλεσμα μία σημαντική αύξηση της </w:t>
      </w:r>
      <w:r w:rsidRPr="006622AE">
        <w:rPr>
          <w:color w:val="000000"/>
          <w:sz w:val="22"/>
          <w:lang w:val="el-GR"/>
        </w:rPr>
        <w:t>C</w:t>
      </w:r>
      <w:r w:rsidRPr="006622AE">
        <w:rPr>
          <w:color w:val="000000"/>
          <w:sz w:val="22"/>
          <w:vertAlign w:val="subscript"/>
          <w:lang w:val="el-GR"/>
        </w:rPr>
        <w:t>max</w:t>
      </w:r>
      <w:r w:rsidRPr="006622AE">
        <w:rPr>
          <w:bCs/>
          <w:color w:val="000000"/>
          <w:sz w:val="22"/>
          <w:szCs w:val="22"/>
          <w:lang w:val="el-GR"/>
        </w:rPr>
        <w:t xml:space="preserve"> και της </w:t>
      </w:r>
      <w:r w:rsidRPr="006622AE">
        <w:rPr>
          <w:color w:val="000000"/>
          <w:sz w:val="22"/>
          <w:lang w:val="el-GR"/>
        </w:rPr>
        <w:t>AUC</w:t>
      </w:r>
      <w:r w:rsidRPr="006622AE">
        <w:rPr>
          <w:color w:val="000000"/>
          <w:sz w:val="22"/>
          <w:vertAlign w:val="subscript"/>
          <w:lang w:val="el-GR"/>
        </w:rPr>
        <w:t>τ</w:t>
      </w:r>
      <w:r w:rsidRPr="006622AE">
        <w:rPr>
          <w:bCs/>
          <w:color w:val="000000"/>
          <w:sz w:val="22"/>
          <w:szCs w:val="22"/>
          <w:lang w:val="el-GR"/>
        </w:rPr>
        <w:t xml:space="preserve"> της βορικοναζόλης σε υγιείς εθελοντές. Η μειωμένη δόση και/ή συχνότητα της βορικοναζόλης και της φλουκοναζόλης, τα οποία θα εξάλειφαν αυτή την επίδραση, δεν έχουν </w:t>
      </w:r>
      <w:r w:rsidR="0089626F" w:rsidRPr="006622AE">
        <w:rPr>
          <w:bCs/>
          <w:color w:val="000000"/>
          <w:sz w:val="22"/>
          <w:szCs w:val="22"/>
          <w:lang w:val="el-GR"/>
        </w:rPr>
        <w:t>τεκμηριωθεί</w:t>
      </w:r>
      <w:r w:rsidRPr="006622AE">
        <w:rPr>
          <w:bCs/>
          <w:color w:val="000000"/>
          <w:sz w:val="22"/>
          <w:szCs w:val="22"/>
          <w:lang w:val="el-GR"/>
        </w:rPr>
        <w:t xml:space="preserve">. Συνιστάται παρακολούθηση για ανεπιθύμητες ενέργειες σχετιζόμενες με τη βορικοναζόλη εάν η χρήση της βορικοναζόλης γίνεται διαδοχικά, μετά τη χρήση της φλουκοναζόλης (βλ. παράγραφο 4.5). </w:t>
      </w:r>
    </w:p>
    <w:p w14:paraId="6A91D93A" w14:textId="77777777" w:rsidR="00772676" w:rsidRPr="006622AE" w:rsidRDefault="00772676">
      <w:pPr>
        <w:rPr>
          <w:color w:val="000000"/>
          <w:sz w:val="22"/>
          <w:szCs w:val="22"/>
          <w:lang w:val="el-GR"/>
        </w:rPr>
      </w:pPr>
    </w:p>
    <w:p w14:paraId="78478645" w14:textId="77777777" w:rsidR="00BB164B" w:rsidRPr="006622AE" w:rsidRDefault="00BB164B" w:rsidP="00601AC1">
      <w:pPr>
        <w:keepNext/>
        <w:keepLines/>
        <w:autoSpaceDE w:val="0"/>
        <w:autoSpaceDN w:val="0"/>
        <w:adjustRightInd w:val="0"/>
        <w:rPr>
          <w:color w:val="000000"/>
          <w:sz w:val="22"/>
          <w:u w:val="single"/>
          <w:lang w:val="el-GR"/>
        </w:rPr>
      </w:pPr>
      <w:r w:rsidRPr="006622AE">
        <w:rPr>
          <w:rFonts w:eastAsia="Calibri"/>
          <w:color w:val="000000"/>
          <w:sz w:val="22"/>
          <w:szCs w:val="22"/>
          <w:u w:val="single"/>
          <w:lang w:val="el-GR"/>
        </w:rPr>
        <w:t>Έκδοχα</w:t>
      </w:r>
    </w:p>
    <w:p w14:paraId="6AF6FD19" w14:textId="77777777" w:rsidR="00BB164B" w:rsidRPr="006622AE" w:rsidRDefault="00BB164B" w:rsidP="00601AC1">
      <w:pPr>
        <w:keepNext/>
        <w:keepLines/>
        <w:autoSpaceDE w:val="0"/>
        <w:autoSpaceDN w:val="0"/>
        <w:adjustRightInd w:val="0"/>
        <w:rPr>
          <w:color w:val="000000"/>
          <w:sz w:val="22"/>
          <w:u w:val="single"/>
          <w:lang w:val="el-GR" w:eastAsia="en-GB"/>
        </w:rPr>
      </w:pPr>
    </w:p>
    <w:p w14:paraId="2058A7FD" w14:textId="77777777" w:rsidR="00BB164B" w:rsidRPr="006622AE" w:rsidRDefault="00BB164B" w:rsidP="00F006FA">
      <w:pPr>
        <w:autoSpaceDE w:val="0"/>
        <w:autoSpaceDN w:val="0"/>
        <w:adjustRightInd w:val="0"/>
        <w:rPr>
          <w:color w:val="000000"/>
          <w:sz w:val="22"/>
          <w:szCs w:val="22"/>
          <w:lang w:val="el-GR"/>
        </w:rPr>
      </w:pPr>
      <w:r w:rsidRPr="006622AE">
        <w:rPr>
          <w:rFonts w:eastAsia="Calibri"/>
          <w:i/>
          <w:color w:val="000000"/>
          <w:sz w:val="22"/>
          <w:szCs w:val="22"/>
          <w:u w:val="single"/>
          <w:lang w:val="el-GR"/>
        </w:rPr>
        <w:t>Λακτόζη</w:t>
      </w:r>
    </w:p>
    <w:bookmarkEnd w:id="35"/>
    <w:bookmarkEnd w:id="36"/>
    <w:p w14:paraId="04314ACA" w14:textId="77777777" w:rsidR="00772676" w:rsidRPr="006622AE" w:rsidRDefault="00257C6B">
      <w:pPr>
        <w:rPr>
          <w:color w:val="000000"/>
          <w:sz w:val="22"/>
          <w:szCs w:val="22"/>
          <w:lang w:val="el-GR"/>
        </w:rPr>
      </w:pPr>
      <w:r w:rsidRPr="006622AE">
        <w:rPr>
          <w:color w:val="000000"/>
          <w:sz w:val="22"/>
          <w:szCs w:val="22"/>
          <w:lang w:val="el-GR"/>
        </w:rPr>
        <w:t xml:space="preserve">Αυτό το φαρμακευτικό προϊόν περιέχει </w:t>
      </w:r>
      <w:r w:rsidR="00772676" w:rsidRPr="006622AE">
        <w:rPr>
          <w:color w:val="000000"/>
          <w:sz w:val="22"/>
          <w:szCs w:val="22"/>
          <w:lang w:val="el-GR"/>
        </w:rPr>
        <w:t xml:space="preserve">λακτόζη και δεν πρέπει να </w:t>
      </w:r>
      <w:r w:rsidR="00EF7FA8" w:rsidRPr="006622AE">
        <w:rPr>
          <w:color w:val="000000"/>
          <w:sz w:val="22"/>
          <w:szCs w:val="22"/>
          <w:lang w:val="el-GR"/>
        </w:rPr>
        <w:t xml:space="preserve">χορηγείται </w:t>
      </w:r>
      <w:r w:rsidR="00772676" w:rsidRPr="006622AE">
        <w:rPr>
          <w:color w:val="000000"/>
          <w:sz w:val="22"/>
          <w:szCs w:val="22"/>
          <w:lang w:val="el-GR"/>
        </w:rPr>
        <w:t xml:space="preserve">σε ασθενείς με σπάνια κληρονομικά προβλήματα δυσανεξίας στη γαλακτόζη, </w:t>
      </w:r>
      <w:r w:rsidR="00035150" w:rsidRPr="006622AE">
        <w:rPr>
          <w:color w:val="000000"/>
          <w:sz w:val="22"/>
          <w:szCs w:val="22"/>
          <w:lang w:val="el-GR"/>
        </w:rPr>
        <w:t>πλήρη</w:t>
      </w:r>
      <w:r w:rsidR="00100754" w:rsidRPr="006622AE">
        <w:rPr>
          <w:color w:val="000000"/>
          <w:sz w:val="22"/>
          <w:szCs w:val="22"/>
          <w:lang w:val="el-GR"/>
        </w:rPr>
        <w:t xml:space="preserve"> </w:t>
      </w:r>
      <w:r w:rsidR="00772676" w:rsidRPr="006622AE">
        <w:rPr>
          <w:color w:val="000000"/>
          <w:sz w:val="22"/>
          <w:szCs w:val="22"/>
          <w:lang w:val="el-GR"/>
        </w:rPr>
        <w:t xml:space="preserve">ανεπάρκεια λακτάσης ή </w:t>
      </w:r>
      <w:r w:rsidR="00035150" w:rsidRPr="006622AE">
        <w:rPr>
          <w:color w:val="000000"/>
          <w:sz w:val="22"/>
          <w:szCs w:val="22"/>
          <w:lang w:val="el-GR"/>
        </w:rPr>
        <w:t xml:space="preserve">κακή </w:t>
      </w:r>
      <w:r w:rsidR="00772676" w:rsidRPr="006622AE">
        <w:rPr>
          <w:color w:val="000000"/>
          <w:sz w:val="22"/>
          <w:szCs w:val="22"/>
          <w:lang w:val="el-GR"/>
        </w:rPr>
        <w:t>απορρόφηση γλυκόζης-γαλακτόζης.</w:t>
      </w:r>
    </w:p>
    <w:p w14:paraId="720ECB7F" w14:textId="77777777" w:rsidR="00BB164B" w:rsidRPr="006622AE" w:rsidRDefault="00BB164B" w:rsidP="00426028">
      <w:pPr>
        <w:keepNext/>
        <w:autoSpaceDE w:val="0"/>
        <w:autoSpaceDN w:val="0"/>
        <w:adjustRightInd w:val="0"/>
        <w:rPr>
          <w:rFonts w:eastAsia="Calibri"/>
          <w:i/>
          <w:color w:val="000000"/>
          <w:sz w:val="22"/>
          <w:szCs w:val="22"/>
          <w:u w:val="single"/>
          <w:lang w:val="el-GR"/>
        </w:rPr>
      </w:pPr>
    </w:p>
    <w:p w14:paraId="3CA1B61B" w14:textId="77777777" w:rsidR="00BB164B" w:rsidRPr="006622AE" w:rsidRDefault="00BB164B" w:rsidP="00426028">
      <w:pPr>
        <w:keepNext/>
        <w:autoSpaceDE w:val="0"/>
        <w:autoSpaceDN w:val="0"/>
        <w:adjustRightInd w:val="0"/>
        <w:rPr>
          <w:i/>
          <w:color w:val="000000"/>
          <w:sz w:val="22"/>
          <w:szCs w:val="22"/>
          <w:u w:val="single"/>
          <w:lang w:val="el-GR"/>
        </w:rPr>
      </w:pPr>
      <w:r w:rsidRPr="006622AE">
        <w:rPr>
          <w:rFonts w:eastAsia="Calibri"/>
          <w:i/>
          <w:color w:val="000000"/>
          <w:sz w:val="22"/>
          <w:szCs w:val="22"/>
          <w:u w:val="single"/>
          <w:lang w:val="el-GR"/>
        </w:rPr>
        <w:t>Νάτριο</w:t>
      </w:r>
    </w:p>
    <w:p w14:paraId="22D40419" w14:textId="77777777" w:rsidR="00BB164B" w:rsidRPr="006622AE" w:rsidRDefault="00BB164B" w:rsidP="00426028">
      <w:pPr>
        <w:keepNext/>
        <w:rPr>
          <w:color w:val="000000"/>
          <w:sz w:val="22"/>
          <w:szCs w:val="22"/>
          <w:lang w:val="el-GR"/>
        </w:rPr>
      </w:pPr>
      <w:bookmarkStart w:id="37" w:name="_Hlk50587188"/>
      <w:r w:rsidRPr="006622AE">
        <w:rPr>
          <w:rFonts w:eastAsia="Calibri"/>
          <w:color w:val="000000"/>
          <w:sz w:val="22"/>
          <w:szCs w:val="22"/>
          <w:lang w:val="el-GR"/>
        </w:rPr>
        <w:t xml:space="preserve">Αυτό το φαρμακευτικό προϊόν περιέχει λιγότερο από 1 mmol νατρίου (23 mg) ανά δισκίο. Οι ασθενείς </w:t>
      </w:r>
      <w:r w:rsidR="00DE67CC" w:rsidRPr="006622AE">
        <w:rPr>
          <w:rFonts w:eastAsia="Calibri"/>
          <w:color w:val="000000"/>
          <w:sz w:val="22"/>
          <w:szCs w:val="22"/>
          <w:lang w:val="el-GR"/>
        </w:rPr>
        <w:t>σε διατροφή</w:t>
      </w:r>
      <w:r w:rsidRPr="006622AE">
        <w:rPr>
          <w:rFonts w:eastAsia="Calibri"/>
          <w:color w:val="000000"/>
          <w:sz w:val="22"/>
          <w:szCs w:val="22"/>
          <w:lang w:val="el-GR"/>
        </w:rPr>
        <w:t xml:space="preserve"> με χαμηλή </w:t>
      </w:r>
      <w:r w:rsidR="00DE67CC" w:rsidRPr="006622AE">
        <w:rPr>
          <w:rFonts w:eastAsia="Calibri"/>
          <w:color w:val="000000"/>
          <w:sz w:val="22"/>
          <w:szCs w:val="22"/>
          <w:lang w:val="el-GR"/>
        </w:rPr>
        <w:t>περιεκτικότητα</w:t>
      </w:r>
      <w:r w:rsidRPr="006622AE">
        <w:rPr>
          <w:rFonts w:eastAsia="Calibri"/>
          <w:color w:val="000000"/>
          <w:sz w:val="22"/>
          <w:szCs w:val="22"/>
          <w:lang w:val="el-GR"/>
        </w:rPr>
        <w:t xml:space="preserve"> νατρίου θα πρέπει να ενημερ</w:t>
      </w:r>
      <w:r w:rsidR="00DE67CC" w:rsidRPr="006622AE">
        <w:rPr>
          <w:rFonts w:eastAsia="Calibri"/>
          <w:color w:val="000000"/>
          <w:sz w:val="22"/>
          <w:szCs w:val="22"/>
          <w:lang w:val="el-GR"/>
        </w:rPr>
        <w:t>ωθούν</w:t>
      </w:r>
      <w:r w:rsidRPr="006622AE">
        <w:rPr>
          <w:rFonts w:eastAsia="Calibri"/>
          <w:color w:val="000000"/>
          <w:sz w:val="22"/>
          <w:szCs w:val="22"/>
          <w:lang w:val="el-GR"/>
        </w:rPr>
        <w:t xml:space="preserve"> ότι αυτό το φαρμακευτικό προϊόν είναι ουσιαστικά «ελεύθερο νατρίου».</w:t>
      </w:r>
      <w:bookmarkEnd w:id="37"/>
    </w:p>
    <w:p w14:paraId="3AAE0834" w14:textId="77777777" w:rsidR="00772676" w:rsidRPr="006622AE" w:rsidRDefault="00772676">
      <w:pPr>
        <w:rPr>
          <w:color w:val="000000"/>
          <w:sz w:val="22"/>
          <w:szCs w:val="22"/>
          <w:u w:val="single"/>
          <w:lang w:val="el-GR"/>
        </w:rPr>
      </w:pPr>
    </w:p>
    <w:p w14:paraId="417D738E" w14:textId="77777777" w:rsidR="00772676" w:rsidRPr="006622AE" w:rsidRDefault="00772676">
      <w:pPr>
        <w:tabs>
          <w:tab w:val="left" w:pos="567"/>
        </w:tabs>
        <w:rPr>
          <w:b/>
          <w:color w:val="000000"/>
          <w:sz w:val="22"/>
          <w:szCs w:val="22"/>
          <w:lang w:val="el-GR"/>
        </w:rPr>
      </w:pPr>
      <w:r w:rsidRPr="006622AE">
        <w:rPr>
          <w:b/>
          <w:color w:val="000000"/>
          <w:sz w:val="22"/>
          <w:szCs w:val="22"/>
          <w:lang w:val="el-GR"/>
        </w:rPr>
        <w:t>4.5</w:t>
      </w:r>
      <w:r w:rsidRPr="006622AE">
        <w:rPr>
          <w:b/>
          <w:color w:val="000000"/>
          <w:sz w:val="22"/>
          <w:szCs w:val="22"/>
          <w:lang w:val="el-GR"/>
        </w:rPr>
        <w:tab/>
        <w:t>Αλληλεπιδράσεις με άλλα φαρμακευτικά προϊόντα και άλλες μορφές αλληλεπίδρασης</w:t>
      </w:r>
    </w:p>
    <w:p w14:paraId="04C6DF10" w14:textId="77777777" w:rsidR="00772676" w:rsidRPr="006622AE" w:rsidRDefault="00772676">
      <w:pPr>
        <w:rPr>
          <w:color w:val="000000"/>
          <w:sz w:val="22"/>
          <w:szCs w:val="22"/>
          <w:lang w:val="el-GR"/>
        </w:rPr>
      </w:pPr>
    </w:p>
    <w:p w14:paraId="5C681F6F" w14:textId="77777777" w:rsidR="00772676" w:rsidRPr="006622AE" w:rsidRDefault="00772676">
      <w:pPr>
        <w:pStyle w:val="CM56"/>
        <w:spacing w:after="0"/>
        <w:ind w:right="248"/>
        <w:rPr>
          <w:color w:val="000000"/>
          <w:sz w:val="22"/>
          <w:lang w:val="el-GR"/>
        </w:rPr>
      </w:pPr>
      <w:r w:rsidRPr="006622AE">
        <w:rPr>
          <w:color w:val="000000"/>
          <w:sz w:val="22"/>
          <w:lang w:val="el-GR"/>
        </w:rPr>
        <w:t>Η βορικοναζόλη μεταβολίζεται από και αναστέλλει τη δραστηριότητα των ισοενζύμων του κυτοχρώματος Ρ450, CYP2C19, CYP2C9 και CYP3A4. Οι αναστολείς ή επαγωγείς</w:t>
      </w:r>
      <w:r w:rsidRPr="0096188D">
        <w:rPr>
          <w:color w:val="000000"/>
          <w:sz w:val="22"/>
          <w:szCs w:val="22"/>
          <w:lang w:val="el-GR"/>
        </w:rPr>
        <w:t xml:space="preserve"> αυτών</w:t>
      </w:r>
      <w:r w:rsidRPr="00E641CA">
        <w:rPr>
          <w:color w:val="000000"/>
          <w:sz w:val="22"/>
          <w:szCs w:val="22"/>
          <w:lang w:val="el-GR"/>
        </w:rPr>
        <w:t xml:space="preserve"> </w:t>
      </w:r>
      <w:r w:rsidRPr="0096188D">
        <w:rPr>
          <w:color w:val="000000"/>
          <w:sz w:val="22"/>
          <w:szCs w:val="22"/>
          <w:lang w:val="el-GR"/>
        </w:rPr>
        <w:t>των</w:t>
      </w:r>
      <w:r w:rsidRPr="006622AE">
        <w:rPr>
          <w:color w:val="000000"/>
          <w:sz w:val="22"/>
          <w:lang w:val="el-GR"/>
        </w:rPr>
        <w:t xml:space="preserve"> ισοενζύμων μπορεί να αυξήσουν ή να μειώσουν τις συγκεντρώσεις βορικοναζόλης στο πλάσμα, αντίστοιχα, και για την βορικοναζόλη υπάρχει πιθανότητα να αυξ</w:t>
      </w:r>
      <w:r w:rsidR="0075446B" w:rsidRPr="006622AE">
        <w:rPr>
          <w:color w:val="000000"/>
          <w:sz w:val="22"/>
          <w:lang w:val="el-GR"/>
        </w:rPr>
        <w:t>άνει</w:t>
      </w:r>
      <w:r w:rsidRPr="006622AE">
        <w:rPr>
          <w:color w:val="000000"/>
          <w:sz w:val="22"/>
          <w:lang w:val="el-GR"/>
        </w:rPr>
        <w:t xml:space="preserve"> τις συγκεντρώσεις στο πλάσμα ουσιών που μεταβολίζονται από αυτά τα ισοένζυμα του CYP450</w:t>
      </w:r>
      <w:r w:rsidR="00FE0CE8" w:rsidRPr="006622AE">
        <w:rPr>
          <w:color w:val="000000"/>
          <w:sz w:val="22"/>
          <w:lang w:val="el-GR"/>
        </w:rPr>
        <w:t xml:space="preserve">, συγκεκριμένα για ουσίες που μεταβολίζονται από το CYP3A4, </w:t>
      </w:r>
      <w:bookmarkStart w:id="38" w:name="_Hlk50587490"/>
      <w:r w:rsidR="00FE0CE8" w:rsidRPr="006622AE">
        <w:rPr>
          <w:color w:val="000000"/>
          <w:sz w:val="22"/>
          <w:lang w:val="el-GR"/>
        </w:rPr>
        <w:t xml:space="preserve">καθώς η βορικοναζόλη είναι </w:t>
      </w:r>
      <w:r w:rsidR="00DE67CC" w:rsidRPr="006622AE">
        <w:rPr>
          <w:color w:val="000000"/>
          <w:sz w:val="22"/>
          <w:lang w:val="el-GR"/>
        </w:rPr>
        <w:t>ένας</w:t>
      </w:r>
      <w:r w:rsidR="00FE0CE8" w:rsidRPr="006622AE">
        <w:rPr>
          <w:color w:val="000000"/>
          <w:sz w:val="22"/>
          <w:lang w:val="el-GR"/>
        </w:rPr>
        <w:t xml:space="preserve"> ισχυρός αναστολέας του CYP3A4 </w:t>
      </w:r>
      <w:r w:rsidR="00E042C4" w:rsidRPr="006622AE">
        <w:rPr>
          <w:color w:val="000000"/>
          <w:sz w:val="22"/>
          <w:lang w:val="el-GR"/>
        </w:rPr>
        <w:t>αν και</w:t>
      </w:r>
      <w:r w:rsidR="00DE67CC" w:rsidRPr="006622AE">
        <w:rPr>
          <w:color w:val="000000"/>
          <w:sz w:val="22"/>
          <w:lang w:val="el-GR"/>
        </w:rPr>
        <w:t xml:space="preserve"> η αύξηση στην </w:t>
      </w:r>
      <w:r w:rsidR="00DE67CC" w:rsidRPr="006622AE">
        <w:rPr>
          <w:color w:val="000000"/>
          <w:sz w:val="22"/>
          <w:lang w:val="en-US"/>
        </w:rPr>
        <w:t>AUC</w:t>
      </w:r>
      <w:r w:rsidR="00DE67CC" w:rsidRPr="006622AE">
        <w:rPr>
          <w:color w:val="000000"/>
          <w:sz w:val="22"/>
          <w:lang w:val="el-GR"/>
        </w:rPr>
        <w:t xml:space="preserve"> </w:t>
      </w:r>
      <w:r w:rsidR="00E042C4" w:rsidRPr="006622AE">
        <w:rPr>
          <w:color w:val="000000"/>
          <w:sz w:val="22"/>
          <w:lang w:val="el-GR"/>
        </w:rPr>
        <w:t>εξαρτάται</w:t>
      </w:r>
      <w:r w:rsidR="00FE0CE8" w:rsidRPr="006622AE">
        <w:rPr>
          <w:color w:val="000000"/>
          <w:sz w:val="22"/>
          <w:lang w:val="el-GR"/>
        </w:rPr>
        <w:t xml:space="preserve"> από το υπόστρωμα</w:t>
      </w:r>
      <w:r w:rsidR="00DE67CC" w:rsidRPr="006622AE">
        <w:rPr>
          <w:color w:val="000000"/>
          <w:sz w:val="22"/>
          <w:lang w:val="el-GR"/>
        </w:rPr>
        <w:t xml:space="preserve"> (βλ. Πίνακα παρακάτω</w:t>
      </w:r>
      <w:r w:rsidR="00FE0CE8" w:rsidRPr="006622AE">
        <w:rPr>
          <w:color w:val="000000"/>
          <w:sz w:val="22"/>
          <w:lang w:val="el-GR"/>
        </w:rPr>
        <w:t>)</w:t>
      </w:r>
      <w:r w:rsidRPr="006622AE">
        <w:rPr>
          <w:color w:val="000000"/>
          <w:sz w:val="22"/>
          <w:lang w:val="el-GR"/>
        </w:rPr>
        <w:t>.</w:t>
      </w:r>
      <w:bookmarkEnd w:id="38"/>
    </w:p>
    <w:p w14:paraId="218ACF20" w14:textId="77777777" w:rsidR="00772676" w:rsidRPr="006622AE" w:rsidRDefault="00772676">
      <w:pPr>
        <w:pStyle w:val="CM56"/>
        <w:spacing w:after="0"/>
        <w:ind w:right="248"/>
        <w:rPr>
          <w:color w:val="000000"/>
          <w:sz w:val="22"/>
          <w:lang w:val="el-GR"/>
        </w:rPr>
      </w:pPr>
    </w:p>
    <w:p w14:paraId="6538C462" w14:textId="77777777" w:rsidR="00772676" w:rsidRPr="006622AE" w:rsidRDefault="00772676">
      <w:pPr>
        <w:pStyle w:val="CM56"/>
        <w:spacing w:after="0"/>
        <w:ind w:right="248"/>
        <w:rPr>
          <w:color w:val="000000"/>
          <w:sz w:val="22"/>
          <w:lang w:val="el-GR"/>
        </w:rPr>
      </w:pPr>
      <w:r w:rsidRPr="006622AE">
        <w:rPr>
          <w:color w:val="000000"/>
          <w:sz w:val="22"/>
          <w:lang w:val="el-GR"/>
        </w:rPr>
        <w:t xml:space="preserve">Εκτός εάν ορίζεται διαφορετικά, έχουν πραγματοποιηθεί μελέτες αλληλεπιδράσεων του φαρμάκου σε υγιείς ενήλικες άνδρες χρησιμοποιώντας πολλαπλές δόσεις μέχρι την επίτευξη σταθερής κατάστασης με από του στόματος βορικοναζόλη στα 200 mg δύο φορές ημερησίως (BID). Αυτά τα αποτελέσματα είναι σχετικά και με άλλους πληθυσμούς και οδούς χορήγησης. </w:t>
      </w:r>
    </w:p>
    <w:p w14:paraId="4DD2C190" w14:textId="77777777" w:rsidR="00772676" w:rsidRPr="006622AE" w:rsidRDefault="00772676">
      <w:pPr>
        <w:pStyle w:val="CM56"/>
        <w:spacing w:after="0"/>
        <w:ind w:right="248"/>
        <w:rPr>
          <w:color w:val="000000"/>
          <w:sz w:val="22"/>
          <w:lang w:val="el-GR"/>
        </w:rPr>
      </w:pPr>
    </w:p>
    <w:p w14:paraId="2958829D" w14:textId="1174C2BD" w:rsidR="00772676" w:rsidRPr="006622AE" w:rsidRDefault="00772676">
      <w:pPr>
        <w:pStyle w:val="CM56"/>
        <w:spacing w:after="0"/>
        <w:ind w:right="248"/>
        <w:rPr>
          <w:color w:val="000000"/>
          <w:sz w:val="22"/>
          <w:lang w:val="el-GR"/>
        </w:rPr>
      </w:pPr>
      <w:r w:rsidRPr="006622AE">
        <w:rPr>
          <w:color w:val="000000"/>
          <w:sz w:val="22"/>
          <w:lang w:val="el-GR"/>
        </w:rPr>
        <w:t>Η βορικοναζόλη θα πρέπει να χορηγείται με προσοχή σε ασθενείς με συγχορηγούμενη αγωγή που είναι γνωστό ότι παρατείνει το διάστημα QTc. Όταν υπάρχει επίσης πιθανότητα για την βορικοναζόλη να αυξήσει τις συγκεντρώσεις στο πλάσμα ουσιών που μεταβολίζονται από τα ισοένζυμα CYP3A4 (ορισμένα αντιισταμινικά, κινιδίνη, σισαπρίδη, πιμοζίδη</w:t>
      </w:r>
      <w:r w:rsidR="00100754" w:rsidRPr="006622AE">
        <w:rPr>
          <w:color w:val="000000"/>
          <w:sz w:val="22"/>
          <w:lang w:val="el-GR"/>
        </w:rPr>
        <w:t xml:space="preserve"> και</w:t>
      </w:r>
      <w:r w:rsidR="00100754" w:rsidRPr="006622AE">
        <w:rPr>
          <w:color w:val="000000"/>
          <w:sz w:val="22"/>
          <w:szCs w:val="22"/>
          <w:lang w:val="el-GR" w:eastAsia="en-US"/>
        </w:rPr>
        <w:t xml:space="preserve"> </w:t>
      </w:r>
      <w:r w:rsidR="00AE4E9C">
        <w:rPr>
          <w:color w:val="000000"/>
          <w:sz w:val="22"/>
          <w:lang w:val="el-GR"/>
        </w:rPr>
        <w:t>ιβαμπραδίνη</w:t>
      </w:r>
      <w:r w:rsidRPr="006622AE">
        <w:rPr>
          <w:color w:val="000000"/>
          <w:sz w:val="22"/>
          <w:lang w:val="el-GR"/>
        </w:rPr>
        <w:t>), η συγχορήγηση αντενδείκνυται (βλ. παρακάτω και παράγραφο 4.3).</w:t>
      </w:r>
    </w:p>
    <w:p w14:paraId="43977795" w14:textId="77777777" w:rsidR="00772676" w:rsidRPr="006622AE" w:rsidRDefault="00772676">
      <w:pPr>
        <w:pStyle w:val="CM56"/>
        <w:spacing w:after="0"/>
        <w:ind w:right="248"/>
        <w:rPr>
          <w:color w:val="000000"/>
          <w:sz w:val="22"/>
          <w:lang w:val="el-GR"/>
        </w:rPr>
      </w:pPr>
    </w:p>
    <w:p w14:paraId="24D371F6" w14:textId="77777777" w:rsidR="00772676" w:rsidRPr="006622AE" w:rsidRDefault="00772676">
      <w:pPr>
        <w:pStyle w:val="CM56"/>
        <w:spacing w:after="0"/>
        <w:ind w:right="248"/>
        <w:rPr>
          <w:color w:val="000000"/>
          <w:sz w:val="22"/>
          <w:u w:val="single"/>
          <w:lang w:val="el-GR"/>
        </w:rPr>
      </w:pPr>
      <w:r w:rsidRPr="006622AE">
        <w:rPr>
          <w:color w:val="000000"/>
          <w:sz w:val="22"/>
          <w:u w:val="single"/>
          <w:lang w:val="el-GR"/>
        </w:rPr>
        <w:t>Πίνακας αλληλεπιδράσεων</w:t>
      </w:r>
    </w:p>
    <w:p w14:paraId="5EC7B43F" w14:textId="329E53E0" w:rsidR="00772676" w:rsidRPr="006622AE" w:rsidRDefault="00772676">
      <w:pPr>
        <w:pStyle w:val="CM56"/>
        <w:spacing w:after="0"/>
        <w:ind w:right="248"/>
        <w:rPr>
          <w:color w:val="000000"/>
          <w:sz w:val="22"/>
          <w:lang w:val="el-GR"/>
        </w:rPr>
      </w:pPr>
      <w:r w:rsidRPr="006622AE">
        <w:rPr>
          <w:color w:val="000000"/>
          <w:sz w:val="22"/>
          <w:lang w:val="el-GR"/>
        </w:rPr>
        <w:t>Οι αλληλεπιδράσεις μεταξύ της βορικοναζόλης και άλλων φαρμακευτικών προϊόντων αναφέρονται στον παρακάτω πίνακα (άπαξ ημερησίως ως «QD», δύο φορές ημερησίως ως «BID», τρεις φορές ημερησίως ως «TID» και μη καθορισμένο ως «ND»)</w:t>
      </w:r>
      <w:r w:rsidR="009C1719">
        <w:rPr>
          <w:color w:val="000000"/>
          <w:sz w:val="22"/>
          <w:lang w:val="el-GR"/>
        </w:rPr>
        <w:t xml:space="preserve"> με σειρά κατηγορίας θεραπείας</w:t>
      </w:r>
      <w:r w:rsidRPr="006622AE">
        <w:rPr>
          <w:color w:val="000000"/>
          <w:sz w:val="22"/>
          <w:lang w:val="el-GR"/>
        </w:rPr>
        <w:t>. Η κατεύθυνση του βέλους για κάθε φαρμακοκινητική παράμετρο βασίζεται στο διάστημα εμπιστοσύνης 90% της γεωμετρικής μέσης αναλογίας, το οποίο είναι είτε εντός (↔), κάτω (↓) ή πάνω (↑) από το εύρος 80-125%. Ο αστερίσκος (*) υποδεικνύει μία αμφίδρομη αλληλεπίδραση. Τα AUC</w:t>
      </w:r>
      <w:r w:rsidRPr="006622AE">
        <w:rPr>
          <w:color w:val="000000"/>
          <w:sz w:val="22"/>
          <w:vertAlign w:val="subscript"/>
          <w:lang w:val="el-GR"/>
        </w:rPr>
        <w:sym w:font="Symbol" w:char="0074"/>
      </w:r>
      <w:r w:rsidRPr="006622AE">
        <w:rPr>
          <w:color w:val="000000"/>
          <w:sz w:val="22"/>
          <w:lang w:val="el-GR"/>
        </w:rPr>
        <w:t>, AUC</w:t>
      </w:r>
      <w:r w:rsidRPr="006622AE">
        <w:rPr>
          <w:color w:val="000000"/>
          <w:sz w:val="22"/>
          <w:vertAlign w:val="subscript"/>
          <w:lang w:val="el-GR"/>
        </w:rPr>
        <w:t>t</w:t>
      </w:r>
      <w:r w:rsidRPr="006622AE">
        <w:rPr>
          <w:color w:val="000000"/>
          <w:sz w:val="22"/>
          <w:lang w:val="el-GR"/>
        </w:rPr>
        <w:t xml:space="preserve"> και AUC</w:t>
      </w:r>
      <w:r w:rsidRPr="006622AE">
        <w:rPr>
          <w:color w:val="000000"/>
          <w:sz w:val="22"/>
          <w:vertAlign w:val="subscript"/>
          <w:lang w:val="el-GR"/>
        </w:rPr>
        <w:t>0-</w:t>
      </w:r>
      <w:r w:rsidRPr="006622AE">
        <w:rPr>
          <w:color w:val="000000"/>
          <w:sz w:val="22"/>
          <w:vertAlign w:val="subscript"/>
          <w:lang w:val="el-GR"/>
        </w:rPr>
        <w:sym w:font="Symbol" w:char="00A5"/>
      </w:r>
      <w:r w:rsidRPr="006622AE">
        <w:rPr>
          <w:color w:val="000000"/>
          <w:sz w:val="22"/>
          <w:lang w:val="el-GR"/>
        </w:rPr>
        <w:t xml:space="preserve"> αντιπροσωπεύουν την περιοχή κάτω από την καμπύλη σε ένα διάστημα χορήγησης, από τον χρόνο μηδέν μέχρι τον χρόνο με ανιχνεύσιμη μέτρηση και από τον χρόνο μηδέν μέχρι το άπειρο, αντίστοιχα.</w:t>
      </w:r>
    </w:p>
    <w:p w14:paraId="49D373AC" w14:textId="77777777" w:rsidR="00397CEF" w:rsidRPr="00801E0A" w:rsidRDefault="00397CEF" w:rsidP="00397CEF">
      <w:pPr>
        <w:pStyle w:val="Default"/>
        <w:rPr>
          <w:ins w:id="39" w:author="RWS_1" w:date="2025-11-26T01:28:00Z"/>
          <w:sz w:val="22"/>
          <w:szCs w:val="22"/>
          <w:lang w:val="el-GR"/>
          <w:rPrChange w:id="40" w:author="RWS_1" w:date="2025-11-26T01:28:00Z">
            <w:rPr>
              <w:ins w:id="41" w:author="RWS_1" w:date="2025-11-26T01:28:00Z"/>
              <w:lang w:val="el-GR"/>
            </w:rPr>
          </w:rPrChange>
        </w:rPr>
      </w:pPr>
      <w:bookmarkStart w:id="42" w:name="_Hlk215012884"/>
    </w:p>
    <w:p w14:paraId="09BBCAB9" w14:textId="5C8231C7" w:rsidR="00397CEF" w:rsidRPr="00801E0A" w:rsidRDefault="00397CEF" w:rsidP="00397CEF">
      <w:pPr>
        <w:pStyle w:val="Default"/>
        <w:rPr>
          <w:ins w:id="43" w:author="RWS_1" w:date="2025-11-26T01:25:00Z"/>
          <w:sz w:val="22"/>
          <w:szCs w:val="22"/>
          <w:lang w:val="el-GR"/>
          <w:rPrChange w:id="44" w:author="RWS_1" w:date="2025-11-26T01:28:00Z">
            <w:rPr>
              <w:ins w:id="45" w:author="RWS_1" w:date="2025-11-26T01:25:00Z"/>
              <w:lang w:val="el-GR"/>
            </w:rPr>
          </w:rPrChange>
        </w:rPr>
      </w:pPr>
      <w:ins w:id="46" w:author="RWS_1" w:date="2025-11-26T01:25:00Z">
        <w:r w:rsidRPr="00801E0A">
          <w:rPr>
            <w:sz w:val="22"/>
            <w:szCs w:val="22"/>
            <w:lang w:val="el-GR"/>
            <w:rPrChange w:id="47" w:author="RWS_1" w:date="2025-11-26T01:28:00Z">
              <w:rPr>
                <w:lang w:val="el-GR"/>
              </w:rPr>
            </w:rPrChange>
          </w:rPr>
          <w:t xml:space="preserve">Τα </w:t>
        </w:r>
      </w:ins>
      <w:ins w:id="48" w:author="RWS_1" w:date="2025-11-26T01:26:00Z">
        <w:r w:rsidRPr="00801E0A">
          <w:rPr>
            <w:sz w:val="22"/>
            <w:szCs w:val="22"/>
            <w:lang w:val="el-GR"/>
            <w:rPrChange w:id="49" w:author="RWS_1" w:date="2025-11-26T01:28:00Z">
              <w:rPr>
                <w:lang w:val="el-GR"/>
              </w:rPr>
            </w:rPrChange>
          </w:rPr>
          <w:t xml:space="preserve">φαρμακευτικά προϊόντα που παρατίθενται στον πίνακα είναι ενδεικτικά και δεν θεωρούνται </w:t>
        </w:r>
        <w:del w:id="50" w:author="Author" w:date="2025-12-02T10:16:00Z" w16du:dateUtc="2025-12-02T08:16:00Z">
          <w:r w:rsidRPr="00801E0A" w:rsidDel="00C37B2F">
            <w:rPr>
              <w:sz w:val="22"/>
              <w:szCs w:val="22"/>
              <w:lang w:val="el-GR"/>
              <w:rPrChange w:id="51" w:author="RWS_1" w:date="2025-11-26T01:28:00Z">
                <w:rPr>
                  <w:lang w:val="el-GR"/>
                </w:rPr>
              </w:rPrChange>
            </w:rPr>
            <w:delText>εξαντλητικός</w:delText>
          </w:r>
        </w:del>
      </w:ins>
      <w:ins w:id="52" w:author="Author" w:date="2025-12-02T10:16:00Z" w16du:dateUtc="2025-12-02T08:16:00Z">
        <w:r w:rsidR="00C37B2F">
          <w:rPr>
            <w:sz w:val="22"/>
            <w:szCs w:val="22"/>
            <w:lang w:val="el-GR"/>
          </w:rPr>
          <w:t>συνολικός</w:t>
        </w:r>
      </w:ins>
      <w:ins w:id="53" w:author="RWS_1" w:date="2025-11-26T01:26:00Z">
        <w:r w:rsidRPr="00801E0A">
          <w:rPr>
            <w:sz w:val="22"/>
            <w:szCs w:val="22"/>
            <w:lang w:val="el-GR"/>
            <w:rPrChange w:id="54" w:author="RWS_1" w:date="2025-11-26T01:28:00Z">
              <w:rPr>
                <w:lang w:val="el-GR"/>
              </w:rPr>
            </w:rPrChange>
          </w:rPr>
          <w:t xml:space="preserve"> κατάλογος όλων των πιθανών φαρμακευτικών προϊόντων που αντενδείκνυνται</w:t>
        </w:r>
      </w:ins>
      <w:ins w:id="55" w:author="RWS_1" w:date="2025-11-26T01:27:00Z">
        <w:r w:rsidRPr="00801E0A">
          <w:rPr>
            <w:sz w:val="22"/>
            <w:szCs w:val="22"/>
            <w:lang w:val="el-GR"/>
            <w:rPrChange w:id="56" w:author="RWS_1" w:date="2025-11-26T01:28:00Z">
              <w:rPr>
                <w:lang w:val="el-GR"/>
              </w:rPr>
            </w:rPrChange>
          </w:rPr>
          <w:t xml:space="preserve"> ή ενδέχεται να αλληλεπιδρούν με τη βορικοναζόλη</w:t>
        </w:r>
      </w:ins>
      <w:ins w:id="57" w:author="RWS_1" w:date="2025-11-26T01:26:00Z">
        <w:r w:rsidRPr="00801E0A">
          <w:rPr>
            <w:sz w:val="22"/>
            <w:szCs w:val="22"/>
            <w:lang w:val="el-GR"/>
            <w:rPrChange w:id="58" w:author="RWS_1" w:date="2025-11-26T01:28:00Z">
              <w:rPr>
                <w:lang w:val="el-GR"/>
              </w:rPr>
            </w:rPrChange>
          </w:rPr>
          <w:t>.</w:t>
        </w:r>
      </w:ins>
      <w:bookmarkEnd w:id="42"/>
    </w:p>
    <w:p w14:paraId="50BDB5CA" w14:textId="77777777" w:rsidR="00397CEF" w:rsidRPr="001A1CF0" w:rsidRDefault="00397CEF">
      <w:pPr>
        <w:pStyle w:val="Default"/>
        <w:rPr>
          <w:lang w:val="el-GR"/>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59">
          <w:tblGrid>
            <w:gridCol w:w="2892"/>
            <w:gridCol w:w="3270"/>
            <w:gridCol w:w="3081"/>
          </w:tblGrid>
        </w:tblGridChange>
      </w:tblGrid>
      <w:tr w:rsidR="0026264B" w:rsidRPr="001A1CF0" w14:paraId="3474D9B3" w14:textId="77777777" w:rsidTr="00810B61">
        <w:trPr>
          <w:cantSplit/>
        </w:trPr>
        <w:tc>
          <w:tcPr>
            <w:tcW w:w="2892" w:type="dxa"/>
          </w:tcPr>
          <w:p w14:paraId="7F7102CB" w14:textId="77777777" w:rsidR="0026264B" w:rsidRPr="0026264B" w:rsidRDefault="0026264B" w:rsidP="00654712">
            <w:pPr>
              <w:keepNext/>
              <w:keepLines/>
              <w:kinsoku w:val="0"/>
              <w:overflowPunct w:val="0"/>
              <w:autoSpaceDE w:val="0"/>
              <w:autoSpaceDN w:val="0"/>
              <w:adjustRightInd w:val="0"/>
              <w:ind w:left="40"/>
              <w:rPr>
                <w:sz w:val="22"/>
                <w:szCs w:val="22"/>
              </w:rPr>
            </w:pPr>
            <w:r w:rsidRPr="0026264B">
              <w:rPr>
                <w:b/>
                <w:sz w:val="22"/>
                <w:szCs w:val="22"/>
              </w:rPr>
              <w:t xml:space="preserve">Φαρμακευτικό προϊόν </w:t>
            </w:r>
          </w:p>
        </w:tc>
        <w:tc>
          <w:tcPr>
            <w:tcW w:w="3270" w:type="dxa"/>
          </w:tcPr>
          <w:p w14:paraId="2D852CB2" w14:textId="77777777" w:rsidR="0026264B" w:rsidRPr="0026264B" w:rsidRDefault="0026264B" w:rsidP="00654712">
            <w:pPr>
              <w:keepNext/>
              <w:keepLines/>
              <w:kinsoku w:val="0"/>
              <w:overflowPunct w:val="0"/>
              <w:autoSpaceDE w:val="0"/>
              <w:autoSpaceDN w:val="0"/>
              <w:adjustRightInd w:val="0"/>
              <w:ind w:left="38" w:right="208"/>
              <w:rPr>
                <w:sz w:val="22"/>
                <w:szCs w:val="22"/>
                <w:lang w:val="el-GR"/>
              </w:rPr>
            </w:pPr>
            <w:r w:rsidRPr="0026264B">
              <w:rPr>
                <w:b/>
                <w:sz w:val="22"/>
                <w:szCs w:val="22"/>
                <w:lang w:val="el-GR"/>
              </w:rPr>
              <w:t>Αλληλεπίδραση</w:t>
            </w:r>
            <w:r w:rsidRPr="0026264B">
              <w:rPr>
                <w:b/>
                <w:sz w:val="22"/>
                <w:szCs w:val="22"/>
                <w:lang w:val="el-GR"/>
              </w:rPr>
              <w:br/>
              <w:t>Αλλαγές γεωμετρικού μέσου όρου (%)</w:t>
            </w:r>
          </w:p>
        </w:tc>
        <w:tc>
          <w:tcPr>
            <w:tcW w:w="3081" w:type="dxa"/>
          </w:tcPr>
          <w:p w14:paraId="69106162" w14:textId="77777777" w:rsidR="0026264B" w:rsidRPr="0026264B" w:rsidRDefault="0026264B" w:rsidP="00654712">
            <w:pPr>
              <w:keepNext/>
              <w:keepLines/>
              <w:kinsoku w:val="0"/>
              <w:overflowPunct w:val="0"/>
              <w:autoSpaceDE w:val="0"/>
              <w:autoSpaceDN w:val="0"/>
              <w:adjustRightInd w:val="0"/>
              <w:ind w:left="18"/>
              <w:rPr>
                <w:sz w:val="22"/>
                <w:szCs w:val="22"/>
                <w:lang w:val="el-GR"/>
              </w:rPr>
            </w:pPr>
            <w:r w:rsidRPr="0026264B">
              <w:rPr>
                <w:b/>
                <w:sz w:val="22"/>
                <w:szCs w:val="22"/>
                <w:lang w:val="el-GR"/>
              </w:rPr>
              <w:t>Συστάσεις σχετικά με την</w:t>
            </w:r>
            <w:r w:rsidRPr="0026264B">
              <w:rPr>
                <w:b/>
                <w:sz w:val="22"/>
                <w:szCs w:val="22"/>
                <w:lang w:val="el-GR"/>
              </w:rPr>
              <w:br/>
              <w:t>συγχορήγηση</w:t>
            </w:r>
          </w:p>
        </w:tc>
      </w:tr>
      <w:tr w:rsidR="0026264B" w:rsidRPr="001A1CF0" w14:paraId="3405167F" w14:textId="77777777" w:rsidTr="00810B61">
        <w:trPr>
          <w:cantSplit/>
        </w:trPr>
        <w:tc>
          <w:tcPr>
            <w:tcW w:w="9243" w:type="dxa"/>
            <w:gridSpan w:val="3"/>
          </w:tcPr>
          <w:p w14:paraId="01D06D7D" w14:textId="77777777" w:rsidR="0026264B" w:rsidRPr="0026264B" w:rsidRDefault="0026264B" w:rsidP="00654712">
            <w:pPr>
              <w:keepNext/>
              <w:keepLines/>
              <w:kinsoku w:val="0"/>
              <w:overflowPunct w:val="0"/>
              <w:autoSpaceDE w:val="0"/>
              <w:autoSpaceDN w:val="0"/>
              <w:adjustRightInd w:val="0"/>
              <w:ind w:left="18"/>
              <w:rPr>
                <w:b/>
                <w:sz w:val="22"/>
                <w:szCs w:val="22"/>
              </w:rPr>
            </w:pPr>
            <w:r w:rsidRPr="0026264B">
              <w:rPr>
                <w:b/>
                <w:i/>
                <w:sz w:val="22"/>
                <w:szCs w:val="22"/>
              </w:rPr>
              <w:t>Αντιόξινα</w:t>
            </w:r>
          </w:p>
        </w:tc>
      </w:tr>
      <w:tr w:rsidR="0026264B" w:rsidRPr="001A1CF0" w14:paraId="1F711D69" w14:textId="77777777" w:rsidTr="00810B61">
        <w:trPr>
          <w:cantSplit/>
        </w:trPr>
        <w:tc>
          <w:tcPr>
            <w:tcW w:w="2892" w:type="dxa"/>
          </w:tcPr>
          <w:p w14:paraId="423CE7EC" w14:textId="77777777" w:rsidR="0026264B" w:rsidRPr="0026264B" w:rsidRDefault="0026264B" w:rsidP="00654712">
            <w:pPr>
              <w:pStyle w:val="TableText"/>
              <w:keepNext/>
              <w:keepLines/>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Σιμετιδίνη (400</w:t>
            </w:r>
            <w:r w:rsidRPr="0026264B">
              <w:rPr>
                <w:sz w:val="22"/>
                <w:szCs w:val="22"/>
              </w:rPr>
              <w:t> mg</w:t>
            </w:r>
            <w:r w:rsidRPr="0026264B">
              <w:rPr>
                <w:sz w:val="22"/>
                <w:szCs w:val="22"/>
                <w:lang w:val="el-GR"/>
              </w:rPr>
              <w:t xml:space="preserve"> </w:t>
            </w:r>
            <w:r w:rsidRPr="0026264B">
              <w:rPr>
                <w:sz w:val="22"/>
                <w:szCs w:val="22"/>
              </w:rPr>
              <w:t>BID</w:t>
            </w:r>
            <w:r w:rsidRPr="0026264B">
              <w:rPr>
                <w:sz w:val="22"/>
                <w:szCs w:val="22"/>
                <w:lang w:val="el-GR"/>
              </w:rPr>
              <w:t>)</w:t>
            </w:r>
            <w:r w:rsidRPr="0026264B">
              <w:rPr>
                <w:sz w:val="22"/>
                <w:szCs w:val="22"/>
                <w:lang w:val="el-GR"/>
              </w:rPr>
              <w:br/>
            </w:r>
            <w:r w:rsidRPr="0026264B">
              <w:rPr>
                <w:i/>
                <w:sz w:val="22"/>
                <w:szCs w:val="22"/>
                <w:lang w:val="el-GR"/>
              </w:rPr>
              <w:t xml:space="preserve">[μη ειδικός αναστολέας του </w:t>
            </w:r>
            <w:r w:rsidRPr="0026264B">
              <w:rPr>
                <w:i/>
                <w:sz w:val="22"/>
                <w:szCs w:val="22"/>
              </w:rPr>
              <w:t>CYP</w:t>
            </w:r>
            <w:r w:rsidRPr="0026264B">
              <w:rPr>
                <w:i/>
                <w:sz w:val="22"/>
                <w:szCs w:val="22"/>
                <w:lang w:val="el-GR"/>
              </w:rPr>
              <w:t xml:space="preserve">450 και αυξάνει το γαστρικό </w:t>
            </w:r>
            <w:r w:rsidRPr="0026264B">
              <w:rPr>
                <w:i/>
                <w:sz w:val="22"/>
                <w:szCs w:val="22"/>
              </w:rPr>
              <w:t>pH</w:t>
            </w:r>
            <w:r w:rsidRPr="0026264B">
              <w:rPr>
                <w:i/>
                <w:sz w:val="22"/>
                <w:szCs w:val="22"/>
                <w:lang w:val="el-GR"/>
              </w:rPr>
              <w:t>]</w:t>
            </w:r>
          </w:p>
        </w:tc>
        <w:tc>
          <w:tcPr>
            <w:tcW w:w="3270" w:type="dxa"/>
          </w:tcPr>
          <w:p w14:paraId="359A14CA" w14:textId="77777777" w:rsidR="0026264B" w:rsidRPr="0026264B" w:rsidRDefault="0026264B" w:rsidP="00654712">
            <w:pPr>
              <w:pStyle w:val="TableText"/>
              <w:keepNext/>
              <w:keepLines/>
              <w:tabs>
                <w:tab w:val="left" w:pos="216"/>
              </w:tabs>
              <w:overflowPunct w:val="0"/>
              <w:autoSpaceDE w:val="0"/>
              <w:autoSpaceDN w:val="0"/>
              <w:adjustRightInd w:val="0"/>
              <w:textAlignment w:val="baseline"/>
              <w:rPr>
                <w:rFonts w:cs="Times New Roman"/>
                <w:sz w:val="22"/>
                <w:szCs w:val="22"/>
              </w:rPr>
            </w:pPr>
            <w:r w:rsidRPr="0026264B">
              <w:rPr>
                <w:sz w:val="22"/>
                <w:szCs w:val="22"/>
              </w:rPr>
              <w:t>Βορικοναζόλη C</w:t>
            </w:r>
            <w:r w:rsidRPr="0026264B">
              <w:rPr>
                <w:sz w:val="22"/>
                <w:szCs w:val="22"/>
                <w:vertAlign w:val="subscript"/>
              </w:rPr>
              <w:t>max</w:t>
            </w:r>
            <w:r w:rsidRPr="0026264B">
              <w:rPr>
                <w:sz w:val="22"/>
                <w:szCs w:val="22"/>
              </w:rPr>
              <w:t xml:space="preserve"> </w:t>
            </w:r>
            <w:r w:rsidRPr="001A1CF0">
              <w:rPr>
                <w:rFonts w:ascii="Symbol" w:hAnsi="Symbol"/>
                <w:sz w:val="22"/>
                <w:szCs w:val="22"/>
              </w:rPr>
              <w:t></w:t>
            </w:r>
            <w:r w:rsidRPr="0026264B">
              <w:rPr>
                <w:sz w:val="22"/>
                <w:szCs w:val="22"/>
              </w:rPr>
              <w:t xml:space="preserve"> 18%</w:t>
            </w:r>
            <w:r w:rsidRPr="0026264B">
              <w:rPr>
                <w:sz w:val="22"/>
                <w:szCs w:val="22"/>
              </w:rPr>
              <w:br/>
              <w:t>Βορικοναζόλη AUC</w:t>
            </w:r>
            <w:r w:rsidRPr="001A1CF0">
              <w:rPr>
                <w:rFonts w:ascii="Symbol" w:hAnsi="Symbol"/>
                <w:sz w:val="22"/>
                <w:szCs w:val="22"/>
                <w:vertAlign w:val="subscript"/>
              </w:rPr>
              <w:t></w:t>
            </w:r>
            <w:r w:rsidRPr="0026264B">
              <w:rPr>
                <w:sz w:val="22"/>
                <w:szCs w:val="22"/>
              </w:rPr>
              <w:t xml:space="preserve"> </w:t>
            </w:r>
            <w:r w:rsidRPr="001A1CF0">
              <w:rPr>
                <w:rFonts w:ascii="Symbol" w:hAnsi="Symbol"/>
                <w:sz w:val="22"/>
                <w:szCs w:val="22"/>
              </w:rPr>
              <w:t></w:t>
            </w:r>
            <w:r w:rsidRPr="0026264B">
              <w:rPr>
                <w:sz w:val="22"/>
                <w:szCs w:val="22"/>
              </w:rPr>
              <w:t xml:space="preserve"> 23%</w:t>
            </w:r>
          </w:p>
        </w:tc>
        <w:tc>
          <w:tcPr>
            <w:tcW w:w="3081" w:type="dxa"/>
          </w:tcPr>
          <w:p w14:paraId="731C4ADE" w14:textId="77777777" w:rsidR="0026264B" w:rsidRPr="0026264B" w:rsidRDefault="0026264B" w:rsidP="00654712">
            <w:pPr>
              <w:pStyle w:val="TableText"/>
              <w:keepNext/>
              <w:keepLines/>
              <w:overflowPunct w:val="0"/>
              <w:autoSpaceDE w:val="0"/>
              <w:autoSpaceDN w:val="0"/>
              <w:adjustRightInd w:val="0"/>
              <w:textAlignment w:val="baseline"/>
              <w:rPr>
                <w:rFonts w:cs="Times New Roman"/>
                <w:sz w:val="22"/>
                <w:szCs w:val="22"/>
              </w:rPr>
            </w:pPr>
            <w:r w:rsidRPr="0026264B">
              <w:rPr>
                <w:sz w:val="22"/>
                <w:szCs w:val="22"/>
              </w:rPr>
              <w:t>Χωρίς προσαρμογή της δόσης</w:t>
            </w:r>
          </w:p>
        </w:tc>
      </w:tr>
      <w:tr w:rsidR="0026264B" w:rsidRPr="001A1CF0" w14:paraId="027BFF05" w14:textId="77777777" w:rsidTr="00810B61">
        <w:trPr>
          <w:cantSplit/>
        </w:trPr>
        <w:tc>
          <w:tcPr>
            <w:tcW w:w="2892" w:type="dxa"/>
          </w:tcPr>
          <w:p w14:paraId="51821B3D" w14:textId="77777777" w:rsidR="0026264B" w:rsidRPr="00C37B2F" w:rsidRDefault="0026264B" w:rsidP="0026264B">
            <w:pPr>
              <w:pStyle w:val="TableText"/>
              <w:tabs>
                <w:tab w:val="left" w:pos="360"/>
              </w:tabs>
              <w:overflowPunct w:val="0"/>
              <w:autoSpaceDE w:val="0"/>
              <w:autoSpaceDN w:val="0"/>
              <w:adjustRightInd w:val="0"/>
              <w:textAlignment w:val="baseline"/>
              <w:rPr>
                <w:b/>
                <w:bCs/>
                <w:sz w:val="22"/>
                <w:szCs w:val="22"/>
                <w:lang w:val="el-GR"/>
              </w:rPr>
            </w:pPr>
            <w:r w:rsidRPr="0026264B">
              <w:rPr>
                <w:sz w:val="22"/>
                <w:szCs w:val="22"/>
                <w:lang w:val="el-GR"/>
              </w:rPr>
              <w:t>Ομεπραζόλη</w:t>
            </w:r>
            <w:r w:rsidRPr="00C37B2F">
              <w:rPr>
                <w:sz w:val="22"/>
                <w:szCs w:val="22"/>
                <w:lang w:val="el-GR"/>
              </w:rPr>
              <w:t xml:space="preserve"> (40</w:t>
            </w:r>
            <w:r w:rsidRPr="0026264B">
              <w:rPr>
                <w:sz w:val="22"/>
                <w:szCs w:val="22"/>
              </w:rPr>
              <w:t> mg</w:t>
            </w:r>
            <w:r w:rsidRPr="00C37B2F">
              <w:rPr>
                <w:sz w:val="22"/>
                <w:szCs w:val="22"/>
                <w:lang w:val="el-GR"/>
              </w:rPr>
              <w:t xml:space="preserve"> </w:t>
            </w:r>
            <w:r w:rsidRPr="0026264B">
              <w:rPr>
                <w:sz w:val="22"/>
                <w:szCs w:val="22"/>
              </w:rPr>
              <w:t>QD</w:t>
            </w:r>
            <w:r w:rsidRPr="00C37B2F">
              <w:rPr>
                <w:sz w:val="22"/>
                <w:szCs w:val="22"/>
                <w:lang w:val="el-GR"/>
              </w:rPr>
              <w:t>)*</w:t>
            </w:r>
            <w:r w:rsidRPr="00C37B2F">
              <w:rPr>
                <w:sz w:val="22"/>
                <w:szCs w:val="22"/>
                <w:lang w:val="el-GR"/>
              </w:rPr>
              <w:br/>
            </w:r>
            <w:r w:rsidRPr="00C37B2F">
              <w:rPr>
                <w:i/>
                <w:sz w:val="22"/>
                <w:szCs w:val="22"/>
                <w:lang w:val="el-GR"/>
              </w:rPr>
              <w:t>[</w:t>
            </w:r>
            <w:r w:rsidRPr="0026264B">
              <w:rPr>
                <w:i/>
                <w:sz w:val="22"/>
                <w:szCs w:val="22"/>
                <w:lang w:val="el-GR"/>
              </w:rPr>
              <w:t>αναστολέας</w:t>
            </w:r>
            <w:r w:rsidRPr="00C37B2F">
              <w:rPr>
                <w:i/>
                <w:sz w:val="22"/>
                <w:szCs w:val="22"/>
                <w:lang w:val="el-GR"/>
              </w:rPr>
              <w:t xml:space="preserve"> </w:t>
            </w:r>
            <w:r w:rsidRPr="0026264B">
              <w:rPr>
                <w:i/>
                <w:sz w:val="22"/>
                <w:szCs w:val="22"/>
                <w:lang w:val="el-GR"/>
              </w:rPr>
              <w:t>του</w:t>
            </w:r>
            <w:r w:rsidRPr="00C37B2F">
              <w:rPr>
                <w:i/>
                <w:sz w:val="22"/>
                <w:szCs w:val="22"/>
                <w:lang w:val="el-GR"/>
              </w:rPr>
              <w:t xml:space="preserve"> </w:t>
            </w:r>
            <w:r w:rsidRPr="0026264B">
              <w:rPr>
                <w:i/>
                <w:sz w:val="22"/>
                <w:szCs w:val="22"/>
              </w:rPr>
              <w:t>CYP</w:t>
            </w:r>
            <w:r w:rsidRPr="00C37B2F">
              <w:rPr>
                <w:i/>
                <w:sz w:val="22"/>
                <w:szCs w:val="22"/>
                <w:lang w:val="el-GR"/>
              </w:rPr>
              <w:t>2</w:t>
            </w:r>
            <w:r w:rsidRPr="0026264B">
              <w:rPr>
                <w:i/>
                <w:sz w:val="22"/>
                <w:szCs w:val="22"/>
              </w:rPr>
              <w:t>C</w:t>
            </w:r>
            <w:r w:rsidRPr="00C37B2F">
              <w:rPr>
                <w:i/>
                <w:sz w:val="22"/>
                <w:szCs w:val="22"/>
                <w:lang w:val="el-GR"/>
              </w:rPr>
              <w:t xml:space="preserve">19, </w:t>
            </w:r>
            <w:r w:rsidRPr="0026264B">
              <w:rPr>
                <w:i/>
                <w:sz w:val="22"/>
                <w:szCs w:val="22"/>
                <w:lang w:val="el-GR"/>
              </w:rPr>
              <w:t>υπόστρωμα</w:t>
            </w:r>
            <w:r w:rsidRPr="00C37B2F">
              <w:rPr>
                <w:i/>
                <w:sz w:val="22"/>
                <w:szCs w:val="22"/>
                <w:lang w:val="el-GR"/>
              </w:rPr>
              <w:t xml:space="preserve"> </w:t>
            </w:r>
            <w:r w:rsidRPr="0026264B">
              <w:rPr>
                <w:i/>
                <w:sz w:val="22"/>
                <w:szCs w:val="22"/>
                <w:lang w:val="el-GR"/>
              </w:rPr>
              <w:t>των</w:t>
            </w:r>
            <w:r w:rsidRPr="00C37B2F">
              <w:rPr>
                <w:i/>
                <w:sz w:val="22"/>
                <w:szCs w:val="22"/>
                <w:lang w:val="el-GR"/>
              </w:rPr>
              <w:t xml:space="preserve"> </w:t>
            </w:r>
            <w:r w:rsidRPr="0026264B">
              <w:rPr>
                <w:i/>
                <w:sz w:val="22"/>
                <w:szCs w:val="22"/>
              </w:rPr>
              <w:t>CYP</w:t>
            </w:r>
            <w:r w:rsidRPr="00C37B2F">
              <w:rPr>
                <w:i/>
                <w:sz w:val="22"/>
                <w:szCs w:val="22"/>
                <w:lang w:val="el-GR"/>
              </w:rPr>
              <w:t>2</w:t>
            </w:r>
            <w:r w:rsidRPr="0026264B">
              <w:rPr>
                <w:i/>
                <w:sz w:val="22"/>
                <w:szCs w:val="22"/>
              </w:rPr>
              <w:t>C</w:t>
            </w:r>
            <w:r w:rsidRPr="00C37B2F">
              <w:rPr>
                <w:i/>
                <w:sz w:val="22"/>
                <w:szCs w:val="22"/>
                <w:lang w:val="el-GR"/>
              </w:rPr>
              <w:t xml:space="preserve">19 </w:t>
            </w:r>
            <w:r w:rsidRPr="0026264B">
              <w:rPr>
                <w:i/>
                <w:sz w:val="22"/>
                <w:szCs w:val="22"/>
                <w:lang w:val="el-GR"/>
              </w:rPr>
              <w:t>και</w:t>
            </w:r>
            <w:r w:rsidRPr="00C37B2F">
              <w:rPr>
                <w:i/>
                <w:sz w:val="22"/>
                <w:szCs w:val="22"/>
                <w:lang w:val="el-GR"/>
              </w:rPr>
              <w:t xml:space="preserve"> </w:t>
            </w:r>
            <w:r w:rsidRPr="0026264B">
              <w:rPr>
                <w:i/>
                <w:sz w:val="22"/>
                <w:szCs w:val="22"/>
              </w:rPr>
              <w:t>CYP</w:t>
            </w:r>
            <w:r w:rsidRPr="00C37B2F">
              <w:rPr>
                <w:i/>
                <w:sz w:val="22"/>
                <w:szCs w:val="22"/>
                <w:lang w:val="el-GR"/>
              </w:rPr>
              <w:t>3</w:t>
            </w:r>
            <w:r w:rsidRPr="0026264B">
              <w:rPr>
                <w:i/>
                <w:sz w:val="22"/>
                <w:szCs w:val="22"/>
              </w:rPr>
              <w:t>A</w:t>
            </w:r>
            <w:r w:rsidRPr="00C37B2F">
              <w:rPr>
                <w:i/>
                <w:sz w:val="22"/>
                <w:szCs w:val="22"/>
                <w:lang w:val="el-GR"/>
              </w:rPr>
              <w:t>4]</w:t>
            </w:r>
          </w:p>
        </w:tc>
        <w:tc>
          <w:tcPr>
            <w:tcW w:w="3270" w:type="dxa"/>
          </w:tcPr>
          <w:p w14:paraId="075BC1B0" w14:textId="77777777" w:rsidR="0026264B" w:rsidRPr="00C37B2F"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Ομεπραζόλη</w:t>
            </w:r>
            <w:r w:rsidRPr="00C37B2F">
              <w:rPr>
                <w:sz w:val="22"/>
                <w:szCs w:val="22"/>
                <w:lang w:val="el-GR"/>
              </w:rPr>
              <w:t xml:space="preserve"> </w:t>
            </w:r>
            <w:r w:rsidRPr="0026264B">
              <w:rPr>
                <w:sz w:val="22"/>
                <w:szCs w:val="22"/>
              </w:rPr>
              <w:t>C</w:t>
            </w:r>
            <w:r w:rsidRPr="0026264B">
              <w:rPr>
                <w:sz w:val="22"/>
                <w:szCs w:val="22"/>
                <w:vertAlign w:val="subscript"/>
              </w:rPr>
              <w:t>max</w:t>
            </w:r>
            <w:r w:rsidRPr="00C37B2F">
              <w:rPr>
                <w:sz w:val="22"/>
                <w:szCs w:val="22"/>
                <w:lang w:val="el-GR"/>
              </w:rPr>
              <w:t xml:space="preserve"> </w:t>
            </w:r>
            <w:r w:rsidRPr="001A1CF0">
              <w:rPr>
                <w:rFonts w:ascii="Symbol" w:hAnsi="Symbol"/>
                <w:sz w:val="22"/>
                <w:szCs w:val="22"/>
              </w:rPr>
              <w:t></w:t>
            </w:r>
            <w:r w:rsidRPr="00C37B2F">
              <w:rPr>
                <w:sz w:val="22"/>
                <w:szCs w:val="22"/>
                <w:lang w:val="el-GR"/>
              </w:rPr>
              <w:t xml:space="preserve"> 116%</w:t>
            </w:r>
            <w:r w:rsidRPr="00C37B2F">
              <w:rPr>
                <w:sz w:val="22"/>
                <w:szCs w:val="22"/>
                <w:lang w:val="el-GR"/>
              </w:rPr>
              <w:br/>
            </w:r>
            <w:r w:rsidRPr="0026264B">
              <w:rPr>
                <w:sz w:val="22"/>
                <w:szCs w:val="22"/>
                <w:lang w:val="el-GR"/>
              </w:rPr>
              <w:t>Ομεπραζόλη</w:t>
            </w:r>
            <w:r w:rsidRPr="00C37B2F">
              <w:rPr>
                <w:sz w:val="22"/>
                <w:szCs w:val="22"/>
                <w:lang w:val="el-GR"/>
              </w:rPr>
              <w:t xml:space="preserve"> </w:t>
            </w:r>
            <w:r w:rsidRPr="0026264B">
              <w:rPr>
                <w:sz w:val="22"/>
                <w:szCs w:val="22"/>
              </w:rPr>
              <w:t>AUC</w:t>
            </w:r>
            <w:r w:rsidRPr="001A1CF0">
              <w:rPr>
                <w:rFonts w:ascii="Symbol" w:hAnsi="Symbol"/>
                <w:sz w:val="22"/>
                <w:szCs w:val="22"/>
                <w:vertAlign w:val="subscript"/>
              </w:rPr>
              <w:t></w:t>
            </w:r>
            <w:r w:rsidRPr="00C37B2F">
              <w:rPr>
                <w:sz w:val="22"/>
                <w:szCs w:val="22"/>
                <w:lang w:val="el-GR"/>
              </w:rPr>
              <w:t xml:space="preserve"> </w:t>
            </w:r>
            <w:r w:rsidRPr="001A1CF0">
              <w:rPr>
                <w:rFonts w:ascii="Symbol" w:hAnsi="Symbol"/>
                <w:sz w:val="22"/>
                <w:szCs w:val="22"/>
              </w:rPr>
              <w:t></w:t>
            </w:r>
            <w:r w:rsidRPr="00C37B2F">
              <w:rPr>
                <w:sz w:val="22"/>
                <w:szCs w:val="22"/>
                <w:lang w:val="el-GR"/>
              </w:rPr>
              <w:t xml:space="preserve"> 280%</w:t>
            </w:r>
          </w:p>
          <w:p w14:paraId="66223E33" w14:textId="77777777" w:rsidR="0026264B" w:rsidRPr="00C37B2F"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Βορικοναζόλη</w:t>
            </w:r>
            <w:r w:rsidRPr="00C37B2F">
              <w:rPr>
                <w:sz w:val="22"/>
                <w:szCs w:val="22"/>
                <w:lang w:val="el-GR"/>
              </w:rPr>
              <w:t xml:space="preserve"> </w:t>
            </w:r>
            <w:r w:rsidRPr="0026264B">
              <w:rPr>
                <w:sz w:val="22"/>
                <w:szCs w:val="22"/>
              </w:rPr>
              <w:t>C</w:t>
            </w:r>
            <w:r w:rsidRPr="0026264B">
              <w:rPr>
                <w:sz w:val="22"/>
                <w:szCs w:val="22"/>
                <w:vertAlign w:val="subscript"/>
              </w:rPr>
              <w:t>max</w:t>
            </w:r>
            <w:r w:rsidRPr="00C37B2F">
              <w:rPr>
                <w:sz w:val="22"/>
                <w:szCs w:val="22"/>
                <w:lang w:val="el-GR"/>
              </w:rPr>
              <w:t xml:space="preserve"> </w:t>
            </w:r>
            <w:r w:rsidRPr="001A1CF0">
              <w:rPr>
                <w:rFonts w:ascii="Symbol" w:hAnsi="Symbol"/>
                <w:sz w:val="22"/>
                <w:szCs w:val="22"/>
              </w:rPr>
              <w:t></w:t>
            </w:r>
            <w:r w:rsidRPr="00C37B2F">
              <w:rPr>
                <w:sz w:val="22"/>
                <w:szCs w:val="22"/>
                <w:lang w:val="el-GR"/>
              </w:rPr>
              <w:t xml:space="preserve"> 15%</w:t>
            </w:r>
            <w:r w:rsidRPr="00C37B2F">
              <w:rPr>
                <w:sz w:val="22"/>
                <w:szCs w:val="22"/>
                <w:lang w:val="el-GR"/>
              </w:rPr>
              <w:br/>
            </w:r>
            <w:r w:rsidRPr="0026264B">
              <w:rPr>
                <w:sz w:val="22"/>
                <w:szCs w:val="22"/>
                <w:lang w:val="el-GR"/>
              </w:rPr>
              <w:t>Βορικοναζόλη</w:t>
            </w:r>
            <w:r w:rsidRPr="00C37B2F">
              <w:rPr>
                <w:sz w:val="22"/>
                <w:szCs w:val="22"/>
                <w:lang w:val="el-GR"/>
              </w:rPr>
              <w:t xml:space="preserve"> </w:t>
            </w:r>
            <w:r w:rsidRPr="0026264B">
              <w:rPr>
                <w:sz w:val="22"/>
                <w:szCs w:val="22"/>
              </w:rPr>
              <w:t>AUC</w:t>
            </w:r>
            <w:r w:rsidRPr="001A1CF0">
              <w:rPr>
                <w:rFonts w:ascii="Symbol" w:hAnsi="Symbol"/>
                <w:sz w:val="22"/>
                <w:szCs w:val="22"/>
                <w:vertAlign w:val="subscript"/>
              </w:rPr>
              <w:t></w:t>
            </w:r>
            <w:r w:rsidRPr="00C37B2F">
              <w:rPr>
                <w:sz w:val="22"/>
                <w:szCs w:val="22"/>
                <w:lang w:val="el-GR"/>
              </w:rPr>
              <w:t xml:space="preserve"> </w:t>
            </w:r>
            <w:r w:rsidRPr="001A1CF0">
              <w:rPr>
                <w:rFonts w:ascii="Symbol" w:hAnsi="Symbol"/>
                <w:sz w:val="22"/>
                <w:szCs w:val="22"/>
              </w:rPr>
              <w:t></w:t>
            </w:r>
            <w:r w:rsidRPr="00C37B2F">
              <w:rPr>
                <w:sz w:val="22"/>
                <w:szCs w:val="22"/>
                <w:lang w:val="el-GR"/>
              </w:rPr>
              <w:t xml:space="preserve"> 41%</w:t>
            </w:r>
          </w:p>
          <w:p w14:paraId="4AB90C62" w14:textId="77777777" w:rsidR="0026264B" w:rsidRPr="00C37B2F"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381CEDFC" w14:textId="77777777" w:rsidR="0026264B" w:rsidRPr="0026264B" w:rsidRDefault="0026264B" w:rsidP="0026264B">
            <w:pPr>
              <w:kinsoku w:val="0"/>
              <w:overflowPunct w:val="0"/>
              <w:autoSpaceDE w:val="0"/>
              <w:autoSpaceDN w:val="0"/>
              <w:adjustRightInd w:val="0"/>
              <w:ind w:left="38" w:right="208"/>
              <w:rPr>
                <w:b/>
                <w:sz w:val="22"/>
                <w:szCs w:val="22"/>
                <w:lang w:val="el-GR"/>
              </w:rPr>
            </w:pPr>
            <w:r w:rsidRPr="0026264B">
              <w:rPr>
                <w:sz w:val="22"/>
                <w:szCs w:val="22"/>
                <w:lang w:val="el-GR"/>
              </w:rPr>
              <w:t xml:space="preserve">Άλλοι αναστολείς της αντλίας πρωτονίων που είναι υποστρώματα του </w:t>
            </w:r>
            <w:r w:rsidRPr="0026264B">
              <w:rPr>
                <w:sz w:val="22"/>
                <w:szCs w:val="22"/>
              </w:rPr>
              <w:t>CYP</w:t>
            </w:r>
            <w:r w:rsidRPr="0026264B">
              <w:rPr>
                <w:sz w:val="22"/>
                <w:szCs w:val="22"/>
                <w:lang w:val="el-GR"/>
              </w:rPr>
              <w:t>2</w:t>
            </w:r>
            <w:r w:rsidRPr="0026264B">
              <w:rPr>
                <w:sz w:val="22"/>
                <w:szCs w:val="22"/>
              </w:rPr>
              <w:t>C</w:t>
            </w:r>
            <w:r w:rsidRPr="0026264B">
              <w:rPr>
                <w:sz w:val="22"/>
                <w:szCs w:val="22"/>
                <w:lang w:val="el-GR"/>
              </w:rPr>
              <w:t>19 μπορεί επίσης να ανασταλούν από τη βορικοναζόλη και μπορεί να οδηγήσουν σε αυξημένες συγκεντρώσεις αυτών των φαρμακευτικών προϊόντων στο πλάσμα.</w:t>
            </w:r>
          </w:p>
        </w:tc>
        <w:tc>
          <w:tcPr>
            <w:tcW w:w="3081" w:type="dxa"/>
          </w:tcPr>
          <w:p w14:paraId="48E2A2FB"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Δεν συνιστάται προσαρμογή της δόσης της βορικοναζόλης. </w:t>
            </w:r>
          </w:p>
          <w:p w14:paraId="39934722"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621CB5EC" w14:textId="77777777" w:rsidR="0026264B" w:rsidRPr="0026264B" w:rsidRDefault="0026264B" w:rsidP="0026264B">
            <w:pPr>
              <w:kinsoku w:val="0"/>
              <w:overflowPunct w:val="0"/>
              <w:autoSpaceDE w:val="0"/>
              <w:autoSpaceDN w:val="0"/>
              <w:adjustRightInd w:val="0"/>
              <w:ind w:left="18"/>
              <w:rPr>
                <w:b/>
                <w:sz w:val="22"/>
                <w:szCs w:val="22"/>
                <w:lang w:val="el-GR"/>
              </w:rPr>
            </w:pPr>
            <w:r w:rsidRPr="0026264B">
              <w:rPr>
                <w:sz w:val="22"/>
                <w:szCs w:val="22"/>
                <w:lang w:val="el-GR"/>
              </w:rPr>
              <w:t>Κατά την έναρξη της θεραπείας με βορικοναζόλη σε ασθενείς οι οποίοι λαμβάνουν ήδη ομεπραζόλη σε δόσεις των 40</w:t>
            </w:r>
            <w:r w:rsidRPr="0026264B">
              <w:rPr>
                <w:sz w:val="22"/>
                <w:szCs w:val="22"/>
              </w:rPr>
              <w:t> mg</w:t>
            </w:r>
            <w:r w:rsidRPr="0026264B">
              <w:rPr>
                <w:sz w:val="22"/>
                <w:szCs w:val="22"/>
                <w:lang w:val="el-GR"/>
              </w:rPr>
              <w:t xml:space="preserve"> ή μεγαλύτερες, συνιστάται η μείωση της δόσης της ομεπραζόλης κατά το ήμισυ. </w:t>
            </w:r>
          </w:p>
        </w:tc>
      </w:tr>
      <w:tr w:rsidR="0026264B" w:rsidRPr="001A1CF0" w14:paraId="69E835BD" w14:textId="77777777" w:rsidTr="00810B61">
        <w:trPr>
          <w:cantSplit/>
        </w:trPr>
        <w:tc>
          <w:tcPr>
            <w:tcW w:w="2892" w:type="dxa"/>
          </w:tcPr>
          <w:p w14:paraId="69F325F3"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Ρανιτιδίνη (150</w:t>
            </w:r>
            <w:r w:rsidRPr="0026264B">
              <w:rPr>
                <w:sz w:val="22"/>
                <w:szCs w:val="22"/>
              </w:rPr>
              <w:t> mg</w:t>
            </w:r>
            <w:r w:rsidRPr="0026264B">
              <w:rPr>
                <w:sz w:val="22"/>
                <w:szCs w:val="22"/>
                <w:lang w:val="el-GR"/>
              </w:rPr>
              <w:t xml:space="preserve"> </w:t>
            </w:r>
            <w:r w:rsidRPr="0026264B">
              <w:rPr>
                <w:sz w:val="22"/>
                <w:szCs w:val="22"/>
              </w:rPr>
              <w:t>BID</w:t>
            </w:r>
            <w:r w:rsidRPr="0026264B">
              <w:rPr>
                <w:sz w:val="22"/>
                <w:szCs w:val="22"/>
                <w:lang w:val="el-GR"/>
              </w:rPr>
              <w:t>)</w:t>
            </w:r>
            <w:r w:rsidRPr="0026264B">
              <w:rPr>
                <w:sz w:val="22"/>
                <w:szCs w:val="22"/>
                <w:lang w:val="el-GR"/>
              </w:rPr>
              <w:br/>
            </w:r>
            <w:r w:rsidRPr="0026264B">
              <w:rPr>
                <w:i/>
                <w:sz w:val="22"/>
                <w:szCs w:val="22"/>
                <w:lang w:val="el-GR"/>
              </w:rPr>
              <w:t xml:space="preserve">[αυξάνει το γαστρικό </w:t>
            </w:r>
            <w:r w:rsidRPr="0026264B">
              <w:rPr>
                <w:i/>
                <w:sz w:val="22"/>
                <w:szCs w:val="22"/>
              </w:rPr>
              <w:t>pH</w:t>
            </w:r>
            <w:r w:rsidRPr="0026264B">
              <w:rPr>
                <w:i/>
                <w:sz w:val="22"/>
                <w:szCs w:val="22"/>
                <w:lang w:val="el-GR"/>
              </w:rPr>
              <w:t>]</w:t>
            </w:r>
          </w:p>
        </w:tc>
        <w:tc>
          <w:tcPr>
            <w:tcW w:w="3270" w:type="dxa"/>
          </w:tcPr>
          <w:p w14:paraId="3003D1E4" w14:textId="16801ED2"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rPr>
            </w:pPr>
            <w:r w:rsidRPr="0026264B">
              <w:rPr>
                <w:sz w:val="22"/>
                <w:szCs w:val="22"/>
              </w:rPr>
              <w:t>Βορικοναζόλη C</w:t>
            </w:r>
            <w:r w:rsidRPr="0026264B">
              <w:rPr>
                <w:sz w:val="22"/>
                <w:szCs w:val="22"/>
                <w:vertAlign w:val="subscript"/>
              </w:rPr>
              <w:t>max</w:t>
            </w:r>
            <w:r w:rsidRPr="0026264B">
              <w:rPr>
                <w:sz w:val="22"/>
                <w:szCs w:val="22"/>
              </w:rPr>
              <w:t xml:space="preserve"> και AUC</w:t>
            </w:r>
            <w:r w:rsidRPr="001A1CF0">
              <w:rPr>
                <w:rFonts w:ascii="Symbol" w:hAnsi="Symbol"/>
                <w:sz w:val="22"/>
                <w:szCs w:val="22"/>
                <w:vertAlign w:val="subscript"/>
              </w:rPr>
              <w:t></w:t>
            </w:r>
            <w:r w:rsidRPr="0026264B">
              <w:rPr>
                <w:sz w:val="22"/>
                <w:szCs w:val="22"/>
              </w:rPr>
              <w:t xml:space="preserve"> </w:t>
            </w:r>
            <w:r w:rsidR="00C9091B" w:rsidRPr="00857066">
              <w:rPr>
                <w:rFonts w:cs="Times New Roman"/>
                <w:sz w:val="22"/>
                <w:szCs w:val="22"/>
              </w:rPr>
              <w:t>↔</w:t>
            </w:r>
          </w:p>
        </w:tc>
        <w:tc>
          <w:tcPr>
            <w:tcW w:w="3081" w:type="dxa"/>
          </w:tcPr>
          <w:p w14:paraId="1D97F6EA"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rPr>
            </w:pPr>
            <w:r w:rsidRPr="0026264B">
              <w:rPr>
                <w:sz w:val="22"/>
                <w:szCs w:val="22"/>
              </w:rPr>
              <w:t>Χωρίς προσαρμογή της δόσης</w:t>
            </w:r>
          </w:p>
        </w:tc>
      </w:tr>
      <w:tr w:rsidR="0026264B" w:rsidRPr="001A1CF0" w14:paraId="39C17A22" w14:textId="77777777" w:rsidTr="00810B61">
        <w:trPr>
          <w:cantSplit/>
        </w:trPr>
        <w:tc>
          <w:tcPr>
            <w:tcW w:w="9243" w:type="dxa"/>
            <w:gridSpan w:val="3"/>
          </w:tcPr>
          <w:p w14:paraId="0C627F7C" w14:textId="77777777" w:rsidR="0026264B" w:rsidRPr="0026264B" w:rsidRDefault="0026264B" w:rsidP="0026264B">
            <w:pPr>
              <w:rPr>
                <w:b/>
                <w:bCs/>
                <w:i/>
                <w:iCs/>
                <w:spacing w:val="-11"/>
                <w:sz w:val="22"/>
                <w:szCs w:val="22"/>
              </w:rPr>
            </w:pPr>
            <w:r w:rsidRPr="0026264B">
              <w:rPr>
                <w:b/>
                <w:i/>
                <w:sz w:val="22"/>
                <w:szCs w:val="22"/>
              </w:rPr>
              <w:t>Αντιαρρυθμικά</w:t>
            </w:r>
          </w:p>
        </w:tc>
      </w:tr>
      <w:tr w:rsidR="0026264B" w:rsidRPr="001A1CF0" w14:paraId="69C40E0C" w14:textId="77777777" w:rsidTr="00810B61">
        <w:trPr>
          <w:cantSplit/>
        </w:trPr>
        <w:tc>
          <w:tcPr>
            <w:tcW w:w="2892" w:type="dxa"/>
          </w:tcPr>
          <w:p w14:paraId="4E774C22" w14:textId="77777777" w:rsidR="0026264B" w:rsidRPr="0026264B" w:rsidRDefault="0026264B" w:rsidP="0026264B">
            <w:pPr>
              <w:pStyle w:val="Default"/>
              <w:tabs>
                <w:tab w:val="left" w:pos="1527"/>
              </w:tabs>
              <w:rPr>
                <w:spacing w:val="-11"/>
                <w:sz w:val="22"/>
                <w:szCs w:val="22"/>
                <w:lang w:val="el-GR"/>
              </w:rPr>
            </w:pPr>
            <w:r w:rsidRPr="0026264B">
              <w:rPr>
                <w:sz w:val="22"/>
                <w:szCs w:val="22"/>
                <w:lang w:val="el-GR"/>
              </w:rPr>
              <w:t>Διγοξίνη (0,25</w:t>
            </w:r>
            <w:r w:rsidRPr="0026264B">
              <w:rPr>
                <w:sz w:val="22"/>
                <w:szCs w:val="22"/>
              </w:rPr>
              <w:t> mg</w:t>
            </w:r>
            <w:r w:rsidRPr="0026264B">
              <w:rPr>
                <w:sz w:val="22"/>
                <w:szCs w:val="22"/>
                <w:lang w:val="el-GR"/>
              </w:rPr>
              <w:t xml:space="preserve"> </w:t>
            </w:r>
            <w:r w:rsidRPr="0026264B">
              <w:rPr>
                <w:sz w:val="22"/>
                <w:szCs w:val="22"/>
              </w:rPr>
              <w:t>QD</w:t>
            </w:r>
            <w:r w:rsidRPr="0026264B">
              <w:rPr>
                <w:sz w:val="22"/>
                <w:szCs w:val="22"/>
                <w:lang w:val="el-GR"/>
              </w:rPr>
              <w:t>)</w:t>
            </w:r>
            <w:r w:rsidRPr="0026264B">
              <w:rPr>
                <w:sz w:val="22"/>
                <w:szCs w:val="22"/>
                <w:lang w:val="el-GR"/>
              </w:rPr>
              <w:br/>
            </w:r>
            <w:r w:rsidRPr="0026264B">
              <w:rPr>
                <w:i/>
                <w:sz w:val="22"/>
                <w:szCs w:val="22"/>
                <w:lang w:val="el-GR"/>
              </w:rPr>
              <w:t xml:space="preserve">[υπόστρωμα της </w:t>
            </w:r>
            <w:r w:rsidRPr="0026264B">
              <w:rPr>
                <w:i/>
                <w:sz w:val="22"/>
                <w:szCs w:val="22"/>
              </w:rPr>
              <w:t>P</w:t>
            </w:r>
            <w:r w:rsidRPr="0026264B">
              <w:rPr>
                <w:i/>
                <w:sz w:val="22"/>
                <w:szCs w:val="22"/>
                <w:lang w:val="el-GR"/>
              </w:rPr>
              <w:t>-</w:t>
            </w:r>
            <w:r w:rsidRPr="0026264B">
              <w:rPr>
                <w:i/>
                <w:sz w:val="22"/>
                <w:szCs w:val="22"/>
              </w:rPr>
              <w:t>gp</w:t>
            </w:r>
            <w:r w:rsidRPr="0026264B">
              <w:rPr>
                <w:i/>
                <w:sz w:val="22"/>
                <w:szCs w:val="22"/>
                <w:lang w:val="el-GR"/>
              </w:rPr>
              <w:t>]</w:t>
            </w:r>
          </w:p>
        </w:tc>
        <w:tc>
          <w:tcPr>
            <w:tcW w:w="3270" w:type="dxa"/>
          </w:tcPr>
          <w:p w14:paraId="51B08FC3" w14:textId="2CA55A85" w:rsidR="0026264B" w:rsidRPr="001A1CF0" w:rsidRDefault="0026264B" w:rsidP="0026264B">
            <w:pPr>
              <w:pStyle w:val="Default"/>
              <w:rPr>
                <w:rFonts w:ascii="Cambria" w:hAnsi="Cambria"/>
                <w:b/>
                <w:bCs/>
                <w:i/>
                <w:iCs/>
                <w:color w:val="auto"/>
                <w:spacing w:val="-11"/>
                <w:sz w:val="22"/>
                <w:szCs w:val="22"/>
              </w:rPr>
            </w:pPr>
            <w:r w:rsidRPr="0026264B">
              <w:rPr>
                <w:sz w:val="22"/>
                <w:szCs w:val="22"/>
              </w:rPr>
              <w:t>Διγοξίνη C</w:t>
            </w:r>
            <w:r w:rsidRPr="0026264B">
              <w:rPr>
                <w:sz w:val="22"/>
                <w:szCs w:val="22"/>
                <w:vertAlign w:val="subscript"/>
              </w:rPr>
              <w:t>max</w:t>
            </w:r>
            <w:r w:rsidRPr="0026264B">
              <w:rPr>
                <w:sz w:val="22"/>
                <w:szCs w:val="22"/>
              </w:rPr>
              <w:t xml:space="preserve"> </w:t>
            </w:r>
            <w:r w:rsidR="00C9091B" w:rsidRPr="00857066">
              <w:rPr>
                <w:sz w:val="22"/>
                <w:szCs w:val="22"/>
              </w:rPr>
              <w:t>↔</w:t>
            </w:r>
            <w:r w:rsidRPr="0026264B">
              <w:rPr>
                <w:sz w:val="22"/>
                <w:szCs w:val="22"/>
              </w:rPr>
              <w:br/>
              <w:t>Διγοξίνη AUC</w:t>
            </w:r>
            <w:r w:rsidRPr="001A1CF0">
              <w:rPr>
                <w:rFonts w:ascii="Symbol" w:hAnsi="Symbol"/>
                <w:sz w:val="22"/>
                <w:szCs w:val="22"/>
                <w:vertAlign w:val="subscript"/>
              </w:rPr>
              <w:t></w:t>
            </w:r>
            <w:r w:rsidRPr="0026264B">
              <w:rPr>
                <w:sz w:val="22"/>
                <w:szCs w:val="22"/>
              </w:rPr>
              <w:t xml:space="preserve"> </w:t>
            </w:r>
            <w:r w:rsidR="00C9091B" w:rsidRPr="00857066">
              <w:rPr>
                <w:sz w:val="22"/>
                <w:szCs w:val="22"/>
              </w:rPr>
              <w:t>↔</w:t>
            </w:r>
          </w:p>
        </w:tc>
        <w:tc>
          <w:tcPr>
            <w:tcW w:w="3081" w:type="dxa"/>
          </w:tcPr>
          <w:p w14:paraId="7D881CC1" w14:textId="77777777" w:rsidR="0026264B" w:rsidRPr="0026264B" w:rsidRDefault="0026264B" w:rsidP="0026264B">
            <w:pPr>
              <w:pStyle w:val="Default"/>
              <w:rPr>
                <w:sz w:val="22"/>
                <w:szCs w:val="22"/>
              </w:rPr>
            </w:pPr>
            <w:r w:rsidRPr="0026264B">
              <w:rPr>
                <w:sz w:val="22"/>
                <w:szCs w:val="22"/>
              </w:rPr>
              <w:t>Χωρίς προσαρμογή της δόσης</w:t>
            </w:r>
          </w:p>
        </w:tc>
      </w:tr>
      <w:tr w:rsidR="0026264B" w:rsidRPr="001A1CF0" w14:paraId="3057D48D" w14:textId="77777777" w:rsidTr="00810B61">
        <w:trPr>
          <w:cantSplit/>
        </w:trPr>
        <w:tc>
          <w:tcPr>
            <w:tcW w:w="2892" w:type="dxa"/>
          </w:tcPr>
          <w:p w14:paraId="215BDEF8" w14:textId="77777777" w:rsidR="0026264B" w:rsidRPr="0026264B" w:rsidRDefault="0026264B" w:rsidP="0026264B">
            <w:pPr>
              <w:pStyle w:val="Default"/>
              <w:rPr>
                <w:iCs/>
                <w:sz w:val="22"/>
                <w:szCs w:val="22"/>
              </w:rPr>
            </w:pPr>
            <w:r w:rsidRPr="0026264B">
              <w:rPr>
                <w:sz w:val="22"/>
                <w:szCs w:val="22"/>
              </w:rPr>
              <w:t>Κινιδίνη</w:t>
            </w:r>
          </w:p>
          <w:p w14:paraId="5C858631" w14:textId="77777777" w:rsidR="0026264B" w:rsidRPr="001A1CF0" w:rsidRDefault="0026264B" w:rsidP="0026264B">
            <w:pPr>
              <w:pStyle w:val="Default"/>
              <w:rPr>
                <w:rFonts w:ascii="Cambria" w:hAnsi="Cambria"/>
                <w:b/>
                <w:bCs/>
                <w:i/>
                <w:iCs/>
                <w:spacing w:val="-11"/>
                <w:sz w:val="22"/>
                <w:szCs w:val="22"/>
              </w:rPr>
            </w:pPr>
            <w:r w:rsidRPr="0026264B">
              <w:rPr>
                <w:i/>
                <w:sz w:val="22"/>
                <w:szCs w:val="22"/>
              </w:rPr>
              <w:t>[υπόστρωμα του CYP3A4]</w:t>
            </w:r>
          </w:p>
        </w:tc>
        <w:tc>
          <w:tcPr>
            <w:tcW w:w="3270" w:type="dxa"/>
          </w:tcPr>
          <w:p w14:paraId="0979E530" w14:textId="77777777" w:rsidR="0026264B" w:rsidRPr="001A1CF0" w:rsidRDefault="0026264B" w:rsidP="0026264B">
            <w:pPr>
              <w:pStyle w:val="Default"/>
              <w:rPr>
                <w:rFonts w:ascii="Cambria" w:hAnsi="Cambria"/>
                <w:b/>
                <w:bCs/>
                <w:i/>
                <w:iCs/>
                <w:color w:val="auto"/>
                <w:spacing w:val="-11"/>
                <w:sz w:val="22"/>
                <w:szCs w:val="22"/>
                <w:lang w:val="el-GR"/>
              </w:rPr>
            </w:pPr>
            <w:r w:rsidRPr="0026264B">
              <w:rPr>
                <w:sz w:val="22"/>
                <w:szCs w:val="22"/>
                <w:lang w:val="el-GR"/>
              </w:rPr>
              <w:t xml:space="preserve">Παρότι δεν μελετήθηκε, οι αυξημένες συγκεντρώσεις της κινιδίνης στο πλάσμα μπορεί να οδηγήσουν σε παράταση του διαστήματος </w:t>
            </w:r>
            <w:r w:rsidRPr="0026264B">
              <w:rPr>
                <w:sz w:val="22"/>
                <w:szCs w:val="22"/>
              </w:rPr>
              <w:t>QTc</w:t>
            </w:r>
            <w:r w:rsidRPr="0026264B">
              <w:rPr>
                <w:sz w:val="22"/>
                <w:szCs w:val="22"/>
                <w:lang w:val="el-GR"/>
              </w:rPr>
              <w:t xml:space="preserve"> και σπάνιες περιπτώσεις </w:t>
            </w:r>
            <w:r w:rsidRPr="0026264B">
              <w:rPr>
                <w:sz w:val="22"/>
                <w:szCs w:val="22"/>
              </w:rPr>
              <w:t>torsades</w:t>
            </w:r>
            <w:r w:rsidRPr="0026264B">
              <w:rPr>
                <w:sz w:val="22"/>
                <w:szCs w:val="22"/>
                <w:lang w:val="el-GR"/>
              </w:rPr>
              <w:t xml:space="preserve"> </w:t>
            </w:r>
            <w:r w:rsidRPr="0026264B">
              <w:rPr>
                <w:sz w:val="22"/>
                <w:szCs w:val="22"/>
              </w:rPr>
              <w:t>de</w:t>
            </w:r>
            <w:r w:rsidRPr="0026264B">
              <w:rPr>
                <w:sz w:val="22"/>
                <w:szCs w:val="22"/>
                <w:lang w:val="el-GR"/>
              </w:rPr>
              <w:t xml:space="preserve"> </w:t>
            </w:r>
            <w:r w:rsidRPr="0026264B">
              <w:rPr>
                <w:sz w:val="22"/>
                <w:szCs w:val="22"/>
              </w:rPr>
              <w:t>pointes</w:t>
            </w:r>
            <w:r w:rsidRPr="0026264B">
              <w:rPr>
                <w:sz w:val="22"/>
                <w:szCs w:val="22"/>
                <w:lang w:val="el-GR"/>
              </w:rPr>
              <w:t>.</w:t>
            </w:r>
          </w:p>
        </w:tc>
        <w:tc>
          <w:tcPr>
            <w:tcW w:w="3081" w:type="dxa"/>
          </w:tcPr>
          <w:p w14:paraId="245A1EAF" w14:textId="77777777" w:rsidR="0026264B" w:rsidRPr="0026264B" w:rsidRDefault="0026264B" w:rsidP="0026264B">
            <w:pPr>
              <w:pStyle w:val="Default"/>
              <w:rPr>
                <w:sz w:val="22"/>
                <w:szCs w:val="22"/>
              </w:rPr>
            </w:pPr>
            <w:r w:rsidRPr="0026264B">
              <w:rPr>
                <w:b/>
                <w:sz w:val="22"/>
                <w:szCs w:val="22"/>
              </w:rPr>
              <w:t>Αντενδείκνυται</w:t>
            </w:r>
            <w:r w:rsidRPr="0026264B">
              <w:rPr>
                <w:sz w:val="22"/>
                <w:szCs w:val="22"/>
              </w:rPr>
              <w:t xml:space="preserve"> (βλ. παράγραφο 4.3)</w:t>
            </w:r>
          </w:p>
        </w:tc>
      </w:tr>
      <w:tr w:rsidR="0026264B" w:rsidRPr="001A1CF0" w14:paraId="76CD20E4" w14:textId="77777777" w:rsidTr="00810B61">
        <w:trPr>
          <w:cantSplit/>
        </w:trPr>
        <w:tc>
          <w:tcPr>
            <w:tcW w:w="9243" w:type="dxa"/>
            <w:gridSpan w:val="3"/>
          </w:tcPr>
          <w:p w14:paraId="3481E8CF" w14:textId="77777777" w:rsidR="0026264B" w:rsidRPr="0026264B" w:rsidRDefault="0026264B" w:rsidP="0026264B">
            <w:pPr>
              <w:keepNext/>
              <w:rPr>
                <w:b/>
                <w:i/>
                <w:spacing w:val="-11"/>
                <w:sz w:val="22"/>
                <w:szCs w:val="22"/>
              </w:rPr>
            </w:pPr>
            <w:r w:rsidRPr="0026264B">
              <w:rPr>
                <w:b/>
                <w:i/>
                <w:sz w:val="22"/>
                <w:szCs w:val="22"/>
              </w:rPr>
              <w:t>Αντιβακτηριακά</w:t>
            </w:r>
          </w:p>
        </w:tc>
      </w:tr>
      <w:tr w:rsidR="0026264B" w:rsidRPr="001A1CF0" w14:paraId="5F41379A" w14:textId="77777777" w:rsidTr="00810B61">
        <w:trPr>
          <w:cantSplit/>
        </w:trPr>
        <w:tc>
          <w:tcPr>
            <w:tcW w:w="2892" w:type="dxa"/>
          </w:tcPr>
          <w:p w14:paraId="3673C6E9" w14:textId="191D70D8" w:rsidR="0026264B" w:rsidRPr="0026264B" w:rsidRDefault="0026264B" w:rsidP="0026264B">
            <w:pPr>
              <w:pStyle w:val="TableText"/>
              <w:keepN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Φλουκλοξακιλλίνη</w:t>
            </w:r>
            <w:r w:rsidRPr="0026264B">
              <w:rPr>
                <w:sz w:val="22"/>
                <w:szCs w:val="22"/>
                <w:lang w:val="el-GR"/>
              </w:rPr>
              <w:br/>
            </w:r>
            <w:r w:rsidRPr="0026264B">
              <w:rPr>
                <w:i/>
                <w:sz w:val="22"/>
                <w:szCs w:val="22"/>
                <w:lang w:val="el-GR"/>
              </w:rPr>
              <w:t xml:space="preserve">[επαγωγέας του </w:t>
            </w:r>
            <w:r w:rsidRPr="0026264B">
              <w:rPr>
                <w:i/>
                <w:sz w:val="22"/>
                <w:szCs w:val="22"/>
              </w:rPr>
              <w:t>CYP</w:t>
            </w:r>
            <w:r w:rsidRPr="0026264B">
              <w:rPr>
                <w:i/>
                <w:sz w:val="22"/>
                <w:szCs w:val="22"/>
                <w:lang w:val="el-GR"/>
              </w:rPr>
              <w:t>450]</w:t>
            </w:r>
          </w:p>
        </w:tc>
        <w:tc>
          <w:tcPr>
            <w:tcW w:w="3270" w:type="dxa"/>
          </w:tcPr>
          <w:p w14:paraId="12A2AAB2"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Έχουν αναφερθεί σημαντικά μειωμένες συγκεντρώσεις βορικοναζόλης στο πλάσμα.</w:t>
            </w:r>
          </w:p>
        </w:tc>
        <w:tc>
          <w:tcPr>
            <w:tcW w:w="3081" w:type="dxa"/>
          </w:tcPr>
          <w:p w14:paraId="057B1E2C" w14:textId="77777777" w:rsidR="0026264B" w:rsidRPr="0026264B" w:rsidRDefault="0026264B" w:rsidP="0026264B">
            <w:pPr>
              <w:overflowPunct w:val="0"/>
              <w:autoSpaceDE w:val="0"/>
              <w:autoSpaceDN w:val="0"/>
              <w:adjustRightInd w:val="0"/>
              <w:textAlignment w:val="baseline"/>
              <w:rPr>
                <w:sz w:val="22"/>
                <w:szCs w:val="22"/>
                <w:lang w:val="el-GR"/>
              </w:rPr>
            </w:pPr>
            <w:r w:rsidRPr="0026264B">
              <w:rPr>
                <w:sz w:val="22"/>
                <w:szCs w:val="22"/>
                <w:lang w:val="el-GR"/>
              </w:rPr>
              <w:t>Εάν η ταυτόχρονη χορήγηση βορικοναζόλης με φλουκλοξακιλλίνη δεν μπορεί να αποφευχθεί, παρακολουθήστε για πιθανή απώλεια της αποτελεσματικότητας της βορικοναζόλης (π.χ. μέσω θεραπευτικής παρακολούθησης του φαρμάκου)· ενδέχεται να απαιτείται αύξηση της δόσης ης βορικοναζόλης.</w:t>
            </w:r>
          </w:p>
        </w:tc>
      </w:tr>
      <w:tr w:rsidR="0026264B" w:rsidRPr="001A1CF0" w14:paraId="05618399" w14:textId="77777777" w:rsidTr="00810B61">
        <w:trPr>
          <w:cantSplit/>
        </w:trPr>
        <w:tc>
          <w:tcPr>
            <w:tcW w:w="2892" w:type="dxa"/>
          </w:tcPr>
          <w:p w14:paraId="63FF02EF"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Αντιβιοτικά μακρολίδια</w:t>
            </w:r>
          </w:p>
          <w:p w14:paraId="49206B8E"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p>
          <w:p w14:paraId="7BCB1387"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Αζιθρομυκίνη (500</w:t>
            </w:r>
            <w:r w:rsidRPr="0026264B">
              <w:rPr>
                <w:sz w:val="22"/>
                <w:szCs w:val="22"/>
              </w:rPr>
              <w:t> mg</w:t>
            </w:r>
            <w:r w:rsidRPr="0026264B">
              <w:rPr>
                <w:sz w:val="22"/>
                <w:szCs w:val="22"/>
                <w:lang w:val="el-GR"/>
              </w:rPr>
              <w:t xml:space="preserve"> </w:t>
            </w:r>
            <w:r w:rsidRPr="0026264B">
              <w:rPr>
                <w:sz w:val="22"/>
                <w:szCs w:val="22"/>
              </w:rPr>
              <w:t>QD</w:t>
            </w:r>
            <w:r w:rsidRPr="0026264B">
              <w:rPr>
                <w:sz w:val="22"/>
                <w:szCs w:val="22"/>
                <w:lang w:val="el-GR"/>
              </w:rPr>
              <w:t>)</w:t>
            </w:r>
          </w:p>
          <w:p w14:paraId="38B9264B"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p>
          <w:p w14:paraId="31FED5A7"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Ερυθρομυκίνη (1</w:t>
            </w:r>
            <w:r w:rsidRPr="0026264B">
              <w:rPr>
                <w:sz w:val="22"/>
                <w:szCs w:val="22"/>
              </w:rPr>
              <w:t> g</w:t>
            </w:r>
            <w:r w:rsidRPr="0026264B">
              <w:rPr>
                <w:sz w:val="22"/>
                <w:szCs w:val="22"/>
                <w:lang w:val="el-GR"/>
              </w:rPr>
              <w:t xml:space="preserve"> </w:t>
            </w:r>
            <w:r w:rsidRPr="0026264B">
              <w:rPr>
                <w:sz w:val="22"/>
                <w:szCs w:val="22"/>
              </w:rPr>
              <w:t>BID</w:t>
            </w:r>
            <w:r w:rsidRPr="0026264B">
              <w:rPr>
                <w:sz w:val="22"/>
                <w:szCs w:val="22"/>
                <w:lang w:val="el-GR"/>
              </w:rPr>
              <w:t>)</w:t>
            </w:r>
            <w:r w:rsidRPr="0026264B">
              <w:rPr>
                <w:sz w:val="22"/>
                <w:szCs w:val="22"/>
                <w:lang w:val="el-GR"/>
              </w:rPr>
              <w:br/>
            </w:r>
            <w:r w:rsidRPr="0026264B">
              <w:rPr>
                <w:i/>
                <w:sz w:val="22"/>
                <w:szCs w:val="22"/>
                <w:lang w:val="el-GR"/>
              </w:rPr>
              <w:t xml:space="preserve">[αναστολέας του </w:t>
            </w:r>
            <w:r w:rsidRPr="0026264B">
              <w:rPr>
                <w:i/>
                <w:sz w:val="22"/>
                <w:szCs w:val="22"/>
              </w:rPr>
              <w:t>CYP</w:t>
            </w:r>
            <w:r w:rsidRPr="0026264B">
              <w:rPr>
                <w:i/>
                <w:sz w:val="22"/>
                <w:szCs w:val="22"/>
                <w:lang w:val="el-GR"/>
              </w:rPr>
              <w:t>3</w:t>
            </w:r>
            <w:r w:rsidRPr="0026264B">
              <w:rPr>
                <w:i/>
                <w:sz w:val="22"/>
                <w:szCs w:val="22"/>
              </w:rPr>
              <w:t>A</w:t>
            </w:r>
            <w:r w:rsidRPr="0026264B">
              <w:rPr>
                <w:i/>
                <w:sz w:val="22"/>
                <w:szCs w:val="22"/>
                <w:lang w:val="el-GR"/>
              </w:rPr>
              <w:t>4]</w:t>
            </w:r>
          </w:p>
        </w:tc>
        <w:tc>
          <w:tcPr>
            <w:tcW w:w="3270" w:type="dxa"/>
          </w:tcPr>
          <w:p w14:paraId="1857294F"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62D873AB"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24DA5B43"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Βορικοναζόλη </w:t>
            </w:r>
            <w:r w:rsidRPr="0026264B">
              <w:rPr>
                <w:sz w:val="22"/>
                <w:szCs w:val="22"/>
              </w:rPr>
              <w:t>C</w:t>
            </w:r>
            <w:r w:rsidRPr="0026264B">
              <w:rPr>
                <w:sz w:val="22"/>
                <w:szCs w:val="22"/>
                <w:vertAlign w:val="subscript"/>
              </w:rPr>
              <w:t>max</w:t>
            </w:r>
            <w:r w:rsidRPr="0026264B">
              <w:rPr>
                <w:sz w:val="22"/>
                <w:szCs w:val="22"/>
                <w:lang w:val="el-GR"/>
              </w:rPr>
              <w:t xml:space="preserve"> και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p>
          <w:p w14:paraId="1B459634" w14:textId="77777777" w:rsidR="00545E66" w:rsidRPr="004A3857" w:rsidRDefault="00545E66" w:rsidP="00545E66">
            <w:pPr>
              <w:pStyle w:val="TableText"/>
              <w:overflowPunct w:val="0"/>
              <w:autoSpaceDE w:val="0"/>
              <w:autoSpaceDN w:val="0"/>
              <w:adjustRightInd w:val="0"/>
              <w:textAlignment w:val="baseline"/>
              <w:rPr>
                <w:rFonts w:cs="Times New Roman"/>
                <w:sz w:val="22"/>
                <w:szCs w:val="22"/>
                <w:lang w:val="el-GR"/>
              </w:rPr>
            </w:pPr>
          </w:p>
          <w:p w14:paraId="5F3C5BA5"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Βορικοναζόλη </w:t>
            </w:r>
            <w:r w:rsidRPr="0026264B">
              <w:rPr>
                <w:sz w:val="22"/>
                <w:szCs w:val="22"/>
              </w:rPr>
              <w:t>C</w:t>
            </w:r>
            <w:r w:rsidRPr="0026264B">
              <w:rPr>
                <w:sz w:val="22"/>
                <w:szCs w:val="22"/>
                <w:vertAlign w:val="subscript"/>
              </w:rPr>
              <w:t>max</w:t>
            </w:r>
            <w:r w:rsidRPr="0026264B">
              <w:rPr>
                <w:sz w:val="22"/>
                <w:szCs w:val="22"/>
                <w:lang w:val="el-GR"/>
              </w:rPr>
              <w:t xml:space="preserve"> και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p>
          <w:p w14:paraId="2994A794"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46ED9C0D"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Η επίδραση της βορικοναζόλης είτε στην ερυθρομυκίνη είτε στην αζιθρομυκίνη δεν είναι γνωστή.</w:t>
            </w:r>
          </w:p>
        </w:tc>
        <w:tc>
          <w:tcPr>
            <w:tcW w:w="3081" w:type="dxa"/>
          </w:tcPr>
          <w:p w14:paraId="24887CE9"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rPr>
            </w:pPr>
            <w:r w:rsidRPr="0026264B">
              <w:rPr>
                <w:sz w:val="22"/>
                <w:szCs w:val="22"/>
              </w:rPr>
              <w:t>Χωρίς προσαρμογή της δόσης</w:t>
            </w:r>
          </w:p>
          <w:p w14:paraId="232CB67C" w14:textId="77777777" w:rsidR="0026264B" w:rsidRPr="0026264B" w:rsidRDefault="0026264B" w:rsidP="0026264B">
            <w:pPr>
              <w:overflowPunct w:val="0"/>
              <w:autoSpaceDE w:val="0"/>
              <w:autoSpaceDN w:val="0"/>
              <w:adjustRightInd w:val="0"/>
              <w:textAlignment w:val="baseline"/>
              <w:rPr>
                <w:sz w:val="22"/>
                <w:szCs w:val="22"/>
                <w:lang w:val="en-US"/>
              </w:rPr>
            </w:pPr>
          </w:p>
        </w:tc>
      </w:tr>
      <w:tr w:rsidR="0026264B" w:rsidRPr="001A1CF0" w14:paraId="1F7893F2" w14:textId="77777777" w:rsidTr="00810B61">
        <w:trPr>
          <w:cantSplit/>
        </w:trPr>
        <w:tc>
          <w:tcPr>
            <w:tcW w:w="2892" w:type="dxa"/>
          </w:tcPr>
          <w:p w14:paraId="0902422D"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Ριφαμπουτίνη </w:t>
            </w:r>
          </w:p>
          <w:p w14:paraId="36B177AA"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i/>
                <w:sz w:val="22"/>
                <w:szCs w:val="22"/>
                <w:lang w:val="el-GR"/>
              </w:rPr>
            </w:pPr>
            <w:r w:rsidRPr="0026264B">
              <w:rPr>
                <w:i/>
                <w:sz w:val="22"/>
                <w:szCs w:val="22"/>
                <w:lang w:val="el-GR"/>
              </w:rPr>
              <w:t xml:space="preserve">[ισχυρός επαγωγέας του </w:t>
            </w:r>
            <w:r w:rsidRPr="0026264B">
              <w:rPr>
                <w:i/>
                <w:sz w:val="22"/>
                <w:szCs w:val="22"/>
              </w:rPr>
              <w:t>CYP</w:t>
            </w:r>
            <w:r w:rsidRPr="0026264B">
              <w:rPr>
                <w:i/>
                <w:sz w:val="22"/>
                <w:szCs w:val="22"/>
                <w:lang w:val="el-GR"/>
              </w:rPr>
              <w:t>450]</w:t>
            </w:r>
          </w:p>
          <w:p w14:paraId="51487AE4"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p>
          <w:p w14:paraId="649F5744"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300</w:t>
            </w:r>
            <w:r w:rsidRPr="0026264B">
              <w:rPr>
                <w:sz w:val="22"/>
                <w:szCs w:val="22"/>
              </w:rPr>
              <w:t> mg</w:t>
            </w:r>
            <w:r w:rsidRPr="0026264B">
              <w:rPr>
                <w:sz w:val="22"/>
                <w:szCs w:val="22"/>
                <w:lang w:val="el-GR"/>
              </w:rPr>
              <w:t xml:space="preserve"> </w:t>
            </w:r>
            <w:r w:rsidRPr="0026264B">
              <w:rPr>
                <w:sz w:val="22"/>
                <w:szCs w:val="22"/>
              </w:rPr>
              <w:t>QD</w:t>
            </w:r>
            <w:r w:rsidRPr="0026264B">
              <w:rPr>
                <w:sz w:val="22"/>
                <w:szCs w:val="22"/>
                <w:lang w:val="el-GR"/>
              </w:rPr>
              <w:t xml:space="preserve"> </w:t>
            </w:r>
          </w:p>
          <w:p w14:paraId="4FE3AEC2"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p>
          <w:p w14:paraId="6CB42742"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p>
          <w:p w14:paraId="56530690"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vertAlign w:val="superscript"/>
                <w:lang w:val="el-GR"/>
              </w:rPr>
            </w:pPr>
            <w:r w:rsidRPr="0026264B">
              <w:rPr>
                <w:sz w:val="22"/>
                <w:szCs w:val="22"/>
                <w:lang w:val="el-GR"/>
              </w:rPr>
              <w:t>300</w:t>
            </w:r>
            <w:r w:rsidRPr="0026264B">
              <w:rPr>
                <w:sz w:val="22"/>
                <w:szCs w:val="22"/>
              </w:rPr>
              <w:t> mg</w:t>
            </w:r>
            <w:r w:rsidRPr="0026264B">
              <w:rPr>
                <w:sz w:val="22"/>
                <w:szCs w:val="22"/>
                <w:lang w:val="el-GR"/>
              </w:rPr>
              <w:t xml:space="preserve"> </w:t>
            </w:r>
            <w:r w:rsidRPr="0026264B">
              <w:rPr>
                <w:sz w:val="22"/>
                <w:szCs w:val="22"/>
              </w:rPr>
              <w:t>QD</w:t>
            </w:r>
            <w:r w:rsidRPr="0026264B">
              <w:rPr>
                <w:sz w:val="22"/>
                <w:szCs w:val="22"/>
                <w:lang w:val="el-GR"/>
              </w:rPr>
              <w:t xml:space="preserve"> (συγχορηγούμενο με βορικοναζόλη 350</w:t>
            </w:r>
            <w:r w:rsidRPr="0026264B">
              <w:rPr>
                <w:sz w:val="22"/>
                <w:szCs w:val="22"/>
              </w:rPr>
              <w:t> mg</w:t>
            </w:r>
            <w:r w:rsidRPr="0026264B">
              <w:rPr>
                <w:sz w:val="22"/>
                <w:szCs w:val="22"/>
                <w:lang w:val="el-GR"/>
              </w:rPr>
              <w:t xml:space="preserve"> </w:t>
            </w:r>
            <w:r w:rsidRPr="0026264B">
              <w:rPr>
                <w:sz w:val="22"/>
                <w:szCs w:val="22"/>
              </w:rPr>
              <w:t>BID</w:t>
            </w:r>
            <w:r w:rsidRPr="0026264B">
              <w:rPr>
                <w:sz w:val="22"/>
                <w:szCs w:val="22"/>
                <w:lang w:val="el-GR"/>
              </w:rPr>
              <w:t>)</w:t>
            </w:r>
            <w:r w:rsidRPr="004A3857">
              <w:rPr>
                <w:sz w:val="22"/>
                <w:szCs w:val="22"/>
                <w:lang w:val="el-GR"/>
              </w:rPr>
              <w:t>*</w:t>
            </w:r>
          </w:p>
          <w:p w14:paraId="4A2F9841"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p>
          <w:p w14:paraId="1EF0DC91"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p>
          <w:p w14:paraId="194A702F"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p>
          <w:p w14:paraId="57BE75D1"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p>
          <w:p w14:paraId="40BABC5A" w14:textId="134A37BC" w:rsidR="0026264B" w:rsidRPr="0026264B" w:rsidRDefault="0026264B" w:rsidP="0026264B">
            <w:pPr>
              <w:pStyle w:val="Default"/>
              <w:rPr>
                <w:sz w:val="22"/>
                <w:szCs w:val="22"/>
                <w:lang w:val="el-GR"/>
              </w:rPr>
            </w:pPr>
            <w:r w:rsidRPr="0026264B">
              <w:rPr>
                <w:sz w:val="22"/>
                <w:szCs w:val="22"/>
                <w:lang w:val="el-GR"/>
              </w:rPr>
              <w:t>300</w:t>
            </w:r>
            <w:r w:rsidR="00C9091B">
              <w:rPr>
                <w:sz w:val="22"/>
                <w:szCs w:val="22"/>
                <w:lang w:val="en-US"/>
              </w:rPr>
              <w:t> </w:t>
            </w:r>
            <w:r w:rsidRPr="0026264B">
              <w:rPr>
                <w:sz w:val="22"/>
                <w:szCs w:val="22"/>
              </w:rPr>
              <w:t>mg</w:t>
            </w:r>
            <w:r w:rsidRPr="0026264B">
              <w:rPr>
                <w:sz w:val="22"/>
                <w:szCs w:val="22"/>
                <w:lang w:val="el-GR"/>
              </w:rPr>
              <w:t xml:space="preserve"> </w:t>
            </w:r>
            <w:r w:rsidRPr="0026264B">
              <w:rPr>
                <w:sz w:val="22"/>
                <w:szCs w:val="22"/>
              </w:rPr>
              <w:t>QD</w:t>
            </w:r>
            <w:r w:rsidRPr="0026264B">
              <w:rPr>
                <w:sz w:val="22"/>
                <w:szCs w:val="22"/>
                <w:lang w:val="el-GR"/>
              </w:rPr>
              <w:t xml:space="preserve"> (συγχορηγούμενο με βορικοναζόλη 400</w:t>
            </w:r>
            <w:r w:rsidRPr="0026264B">
              <w:rPr>
                <w:sz w:val="22"/>
                <w:szCs w:val="22"/>
              </w:rPr>
              <w:t> mg</w:t>
            </w:r>
            <w:r w:rsidRPr="0026264B">
              <w:rPr>
                <w:sz w:val="22"/>
                <w:szCs w:val="22"/>
                <w:lang w:val="el-GR"/>
              </w:rPr>
              <w:t xml:space="preserve"> </w:t>
            </w:r>
            <w:r w:rsidRPr="0026264B">
              <w:rPr>
                <w:sz w:val="22"/>
                <w:szCs w:val="22"/>
              </w:rPr>
              <w:t>BID</w:t>
            </w:r>
            <w:r w:rsidRPr="0026264B">
              <w:rPr>
                <w:sz w:val="22"/>
                <w:szCs w:val="22"/>
                <w:lang w:val="el-GR"/>
              </w:rPr>
              <w:t>)</w:t>
            </w:r>
            <w:r w:rsidRPr="004A3857">
              <w:rPr>
                <w:sz w:val="22"/>
                <w:szCs w:val="22"/>
                <w:lang w:val="el-GR"/>
              </w:rPr>
              <w:t>*</w:t>
            </w:r>
          </w:p>
        </w:tc>
        <w:tc>
          <w:tcPr>
            <w:tcW w:w="3270" w:type="dxa"/>
          </w:tcPr>
          <w:p w14:paraId="56D891F9"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4D64F006"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059B1CE3" w14:textId="77777777" w:rsidR="00851186" w:rsidRDefault="00851186" w:rsidP="0026264B">
            <w:pPr>
              <w:pStyle w:val="TableText"/>
              <w:tabs>
                <w:tab w:val="left" w:pos="216"/>
              </w:tabs>
              <w:overflowPunct w:val="0"/>
              <w:autoSpaceDE w:val="0"/>
              <w:autoSpaceDN w:val="0"/>
              <w:adjustRightInd w:val="0"/>
              <w:textAlignment w:val="baseline"/>
              <w:rPr>
                <w:sz w:val="22"/>
                <w:szCs w:val="22"/>
                <w:lang w:val="el-GR"/>
              </w:rPr>
            </w:pPr>
          </w:p>
          <w:p w14:paraId="3458E59B" w14:textId="395178FC"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Βορικοναζόλη </w:t>
            </w:r>
            <w:r w:rsidRPr="0026264B">
              <w:rPr>
                <w:sz w:val="22"/>
                <w:szCs w:val="22"/>
              </w:rPr>
              <w:t>C</w:t>
            </w:r>
            <w:r w:rsidRPr="0026264B">
              <w:rPr>
                <w:sz w:val="22"/>
                <w:szCs w:val="22"/>
                <w:vertAlign w:val="subscript"/>
              </w:rPr>
              <w:t>max</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69%</w:t>
            </w:r>
            <w:r w:rsidRPr="0026264B">
              <w:rPr>
                <w:sz w:val="22"/>
                <w:szCs w:val="22"/>
                <w:lang w:val="el-GR"/>
              </w:rPr>
              <w:br/>
              <w:t xml:space="preserve">Βορικοναζόλη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78%</w:t>
            </w:r>
          </w:p>
          <w:p w14:paraId="516D3377"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655C32FF"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Σε σύγκριση με τη βορικοναζόλη 200</w:t>
            </w:r>
            <w:r w:rsidRPr="0026264B">
              <w:rPr>
                <w:sz w:val="22"/>
                <w:szCs w:val="22"/>
              </w:rPr>
              <w:t> mg</w:t>
            </w:r>
            <w:r w:rsidRPr="0026264B">
              <w:rPr>
                <w:sz w:val="22"/>
                <w:szCs w:val="22"/>
                <w:lang w:val="el-GR"/>
              </w:rPr>
              <w:t xml:space="preserve"> </w:t>
            </w:r>
            <w:r w:rsidRPr="0026264B">
              <w:rPr>
                <w:sz w:val="22"/>
                <w:szCs w:val="22"/>
              </w:rPr>
              <w:t>BID</w:t>
            </w:r>
            <w:r w:rsidRPr="0026264B">
              <w:rPr>
                <w:sz w:val="22"/>
                <w:szCs w:val="22"/>
                <w:lang w:val="el-GR"/>
              </w:rPr>
              <w:t>,</w:t>
            </w:r>
          </w:p>
          <w:p w14:paraId="1D1D4784"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Βορικοναζόλη </w:t>
            </w:r>
            <w:r w:rsidRPr="0026264B">
              <w:rPr>
                <w:sz w:val="22"/>
                <w:szCs w:val="22"/>
              </w:rPr>
              <w:t>C</w:t>
            </w:r>
            <w:r w:rsidRPr="0026264B">
              <w:rPr>
                <w:sz w:val="22"/>
                <w:szCs w:val="22"/>
                <w:vertAlign w:val="subscript"/>
              </w:rPr>
              <w:t>max</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4%</w:t>
            </w:r>
            <w:r w:rsidRPr="0026264B">
              <w:rPr>
                <w:sz w:val="22"/>
                <w:szCs w:val="22"/>
                <w:lang w:val="el-GR"/>
              </w:rPr>
              <w:br/>
              <w:t xml:space="preserve">Βορικοναζόλη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32% </w:t>
            </w:r>
          </w:p>
          <w:p w14:paraId="074D557E"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3CD581A4"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65DB3343"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254A8482"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Ριφαμπουτίνη </w:t>
            </w:r>
            <w:r w:rsidRPr="0026264B">
              <w:rPr>
                <w:sz w:val="22"/>
                <w:szCs w:val="22"/>
              </w:rPr>
              <w:t>C</w:t>
            </w:r>
            <w:r w:rsidRPr="0026264B">
              <w:rPr>
                <w:sz w:val="22"/>
                <w:szCs w:val="22"/>
                <w:vertAlign w:val="subscript"/>
              </w:rPr>
              <w:t>max</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195%</w:t>
            </w:r>
            <w:r w:rsidRPr="0026264B">
              <w:rPr>
                <w:sz w:val="22"/>
                <w:szCs w:val="22"/>
                <w:lang w:val="el-GR"/>
              </w:rPr>
              <w:br/>
              <w:t xml:space="preserve">Ριφαμπουτίνη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331%</w:t>
            </w:r>
          </w:p>
          <w:p w14:paraId="36CA29AC" w14:textId="77777777" w:rsidR="0026264B" w:rsidRPr="0026264B" w:rsidRDefault="0026264B" w:rsidP="0026264B">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Σε σύγκριση με τη βορικοναζόλη 200 </w:t>
            </w:r>
            <w:r w:rsidRPr="0026264B">
              <w:rPr>
                <w:sz w:val="22"/>
                <w:szCs w:val="22"/>
              </w:rPr>
              <w:t>mg</w:t>
            </w:r>
            <w:r w:rsidRPr="0026264B">
              <w:rPr>
                <w:sz w:val="22"/>
                <w:szCs w:val="22"/>
                <w:lang w:val="el-GR"/>
              </w:rPr>
              <w:t xml:space="preserve"> </w:t>
            </w:r>
            <w:r w:rsidRPr="0026264B">
              <w:rPr>
                <w:sz w:val="22"/>
                <w:szCs w:val="22"/>
              </w:rPr>
              <w:t>BID</w:t>
            </w:r>
            <w:r w:rsidRPr="0026264B">
              <w:rPr>
                <w:sz w:val="22"/>
                <w:szCs w:val="22"/>
                <w:lang w:val="el-GR"/>
              </w:rPr>
              <w:t>,</w:t>
            </w:r>
          </w:p>
          <w:p w14:paraId="04AD790A" w14:textId="77777777" w:rsidR="0026264B" w:rsidRPr="0026264B" w:rsidRDefault="0026264B" w:rsidP="0026264B">
            <w:pPr>
              <w:pStyle w:val="TableText"/>
              <w:tabs>
                <w:tab w:val="left" w:pos="216"/>
              </w:tabs>
              <w:overflowPunct w:val="0"/>
              <w:autoSpaceDE w:val="0"/>
              <w:autoSpaceDN w:val="0"/>
              <w:adjustRightInd w:val="0"/>
              <w:textAlignment w:val="baseline"/>
              <w:rPr>
                <w:rFonts w:eastAsia="SimSun"/>
                <w:sz w:val="22"/>
                <w:szCs w:val="22"/>
              </w:rPr>
            </w:pPr>
            <w:r w:rsidRPr="0026264B">
              <w:rPr>
                <w:sz w:val="22"/>
                <w:szCs w:val="22"/>
              </w:rPr>
              <w:t>Βορικοναζόλη C</w:t>
            </w:r>
            <w:r w:rsidRPr="0026264B">
              <w:rPr>
                <w:sz w:val="22"/>
                <w:szCs w:val="22"/>
                <w:vertAlign w:val="subscript"/>
              </w:rPr>
              <w:t>max</w:t>
            </w:r>
            <w:r w:rsidRPr="0026264B">
              <w:rPr>
                <w:sz w:val="22"/>
                <w:szCs w:val="22"/>
              </w:rPr>
              <w:t xml:space="preserve"> </w:t>
            </w:r>
            <w:r w:rsidRPr="001A1CF0">
              <w:rPr>
                <w:rFonts w:ascii="Symbol" w:hAnsi="Symbol"/>
                <w:sz w:val="22"/>
                <w:szCs w:val="22"/>
              </w:rPr>
              <w:t></w:t>
            </w:r>
            <w:r w:rsidRPr="0026264B">
              <w:rPr>
                <w:sz w:val="22"/>
                <w:szCs w:val="22"/>
              </w:rPr>
              <w:t xml:space="preserve"> 104%</w:t>
            </w:r>
            <w:r w:rsidRPr="0026264B">
              <w:rPr>
                <w:sz w:val="22"/>
                <w:szCs w:val="22"/>
              </w:rPr>
              <w:br/>
              <w:t>Βορικοναζόλη AUC</w:t>
            </w:r>
            <w:r w:rsidRPr="001A1CF0">
              <w:rPr>
                <w:rFonts w:ascii="Symbol" w:hAnsi="Symbol"/>
                <w:sz w:val="22"/>
                <w:szCs w:val="22"/>
                <w:vertAlign w:val="subscript"/>
              </w:rPr>
              <w:t></w:t>
            </w:r>
            <w:r w:rsidRPr="0026264B">
              <w:rPr>
                <w:sz w:val="22"/>
                <w:szCs w:val="22"/>
              </w:rPr>
              <w:t xml:space="preserve"> </w:t>
            </w:r>
            <w:r w:rsidRPr="001A1CF0">
              <w:rPr>
                <w:rFonts w:ascii="Symbol" w:hAnsi="Symbol"/>
                <w:sz w:val="22"/>
                <w:szCs w:val="22"/>
              </w:rPr>
              <w:t></w:t>
            </w:r>
            <w:r w:rsidRPr="0026264B">
              <w:rPr>
                <w:sz w:val="22"/>
                <w:szCs w:val="22"/>
              </w:rPr>
              <w:t xml:space="preserve"> 87% </w:t>
            </w:r>
          </w:p>
        </w:tc>
        <w:tc>
          <w:tcPr>
            <w:tcW w:w="3081" w:type="dxa"/>
          </w:tcPr>
          <w:p w14:paraId="0E092809" w14:textId="77777777" w:rsidR="0026264B" w:rsidRPr="0026264B" w:rsidRDefault="0026264B" w:rsidP="0026264B">
            <w:pPr>
              <w:overflowPunct w:val="0"/>
              <w:autoSpaceDE w:val="0"/>
              <w:autoSpaceDN w:val="0"/>
              <w:adjustRightInd w:val="0"/>
              <w:textAlignment w:val="baseline"/>
              <w:rPr>
                <w:sz w:val="22"/>
                <w:szCs w:val="22"/>
                <w:lang w:val="el-GR"/>
              </w:rPr>
            </w:pPr>
            <w:r w:rsidRPr="0026264B">
              <w:rPr>
                <w:sz w:val="22"/>
                <w:szCs w:val="22"/>
                <w:lang w:val="el-GR"/>
              </w:rPr>
              <w:t>Η ταυτόχρονη χρήση βορικοναζόλης και ριφαμπουτίνης θα πρέπει να αποφεύγεται εκτός εάν το όφελος υπερτερεί του κινδύνου.</w:t>
            </w:r>
          </w:p>
          <w:p w14:paraId="1051ABFA" w14:textId="095A05AE" w:rsidR="0026264B" w:rsidRPr="0026264B" w:rsidRDefault="0026264B" w:rsidP="0026264B">
            <w:pPr>
              <w:overflowPunct w:val="0"/>
              <w:autoSpaceDE w:val="0"/>
              <w:autoSpaceDN w:val="0"/>
              <w:adjustRightInd w:val="0"/>
              <w:textAlignment w:val="baseline"/>
              <w:rPr>
                <w:sz w:val="22"/>
                <w:szCs w:val="22"/>
                <w:lang w:val="el-GR"/>
              </w:rPr>
            </w:pPr>
            <w:r w:rsidRPr="0026264B">
              <w:rPr>
                <w:sz w:val="22"/>
                <w:szCs w:val="22"/>
                <w:lang w:val="el-GR"/>
              </w:rPr>
              <w:t xml:space="preserve">Η δόση συντήρησης της βορικοναζόλης μπορεί </w:t>
            </w:r>
            <w:r w:rsidR="00C9091B">
              <w:rPr>
                <w:sz w:val="22"/>
                <w:szCs w:val="22"/>
                <w:lang w:val="el-GR"/>
              </w:rPr>
              <w:t xml:space="preserve">να </w:t>
            </w:r>
            <w:r w:rsidRPr="0026264B">
              <w:rPr>
                <w:sz w:val="22"/>
                <w:szCs w:val="22"/>
                <w:lang w:val="el-GR"/>
              </w:rPr>
              <w:t>αυξηθεί στα 5</w:t>
            </w:r>
            <w:r w:rsidRPr="0026264B">
              <w:rPr>
                <w:sz w:val="22"/>
                <w:szCs w:val="22"/>
              </w:rPr>
              <w:t> mg</w:t>
            </w:r>
            <w:r w:rsidRPr="0026264B">
              <w:rPr>
                <w:sz w:val="22"/>
                <w:szCs w:val="22"/>
                <w:lang w:val="el-GR"/>
              </w:rPr>
              <w:t>/</w:t>
            </w:r>
            <w:r w:rsidRPr="0026264B">
              <w:rPr>
                <w:sz w:val="22"/>
                <w:szCs w:val="22"/>
              </w:rPr>
              <w:t>kg</w:t>
            </w:r>
            <w:r w:rsidRPr="0026264B">
              <w:rPr>
                <w:sz w:val="22"/>
                <w:szCs w:val="22"/>
                <w:lang w:val="el-GR"/>
              </w:rPr>
              <w:t xml:space="preserve"> ενδοφλεβίως </w:t>
            </w:r>
            <w:r w:rsidRPr="0026264B">
              <w:rPr>
                <w:sz w:val="22"/>
                <w:szCs w:val="22"/>
              </w:rPr>
              <w:t>BID</w:t>
            </w:r>
            <w:r w:rsidRPr="0026264B">
              <w:rPr>
                <w:sz w:val="22"/>
                <w:szCs w:val="22"/>
                <w:lang w:val="el-GR"/>
              </w:rPr>
              <w:t xml:space="preserve"> ή από 200</w:t>
            </w:r>
            <w:r w:rsidRPr="0026264B">
              <w:rPr>
                <w:sz w:val="22"/>
                <w:szCs w:val="22"/>
              </w:rPr>
              <w:t> mg</w:t>
            </w:r>
            <w:r w:rsidRPr="0026264B">
              <w:rPr>
                <w:sz w:val="22"/>
                <w:szCs w:val="22"/>
                <w:lang w:val="el-GR"/>
              </w:rPr>
              <w:t xml:space="preserve"> σε 350</w:t>
            </w:r>
            <w:r w:rsidRPr="0026264B">
              <w:rPr>
                <w:sz w:val="22"/>
                <w:szCs w:val="22"/>
              </w:rPr>
              <w:t> mg</w:t>
            </w:r>
            <w:r w:rsidRPr="0026264B">
              <w:rPr>
                <w:sz w:val="22"/>
                <w:szCs w:val="22"/>
                <w:lang w:val="el-GR"/>
              </w:rPr>
              <w:t xml:space="preserve"> από του στόματος </w:t>
            </w:r>
            <w:r w:rsidRPr="0026264B">
              <w:rPr>
                <w:sz w:val="22"/>
                <w:szCs w:val="22"/>
              </w:rPr>
              <w:t>BID</w:t>
            </w:r>
            <w:r w:rsidRPr="0026264B">
              <w:rPr>
                <w:sz w:val="22"/>
                <w:szCs w:val="22"/>
                <w:lang w:val="el-GR"/>
              </w:rPr>
              <w:t xml:space="preserve"> (100</w:t>
            </w:r>
            <w:r w:rsidRPr="0026264B">
              <w:rPr>
                <w:sz w:val="22"/>
                <w:szCs w:val="22"/>
              </w:rPr>
              <w:t> mg</w:t>
            </w:r>
            <w:r w:rsidRPr="0026264B">
              <w:rPr>
                <w:sz w:val="22"/>
                <w:szCs w:val="22"/>
                <w:lang w:val="el-GR"/>
              </w:rPr>
              <w:t xml:space="preserve"> σε 200</w:t>
            </w:r>
            <w:r w:rsidRPr="0026264B">
              <w:rPr>
                <w:sz w:val="22"/>
                <w:szCs w:val="22"/>
              </w:rPr>
              <w:t> mg</w:t>
            </w:r>
            <w:r w:rsidRPr="0026264B">
              <w:rPr>
                <w:sz w:val="22"/>
                <w:szCs w:val="22"/>
                <w:lang w:val="el-GR"/>
              </w:rPr>
              <w:t xml:space="preserve"> από του στόματος </w:t>
            </w:r>
            <w:r w:rsidRPr="0026264B">
              <w:rPr>
                <w:sz w:val="22"/>
                <w:szCs w:val="22"/>
              </w:rPr>
              <w:t>BID</w:t>
            </w:r>
            <w:r w:rsidRPr="0026264B">
              <w:rPr>
                <w:sz w:val="22"/>
                <w:szCs w:val="22"/>
                <w:lang w:val="el-GR"/>
              </w:rPr>
              <w:t xml:space="preserve"> σε ασθενείς με βάρος μικρότερο από 40</w:t>
            </w:r>
            <w:r w:rsidRPr="0026264B">
              <w:rPr>
                <w:sz w:val="22"/>
                <w:szCs w:val="22"/>
              </w:rPr>
              <w:t> </w:t>
            </w:r>
            <w:r w:rsidRPr="0026264B">
              <w:rPr>
                <w:sz w:val="22"/>
                <w:szCs w:val="22"/>
                <w:lang w:val="el-GR"/>
              </w:rPr>
              <w:t>κιλά) (βλ. παράγραφο</w:t>
            </w:r>
            <w:r w:rsidRPr="0026264B">
              <w:rPr>
                <w:sz w:val="22"/>
                <w:szCs w:val="22"/>
              </w:rPr>
              <w:t> </w:t>
            </w:r>
            <w:r w:rsidRPr="0026264B">
              <w:rPr>
                <w:sz w:val="22"/>
                <w:szCs w:val="22"/>
                <w:lang w:val="el-GR"/>
              </w:rPr>
              <w:t xml:space="preserve">4.2). </w:t>
            </w:r>
          </w:p>
          <w:p w14:paraId="283F4CF8" w14:textId="615A3F13" w:rsidR="0026264B" w:rsidRPr="0026264B" w:rsidRDefault="0026264B" w:rsidP="0026264B">
            <w:pPr>
              <w:rPr>
                <w:rFonts w:eastAsia="SimSun"/>
                <w:color w:val="000000"/>
                <w:sz w:val="22"/>
                <w:szCs w:val="22"/>
                <w:lang w:val="el-GR"/>
              </w:rPr>
            </w:pPr>
            <w:r w:rsidRPr="0026264B">
              <w:rPr>
                <w:sz w:val="22"/>
                <w:szCs w:val="22"/>
                <w:lang w:val="el-GR"/>
              </w:rPr>
              <w:t>Συνιστάται προσεκτική παρακολούθηση των γενικών εξετάσεων αίματος και των ανεπιθύμητων ενεργειών σχετιζόμενων με τη ριφαμπουτίνη (π.χ. ραγοειδίτιδα) όταν η ριφαμπουτίνη συγχορηγείται με βορικοναζόλη.</w:t>
            </w:r>
          </w:p>
        </w:tc>
      </w:tr>
      <w:tr w:rsidR="0026264B" w:rsidRPr="001A1CF0" w14:paraId="13044EA7" w14:textId="77777777" w:rsidTr="00810B61">
        <w:trPr>
          <w:cantSplit/>
        </w:trPr>
        <w:tc>
          <w:tcPr>
            <w:tcW w:w="2892" w:type="dxa"/>
          </w:tcPr>
          <w:p w14:paraId="6FD07A30" w14:textId="77777777" w:rsidR="0026264B" w:rsidRPr="0026264B" w:rsidRDefault="0026264B" w:rsidP="0026264B">
            <w:pPr>
              <w:pStyle w:val="Default"/>
              <w:rPr>
                <w:sz w:val="22"/>
                <w:szCs w:val="22"/>
                <w:lang w:val="el-GR"/>
              </w:rPr>
            </w:pPr>
            <w:r w:rsidRPr="0026264B">
              <w:rPr>
                <w:sz w:val="22"/>
                <w:szCs w:val="22"/>
                <w:lang w:val="el-GR"/>
              </w:rPr>
              <w:t>Ριφαμπικίνη (600</w:t>
            </w:r>
            <w:r w:rsidRPr="0026264B">
              <w:rPr>
                <w:sz w:val="22"/>
                <w:szCs w:val="22"/>
              </w:rPr>
              <w:t> mg</w:t>
            </w:r>
            <w:r w:rsidRPr="0026264B">
              <w:rPr>
                <w:sz w:val="22"/>
                <w:szCs w:val="22"/>
                <w:lang w:val="el-GR"/>
              </w:rPr>
              <w:t xml:space="preserve"> </w:t>
            </w:r>
            <w:r w:rsidRPr="0026264B">
              <w:rPr>
                <w:sz w:val="22"/>
                <w:szCs w:val="22"/>
              </w:rPr>
              <w:t>QD</w:t>
            </w:r>
            <w:r w:rsidRPr="0026264B">
              <w:rPr>
                <w:sz w:val="22"/>
                <w:szCs w:val="22"/>
                <w:lang w:val="el-GR"/>
              </w:rPr>
              <w:t>)</w:t>
            </w:r>
            <w:r w:rsidRPr="0026264B">
              <w:rPr>
                <w:sz w:val="22"/>
                <w:szCs w:val="22"/>
                <w:lang w:val="el-GR"/>
              </w:rPr>
              <w:br/>
            </w:r>
            <w:r w:rsidRPr="0026264B">
              <w:rPr>
                <w:i/>
                <w:sz w:val="22"/>
                <w:szCs w:val="22"/>
                <w:lang w:val="el-GR"/>
              </w:rPr>
              <w:t xml:space="preserve">[ισχυρός επαγωγέας του </w:t>
            </w:r>
            <w:r w:rsidRPr="0026264B">
              <w:rPr>
                <w:i/>
                <w:sz w:val="22"/>
                <w:szCs w:val="22"/>
              </w:rPr>
              <w:t>CYP</w:t>
            </w:r>
            <w:r w:rsidRPr="0026264B">
              <w:rPr>
                <w:i/>
                <w:sz w:val="22"/>
                <w:szCs w:val="22"/>
                <w:lang w:val="el-GR"/>
              </w:rPr>
              <w:t>450]</w:t>
            </w:r>
          </w:p>
        </w:tc>
        <w:tc>
          <w:tcPr>
            <w:tcW w:w="3270" w:type="dxa"/>
          </w:tcPr>
          <w:p w14:paraId="2BEC6406" w14:textId="77777777" w:rsidR="0026264B" w:rsidRPr="0026264B" w:rsidRDefault="0026264B" w:rsidP="0026264B">
            <w:pPr>
              <w:pStyle w:val="Default"/>
              <w:rPr>
                <w:sz w:val="22"/>
                <w:szCs w:val="22"/>
              </w:rPr>
            </w:pPr>
            <w:r w:rsidRPr="0026264B">
              <w:rPr>
                <w:sz w:val="22"/>
                <w:szCs w:val="22"/>
              </w:rPr>
              <w:t>Βορικοναζόλη C</w:t>
            </w:r>
            <w:r w:rsidRPr="0026264B">
              <w:rPr>
                <w:sz w:val="22"/>
                <w:szCs w:val="22"/>
                <w:vertAlign w:val="subscript"/>
              </w:rPr>
              <w:t>max</w:t>
            </w:r>
            <w:r w:rsidRPr="0026264B">
              <w:rPr>
                <w:sz w:val="22"/>
                <w:szCs w:val="22"/>
              </w:rPr>
              <w:t xml:space="preserve"> </w:t>
            </w:r>
            <w:r w:rsidRPr="001A1CF0">
              <w:rPr>
                <w:rFonts w:ascii="Symbol" w:hAnsi="Symbol"/>
                <w:sz w:val="22"/>
                <w:szCs w:val="22"/>
              </w:rPr>
              <w:t></w:t>
            </w:r>
            <w:r w:rsidRPr="0026264B">
              <w:rPr>
                <w:sz w:val="22"/>
                <w:szCs w:val="22"/>
              </w:rPr>
              <w:t xml:space="preserve"> 93%</w:t>
            </w:r>
            <w:r w:rsidRPr="0026264B">
              <w:rPr>
                <w:sz w:val="22"/>
                <w:szCs w:val="22"/>
              </w:rPr>
              <w:br/>
              <w:t>Βορικοναζόλη AUC</w:t>
            </w:r>
            <w:r w:rsidRPr="001A1CF0">
              <w:rPr>
                <w:rFonts w:ascii="Symbol" w:hAnsi="Symbol"/>
                <w:sz w:val="22"/>
                <w:szCs w:val="22"/>
                <w:vertAlign w:val="subscript"/>
              </w:rPr>
              <w:t></w:t>
            </w:r>
            <w:r w:rsidRPr="0026264B">
              <w:rPr>
                <w:sz w:val="22"/>
                <w:szCs w:val="22"/>
              </w:rPr>
              <w:t xml:space="preserve"> </w:t>
            </w:r>
            <w:r w:rsidRPr="001A1CF0">
              <w:rPr>
                <w:rFonts w:ascii="Symbol" w:hAnsi="Symbol"/>
                <w:sz w:val="22"/>
                <w:szCs w:val="22"/>
              </w:rPr>
              <w:t></w:t>
            </w:r>
            <w:r w:rsidRPr="0026264B">
              <w:rPr>
                <w:sz w:val="22"/>
                <w:szCs w:val="22"/>
              </w:rPr>
              <w:t xml:space="preserve"> 96%</w:t>
            </w:r>
          </w:p>
        </w:tc>
        <w:tc>
          <w:tcPr>
            <w:tcW w:w="3081" w:type="dxa"/>
          </w:tcPr>
          <w:p w14:paraId="26C5F2E7" w14:textId="77777777" w:rsidR="0026264B" w:rsidRPr="0026264B" w:rsidRDefault="0026264B" w:rsidP="0026264B">
            <w:pPr>
              <w:pStyle w:val="Default"/>
              <w:rPr>
                <w:sz w:val="22"/>
                <w:szCs w:val="22"/>
              </w:rPr>
            </w:pPr>
            <w:r w:rsidRPr="0026264B">
              <w:rPr>
                <w:b/>
                <w:sz w:val="22"/>
                <w:szCs w:val="22"/>
              </w:rPr>
              <w:t>Αντενδείκνυται</w:t>
            </w:r>
            <w:r w:rsidRPr="0026264B">
              <w:rPr>
                <w:sz w:val="22"/>
                <w:szCs w:val="22"/>
              </w:rPr>
              <w:t xml:space="preserve"> (βλ. παράγραφο 4.3)</w:t>
            </w:r>
          </w:p>
        </w:tc>
      </w:tr>
      <w:tr w:rsidR="0026264B" w:rsidRPr="001A1CF0" w14:paraId="620C0E13" w14:textId="77777777" w:rsidTr="00810B61">
        <w:trPr>
          <w:cantSplit/>
        </w:trPr>
        <w:tc>
          <w:tcPr>
            <w:tcW w:w="9243" w:type="dxa"/>
            <w:gridSpan w:val="3"/>
          </w:tcPr>
          <w:p w14:paraId="274A2221" w14:textId="77777777" w:rsidR="0026264B" w:rsidRPr="0026264B" w:rsidRDefault="0026264B" w:rsidP="0026264B">
            <w:pPr>
              <w:rPr>
                <w:b/>
                <w:i/>
                <w:spacing w:val="-11"/>
                <w:sz w:val="22"/>
                <w:szCs w:val="22"/>
              </w:rPr>
            </w:pPr>
            <w:r w:rsidRPr="0026264B">
              <w:rPr>
                <w:b/>
                <w:i/>
                <w:sz w:val="22"/>
                <w:szCs w:val="22"/>
              </w:rPr>
              <w:t>Αντικαρκινικοί παράγοντες</w:t>
            </w:r>
          </w:p>
        </w:tc>
      </w:tr>
      <w:tr w:rsidR="0026264B" w:rsidRPr="001A1CF0" w14:paraId="5ECCCCCE" w14:textId="77777777" w:rsidTr="00810B61">
        <w:trPr>
          <w:cantSplit/>
        </w:trPr>
        <w:tc>
          <w:tcPr>
            <w:tcW w:w="2892" w:type="dxa"/>
          </w:tcPr>
          <w:p w14:paraId="0384D0B0" w14:textId="77777777" w:rsidR="0026264B" w:rsidRPr="0026264B" w:rsidRDefault="0026264B" w:rsidP="0026264B">
            <w:pPr>
              <w:autoSpaceDE w:val="0"/>
              <w:autoSpaceDN w:val="0"/>
              <w:adjustRightInd w:val="0"/>
              <w:rPr>
                <w:rFonts w:eastAsia="SimSun"/>
                <w:color w:val="000000"/>
                <w:sz w:val="22"/>
                <w:szCs w:val="22"/>
              </w:rPr>
            </w:pPr>
            <w:r w:rsidRPr="0026264B">
              <w:rPr>
                <w:sz w:val="22"/>
                <w:szCs w:val="22"/>
              </w:rPr>
              <w:t>Γκλασδεγκίμπη</w:t>
            </w:r>
            <w:r w:rsidRPr="0026264B">
              <w:rPr>
                <w:sz w:val="22"/>
                <w:szCs w:val="22"/>
              </w:rPr>
              <w:br/>
            </w:r>
            <w:r w:rsidRPr="0026264B">
              <w:rPr>
                <w:i/>
                <w:sz w:val="22"/>
                <w:szCs w:val="22"/>
              </w:rPr>
              <w:t>[υπόστρωμα του CYP3A4]</w:t>
            </w:r>
          </w:p>
        </w:tc>
        <w:tc>
          <w:tcPr>
            <w:tcW w:w="3270" w:type="dxa"/>
          </w:tcPr>
          <w:p w14:paraId="1946A4FD" w14:textId="77777777" w:rsidR="0026264B" w:rsidRPr="0026264B" w:rsidRDefault="0026264B" w:rsidP="0026264B">
            <w:pPr>
              <w:autoSpaceDE w:val="0"/>
              <w:autoSpaceDN w:val="0"/>
              <w:adjustRightInd w:val="0"/>
              <w:rPr>
                <w:rFonts w:eastAsia="SimSun"/>
                <w:color w:val="000000"/>
                <w:sz w:val="22"/>
                <w:szCs w:val="22"/>
                <w:lang w:val="el-GR"/>
              </w:rPr>
            </w:pPr>
            <w:r w:rsidRPr="0026264B">
              <w:rPr>
                <w:sz w:val="22"/>
                <w:szCs w:val="22"/>
                <w:lang w:val="el-GR"/>
              </w:rPr>
              <w:t xml:space="preserve">Παρότι δεν μελετήθηκε, η βορικοναζόλη είναι πιθανό να αυξήσει τις συγκεντρώσεις της γκλασδεγκίμπης στο πλάσμα και να αυξήσει τον κίνδυνο παράτασης του </w:t>
            </w:r>
            <w:r w:rsidRPr="0026264B">
              <w:rPr>
                <w:sz w:val="22"/>
                <w:szCs w:val="22"/>
              </w:rPr>
              <w:t>QTc</w:t>
            </w:r>
            <w:r w:rsidRPr="0026264B">
              <w:rPr>
                <w:sz w:val="22"/>
                <w:szCs w:val="22"/>
                <w:lang w:val="el-GR"/>
              </w:rPr>
              <w:t>.</w:t>
            </w:r>
          </w:p>
        </w:tc>
        <w:tc>
          <w:tcPr>
            <w:tcW w:w="3081" w:type="dxa"/>
          </w:tcPr>
          <w:p w14:paraId="46344877" w14:textId="77777777" w:rsidR="0026264B" w:rsidRPr="0026264B" w:rsidRDefault="0026264B" w:rsidP="0026264B">
            <w:pPr>
              <w:autoSpaceDE w:val="0"/>
              <w:autoSpaceDN w:val="0"/>
              <w:adjustRightInd w:val="0"/>
              <w:rPr>
                <w:rFonts w:eastAsia="SimSun"/>
                <w:color w:val="000000"/>
                <w:sz w:val="22"/>
                <w:szCs w:val="22"/>
                <w:lang w:val="el-GR"/>
              </w:rPr>
            </w:pPr>
            <w:r w:rsidRPr="0026264B">
              <w:rPr>
                <w:sz w:val="22"/>
                <w:szCs w:val="22"/>
                <w:lang w:val="el-GR"/>
              </w:rPr>
              <w:t>Εάν η ταυτόχρονη χρήση δεν μπορεί να αποφευχθεί, συνιστάται συχνή παρακολούθηση του ΗΚΓ (βλ. παράγραφο</w:t>
            </w:r>
            <w:r w:rsidRPr="0026264B">
              <w:rPr>
                <w:sz w:val="22"/>
                <w:szCs w:val="22"/>
              </w:rPr>
              <w:t> </w:t>
            </w:r>
            <w:r w:rsidRPr="0026264B">
              <w:rPr>
                <w:sz w:val="22"/>
                <w:szCs w:val="22"/>
                <w:lang w:val="el-GR"/>
              </w:rPr>
              <w:t>4.4).</w:t>
            </w:r>
          </w:p>
        </w:tc>
      </w:tr>
      <w:tr w:rsidR="0026264B" w:rsidRPr="001A1CF0" w14:paraId="10727A7D" w14:textId="77777777" w:rsidTr="00810B61">
        <w:trPr>
          <w:cantSplit/>
        </w:trPr>
        <w:tc>
          <w:tcPr>
            <w:tcW w:w="2892" w:type="dxa"/>
          </w:tcPr>
          <w:p w14:paraId="71D9D0ED" w14:textId="77777777" w:rsidR="0026264B" w:rsidRPr="0026264B" w:rsidRDefault="0026264B" w:rsidP="0026264B">
            <w:pPr>
              <w:rPr>
                <w:sz w:val="22"/>
                <w:szCs w:val="22"/>
              </w:rPr>
            </w:pPr>
            <w:r w:rsidRPr="0026264B">
              <w:rPr>
                <w:sz w:val="22"/>
                <w:szCs w:val="22"/>
              </w:rPr>
              <w:t>Τρετινοΐνη</w:t>
            </w:r>
          </w:p>
          <w:p w14:paraId="4C3108FC" w14:textId="77777777" w:rsidR="0026264B" w:rsidRPr="0026264B" w:rsidRDefault="0026264B" w:rsidP="0026264B">
            <w:pPr>
              <w:rPr>
                <w:sz w:val="22"/>
                <w:szCs w:val="22"/>
              </w:rPr>
            </w:pPr>
            <w:r w:rsidRPr="0026264B">
              <w:rPr>
                <w:i/>
                <w:sz w:val="22"/>
                <w:szCs w:val="22"/>
              </w:rPr>
              <w:t>[υπόστρωμα του CYP3A4]</w:t>
            </w:r>
          </w:p>
        </w:tc>
        <w:tc>
          <w:tcPr>
            <w:tcW w:w="3270" w:type="dxa"/>
          </w:tcPr>
          <w:p w14:paraId="1032932D" w14:textId="77777777" w:rsidR="0026264B" w:rsidRPr="0026264B" w:rsidRDefault="0026264B" w:rsidP="0026264B">
            <w:pPr>
              <w:autoSpaceDE w:val="0"/>
              <w:autoSpaceDN w:val="0"/>
              <w:adjustRightInd w:val="0"/>
              <w:rPr>
                <w:sz w:val="22"/>
                <w:szCs w:val="22"/>
                <w:lang w:val="el-GR"/>
              </w:rPr>
            </w:pPr>
            <w:r w:rsidRPr="0026264B">
              <w:rPr>
                <w:sz w:val="22"/>
                <w:szCs w:val="22"/>
                <w:lang w:val="el-GR"/>
              </w:rPr>
              <w:t>Παρότι δεν μελετήθηκε, η βορικοναζόλη μπορεί να αυξήσει τις συγκεντρώσεις της τρετινοΐνης και να αυξήσει τον κίνδυνο ανεπιθύμητων ενεργειών (ψευδοόγκος εγκεφάλου, υπερασβεστιαιμία).</w:t>
            </w:r>
          </w:p>
        </w:tc>
        <w:tc>
          <w:tcPr>
            <w:tcW w:w="3081" w:type="dxa"/>
          </w:tcPr>
          <w:p w14:paraId="7F44E0D6" w14:textId="77777777" w:rsidR="0026264B" w:rsidRPr="0026264B" w:rsidRDefault="0026264B" w:rsidP="0026264B">
            <w:pPr>
              <w:autoSpaceDE w:val="0"/>
              <w:autoSpaceDN w:val="0"/>
              <w:adjustRightInd w:val="0"/>
              <w:rPr>
                <w:sz w:val="22"/>
                <w:szCs w:val="22"/>
                <w:lang w:val="el-GR"/>
              </w:rPr>
            </w:pPr>
            <w:r w:rsidRPr="0026264B">
              <w:rPr>
                <w:sz w:val="22"/>
                <w:szCs w:val="22"/>
                <w:lang w:val="el-GR"/>
              </w:rPr>
              <w:t>Συνιστάται προσαρμογή της δόσης της τρετινοΐνης κατά τη διάρκεια της θεραπείας με βορικοναζόλη και μετά τη διακοπή της.</w:t>
            </w:r>
          </w:p>
        </w:tc>
      </w:tr>
      <w:tr w:rsidR="0026264B" w:rsidRPr="001A1CF0" w14:paraId="4BA3CCBF" w14:textId="77777777" w:rsidTr="00810B61">
        <w:trPr>
          <w:cantSplit/>
        </w:trPr>
        <w:tc>
          <w:tcPr>
            <w:tcW w:w="2892" w:type="dxa"/>
          </w:tcPr>
          <w:p w14:paraId="12D1D3EC" w14:textId="77777777" w:rsidR="0026264B" w:rsidRPr="0026264B" w:rsidRDefault="0026264B" w:rsidP="0026264B">
            <w:pPr>
              <w:rPr>
                <w:sz w:val="22"/>
                <w:szCs w:val="22"/>
                <w:lang w:val="el-GR"/>
              </w:rPr>
            </w:pPr>
            <w:r w:rsidRPr="0026264B">
              <w:rPr>
                <w:sz w:val="22"/>
                <w:szCs w:val="22"/>
                <w:lang w:val="el-GR"/>
              </w:rPr>
              <w:t xml:space="preserve">Αναστολείς της τυροσινικής κινάσης (συμπεριλαμβάνονται μεταξύ άλλων: </w:t>
            </w:r>
            <w:r w:rsidRPr="0026264B">
              <w:rPr>
                <w:sz w:val="22"/>
                <w:szCs w:val="22"/>
              </w:rPr>
              <w:t>axitinib</w:t>
            </w:r>
            <w:r w:rsidRPr="0026264B">
              <w:rPr>
                <w:sz w:val="22"/>
                <w:szCs w:val="22"/>
                <w:lang w:val="el-GR"/>
              </w:rPr>
              <w:t xml:space="preserve">, </w:t>
            </w:r>
            <w:r w:rsidRPr="0026264B">
              <w:rPr>
                <w:sz w:val="22"/>
                <w:szCs w:val="22"/>
              </w:rPr>
              <w:t>bosutinib</w:t>
            </w:r>
            <w:r w:rsidRPr="0026264B">
              <w:rPr>
                <w:sz w:val="22"/>
                <w:szCs w:val="22"/>
                <w:lang w:val="el-GR"/>
              </w:rPr>
              <w:t xml:space="preserve">, </w:t>
            </w:r>
            <w:r w:rsidRPr="0026264B">
              <w:rPr>
                <w:sz w:val="22"/>
                <w:szCs w:val="22"/>
              </w:rPr>
              <w:t>cabozantinib</w:t>
            </w:r>
            <w:r w:rsidRPr="0026264B">
              <w:rPr>
                <w:sz w:val="22"/>
                <w:szCs w:val="22"/>
                <w:lang w:val="el-GR"/>
              </w:rPr>
              <w:t xml:space="preserve">, </w:t>
            </w:r>
            <w:r w:rsidRPr="0026264B">
              <w:rPr>
                <w:sz w:val="22"/>
                <w:szCs w:val="22"/>
              </w:rPr>
              <w:t>ceritinib</w:t>
            </w:r>
            <w:r w:rsidRPr="0026264B">
              <w:rPr>
                <w:sz w:val="22"/>
                <w:szCs w:val="22"/>
                <w:lang w:val="el-GR"/>
              </w:rPr>
              <w:t xml:space="preserve">, </w:t>
            </w:r>
            <w:r w:rsidRPr="0026264B">
              <w:rPr>
                <w:sz w:val="22"/>
                <w:szCs w:val="22"/>
              </w:rPr>
              <w:t>cobimetinib</w:t>
            </w:r>
            <w:r w:rsidRPr="0026264B">
              <w:rPr>
                <w:sz w:val="22"/>
                <w:szCs w:val="22"/>
                <w:lang w:val="el-GR"/>
              </w:rPr>
              <w:t xml:space="preserve">, </w:t>
            </w:r>
            <w:r w:rsidRPr="0026264B">
              <w:rPr>
                <w:sz w:val="22"/>
                <w:szCs w:val="22"/>
              </w:rPr>
              <w:t>dabrafenib</w:t>
            </w:r>
            <w:r w:rsidRPr="0026264B">
              <w:rPr>
                <w:sz w:val="22"/>
                <w:szCs w:val="22"/>
                <w:lang w:val="el-GR"/>
              </w:rPr>
              <w:t xml:space="preserve">, </w:t>
            </w:r>
            <w:r w:rsidRPr="0026264B">
              <w:rPr>
                <w:sz w:val="22"/>
                <w:szCs w:val="22"/>
              </w:rPr>
              <w:t>dasatinib</w:t>
            </w:r>
            <w:r w:rsidRPr="0026264B">
              <w:rPr>
                <w:sz w:val="22"/>
                <w:szCs w:val="22"/>
                <w:lang w:val="el-GR"/>
              </w:rPr>
              <w:t xml:space="preserve">, </w:t>
            </w:r>
            <w:r w:rsidRPr="0026264B">
              <w:rPr>
                <w:sz w:val="22"/>
                <w:szCs w:val="22"/>
              </w:rPr>
              <w:t>nilotinib</w:t>
            </w:r>
            <w:r w:rsidRPr="0026264B">
              <w:rPr>
                <w:sz w:val="22"/>
                <w:szCs w:val="22"/>
                <w:lang w:val="el-GR"/>
              </w:rPr>
              <w:t xml:space="preserve">, </w:t>
            </w:r>
            <w:r w:rsidRPr="0026264B">
              <w:rPr>
                <w:sz w:val="22"/>
                <w:szCs w:val="22"/>
              </w:rPr>
              <w:t>sunitinib</w:t>
            </w:r>
            <w:r w:rsidRPr="0026264B">
              <w:rPr>
                <w:sz w:val="22"/>
                <w:szCs w:val="22"/>
                <w:lang w:val="el-GR"/>
              </w:rPr>
              <w:t xml:space="preserve">, </w:t>
            </w:r>
            <w:r w:rsidRPr="0026264B">
              <w:rPr>
                <w:sz w:val="22"/>
                <w:szCs w:val="22"/>
              </w:rPr>
              <w:t>ibrutinib</w:t>
            </w:r>
            <w:r w:rsidRPr="0026264B">
              <w:rPr>
                <w:sz w:val="22"/>
                <w:szCs w:val="22"/>
                <w:lang w:val="el-GR"/>
              </w:rPr>
              <w:t xml:space="preserve">, </w:t>
            </w:r>
            <w:r w:rsidRPr="0026264B">
              <w:rPr>
                <w:sz w:val="22"/>
                <w:szCs w:val="22"/>
              </w:rPr>
              <w:t>ribociclib</w:t>
            </w:r>
            <w:r w:rsidRPr="0026264B">
              <w:rPr>
                <w:sz w:val="22"/>
                <w:szCs w:val="22"/>
                <w:lang w:val="el-GR"/>
              </w:rPr>
              <w:t>)</w:t>
            </w:r>
          </w:p>
          <w:p w14:paraId="16BBB54A" w14:textId="77777777" w:rsidR="0026264B" w:rsidRPr="0026264B" w:rsidRDefault="0026264B" w:rsidP="0026264B">
            <w:pPr>
              <w:autoSpaceDE w:val="0"/>
              <w:autoSpaceDN w:val="0"/>
              <w:adjustRightInd w:val="0"/>
              <w:rPr>
                <w:sz w:val="22"/>
                <w:szCs w:val="22"/>
              </w:rPr>
            </w:pPr>
            <w:r w:rsidRPr="0026264B">
              <w:rPr>
                <w:i/>
                <w:sz w:val="22"/>
                <w:szCs w:val="22"/>
              </w:rPr>
              <w:t>[υποστρώματα του CYP3A4]</w:t>
            </w:r>
          </w:p>
        </w:tc>
        <w:tc>
          <w:tcPr>
            <w:tcW w:w="3270" w:type="dxa"/>
          </w:tcPr>
          <w:p w14:paraId="3A26A655" w14:textId="77777777" w:rsidR="0026264B" w:rsidRPr="0026264B" w:rsidRDefault="0026264B" w:rsidP="0026264B">
            <w:pPr>
              <w:autoSpaceDE w:val="0"/>
              <w:autoSpaceDN w:val="0"/>
              <w:adjustRightInd w:val="0"/>
              <w:rPr>
                <w:sz w:val="22"/>
                <w:szCs w:val="22"/>
                <w:lang w:val="el-GR"/>
              </w:rPr>
            </w:pPr>
            <w:r w:rsidRPr="0026264B">
              <w:rPr>
                <w:sz w:val="22"/>
                <w:szCs w:val="22"/>
                <w:lang w:val="el-GR"/>
              </w:rPr>
              <w:t xml:space="preserve">Παρότι δεν μελετήθηκε, η βορικοναζόλη μπορεί να αυξήσει τις συγκεντρώσεις στο πλάσμα των αναστολέων της τυροσινικής κινάσης που μεταβολίζονται από το </w:t>
            </w:r>
            <w:r w:rsidRPr="0026264B">
              <w:rPr>
                <w:sz w:val="22"/>
                <w:szCs w:val="22"/>
              </w:rPr>
              <w:t>CYP</w:t>
            </w:r>
            <w:r w:rsidRPr="0026264B">
              <w:rPr>
                <w:sz w:val="22"/>
                <w:szCs w:val="22"/>
                <w:lang w:val="el-GR"/>
              </w:rPr>
              <w:t>3</w:t>
            </w:r>
            <w:r w:rsidRPr="0026264B">
              <w:rPr>
                <w:sz w:val="22"/>
                <w:szCs w:val="22"/>
              </w:rPr>
              <w:t>A</w:t>
            </w:r>
            <w:r w:rsidRPr="0026264B">
              <w:rPr>
                <w:sz w:val="22"/>
                <w:szCs w:val="22"/>
                <w:lang w:val="el-GR"/>
              </w:rPr>
              <w:t>4.</w:t>
            </w:r>
          </w:p>
        </w:tc>
        <w:tc>
          <w:tcPr>
            <w:tcW w:w="3081" w:type="dxa"/>
          </w:tcPr>
          <w:p w14:paraId="77C7EB89" w14:textId="77777777" w:rsidR="0026264B" w:rsidRPr="0026264B" w:rsidRDefault="0026264B" w:rsidP="0026264B">
            <w:pPr>
              <w:autoSpaceDE w:val="0"/>
              <w:autoSpaceDN w:val="0"/>
              <w:adjustRightInd w:val="0"/>
              <w:rPr>
                <w:sz w:val="22"/>
                <w:szCs w:val="22"/>
                <w:lang w:val="el-GR"/>
              </w:rPr>
            </w:pPr>
            <w:r w:rsidRPr="0026264B">
              <w:rPr>
                <w:sz w:val="22"/>
                <w:szCs w:val="22"/>
                <w:lang w:val="el-GR"/>
              </w:rPr>
              <w:t>Εάν η ταυτόχρονη χρήση δεν μπορεί να αποφευχθεί, συνιστάται μείωση της δόσης του αναστολέα της τυροσινικής κινάσης και στενή κλινική παρακολούθηση (βλ. παράγραφο</w:t>
            </w:r>
            <w:r w:rsidRPr="0026264B">
              <w:rPr>
                <w:sz w:val="22"/>
                <w:szCs w:val="22"/>
              </w:rPr>
              <w:t> </w:t>
            </w:r>
            <w:r w:rsidRPr="0026264B">
              <w:rPr>
                <w:sz w:val="22"/>
                <w:szCs w:val="22"/>
                <w:lang w:val="el-GR"/>
              </w:rPr>
              <w:t>4.4).</w:t>
            </w:r>
          </w:p>
        </w:tc>
      </w:tr>
      <w:tr w:rsidR="0026264B" w:rsidRPr="001A1CF0" w14:paraId="02C703A5" w14:textId="77777777" w:rsidTr="00810B61">
        <w:trPr>
          <w:cantSplit/>
        </w:trPr>
        <w:tc>
          <w:tcPr>
            <w:tcW w:w="2892" w:type="dxa"/>
          </w:tcPr>
          <w:p w14:paraId="65F29D77" w14:textId="77777777" w:rsidR="0026264B" w:rsidRPr="0026264B" w:rsidRDefault="0026264B" w:rsidP="0026264B">
            <w:pPr>
              <w:pStyle w:val="TableText"/>
              <w:tabs>
                <w:tab w:val="left" w:pos="360"/>
              </w:tabs>
              <w:overflowPunct w:val="0"/>
              <w:autoSpaceDE w:val="0"/>
              <w:autoSpaceDN w:val="0"/>
              <w:adjustRightInd w:val="0"/>
              <w:ind w:left="216" w:hanging="216"/>
              <w:textAlignment w:val="baseline"/>
              <w:rPr>
                <w:rFonts w:cs="Times New Roman"/>
                <w:sz w:val="22"/>
                <w:szCs w:val="22"/>
              </w:rPr>
            </w:pPr>
            <w:r w:rsidRPr="0026264B">
              <w:rPr>
                <w:sz w:val="22"/>
                <w:szCs w:val="22"/>
              </w:rPr>
              <w:t xml:space="preserve">Venetoclax </w:t>
            </w:r>
          </w:p>
          <w:p w14:paraId="278FD585" w14:textId="77777777" w:rsidR="0026264B" w:rsidRPr="0026264B" w:rsidRDefault="0026264B" w:rsidP="0026264B">
            <w:pPr>
              <w:autoSpaceDE w:val="0"/>
              <w:autoSpaceDN w:val="0"/>
              <w:adjustRightInd w:val="0"/>
              <w:rPr>
                <w:rFonts w:eastAsia="SimSun"/>
                <w:color w:val="000000"/>
                <w:sz w:val="22"/>
                <w:szCs w:val="22"/>
              </w:rPr>
            </w:pPr>
            <w:r w:rsidRPr="0026264B">
              <w:rPr>
                <w:i/>
                <w:sz w:val="22"/>
                <w:szCs w:val="22"/>
              </w:rPr>
              <w:t>[υπόστρωμα του CYP3A]</w:t>
            </w:r>
          </w:p>
        </w:tc>
        <w:tc>
          <w:tcPr>
            <w:tcW w:w="3270" w:type="dxa"/>
          </w:tcPr>
          <w:p w14:paraId="53FF0963" w14:textId="77777777" w:rsidR="0026264B" w:rsidRPr="0026264B" w:rsidRDefault="0026264B" w:rsidP="0026264B">
            <w:pPr>
              <w:autoSpaceDE w:val="0"/>
              <w:autoSpaceDN w:val="0"/>
              <w:adjustRightInd w:val="0"/>
              <w:rPr>
                <w:rFonts w:eastAsia="SimSun"/>
                <w:color w:val="000000"/>
                <w:sz w:val="22"/>
                <w:szCs w:val="22"/>
                <w:lang w:val="el-GR"/>
              </w:rPr>
            </w:pPr>
            <w:r w:rsidRPr="0026264B">
              <w:rPr>
                <w:sz w:val="22"/>
                <w:szCs w:val="22"/>
                <w:lang w:val="el-GR"/>
              </w:rPr>
              <w:t xml:space="preserve">Παρότι δεν έχει μελετηθεί, η βορικοναζόλη είναι πιθανό να αυξήσει σημαντικά τις συγκεντρώσεις του </w:t>
            </w:r>
            <w:r w:rsidRPr="0026264B">
              <w:rPr>
                <w:sz w:val="22"/>
                <w:szCs w:val="22"/>
              </w:rPr>
              <w:t>venetoclax</w:t>
            </w:r>
            <w:r w:rsidRPr="0026264B">
              <w:rPr>
                <w:sz w:val="22"/>
                <w:szCs w:val="22"/>
                <w:lang w:val="el-GR"/>
              </w:rPr>
              <w:t xml:space="preserve"> στο πλάσμα.</w:t>
            </w:r>
          </w:p>
        </w:tc>
        <w:tc>
          <w:tcPr>
            <w:tcW w:w="3081" w:type="dxa"/>
          </w:tcPr>
          <w:p w14:paraId="7A17EC09" w14:textId="513E751D" w:rsidR="0026264B" w:rsidRPr="004A3857" w:rsidRDefault="0026264B" w:rsidP="0026264B">
            <w:pPr>
              <w:autoSpaceDE w:val="0"/>
              <w:autoSpaceDN w:val="0"/>
              <w:adjustRightInd w:val="0"/>
              <w:rPr>
                <w:rFonts w:eastAsia="SimSun"/>
                <w:color w:val="000000"/>
                <w:sz w:val="22"/>
                <w:szCs w:val="22"/>
                <w:lang w:val="el-GR"/>
              </w:rPr>
            </w:pPr>
            <w:r w:rsidRPr="0026264B">
              <w:rPr>
                <w:sz w:val="22"/>
                <w:szCs w:val="22"/>
                <w:lang w:val="el-GR"/>
              </w:rPr>
              <w:t xml:space="preserve">Η ταυτόχρονη χορήγηση βορικοναζόλης </w:t>
            </w:r>
            <w:r w:rsidRPr="00AF71B0">
              <w:rPr>
                <w:b/>
                <w:sz w:val="22"/>
                <w:szCs w:val="22"/>
                <w:lang w:val="el-GR"/>
              </w:rPr>
              <w:t>αντενδείκνυται</w:t>
            </w:r>
            <w:r w:rsidRPr="0026264B">
              <w:rPr>
                <w:sz w:val="22"/>
                <w:szCs w:val="22"/>
                <w:lang w:val="el-GR"/>
              </w:rPr>
              <w:t xml:space="preserve"> στην έναρξη και κατά τη διάρκεια της φάσης τιτλοποίησης της δόσης του </w:t>
            </w:r>
            <w:r w:rsidRPr="0026264B">
              <w:rPr>
                <w:sz w:val="22"/>
                <w:szCs w:val="22"/>
              </w:rPr>
              <w:t>venetoclax</w:t>
            </w:r>
            <w:r w:rsidRPr="0026264B">
              <w:rPr>
                <w:sz w:val="22"/>
                <w:szCs w:val="22"/>
                <w:lang w:val="el-GR"/>
              </w:rPr>
              <w:t xml:space="preserve"> (βλ. παράγραφο</w:t>
            </w:r>
            <w:r w:rsidRPr="0026264B">
              <w:rPr>
                <w:sz w:val="22"/>
                <w:szCs w:val="22"/>
              </w:rPr>
              <w:t> </w:t>
            </w:r>
            <w:r w:rsidRPr="0026264B">
              <w:rPr>
                <w:sz w:val="22"/>
                <w:szCs w:val="22"/>
                <w:lang w:val="el-GR"/>
              </w:rPr>
              <w:t xml:space="preserve">4.3). Απαιτείται μείωση της δόσης του </w:t>
            </w:r>
            <w:r w:rsidRPr="0026264B">
              <w:rPr>
                <w:sz w:val="22"/>
                <w:szCs w:val="22"/>
              </w:rPr>
              <w:t>venetoclax</w:t>
            </w:r>
            <w:r w:rsidRPr="0026264B">
              <w:rPr>
                <w:sz w:val="22"/>
                <w:szCs w:val="22"/>
                <w:lang w:val="el-GR"/>
              </w:rPr>
              <w:t xml:space="preserve"> σύμφωνα με τις οδηγίες στις πληροφορίες συνταγογράφησης του </w:t>
            </w:r>
            <w:r w:rsidRPr="0026264B">
              <w:rPr>
                <w:sz w:val="22"/>
                <w:szCs w:val="22"/>
              </w:rPr>
              <w:t>venetoclax</w:t>
            </w:r>
            <w:r w:rsidRPr="0026264B">
              <w:rPr>
                <w:sz w:val="22"/>
                <w:szCs w:val="22"/>
                <w:lang w:val="el-GR"/>
              </w:rPr>
              <w:t xml:space="preserve"> κατά τη διάρκεια της σταθερής ημερήσιας δόσης. </w:t>
            </w:r>
            <w:r w:rsidRPr="004A3857">
              <w:rPr>
                <w:sz w:val="22"/>
                <w:szCs w:val="22"/>
                <w:lang w:val="el-GR"/>
              </w:rPr>
              <w:t>Συνιστάται στενή παρακολούθηση για σημεία τοξικότητας.</w:t>
            </w:r>
          </w:p>
        </w:tc>
      </w:tr>
      <w:tr w:rsidR="0026264B" w:rsidRPr="001A1CF0" w14:paraId="1F57142A" w14:textId="77777777" w:rsidTr="00810B61">
        <w:trPr>
          <w:cantSplit/>
        </w:trPr>
        <w:tc>
          <w:tcPr>
            <w:tcW w:w="2892" w:type="dxa"/>
          </w:tcPr>
          <w:p w14:paraId="27E3737C" w14:textId="385B9283" w:rsidR="0026264B" w:rsidRPr="00DA7295" w:rsidRDefault="0026264B" w:rsidP="0026264B">
            <w:pPr>
              <w:pStyle w:val="TableText"/>
              <w:overflowPunct w:val="0"/>
              <w:autoSpaceDE w:val="0"/>
              <w:autoSpaceDN w:val="0"/>
              <w:adjustRightInd w:val="0"/>
              <w:textAlignment w:val="baseline"/>
              <w:rPr>
                <w:rFonts w:cs="Times New Roman"/>
                <w:sz w:val="22"/>
                <w:szCs w:val="22"/>
                <w:lang w:val="el-GR"/>
              </w:rPr>
            </w:pPr>
            <w:r w:rsidRPr="00DA7295">
              <w:rPr>
                <w:sz w:val="22"/>
                <w:szCs w:val="22"/>
                <w:lang w:val="el-GR"/>
              </w:rPr>
              <w:t xml:space="preserve">Αλκαλοειδή της </w:t>
            </w:r>
            <w:r w:rsidR="00162D7A">
              <w:rPr>
                <w:sz w:val="22"/>
                <w:szCs w:val="22"/>
              </w:rPr>
              <w:t>v</w:t>
            </w:r>
            <w:r w:rsidRPr="00DA7295">
              <w:rPr>
                <w:sz w:val="22"/>
                <w:szCs w:val="22"/>
              </w:rPr>
              <w:t>inca</w:t>
            </w:r>
            <w:r w:rsidRPr="00DA7295">
              <w:rPr>
                <w:sz w:val="22"/>
                <w:szCs w:val="22"/>
                <w:lang w:val="el-GR"/>
              </w:rPr>
              <w:t xml:space="preserve"> (συμπεριλαμβάνονται μεταξύ άλλων: βινκριστίνη και βινμπλαστίνη) </w:t>
            </w:r>
            <w:r w:rsidRPr="00DA7295">
              <w:rPr>
                <w:sz w:val="22"/>
                <w:szCs w:val="22"/>
                <w:lang w:val="el-GR"/>
              </w:rPr>
              <w:br/>
            </w:r>
            <w:r w:rsidRPr="00DA7295">
              <w:rPr>
                <w:i/>
                <w:sz w:val="22"/>
                <w:szCs w:val="22"/>
                <w:lang w:val="el-GR"/>
              </w:rPr>
              <w:t xml:space="preserve">[υποστρώματα του </w:t>
            </w:r>
            <w:r w:rsidRPr="00DA7295">
              <w:rPr>
                <w:i/>
                <w:sz w:val="22"/>
                <w:szCs w:val="22"/>
              </w:rPr>
              <w:t>CYP</w:t>
            </w:r>
            <w:r w:rsidRPr="00DA7295">
              <w:rPr>
                <w:i/>
                <w:sz w:val="22"/>
                <w:szCs w:val="22"/>
                <w:lang w:val="el-GR"/>
              </w:rPr>
              <w:t>3</w:t>
            </w:r>
            <w:r w:rsidRPr="00DA7295">
              <w:rPr>
                <w:i/>
                <w:sz w:val="22"/>
                <w:szCs w:val="22"/>
              </w:rPr>
              <w:t>A</w:t>
            </w:r>
            <w:r w:rsidRPr="00DA7295">
              <w:rPr>
                <w:i/>
                <w:sz w:val="22"/>
                <w:szCs w:val="22"/>
                <w:lang w:val="el-GR"/>
              </w:rPr>
              <w:t>4]</w:t>
            </w:r>
          </w:p>
        </w:tc>
        <w:tc>
          <w:tcPr>
            <w:tcW w:w="3270" w:type="dxa"/>
          </w:tcPr>
          <w:p w14:paraId="5BD22BC6" w14:textId="2C108C19" w:rsidR="0026264B" w:rsidRPr="00DA7295" w:rsidRDefault="0026264B" w:rsidP="0026264B">
            <w:pPr>
              <w:autoSpaceDE w:val="0"/>
              <w:autoSpaceDN w:val="0"/>
              <w:adjustRightInd w:val="0"/>
              <w:rPr>
                <w:sz w:val="22"/>
                <w:szCs w:val="22"/>
                <w:lang w:val="el-GR"/>
              </w:rPr>
            </w:pPr>
            <w:r w:rsidRPr="00DA7295">
              <w:rPr>
                <w:sz w:val="22"/>
                <w:szCs w:val="22"/>
                <w:lang w:val="el-GR"/>
              </w:rPr>
              <w:t xml:space="preserve">Παρότι δεν μελετήθηκε, η βορικοναζόλη πιθανόν να αυξήσει τις συγκεντρώσεις των αλκαλοειδών της </w:t>
            </w:r>
            <w:r w:rsidR="00162D7A">
              <w:rPr>
                <w:sz w:val="22"/>
                <w:szCs w:val="22"/>
              </w:rPr>
              <w:t>v</w:t>
            </w:r>
            <w:r w:rsidRPr="00DA7295">
              <w:rPr>
                <w:sz w:val="22"/>
                <w:szCs w:val="22"/>
              </w:rPr>
              <w:t>inca</w:t>
            </w:r>
            <w:r w:rsidRPr="00DA7295">
              <w:rPr>
                <w:sz w:val="22"/>
                <w:szCs w:val="22"/>
                <w:lang w:val="el-GR"/>
              </w:rPr>
              <w:t xml:space="preserve"> στο πλάσμα και να οδηγήσει σε νευροτοξικότητα.</w:t>
            </w:r>
          </w:p>
        </w:tc>
        <w:tc>
          <w:tcPr>
            <w:tcW w:w="3081" w:type="dxa"/>
          </w:tcPr>
          <w:p w14:paraId="28E61F9A" w14:textId="11DB7320" w:rsidR="0026264B" w:rsidRPr="00DA7295" w:rsidRDefault="0026264B" w:rsidP="0026264B">
            <w:pPr>
              <w:autoSpaceDE w:val="0"/>
              <w:autoSpaceDN w:val="0"/>
              <w:adjustRightInd w:val="0"/>
              <w:rPr>
                <w:sz w:val="22"/>
                <w:szCs w:val="22"/>
                <w:lang w:val="el-GR"/>
              </w:rPr>
            </w:pPr>
            <w:r w:rsidRPr="00DA7295">
              <w:rPr>
                <w:sz w:val="22"/>
                <w:szCs w:val="22"/>
                <w:lang w:val="el-GR"/>
              </w:rPr>
              <w:t xml:space="preserve">Πρέπει να εξεταστεί το ενδεχόμενο μείωσης της δόσης των αλκαλοειδών της </w:t>
            </w:r>
            <w:r w:rsidR="00162D7A">
              <w:rPr>
                <w:sz w:val="22"/>
                <w:szCs w:val="22"/>
              </w:rPr>
              <w:t>v</w:t>
            </w:r>
            <w:r w:rsidRPr="00DA7295">
              <w:rPr>
                <w:sz w:val="22"/>
                <w:szCs w:val="22"/>
              </w:rPr>
              <w:t>inca</w:t>
            </w:r>
            <w:r w:rsidRPr="00DA7295">
              <w:rPr>
                <w:sz w:val="22"/>
                <w:szCs w:val="22"/>
                <w:lang w:val="el-GR"/>
              </w:rPr>
              <w:t>.</w:t>
            </w:r>
          </w:p>
        </w:tc>
      </w:tr>
      <w:tr w:rsidR="0026264B" w:rsidRPr="001A1CF0" w14:paraId="16333D76" w14:textId="77777777" w:rsidTr="00810B61">
        <w:trPr>
          <w:cantSplit/>
        </w:trPr>
        <w:tc>
          <w:tcPr>
            <w:tcW w:w="9243" w:type="dxa"/>
            <w:gridSpan w:val="3"/>
          </w:tcPr>
          <w:p w14:paraId="6AAD5217" w14:textId="77777777" w:rsidR="0026264B" w:rsidRPr="0026264B" w:rsidRDefault="0026264B" w:rsidP="0026264B">
            <w:pPr>
              <w:rPr>
                <w:b/>
                <w:i/>
                <w:spacing w:val="-11"/>
                <w:sz w:val="22"/>
                <w:szCs w:val="22"/>
              </w:rPr>
            </w:pPr>
            <w:r w:rsidRPr="0026264B">
              <w:rPr>
                <w:b/>
                <w:i/>
                <w:sz w:val="22"/>
                <w:szCs w:val="22"/>
              </w:rPr>
              <w:t>Αντιπηκτικά</w:t>
            </w:r>
          </w:p>
        </w:tc>
      </w:tr>
      <w:tr w:rsidR="0026264B" w:rsidRPr="001A1CF0" w14:paraId="55E0EFFD" w14:textId="77777777" w:rsidTr="00810B61">
        <w:trPr>
          <w:cantSplit/>
        </w:trPr>
        <w:tc>
          <w:tcPr>
            <w:tcW w:w="2892" w:type="dxa"/>
          </w:tcPr>
          <w:p w14:paraId="46C98A12"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Βαρφαρίνη (30</w:t>
            </w:r>
            <w:r w:rsidRPr="0026264B">
              <w:rPr>
                <w:sz w:val="22"/>
                <w:szCs w:val="22"/>
              </w:rPr>
              <w:t> mg</w:t>
            </w:r>
            <w:r w:rsidRPr="0026264B">
              <w:rPr>
                <w:sz w:val="22"/>
                <w:szCs w:val="22"/>
                <w:lang w:val="el-GR"/>
              </w:rPr>
              <w:t xml:space="preserve"> εφάπαξ δόση, συγχορηγούμενη με 300</w:t>
            </w:r>
            <w:r w:rsidRPr="0026264B">
              <w:rPr>
                <w:sz w:val="22"/>
                <w:szCs w:val="22"/>
              </w:rPr>
              <w:t> mg</w:t>
            </w:r>
            <w:r w:rsidRPr="0026264B">
              <w:rPr>
                <w:sz w:val="22"/>
                <w:szCs w:val="22"/>
                <w:lang w:val="el-GR"/>
              </w:rPr>
              <w:t xml:space="preserve"> βορικοναζόλης </w:t>
            </w:r>
            <w:r w:rsidRPr="0026264B">
              <w:rPr>
                <w:sz w:val="22"/>
                <w:szCs w:val="22"/>
              </w:rPr>
              <w:t>BID</w:t>
            </w:r>
            <w:r w:rsidRPr="0026264B">
              <w:rPr>
                <w:sz w:val="22"/>
                <w:szCs w:val="22"/>
                <w:lang w:val="el-GR"/>
              </w:rPr>
              <w:t>)</w:t>
            </w:r>
          </w:p>
          <w:p w14:paraId="3CC2A2D7"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i/>
                <w:sz w:val="22"/>
                <w:szCs w:val="22"/>
                <w:lang w:val="el-GR"/>
              </w:rPr>
            </w:pPr>
            <w:r w:rsidRPr="0026264B">
              <w:rPr>
                <w:i/>
                <w:sz w:val="22"/>
                <w:szCs w:val="22"/>
                <w:lang w:val="el-GR"/>
              </w:rPr>
              <w:t xml:space="preserve">[υπόστρωμα του </w:t>
            </w:r>
            <w:r w:rsidRPr="0026264B">
              <w:rPr>
                <w:i/>
                <w:sz w:val="22"/>
                <w:szCs w:val="22"/>
              </w:rPr>
              <w:t>CYP</w:t>
            </w:r>
            <w:r w:rsidRPr="0026264B">
              <w:rPr>
                <w:i/>
                <w:sz w:val="22"/>
                <w:szCs w:val="22"/>
                <w:lang w:val="el-GR"/>
              </w:rPr>
              <w:t>2</w:t>
            </w:r>
            <w:r w:rsidRPr="0026264B">
              <w:rPr>
                <w:i/>
                <w:sz w:val="22"/>
                <w:szCs w:val="22"/>
              </w:rPr>
              <w:t>C</w:t>
            </w:r>
            <w:r w:rsidRPr="0026264B">
              <w:rPr>
                <w:i/>
                <w:sz w:val="22"/>
                <w:szCs w:val="22"/>
                <w:lang w:val="el-GR"/>
              </w:rPr>
              <w:t>9]</w:t>
            </w:r>
          </w:p>
          <w:p w14:paraId="11EDE4D4"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i/>
                <w:sz w:val="22"/>
                <w:szCs w:val="22"/>
                <w:lang w:val="el-GR"/>
              </w:rPr>
            </w:pPr>
          </w:p>
          <w:p w14:paraId="6E7060DF"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Άλλα από του στόματος χορηγούμενα κουμαρινικά</w:t>
            </w:r>
            <w:r w:rsidRPr="0026264B">
              <w:rPr>
                <w:sz w:val="22"/>
                <w:szCs w:val="22"/>
                <w:lang w:val="el-GR"/>
              </w:rPr>
              <w:br/>
              <w:t>(συμπεριλαμβάνονται μεταξύ άλλων: φαινπροκουμόνη, ασενοκουμαρόλη)</w:t>
            </w:r>
          </w:p>
          <w:p w14:paraId="68412C44" w14:textId="77777777" w:rsidR="0026264B" w:rsidRPr="0026264B" w:rsidRDefault="0026264B" w:rsidP="0026264B">
            <w:pPr>
              <w:autoSpaceDE w:val="0"/>
              <w:autoSpaceDN w:val="0"/>
              <w:adjustRightInd w:val="0"/>
              <w:rPr>
                <w:rFonts w:eastAsia="SimSun"/>
                <w:color w:val="000000"/>
                <w:sz w:val="22"/>
                <w:szCs w:val="22"/>
                <w:lang w:val="el-GR"/>
              </w:rPr>
            </w:pPr>
            <w:r w:rsidRPr="0026264B">
              <w:rPr>
                <w:i/>
                <w:sz w:val="22"/>
                <w:szCs w:val="22"/>
                <w:lang w:val="el-GR"/>
              </w:rPr>
              <w:t xml:space="preserve">[υποστρώματα των </w:t>
            </w:r>
            <w:r w:rsidRPr="0026264B">
              <w:rPr>
                <w:i/>
                <w:sz w:val="22"/>
                <w:szCs w:val="22"/>
              </w:rPr>
              <w:t>CYP</w:t>
            </w:r>
            <w:r w:rsidRPr="0026264B">
              <w:rPr>
                <w:i/>
                <w:sz w:val="22"/>
                <w:szCs w:val="22"/>
                <w:lang w:val="el-GR"/>
              </w:rPr>
              <w:t>2</w:t>
            </w:r>
            <w:r w:rsidRPr="0026264B">
              <w:rPr>
                <w:i/>
                <w:sz w:val="22"/>
                <w:szCs w:val="22"/>
              </w:rPr>
              <w:t>C</w:t>
            </w:r>
            <w:r w:rsidRPr="0026264B">
              <w:rPr>
                <w:i/>
                <w:sz w:val="22"/>
                <w:szCs w:val="22"/>
                <w:lang w:val="el-GR"/>
              </w:rPr>
              <w:t xml:space="preserve">9 και </w:t>
            </w:r>
            <w:r w:rsidRPr="0026264B">
              <w:rPr>
                <w:i/>
                <w:sz w:val="22"/>
                <w:szCs w:val="22"/>
              </w:rPr>
              <w:t>CYP</w:t>
            </w:r>
            <w:r w:rsidRPr="0026264B">
              <w:rPr>
                <w:i/>
                <w:sz w:val="22"/>
                <w:szCs w:val="22"/>
                <w:lang w:val="el-GR"/>
              </w:rPr>
              <w:t>3</w:t>
            </w:r>
            <w:r w:rsidRPr="0026264B">
              <w:rPr>
                <w:i/>
                <w:sz w:val="22"/>
                <w:szCs w:val="22"/>
              </w:rPr>
              <w:t>A</w:t>
            </w:r>
            <w:r w:rsidRPr="0026264B">
              <w:rPr>
                <w:i/>
                <w:sz w:val="22"/>
                <w:szCs w:val="22"/>
                <w:lang w:val="el-GR"/>
              </w:rPr>
              <w:t>4]</w:t>
            </w:r>
          </w:p>
        </w:tc>
        <w:tc>
          <w:tcPr>
            <w:tcW w:w="3270" w:type="dxa"/>
          </w:tcPr>
          <w:p w14:paraId="274C2437"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Η μέγιστη αύξηση του χρόνου προθρομβίνης ήταν περίπου διπλάσια.</w:t>
            </w:r>
          </w:p>
          <w:p w14:paraId="2F1620F5"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7EFB1BB6"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2BB4B94D" w14:textId="77777777" w:rsidR="0026264B" w:rsidRPr="0026264B" w:rsidRDefault="0026264B" w:rsidP="0026264B">
            <w:pPr>
              <w:autoSpaceDE w:val="0"/>
              <w:autoSpaceDN w:val="0"/>
              <w:adjustRightInd w:val="0"/>
              <w:rPr>
                <w:rFonts w:eastAsia="SimSun"/>
                <w:color w:val="000000"/>
                <w:sz w:val="22"/>
                <w:szCs w:val="22"/>
                <w:lang w:val="el-GR"/>
              </w:rPr>
            </w:pPr>
            <w:r w:rsidRPr="0026264B">
              <w:rPr>
                <w:sz w:val="22"/>
                <w:szCs w:val="22"/>
                <w:lang w:val="el-GR"/>
              </w:rPr>
              <w:t>Παρότι δεν μελετήθηκε, η βορικοναζόλη μπορεί να αυξήσει τις συγκεντρώσεις των κουμαρινικών στο πλάσμα, το οποίο μπορεί να προκαλέσει μια αύξηση στον χρόνο προθρομβίνης.</w:t>
            </w:r>
          </w:p>
        </w:tc>
        <w:tc>
          <w:tcPr>
            <w:tcW w:w="3081" w:type="dxa"/>
          </w:tcPr>
          <w:p w14:paraId="4F3596A4" w14:textId="77777777" w:rsidR="0026264B" w:rsidRPr="0026264B" w:rsidRDefault="0026264B" w:rsidP="0026264B">
            <w:pPr>
              <w:pStyle w:val="TableText"/>
              <w:overflowPunct w:val="0"/>
              <w:autoSpaceDE w:val="0"/>
              <w:autoSpaceDN w:val="0"/>
              <w:adjustRightInd w:val="0"/>
              <w:textAlignment w:val="baseline"/>
              <w:rPr>
                <w:rFonts w:eastAsia="SimSun"/>
                <w:color w:val="000000"/>
                <w:sz w:val="22"/>
                <w:szCs w:val="22"/>
                <w:lang w:val="el-GR"/>
              </w:rPr>
            </w:pPr>
            <w:r w:rsidRPr="0026264B">
              <w:rPr>
                <w:sz w:val="22"/>
                <w:szCs w:val="22"/>
                <w:lang w:val="el-GR"/>
              </w:rPr>
              <w:t>Συνιστάται η στενή παρακολούθηση του χρόνου προθρομβίνης ή άλλων κατάλληλων δοκιμασιών για την πήξη του αίματος και η δόση των αντιπηκτικών θα πρέπει να προσαρμόζεται ανάλογα.</w:t>
            </w:r>
          </w:p>
        </w:tc>
      </w:tr>
      <w:tr w:rsidR="0026264B" w:rsidRPr="001A1CF0" w14:paraId="53D79E37" w14:textId="77777777" w:rsidTr="00810B61">
        <w:trPr>
          <w:cantSplit/>
        </w:trPr>
        <w:tc>
          <w:tcPr>
            <w:tcW w:w="9243" w:type="dxa"/>
            <w:gridSpan w:val="3"/>
          </w:tcPr>
          <w:p w14:paraId="316391A8"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rPr>
            </w:pPr>
            <w:r w:rsidRPr="0026264B">
              <w:rPr>
                <w:b/>
                <w:i/>
                <w:sz w:val="22"/>
                <w:szCs w:val="22"/>
              </w:rPr>
              <w:t>Αντιεπιληπτικά</w:t>
            </w:r>
          </w:p>
        </w:tc>
      </w:tr>
      <w:tr w:rsidR="0026264B" w:rsidRPr="001A1CF0" w14:paraId="3499BF31" w14:textId="77777777" w:rsidTr="00810B61">
        <w:trPr>
          <w:cantSplit/>
        </w:trPr>
        <w:tc>
          <w:tcPr>
            <w:tcW w:w="2892" w:type="dxa"/>
          </w:tcPr>
          <w:p w14:paraId="11DD8910" w14:textId="17B064D2"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Καρβαμαζεπίνη και μακράς δράσης βαρβιτουρικά (συμπεριλαμβάνονται μεταξύ άλλων: φαινοβαρβιτάλη, μεφοβαρβιτάλη</w:t>
            </w:r>
            <w:r w:rsidR="0078009F">
              <w:rPr>
                <w:sz w:val="22"/>
                <w:szCs w:val="22"/>
                <w:lang w:val="el-GR"/>
              </w:rPr>
              <w:t>)</w:t>
            </w:r>
            <w:r w:rsidRPr="0026264B">
              <w:rPr>
                <w:sz w:val="22"/>
                <w:szCs w:val="22"/>
                <w:lang w:val="el-GR"/>
              </w:rPr>
              <w:t xml:space="preserve"> </w:t>
            </w:r>
            <w:r w:rsidRPr="0026264B">
              <w:rPr>
                <w:sz w:val="22"/>
                <w:szCs w:val="22"/>
                <w:lang w:val="el-GR"/>
              </w:rPr>
              <w:br/>
            </w:r>
            <w:r w:rsidRPr="0026264B">
              <w:rPr>
                <w:i/>
                <w:sz w:val="22"/>
                <w:szCs w:val="22"/>
                <w:lang w:val="el-GR"/>
              </w:rPr>
              <w:t xml:space="preserve">[ισχυροί επαγωγείς του </w:t>
            </w:r>
            <w:r w:rsidRPr="0026264B">
              <w:rPr>
                <w:i/>
                <w:sz w:val="22"/>
                <w:szCs w:val="22"/>
              </w:rPr>
              <w:t>CYP</w:t>
            </w:r>
            <w:r w:rsidRPr="0026264B">
              <w:rPr>
                <w:i/>
                <w:sz w:val="22"/>
                <w:szCs w:val="22"/>
                <w:lang w:val="el-GR"/>
              </w:rPr>
              <w:t>450]</w:t>
            </w:r>
          </w:p>
        </w:tc>
        <w:tc>
          <w:tcPr>
            <w:tcW w:w="3270" w:type="dxa"/>
          </w:tcPr>
          <w:p w14:paraId="7ADFDF8F"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Παρότι δεν μελετήθηκε, η καρβαμαζεπίνη και τα μακράς δράσης βαρβιτουρικά είναι πιθανό να μειώσουν σημαντικά τις συγκεντρώσεις της βορικοναζόλης στο πλάσμα.</w:t>
            </w:r>
          </w:p>
        </w:tc>
        <w:tc>
          <w:tcPr>
            <w:tcW w:w="3081" w:type="dxa"/>
          </w:tcPr>
          <w:p w14:paraId="79906C5A"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rPr>
            </w:pPr>
            <w:r w:rsidRPr="0026264B">
              <w:rPr>
                <w:b/>
                <w:sz w:val="22"/>
                <w:szCs w:val="22"/>
              </w:rPr>
              <w:t>Αντενδείκνυται</w:t>
            </w:r>
            <w:r w:rsidRPr="0026264B">
              <w:rPr>
                <w:sz w:val="22"/>
                <w:szCs w:val="22"/>
              </w:rPr>
              <w:t xml:space="preserve"> (βλ. παράγραφο 4.3)</w:t>
            </w:r>
          </w:p>
        </w:tc>
      </w:tr>
      <w:tr w:rsidR="0026264B" w:rsidRPr="001A1CF0" w14:paraId="677F98B3" w14:textId="77777777" w:rsidTr="00810B61">
        <w:trPr>
          <w:cantSplit/>
        </w:trPr>
        <w:tc>
          <w:tcPr>
            <w:tcW w:w="2892" w:type="dxa"/>
          </w:tcPr>
          <w:p w14:paraId="09489671"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i/>
                <w:sz w:val="22"/>
                <w:szCs w:val="22"/>
                <w:lang w:val="el-GR"/>
              </w:rPr>
            </w:pPr>
            <w:r w:rsidRPr="0026264B">
              <w:rPr>
                <w:sz w:val="22"/>
                <w:szCs w:val="22"/>
                <w:lang w:val="el-GR"/>
              </w:rPr>
              <w:t xml:space="preserve">Φαινυτοΐνη </w:t>
            </w:r>
            <w:r w:rsidRPr="0026264B">
              <w:rPr>
                <w:sz w:val="22"/>
                <w:szCs w:val="22"/>
                <w:lang w:val="el-GR"/>
              </w:rPr>
              <w:br/>
            </w:r>
            <w:r w:rsidRPr="0026264B">
              <w:rPr>
                <w:i/>
                <w:sz w:val="22"/>
                <w:szCs w:val="22"/>
                <w:lang w:val="el-GR"/>
              </w:rPr>
              <w:t xml:space="preserve">[υπόστρωμα του </w:t>
            </w:r>
            <w:r w:rsidRPr="0026264B">
              <w:rPr>
                <w:i/>
                <w:sz w:val="22"/>
                <w:szCs w:val="22"/>
              </w:rPr>
              <w:t>CYP</w:t>
            </w:r>
            <w:r w:rsidRPr="0026264B">
              <w:rPr>
                <w:i/>
                <w:sz w:val="22"/>
                <w:szCs w:val="22"/>
                <w:lang w:val="el-GR"/>
              </w:rPr>
              <w:t>2</w:t>
            </w:r>
            <w:r w:rsidRPr="0026264B">
              <w:rPr>
                <w:i/>
                <w:sz w:val="22"/>
                <w:szCs w:val="22"/>
              </w:rPr>
              <w:t>C</w:t>
            </w:r>
            <w:r w:rsidRPr="0026264B">
              <w:rPr>
                <w:i/>
                <w:sz w:val="22"/>
                <w:szCs w:val="22"/>
                <w:lang w:val="el-GR"/>
              </w:rPr>
              <w:t xml:space="preserve">9 και ισχυρός επαγωγέας του </w:t>
            </w:r>
            <w:r w:rsidRPr="0026264B">
              <w:rPr>
                <w:i/>
                <w:sz w:val="22"/>
                <w:szCs w:val="22"/>
              </w:rPr>
              <w:t>CYP</w:t>
            </w:r>
            <w:r w:rsidRPr="0026264B">
              <w:rPr>
                <w:i/>
                <w:sz w:val="22"/>
                <w:szCs w:val="22"/>
                <w:lang w:val="el-GR"/>
              </w:rPr>
              <w:t>450]</w:t>
            </w:r>
          </w:p>
          <w:p w14:paraId="40C02625" w14:textId="77777777" w:rsidR="0026264B" w:rsidRPr="004A3857" w:rsidRDefault="0026264B" w:rsidP="0026264B">
            <w:pPr>
              <w:pStyle w:val="TableText"/>
              <w:tabs>
                <w:tab w:val="left" w:pos="360"/>
              </w:tabs>
              <w:overflowPunct w:val="0"/>
              <w:autoSpaceDE w:val="0"/>
              <w:autoSpaceDN w:val="0"/>
              <w:adjustRightInd w:val="0"/>
              <w:textAlignment w:val="baseline"/>
              <w:rPr>
                <w:rFonts w:cs="Times New Roman"/>
                <w:i/>
                <w:sz w:val="22"/>
                <w:szCs w:val="22"/>
                <w:lang w:val="el-GR"/>
              </w:rPr>
            </w:pPr>
          </w:p>
          <w:p w14:paraId="2788E55E" w14:textId="77777777" w:rsidR="00322D21" w:rsidRPr="00EA4D68" w:rsidRDefault="00322D21" w:rsidP="0026264B">
            <w:pPr>
              <w:pStyle w:val="TableText"/>
              <w:tabs>
                <w:tab w:val="left" w:pos="360"/>
              </w:tabs>
              <w:overflowPunct w:val="0"/>
              <w:autoSpaceDE w:val="0"/>
              <w:autoSpaceDN w:val="0"/>
              <w:adjustRightInd w:val="0"/>
              <w:textAlignment w:val="baseline"/>
              <w:rPr>
                <w:rFonts w:cs="Times New Roman"/>
                <w:i/>
                <w:sz w:val="22"/>
                <w:szCs w:val="22"/>
                <w:lang w:val="el-GR"/>
              </w:rPr>
            </w:pPr>
          </w:p>
          <w:p w14:paraId="26844304"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300</w:t>
            </w:r>
            <w:r w:rsidRPr="0026264B">
              <w:rPr>
                <w:sz w:val="22"/>
                <w:szCs w:val="22"/>
              </w:rPr>
              <w:t> mg</w:t>
            </w:r>
            <w:r w:rsidRPr="0026264B">
              <w:rPr>
                <w:sz w:val="22"/>
                <w:szCs w:val="22"/>
                <w:lang w:val="el-GR"/>
              </w:rPr>
              <w:t xml:space="preserve"> </w:t>
            </w:r>
            <w:r w:rsidRPr="0026264B">
              <w:rPr>
                <w:sz w:val="22"/>
                <w:szCs w:val="22"/>
              </w:rPr>
              <w:t>QD</w:t>
            </w:r>
          </w:p>
          <w:p w14:paraId="3B0BC7AC"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p>
          <w:p w14:paraId="4DF7D572"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p>
          <w:p w14:paraId="37C44697"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300 </w:t>
            </w:r>
            <w:r w:rsidRPr="0026264B">
              <w:rPr>
                <w:sz w:val="22"/>
                <w:szCs w:val="22"/>
              </w:rPr>
              <w:t>mg</w:t>
            </w:r>
            <w:r w:rsidRPr="0026264B">
              <w:rPr>
                <w:sz w:val="22"/>
                <w:szCs w:val="22"/>
                <w:lang w:val="el-GR"/>
              </w:rPr>
              <w:t xml:space="preserve"> </w:t>
            </w:r>
            <w:r w:rsidRPr="0026264B">
              <w:rPr>
                <w:sz w:val="22"/>
                <w:szCs w:val="22"/>
              </w:rPr>
              <w:t>QD</w:t>
            </w:r>
            <w:r w:rsidRPr="0026264B">
              <w:rPr>
                <w:sz w:val="22"/>
                <w:szCs w:val="22"/>
                <w:lang w:val="el-GR"/>
              </w:rPr>
              <w:t xml:space="preserve"> (συγχορηγούμενο με βορικοναζόλη 400</w:t>
            </w:r>
            <w:r w:rsidRPr="0026264B">
              <w:rPr>
                <w:sz w:val="22"/>
                <w:szCs w:val="22"/>
              </w:rPr>
              <w:t> mg</w:t>
            </w:r>
            <w:r w:rsidRPr="0026264B">
              <w:rPr>
                <w:sz w:val="22"/>
                <w:szCs w:val="22"/>
                <w:lang w:val="el-GR"/>
              </w:rPr>
              <w:t xml:space="preserve"> </w:t>
            </w:r>
            <w:r w:rsidRPr="0026264B">
              <w:rPr>
                <w:sz w:val="22"/>
                <w:szCs w:val="22"/>
              </w:rPr>
              <w:t>BID</w:t>
            </w:r>
            <w:r w:rsidRPr="0026264B">
              <w:rPr>
                <w:sz w:val="22"/>
                <w:szCs w:val="22"/>
                <w:lang w:val="el-GR"/>
              </w:rPr>
              <w:t>)</w:t>
            </w:r>
            <w:r w:rsidRPr="004A3857">
              <w:rPr>
                <w:sz w:val="22"/>
                <w:szCs w:val="22"/>
                <w:lang w:val="el-GR"/>
              </w:rPr>
              <w:t>*</w:t>
            </w:r>
          </w:p>
        </w:tc>
        <w:tc>
          <w:tcPr>
            <w:tcW w:w="3270" w:type="dxa"/>
          </w:tcPr>
          <w:p w14:paraId="7FD4CFF7"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223B3104"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53D42AB6"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0D77742B" w14:textId="77777777" w:rsidR="0026264B" w:rsidRPr="004A3857"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51C0D38E" w14:textId="77777777" w:rsidR="00322D21" w:rsidRPr="00EA4D68" w:rsidRDefault="00322D21"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5598A682" w14:textId="77777777" w:rsidR="00322D21" w:rsidRPr="004A3857" w:rsidRDefault="00322D21" w:rsidP="0026264B">
            <w:pPr>
              <w:pStyle w:val="TableText"/>
              <w:tabs>
                <w:tab w:val="left" w:pos="216"/>
              </w:tabs>
              <w:overflowPunct w:val="0"/>
              <w:autoSpaceDE w:val="0"/>
              <w:autoSpaceDN w:val="0"/>
              <w:adjustRightInd w:val="0"/>
              <w:textAlignment w:val="baseline"/>
              <w:rPr>
                <w:sz w:val="22"/>
                <w:szCs w:val="22"/>
                <w:lang w:val="el-GR"/>
              </w:rPr>
            </w:pPr>
          </w:p>
          <w:p w14:paraId="3AB04640" w14:textId="6CD8D60D"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Βορικοναζόλη </w:t>
            </w:r>
            <w:r w:rsidRPr="0026264B">
              <w:rPr>
                <w:sz w:val="22"/>
                <w:szCs w:val="22"/>
              </w:rPr>
              <w:t>C</w:t>
            </w:r>
            <w:r w:rsidRPr="0026264B">
              <w:rPr>
                <w:sz w:val="22"/>
                <w:szCs w:val="22"/>
                <w:vertAlign w:val="subscript"/>
              </w:rPr>
              <w:t>max</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49%</w:t>
            </w:r>
            <w:r w:rsidRPr="0026264B">
              <w:rPr>
                <w:sz w:val="22"/>
                <w:szCs w:val="22"/>
                <w:lang w:val="el-GR"/>
              </w:rPr>
              <w:br/>
              <w:t xml:space="preserve">Βορικοναζόλη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69%</w:t>
            </w:r>
          </w:p>
          <w:p w14:paraId="1783DAAC"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3868AEA9"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Φαινυτοΐνη </w:t>
            </w:r>
            <w:r w:rsidRPr="0026264B">
              <w:rPr>
                <w:sz w:val="22"/>
                <w:szCs w:val="22"/>
              </w:rPr>
              <w:t>C</w:t>
            </w:r>
            <w:r w:rsidRPr="0026264B">
              <w:rPr>
                <w:sz w:val="22"/>
                <w:szCs w:val="22"/>
                <w:vertAlign w:val="subscript"/>
              </w:rPr>
              <w:t>max</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67%</w:t>
            </w:r>
            <w:r w:rsidRPr="0026264B">
              <w:rPr>
                <w:sz w:val="22"/>
                <w:szCs w:val="22"/>
                <w:lang w:val="el-GR"/>
              </w:rPr>
              <w:br/>
              <w:t xml:space="preserve">Φαινυτοΐνη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81%</w:t>
            </w:r>
          </w:p>
          <w:p w14:paraId="23014963" w14:textId="77777777" w:rsidR="0026264B" w:rsidRPr="0026264B" w:rsidRDefault="0026264B" w:rsidP="0026264B">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Σε σύγκριση με τη βορικοναζόλη 200 </w:t>
            </w:r>
            <w:r w:rsidRPr="0026264B">
              <w:rPr>
                <w:sz w:val="22"/>
                <w:szCs w:val="22"/>
              </w:rPr>
              <w:t>mg</w:t>
            </w:r>
            <w:r w:rsidRPr="0026264B">
              <w:rPr>
                <w:sz w:val="22"/>
                <w:szCs w:val="22"/>
                <w:lang w:val="el-GR"/>
              </w:rPr>
              <w:t xml:space="preserve"> </w:t>
            </w:r>
            <w:r w:rsidRPr="0026264B">
              <w:rPr>
                <w:sz w:val="22"/>
                <w:szCs w:val="22"/>
              </w:rPr>
              <w:t>BID</w:t>
            </w:r>
            <w:r w:rsidRPr="0026264B">
              <w:rPr>
                <w:sz w:val="22"/>
                <w:szCs w:val="22"/>
                <w:lang w:val="el-GR"/>
              </w:rPr>
              <w:t>,</w:t>
            </w:r>
          </w:p>
          <w:p w14:paraId="03691317"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rPr>
            </w:pPr>
            <w:r w:rsidRPr="0026264B">
              <w:rPr>
                <w:sz w:val="22"/>
                <w:szCs w:val="22"/>
              </w:rPr>
              <w:t>Βορικοναζόλη C</w:t>
            </w:r>
            <w:r w:rsidRPr="0026264B">
              <w:rPr>
                <w:sz w:val="22"/>
                <w:szCs w:val="22"/>
                <w:vertAlign w:val="subscript"/>
              </w:rPr>
              <w:t>max</w:t>
            </w:r>
            <w:r w:rsidRPr="0026264B">
              <w:rPr>
                <w:sz w:val="22"/>
                <w:szCs w:val="22"/>
              </w:rPr>
              <w:t xml:space="preserve"> </w:t>
            </w:r>
            <w:r w:rsidRPr="001A1CF0">
              <w:rPr>
                <w:rFonts w:ascii="Symbol" w:hAnsi="Symbol"/>
                <w:sz w:val="22"/>
                <w:szCs w:val="22"/>
              </w:rPr>
              <w:t></w:t>
            </w:r>
            <w:r w:rsidRPr="0026264B">
              <w:rPr>
                <w:sz w:val="22"/>
                <w:szCs w:val="22"/>
              </w:rPr>
              <w:t xml:space="preserve"> 34%</w:t>
            </w:r>
            <w:r w:rsidRPr="0026264B">
              <w:rPr>
                <w:sz w:val="22"/>
                <w:szCs w:val="22"/>
              </w:rPr>
              <w:br/>
              <w:t>Βορικοναζόλη AUC</w:t>
            </w:r>
            <w:r w:rsidRPr="001A1CF0">
              <w:rPr>
                <w:rFonts w:ascii="Symbol" w:hAnsi="Symbol"/>
                <w:sz w:val="22"/>
                <w:szCs w:val="22"/>
                <w:vertAlign w:val="subscript"/>
              </w:rPr>
              <w:t></w:t>
            </w:r>
            <w:r w:rsidRPr="0026264B">
              <w:rPr>
                <w:sz w:val="22"/>
                <w:szCs w:val="22"/>
              </w:rPr>
              <w:t xml:space="preserve"> </w:t>
            </w:r>
            <w:r w:rsidRPr="001A1CF0">
              <w:rPr>
                <w:rFonts w:ascii="Symbol" w:hAnsi="Symbol"/>
                <w:sz w:val="22"/>
                <w:szCs w:val="22"/>
              </w:rPr>
              <w:t></w:t>
            </w:r>
            <w:r w:rsidRPr="0026264B">
              <w:rPr>
                <w:sz w:val="22"/>
                <w:szCs w:val="22"/>
              </w:rPr>
              <w:t xml:space="preserve"> 39%</w:t>
            </w:r>
          </w:p>
        </w:tc>
        <w:tc>
          <w:tcPr>
            <w:tcW w:w="3081" w:type="dxa"/>
          </w:tcPr>
          <w:p w14:paraId="710E0EB4"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Η ταυτόχρονη χρήση βορικοναζόλης και φαινυτοΐνης θα πρέπει να αποφεύγεται εκτός εάν το όφελος υπερτερεί του κινδύνου. Συνιστάται προσεκτική παρακολούθηση των επιπέδων της φαινυτοΐνης στο πλάσμα. </w:t>
            </w:r>
          </w:p>
          <w:p w14:paraId="4356F5D1"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7A213873" w14:textId="00C71AD9"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r w:rsidRPr="0026264B">
              <w:rPr>
                <w:sz w:val="22"/>
                <w:szCs w:val="22"/>
                <w:lang w:val="el-GR"/>
              </w:rPr>
              <w:t>Η φαινυτοΐνη μπορεί να συγχορηγηθεί με τη βορικοναζόλη, εάν η δόση συντήρησης της βορικοναζόλης αυξηθεί στα 5</w:t>
            </w:r>
            <w:r w:rsidRPr="0026264B">
              <w:rPr>
                <w:sz w:val="22"/>
                <w:szCs w:val="22"/>
              </w:rPr>
              <w:t> mg</w:t>
            </w:r>
            <w:r w:rsidRPr="0026264B">
              <w:rPr>
                <w:sz w:val="22"/>
                <w:szCs w:val="22"/>
                <w:lang w:val="el-GR"/>
              </w:rPr>
              <w:t>/</w:t>
            </w:r>
            <w:r w:rsidRPr="0026264B">
              <w:rPr>
                <w:sz w:val="22"/>
                <w:szCs w:val="22"/>
              </w:rPr>
              <w:t>kg</w:t>
            </w:r>
            <w:r w:rsidRPr="0026264B">
              <w:rPr>
                <w:sz w:val="22"/>
                <w:szCs w:val="22"/>
                <w:lang w:val="el-GR"/>
              </w:rPr>
              <w:t xml:space="preserve"> ΕΦ </w:t>
            </w:r>
            <w:r w:rsidRPr="0026264B">
              <w:rPr>
                <w:sz w:val="22"/>
                <w:szCs w:val="22"/>
              </w:rPr>
              <w:t>BID</w:t>
            </w:r>
            <w:r w:rsidRPr="0026264B">
              <w:rPr>
                <w:sz w:val="22"/>
                <w:szCs w:val="22"/>
                <w:lang w:val="el-GR"/>
              </w:rPr>
              <w:t xml:space="preserve"> ή από 200</w:t>
            </w:r>
            <w:r w:rsidRPr="0026264B">
              <w:rPr>
                <w:sz w:val="22"/>
                <w:szCs w:val="22"/>
              </w:rPr>
              <w:t> mg</w:t>
            </w:r>
            <w:r w:rsidRPr="0026264B">
              <w:rPr>
                <w:sz w:val="22"/>
                <w:szCs w:val="22"/>
                <w:lang w:val="el-GR"/>
              </w:rPr>
              <w:t xml:space="preserve"> σε 400</w:t>
            </w:r>
            <w:r w:rsidRPr="0026264B">
              <w:rPr>
                <w:sz w:val="22"/>
                <w:szCs w:val="22"/>
              </w:rPr>
              <w:t> mg</w:t>
            </w:r>
            <w:r w:rsidRPr="0026264B">
              <w:rPr>
                <w:sz w:val="22"/>
                <w:szCs w:val="22"/>
                <w:lang w:val="el-GR"/>
              </w:rPr>
              <w:t xml:space="preserve"> από του στόματος </w:t>
            </w:r>
            <w:r w:rsidRPr="0026264B">
              <w:rPr>
                <w:sz w:val="22"/>
                <w:szCs w:val="22"/>
              </w:rPr>
              <w:t>BID</w:t>
            </w:r>
            <w:r w:rsidRPr="0026264B">
              <w:rPr>
                <w:sz w:val="22"/>
                <w:szCs w:val="22"/>
                <w:lang w:val="el-GR"/>
              </w:rPr>
              <w:t xml:space="preserve"> (100</w:t>
            </w:r>
            <w:r w:rsidRPr="0026264B">
              <w:rPr>
                <w:sz w:val="22"/>
                <w:szCs w:val="22"/>
              </w:rPr>
              <w:t> mg</w:t>
            </w:r>
            <w:r w:rsidRPr="0026264B">
              <w:rPr>
                <w:sz w:val="22"/>
                <w:szCs w:val="22"/>
                <w:lang w:val="el-GR"/>
              </w:rPr>
              <w:t xml:space="preserve"> σε 200</w:t>
            </w:r>
            <w:r w:rsidRPr="0026264B">
              <w:rPr>
                <w:sz w:val="22"/>
                <w:szCs w:val="22"/>
              </w:rPr>
              <w:t> mg</w:t>
            </w:r>
            <w:r w:rsidRPr="0026264B">
              <w:rPr>
                <w:sz w:val="22"/>
                <w:szCs w:val="22"/>
                <w:lang w:val="el-GR"/>
              </w:rPr>
              <w:t xml:space="preserve"> από του στόματος </w:t>
            </w:r>
            <w:r w:rsidRPr="0026264B">
              <w:rPr>
                <w:sz w:val="22"/>
                <w:szCs w:val="22"/>
              </w:rPr>
              <w:t>BID</w:t>
            </w:r>
            <w:r w:rsidRPr="0026264B">
              <w:rPr>
                <w:sz w:val="22"/>
                <w:szCs w:val="22"/>
                <w:lang w:val="el-GR"/>
              </w:rPr>
              <w:t xml:space="preserve"> σε ασθενείς με βάρος μικρότερο από 40</w:t>
            </w:r>
            <w:r w:rsidRPr="0026264B">
              <w:rPr>
                <w:sz w:val="22"/>
                <w:szCs w:val="22"/>
              </w:rPr>
              <w:t> </w:t>
            </w:r>
            <w:r w:rsidRPr="0026264B">
              <w:rPr>
                <w:sz w:val="22"/>
                <w:szCs w:val="22"/>
                <w:lang w:val="el-GR"/>
              </w:rPr>
              <w:t>κιλά) (βλ. παράγραφο</w:t>
            </w:r>
            <w:r w:rsidRPr="0026264B">
              <w:rPr>
                <w:sz w:val="22"/>
                <w:szCs w:val="22"/>
              </w:rPr>
              <w:t> </w:t>
            </w:r>
            <w:r w:rsidRPr="0026264B">
              <w:rPr>
                <w:sz w:val="22"/>
                <w:szCs w:val="22"/>
                <w:lang w:val="el-GR"/>
              </w:rPr>
              <w:t>4.2).</w:t>
            </w:r>
          </w:p>
        </w:tc>
      </w:tr>
      <w:tr w:rsidR="0026264B" w:rsidRPr="001A1CF0" w14:paraId="3BDEDACD" w14:textId="77777777" w:rsidTr="00810B61">
        <w:trPr>
          <w:cantSplit/>
        </w:trPr>
        <w:tc>
          <w:tcPr>
            <w:tcW w:w="9243" w:type="dxa"/>
            <w:gridSpan w:val="3"/>
          </w:tcPr>
          <w:p w14:paraId="2511EDDC" w14:textId="77777777" w:rsidR="0026264B" w:rsidRPr="0026264B" w:rsidRDefault="0026264B" w:rsidP="0026264B">
            <w:pPr>
              <w:rPr>
                <w:b/>
                <w:i/>
                <w:spacing w:val="-11"/>
                <w:sz w:val="22"/>
                <w:szCs w:val="22"/>
              </w:rPr>
            </w:pPr>
            <w:r w:rsidRPr="0026264B">
              <w:rPr>
                <w:b/>
                <w:i/>
                <w:sz w:val="22"/>
                <w:szCs w:val="22"/>
              </w:rPr>
              <w:t>Αντιδιαβητικά</w:t>
            </w:r>
          </w:p>
        </w:tc>
      </w:tr>
      <w:tr w:rsidR="0026264B" w:rsidRPr="001A1CF0" w14:paraId="5596D476" w14:textId="77777777" w:rsidTr="00810B61">
        <w:trPr>
          <w:cantSplit/>
        </w:trPr>
        <w:tc>
          <w:tcPr>
            <w:tcW w:w="2892" w:type="dxa"/>
          </w:tcPr>
          <w:p w14:paraId="6F7CC80E"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Σουλφονυλουρίες (συμπεριλαμβάνονται μεταξύ άλλων: τολβουταμίδη, γλιπιζίδη, γλιβουρίδη)</w:t>
            </w:r>
          </w:p>
          <w:p w14:paraId="2113BC45" w14:textId="77777777" w:rsidR="0026264B" w:rsidRPr="0026264B" w:rsidRDefault="0026264B" w:rsidP="0026264B">
            <w:pPr>
              <w:autoSpaceDE w:val="0"/>
              <w:autoSpaceDN w:val="0"/>
              <w:adjustRightInd w:val="0"/>
              <w:rPr>
                <w:rFonts w:eastAsia="SimSun"/>
                <w:color w:val="000000"/>
                <w:sz w:val="22"/>
                <w:szCs w:val="22"/>
              </w:rPr>
            </w:pPr>
            <w:r w:rsidRPr="0026264B">
              <w:rPr>
                <w:i/>
                <w:sz w:val="22"/>
                <w:szCs w:val="22"/>
              </w:rPr>
              <w:t>[υποστρώματα του CYP2C9]</w:t>
            </w:r>
          </w:p>
        </w:tc>
        <w:tc>
          <w:tcPr>
            <w:tcW w:w="3270" w:type="dxa"/>
          </w:tcPr>
          <w:p w14:paraId="0D2A6E39" w14:textId="77777777" w:rsidR="0026264B" w:rsidRPr="0026264B" w:rsidRDefault="0026264B" w:rsidP="0026264B">
            <w:pPr>
              <w:autoSpaceDE w:val="0"/>
              <w:autoSpaceDN w:val="0"/>
              <w:adjustRightInd w:val="0"/>
              <w:rPr>
                <w:rFonts w:eastAsia="SimSun"/>
                <w:color w:val="000000"/>
                <w:sz w:val="22"/>
                <w:szCs w:val="22"/>
                <w:lang w:val="el-GR"/>
              </w:rPr>
            </w:pPr>
            <w:r w:rsidRPr="0026264B">
              <w:rPr>
                <w:sz w:val="22"/>
                <w:szCs w:val="22"/>
                <w:lang w:val="el-GR"/>
              </w:rPr>
              <w:t>Παρότι δεν μελετήθηκε, η βορικοναζόλη πιθανόν να αυξήσει τις συγκεντρώσεις των σουλφονυλουριών στο πλάσμα και να προκαλέσει υπογλυκαιμία.</w:t>
            </w:r>
          </w:p>
        </w:tc>
        <w:tc>
          <w:tcPr>
            <w:tcW w:w="3081" w:type="dxa"/>
          </w:tcPr>
          <w:p w14:paraId="2FD33B4D" w14:textId="77777777" w:rsidR="0026264B" w:rsidRPr="0026264B" w:rsidRDefault="0026264B" w:rsidP="0026264B">
            <w:pPr>
              <w:autoSpaceDE w:val="0"/>
              <w:autoSpaceDN w:val="0"/>
              <w:adjustRightInd w:val="0"/>
              <w:rPr>
                <w:rFonts w:eastAsia="SimSun"/>
                <w:color w:val="000000"/>
                <w:sz w:val="22"/>
                <w:szCs w:val="22"/>
                <w:lang w:val="el-GR"/>
              </w:rPr>
            </w:pPr>
            <w:r w:rsidRPr="0026264B">
              <w:rPr>
                <w:sz w:val="22"/>
                <w:szCs w:val="22"/>
                <w:lang w:val="el-GR"/>
              </w:rPr>
              <w:t>Συνιστάται προσεκτική παρακολούθηση των επιπέδων της γλυκόζης στο αίμα. Πρέπει να εξεταστεί το ενδεχόμενο μείωσης της δόσης των σουλφονυλουριών.</w:t>
            </w:r>
          </w:p>
        </w:tc>
      </w:tr>
      <w:tr w:rsidR="0026264B" w:rsidRPr="001A1CF0" w14:paraId="031A9CA2" w14:textId="77777777" w:rsidTr="00810B61">
        <w:trPr>
          <w:cantSplit/>
        </w:trPr>
        <w:tc>
          <w:tcPr>
            <w:tcW w:w="2892" w:type="dxa"/>
          </w:tcPr>
          <w:p w14:paraId="16618464" w14:textId="77777777" w:rsidR="0026264B" w:rsidRPr="0026264B" w:rsidRDefault="0026264B" w:rsidP="0026264B">
            <w:pPr>
              <w:keepNext/>
              <w:autoSpaceDE w:val="0"/>
              <w:autoSpaceDN w:val="0"/>
              <w:adjustRightInd w:val="0"/>
              <w:rPr>
                <w:rFonts w:eastAsia="SimSun"/>
                <w:color w:val="000000"/>
                <w:sz w:val="22"/>
                <w:szCs w:val="22"/>
              </w:rPr>
            </w:pPr>
            <w:r w:rsidRPr="0026264B">
              <w:rPr>
                <w:b/>
                <w:i/>
                <w:sz w:val="22"/>
                <w:szCs w:val="22"/>
              </w:rPr>
              <w:t>Αντιμηκυτιασικά</w:t>
            </w:r>
          </w:p>
        </w:tc>
        <w:tc>
          <w:tcPr>
            <w:tcW w:w="3270" w:type="dxa"/>
          </w:tcPr>
          <w:p w14:paraId="3620BBC8" w14:textId="77777777" w:rsidR="0026264B" w:rsidRPr="0026264B" w:rsidRDefault="0026264B" w:rsidP="0026264B">
            <w:pPr>
              <w:autoSpaceDE w:val="0"/>
              <w:autoSpaceDN w:val="0"/>
              <w:adjustRightInd w:val="0"/>
              <w:rPr>
                <w:rFonts w:eastAsia="SimSun"/>
                <w:color w:val="000000"/>
                <w:sz w:val="22"/>
                <w:szCs w:val="22"/>
                <w:lang w:val="en-US" w:eastAsia="zh-CN"/>
              </w:rPr>
            </w:pPr>
          </w:p>
        </w:tc>
        <w:tc>
          <w:tcPr>
            <w:tcW w:w="3081" w:type="dxa"/>
          </w:tcPr>
          <w:p w14:paraId="20D0BE20" w14:textId="77777777" w:rsidR="0026264B" w:rsidRPr="0026264B" w:rsidRDefault="0026264B" w:rsidP="0026264B">
            <w:pPr>
              <w:autoSpaceDE w:val="0"/>
              <w:autoSpaceDN w:val="0"/>
              <w:adjustRightInd w:val="0"/>
              <w:rPr>
                <w:rFonts w:eastAsia="SimSun"/>
                <w:color w:val="000000"/>
                <w:sz w:val="22"/>
                <w:szCs w:val="22"/>
                <w:lang w:val="en-US" w:eastAsia="zh-CN"/>
              </w:rPr>
            </w:pPr>
          </w:p>
        </w:tc>
      </w:tr>
      <w:tr w:rsidR="0026264B" w:rsidRPr="001A1CF0" w14:paraId="54363300" w14:textId="77777777" w:rsidTr="00810B61">
        <w:trPr>
          <w:cantSplit/>
        </w:trPr>
        <w:tc>
          <w:tcPr>
            <w:tcW w:w="2892" w:type="dxa"/>
          </w:tcPr>
          <w:p w14:paraId="2EF79F83" w14:textId="77777777" w:rsidR="0026264B" w:rsidRPr="0026264B" w:rsidRDefault="0026264B" w:rsidP="0026264B">
            <w:pPr>
              <w:pStyle w:val="TableText"/>
              <w:keepNext/>
              <w:tabs>
                <w:tab w:val="left" w:pos="360"/>
              </w:tabs>
              <w:overflowPunct w:val="0"/>
              <w:autoSpaceDE w:val="0"/>
              <w:autoSpaceDN w:val="0"/>
              <w:adjustRightInd w:val="0"/>
              <w:textAlignment w:val="baseline"/>
              <w:rPr>
                <w:rFonts w:eastAsia="SimSun"/>
                <w:color w:val="000000"/>
                <w:sz w:val="22"/>
                <w:szCs w:val="22"/>
              </w:rPr>
            </w:pPr>
            <w:r w:rsidRPr="0026264B">
              <w:rPr>
                <w:sz w:val="22"/>
                <w:szCs w:val="22"/>
              </w:rPr>
              <w:t>Φλουκοναζόλη (200 mg QD)</w:t>
            </w:r>
            <w:r w:rsidRPr="0026264B">
              <w:rPr>
                <w:sz w:val="22"/>
                <w:szCs w:val="22"/>
              </w:rPr>
              <w:br/>
            </w:r>
            <w:r w:rsidRPr="0026264B">
              <w:rPr>
                <w:i/>
                <w:sz w:val="22"/>
                <w:szCs w:val="22"/>
              </w:rPr>
              <w:t>[αναστολέας των CYP2C9, CYP2C19 και CYP3A4]</w:t>
            </w:r>
          </w:p>
        </w:tc>
        <w:tc>
          <w:tcPr>
            <w:tcW w:w="3270" w:type="dxa"/>
          </w:tcPr>
          <w:p w14:paraId="6CAF21F5"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rPr>
            </w:pPr>
            <w:r w:rsidRPr="0026264B">
              <w:rPr>
                <w:sz w:val="22"/>
                <w:szCs w:val="22"/>
              </w:rPr>
              <w:t>Βορικοναζόλη C</w:t>
            </w:r>
            <w:r w:rsidRPr="0026264B">
              <w:rPr>
                <w:sz w:val="22"/>
                <w:szCs w:val="22"/>
                <w:vertAlign w:val="subscript"/>
              </w:rPr>
              <w:t>max</w:t>
            </w:r>
            <w:r w:rsidRPr="0026264B">
              <w:rPr>
                <w:sz w:val="22"/>
                <w:szCs w:val="22"/>
              </w:rPr>
              <w:t xml:space="preserve"> </w:t>
            </w:r>
            <w:r w:rsidRPr="001A1CF0">
              <w:rPr>
                <w:rFonts w:ascii="Symbol" w:hAnsi="Symbol"/>
                <w:sz w:val="22"/>
                <w:szCs w:val="22"/>
              </w:rPr>
              <w:t></w:t>
            </w:r>
            <w:r w:rsidRPr="0026264B">
              <w:rPr>
                <w:sz w:val="22"/>
                <w:szCs w:val="22"/>
              </w:rPr>
              <w:t xml:space="preserve"> 57%</w:t>
            </w:r>
            <w:r w:rsidRPr="0026264B">
              <w:rPr>
                <w:sz w:val="22"/>
                <w:szCs w:val="22"/>
              </w:rPr>
              <w:br/>
              <w:t>Βορικοναζόλη AUC</w:t>
            </w:r>
            <w:r w:rsidRPr="001A1CF0">
              <w:rPr>
                <w:rFonts w:ascii="Symbol" w:hAnsi="Symbol"/>
                <w:sz w:val="22"/>
                <w:szCs w:val="22"/>
                <w:vertAlign w:val="subscript"/>
              </w:rPr>
              <w:t></w:t>
            </w:r>
            <w:r w:rsidRPr="0026264B">
              <w:rPr>
                <w:sz w:val="22"/>
                <w:szCs w:val="22"/>
              </w:rPr>
              <w:t xml:space="preserve"> </w:t>
            </w:r>
            <w:r w:rsidRPr="001A1CF0">
              <w:rPr>
                <w:rFonts w:ascii="Symbol" w:hAnsi="Symbol"/>
                <w:sz w:val="22"/>
                <w:szCs w:val="22"/>
              </w:rPr>
              <w:t></w:t>
            </w:r>
            <w:r w:rsidRPr="0026264B">
              <w:rPr>
                <w:sz w:val="22"/>
                <w:szCs w:val="22"/>
              </w:rPr>
              <w:t xml:space="preserve"> 79%</w:t>
            </w:r>
          </w:p>
          <w:p w14:paraId="15B69BC8" w14:textId="77777777" w:rsidR="0026264B" w:rsidRPr="0026264B" w:rsidRDefault="0026264B" w:rsidP="0026264B">
            <w:pPr>
              <w:pStyle w:val="TableText"/>
              <w:tabs>
                <w:tab w:val="left" w:pos="216"/>
              </w:tabs>
              <w:overflowPunct w:val="0"/>
              <w:autoSpaceDE w:val="0"/>
              <w:autoSpaceDN w:val="0"/>
              <w:adjustRightInd w:val="0"/>
              <w:textAlignment w:val="baseline"/>
              <w:rPr>
                <w:rFonts w:eastAsia="SimSun"/>
                <w:color w:val="000000"/>
                <w:sz w:val="22"/>
                <w:szCs w:val="22"/>
              </w:rPr>
            </w:pPr>
            <w:r w:rsidRPr="0026264B">
              <w:rPr>
                <w:sz w:val="22"/>
                <w:szCs w:val="22"/>
              </w:rPr>
              <w:t>Φλουκοναζόλη C</w:t>
            </w:r>
            <w:r w:rsidRPr="0026264B">
              <w:rPr>
                <w:sz w:val="22"/>
                <w:szCs w:val="22"/>
                <w:vertAlign w:val="subscript"/>
              </w:rPr>
              <w:t>max</w:t>
            </w:r>
            <w:r w:rsidRPr="0026264B">
              <w:rPr>
                <w:sz w:val="22"/>
                <w:szCs w:val="22"/>
              </w:rPr>
              <w:t xml:space="preserve"> ND</w:t>
            </w:r>
            <w:r w:rsidRPr="0026264B">
              <w:rPr>
                <w:sz w:val="22"/>
                <w:szCs w:val="22"/>
              </w:rPr>
              <w:br/>
              <w:t>Φλουκοναζόλη AUC</w:t>
            </w:r>
            <w:r w:rsidRPr="001A1CF0">
              <w:rPr>
                <w:rFonts w:ascii="Symbol" w:hAnsi="Symbol"/>
                <w:sz w:val="22"/>
                <w:szCs w:val="22"/>
                <w:vertAlign w:val="subscript"/>
              </w:rPr>
              <w:t></w:t>
            </w:r>
            <w:r w:rsidRPr="0026264B">
              <w:rPr>
                <w:sz w:val="22"/>
                <w:szCs w:val="22"/>
              </w:rPr>
              <w:t xml:space="preserve"> ND</w:t>
            </w:r>
          </w:p>
        </w:tc>
        <w:tc>
          <w:tcPr>
            <w:tcW w:w="3081" w:type="dxa"/>
          </w:tcPr>
          <w:p w14:paraId="1983112A" w14:textId="5FB7F63C" w:rsidR="0026264B" w:rsidRPr="0026264B" w:rsidRDefault="0026264B" w:rsidP="0026264B">
            <w:pPr>
              <w:autoSpaceDE w:val="0"/>
              <w:autoSpaceDN w:val="0"/>
              <w:adjustRightInd w:val="0"/>
              <w:rPr>
                <w:color w:val="000000"/>
                <w:sz w:val="22"/>
                <w:szCs w:val="22"/>
                <w:lang w:val="el-GR"/>
              </w:rPr>
            </w:pPr>
            <w:r w:rsidRPr="0026264B">
              <w:rPr>
                <w:sz w:val="22"/>
                <w:szCs w:val="22"/>
                <w:lang w:val="el-GR"/>
              </w:rPr>
              <w:t xml:space="preserve">Η μειωμένη δόση και/ή </w:t>
            </w:r>
            <w:r w:rsidR="0086650D">
              <w:rPr>
                <w:sz w:val="22"/>
                <w:szCs w:val="22"/>
                <w:lang w:val="el-GR"/>
              </w:rPr>
              <w:t xml:space="preserve">η </w:t>
            </w:r>
            <w:r w:rsidRPr="0026264B">
              <w:rPr>
                <w:sz w:val="22"/>
                <w:szCs w:val="22"/>
                <w:lang w:val="el-GR"/>
              </w:rPr>
              <w:t xml:space="preserve">συχνότητα </w:t>
            </w:r>
            <w:r w:rsidR="0086650D">
              <w:rPr>
                <w:sz w:val="22"/>
                <w:szCs w:val="22"/>
                <w:lang w:val="el-GR"/>
              </w:rPr>
              <w:t xml:space="preserve">λήψης </w:t>
            </w:r>
            <w:r w:rsidRPr="0026264B">
              <w:rPr>
                <w:sz w:val="22"/>
                <w:szCs w:val="22"/>
                <w:lang w:val="el-GR"/>
              </w:rPr>
              <w:t>της βορικοναζόλης και της φλουκοναζόλης, τα οποία θα εξάλειφαν αυτή την επίδραση, δεν έχουν καθοριστεί. Συνιστάται παρακολούθηση για ανεπιθύμητες ενέργειες σχετιζόμενες με τη βορικοναζόλη εάν η χρήση της βορικοναζόλης γίνεται διαδοχικά μετά τη χρήση της φλουκοναζόλης.</w:t>
            </w:r>
          </w:p>
        </w:tc>
      </w:tr>
      <w:tr w:rsidR="0026264B" w:rsidRPr="001A1CF0" w14:paraId="0898CEE2" w14:textId="77777777" w:rsidTr="00810B61">
        <w:trPr>
          <w:cantSplit/>
        </w:trPr>
        <w:tc>
          <w:tcPr>
            <w:tcW w:w="9243" w:type="dxa"/>
            <w:gridSpan w:val="3"/>
          </w:tcPr>
          <w:p w14:paraId="3E4F706D" w14:textId="77777777" w:rsidR="0026264B" w:rsidRPr="0026264B" w:rsidRDefault="0026264B" w:rsidP="0026264B">
            <w:pPr>
              <w:rPr>
                <w:b/>
                <w:i/>
                <w:spacing w:val="-11"/>
                <w:sz w:val="22"/>
                <w:szCs w:val="22"/>
              </w:rPr>
            </w:pPr>
            <w:r w:rsidRPr="0026264B">
              <w:rPr>
                <w:b/>
                <w:i/>
                <w:sz w:val="22"/>
                <w:szCs w:val="22"/>
              </w:rPr>
              <w:t>Αντιισταμινικά</w:t>
            </w:r>
          </w:p>
        </w:tc>
      </w:tr>
      <w:tr w:rsidR="0026264B" w:rsidRPr="001A1CF0" w14:paraId="64D14D5E" w14:textId="77777777" w:rsidTr="00810B61">
        <w:trPr>
          <w:cantSplit/>
        </w:trPr>
        <w:tc>
          <w:tcPr>
            <w:tcW w:w="2892" w:type="dxa"/>
          </w:tcPr>
          <w:p w14:paraId="694559F0" w14:textId="77777777" w:rsidR="0026264B" w:rsidRPr="0026264B" w:rsidRDefault="0026264B" w:rsidP="0026264B">
            <w:pPr>
              <w:autoSpaceDE w:val="0"/>
              <w:autoSpaceDN w:val="0"/>
              <w:adjustRightInd w:val="0"/>
              <w:rPr>
                <w:sz w:val="22"/>
                <w:szCs w:val="22"/>
              </w:rPr>
            </w:pPr>
            <w:r w:rsidRPr="0026264B">
              <w:rPr>
                <w:sz w:val="22"/>
                <w:szCs w:val="22"/>
              </w:rPr>
              <w:t xml:space="preserve">Αστεμιζόλη </w:t>
            </w:r>
          </w:p>
          <w:p w14:paraId="249841FA" w14:textId="77777777" w:rsidR="0026264B" w:rsidRPr="0026264B" w:rsidRDefault="0026264B" w:rsidP="0026264B">
            <w:pPr>
              <w:autoSpaceDE w:val="0"/>
              <w:autoSpaceDN w:val="0"/>
              <w:adjustRightInd w:val="0"/>
              <w:rPr>
                <w:rFonts w:eastAsia="SimSun"/>
                <w:color w:val="000000"/>
                <w:sz w:val="22"/>
                <w:szCs w:val="22"/>
              </w:rPr>
            </w:pPr>
            <w:r w:rsidRPr="0026264B">
              <w:rPr>
                <w:i/>
                <w:sz w:val="22"/>
                <w:szCs w:val="22"/>
              </w:rPr>
              <w:t>[υπόστρωμα του CYP3A4]</w:t>
            </w:r>
          </w:p>
        </w:tc>
        <w:tc>
          <w:tcPr>
            <w:tcW w:w="3270" w:type="dxa"/>
          </w:tcPr>
          <w:p w14:paraId="0027DBFB" w14:textId="77777777" w:rsidR="0026264B" w:rsidRPr="0026264B" w:rsidRDefault="0026264B" w:rsidP="0026264B">
            <w:pPr>
              <w:autoSpaceDE w:val="0"/>
              <w:autoSpaceDN w:val="0"/>
              <w:adjustRightInd w:val="0"/>
              <w:rPr>
                <w:rFonts w:eastAsia="SimSun"/>
                <w:color w:val="000000"/>
                <w:sz w:val="22"/>
                <w:szCs w:val="22"/>
                <w:lang w:val="el-GR"/>
              </w:rPr>
            </w:pPr>
            <w:r w:rsidRPr="0026264B">
              <w:rPr>
                <w:sz w:val="22"/>
                <w:szCs w:val="22"/>
                <w:lang w:val="el-GR"/>
              </w:rPr>
              <w:t xml:space="preserve">Παρότι δεν μελετήθηκε, οι αυξημένες συγκεντρώσεις της αστεμιζόλης στο πλάσμα μπορεί να οδηγήσουν σε παράταση του διαστήματος </w:t>
            </w:r>
            <w:r w:rsidRPr="0026264B">
              <w:rPr>
                <w:sz w:val="22"/>
                <w:szCs w:val="22"/>
              </w:rPr>
              <w:t>QTc</w:t>
            </w:r>
            <w:r w:rsidRPr="0026264B">
              <w:rPr>
                <w:sz w:val="22"/>
                <w:szCs w:val="22"/>
                <w:lang w:val="el-GR"/>
              </w:rPr>
              <w:t xml:space="preserve"> και σπάνιες περιπτώσεις </w:t>
            </w:r>
            <w:r w:rsidRPr="0026264B">
              <w:rPr>
                <w:sz w:val="22"/>
                <w:szCs w:val="22"/>
              </w:rPr>
              <w:t>torsades</w:t>
            </w:r>
            <w:r w:rsidRPr="0026264B">
              <w:rPr>
                <w:sz w:val="22"/>
                <w:szCs w:val="22"/>
                <w:lang w:val="el-GR"/>
              </w:rPr>
              <w:t xml:space="preserve"> </w:t>
            </w:r>
            <w:r w:rsidRPr="0026264B">
              <w:rPr>
                <w:sz w:val="22"/>
                <w:szCs w:val="22"/>
              </w:rPr>
              <w:t>de</w:t>
            </w:r>
            <w:r w:rsidRPr="0026264B">
              <w:rPr>
                <w:sz w:val="22"/>
                <w:szCs w:val="22"/>
                <w:lang w:val="el-GR"/>
              </w:rPr>
              <w:t xml:space="preserve"> </w:t>
            </w:r>
            <w:r w:rsidRPr="0026264B">
              <w:rPr>
                <w:sz w:val="22"/>
                <w:szCs w:val="22"/>
              </w:rPr>
              <w:t>pointes</w:t>
            </w:r>
            <w:r w:rsidRPr="0026264B">
              <w:rPr>
                <w:sz w:val="22"/>
                <w:szCs w:val="22"/>
                <w:lang w:val="el-GR"/>
              </w:rPr>
              <w:t>.</w:t>
            </w:r>
          </w:p>
        </w:tc>
        <w:tc>
          <w:tcPr>
            <w:tcW w:w="3081" w:type="dxa"/>
          </w:tcPr>
          <w:p w14:paraId="142EDC97" w14:textId="77777777" w:rsidR="0026264B" w:rsidRPr="0026264B" w:rsidRDefault="0026264B" w:rsidP="0026264B">
            <w:pPr>
              <w:autoSpaceDE w:val="0"/>
              <w:autoSpaceDN w:val="0"/>
              <w:adjustRightInd w:val="0"/>
              <w:rPr>
                <w:rFonts w:eastAsia="SimSun"/>
                <w:color w:val="000000"/>
                <w:sz w:val="22"/>
                <w:szCs w:val="22"/>
              </w:rPr>
            </w:pPr>
            <w:r w:rsidRPr="0026264B">
              <w:rPr>
                <w:b/>
                <w:sz w:val="22"/>
                <w:szCs w:val="22"/>
              </w:rPr>
              <w:t>Αντενδείκνυται</w:t>
            </w:r>
            <w:r w:rsidRPr="0026264B">
              <w:rPr>
                <w:sz w:val="22"/>
                <w:szCs w:val="22"/>
              </w:rPr>
              <w:t xml:space="preserve"> (βλ. παράγραφο 4.3)</w:t>
            </w:r>
          </w:p>
        </w:tc>
      </w:tr>
      <w:tr w:rsidR="0026264B" w:rsidRPr="001A1CF0" w14:paraId="3A66CE79" w14:textId="77777777" w:rsidTr="00810B61">
        <w:trPr>
          <w:cantSplit/>
        </w:trPr>
        <w:tc>
          <w:tcPr>
            <w:tcW w:w="2892" w:type="dxa"/>
          </w:tcPr>
          <w:p w14:paraId="4C92066A" w14:textId="77777777" w:rsidR="0026264B" w:rsidRPr="0026264B" w:rsidRDefault="0026264B" w:rsidP="0026264B">
            <w:pPr>
              <w:autoSpaceDE w:val="0"/>
              <w:autoSpaceDN w:val="0"/>
              <w:adjustRightInd w:val="0"/>
              <w:rPr>
                <w:sz w:val="22"/>
                <w:szCs w:val="22"/>
              </w:rPr>
            </w:pPr>
            <w:r w:rsidRPr="0026264B">
              <w:rPr>
                <w:sz w:val="22"/>
                <w:szCs w:val="22"/>
              </w:rPr>
              <w:t>Τερφεναδίνη</w:t>
            </w:r>
          </w:p>
          <w:p w14:paraId="190CF8D0" w14:textId="77777777" w:rsidR="0026264B" w:rsidRPr="0026264B" w:rsidRDefault="0026264B" w:rsidP="0026264B">
            <w:pPr>
              <w:autoSpaceDE w:val="0"/>
              <w:autoSpaceDN w:val="0"/>
              <w:adjustRightInd w:val="0"/>
              <w:rPr>
                <w:rFonts w:eastAsia="SimSun"/>
                <w:color w:val="000000"/>
                <w:sz w:val="22"/>
                <w:szCs w:val="22"/>
              </w:rPr>
            </w:pPr>
            <w:r w:rsidRPr="0026264B">
              <w:rPr>
                <w:i/>
                <w:sz w:val="22"/>
                <w:szCs w:val="22"/>
              </w:rPr>
              <w:t>[υπόστρωμα του CYP3A4]</w:t>
            </w:r>
          </w:p>
        </w:tc>
        <w:tc>
          <w:tcPr>
            <w:tcW w:w="3270" w:type="dxa"/>
          </w:tcPr>
          <w:p w14:paraId="21B1F10C" w14:textId="77777777" w:rsidR="0026264B" w:rsidRPr="0026264B" w:rsidRDefault="0026264B" w:rsidP="0026264B">
            <w:pPr>
              <w:autoSpaceDE w:val="0"/>
              <w:autoSpaceDN w:val="0"/>
              <w:adjustRightInd w:val="0"/>
              <w:rPr>
                <w:rFonts w:eastAsia="SimSun"/>
                <w:color w:val="000000"/>
                <w:sz w:val="22"/>
                <w:szCs w:val="22"/>
                <w:lang w:val="el-GR"/>
              </w:rPr>
            </w:pPr>
            <w:r w:rsidRPr="0026264B">
              <w:rPr>
                <w:sz w:val="22"/>
                <w:szCs w:val="22"/>
                <w:lang w:val="el-GR"/>
              </w:rPr>
              <w:t xml:space="preserve">Παρότι δεν μελετήθηκε, οι αυξημένες συγκεντρώσεις της τερφεναδίνης στο πλάσμα μπορεί να οδηγήσουν σε παράταση του διαστήματος </w:t>
            </w:r>
            <w:r w:rsidRPr="0026264B">
              <w:rPr>
                <w:sz w:val="22"/>
                <w:szCs w:val="22"/>
              </w:rPr>
              <w:t>QTc</w:t>
            </w:r>
            <w:r w:rsidRPr="0026264B">
              <w:rPr>
                <w:sz w:val="22"/>
                <w:szCs w:val="22"/>
                <w:lang w:val="el-GR"/>
              </w:rPr>
              <w:t xml:space="preserve"> και σπάνιες περιπτώσεις </w:t>
            </w:r>
            <w:r w:rsidRPr="0026264B">
              <w:rPr>
                <w:sz w:val="22"/>
                <w:szCs w:val="22"/>
              </w:rPr>
              <w:t>torsades</w:t>
            </w:r>
            <w:r w:rsidRPr="0026264B">
              <w:rPr>
                <w:sz w:val="22"/>
                <w:szCs w:val="22"/>
                <w:lang w:val="el-GR"/>
              </w:rPr>
              <w:t xml:space="preserve"> </w:t>
            </w:r>
            <w:r w:rsidRPr="0026264B">
              <w:rPr>
                <w:sz w:val="22"/>
                <w:szCs w:val="22"/>
              </w:rPr>
              <w:t>de</w:t>
            </w:r>
            <w:r w:rsidRPr="0026264B">
              <w:rPr>
                <w:sz w:val="22"/>
                <w:szCs w:val="22"/>
                <w:lang w:val="el-GR"/>
              </w:rPr>
              <w:t xml:space="preserve"> </w:t>
            </w:r>
            <w:r w:rsidRPr="0026264B">
              <w:rPr>
                <w:sz w:val="22"/>
                <w:szCs w:val="22"/>
              </w:rPr>
              <w:t>pointes</w:t>
            </w:r>
            <w:r w:rsidRPr="0026264B">
              <w:rPr>
                <w:sz w:val="22"/>
                <w:szCs w:val="22"/>
                <w:lang w:val="el-GR"/>
              </w:rPr>
              <w:t>.</w:t>
            </w:r>
          </w:p>
        </w:tc>
        <w:tc>
          <w:tcPr>
            <w:tcW w:w="3081" w:type="dxa"/>
          </w:tcPr>
          <w:p w14:paraId="427916A7" w14:textId="77777777" w:rsidR="0026264B" w:rsidRPr="0026264B" w:rsidRDefault="0026264B" w:rsidP="0026264B">
            <w:pPr>
              <w:autoSpaceDE w:val="0"/>
              <w:autoSpaceDN w:val="0"/>
              <w:adjustRightInd w:val="0"/>
              <w:rPr>
                <w:rFonts w:eastAsia="SimSun"/>
                <w:color w:val="000000"/>
                <w:sz w:val="22"/>
                <w:szCs w:val="22"/>
              </w:rPr>
            </w:pPr>
            <w:r w:rsidRPr="0026264B">
              <w:rPr>
                <w:b/>
                <w:sz w:val="22"/>
                <w:szCs w:val="22"/>
              </w:rPr>
              <w:t>Αντενδείκνυται</w:t>
            </w:r>
            <w:r w:rsidRPr="0026264B">
              <w:rPr>
                <w:sz w:val="22"/>
                <w:szCs w:val="22"/>
              </w:rPr>
              <w:t xml:space="preserve"> (βλ. παράγραφο 4.3)</w:t>
            </w:r>
          </w:p>
        </w:tc>
      </w:tr>
      <w:tr w:rsidR="0026264B" w:rsidRPr="001A1CF0" w14:paraId="0100B659" w14:textId="77777777" w:rsidTr="00810B61">
        <w:trPr>
          <w:cantSplit/>
        </w:trPr>
        <w:tc>
          <w:tcPr>
            <w:tcW w:w="9243" w:type="dxa"/>
            <w:gridSpan w:val="3"/>
          </w:tcPr>
          <w:p w14:paraId="150BCE94" w14:textId="77777777" w:rsidR="0026264B" w:rsidRPr="0026264B" w:rsidRDefault="0026264B" w:rsidP="0026264B">
            <w:pPr>
              <w:autoSpaceDE w:val="0"/>
              <w:autoSpaceDN w:val="0"/>
              <w:adjustRightInd w:val="0"/>
              <w:rPr>
                <w:b/>
                <w:i/>
                <w:iCs/>
                <w:sz w:val="22"/>
                <w:szCs w:val="22"/>
              </w:rPr>
            </w:pPr>
            <w:r w:rsidRPr="0026264B">
              <w:rPr>
                <w:b/>
                <w:i/>
                <w:sz w:val="22"/>
                <w:szCs w:val="22"/>
              </w:rPr>
              <w:t>Παράγοντες κατά του HIV</w:t>
            </w:r>
          </w:p>
        </w:tc>
      </w:tr>
      <w:tr w:rsidR="0026264B" w:rsidRPr="001A1CF0" w14:paraId="56270CCE" w14:textId="77777777" w:rsidTr="00810B61">
        <w:trPr>
          <w:cantSplit/>
        </w:trPr>
        <w:tc>
          <w:tcPr>
            <w:tcW w:w="2892" w:type="dxa"/>
          </w:tcPr>
          <w:p w14:paraId="136018C0" w14:textId="77777777" w:rsidR="0026264B" w:rsidRPr="0026264B" w:rsidRDefault="0026264B" w:rsidP="0026264B">
            <w:pPr>
              <w:autoSpaceDE w:val="0"/>
              <w:autoSpaceDN w:val="0"/>
              <w:adjustRightInd w:val="0"/>
              <w:rPr>
                <w:sz w:val="22"/>
                <w:szCs w:val="22"/>
                <w:highlight w:val="yellow"/>
                <w:lang w:val="el-GR"/>
              </w:rPr>
            </w:pPr>
            <w:r w:rsidRPr="0026264B">
              <w:rPr>
                <w:sz w:val="22"/>
                <w:szCs w:val="22"/>
                <w:lang w:val="el-GR"/>
              </w:rPr>
              <w:t>Ινδιναβίρη (800</w:t>
            </w:r>
            <w:r w:rsidRPr="0026264B">
              <w:rPr>
                <w:sz w:val="22"/>
                <w:szCs w:val="22"/>
              </w:rPr>
              <w:t> mg</w:t>
            </w:r>
            <w:r w:rsidRPr="0026264B">
              <w:rPr>
                <w:sz w:val="22"/>
                <w:szCs w:val="22"/>
                <w:lang w:val="el-GR"/>
              </w:rPr>
              <w:t xml:space="preserve"> </w:t>
            </w:r>
            <w:r w:rsidRPr="0026264B">
              <w:rPr>
                <w:sz w:val="22"/>
                <w:szCs w:val="22"/>
              </w:rPr>
              <w:t>TID</w:t>
            </w:r>
            <w:r w:rsidRPr="0026264B">
              <w:rPr>
                <w:sz w:val="22"/>
                <w:szCs w:val="22"/>
                <w:lang w:val="el-GR"/>
              </w:rPr>
              <w:t>)</w:t>
            </w:r>
            <w:r w:rsidRPr="0026264B">
              <w:rPr>
                <w:sz w:val="22"/>
                <w:szCs w:val="22"/>
                <w:lang w:val="el-GR"/>
              </w:rPr>
              <w:br/>
            </w:r>
            <w:r w:rsidRPr="0026264B">
              <w:rPr>
                <w:i/>
                <w:sz w:val="22"/>
                <w:szCs w:val="22"/>
                <w:lang w:val="el-GR"/>
              </w:rPr>
              <w:t xml:space="preserve">[αναστολέας και υπόστρωμα του </w:t>
            </w:r>
            <w:r w:rsidRPr="0026264B">
              <w:rPr>
                <w:i/>
                <w:sz w:val="22"/>
                <w:szCs w:val="22"/>
              </w:rPr>
              <w:t>CYP</w:t>
            </w:r>
            <w:r w:rsidRPr="0026264B">
              <w:rPr>
                <w:i/>
                <w:sz w:val="22"/>
                <w:szCs w:val="22"/>
                <w:lang w:val="el-GR"/>
              </w:rPr>
              <w:t>3</w:t>
            </w:r>
            <w:r w:rsidRPr="0026264B">
              <w:rPr>
                <w:i/>
                <w:sz w:val="22"/>
                <w:szCs w:val="22"/>
              </w:rPr>
              <w:t>A</w:t>
            </w:r>
            <w:r w:rsidRPr="0026264B">
              <w:rPr>
                <w:i/>
                <w:sz w:val="22"/>
                <w:szCs w:val="22"/>
                <w:lang w:val="el-GR"/>
              </w:rPr>
              <w:t>4]</w:t>
            </w:r>
          </w:p>
        </w:tc>
        <w:tc>
          <w:tcPr>
            <w:tcW w:w="3270" w:type="dxa"/>
          </w:tcPr>
          <w:p w14:paraId="68A23BDD" w14:textId="7AB8963D"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Ινδιναβίρη </w:t>
            </w:r>
            <w:r w:rsidR="009D53FB" w:rsidRPr="1927735C">
              <w:rPr>
                <w:rFonts w:cs="Times New Roman"/>
                <w:sz w:val="22"/>
                <w:szCs w:val="22"/>
                <w:lang w:val="en-GB"/>
              </w:rPr>
              <w:t>C</w:t>
            </w:r>
            <w:r w:rsidR="009D53FB" w:rsidRPr="1927735C">
              <w:rPr>
                <w:rFonts w:cs="Times New Roman"/>
                <w:sz w:val="22"/>
                <w:szCs w:val="22"/>
                <w:vertAlign w:val="subscript"/>
                <w:lang w:val="en-GB"/>
              </w:rPr>
              <w:t>max</w:t>
            </w:r>
            <w:r w:rsidR="009D53FB" w:rsidRPr="004A3857">
              <w:rPr>
                <w:rFonts w:cs="Times New Roman"/>
                <w:sz w:val="22"/>
                <w:szCs w:val="22"/>
                <w:lang w:val="el-GR"/>
              </w:rPr>
              <w:t xml:space="preserve"> ↔</w:t>
            </w:r>
            <w:r w:rsidRPr="0026264B">
              <w:rPr>
                <w:sz w:val="22"/>
                <w:szCs w:val="22"/>
                <w:lang w:val="el-GR"/>
              </w:rPr>
              <w:br/>
              <w:t xml:space="preserve">Ινδιναβίρη </w:t>
            </w:r>
            <w:r w:rsidR="009D53FB" w:rsidRPr="1927735C">
              <w:rPr>
                <w:rFonts w:cs="Times New Roman"/>
                <w:sz w:val="22"/>
                <w:szCs w:val="22"/>
                <w:lang w:val="en-GB"/>
              </w:rPr>
              <w:t>AUC</w:t>
            </w:r>
            <w:r w:rsidR="009D53FB" w:rsidRPr="001A1CF0">
              <w:rPr>
                <w:rFonts w:ascii="Symbol" w:eastAsia="Symbol" w:hAnsi="Symbol" w:cs="Symbol"/>
                <w:sz w:val="22"/>
                <w:szCs w:val="22"/>
                <w:vertAlign w:val="subscript"/>
                <w:lang w:val="en-GB"/>
              </w:rPr>
              <w:t></w:t>
            </w:r>
            <w:r w:rsidR="009D53FB" w:rsidRPr="004A3857">
              <w:rPr>
                <w:rFonts w:cs="Times New Roman"/>
                <w:sz w:val="22"/>
                <w:szCs w:val="22"/>
                <w:lang w:val="el-GR"/>
              </w:rPr>
              <w:t xml:space="preserve"> ↔</w:t>
            </w:r>
          </w:p>
          <w:p w14:paraId="32DF88E1" w14:textId="7C7D54AB" w:rsidR="0026264B" w:rsidRPr="0026264B" w:rsidRDefault="0026264B" w:rsidP="0026264B">
            <w:pPr>
              <w:autoSpaceDE w:val="0"/>
              <w:autoSpaceDN w:val="0"/>
              <w:adjustRightInd w:val="0"/>
              <w:rPr>
                <w:sz w:val="22"/>
                <w:szCs w:val="22"/>
                <w:lang w:val="el-GR"/>
              </w:rPr>
            </w:pPr>
            <w:r w:rsidRPr="0026264B">
              <w:rPr>
                <w:sz w:val="22"/>
                <w:szCs w:val="22"/>
                <w:lang w:val="el-GR"/>
              </w:rPr>
              <w:t xml:space="preserve">Βορικοναζόλη </w:t>
            </w:r>
            <w:r w:rsidRPr="0026264B">
              <w:rPr>
                <w:sz w:val="22"/>
                <w:szCs w:val="22"/>
              </w:rPr>
              <w:t>C</w:t>
            </w:r>
            <w:r w:rsidRPr="0026264B">
              <w:rPr>
                <w:sz w:val="22"/>
                <w:szCs w:val="22"/>
                <w:vertAlign w:val="subscript"/>
              </w:rPr>
              <w:t>max</w:t>
            </w:r>
            <w:r w:rsidRPr="0026264B">
              <w:rPr>
                <w:sz w:val="22"/>
                <w:szCs w:val="22"/>
                <w:lang w:val="el-GR"/>
              </w:rPr>
              <w:t xml:space="preserve"> </w:t>
            </w:r>
            <w:r w:rsidR="0086650D" w:rsidRPr="001A1CF0">
              <w:rPr>
                <w:szCs w:val="22"/>
                <w:lang w:val="el-GR"/>
              </w:rPr>
              <w:t>↔</w:t>
            </w:r>
            <w:r w:rsidRPr="0026264B">
              <w:rPr>
                <w:sz w:val="22"/>
                <w:szCs w:val="22"/>
                <w:lang w:val="el-GR"/>
              </w:rPr>
              <w:br/>
              <w:t xml:space="preserve">Βορικοναζόλη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r w:rsidR="0086650D" w:rsidRPr="001A1CF0">
              <w:rPr>
                <w:szCs w:val="22"/>
                <w:lang w:val="el-GR"/>
              </w:rPr>
              <w:t>↔</w:t>
            </w:r>
          </w:p>
        </w:tc>
        <w:tc>
          <w:tcPr>
            <w:tcW w:w="3081" w:type="dxa"/>
          </w:tcPr>
          <w:p w14:paraId="4492FE00" w14:textId="77777777" w:rsidR="0026264B" w:rsidRPr="0026264B" w:rsidRDefault="0026264B" w:rsidP="0026264B">
            <w:pPr>
              <w:autoSpaceDE w:val="0"/>
              <w:autoSpaceDN w:val="0"/>
              <w:adjustRightInd w:val="0"/>
              <w:rPr>
                <w:sz w:val="22"/>
                <w:szCs w:val="22"/>
              </w:rPr>
            </w:pPr>
            <w:r w:rsidRPr="0026264B">
              <w:rPr>
                <w:sz w:val="22"/>
                <w:szCs w:val="22"/>
              </w:rPr>
              <w:t>Χωρίς προσαρμογή της δόσης</w:t>
            </w:r>
          </w:p>
        </w:tc>
      </w:tr>
      <w:tr w:rsidR="0026264B" w:rsidRPr="001A1CF0" w14:paraId="448F8729" w14:textId="77777777" w:rsidTr="00810B61">
        <w:trPr>
          <w:cantSplit/>
        </w:trPr>
        <w:tc>
          <w:tcPr>
            <w:tcW w:w="2892" w:type="dxa"/>
          </w:tcPr>
          <w:p w14:paraId="33232DA1"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r w:rsidRPr="0026264B">
              <w:rPr>
                <w:sz w:val="22"/>
                <w:szCs w:val="22"/>
                <w:lang w:val="el-GR"/>
              </w:rPr>
              <w:t xml:space="preserve">Ριτοναβίρη (αναστολέας της πρωτεάσης) </w:t>
            </w:r>
            <w:r w:rsidRPr="0026264B">
              <w:rPr>
                <w:sz w:val="22"/>
                <w:szCs w:val="22"/>
                <w:lang w:val="el-GR"/>
              </w:rPr>
              <w:br/>
            </w:r>
            <w:r w:rsidRPr="0026264B">
              <w:rPr>
                <w:i/>
                <w:sz w:val="22"/>
                <w:szCs w:val="22"/>
                <w:lang w:val="el-GR"/>
              </w:rPr>
              <w:t xml:space="preserve">[ισχυρός επαγωγέας του </w:t>
            </w:r>
            <w:r w:rsidRPr="0026264B">
              <w:rPr>
                <w:i/>
                <w:sz w:val="22"/>
                <w:szCs w:val="22"/>
              </w:rPr>
              <w:t>CYP</w:t>
            </w:r>
            <w:r w:rsidRPr="0026264B">
              <w:rPr>
                <w:i/>
                <w:sz w:val="22"/>
                <w:szCs w:val="22"/>
                <w:lang w:val="el-GR"/>
              </w:rPr>
              <w:t xml:space="preserve">450, αναστολέας και υπόστρωμα του </w:t>
            </w:r>
            <w:r w:rsidRPr="0026264B">
              <w:rPr>
                <w:i/>
                <w:sz w:val="22"/>
                <w:szCs w:val="22"/>
              </w:rPr>
              <w:t>CYP</w:t>
            </w:r>
            <w:r w:rsidRPr="0026264B">
              <w:rPr>
                <w:i/>
                <w:sz w:val="22"/>
                <w:szCs w:val="22"/>
                <w:lang w:val="el-GR"/>
              </w:rPr>
              <w:t>3</w:t>
            </w:r>
            <w:r w:rsidRPr="0026264B">
              <w:rPr>
                <w:i/>
                <w:sz w:val="22"/>
                <w:szCs w:val="22"/>
              </w:rPr>
              <w:t>A</w:t>
            </w:r>
            <w:r w:rsidRPr="0026264B">
              <w:rPr>
                <w:i/>
                <w:sz w:val="22"/>
                <w:szCs w:val="22"/>
                <w:lang w:val="el-GR"/>
              </w:rPr>
              <w:t>4]</w:t>
            </w:r>
            <w:r w:rsidRPr="0026264B">
              <w:rPr>
                <w:sz w:val="22"/>
                <w:szCs w:val="22"/>
                <w:lang w:val="el-GR"/>
              </w:rPr>
              <w:br/>
            </w:r>
          </w:p>
          <w:p w14:paraId="679A3774"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r w:rsidRPr="0026264B">
              <w:rPr>
                <w:sz w:val="22"/>
                <w:szCs w:val="22"/>
                <w:lang w:val="el-GR"/>
              </w:rPr>
              <w:t>Υψηλή δόση (400</w:t>
            </w:r>
            <w:r w:rsidRPr="0026264B">
              <w:rPr>
                <w:sz w:val="22"/>
                <w:szCs w:val="22"/>
              </w:rPr>
              <w:t> mg</w:t>
            </w:r>
            <w:r w:rsidRPr="0026264B">
              <w:rPr>
                <w:sz w:val="22"/>
                <w:szCs w:val="22"/>
                <w:lang w:val="el-GR"/>
              </w:rPr>
              <w:t xml:space="preserve"> </w:t>
            </w:r>
            <w:r w:rsidRPr="0026264B">
              <w:rPr>
                <w:sz w:val="22"/>
                <w:szCs w:val="22"/>
              </w:rPr>
              <w:t>BID</w:t>
            </w:r>
            <w:r w:rsidRPr="0026264B">
              <w:rPr>
                <w:sz w:val="22"/>
                <w:szCs w:val="22"/>
                <w:lang w:val="el-GR"/>
              </w:rPr>
              <w:t>)</w:t>
            </w:r>
          </w:p>
          <w:p w14:paraId="224E3F4C"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2EDF1E80"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40A1F0D0"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1FA02D03"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5EEB9093"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0E1631FE" w14:textId="55529D0A" w:rsidR="0026264B" w:rsidRPr="0026264B" w:rsidRDefault="0026264B" w:rsidP="0026264B">
            <w:pPr>
              <w:autoSpaceDE w:val="0"/>
              <w:autoSpaceDN w:val="0"/>
              <w:adjustRightInd w:val="0"/>
              <w:rPr>
                <w:sz w:val="22"/>
                <w:szCs w:val="22"/>
                <w:highlight w:val="yellow"/>
                <w:lang w:val="el-GR"/>
              </w:rPr>
            </w:pPr>
            <w:r w:rsidRPr="0026264B">
              <w:rPr>
                <w:sz w:val="22"/>
                <w:szCs w:val="22"/>
                <w:lang w:val="el-GR"/>
              </w:rPr>
              <w:t>Χαμηλή δόση (100</w:t>
            </w:r>
            <w:r w:rsidRPr="0026264B">
              <w:rPr>
                <w:sz w:val="22"/>
                <w:szCs w:val="22"/>
              </w:rPr>
              <w:t> mg</w:t>
            </w:r>
            <w:r w:rsidRPr="0026264B">
              <w:rPr>
                <w:sz w:val="22"/>
                <w:szCs w:val="22"/>
                <w:lang w:val="el-GR"/>
              </w:rPr>
              <w:t xml:space="preserve"> </w:t>
            </w:r>
            <w:r w:rsidRPr="0026264B">
              <w:rPr>
                <w:sz w:val="22"/>
                <w:szCs w:val="22"/>
              </w:rPr>
              <w:t>BID</w:t>
            </w:r>
            <w:r w:rsidRPr="0026264B">
              <w:rPr>
                <w:sz w:val="22"/>
                <w:szCs w:val="22"/>
                <w:lang w:val="el-GR"/>
              </w:rPr>
              <w:t>)</w:t>
            </w:r>
            <w:r w:rsidR="00156E3C" w:rsidRPr="004A3857">
              <w:rPr>
                <w:sz w:val="22"/>
                <w:szCs w:val="22"/>
                <w:lang w:val="el-GR"/>
              </w:rPr>
              <w:t>*</w:t>
            </w:r>
            <w:r w:rsidRPr="0026264B">
              <w:rPr>
                <w:sz w:val="22"/>
                <w:szCs w:val="22"/>
                <w:lang w:val="el-GR"/>
              </w:rPr>
              <w:br/>
            </w:r>
          </w:p>
        </w:tc>
        <w:tc>
          <w:tcPr>
            <w:tcW w:w="3270" w:type="dxa"/>
          </w:tcPr>
          <w:p w14:paraId="0488A7E8"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099E1F77"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1229C3D8"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674ADE01"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3E33B078"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0E3FDBE4" w14:textId="77777777" w:rsidR="00F168C5" w:rsidRDefault="00F168C5" w:rsidP="0026264B">
            <w:pPr>
              <w:pStyle w:val="TableText"/>
              <w:overflowPunct w:val="0"/>
              <w:autoSpaceDE w:val="0"/>
              <w:autoSpaceDN w:val="0"/>
              <w:adjustRightInd w:val="0"/>
              <w:textAlignment w:val="baseline"/>
              <w:rPr>
                <w:sz w:val="22"/>
                <w:szCs w:val="22"/>
                <w:lang w:val="el-GR"/>
              </w:rPr>
            </w:pPr>
          </w:p>
          <w:p w14:paraId="6005B8D8" w14:textId="2CD54EE1"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r w:rsidRPr="0026264B">
              <w:rPr>
                <w:sz w:val="22"/>
                <w:szCs w:val="22"/>
                <w:lang w:val="el-GR"/>
              </w:rPr>
              <w:t xml:space="preserve">Ριτοναβίρη </w:t>
            </w:r>
            <w:r w:rsidRPr="0026264B">
              <w:rPr>
                <w:sz w:val="22"/>
                <w:szCs w:val="22"/>
              </w:rPr>
              <w:t>C</w:t>
            </w:r>
            <w:r w:rsidRPr="0026264B">
              <w:rPr>
                <w:sz w:val="22"/>
                <w:szCs w:val="22"/>
                <w:vertAlign w:val="subscript"/>
              </w:rPr>
              <w:t>max</w:t>
            </w:r>
            <w:r w:rsidRPr="0026264B">
              <w:rPr>
                <w:sz w:val="22"/>
                <w:szCs w:val="22"/>
                <w:lang w:val="el-GR"/>
              </w:rPr>
              <w:t xml:space="preserve"> και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r w:rsidR="0086650D" w:rsidRPr="001A1CF0">
              <w:rPr>
                <w:szCs w:val="22"/>
                <w:lang w:val="el-GR"/>
              </w:rPr>
              <w:t>↔</w:t>
            </w:r>
            <w:r w:rsidRPr="0026264B">
              <w:rPr>
                <w:sz w:val="22"/>
                <w:szCs w:val="22"/>
                <w:lang w:val="el-GR"/>
              </w:rPr>
              <w:br/>
              <w:t xml:space="preserve">Βορικοναζόλη </w:t>
            </w:r>
            <w:r w:rsidRPr="0026264B">
              <w:rPr>
                <w:sz w:val="22"/>
                <w:szCs w:val="22"/>
              </w:rPr>
              <w:t>C</w:t>
            </w:r>
            <w:r w:rsidRPr="0026264B">
              <w:rPr>
                <w:sz w:val="22"/>
                <w:szCs w:val="22"/>
                <w:vertAlign w:val="subscript"/>
              </w:rPr>
              <w:t>max</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66%</w:t>
            </w:r>
            <w:r w:rsidRPr="0026264B">
              <w:rPr>
                <w:sz w:val="22"/>
                <w:szCs w:val="22"/>
                <w:lang w:val="el-GR"/>
              </w:rPr>
              <w:br/>
              <w:t xml:space="preserve">Βορικοναζόλη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82%</w:t>
            </w:r>
            <w:r w:rsidRPr="0026264B">
              <w:rPr>
                <w:sz w:val="22"/>
                <w:szCs w:val="22"/>
                <w:lang w:val="el-GR"/>
              </w:rPr>
              <w:br/>
            </w:r>
          </w:p>
          <w:p w14:paraId="56911AB9"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17BB0666"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7CF12CB3" w14:textId="77777777" w:rsidR="0026264B" w:rsidRPr="0026264B" w:rsidRDefault="0026264B" w:rsidP="0026264B">
            <w:pPr>
              <w:autoSpaceDE w:val="0"/>
              <w:autoSpaceDN w:val="0"/>
              <w:adjustRightInd w:val="0"/>
              <w:rPr>
                <w:sz w:val="22"/>
                <w:szCs w:val="22"/>
                <w:lang w:val="el-GR"/>
              </w:rPr>
            </w:pPr>
            <w:r w:rsidRPr="0026264B">
              <w:rPr>
                <w:sz w:val="22"/>
                <w:szCs w:val="22"/>
                <w:lang w:val="el-GR"/>
              </w:rPr>
              <w:t xml:space="preserve">Ριτοναβίρη </w:t>
            </w:r>
            <w:r w:rsidRPr="0026264B">
              <w:rPr>
                <w:sz w:val="22"/>
                <w:szCs w:val="22"/>
              </w:rPr>
              <w:t>C</w:t>
            </w:r>
            <w:r w:rsidRPr="0026264B">
              <w:rPr>
                <w:sz w:val="22"/>
                <w:szCs w:val="22"/>
                <w:vertAlign w:val="subscript"/>
              </w:rPr>
              <w:t>max</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25%</w:t>
            </w:r>
            <w:r w:rsidRPr="0026264B">
              <w:rPr>
                <w:sz w:val="22"/>
                <w:szCs w:val="22"/>
                <w:lang w:val="el-GR"/>
              </w:rPr>
              <w:br/>
              <w:t xml:space="preserve">Ριτοναβίρη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13%</w:t>
            </w:r>
            <w:r w:rsidRPr="0026264B">
              <w:rPr>
                <w:sz w:val="22"/>
                <w:szCs w:val="22"/>
                <w:lang w:val="el-GR"/>
              </w:rPr>
              <w:br/>
              <w:t xml:space="preserve">Βορικοναζόλη </w:t>
            </w:r>
            <w:r w:rsidRPr="0026264B">
              <w:rPr>
                <w:sz w:val="22"/>
                <w:szCs w:val="22"/>
              </w:rPr>
              <w:t>C</w:t>
            </w:r>
            <w:r w:rsidRPr="0026264B">
              <w:rPr>
                <w:sz w:val="22"/>
                <w:szCs w:val="22"/>
                <w:vertAlign w:val="subscript"/>
              </w:rPr>
              <w:t>max</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24%</w:t>
            </w:r>
            <w:r w:rsidRPr="0026264B">
              <w:rPr>
                <w:sz w:val="22"/>
                <w:szCs w:val="22"/>
                <w:lang w:val="el-GR"/>
              </w:rPr>
              <w:br/>
              <w:t xml:space="preserve">Βορικοναζόλη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39%</w:t>
            </w:r>
          </w:p>
        </w:tc>
        <w:tc>
          <w:tcPr>
            <w:tcW w:w="3081" w:type="dxa"/>
          </w:tcPr>
          <w:p w14:paraId="4B4CD154"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5D07588F"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7DDD4601"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2CD38F52"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4B2E197A"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69C1B37B" w14:textId="77777777" w:rsidR="00F168C5" w:rsidRDefault="00F168C5" w:rsidP="0026264B">
            <w:pPr>
              <w:pStyle w:val="TableText"/>
              <w:overflowPunct w:val="0"/>
              <w:autoSpaceDE w:val="0"/>
              <w:autoSpaceDN w:val="0"/>
              <w:adjustRightInd w:val="0"/>
              <w:textAlignment w:val="baseline"/>
              <w:rPr>
                <w:sz w:val="22"/>
                <w:szCs w:val="22"/>
                <w:lang w:val="el-GR"/>
              </w:rPr>
            </w:pPr>
          </w:p>
          <w:p w14:paraId="42942B3F" w14:textId="0AA15189"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r w:rsidRPr="0026264B">
              <w:rPr>
                <w:sz w:val="22"/>
                <w:szCs w:val="22"/>
                <w:lang w:val="el-GR"/>
              </w:rPr>
              <w:t>Η συγχορήγηση της βορικοναζόλης με υψηλές δόσεις ριτοναβίρης (400</w:t>
            </w:r>
            <w:r w:rsidR="0086650D">
              <w:rPr>
                <w:sz w:val="22"/>
                <w:szCs w:val="22"/>
                <w:lang w:val="el-GR"/>
              </w:rPr>
              <w:t> </w:t>
            </w:r>
            <w:r w:rsidRPr="0026264B">
              <w:rPr>
                <w:sz w:val="22"/>
                <w:szCs w:val="22"/>
              </w:rPr>
              <w:t>mg</w:t>
            </w:r>
            <w:r w:rsidRPr="0026264B">
              <w:rPr>
                <w:sz w:val="22"/>
                <w:szCs w:val="22"/>
                <w:lang w:val="el-GR"/>
              </w:rPr>
              <w:t xml:space="preserve"> και άνω </w:t>
            </w:r>
            <w:r w:rsidRPr="0026264B">
              <w:rPr>
                <w:sz w:val="22"/>
                <w:szCs w:val="22"/>
              </w:rPr>
              <w:t>BID</w:t>
            </w:r>
            <w:r w:rsidRPr="0026264B">
              <w:rPr>
                <w:sz w:val="22"/>
                <w:szCs w:val="22"/>
                <w:lang w:val="el-GR"/>
              </w:rPr>
              <w:t xml:space="preserve">) </w:t>
            </w:r>
            <w:r w:rsidRPr="0026264B">
              <w:rPr>
                <w:b/>
                <w:sz w:val="22"/>
                <w:szCs w:val="22"/>
                <w:lang w:val="el-GR"/>
              </w:rPr>
              <w:t>αντενδείκνυται</w:t>
            </w:r>
            <w:r w:rsidRPr="0026264B">
              <w:rPr>
                <w:sz w:val="22"/>
                <w:szCs w:val="22"/>
                <w:lang w:val="el-GR"/>
              </w:rPr>
              <w:t xml:space="preserve"> (βλ. παράγραφο</w:t>
            </w:r>
            <w:r w:rsidRPr="0026264B">
              <w:rPr>
                <w:sz w:val="22"/>
                <w:szCs w:val="22"/>
              </w:rPr>
              <w:t> </w:t>
            </w:r>
            <w:r w:rsidRPr="0026264B">
              <w:rPr>
                <w:sz w:val="22"/>
                <w:szCs w:val="22"/>
                <w:lang w:val="el-GR"/>
              </w:rPr>
              <w:t>4.3).</w:t>
            </w:r>
          </w:p>
          <w:p w14:paraId="494BE621"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7FC85C72" w14:textId="77777777" w:rsidR="0026264B" w:rsidRPr="0026264B" w:rsidRDefault="0026264B" w:rsidP="0026264B">
            <w:pPr>
              <w:autoSpaceDE w:val="0"/>
              <w:autoSpaceDN w:val="0"/>
              <w:adjustRightInd w:val="0"/>
              <w:rPr>
                <w:sz w:val="22"/>
                <w:szCs w:val="22"/>
                <w:lang w:val="el-GR"/>
              </w:rPr>
            </w:pPr>
            <w:r w:rsidRPr="0026264B">
              <w:rPr>
                <w:sz w:val="22"/>
                <w:szCs w:val="22"/>
                <w:lang w:val="el-GR"/>
              </w:rPr>
              <w:t>Η συγχορήγηση της βορικοναζόλης με χαμηλή δόση ριτοναβίρης (100</w:t>
            </w:r>
            <w:r w:rsidRPr="0026264B">
              <w:rPr>
                <w:sz w:val="22"/>
                <w:szCs w:val="22"/>
              </w:rPr>
              <w:t> mg</w:t>
            </w:r>
            <w:r w:rsidRPr="0026264B">
              <w:rPr>
                <w:sz w:val="22"/>
                <w:szCs w:val="22"/>
                <w:lang w:val="el-GR"/>
              </w:rPr>
              <w:t xml:space="preserve"> </w:t>
            </w:r>
            <w:r w:rsidRPr="0026264B">
              <w:rPr>
                <w:sz w:val="22"/>
                <w:szCs w:val="22"/>
              </w:rPr>
              <w:t>BID</w:t>
            </w:r>
            <w:r w:rsidRPr="0026264B">
              <w:rPr>
                <w:sz w:val="22"/>
                <w:szCs w:val="22"/>
                <w:lang w:val="el-GR"/>
              </w:rPr>
              <w:t>) θα πρέπει να αποφεύγεται εκτός εάν η εκτίμηση του κινδύνου/οφέλους για τον ασθενή δικαιολογεί τη χρήση βορικοναζόλης.</w:t>
            </w:r>
          </w:p>
        </w:tc>
      </w:tr>
      <w:tr w:rsidR="0026264B" w:rsidRPr="001A1CF0" w14:paraId="172E4434" w14:textId="77777777" w:rsidTr="00810B61">
        <w:trPr>
          <w:cantSplit/>
        </w:trPr>
        <w:tc>
          <w:tcPr>
            <w:tcW w:w="2892" w:type="dxa"/>
          </w:tcPr>
          <w:p w14:paraId="51411293" w14:textId="77777777" w:rsidR="0026264B" w:rsidRPr="0026264B" w:rsidRDefault="0026264B" w:rsidP="0026264B">
            <w:pPr>
              <w:autoSpaceDE w:val="0"/>
              <w:autoSpaceDN w:val="0"/>
              <w:adjustRightInd w:val="0"/>
              <w:rPr>
                <w:sz w:val="22"/>
                <w:szCs w:val="22"/>
                <w:lang w:val="el-GR"/>
              </w:rPr>
            </w:pPr>
            <w:r w:rsidRPr="0026264B">
              <w:rPr>
                <w:sz w:val="22"/>
                <w:szCs w:val="22"/>
                <w:lang w:val="el-GR"/>
              </w:rPr>
              <w:t xml:space="preserve">Άλλοι Αναστολείς της </w:t>
            </w:r>
            <w:r w:rsidRPr="0026264B">
              <w:rPr>
                <w:sz w:val="22"/>
                <w:szCs w:val="22"/>
              </w:rPr>
              <w:t>HIV</w:t>
            </w:r>
            <w:r w:rsidRPr="0026264B">
              <w:rPr>
                <w:sz w:val="22"/>
                <w:szCs w:val="22"/>
                <w:lang w:val="el-GR"/>
              </w:rPr>
              <w:t xml:space="preserve"> Πρωτεάσης (συμπεριλαμβάνονται μεταξύ άλλων: σακουϊναβίρη, αμπρεναβίρη και νελφιναβίρη)</w:t>
            </w:r>
            <w:r w:rsidRPr="004A3857">
              <w:rPr>
                <w:sz w:val="22"/>
                <w:szCs w:val="22"/>
                <w:lang w:val="el-GR"/>
              </w:rPr>
              <w:t>*</w:t>
            </w:r>
            <w:r w:rsidRPr="0026264B">
              <w:rPr>
                <w:sz w:val="22"/>
                <w:szCs w:val="22"/>
                <w:lang w:val="el-GR"/>
              </w:rPr>
              <w:br/>
            </w:r>
            <w:r w:rsidRPr="0026264B">
              <w:rPr>
                <w:i/>
                <w:sz w:val="22"/>
                <w:szCs w:val="22"/>
                <w:lang w:val="el-GR"/>
              </w:rPr>
              <w:t xml:space="preserve">[υποστρώματα και αναστολείς του </w:t>
            </w:r>
            <w:r w:rsidRPr="0026264B">
              <w:rPr>
                <w:i/>
                <w:sz w:val="22"/>
                <w:szCs w:val="22"/>
              </w:rPr>
              <w:t>CYP</w:t>
            </w:r>
            <w:r w:rsidRPr="0026264B">
              <w:rPr>
                <w:i/>
                <w:sz w:val="22"/>
                <w:szCs w:val="22"/>
                <w:lang w:val="el-GR"/>
              </w:rPr>
              <w:t>3</w:t>
            </w:r>
            <w:r w:rsidRPr="0026264B">
              <w:rPr>
                <w:i/>
                <w:sz w:val="22"/>
                <w:szCs w:val="22"/>
              </w:rPr>
              <w:t>A</w:t>
            </w:r>
            <w:r w:rsidRPr="0026264B">
              <w:rPr>
                <w:i/>
                <w:sz w:val="22"/>
                <w:szCs w:val="22"/>
                <w:lang w:val="el-GR"/>
              </w:rPr>
              <w:t>4]</w:t>
            </w:r>
          </w:p>
        </w:tc>
        <w:tc>
          <w:tcPr>
            <w:tcW w:w="3270" w:type="dxa"/>
          </w:tcPr>
          <w:p w14:paraId="487273B5" w14:textId="77777777" w:rsidR="0026264B" w:rsidRPr="0026264B" w:rsidRDefault="0026264B" w:rsidP="0026264B">
            <w:pPr>
              <w:autoSpaceDE w:val="0"/>
              <w:autoSpaceDN w:val="0"/>
              <w:adjustRightInd w:val="0"/>
              <w:rPr>
                <w:sz w:val="22"/>
                <w:szCs w:val="22"/>
                <w:lang w:val="el-GR"/>
              </w:rPr>
            </w:pPr>
            <w:r w:rsidRPr="0026264B">
              <w:rPr>
                <w:sz w:val="22"/>
                <w:szCs w:val="22"/>
                <w:lang w:val="el-GR"/>
              </w:rPr>
              <w:t xml:space="preserve">Δεν μελετήθηκαν κλινικά. </w:t>
            </w:r>
            <w:r w:rsidRPr="0026264B">
              <w:rPr>
                <w:i/>
                <w:sz w:val="22"/>
                <w:szCs w:val="22"/>
              </w:rPr>
              <w:t>In</w:t>
            </w:r>
            <w:r w:rsidRPr="0026264B">
              <w:rPr>
                <w:i/>
                <w:sz w:val="22"/>
                <w:szCs w:val="22"/>
                <w:lang w:val="el-GR"/>
              </w:rPr>
              <w:t xml:space="preserve"> </w:t>
            </w:r>
            <w:r w:rsidRPr="0026264B">
              <w:rPr>
                <w:i/>
                <w:sz w:val="22"/>
                <w:szCs w:val="22"/>
              </w:rPr>
              <w:t>vitro</w:t>
            </w:r>
            <w:r w:rsidRPr="0026264B">
              <w:rPr>
                <w:sz w:val="22"/>
                <w:szCs w:val="22"/>
                <w:lang w:val="el-GR"/>
              </w:rPr>
              <w:t xml:space="preserve"> μελέτες δείχνουν ότι η βορικοναζόλη μπορεί να αναστείλει το μεταβολισμό των αναστολέων της </w:t>
            </w:r>
            <w:r w:rsidRPr="0026264B">
              <w:rPr>
                <w:sz w:val="22"/>
                <w:szCs w:val="22"/>
              </w:rPr>
              <w:t>HIV</w:t>
            </w:r>
            <w:r w:rsidRPr="0026264B">
              <w:rPr>
                <w:sz w:val="22"/>
                <w:szCs w:val="22"/>
                <w:lang w:val="el-GR"/>
              </w:rPr>
              <w:t xml:space="preserve"> πρωτεάσης και ο μεταβολισμός της βορικοναζόλης μπορεί επίσης να ανασταλεί από τους αναστολείς της </w:t>
            </w:r>
            <w:r w:rsidRPr="0026264B">
              <w:rPr>
                <w:sz w:val="22"/>
                <w:szCs w:val="22"/>
              </w:rPr>
              <w:t>HIV</w:t>
            </w:r>
            <w:r w:rsidRPr="0026264B">
              <w:rPr>
                <w:sz w:val="22"/>
                <w:szCs w:val="22"/>
                <w:lang w:val="el-GR"/>
              </w:rPr>
              <w:t xml:space="preserve"> πρωτεάσης.</w:t>
            </w:r>
          </w:p>
        </w:tc>
        <w:tc>
          <w:tcPr>
            <w:tcW w:w="3081" w:type="dxa"/>
          </w:tcPr>
          <w:p w14:paraId="69CDCC94" w14:textId="77777777" w:rsidR="0026264B" w:rsidRPr="0026264B" w:rsidRDefault="0026264B" w:rsidP="0026264B">
            <w:pPr>
              <w:autoSpaceDE w:val="0"/>
              <w:autoSpaceDN w:val="0"/>
              <w:adjustRightInd w:val="0"/>
              <w:rPr>
                <w:b/>
                <w:sz w:val="22"/>
                <w:szCs w:val="22"/>
                <w:lang w:val="el-GR"/>
              </w:rPr>
            </w:pPr>
            <w:r w:rsidRPr="0026264B">
              <w:rPr>
                <w:sz w:val="22"/>
                <w:szCs w:val="22"/>
                <w:lang w:val="el-GR"/>
              </w:rPr>
              <w:t>Προσεκτική παρακολούθηση για εμφάνιση φαρμακευτικής τοξικότητας και/ή έλλειψης αποτελεσματικότητας, και προσαρμογή της δόσης ενδέχεται να απαιτείται.</w:t>
            </w:r>
          </w:p>
        </w:tc>
      </w:tr>
      <w:tr w:rsidR="0026264B" w:rsidRPr="001A1CF0" w14:paraId="63A530F5" w14:textId="77777777" w:rsidTr="00810B61">
        <w:trPr>
          <w:cantSplit/>
        </w:trPr>
        <w:tc>
          <w:tcPr>
            <w:tcW w:w="2892" w:type="dxa"/>
          </w:tcPr>
          <w:p w14:paraId="64FB2AB9"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i/>
                <w:sz w:val="22"/>
                <w:szCs w:val="22"/>
                <w:lang w:val="el-GR"/>
              </w:rPr>
            </w:pPr>
            <w:r w:rsidRPr="0026264B">
              <w:rPr>
                <w:sz w:val="22"/>
                <w:szCs w:val="22"/>
                <w:lang w:val="el-GR"/>
              </w:rPr>
              <w:t>Εφαβιρένζη [ένας μη νουκλεοσιδικός αναστολέας της αντίστροφης μεταγραφάσης, (</w:t>
            </w:r>
            <w:r w:rsidRPr="0026264B">
              <w:rPr>
                <w:sz w:val="22"/>
                <w:szCs w:val="22"/>
              </w:rPr>
              <w:t>NNRTI</w:t>
            </w:r>
            <w:r w:rsidRPr="0026264B">
              <w:rPr>
                <w:sz w:val="22"/>
                <w:szCs w:val="22"/>
                <w:lang w:val="el-GR"/>
              </w:rPr>
              <w:t xml:space="preserve">)] </w:t>
            </w:r>
            <w:r w:rsidRPr="0026264B">
              <w:rPr>
                <w:i/>
                <w:sz w:val="22"/>
                <w:szCs w:val="22"/>
                <w:lang w:val="el-GR"/>
              </w:rPr>
              <w:t xml:space="preserve">[επαγωγέας του </w:t>
            </w:r>
            <w:r w:rsidRPr="0026264B">
              <w:rPr>
                <w:i/>
                <w:sz w:val="22"/>
                <w:szCs w:val="22"/>
              </w:rPr>
              <w:t>CYP</w:t>
            </w:r>
            <w:r w:rsidRPr="0026264B">
              <w:rPr>
                <w:i/>
                <w:sz w:val="22"/>
                <w:szCs w:val="22"/>
                <w:lang w:val="el-GR"/>
              </w:rPr>
              <w:t xml:space="preserve">450, αναστολέας και υπόστρωμα του </w:t>
            </w:r>
            <w:r w:rsidRPr="0026264B">
              <w:rPr>
                <w:i/>
                <w:sz w:val="22"/>
                <w:szCs w:val="22"/>
              </w:rPr>
              <w:t>CYP</w:t>
            </w:r>
            <w:r w:rsidRPr="0026264B">
              <w:rPr>
                <w:i/>
                <w:sz w:val="22"/>
                <w:szCs w:val="22"/>
                <w:lang w:val="el-GR"/>
              </w:rPr>
              <w:t>3</w:t>
            </w:r>
            <w:r w:rsidRPr="0026264B">
              <w:rPr>
                <w:i/>
                <w:sz w:val="22"/>
                <w:szCs w:val="22"/>
              </w:rPr>
              <w:t>A</w:t>
            </w:r>
            <w:r w:rsidRPr="0026264B">
              <w:rPr>
                <w:i/>
                <w:sz w:val="22"/>
                <w:szCs w:val="22"/>
                <w:lang w:val="el-GR"/>
              </w:rPr>
              <w:t>4]</w:t>
            </w:r>
          </w:p>
          <w:p w14:paraId="12A2DF04"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i/>
                <w:sz w:val="22"/>
                <w:szCs w:val="22"/>
                <w:lang w:val="el-GR"/>
              </w:rPr>
            </w:pPr>
          </w:p>
          <w:p w14:paraId="0D524DD6"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Εφαβιρένζη 400</w:t>
            </w:r>
            <w:r w:rsidRPr="0026264B">
              <w:rPr>
                <w:sz w:val="22"/>
                <w:szCs w:val="22"/>
              </w:rPr>
              <w:t> mg</w:t>
            </w:r>
            <w:r w:rsidRPr="0026264B">
              <w:rPr>
                <w:sz w:val="22"/>
                <w:szCs w:val="22"/>
                <w:lang w:val="el-GR"/>
              </w:rPr>
              <w:t xml:space="preserve"> </w:t>
            </w:r>
            <w:r w:rsidRPr="0026264B">
              <w:rPr>
                <w:sz w:val="22"/>
                <w:szCs w:val="22"/>
              </w:rPr>
              <w:t>QD</w:t>
            </w:r>
            <w:r w:rsidRPr="0026264B">
              <w:rPr>
                <w:sz w:val="22"/>
                <w:szCs w:val="22"/>
                <w:lang w:val="el-GR"/>
              </w:rPr>
              <w:t>, συγχορηγούμενη με βορικοναζόλη 200</w:t>
            </w:r>
            <w:r w:rsidRPr="0026264B">
              <w:rPr>
                <w:sz w:val="22"/>
                <w:szCs w:val="22"/>
              </w:rPr>
              <w:t> mg</w:t>
            </w:r>
            <w:r w:rsidRPr="0026264B">
              <w:rPr>
                <w:sz w:val="22"/>
                <w:szCs w:val="22"/>
                <w:lang w:val="el-GR"/>
              </w:rPr>
              <w:t xml:space="preserve"> </w:t>
            </w:r>
            <w:r w:rsidRPr="0026264B">
              <w:rPr>
                <w:sz w:val="22"/>
                <w:szCs w:val="22"/>
              </w:rPr>
              <w:t>BID</w:t>
            </w:r>
            <w:r w:rsidRPr="004A3857">
              <w:rPr>
                <w:sz w:val="22"/>
                <w:szCs w:val="22"/>
                <w:lang w:val="el-GR"/>
              </w:rPr>
              <w:t>*</w:t>
            </w:r>
          </w:p>
          <w:p w14:paraId="2980B2C1"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p>
          <w:p w14:paraId="49566FCD"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p>
          <w:p w14:paraId="140BF593"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p>
          <w:p w14:paraId="29D8C3AC"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p>
          <w:p w14:paraId="7BD76AF5"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p>
          <w:p w14:paraId="122F322B" w14:textId="77777777" w:rsidR="0026264B" w:rsidRPr="0026264B" w:rsidRDefault="0026264B" w:rsidP="0026264B">
            <w:pPr>
              <w:autoSpaceDE w:val="0"/>
              <w:autoSpaceDN w:val="0"/>
              <w:adjustRightInd w:val="0"/>
              <w:rPr>
                <w:sz w:val="22"/>
                <w:szCs w:val="22"/>
                <w:highlight w:val="yellow"/>
                <w:lang w:val="el-GR"/>
              </w:rPr>
            </w:pPr>
            <w:r w:rsidRPr="0026264B">
              <w:rPr>
                <w:sz w:val="22"/>
                <w:szCs w:val="22"/>
                <w:lang w:val="el-GR"/>
              </w:rPr>
              <w:t>Εφαβιρένζη 300</w:t>
            </w:r>
            <w:r w:rsidRPr="0026264B">
              <w:rPr>
                <w:sz w:val="22"/>
                <w:szCs w:val="22"/>
              </w:rPr>
              <w:t> mg</w:t>
            </w:r>
            <w:r w:rsidRPr="0026264B">
              <w:rPr>
                <w:sz w:val="22"/>
                <w:szCs w:val="22"/>
                <w:lang w:val="el-GR"/>
              </w:rPr>
              <w:t xml:space="preserve"> </w:t>
            </w:r>
            <w:r w:rsidRPr="0026264B">
              <w:rPr>
                <w:sz w:val="22"/>
                <w:szCs w:val="22"/>
              </w:rPr>
              <w:t>QD</w:t>
            </w:r>
            <w:r w:rsidRPr="0026264B">
              <w:rPr>
                <w:sz w:val="22"/>
                <w:szCs w:val="22"/>
                <w:lang w:val="el-GR"/>
              </w:rPr>
              <w:t>, συγχορηγούμενη με βορικοναζόλη 400</w:t>
            </w:r>
            <w:r w:rsidRPr="0026264B">
              <w:rPr>
                <w:sz w:val="22"/>
                <w:szCs w:val="22"/>
              </w:rPr>
              <w:t> mg</w:t>
            </w:r>
            <w:r w:rsidRPr="0026264B">
              <w:rPr>
                <w:sz w:val="22"/>
                <w:szCs w:val="22"/>
                <w:lang w:val="el-GR"/>
              </w:rPr>
              <w:t xml:space="preserve"> </w:t>
            </w:r>
            <w:r w:rsidRPr="0026264B">
              <w:rPr>
                <w:sz w:val="22"/>
                <w:szCs w:val="22"/>
              </w:rPr>
              <w:t>BID</w:t>
            </w:r>
            <w:r w:rsidRPr="004A3857">
              <w:rPr>
                <w:sz w:val="22"/>
                <w:szCs w:val="22"/>
                <w:lang w:val="el-GR"/>
              </w:rPr>
              <w:t>*</w:t>
            </w:r>
          </w:p>
        </w:tc>
        <w:tc>
          <w:tcPr>
            <w:tcW w:w="3270" w:type="dxa"/>
          </w:tcPr>
          <w:p w14:paraId="37A44428"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33D796A3"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70BAB877"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4643917C"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29311D63"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1D5D4245" w14:textId="77777777" w:rsidR="00F168C5" w:rsidRPr="004A3857" w:rsidRDefault="00F168C5" w:rsidP="0026264B">
            <w:pPr>
              <w:pStyle w:val="TableText"/>
              <w:tabs>
                <w:tab w:val="left" w:pos="216"/>
              </w:tabs>
              <w:overflowPunct w:val="0"/>
              <w:autoSpaceDE w:val="0"/>
              <w:autoSpaceDN w:val="0"/>
              <w:adjustRightInd w:val="0"/>
              <w:textAlignment w:val="baseline"/>
              <w:rPr>
                <w:sz w:val="22"/>
                <w:szCs w:val="22"/>
                <w:lang w:val="el-GR"/>
              </w:rPr>
            </w:pPr>
          </w:p>
          <w:p w14:paraId="3063EB4E" w14:textId="77777777" w:rsidR="00276525" w:rsidRPr="00EA4D68" w:rsidRDefault="00276525" w:rsidP="0026264B">
            <w:pPr>
              <w:pStyle w:val="TableText"/>
              <w:tabs>
                <w:tab w:val="left" w:pos="216"/>
              </w:tabs>
              <w:overflowPunct w:val="0"/>
              <w:autoSpaceDE w:val="0"/>
              <w:autoSpaceDN w:val="0"/>
              <w:adjustRightInd w:val="0"/>
              <w:textAlignment w:val="baseline"/>
              <w:rPr>
                <w:sz w:val="22"/>
                <w:szCs w:val="22"/>
                <w:lang w:val="el-GR"/>
              </w:rPr>
            </w:pPr>
          </w:p>
          <w:p w14:paraId="45DB62F2" w14:textId="77777777" w:rsidR="00F168C5" w:rsidRDefault="00F168C5" w:rsidP="0026264B">
            <w:pPr>
              <w:pStyle w:val="TableText"/>
              <w:tabs>
                <w:tab w:val="left" w:pos="216"/>
              </w:tabs>
              <w:overflowPunct w:val="0"/>
              <w:autoSpaceDE w:val="0"/>
              <w:autoSpaceDN w:val="0"/>
              <w:adjustRightInd w:val="0"/>
              <w:textAlignment w:val="baseline"/>
              <w:rPr>
                <w:sz w:val="22"/>
                <w:szCs w:val="22"/>
                <w:lang w:val="el-GR"/>
              </w:rPr>
            </w:pPr>
          </w:p>
          <w:p w14:paraId="5C41228C" w14:textId="21DD6794" w:rsidR="0026264B" w:rsidRPr="0026264B" w:rsidRDefault="00E4610F" w:rsidP="0026264B">
            <w:pPr>
              <w:pStyle w:val="TableText"/>
              <w:tabs>
                <w:tab w:val="left" w:pos="216"/>
              </w:tabs>
              <w:overflowPunct w:val="0"/>
              <w:autoSpaceDE w:val="0"/>
              <w:autoSpaceDN w:val="0"/>
              <w:adjustRightInd w:val="0"/>
              <w:textAlignment w:val="baseline"/>
              <w:rPr>
                <w:rFonts w:cs="Times New Roman"/>
                <w:sz w:val="22"/>
                <w:szCs w:val="22"/>
                <w:lang w:val="el-GR"/>
              </w:rPr>
            </w:pPr>
            <w:r>
              <w:rPr>
                <w:sz w:val="22"/>
                <w:szCs w:val="22"/>
                <w:lang w:val="el-GR"/>
              </w:rPr>
              <w:t>Εφαβιρένζη</w:t>
            </w:r>
            <w:r w:rsidR="0026264B" w:rsidRPr="0026264B">
              <w:rPr>
                <w:sz w:val="22"/>
                <w:szCs w:val="22"/>
                <w:lang w:val="el-GR"/>
              </w:rPr>
              <w:t xml:space="preserve"> </w:t>
            </w:r>
            <w:r w:rsidR="0026264B" w:rsidRPr="0026264B">
              <w:rPr>
                <w:sz w:val="22"/>
                <w:szCs w:val="22"/>
              </w:rPr>
              <w:t>C</w:t>
            </w:r>
            <w:r w:rsidR="0026264B" w:rsidRPr="0026264B">
              <w:rPr>
                <w:sz w:val="22"/>
                <w:szCs w:val="22"/>
                <w:vertAlign w:val="subscript"/>
              </w:rPr>
              <w:t>max</w:t>
            </w:r>
            <w:r w:rsidR="0026264B" w:rsidRPr="0026264B">
              <w:rPr>
                <w:sz w:val="22"/>
                <w:szCs w:val="22"/>
                <w:lang w:val="el-GR"/>
              </w:rPr>
              <w:t xml:space="preserve"> </w:t>
            </w:r>
            <w:r w:rsidR="0026264B" w:rsidRPr="001A1CF0">
              <w:rPr>
                <w:rFonts w:ascii="Symbol" w:hAnsi="Symbol"/>
                <w:sz w:val="22"/>
                <w:szCs w:val="22"/>
              </w:rPr>
              <w:t></w:t>
            </w:r>
            <w:r w:rsidR="0026264B" w:rsidRPr="0026264B">
              <w:rPr>
                <w:sz w:val="22"/>
                <w:szCs w:val="22"/>
                <w:lang w:val="el-GR"/>
              </w:rPr>
              <w:t xml:space="preserve"> 38%</w:t>
            </w:r>
            <w:r w:rsidR="0026264B" w:rsidRPr="0026264B">
              <w:rPr>
                <w:sz w:val="22"/>
                <w:szCs w:val="22"/>
                <w:lang w:val="el-GR"/>
              </w:rPr>
              <w:br/>
            </w:r>
            <w:r>
              <w:rPr>
                <w:sz w:val="22"/>
                <w:szCs w:val="22"/>
                <w:lang w:val="el-GR"/>
              </w:rPr>
              <w:t>Εφαβιρένζη</w:t>
            </w:r>
            <w:r w:rsidRPr="0026264B">
              <w:rPr>
                <w:sz w:val="22"/>
                <w:szCs w:val="22"/>
                <w:lang w:val="el-GR"/>
              </w:rPr>
              <w:t xml:space="preserve"> </w:t>
            </w:r>
            <w:r w:rsidR="0026264B" w:rsidRPr="0026264B">
              <w:rPr>
                <w:sz w:val="22"/>
                <w:szCs w:val="22"/>
              </w:rPr>
              <w:t>AUC</w:t>
            </w:r>
            <w:r w:rsidR="0026264B" w:rsidRPr="001A1CF0">
              <w:rPr>
                <w:rFonts w:ascii="Symbol" w:hAnsi="Symbol"/>
                <w:sz w:val="22"/>
                <w:szCs w:val="22"/>
                <w:vertAlign w:val="subscript"/>
              </w:rPr>
              <w:t></w:t>
            </w:r>
            <w:r w:rsidR="0026264B" w:rsidRPr="0026264B">
              <w:rPr>
                <w:sz w:val="22"/>
                <w:szCs w:val="22"/>
                <w:lang w:val="el-GR"/>
              </w:rPr>
              <w:t xml:space="preserve"> </w:t>
            </w:r>
            <w:r w:rsidR="0026264B" w:rsidRPr="001A1CF0">
              <w:rPr>
                <w:rFonts w:ascii="Symbol" w:hAnsi="Symbol"/>
                <w:sz w:val="22"/>
                <w:szCs w:val="22"/>
              </w:rPr>
              <w:t></w:t>
            </w:r>
            <w:r w:rsidR="0026264B" w:rsidRPr="0026264B">
              <w:rPr>
                <w:sz w:val="22"/>
                <w:szCs w:val="22"/>
                <w:lang w:val="el-GR"/>
              </w:rPr>
              <w:t xml:space="preserve"> 44%</w:t>
            </w:r>
          </w:p>
          <w:p w14:paraId="49D74EEB"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Βορικοναζόλη </w:t>
            </w:r>
            <w:r w:rsidRPr="0026264B">
              <w:rPr>
                <w:sz w:val="22"/>
                <w:szCs w:val="22"/>
              </w:rPr>
              <w:t>C</w:t>
            </w:r>
            <w:r w:rsidRPr="0026264B">
              <w:rPr>
                <w:sz w:val="22"/>
                <w:szCs w:val="22"/>
                <w:vertAlign w:val="subscript"/>
              </w:rPr>
              <w:t>max</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61%</w:t>
            </w:r>
            <w:r w:rsidRPr="0026264B">
              <w:rPr>
                <w:sz w:val="22"/>
                <w:szCs w:val="22"/>
                <w:lang w:val="el-GR"/>
              </w:rPr>
              <w:br/>
              <w:t xml:space="preserve">Βορικοναζόλη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77%</w:t>
            </w:r>
          </w:p>
          <w:p w14:paraId="63FB6316" w14:textId="77777777" w:rsidR="0026264B" w:rsidRPr="0026264B" w:rsidRDefault="0026264B" w:rsidP="0026264B">
            <w:pPr>
              <w:pStyle w:val="TableText"/>
              <w:tabs>
                <w:tab w:val="left" w:pos="216"/>
                <w:tab w:val="left" w:pos="360"/>
              </w:tabs>
              <w:overflowPunct w:val="0"/>
              <w:autoSpaceDE w:val="0"/>
              <w:autoSpaceDN w:val="0"/>
              <w:adjustRightInd w:val="0"/>
              <w:textAlignment w:val="baseline"/>
              <w:rPr>
                <w:rFonts w:cs="Times New Roman"/>
                <w:sz w:val="22"/>
                <w:szCs w:val="22"/>
                <w:lang w:val="el-GR"/>
              </w:rPr>
            </w:pPr>
          </w:p>
          <w:p w14:paraId="3E153B67" w14:textId="77777777" w:rsidR="0026264B" w:rsidRPr="0026264B" w:rsidRDefault="0026264B" w:rsidP="0026264B">
            <w:pPr>
              <w:pStyle w:val="TableText"/>
              <w:tabs>
                <w:tab w:val="left" w:pos="216"/>
                <w:tab w:val="left" w:pos="360"/>
              </w:tabs>
              <w:overflowPunct w:val="0"/>
              <w:autoSpaceDE w:val="0"/>
              <w:autoSpaceDN w:val="0"/>
              <w:adjustRightInd w:val="0"/>
              <w:textAlignment w:val="baseline"/>
              <w:rPr>
                <w:rFonts w:cs="Times New Roman"/>
                <w:sz w:val="22"/>
                <w:szCs w:val="22"/>
                <w:lang w:val="el-GR"/>
              </w:rPr>
            </w:pPr>
          </w:p>
          <w:p w14:paraId="4F94B449" w14:textId="1CD356D0" w:rsidR="0026264B" w:rsidRPr="0026264B" w:rsidRDefault="0026264B" w:rsidP="0026264B">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Σε σύγκριση με την εφαβιρένζη 600</w:t>
            </w:r>
            <w:r w:rsidRPr="0026264B">
              <w:rPr>
                <w:sz w:val="22"/>
                <w:szCs w:val="22"/>
              </w:rPr>
              <w:t> mg</w:t>
            </w:r>
            <w:r w:rsidRPr="0026264B">
              <w:rPr>
                <w:sz w:val="22"/>
                <w:szCs w:val="22"/>
                <w:lang w:val="el-GR"/>
              </w:rPr>
              <w:t xml:space="preserve"> </w:t>
            </w:r>
            <w:r w:rsidRPr="0026264B">
              <w:rPr>
                <w:sz w:val="22"/>
                <w:szCs w:val="22"/>
              </w:rPr>
              <w:t>QD</w:t>
            </w:r>
            <w:r w:rsidRPr="0026264B">
              <w:rPr>
                <w:sz w:val="22"/>
                <w:szCs w:val="22"/>
                <w:lang w:val="el-GR"/>
              </w:rPr>
              <w:t>,</w:t>
            </w:r>
          </w:p>
          <w:p w14:paraId="16D53481" w14:textId="5D470792" w:rsidR="0026264B" w:rsidRPr="0026264B" w:rsidRDefault="0026264B" w:rsidP="0026264B">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Εφαβιρένζη </w:t>
            </w:r>
            <w:r w:rsidRPr="0026264B">
              <w:rPr>
                <w:sz w:val="22"/>
                <w:szCs w:val="22"/>
              </w:rPr>
              <w:t>C</w:t>
            </w:r>
            <w:r w:rsidRPr="0026264B">
              <w:rPr>
                <w:sz w:val="22"/>
                <w:szCs w:val="22"/>
                <w:vertAlign w:val="subscript"/>
              </w:rPr>
              <w:t>max</w:t>
            </w:r>
            <w:r w:rsidRPr="0026264B">
              <w:rPr>
                <w:sz w:val="22"/>
                <w:szCs w:val="22"/>
                <w:lang w:val="el-GR"/>
              </w:rPr>
              <w:t xml:space="preserve"> </w:t>
            </w:r>
            <w:r w:rsidR="0086650D" w:rsidRPr="001A1CF0">
              <w:rPr>
                <w:szCs w:val="22"/>
                <w:lang w:val="el-GR"/>
              </w:rPr>
              <w:t>↔</w:t>
            </w:r>
            <w:r w:rsidRPr="0026264B">
              <w:rPr>
                <w:sz w:val="22"/>
                <w:szCs w:val="22"/>
                <w:lang w:val="el-GR"/>
              </w:rPr>
              <w:br/>
              <w:t xml:space="preserve">Εφαβιρένζη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17%</w:t>
            </w:r>
            <w:r w:rsidRPr="0026264B">
              <w:rPr>
                <w:sz w:val="22"/>
                <w:szCs w:val="22"/>
                <w:lang w:val="el-GR"/>
              </w:rPr>
              <w:br/>
            </w:r>
          </w:p>
          <w:p w14:paraId="0C4C067E" w14:textId="77777777" w:rsidR="0026264B" w:rsidRPr="0026264B" w:rsidRDefault="0026264B" w:rsidP="0026264B">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Σε σύγκριση με τη βορικοναζόλη 200</w:t>
            </w:r>
            <w:r w:rsidRPr="0026264B">
              <w:rPr>
                <w:sz w:val="22"/>
                <w:szCs w:val="22"/>
              </w:rPr>
              <w:t> mg</w:t>
            </w:r>
            <w:r w:rsidRPr="0026264B">
              <w:rPr>
                <w:sz w:val="22"/>
                <w:szCs w:val="22"/>
                <w:lang w:val="el-GR"/>
              </w:rPr>
              <w:t xml:space="preserve"> </w:t>
            </w:r>
            <w:r w:rsidRPr="0026264B">
              <w:rPr>
                <w:sz w:val="22"/>
                <w:szCs w:val="22"/>
              </w:rPr>
              <w:t>BID</w:t>
            </w:r>
            <w:r w:rsidRPr="0026264B">
              <w:rPr>
                <w:sz w:val="22"/>
                <w:szCs w:val="22"/>
                <w:lang w:val="el-GR"/>
              </w:rPr>
              <w:t>,</w:t>
            </w:r>
          </w:p>
          <w:p w14:paraId="5BA1CA24" w14:textId="77777777" w:rsidR="0026264B" w:rsidRPr="0026264B" w:rsidRDefault="0026264B" w:rsidP="0026264B">
            <w:pPr>
              <w:autoSpaceDE w:val="0"/>
              <w:autoSpaceDN w:val="0"/>
              <w:adjustRightInd w:val="0"/>
              <w:rPr>
                <w:sz w:val="22"/>
                <w:szCs w:val="22"/>
              </w:rPr>
            </w:pPr>
            <w:r w:rsidRPr="0026264B">
              <w:rPr>
                <w:sz w:val="22"/>
                <w:szCs w:val="22"/>
              </w:rPr>
              <w:t>Βορικοναζόλη C</w:t>
            </w:r>
            <w:r w:rsidRPr="0026264B">
              <w:rPr>
                <w:sz w:val="22"/>
                <w:szCs w:val="22"/>
                <w:vertAlign w:val="subscript"/>
              </w:rPr>
              <w:t>max</w:t>
            </w:r>
            <w:r w:rsidRPr="0026264B">
              <w:rPr>
                <w:sz w:val="22"/>
                <w:szCs w:val="22"/>
              </w:rPr>
              <w:t xml:space="preserve"> </w:t>
            </w:r>
            <w:r w:rsidRPr="001A1CF0">
              <w:rPr>
                <w:rFonts w:ascii="Symbol" w:hAnsi="Symbol"/>
                <w:sz w:val="22"/>
                <w:szCs w:val="22"/>
              </w:rPr>
              <w:t></w:t>
            </w:r>
            <w:r w:rsidRPr="0026264B">
              <w:rPr>
                <w:sz w:val="22"/>
                <w:szCs w:val="22"/>
              </w:rPr>
              <w:t xml:space="preserve"> 23%</w:t>
            </w:r>
            <w:r w:rsidRPr="0026264B">
              <w:rPr>
                <w:sz w:val="22"/>
                <w:szCs w:val="22"/>
              </w:rPr>
              <w:br/>
              <w:t>Βορικοναζόλη AUC</w:t>
            </w:r>
            <w:r w:rsidRPr="001A1CF0">
              <w:rPr>
                <w:rFonts w:ascii="Symbol" w:hAnsi="Symbol"/>
                <w:sz w:val="22"/>
                <w:szCs w:val="22"/>
                <w:vertAlign w:val="subscript"/>
              </w:rPr>
              <w:t></w:t>
            </w:r>
            <w:r w:rsidRPr="0026264B">
              <w:rPr>
                <w:sz w:val="22"/>
                <w:szCs w:val="22"/>
              </w:rPr>
              <w:t xml:space="preserve"> </w:t>
            </w:r>
            <w:r w:rsidRPr="001A1CF0">
              <w:rPr>
                <w:rFonts w:ascii="Symbol" w:hAnsi="Symbol"/>
                <w:sz w:val="22"/>
                <w:szCs w:val="22"/>
              </w:rPr>
              <w:t></w:t>
            </w:r>
            <w:r w:rsidRPr="0026264B">
              <w:rPr>
                <w:sz w:val="22"/>
                <w:szCs w:val="22"/>
              </w:rPr>
              <w:t xml:space="preserve"> 7%</w:t>
            </w:r>
          </w:p>
        </w:tc>
        <w:tc>
          <w:tcPr>
            <w:tcW w:w="3081" w:type="dxa"/>
          </w:tcPr>
          <w:p w14:paraId="68D4B406"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430B2811"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1E0CDE82"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6EC0DBE5"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77C0C2A5"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28852EC9" w14:textId="77777777" w:rsidR="00F168C5" w:rsidRPr="00EA4D68" w:rsidRDefault="00F168C5" w:rsidP="0026264B">
            <w:pPr>
              <w:pStyle w:val="TableText"/>
              <w:overflowPunct w:val="0"/>
              <w:autoSpaceDE w:val="0"/>
              <w:autoSpaceDN w:val="0"/>
              <w:adjustRightInd w:val="0"/>
              <w:textAlignment w:val="baseline"/>
              <w:rPr>
                <w:sz w:val="22"/>
                <w:szCs w:val="22"/>
                <w:lang w:val="el-GR"/>
              </w:rPr>
            </w:pPr>
          </w:p>
          <w:p w14:paraId="2E4F8E73" w14:textId="77777777" w:rsidR="00F168C5" w:rsidRDefault="00F168C5" w:rsidP="0026264B">
            <w:pPr>
              <w:pStyle w:val="TableText"/>
              <w:overflowPunct w:val="0"/>
              <w:autoSpaceDE w:val="0"/>
              <w:autoSpaceDN w:val="0"/>
              <w:adjustRightInd w:val="0"/>
              <w:textAlignment w:val="baseline"/>
              <w:rPr>
                <w:sz w:val="22"/>
                <w:szCs w:val="22"/>
                <w:lang w:val="el-GR"/>
              </w:rPr>
            </w:pPr>
          </w:p>
          <w:p w14:paraId="38F827DB" w14:textId="5E8BA541"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r w:rsidRPr="0026264B">
              <w:rPr>
                <w:sz w:val="22"/>
                <w:szCs w:val="22"/>
                <w:lang w:val="el-GR"/>
              </w:rPr>
              <w:t>Η χρήση τυπικών δόσεων βορικοναζόλης με δόσεις εφαβιρένζης των 400</w:t>
            </w:r>
            <w:r w:rsidRPr="0026264B">
              <w:rPr>
                <w:sz w:val="22"/>
                <w:szCs w:val="22"/>
              </w:rPr>
              <w:t> mg</w:t>
            </w:r>
            <w:r w:rsidRPr="0026264B">
              <w:rPr>
                <w:sz w:val="22"/>
                <w:szCs w:val="22"/>
                <w:lang w:val="el-GR"/>
              </w:rPr>
              <w:t xml:space="preserve"> </w:t>
            </w:r>
            <w:r w:rsidRPr="0026264B">
              <w:rPr>
                <w:sz w:val="22"/>
                <w:szCs w:val="22"/>
              </w:rPr>
              <w:t>QD</w:t>
            </w:r>
            <w:r w:rsidRPr="0026264B">
              <w:rPr>
                <w:sz w:val="22"/>
                <w:szCs w:val="22"/>
                <w:lang w:val="el-GR"/>
              </w:rPr>
              <w:t xml:space="preserve"> ή υψηλότερες </w:t>
            </w:r>
            <w:r w:rsidRPr="0026264B">
              <w:rPr>
                <w:b/>
                <w:sz w:val="22"/>
                <w:szCs w:val="22"/>
                <w:lang w:val="el-GR"/>
              </w:rPr>
              <w:t>αντενδείκνυται</w:t>
            </w:r>
            <w:r w:rsidRPr="0026264B">
              <w:rPr>
                <w:sz w:val="22"/>
                <w:szCs w:val="22"/>
                <w:lang w:val="el-GR"/>
              </w:rPr>
              <w:t xml:space="preserve"> (βλ. παράγραφο</w:t>
            </w:r>
            <w:r w:rsidRPr="0026264B">
              <w:rPr>
                <w:sz w:val="22"/>
                <w:szCs w:val="22"/>
              </w:rPr>
              <w:t> </w:t>
            </w:r>
            <w:r w:rsidRPr="0026264B">
              <w:rPr>
                <w:sz w:val="22"/>
                <w:szCs w:val="22"/>
                <w:lang w:val="el-GR"/>
              </w:rPr>
              <w:t xml:space="preserve">4.3). </w:t>
            </w:r>
          </w:p>
          <w:p w14:paraId="231DD666"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4AB6D8BA" w14:textId="77777777" w:rsidR="0026264B" w:rsidRPr="0026264B" w:rsidRDefault="0026264B" w:rsidP="0026264B">
            <w:pPr>
              <w:autoSpaceDE w:val="0"/>
              <w:autoSpaceDN w:val="0"/>
              <w:adjustRightInd w:val="0"/>
              <w:rPr>
                <w:sz w:val="22"/>
                <w:szCs w:val="22"/>
                <w:lang w:val="el-GR"/>
              </w:rPr>
            </w:pPr>
            <w:r w:rsidRPr="0026264B">
              <w:rPr>
                <w:sz w:val="22"/>
                <w:szCs w:val="22"/>
                <w:lang w:val="el-GR"/>
              </w:rPr>
              <w:t>Επιτρέπεται η συγχορήγηση της βορικοναζόλης με εφαβιρένζη εάν η δόση συντήρησης της βορικοναζόλης αυξηθεί στα 400</w:t>
            </w:r>
            <w:r w:rsidRPr="0026264B">
              <w:rPr>
                <w:sz w:val="22"/>
                <w:szCs w:val="22"/>
              </w:rPr>
              <w:t> mg</w:t>
            </w:r>
            <w:r w:rsidRPr="0026264B">
              <w:rPr>
                <w:sz w:val="22"/>
                <w:szCs w:val="22"/>
                <w:lang w:val="el-GR"/>
              </w:rPr>
              <w:t xml:space="preserve"> </w:t>
            </w:r>
            <w:r w:rsidRPr="0026264B">
              <w:rPr>
                <w:sz w:val="22"/>
                <w:szCs w:val="22"/>
              </w:rPr>
              <w:t>BID</w:t>
            </w:r>
            <w:r w:rsidRPr="0026264B">
              <w:rPr>
                <w:sz w:val="22"/>
                <w:szCs w:val="22"/>
                <w:lang w:val="el-GR"/>
              </w:rPr>
              <w:t xml:space="preserve"> και η δόση της εφαβιρένζης μειωθεί στα 300</w:t>
            </w:r>
            <w:r w:rsidRPr="0026264B">
              <w:rPr>
                <w:sz w:val="22"/>
                <w:szCs w:val="22"/>
              </w:rPr>
              <w:t> mg</w:t>
            </w:r>
            <w:r w:rsidRPr="0026264B">
              <w:rPr>
                <w:sz w:val="22"/>
                <w:szCs w:val="22"/>
                <w:lang w:val="el-GR"/>
              </w:rPr>
              <w:t xml:space="preserve"> </w:t>
            </w:r>
            <w:r w:rsidRPr="0026264B">
              <w:rPr>
                <w:sz w:val="22"/>
                <w:szCs w:val="22"/>
              </w:rPr>
              <w:t>QD</w:t>
            </w:r>
            <w:r w:rsidRPr="0026264B">
              <w:rPr>
                <w:sz w:val="22"/>
                <w:szCs w:val="22"/>
                <w:lang w:val="el-GR"/>
              </w:rPr>
              <w:t>. Όταν διακοπεί η θεραπεία με βορικοναζόλη, θα πρέπει να αποκατασταθεί η αρχική δόση εφαβιρένζης (βλ. παραγράφους</w:t>
            </w:r>
            <w:r w:rsidRPr="0026264B">
              <w:rPr>
                <w:sz w:val="22"/>
                <w:szCs w:val="22"/>
              </w:rPr>
              <w:t> </w:t>
            </w:r>
            <w:r w:rsidRPr="0026264B">
              <w:rPr>
                <w:sz w:val="22"/>
                <w:szCs w:val="22"/>
                <w:lang w:val="el-GR"/>
              </w:rPr>
              <w:t>4.2 και 4.4).</w:t>
            </w:r>
          </w:p>
        </w:tc>
      </w:tr>
      <w:tr w:rsidR="0026264B" w:rsidRPr="001A1CF0" w14:paraId="798C3DC5" w14:textId="77777777" w:rsidTr="00810B61">
        <w:trPr>
          <w:cantSplit/>
        </w:trPr>
        <w:tc>
          <w:tcPr>
            <w:tcW w:w="2892" w:type="dxa"/>
          </w:tcPr>
          <w:p w14:paraId="53541B97" w14:textId="77777777" w:rsidR="0026264B" w:rsidRPr="0026264B" w:rsidRDefault="0026264B" w:rsidP="0026264B">
            <w:pPr>
              <w:autoSpaceDE w:val="0"/>
              <w:autoSpaceDN w:val="0"/>
              <w:adjustRightInd w:val="0"/>
              <w:rPr>
                <w:sz w:val="22"/>
                <w:szCs w:val="22"/>
                <w:lang w:val="el-GR"/>
              </w:rPr>
            </w:pPr>
            <w:r w:rsidRPr="0026264B">
              <w:rPr>
                <w:sz w:val="22"/>
                <w:szCs w:val="22"/>
                <w:lang w:val="el-GR"/>
              </w:rPr>
              <w:t>Άλλοι Μη-Νουκλεοσιδικοί Αναστολείς της Αντίστροφης Μεταγραφάσης (</w:t>
            </w:r>
            <w:r w:rsidRPr="0026264B">
              <w:rPr>
                <w:sz w:val="22"/>
                <w:szCs w:val="22"/>
              </w:rPr>
              <w:t>NNRTIs</w:t>
            </w:r>
            <w:r w:rsidRPr="0026264B">
              <w:rPr>
                <w:sz w:val="22"/>
                <w:szCs w:val="22"/>
                <w:lang w:val="el-GR"/>
              </w:rPr>
              <w:t>) (συμπεριλαμβάνονται μεταξύ άλλων: ντελαβιρδίνη, νεβιραπίνη)</w:t>
            </w:r>
            <w:r w:rsidRPr="004A3857">
              <w:rPr>
                <w:sz w:val="22"/>
                <w:szCs w:val="22"/>
                <w:lang w:val="el-GR"/>
              </w:rPr>
              <w:t>*</w:t>
            </w:r>
            <w:r w:rsidRPr="0026264B">
              <w:rPr>
                <w:sz w:val="22"/>
                <w:szCs w:val="22"/>
                <w:lang w:val="el-GR"/>
              </w:rPr>
              <w:br/>
            </w:r>
            <w:r w:rsidRPr="0026264B">
              <w:rPr>
                <w:i/>
                <w:sz w:val="22"/>
                <w:szCs w:val="22"/>
                <w:lang w:val="el-GR"/>
              </w:rPr>
              <w:t xml:space="preserve">[υποστρώματα, αναστολείς του </w:t>
            </w:r>
            <w:r w:rsidRPr="0026264B">
              <w:rPr>
                <w:i/>
                <w:sz w:val="22"/>
                <w:szCs w:val="22"/>
              </w:rPr>
              <w:t>CYP</w:t>
            </w:r>
            <w:r w:rsidRPr="0026264B">
              <w:rPr>
                <w:i/>
                <w:sz w:val="22"/>
                <w:szCs w:val="22"/>
                <w:lang w:val="el-GR"/>
              </w:rPr>
              <w:t>3</w:t>
            </w:r>
            <w:r w:rsidRPr="0026264B">
              <w:rPr>
                <w:i/>
                <w:sz w:val="22"/>
                <w:szCs w:val="22"/>
              </w:rPr>
              <w:t>A</w:t>
            </w:r>
            <w:r w:rsidRPr="0026264B">
              <w:rPr>
                <w:i/>
                <w:sz w:val="22"/>
                <w:szCs w:val="22"/>
                <w:lang w:val="el-GR"/>
              </w:rPr>
              <w:t xml:space="preserve">4 ή επαγωγείς του </w:t>
            </w:r>
            <w:r w:rsidRPr="0026264B">
              <w:rPr>
                <w:i/>
                <w:sz w:val="22"/>
                <w:szCs w:val="22"/>
              </w:rPr>
              <w:t>CYP</w:t>
            </w:r>
            <w:r w:rsidRPr="0026264B">
              <w:rPr>
                <w:i/>
                <w:sz w:val="22"/>
                <w:szCs w:val="22"/>
                <w:lang w:val="el-GR"/>
              </w:rPr>
              <w:t>450]</w:t>
            </w:r>
          </w:p>
        </w:tc>
        <w:tc>
          <w:tcPr>
            <w:tcW w:w="3270" w:type="dxa"/>
          </w:tcPr>
          <w:p w14:paraId="5CB361F8"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Δεν μελετήθηκαν κλινικά.</w:t>
            </w:r>
            <w:r w:rsidRPr="0026264B">
              <w:rPr>
                <w:i/>
                <w:sz w:val="22"/>
                <w:szCs w:val="22"/>
                <w:lang w:val="el-GR"/>
              </w:rPr>
              <w:t xml:space="preserve"> </w:t>
            </w:r>
            <w:r w:rsidRPr="0026264B">
              <w:rPr>
                <w:i/>
                <w:sz w:val="22"/>
                <w:szCs w:val="22"/>
              </w:rPr>
              <w:t>In</w:t>
            </w:r>
            <w:r w:rsidRPr="0026264B">
              <w:rPr>
                <w:i/>
                <w:sz w:val="22"/>
                <w:szCs w:val="22"/>
                <w:lang w:val="el-GR"/>
              </w:rPr>
              <w:t xml:space="preserve"> </w:t>
            </w:r>
            <w:r w:rsidRPr="0026264B">
              <w:rPr>
                <w:i/>
                <w:sz w:val="22"/>
                <w:szCs w:val="22"/>
              </w:rPr>
              <w:t>vitro</w:t>
            </w:r>
            <w:r w:rsidRPr="0026264B">
              <w:rPr>
                <w:sz w:val="22"/>
                <w:szCs w:val="22"/>
                <w:lang w:val="el-GR"/>
              </w:rPr>
              <w:t xml:space="preserve"> μελέτες δείχνουν ότι ο μεταβολισμός της βορικοναζόλης μπορεί να ανασταλεί από τους </w:t>
            </w:r>
            <w:r w:rsidRPr="0026264B">
              <w:rPr>
                <w:sz w:val="22"/>
                <w:szCs w:val="22"/>
              </w:rPr>
              <w:t>NNRTIs</w:t>
            </w:r>
            <w:r w:rsidRPr="0026264B">
              <w:rPr>
                <w:sz w:val="22"/>
                <w:szCs w:val="22"/>
                <w:lang w:val="el-GR"/>
              </w:rPr>
              <w:t xml:space="preserve"> και η βορικοναζόλη μπορεί να αναστείλει τον μεταβολισμό των </w:t>
            </w:r>
            <w:r w:rsidRPr="0026264B">
              <w:rPr>
                <w:sz w:val="22"/>
                <w:szCs w:val="22"/>
              </w:rPr>
              <w:t>NNRTIs</w:t>
            </w:r>
            <w:r w:rsidRPr="0026264B">
              <w:rPr>
                <w:sz w:val="22"/>
                <w:szCs w:val="22"/>
                <w:lang w:val="el-GR"/>
              </w:rPr>
              <w:t xml:space="preserve">. </w:t>
            </w:r>
          </w:p>
          <w:p w14:paraId="68C2596F" w14:textId="77777777" w:rsidR="0026264B" w:rsidRPr="0026264B" w:rsidRDefault="0026264B" w:rsidP="0026264B">
            <w:pPr>
              <w:autoSpaceDE w:val="0"/>
              <w:autoSpaceDN w:val="0"/>
              <w:adjustRightInd w:val="0"/>
              <w:rPr>
                <w:sz w:val="22"/>
                <w:szCs w:val="22"/>
                <w:lang w:val="el-GR"/>
              </w:rPr>
            </w:pPr>
            <w:r w:rsidRPr="0026264B">
              <w:rPr>
                <w:sz w:val="22"/>
                <w:szCs w:val="22"/>
                <w:lang w:val="el-GR"/>
              </w:rPr>
              <w:t xml:space="preserve">Τα ευρήματα σχετικά με την επίδραση της εφαβιρένζης στη βορικοναζόλη υποδεικνύουν ότι ο μεταβολισμός της βορικοναζόλης μπορεί να επαχθεί από έναν </w:t>
            </w:r>
            <w:r w:rsidRPr="0026264B">
              <w:rPr>
                <w:sz w:val="22"/>
                <w:szCs w:val="22"/>
              </w:rPr>
              <w:t>NNRTI</w:t>
            </w:r>
            <w:r w:rsidRPr="0026264B">
              <w:rPr>
                <w:sz w:val="22"/>
                <w:szCs w:val="22"/>
                <w:lang w:val="el-GR"/>
              </w:rPr>
              <w:t>.</w:t>
            </w:r>
          </w:p>
        </w:tc>
        <w:tc>
          <w:tcPr>
            <w:tcW w:w="3081" w:type="dxa"/>
          </w:tcPr>
          <w:p w14:paraId="02EDD836" w14:textId="77777777" w:rsidR="0026264B" w:rsidRPr="0026264B" w:rsidRDefault="0026264B" w:rsidP="0026264B">
            <w:pPr>
              <w:autoSpaceDE w:val="0"/>
              <w:autoSpaceDN w:val="0"/>
              <w:adjustRightInd w:val="0"/>
              <w:rPr>
                <w:sz w:val="22"/>
                <w:szCs w:val="22"/>
                <w:lang w:val="el-GR"/>
              </w:rPr>
            </w:pPr>
            <w:r w:rsidRPr="0026264B">
              <w:rPr>
                <w:sz w:val="22"/>
                <w:szCs w:val="22"/>
                <w:lang w:val="el-GR"/>
              </w:rPr>
              <w:t>Προσεκτική παρακολούθηση για εμφάνιση φαρμακευτικής τοξικότητας και/ή έλλειψης αποτελεσματικότητας, και προσαρμογή της δόσης ενδέχεται να απαιτείται.</w:t>
            </w:r>
          </w:p>
        </w:tc>
      </w:tr>
      <w:tr w:rsidR="0026264B" w:rsidRPr="001A1CF0" w14:paraId="43DEAB7C" w14:textId="77777777" w:rsidTr="00810B61">
        <w:trPr>
          <w:cantSplit/>
        </w:trPr>
        <w:tc>
          <w:tcPr>
            <w:tcW w:w="9243" w:type="dxa"/>
            <w:gridSpan w:val="3"/>
          </w:tcPr>
          <w:p w14:paraId="142AAA94" w14:textId="77777777" w:rsidR="0026264B" w:rsidRPr="0026264B" w:rsidRDefault="0026264B" w:rsidP="0026264B">
            <w:pPr>
              <w:autoSpaceDE w:val="0"/>
              <w:autoSpaceDN w:val="0"/>
              <w:adjustRightInd w:val="0"/>
              <w:rPr>
                <w:b/>
                <w:sz w:val="22"/>
                <w:szCs w:val="22"/>
              </w:rPr>
            </w:pPr>
            <w:r w:rsidRPr="0026264B">
              <w:rPr>
                <w:b/>
                <w:i/>
                <w:sz w:val="22"/>
                <w:szCs w:val="22"/>
              </w:rPr>
              <w:t>Αντιψυχωσικά</w:t>
            </w:r>
          </w:p>
        </w:tc>
      </w:tr>
      <w:tr w:rsidR="0026264B" w:rsidRPr="001A1CF0" w14:paraId="5B966AEC" w14:textId="77777777" w:rsidTr="00810B61">
        <w:trPr>
          <w:cantSplit/>
        </w:trPr>
        <w:tc>
          <w:tcPr>
            <w:tcW w:w="2892" w:type="dxa"/>
          </w:tcPr>
          <w:p w14:paraId="506584F8" w14:textId="77777777" w:rsidR="0026264B" w:rsidRPr="0026264B" w:rsidRDefault="0026264B" w:rsidP="0026264B">
            <w:pPr>
              <w:tabs>
                <w:tab w:val="left" w:pos="360"/>
              </w:tabs>
              <w:ind w:left="216" w:hanging="216"/>
              <w:rPr>
                <w:sz w:val="22"/>
                <w:szCs w:val="22"/>
              </w:rPr>
            </w:pPr>
            <w:r w:rsidRPr="0026264B">
              <w:rPr>
                <w:sz w:val="22"/>
                <w:szCs w:val="22"/>
              </w:rPr>
              <w:t xml:space="preserve">Λουρασιδόνη </w:t>
            </w:r>
          </w:p>
          <w:p w14:paraId="61AAFE86" w14:textId="77777777" w:rsidR="0026264B" w:rsidRPr="0026264B" w:rsidRDefault="0026264B" w:rsidP="0026264B">
            <w:pPr>
              <w:tabs>
                <w:tab w:val="left" w:pos="360"/>
              </w:tabs>
              <w:ind w:left="216" w:hanging="216"/>
              <w:rPr>
                <w:sz w:val="22"/>
                <w:szCs w:val="22"/>
              </w:rPr>
            </w:pPr>
            <w:r w:rsidRPr="0026264B">
              <w:rPr>
                <w:i/>
                <w:sz w:val="22"/>
                <w:szCs w:val="22"/>
              </w:rPr>
              <w:t>[υπόστρωμα του CYP3A4]</w:t>
            </w:r>
          </w:p>
          <w:p w14:paraId="77F3521D" w14:textId="77777777" w:rsidR="0026264B" w:rsidRPr="0026264B" w:rsidRDefault="0026264B" w:rsidP="0026264B">
            <w:pPr>
              <w:autoSpaceDE w:val="0"/>
              <w:autoSpaceDN w:val="0"/>
              <w:adjustRightInd w:val="0"/>
              <w:rPr>
                <w:sz w:val="22"/>
                <w:szCs w:val="22"/>
                <w:highlight w:val="yellow"/>
              </w:rPr>
            </w:pPr>
          </w:p>
        </w:tc>
        <w:tc>
          <w:tcPr>
            <w:tcW w:w="3270" w:type="dxa"/>
          </w:tcPr>
          <w:p w14:paraId="4CA210E7"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Παρότι δεν μελετήθηκε, η βορικοναζόλη είναι πιθανό να αυξήσει σημαντικά τις συγκεντρώσεις της λουρασιδόνης στο πλάσμα.</w:t>
            </w:r>
          </w:p>
          <w:p w14:paraId="006F5D31" w14:textId="77777777" w:rsidR="0026264B" w:rsidRPr="0026264B" w:rsidRDefault="0026264B" w:rsidP="0026264B">
            <w:pPr>
              <w:autoSpaceDE w:val="0"/>
              <w:autoSpaceDN w:val="0"/>
              <w:adjustRightInd w:val="0"/>
              <w:rPr>
                <w:sz w:val="22"/>
                <w:szCs w:val="22"/>
                <w:lang w:val="el-GR"/>
              </w:rPr>
            </w:pPr>
          </w:p>
        </w:tc>
        <w:tc>
          <w:tcPr>
            <w:tcW w:w="3081" w:type="dxa"/>
          </w:tcPr>
          <w:p w14:paraId="4B56CA29" w14:textId="77777777" w:rsidR="0026264B" w:rsidRPr="0026264B" w:rsidRDefault="0026264B" w:rsidP="0026264B">
            <w:pPr>
              <w:autoSpaceDE w:val="0"/>
              <w:autoSpaceDN w:val="0"/>
              <w:adjustRightInd w:val="0"/>
              <w:rPr>
                <w:sz w:val="22"/>
                <w:szCs w:val="22"/>
              </w:rPr>
            </w:pPr>
            <w:r w:rsidRPr="0026264B">
              <w:rPr>
                <w:b/>
                <w:sz w:val="22"/>
                <w:szCs w:val="22"/>
              </w:rPr>
              <w:t>Αντενδείκνυται</w:t>
            </w:r>
            <w:r w:rsidRPr="0026264B">
              <w:rPr>
                <w:sz w:val="22"/>
                <w:szCs w:val="22"/>
              </w:rPr>
              <w:t xml:space="preserve"> (βλ. παράγραφο 4.3)</w:t>
            </w:r>
          </w:p>
        </w:tc>
      </w:tr>
      <w:tr w:rsidR="0026264B" w:rsidRPr="001A1CF0" w14:paraId="7ED9D5C8" w14:textId="77777777" w:rsidTr="00810B61">
        <w:trPr>
          <w:cantSplit/>
        </w:trPr>
        <w:tc>
          <w:tcPr>
            <w:tcW w:w="2892" w:type="dxa"/>
          </w:tcPr>
          <w:p w14:paraId="3490D7D8" w14:textId="77777777" w:rsidR="0026264B" w:rsidRPr="0026264B" w:rsidRDefault="0026264B" w:rsidP="0026264B">
            <w:pPr>
              <w:autoSpaceDE w:val="0"/>
              <w:autoSpaceDN w:val="0"/>
              <w:adjustRightInd w:val="0"/>
              <w:rPr>
                <w:sz w:val="22"/>
                <w:szCs w:val="22"/>
              </w:rPr>
            </w:pPr>
            <w:r w:rsidRPr="0026264B">
              <w:rPr>
                <w:sz w:val="22"/>
                <w:szCs w:val="22"/>
              </w:rPr>
              <w:t>Πιμοζίδη</w:t>
            </w:r>
          </w:p>
          <w:p w14:paraId="33B559D4" w14:textId="77777777" w:rsidR="0026264B" w:rsidRPr="0026264B" w:rsidRDefault="0026264B" w:rsidP="0026264B">
            <w:pPr>
              <w:autoSpaceDE w:val="0"/>
              <w:autoSpaceDN w:val="0"/>
              <w:adjustRightInd w:val="0"/>
              <w:rPr>
                <w:sz w:val="22"/>
                <w:szCs w:val="22"/>
                <w:highlight w:val="yellow"/>
              </w:rPr>
            </w:pPr>
            <w:r w:rsidRPr="0026264B">
              <w:rPr>
                <w:i/>
                <w:sz w:val="22"/>
                <w:szCs w:val="22"/>
              </w:rPr>
              <w:t>[υπόστρωμα του CYP3A4]</w:t>
            </w:r>
          </w:p>
        </w:tc>
        <w:tc>
          <w:tcPr>
            <w:tcW w:w="3270" w:type="dxa"/>
          </w:tcPr>
          <w:p w14:paraId="4F43E41E" w14:textId="77777777" w:rsidR="0026264B" w:rsidRPr="0026264B" w:rsidRDefault="0026264B" w:rsidP="0026264B">
            <w:pPr>
              <w:autoSpaceDE w:val="0"/>
              <w:autoSpaceDN w:val="0"/>
              <w:adjustRightInd w:val="0"/>
              <w:rPr>
                <w:sz w:val="22"/>
                <w:szCs w:val="22"/>
                <w:lang w:val="el-GR"/>
              </w:rPr>
            </w:pPr>
            <w:r w:rsidRPr="0026264B">
              <w:rPr>
                <w:sz w:val="22"/>
                <w:szCs w:val="22"/>
                <w:lang w:val="el-GR"/>
              </w:rPr>
              <w:t xml:space="preserve">Παρότι δεν μελετήθηκε, οι αυξημένες συγκεντρώσεις της πιμοζίδης στο πλάσμα μπορεί να οδηγήσουν σε παράταση του διαστήματος </w:t>
            </w:r>
            <w:r w:rsidRPr="0026264B">
              <w:rPr>
                <w:sz w:val="22"/>
                <w:szCs w:val="22"/>
              </w:rPr>
              <w:t>QTc</w:t>
            </w:r>
            <w:r w:rsidRPr="0026264B">
              <w:rPr>
                <w:sz w:val="22"/>
                <w:szCs w:val="22"/>
                <w:lang w:val="el-GR"/>
              </w:rPr>
              <w:t xml:space="preserve"> και σπάνιες περιπτώσεις </w:t>
            </w:r>
            <w:r w:rsidRPr="0026264B">
              <w:rPr>
                <w:sz w:val="22"/>
                <w:szCs w:val="22"/>
              </w:rPr>
              <w:t>torsades</w:t>
            </w:r>
            <w:r w:rsidRPr="0026264B">
              <w:rPr>
                <w:sz w:val="22"/>
                <w:szCs w:val="22"/>
                <w:lang w:val="el-GR"/>
              </w:rPr>
              <w:t xml:space="preserve"> </w:t>
            </w:r>
            <w:r w:rsidRPr="0026264B">
              <w:rPr>
                <w:sz w:val="22"/>
                <w:szCs w:val="22"/>
              </w:rPr>
              <w:t>de</w:t>
            </w:r>
            <w:r w:rsidRPr="0026264B">
              <w:rPr>
                <w:sz w:val="22"/>
                <w:szCs w:val="22"/>
                <w:lang w:val="el-GR"/>
              </w:rPr>
              <w:t xml:space="preserve"> </w:t>
            </w:r>
            <w:r w:rsidRPr="0026264B">
              <w:rPr>
                <w:sz w:val="22"/>
                <w:szCs w:val="22"/>
              </w:rPr>
              <w:t>pointes</w:t>
            </w:r>
            <w:r w:rsidRPr="0026264B">
              <w:rPr>
                <w:sz w:val="22"/>
                <w:szCs w:val="22"/>
                <w:lang w:val="el-GR"/>
              </w:rPr>
              <w:t>.</w:t>
            </w:r>
          </w:p>
        </w:tc>
        <w:tc>
          <w:tcPr>
            <w:tcW w:w="3081" w:type="dxa"/>
          </w:tcPr>
          <w:p w14:paraId="7A934563" w14:textId="77777777" w:rsidR="0026264B" w:rsidRPr="0026264B" w:rsidRDefault="0026264B" w:rsidP="0026264B">
            <w:pPr>
              <w:autoSpaceDE w:val="0"/>
              <w:autoSpaceDN w:val="0"/>
              <w:adjustRightInd w:val="0"/>
              <w:rPr>
                <w:sz w:val="22"/>
                <w:szCs w:val="22"/>
              </w:rPr>
            </w:pPr>
            <w:r w:rsidRPr="0026264B">
              <w:rPr>
                <w:b/>
                <w:sz w:val="22"/>
                <w:szCs w:val="22"/>
              </w:rPr>
              <w:t>Αντενδείκνυται</w:t>
            </w:r>
            <w:r w:rsidRPr="0026264B">
              <w:rPr>
                <w:sz w:val="22"/>
                <w:szCs w:val="22"/>
              </w:rPr>
              <w:t xml:space="preserve"> (βλ. παράγραφο 4.3)</w:t>
            </w:r>
          </w:p>
        </w:tc>
      </w:tr>
      <w:tr w:rsidR="0026264B" w:rsidRPr="001A1CF0" w14:paraId="2EDDB5F3" w14:textId="77777777" w:rsidTr="00810B61">
        <w:trPr>
          <w:cantSplit/>
        </w:trPr>
        <w:tc>
          <w:tcPr>
            <w:tcW w:w="9243" w:type="dxa"/>
            <w:gridSpan w:val="3"/>
          </w:tcPr>
          <w:p w14:paraId="05EB4C60" w14:textId="77777777" w:rsidR="0026264B" w:rsidRPr="0026264B" w:rsidRDefault="0026264B" w:rsidP="0026264B">
            <w:pPr>
              <w:pStyle w:val="Default"/>
              <w:rPr>
                <w:sz w:val="22"/>
                <w:szCs w:val="22"/>
              </w:rPr>
            </w:pPr>
            <w:r w:rsidRPr="0026264B">
              <w:rPr>
                <w:b/>
                <w:i/>
                <w:sz w:val="22"/>
                <w:szCs w:val="22"/>
              </w:rPr>
              <w:t>Αντιικά</w:t>
            </w:r>
          </w:p>
        </w:tc>
      </w:tr>
      <w:tr w:rsidR="0026264B" w:rsidRPr="001A1CF0" w14:paraId="461A0119" w14:textId="77777777" w:rsidTr="00810B61">
        <w:trPr>
          <w:cantSplit/>
        </w:trPr>
        <w:tc>
          <w:tcPr>
            <w:tcW w:w="2892" w:type="dxa"/>
          </w:tcPr>
          <w:p w14:paraId="0A99F22A" w14:textId="2ADC5683" w:rsidR="0026264B" w:rsidRPr="004A3857" w:rsidRDefault="00BA7FF5" w:rsidP="0026264B">
            <w:pPr>
              <w:pStyle w:val="TableText"/>
              <w:tabs>
                <w:tab w:val="left" w:pos="360"/>
              </w:tabs>
              <w:overflowPunct w:val="0"/>
              <w:autoSpaceDE w:val="0"/>
              <w:autoSpaceDN w:val="0"/>
              <w:adjustRightInd w:val="0"/>
              <w:textAlignment w:val="baseline"/>
              <w:rPr>
                <w:rFonts w:cs="Times New Roman"/>
                <w:sz w:val="22"/>
                <w:szCs w:val="22"/>
                <w:lang w:val="en-GB"/>
              </w:rPr>
            </w:pPr>
            <w:r w:rsidRPr="006622AE">
              <w:rPr>
                <w:color w:val="000000"/>
                <w:sz w:val="22"/>
                <w:szCs w:val="22"/>
              </w:rPr>
              <w:t>L</w:t>
            </w:r>
            <w:r w:rsidRPr="004A3857">
              <w:rPr>
                <w:color w:val="000000"/>
                <w:sz w:val="22"/>
                <w:szCs w:val="22"/>
                <w:lang w:val="en-GB"/>
              </w:rPr>
              <w:t>etermovir</w:t>
            </w:r>
            <w:r w:rsidR="0026264B" w:rsidRPr="004A3857">
              <w:rPr>
                <w:sz w:val="22"/>
                <w:szCs w:val="22"/>
                <w:lang w:val="en-GB"/>
              </w:rPr>
              <w:t xml:space="preserve"> </w:t>
            </w:r>
          </w:p>
          <w:p w14:paraId="4EEBE24A" w14:textId="291E618F" w:rsidR="0026264B" w:rsidRPr="004A3857" w:rsidRDefault="0026264B" w:rsidP="0026264B">
            <w:pPr>
              <w:autoSpaceDE w:val="0"/>
              <w:autoSpaceDN w:val="0"/>
              <w:adjustRightInd w:val="0"/>
              <w:rPr>
                <w:rFonts w:eastAsia="SimSun"/>
                <w:color w:val="000000"/>
                <w:sz w:val="22"/>
                <w:szCs w:val="22"/>
              </w:rPr>
            </w:pPr>
            <w:r w:rsidRPr="004A3857">
              <w:rPr>
                <w:i/>
                <w:sz w:val="22"/>
                <w:szCs w:val="22"/>
              </w:rPr>
              <w:t>[</w:t>
            </w:r>
            <w:r w:rsidRPr="0026264B">
              <w:rPr>
                <w:i/>
                <w:sz w:val="22"/>
                <w:szCs w:val="22"/>
                <w:lang w:val="el-GR"/>
              </w:rPr>
              <w:t>επαγωγέας</w:t>
            </w:r>
            <w:r w:rsidRPr="004A3857">
              <w:rPr>
                <w:i/>
                <w:sz w:val="22"/>
                <w:szCs w:val="22"/>
              </w:rPr>
              <w:t xml:space="preserve"> </w:t>
            </w:r>
            <w:r w:rsidR="00BA7FF5">
              <w:rPr>
                <w:i/>
                <w:sz w:val="22"/>
                <w:szCs w:val="22"/>
                <w:lang w:val="el-GR"/>
              </w:rPr>
              <w:t>των</w:t>
            </w:r>
            <w:r w:rsidR="00BA7FF5" w:rsidRPr="004A3857">
              <w:rPr>
                <w:i/>
                <w:sz w:val="22"/>
                <w:szCs w:val="22"/>
              </w:rPr>
              <w:t xml:space="preserve"> </w:t>
            </w:r>
            <w:r w:rsidRPr="0026264B">
              <w:rPr>
                <w:i/>
                <w:sz w:val="22"/>
                <w:szCs w:val="22"/>
              </w:rPr>
              <w:t>CYP</w:t>
            </w:r>
            <w:r w:rsidRPr="004A3857">
              <w:rPr>
                <w:i/>
                <w:sz w:val="22"/>
                <w:szCs w:val="22"/>
              </w:rPr>
              <w:t>2</w:t>
            </w:r>
            <w:r w:rsidRPr="0026264B">
              <w:rPr>
                <w:i/>
                <w:sz w:val="22"/>
                <w:szCs w:val="22"/>
              </w:rPr>
              <w:t>C</w:t>
            </w:r>
            <w:r w:rsidRPr="004A3857">
              <w:rPr>
                <w:i/>
                <w:sz w:val="22"/>
                <w:szCs w:val="22"/>
              </w:rPr>
              <w:t xml:space="preserve">9 </w:t>
            </w:r>
            <w:r w:rsidRPr="0026264B">
              <w:rPr>
                <w:i/>
                <w:sz w:val="22"/>
                <w:szCs w:val="22"/>
                <w:lang w:val="el-GR"/>
              </w:rPr>
              <w:t>και</w:t>
            </w:r>
            <w:r w:rsidRPr="004A3857">
              <w:rPr>
                <w:i/>
                <w:sz w:val="22"/>
                <w:szCs w:val="22"/>
              </w:rPr>
              <w:t xml:space="preserve"> </w:t>
            </w:r>
            <w:r w:rsidRPr="0026264B">
              <w:rPr>
                <w:i/>
                <w:sz w:val="22"/>
                <w:szCs w:val="22"/>
              </w:rPr>
              <w:t>CYP</w:t>
            </w:r>
            <w:r w:rsidRPr="004A3857">
              <w:rPr>
                <w:i/>
                <w:sz w:val="22"/>
                <w:szCs w:val="22"/>
              </w:rPr>
              <w:t>2</w:t>
            </w:r>
            <w:r w:rsidRPr="0026264B">
              <w:rPr>
                <w:i/>
                <w:sz w:val="22"/>
                <w:szCs w:val="22"/>
              </w:rPr>
              <w:t>C</w:t>
            </w:r>
            <w:r w:rsidRPr="004A3857">
              <w:rPr>
                <w:i/>
                <w:sz w:val="22"/>
                <w:szCs w:val="22"/>
              </w:rPr>
              <w:t>19]</w:t>
            </w:r>
          </w:p>
        </w:tc>
        <w:tc>
          <w:tcPr>
            <w:tcW w:w="3270" w:type="dxa"/>
          </w:tcPr>
          <w:p w14:paraId="4A551117" w14:textId="77777777" w:rsidR="0026264B" w:rsidRPr="004A3857" w:rsidRDefault="0026264B" w:rsidP="0026264B">
            <w:pPr>
              <w:rPr>
                <w:sz w:val="22"/>
                <w:szCs w:val="22"/>
              </w:rPr>
            </w:pPr>
            <w:r w:rsidRPr="0026264B">
              <w:rPr>
                <w:sz w:val="22"/>
                <w:szCs w:val="22"/>
                <w:lang w:val="el-GR"/>
              </w:rPr>
              <w:t>Βορικοναζόλη</w:t>
            </w:r>
            <w:r w:rsidRPr="004A3857">
              <w:rPr>
                <w:sz w:val="22"/>
                <w:szCs w:val="22"/>
              </w:rPr>
              <w:t xml:space="preserve"> </w:t>
            </w:r>
            <w:r w:rsidRPr="0026264B">
              <w:rPr>
                <w:sz w:val="22"/>
                <w:szCs w:val="22"/>
              </w:rPr>
              <w:t>C</w:t>
            </w:r>
            <w:r w:rsidRPr="0026264B">
              <w:rPr>
                <w:sz w:val="22"/>
                <w:szCs w:val="22"/>
                <w:vertAlign w:val="subscript"/>
              </w:rPr>
              <w:t>max</w:t>
            </w:r>
            <w:r w:rsidRPr="004A3857">
              <w:rPr>
                <w:sz w:val="22"/>
                <w:szCs w:val="22"/>
              </w:rPr>
              <w:t xml:space="preserve"> ↓ 39%</w:t>
            </w:r>
          </w:p>
          <w:p w14:paraId="3C7D81E3" w14:textId="77777777" w:rsidR="0026264B" w:rsidRPr="004A3857" w:rsidRDefault="0026264B" w:rsidP="0026264B">
            <w:pPr>
              <w:rPr>
                <w:sz w:val="22"/>
                <w:szCs w:val="22"/>
              </w:rPr>
            </w:pPr>
            <w:r w:rsidRPr="0026264B">
              <w:rPr>
                <w:sz w:val="22"/>
                <w:szCs w:val="22"/>
                <w:lang w:val="el-GR"/>
              </w:rPr>
              <w:t>Βορικοναζόλη</w:t>
            </w:r>
            <w:r w:rsidRPr="004A3857">
              <w:rPr>
                <w:sz w:val="22"/>
                <w:szCs w:val="22"/>
              </w:rPr>
              <w:t xml:space="preserve"> </w:t>
            </w:r>
            <w:r w:rsidRPr="0026264B">
              <w:rPr>
                <w:sz w:val="22"/>
                <w:szCs w:val="22"/>
              </w:rPr>
              <w:t>AUC</w:t>
            </w:r>
            <w:r w:rsidRPr="004A3857">
              <w:rPr>
                <w:sz w:val="22"/>
                <w:szCs w:val="22"/>
                <w:vertAlign w:val="subscript"/>
              </w:rPr>
              <w:t>0-12</w:t>
            </w:r>
            <w:r w:rsidRPr="004A3857">
              <w:rPr>
                <w:sz w:val="22"/>
                <w:szCs w:val="22"/>
              </w:rPr>
              <w:t xml:space="preserve"> ↓ 44%</w:t>
            </w:r>
          </w:p>
          <w:p w14:paraId="35ECB5D6" w14:textId="77777777" w:rsidR="0026264B" w:rsidRPr="004A3857" w:rsidRDefault="0026264B" w:rsidP="0026264B">
            <w:pPr>
              <w:kinsoku w:val="0"/>
              <w:overflowPunct w:val="0"/>
              <w:autoSpaceDE w:val="0"/>
              <w:autoSpaceDN w:val="0"/>
              <w:adjustRightInd w:val="0"/>
              <w:rPr>
                <w:rFonts w:eastAsia="SimSun"/>
                <w:color w:val="000000"/>
                <w:sz w:val="22"/>
                <w:szCs w:val="22"/>
              </w:rPr>
            </w:pPr>
            <w:r w:rsidRPr="0026264B">
              <w:rPr>
                <w:sz w:val="22"/>
                <w:szCs w:val="22"/>
                <w:lang w:val="el-GR"/>
              </w:rPr>
              <w:t>Βορικοναζόλη</w:t>
            </w:r>
            <w:r w:rsidRPr="004A3857">
              <w:rPr>
                <w:sz w:val="22"/>
                <w:szCs w:val="22"/>
              </w:rPr>
              <w:t xml:space="preserve"> </w:t>
            </w:r>
            <w:r w:rsidRPr="0026264B">
              <w:rPr>
                <w:sz w:val="22"/>
                <w:szCs w:val="22"/>
              </w:rPr>
              <w:t>C</w:t>
            </w:r>
            <w:r w:rsidRPr="004A3857">
              <w:rPr>
                <w:sz w:val="22"/>
                <w:szCs w:val="22"/>
                <w:vertAlign w:val="subscript"/>
              </w:rPr>
              <w:t>12</w:t>
            </w:r>
            <w:r w:rsidRPr="0026264B">
              <w:rPr>
                <w:sz w:val="22"/>
                <w:szCs w:val="22"/>
              </w:rPr>
              <w:t> </w:t>
            </w:r>
            <w:r w:rsidRPr="004A3857">
              <w:rPr>
                <w:sz w:val="22"/>
                <w:szCs w:val="22"/>
              </w:rPr>
              <w:t>↓ 51%</w:t>
            </w:r>
          </w:p>
        </w:tc>
        <w:tc>
          <w:tcPr>
            <w:tcW w:w="3081" w:type="dxa"/>
          </w:tcPr>
          <w:p w14:paraId="55089A73" w14:textId="77777777" w:rsidR="0026264B" w:rsidRPr="0026264B" w:rsidRDefault="0026264B" w:rsidP="0026264B">
            <w:pPr>
              <w:pStyle w:val="Default"/>
              <w:rPr>
                <w:sz w:val="22"/>
                <w:szCs w:val="22"/>
                <w:lang w:val="el-GR"/>
              </w:rPr>
            </w:pPr>
            <w:r w:rsidRPr="0026264B">
              <w:rPr>
                <w:sz w:val="22"/>
                <w:szCs w:val="22"/>
                <w:lang w:val="el-GR"/>
              </w:rPr>
              <w:t xml:space="preserve">Εάν δεν μπορεί να αποφευχθεί η ταυτόχρονη χορήγηση βορικοναζόλης και </w:t>
            </w:r>
            <w:r w:rsidRPr="0026264B">
              <w:rPr>
                <w:sz w:val="22"/>
                <w:szCs w:val="22"/>
              </w:rPr>
              <w:t>letermovir</w:t>
            </w:r>
            <w:r w:rsidRPr="0026264B">
              <w:rPr>
                <w:sz w:val="22"/>
                <w:szCs w:val="22"/>
                <w:lang w:val="el-GR"/>
              </w:rPr>
              <w:t>, παρακολουθήστε για απώλεια της αποτελεσματικότητας της βορικοναζόλης.</w:t>
            </w:r>
          </w:p>
        </w:tc>
      </w:tr>
      <w:tr w:rsidR="0026264B" w:rsidRPr="001A1CF0" w14:paraId="62D83170" w14:textId="77777777" w:rsidTr="00810B61">
        <w:trPr>
          <w:cantSplit/>
        </w:trPr>
        <w:tc>
          <w:tcPr>
            <w:tcW w:w="9243" w:type="dxa"/>
            <w:gridSpan w:val="3"/>
          </w:tcPr>
          <w:p w14:paraId="6EA8F552" w14:textId="77777777" w:rsidR="0026264B" w:rsidRPr="0026264B" w:rsidRDefault="0026264B" w:rsidP="0026264B">
            <w:pPr>
              <w:pStyle w:val="Default"/>
              <w:keepNext/>
              <w:rPr>
                <w:sz w:val="22"/>
                <w:szCs w:val="22"/>
              </w:rPr>
            </w:pPr>
            <w:r w:rsidRPr="0026264B">
              <w:rPr>
                <w:b/>
                <w:i/>
                <w:sz w:val="22"/>
                <w:szCs w:val="22"/>
              </w:rPr>
              <w:t>Βενζοδιαζεπίνες</w:t>
            </w:r>
          </w:p>
        </w:tc>
      </w:tr>
      <w:tr w:rsidR="0026264B" w:rsidRPr="001A1CF0" w14:paraId="3D3ED6D5" w14:textId="77777777" w:rsidTr="00810B61">
        <w:trPr>
          <w:cantSplit/>
        </w:trPr>
        <w:tc>
          <w:tcPr>
            <w:tcW w:w="2892" w:type="dxa"/>
          </w:tcPr>
          <w:p w14:paraId="1AED9033" w14:textId="77777777" w:rsidR="0026264B" w:rsidRPr="00C37B2F" w:rsidRDefault="0026264B" w:rsidP="0026264B">
            <w:pPr>
              <w:pStyle w:val="TableText"/>
              <w:keepNext/>
              <w:tabs>
                <w:tab w:val="left" w:pos="360"/>
              </w:tabs>
              <w:overflowPunct w:val="0"/>
              <w:autoSpaceDE w:val="0"/>
              <w:autoSpaceDN w:val="0"/>
              <w:adjustRightInd w:val="0"/>
              <w:textAlignment w:val="baseline"/>
              <w:rPr>
                <w:rFonts w:cs="Times New Roman"/>
                <w:i/>
                <w:sz w:val="22"/>
                <w:szCs w:val="22"/>
                <w:lang w:val="el-GR"/>
              </w:rPr>
            </w:pPr>
            <w:r w:rsidRPr="00C37B2F">
              <w:rPr>
                <w:i/>
                <w:sz w:val="22"/>
                <w:szCs w:val="22"/>
                <w:lang w:val="el-GR"/>
              </w:rPr>
              <w:t>[</w:t>
            </w:r>
            <w:r w:rsidRPr="0026264B">
              <w:rPr>
                <w:i/>
                <w:sz w:val="22"/>
                <w:szCs w:val="22"/>
                <w:lang w:val="el-GR"/>
              </w:rPr>
              <w:t>υποστρώματα</w:t>
            </w:r>
            <w:r w:rsidRPr="00C37B2F">
              <w:rPr>
                <w:i/>
                <w:sz w:val="22"/>
                <w:szCs w:val="22"/>
                <w:lang w:val="el-GR"/>
              </w:rPr>
              <w:t xml:space="preserve"> </w:t>
            </w:r>
            <w:r w:rsidRPr="0026264B">
              <w:rPr>
                <w:i/>
                <w:sz w:val="22"/>
                <w:szCs w:val="22"/>
                <w:lang w:val="el-GR"/>
              </w:rPr>
              <w:t>του</w:t>
            </w:r>
            <w:r w:rsidRPr="00C37B2F">
              <w:rPr>
                <w:i/>
                <w:sz w:val="22"/>
                <w:szCs w:val="22"/>
                <w:lang w:val="el-GR"/>
              </w:rPr>
              <w:t xml:space="preserve"> </w:t>
            </w:r>
            <w:r w:rsidRPr="0026264B">
              <w:rPr>
                <w:i/>
                <w:sz w:val="22"/>
                <w:szCs w:val="22"/>
              </w:rPr>
              <w:t>CYP</w:t>
            </w:r>
            <w:r w:rsidRPr="00C37B2F">
              <w:rPr>
                <w:i/>
                <w:sz w:val="22"/>
                <w:szCs w:val="22"/>
                <w:lang w:val="el-GR"/>
              </w:rPr>
              <w:t>3</w:t>
            </w:r>
            <w:r w:rsidRPr="0026264B">
              <w:rPr>
                <w:i/>
                <w:sz w:val="22"/>
                <w:szCs w:val="22"/>
              </w:rPr>
              <w:t>A</w:t>
            </w:r>
            <w:r w:rsidRPr="00C37B2F">
              <w:rPr>
                <w:i/>
                <w:sz w:val="22"/>
                <w:szCs w:val="22"/>
                <w:lang w:val="el-GR"/>
              </w:rPr>
              <w:t>4]</w:t>
            </w:r>
          </w:p>
          <w:p w14:paraId="26C1A755" w14:textId="77777777" w:rsidR="0026264B" w:rsidRPr="00C37B2F" w:rsidRDefault="0026264B" w:rsidP="004A3857">
            <w:pPr>
              <w:pStyle w:val="TableText"/>
              <w:keepNext/>
              <w:tabs>
                <w:tab w:val="left" w:pos="25"/>
              </w:tabs>
              <w:overflowPunct w:val="0"/>
              <w:autoSpaceDE w:val="0"/>
              <w:autoSpaceDN w:val="0"/>
              <w:adjustRightInd w:val="0"/>
              <w:ind w:left="25"/>
              <w:textAlignment w:val="baseline"/>
              <w:rPr>
                <w:rFonts w:cs="Times New Roman"/>
                <w:iCs/>
                <w:sz w:val="22"/>
                <w:szCs w:val="22"/>
                <w:lang w:val="el-GR"/>
              </w:rPr>
            </w:pPr>
            <w:r w:rsidRPr="0026264B">
              <w:rPr>
                <w:sz w:val="22"/>
                <w:szCs w:val="22"/>
                <w:lang w:val="el-GR"/>
              </w:rPr>
              <w:t>Μιδαζολάμη</w:t>
            </w:r>
            <w:r w:rsidRPr="00C37B2F">
              <w:rPr>
                <w:sz w:val="22"/>
                <w:szCs w:val="22"/>
                <w:lang w:val="el-GR"/>
              </w:rPr>
              <w:t xml:space="preserve"> (0,05</w:t>
            </w:r>
            <w:r w:rsidRPr="0026264B">
              <w:rPr>
                <w:sz w:val="22"/>
                <w:szCs w:val="22"/>
              </w:rPr>
              <w:t> mg</w:t>
            </w:r>
            <w:r w:rsidRPr="00C37B2F">
              <w:rPr>
                <w:sz w:val="22"/>
                <w:szCs w:val="22"/>
                <w:lang w:val="el-GR"/>
              </w:rPr>
              <w:t>/</w:t>
            </w:r>
            <w:r w:rsidRPr="0026264B">
              <w:rPr>
                <w:sz w:val="22"/>
                <w:szCs w:val="22"/>
              </w:rPr>
              <w:t>kg</w:t>
            </w:r>
            <w:r w:rsidRPr="00C37B2F">
              <w:rPr>
                <w:sz w:val="22"/>
                <w:szCs w:val="22"/>
                <w:lang w:val="el-GR"/>
              </w:rPr>
              <w:t xml:space="preserve"> </w:t>
            </w:r>
            <w:r w:rsidRPr="0026264B">
              <w:rPr>
                <w:sz w:val="22"/>
                <w:szCs w:val="22"/>
                <w:lang w:val="el-GR"/>
              </w:rPr>
              <w:t>ενδοφλεβίως</w:t>
            </w:r>
            <w:r w:rsidRPr="00C37B2F">
              <w:rPr>
                <w:sz w:val="22"/>
                <w:szCs w:val="22"/>
                <w:lang w:val="el-GR"/>
              </w:rPr>
              <w:t xml:space="preserve"> </w:t>
            </w:r>
            <w:r w:rsidRPr="0026264B">
              <w:rPr>
                <w:sz w:val="22"/>
                <w:szCs w:val="22"/>
                <w:lang w:val="el-GR"/>
              </w:rPr>
              <w:t>εφάπαξ</w:t>
            </w:r>
            <w:r w:rsidRPr="00C37B2F">
              <w:rPr>
                <w:sz w:val="22"/>
                <w:szCs w:val="22"/>
                <w:lang w:val="el-GR"/>
              </w:rPr>
              <w:t xml:space="preserve"> </w:t>
            </w:r>
            <w:r w:rsidRPr="0026264B">
              <w:rPr>
                <w:sz w:val="22"/>
                <w:szCs w:val="22"/>
                <w:lang w:val="el-GR"/>
              </w:rPr>
              <w:t>δόση</w:t>
            </w:r>
            <w:r w:rsidRPr="00C37B2F">
              <w:rPr>
                <w:sz w:val="22"/>
                <w:szCs w:val="22"/>
                <w:lang w:val="el-GR"/>
              </w:rPr>
              <w:t>)</w:t>
            </w:r>
          </w:p>
          <w:p w14:paraId="6E3D2132" w14:textId="77777777" w:rsidR="0026264B" w:rsidRPr="00C37B2F" w:rsidRDefault="0026264B" w:rsidP="004A3857">
            <w:pPr>
              <w:pStyle w:val="TableText"/>
              <w:keepNext/>
              <w:tabs>
                <w:tab w:val="left" w:pos="25"/>
              </w:tabs>
              <w:overflowPunct w:val="0"/>
              <w:autoSpaceDE w:val="0"/>
              <w:autoSpaceDN w:val="0"/>
              <w:adjustRightInd w:val="0"/>
              <w:ind w:left="25"/>
              <w:textAlignment w:val="baseline"/>
              <w:rPr>
                <w:rFonts w:cs="Times New Roman"/>
                <w:iCs/>
                <w:sz w:val="22"/>
                <w:szCs w:val="22"/>
                <w:lang w:val="el-GR"/>
              </w:rPr>
            </w:pPr>
          </w:p>
          <w:p w14:paraId="4661E316" w14:textId="77777777" w:rsidR="00152367" w:rsidRPr="00C37B2F" w:rsidRDefault="00152367" w:rsidP="00152367">
            <w:pPr>
              <w:pStyle w:val="TableText"/>
              <w:keepNext/>
              <w:tabs>
                <w:tab w:val="left" w:pos="25"/>
              </w:tabs>
              <w:overflowPunct w:val="0"/>
              <w:autoSpaceDE w:val="0"/>
              <w:autoSpaceDN w:val="0"/>
              <w:adjustRightInd w:val="0"/>
              <w:ind w:left="25"/>
              <w:textAlignment w:val="baseline"/>
              <w:rPr>
                <w:sz w:val="22"/>
                <w:szCs w:val="22"/>
                <w:lang w:val="el-GR"/>
              </w:rPr>
            </w:pPr>
          </w:p>
          <w:p w14:paraId="3A2F79A5" w14:textId="7045F200" w:rsidR="0026264B" w:rsidRPr="0026264B" w:rsidRDefault="0026264B" w:rsidP="004A3857">
            <w:pPr>
              <w:pStyle w:val="TableText"/>
              <w:keepNext/>
              <w:tabs>
                <w:tab w:val="left" w:pos="25"/>
              </w:tabs>
              <w:overflowPunct w:val="0"/>
              <w:autoSpaceDE w:val="0"/>
              <w:autoSpaceDN w:val="0"/>
              <w:adjustRightInd w:val="0"/>
              <w:ind w:left="25"/>
              <w:textAlignment w:val="baseline"/>
              <w:rPr>
                <w:rFonts w:cs="Times New Roman"/>
                <w:iCs/>
                <w:sz w:val="22"/>
                <w:szCs w:val="22"/>
                <w:lang w:val="el-GR"/>
              </w:rPr>
            </w:pPr>
            <w:r w:rsidRPr="0026264B">
              <w:rPr>
                <w:sz w:val="22"/>
                <w:szCs w:val="22"/>
                <w:lang w:val="el-GR"/>
              </w:rPr>
              <w:t>Μιδαζολάμη (7,5</w:t>
            </w:r>
            <w:r w:rsidRPr="004A3857">
              <w:rPr>
                <w:sz w:val="22"/>
                <w:szCs w:val="22"/>
                <w:lang w:val="pt-BR"/>
              </w:rPr>
              <w:t> mg</w:t>
            </w:r>
            <w:r w:rsidRPr="0026264B">
              <w:rPr>
                <w:sz w:val="22"/>
                <w:szCs w:val="22"/>
                <w:lang w:val="el-GR"/>
              </w:rPr>
              <w:t xml:space="preserve"> από του στόματος εφάπαξ δόση)</w:t>
            </w:r>
          </w:p>
          <w:p w14:paraId="4A5A79CB" w14:textId="77777777" w:rsidR="0026264B" w:rsidRPr="00EF5B9D" w:rsidRDefault="0026264B" w:rsidP="004A3857">
            <w:pPr>
              <w:pStyle w:val="TableText"/>
              <w:keepNext/>
              <w:tabs>
                <w:tab w:val="left" w:pos="25"/>
              </w:tabs>
              <w:overflowPunct w:val="0"/>
              <w:autoSpaceDE w:val="0"/>
              <w:autoSpaceDN w:val="0"/>
              <w:adjustRightInd w:val="0"/>
              <w:ind w:left="25"/>
              <w:textAlignment w:val="baseline"/>
              <w:rPr>
                <w:rFonts w:cs="Times New Roman"/>
                <w:iCs/>
                <w:sz w:val="22"/>
                <w:szCs w:val="22"/>
                <w:lang w:val="el-GR"/>
              </w:rPr>
            </w:pPr>
          </w:p>
          <w:p w14:paraId="0BFF4C32" w14:textId="77777777" w:rsidR="0026264B" w:rsidRPr="00EF5B9D" w:rsidRDefault="0026264B" w:rsidP="004A3857">
            <w:pPr>
              <w:pStyle w:val="TableText"/>
              <w:keepNext/>
              <w:tabs>
                <w:tab w:val="left" w:pos="25"/>
              </w:tabs>
              <w:overflowPunct w:val="0"/>
              <w:autoSpaceDE w:val="0"/>
              <w:autoSpaceDN w:val="0"/>
              <w:adjustRightInd w:val="0"/>
              <w:ind w:left="25"/>
              <w:textAlignment w:val="baseline"/>
              <w:rPr>
                <w:rFonts w:cs="Times New Roman"/>
                <w:iCs/>
                <w:sz w:val="22"/>
                <w:szCs w:val="22"/>
                <w:lang w:val="el-GR"/>
              </w:rPr>
            </w:pPr>
          </w:p>
          <w:p w14:paraId="35891B2E" w14:textId="77777777" w:rsidR="00152367" w:rsidRPr="004A3857" w:rsidRDefault="00152367" w:rsidP="00152367">
            <w:pPr>
              <w:pStyle w:val="TableText"/>
              <w:keepNext/>
              <w:tabs>
                <w:tab w:val="left" w:pos="25"/>
              </w:tabs>
              <w:overflowPunct w:val="0"/>
              <w:autoSpaceDE w:val="0"/>
              <w:autoSpaceDN w:val="0"/>
              <w:adjustRightInd w:val="0"/>
              <w:ind w:left="25"/>
              <w:textAlignment w:val="baseline"/>
              <w:rPr>
                <w:sz w:val="22"/>
                <w:szCs w:val="22"/>
                <w:lang w:val="el-GR"/>
              </w:rPr>
            </w:pPr>
          </w:p>
          <w:p w14:paraId="5C1ADFC5" w14:textId="1420487A" w:rsidR="0026264B" w:rsidRPr="0026264B" w:rsidRDefault="0026264B" w:rsidP="004A3857">
            <w:pPr>
              <w:pStyle w:val="TableText"/>
              <w:keepNext/>
              <w:tabs>
                <w:tab w:val="left" w:pos="25"/>
              </w:tabs>
              <w:overflowPunct w:val="0"/>
              <w:autoSpaceDE w:val="0"/>
              <w:autoSpaceDN w:val="0"/>
              <w:adjustRightInd w:val="0"/>
              <w:ind w:left="25"/>
              <w:textAlignment w:val="baseline"/>
              <w:rPr>
                <w:rFonts w:eastAsia="SimSun"/>
                <w:color w:val="000000"/>
                <w:sz w:val="22"/>
                <w:szCs w:val="22"/>
                <w:lang w:val="el-GR"/>
              </w:rPr>
            </w:pPr>
            <w:r w:rsidRPr="0026264B">
              <w:rPr>
                <w:sz w:val="22"/>
                <w:szCs w:val="22"/>
                <w:lang w:val="el-GR"/>
              </w:rPr>
              <w:t>Άλλες βενζοδιαζεπίνες (συμπεριλαμβάνονται μεταξύ άλλων: τριαζολάμη, αλπραζολάμη)</w:t>
            </w:r>
          </w:p>
        </w:tc>
        <w:tc>
          <w:tcPr>
            <w:tcW w:w="3270" w:type="dxa"/>
          </w:tcPr>
          <w:p w14:paraId="0E077EF5"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509E302E"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Σε μία ανεξάρτητη δημοσιευμένη μελέτη, </w:t>
            </w:r>
          </w:p>
          <w:p w14:paraId="5FAB30DF"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Μιδαζολάμη </w:t>
            </w:r>
            <w:r w:rsidRPr="0026264B">
              <w:rPr>
                <w:sz w:val="22"/>
                <w:szCs w:val="22"/>
              </w:rPr>
              <w:t>AUC</w:t>
            </w:r>
            <w:r w:rsidRPr="0026264B">
              <w:rPr>
                <w:sz w:val="22"/>
                <w:szCs w:val="22"/>
                <w:vertAlign w:val="subscript"/>
                <w:lang w:val="el-GR"/>
              </w:rPr>
              <w:t>0-</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3,7</w:t>
            </w:r>
            <w:r w:rsidRPr="0026264B">
              <w:rPr>
                <w:sz w:val="22"/>
                <w:szCs w:val="22"/>
              </w:rPr>
              <w:t> </w:t>
            </w:r>
            <w:r w:rsidRPr="0026264B">
              <w:rPr>
                <w:sz w:val="22"/>
                <w:szCs w:val="22"/>
                <w:lang w:val="el-GR"/>
              </w:rPr>
              <w:t>φορές</w:t>
            </w:r>
          </w:p>
          <w:p w14:paraId="457EC4E3"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2B540531"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Σε μία ανεξάρτητη δημοσιευμένη μελέτη, </w:t>
            </w:r>
          </w:p>
          <w:p w14:paraId="515802A4"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Μιδαζολάμη </w:t>
            </w:r>
            <w:r w:rsidRPr="0026264B">
              <w:rPr>
                <w:sz w:val="22"/>
                <w:szCs w:val="22"/>
              </w:rPr>
              <w:t>C</w:t>
            </w:r>
            <w:r w:rsidRPr="0026264B">
              <w:rPr>
                <w:sz w:val="22"/>
                <w:szCs w:val="22"/>
                <w:vertAlign w:val="subscript"/>
              </w:rPr>
              <w:t>max</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3,8</w:t>
            </w:r>
            <w:r w:rsidRPr="0026264B">
              <w:rPr>
                <w:sz w:val="22"/>
                <w:szCs w:val="22"/>
              </w:rPr>
              <w:t> </w:t>
            </w:r>
            <w:r w:rsidRPr="0026264B">
              <w:rPr>
                <w:sz w:val="22"/>
                <w:szCs w:val="22"/>
                <w:lang w:val="el-GR"/>
              </w:rPr>
              <w:t>φορές</w:t>
            </w:r>
          </w:p>
          <w:p w14:paraId="386A1F40"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Μιδαζολάμη </w:t>
            </w:r>
            <w:r w:rsidRPr="0026264B">
              <w:rPr>
                <w:sz w:val="22"/>
                <w:szCs w:val="22"/>
              </w:rPr>
              <w:t>AUC</w:t>
            </w:r>
            <w:r w:rsidRPr="0026264B">
              <w:rPr>
                <w:sz w:val="22"/>
                <w:szCs w:val="22"/>
                <w:vertAlign w:val="subscript"/>
                <w:lang w:val="el-GR"/>
              </w:rPr>
              <w:t>0-</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10,3</w:t>
            </w:r>
            <w:r w:rsidRPr="0026264B">
              <w:rPr>
                <w:sz w:val="22"/>
                <w:szCs w:val="22"/>
              </w:rPr>
              <w:t> </w:t>
            </w:r>
            <w:r w:rsidRPr="0026264B">
              <w:rPr>
                <w:sz w:val="22"/>
                <w:szCs w:val="22"/>
                <w:lang w:val="el-GR"/>
              </w:rPr>
              <w:t>φορές</w:t>
            </w:r>
          </w:p>
          <w:p w14:paraId="5A3DB3A3"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p>
          <w:p w14:paraId="0C2168CF" w14:textId="77777777" w:rsidR="0026264B" w:rsidRPr="0026264B" w:rsidRDefault="0026264B" w:rsidP="0026264B">
            <w:pPr>
              <w:kinsoku w:val="0"/>
              <w:overflowPunct w:val="0"/>
              <w:autoSpaceDE w:val="0"/>
              <w:autoSpaceDN w:val="0"/>
              <w:adjustRightInd w:val="0"/>
              <w:rPr>
                <w:rFonts w:eastAsia="SimSun"/>
                <w:color w:val="000000"/>
                <w:sz w:val="22"/>
                <w:szCs w:val="22"/>
                <w:lang w:val="el-GR"/>
              </w:rPr>
            </w:pPr>
            <w:r w:rsidRPr="0026264B">
              <w:rPr>
                <w:sz w:val="22"/>
                <w:szCs w:val="22"/>
                <w:lang w:val="el-GR"/>
              </w:rPr>
              <w:t xml:space="preserve">Παρότι δεν μελετήθηκε, η βορικοναζόλη είναι πιθανό να αυξήσει τις συγκεντρώσεις στο πλάσμα άλλων βενζοδιαζεπινών που μεταβολίζονται από το </w:t>
            </w:r>
            <w:r w:rsidRPr="0026264B">
              <w:rPr>
                <w:sz w:val="22"/>
                <w:szCs w:val="22"/>
              </w:rPr>
              <w:t>CYP</w:t>
            </w:r>
            <w:r w:rsidRPr="0026264B">
              <w:rPr>
                <w:sz w:val="22"/>
                <w:szCs w:val="22"/>
                <w:lang w:val="el-GR"/>
              </w:rPr>
              <w:t>3</w:t>
            </w:r>
            <w:r w:rsidRPr="0026264B">
              <w:rPr>
                <w:sz w:val="22"/>
                <w:szCs w:val="22"/>
              </w:rPr>
              <w:t>A</w:t>
            </w:r>
            <w:r w:rsidRPr="0026264B">
              <w:rPr>
                <w:sz w:val="22"/>
                <w:szCs w:val="22"/>
                <w:lang w:val="el-GR"/>
              </w:rPr>
              <w:t>4 και να οδηγήσει σε παρατεταμένη κατασταλτική επίδραση.</w:t>
            </w:r>
          </w:p>
        </w:tc>
        <w:tc>
          <w:tcPr>
            <w:tcW w:w="3081" w:type="dxa"/>
          </w:tcPr>
          <w:p w14:paraId="78BE7296" w14:textId="77777777" w:rsidR="0026264B" w:rsidRPr="0026264B" w:rsidRDefault="0026264B" w:rsidP="0026264B">
            <w:pPr>
              <w:pStyle w:val="Default"/>
              <w:rPr>
                <w:sz w:val="22"/>
                <w:szCs w:val="22"/>
                <w:lang w:val="el-GR"/>
              </w:rPr>
            </w:pPr>
            <w:r w:rsidRPr="0026264B">
              <w:rPr>
                <w:sz w:val="22"/>
                <w:szCs w:val="22"/>
                <w:lang w:val="el-GR"/>
              </w:rPr>
              <w:t>Πρέπει να εξεταστεί το ενδεχόμενο μείωσης της δόσης των βενζοδιαζεπινών.</w:t>
            </w:r>
          </w:p>
        </w:tc>
      </w:tr>
      <w:tr w:rsidR="0026264B" w:rsidRPr="001A1CF0" w14:paraId="44FEC09A" w14:textId="77777777" w:rsidTr="00810B61">
        <w:trPr>
          <w:cantSplit/>
        </w:trPr>
        <w:tc>
          <w:tcPr>
            <w:tcW w:w="9243" w:type="dxa"/>
            <w:gridSpan w:val="3"/>
          </w:tcPr>
          <w:p w14:paraId="2EC48A6A" w14:textId="77777777" w:rsidR="0026264B" w:rsidRPr="0026264B" w:rsidRDefault="0026264B" w:rsidP="0026264B">
            <w:pPr>
              <w:pStyle w:val="Default"/>
              <w:rPr>
                <w:b/>
                <w:bCs/>
                <w:i/>
                <w:iCs/>
                <w:sz w:val="22"/>
                <w:szCs w:val="22"/>
              </w:rPr>
            </w:pPr>
            <w:r w:rsidRPr="0026264B">
              <w:rPr>
                <w:b/>
                <w:i/>
                <w:sz w:val="22"/>
                <w:szCs w:val="22"/>
              </w:rPr>
              <w:t>Καρδιαγγειακοί παράγοντες</w:t>
            </w:r>
          </w:p>
        </w:tc>
      </w:tr>
      <w:tr w:rsidR="0026264B" w:rsidRPr="001A1CF0" w14:paraId="5B81678A" w14:textId="77777777" w:rsidTr="00810B61">
        <w:trPr>
          <w:cantSplit/>
        </w:trPr>
        <w:tc>
          <w:tcPr>
            <w:tcW w:w="2892" w:type="dxa"/>
          </w:tcPr>
          <w:p w14:paraId="7C2FA158" w14:textId="61EFA8CB" w:rsidR="0026264B" w:rsidRPr="004A3857" w:rsidRDefault="00AE4E9C" w:rsidP="0026264B">
            <w:pPr>
              <w:pStyle w:val="Default"/>
              <w:rPr>
                <w:sz w:val="22"/>
                <w:szCs w:val="22"/>
                <w:lang w:val="el-GR"/>
              </w:rPr>
            </w:pPr>
            <w:r>
              <w:rPr>
                <w:sz w:val="22"/>
                <w:szCs w:val="22"/>
                <w:lang w:val="el-GR"/>
              </w:rPr>
              <w:t>Ιβαμπραδίνη</w:t>
            </w:r>
          </w:p>
          <w:p w14:paraId="4A4D9F29" w14:textId="2A363DBC" w:rsidR="0026264B" w:rsidRPr="0026264B" w:rsidRDefault="0026264B" w:rsidP="0026264B">
            <w:pPr>
              <w:pStyle w:val="TableText"/>
              <w:keepNext/>
              <w:tabs>
                <w:tab w:val="left" w:pos="360"/>
              </w:tabs>
              <w:overflowPunct w:val="0"/>
              <w:autoSpaceDE w:val="0"/>
              <w:autoSpaceDN w:val="0"/>
              <w:adjustRightInd w:val="0"/>
              <w:textAlignment w:val="baseline"/>
              <w:rPr>
                <w:sz w:val="22"/>
                <w:szCs w:val="22"/>
              </w:rPr>
            </w:pPr>
            <w:r w:rsidRPr="0026264B">
              <w:rPr>
                <w:i/>
                <w:sz w:val="22"/>
                <w:szCs w:val="22"/>
              </w:rPr>
              <w:t>[υπ</w:t>
            </w:r>
            <w:r w:rsidR="00011157">
              <w:rPr>
                <w:i/>
                <w:sz w:val="22"/>
                <w:szCs w:val="22"/>
                <w:lang w:val="el-GR"/>
              </w:rPr>
              <w:t>ό</w:t>
            </w:r>
            <w:r w:rsidRPr="0026264B">
              <w:rPr>
                <w:i/>
                <w:sz w:val="22"/>
                <w:szCs w:val="22"/>
              </w:rPr>
              <w:t>στρ</w:t>
            </w:r>
            <w:r w:rsidR="00011157">
              <w:rPr>
                <w:i/>
                <w:sz w:val="22"/>
                <w:szCs w:val="22"/>
                <w:lang w:val="el-GR"/>
              </w:rPr>
              <w:t>ω</w:t>
            </w:r>
            <w:r w:rsidRPr="0026264B">
              <w:rPr>
                <w:i/>
                <w:sz w:val="22"/>
                <w:szCs w:val="22"/>
              </w:rPr>
              <w:t>μα του CYP3A4]</w:t>
            </w:r>
          </w:p>
        </w:tc>
        <w:tc>
          <w:tcPr>
            <w:tcW w:w="3270" w:type="dxa"/>
          </w:tcPr>
          <w:p w14:paraId="1EDFBAD8" w14:textId="428D629C" w:rsidR="0026264B" w:rsidRPr="0026264B" w:rsidRDefault="0026264B" w:rsidP="0026264B">
            <w:pPr>
              <w:pStyle w:val="Default"/>
              <w:rPr>
                <w:sz w:val="22"/>
                <w:szCs w:val="22"/>
                <w:lang w:val="el-GR"/>
              </w:rPr>
            </w:pPr>
            <w:r w:rsidRPr="0026264B">
              <w:rPr>
                <w:sz w:val="22"/>
                <w:szCs w:val="22"/>
                <w:lang w:val="el-GR"/>
              </w:rPr>
              <w:t>Παρότι δεν μελετήθηκε, οι αυξημένες συγκεντρώσεις τ</w:t>
            </w:r>
            <w:r w:rsidR="00AE4E9C">
              <w:rPr>
                <w:sz w:val="22"/>
                <w:szCs w:val="22"/>
                <w:lang w:val="el-GR"/>
              </w:rPr>
              <w:t>ης</w:t>
            </w:r>
            <w:r w:rsidRPr="0026264B">
              <w:rPr>
                <w:sz w:val="22"/>
                <w:szCs w:val="22"/>
                <w:lang w:val="el-GR"/>
              </w:rPr>
              <w:t xml:space="preserve"> </w:t>
            </w:r>
            <w:r w:rsidR="00AE4E9C">
              <w:rPr>
                <w:sz w:val="22"/>
                <w:szCs w:val="22"/>
                <w:lang w:val="el-GR"/>
              </w:rPr>
              <w:t>ιβαμπραδίνης</w:t>
            </w:r>
            <w:r w:rsidRPr="0026264B">
              <w:rPr>
                <w:sz w:val="22"/>
                <w:szCs w:val="22"/>
                <w:lang w:val="el-GR"/>
              </w:rPr>
              <w:t xml:space="preserve"> στο πλάσμα μπορεί να οδηγήσουν σε παράταση του διαστήματος </w:t>
            </w:r>
            <w:r w:rsidRPr="0026264B">
              <w:rPr>
                <w:sz w:val="22"/>
                <w:szCs w:val="22"/>
              </w:rPr>
              <w:t>QTc</w:t>
            </w:r>
            <w:r w:rsidRPr="0026264B">
              <w:rPr>
                <w:sz w:val="22"/>
                <w:szCs w:val="22"/>
                <w:lang w:val="el-GR"/>
              </w:rPr>
              <w:t xml:space="preserve"> και σπάνιες περιπτώσεις </w:t>
            </w:r>
            <w:r w:rsidRPr="0026264B">
              <w:rPr>
                <w:sz w:val="22"/>
                <w:szCs w:val="22"/>
              </w:rPr>
              <w:t>torsades</w:t>
            </w:r>
            <w:r w:rsidRPr="0026264B">
              <w:rPr>
                <w:sz w:val="22"/>
                <w:szCs w:val="22"/>
                <w:lang w:val="el-GR"/>
              </w:rPr>
              <w:t xml:space="preserve"> </w:t>
            </w:r>
            <w:r w:rsidRPr="0026264B">
              <w:rPr>
                <w:sz w:val="22"/>
                <w:szCs w:val="22"/>
              </w:rPr>
              <w:t>de</w:t>
            </w:r>
            <w:r w:rsidRPr="0026264B">
              <w:rPr>
                <w:sz w:val="22"/>
                <w:szCs w:val="22"/>
                <w:lang w:val="el-GR"/>
              </w:rPr>
              <w:t xml:space="preserve"> </w:t>
            </w:r>
            <w:r w:rsidRPr="0026264B">
              <w:rPr>
                <w:sz w:val="22"/>
                <w:szCs w:val="22"/>
              </w:rPr>
              <w:t>pointes</w:t>
            </w:r>
            <w:r w:rsidRPr="0026264B">
              <w:rPr>
                <w:sz w:val="22"/>
                <w:szCs w:val="22"/>
                <w:lang w:val="el-GR"/>
              </w:rPr>
              <w:t>.</w:t>
            </w:r>
          </w:p>
        </w:tc>
        <w:tc>
          <w:tcPr>
            <w:tcW w:w="3081" w:type="dxa"/>
          </w:tcPr>
          <w:p w14:paraId="080FA6DF" w14:textId="77777777" w:rsidR="0026264B" w:rsidRPr="0026264B" w:rsidRDefault="0026264B" w:rsidP="0026264B">
            <w:pPr>
              <w:pStyle w:val="Default"/>
              <w:rPr>
                <w:sz w:val="22"/>
                <w:szCs w:val="22"/>
              </w:rPr>
            </w:pPr>
            <w:r w:rsidRPr="0026264B">
              <w:rPr>
                <w:b/>
                <w:sz w:val="22"/>
                <w:szCs w:val="22"/>
              </w:rPr>
              <w:t>Αντενδείκνυται</w:t>
            </w:r>
            <w:r w:rsidRPr="0026264B">
              <w:rPr>
                <w:sz w:val="22"/>
                <w:szCs w:val="22"/>
              </w:rPr>
              <w:t xml:space="preserve"> (βλ. παράγραφο 4.3)</w:t>
            </w:r>
          </w:p>
        </w:tc>
      </w:tr>
      <w:tr w:rsidR="0026264B" w:rsidRPr="001A1CF0" w14:paraId="2FA6B73C" w14:textId="77777777" w:rsidTr="00810B61">
        <w:trPr>
          <w:cantSplit/>
        </w:trPr>
        <w:tc>
          <w:tcPr>
            <w:tcW w:w="9243" w:type="dxa"/>
            <w:gridSpan w:val="3"/>
          </w:tcPr>
          <w:p w14:paraId="0E6E119F" w14:textId="77777777" w:rsidR="0026264B" w:rsidRPr="0026264B" w:rsidRDefault="0026264B" w:rsidP="0026264B">
            <w:pPr>
              <w:pStyle w:val="Default"/>
              <w:rPr>
                <w:sz w:val="22"/>
                <w:szCs w:val="22"/>
                <w:lang w:val="el-GR"/>
              </w:rPr>
            </w:pPr>
            <w:r w:rsidRPr="0026264B">
              <w:rPr>
                <w:b/>
                <w:i/>
                <w:sz w:val="22"/>
                <w:szCs w:val="22"/>
                <w:lang w:val="el-GR"/>
              </w:rPr>
              <w:t>Ενεργοποιητές του ρυθμιστή διαμεμβρανικής αγωγιμότητας της κυστικής ίνωσης</w:t>
            </w:r>
          </w:p>
        </w:tc>
      </w:tr>
      <w:tr w:rsidR="0026264B" w:rsidRPr="001A1CF0" w14:paraId="357E11D0" w14:textId="77777777" w:rsidTr="00810B61">
        <w:trPr>
          <w:cantSplit/>
        </w:trPr>
        <w:tc>
          <w:tcPr>
            <w:tcW w:w="2892" w:type="dxa"/>
          </w:tcPr>
          <w:p w14:paraId="29D054A9"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rPr>
            </w:pPr>
            <w:r w:rsidRPr="0026264B">
              <w:rPr>
                <w:sz w:val="22"/>
                <w:szCs w:val="22"/>
              </w:rPr>
              <w:t>Ivacaftor</w:t>
            </w:r>
          </w:p>
          <w:p w14:paraId="384CA565" w14:textId="77777777" w:rsidR="0026264B" w:rsidRPr="0026264B" w:rsidRDefault="0026264B" w:rsidP="0026264B">
            <w:pPr>
              <w:pStyle w:val="Default"/>
              <w:rPr>
                <w:sz w:val="22"/>
                <w:szCs w:val="22"/>
              </w:rPr>
            </w:pPr>
            <w:r w:rsidRPr="0026264B">
              <w:rPr>
                <w:i/>
                <w:sz w:val="22"/>
                <w:szCs w:val="22"/>
              </w:rPr>
              <w:t>[υπόστρωμα του CYP3A4]</w:t>
            </w:r>
          </w:p>
        </w:tc>
        <w:tc>
          <w:tcPr>
            <w:tcW w:w="3270" w:type="dxa"/>
          </w:tcPr>
          <w:p w14:paraId="6F71F0E6" w14:textId="3AEA7959" w:rsidR="0026264B" w:rsidRPr="0026264B" w:rsidRDefault="0026264B" w:rsidP="0026264B">
            <w:pPr>
              <w:pStyle w:val="Default"/>
              <w:rPr>
                <w:sz w:val="22"/>
                <w:szCs w:val="22"/>
                <w:lang w:val="el-GR"/>
              </w:rPr>
            </w:pPr>
            <w:r w:rsidRPr="0026264B">
              <w:rPr>
                <w:sz w:val="22"/>
                <w:szCs w:val="22"/>
                <w:lang w:val="el-GR"/>
              </w:rPr>
              <w:t xml:space="preserve">Παρότι δεν μελετήθηκε, η βορικοναζόλη είναι πιθανό να αυξήσει τις συγκεντρώσεις του </w:t>
            </w:r>
            <w:r w:rsidRPr="0026264B">
              <w:rPr>
                <w:sz w:val="22"/>
                <w:szCs w:val="22"/>
              </w:rPr>
              <w:t>ivacaftor</w:t>
            </w:r>
            <w:r w:rsidRPr="0026264B">
              <w:rPr>
                <w:sz w:val="22"/>
                <w:szCs w:val="22"/>
                <w:lang w:val="el-GR"/>
              </w:rPr>
              <w:t xml:space="preserve"> στο πλάσμα </w:t>
            </w:r>
            <w:r w:rsidR="0086650D">
              <w:rPr>
                <w:sz w:val="22"/>
                <w:szCs w:val="22"/>
                <w:lang w:val="el-GR"/>
              </w:rPr>
              <w:t>με κίνδυνο αυξημένων ανεπιθύμητων ενεργειών</w:t>
            </w:r>
            <w:r w:rsidRPr="0026264B">
              <w:rPr>
                <w:sz w:val="22"/>
                <w:szCs w:val="22"/>
                <w:lang w:val="el-GR"/>
              </w:rPr>
              <w:t>.</w:t>
            </w:r>
          </w:p>
        </w:tc>
        <w:tc>
          <w:tcPr>
            <w:tcW w:w="3081" w:type="dxa"/>
          </w:tcPr>
          <w:p w14:paraId="0133A643" w14:textId="77777777" w:rsidR="0026264B" w:rsidRPr="0026264B" w:rsidRDefault="0026264B" w:rsidP="0026264B">
            <w:pPr>
              <w:pStyle w:val="Default"/>
              <w:rPr>
                <w:sz w:val="22"/>
                <w:szCs w:val="22"/>
                <w:lang w:val="el-GR"/>
              </w:rPr>
            </w:pPr>
            <w:r w:rsidRPr="0026264B">
              <w:rPr>
                <w:sz w:val="22"/>
                <w:szCs w:val="22"/>
                <w:lang w:val="el-GR"/>
              </w:rPr>
              <w:t xml:space="preserve">Συνιστάται μείωση της δόσης του </w:t>
            </w:r>
            <w:r w:rsidRPr="0026264B">
              <w:rPr>
                <w:sz w:val="22"/>
                <w:szCs w:val="22"/>
              </w:rPr>
              <w:t>ivacaftor</w:t>
            </w:r>
            <w:r w:rsidRPr="0026264B">
              <w:rPr>
                <w:sz w:val="22"/>
                <w:szCs w:val="22"/>
                <w:lang w:val="el-GR"/>
              </w:rPr>
              <w:t>.</w:t>
            </w:r>
          </w:p>
        </w:tc>
      </w:tr>
      <w:tr w:rsidR="0026264B" w:rsidRPr="001A1CF0" w14:paraId="407543B0" w14:textId="77777777" w:rsidTr="00810B61">
        <w:trPr>
          <w:cantSplit/>
        </w:trPr>
        <w:tc>
          <w:tcPr>
            <w:tcW w:w="9243" w:type="dxa"/>
            <w:gridSpan w:val="3"/>
          </w:tcPr>
          <w:p w14:paraId="407E1841" w14:textId="1A3B6081" w:rsidR="0026264B" w:rsidRPr="0026264B" w:rsidRDefault="0026264B" w:rsidP="0026264B">
            <w:pPr>
              <w:rPr>
                <w:b/>
                <w:i/>
                <w:spacing w:val="-11"/>
                <w:sz w:val="22"/>
                <w:szCs w:val="22"/>
              </w:rPr>
            </w:pPr>
            <w:r w:rsidRPr="0026264B">
              <w:rPr>
                <w:b/>
                <w:i/>
                <w:sz w:val="22"/>
                <w:szCs w:val="22"/>
              </w:rPr>
              <w:t xml:space="preserve">Παράγωγα ερυσιβώδους </w:t>
            </w:r>
            <w:r w:rsidR="006F365D">
              <w:rPr>
                <w:b/>
                <w:i/>
                <w:sz w:val="22"/>
                <w:szCs w:val="22"/>
                <w:lang w:val="el-GR"/>
              </w:rPr>
              <w:t>ό</w:t>
            </w:r>
            <w:r w:rsidRPr="0026264B">
              <w:rPr>
                <w:b/>
                <w:i/>
                <w:sz w:val="22"/>
                <w:szCs w:val="22"/>
              </w:rPr>
              <w:t>λ</w:t>
            </w:r>
            <w:r w:rsidR="006F365D">
              <w:rPr>
                <w:b/>
                <w:i/>
                <w:sz w:val="22"/>
                <w:szCs w:val="22"/>
                <w:lang w:val="el-GR"/>
              </w:rPr>
              <w:t>υ</w:t>
            </w:r>
            <w:r w:rsidRPr="0026264B">
              <w:rPr>
                <w:b/>
                <w:i/>
                <w:sz w:val="22"/>
                <w:szCs w:val="22"/>
              </w:rPr>
              <w:t>ρας</w:t>
            </w:r>
          </w:p>
        </w:tc>
      </w:tr>
      <w:tr w:rsidR="0026264B" w:rsidRPr="001A1CF0" w14:paraId="6AEDC38B" w14:textId="77777777" w:rsidTr="00810B61">
        <w:trPr>
          <w:cantSplit/>
        </w:trPr>
        <w:tc>
          <w:tcPr>
            <w:tcW w:w="2892" w:type="dxa"/>
          </w:tcPr>
          <w:p w14:paraId="6DB29B1D" w14:textId="77777777" w:rsidR="0026264B" w:rsidRPr="0026264B" w:rsidRDefault="0026264B" w:rsidP="0026264B">
            <w:pPr>
              <w:pStyle w:val="Default"/>
              <w:rPr>
                <w:sz w:val="22"/>
                <w:szCs w:val="22"/>
                <w:lang w:val="el-GR"/>
              </w:rPr>
            </w:pPr>
            <w:r w:rsidRPr="0026264B">
              <w:rPr>
                <w:sz w:val="22"/>
                <w:szCs w:val="22"/>
                <w:lang w:val="el-GR"/>
              </w:rPr>
              <w:t>Αλκαλοειδή της ερυσιβώδους όλυρας (συμπεριλαμβάνονται μεταξύ άλλων: εργοταμίνη και διυδροεργοταμίνη)</w:t>
            </w:r>
            <w:r w:rsidRPr="0026264B">
              <w:rPr>
                <w:sz w:val="22"/>
                <w:szCs w:val="22"/>
                <w:lang w:val="el-GR"/>
              </w:rPr>
              <w:br/>
            </w:r>
            <w:r w:rsidRPr="0026264B">
              <w:rPr>
                <w:i/>
                <w:sz w:val="22"/>
                <w:szCs w:val="22"/>
                <w:lang w:val="el-GR"/>
              </w:rPr>
              <w:t xml:space="preserve">[υποστρώματα του </w:t>
            </w:r>
            <w:r w:rsidRPr="0026264B">
              <w:rPr>
                <w:i/>
                <w:sz w:val="22"/>
                <w:szCs w:val="22"/>
              </w:rPr>
              <w:t>CYP</w:t>
            </w:r>
            <w:r w:rsidRPr="0026264B">
              <w:rPr>
                <w:i/>
                <w:sz w:val="22"/>
                <w:szCs w:val="22"/>
                <w:lang w:val="el-GR"/>
              </w:rPr>
              <w:t>3</w:t>
            </w:r>
            <w:r w:rsidRPr="0026264B">
              <w:rPr>
                <w:i/>
                <w:sz w:val="22"/>
                <w:szCs w:val="22"/>
              </w:rPr>
              <w:t>A</w:t>
            </w:r>
            <w:r w:rsidRPr="0026264B">
              <w:rPr>
                <w:i/>
                <w:sz w:val="22"/>
                <w:szCs w:val="22"/>
                <w:lang w:val="el-GR"/>
              </w:rPr>
              <w:t>4]</w:t>
            </w:r>
          </w:p>
        </w:tc>
        <w:tc>
          <w:tcPr>
            <w:tcW w:w="3270" w:type="dxa"/>
          </w:tcPr>
          <w:p w14:paraId="77F5A21D" w14:textId="77777777" w:rsidR="0026264B" w:rsidRPr="0026264B" w:rsidRDefault="0026264B" w:rsidP="0026264B">
            <w:pPr>
              <w:pStyle w:val="Default"/>
              <w:rPr>
                <w:sz w:val="22"/>
                <w:szCs w:val="22"/>
                <w:lang w:val="el-GR"/>
              </w:rPr>
            </w:pPr>
            <w:r w:rsidRPr="0026264B">
              <w:rPr>
                <w:sz w:val="22"/>
                <w:szCs w:val="22"/>
                <w:lang w:val="el-GR"/>
              </w:rPr>
              <w:t>Παρότι δεν μελετήθηκε, η βορικοναζόλη είναι πιθανό να αυξήσει τις συγκεντρώσεις των αλκαλοειδών της ερυσιβώδους όλυρας στο πλάσμα και να οδηγήσει σε εργοτισμό.</w:t>
            </w:r>
          </w:p>
        </w:tc>
        <w:tc>
          <w:tcPr>
            <w:tcW w:w="3081" w:type="dxa"/>
          </w:tcPr>
          <w:p w14:paraId="25593909" w14:textId="77777777" w:rsidR="0026264B" w:rsidRPr="0026264B" w:rsidRDefault="0026264B" w:rsidP="0026264B">
            <w:pPr>
              <w:pStyle w:val="Default"/>
              <w:rPr>
                <w:sz w:val="22"/>
                <w:szCs w:val="22"/>
              </w:rPr>
            </w:pPr>
            <w:r w:rsidRPr="0026264B">
              <w:rPr>
                <w:b/>
                <w:sz w:val="22"/>
                <w:szCs w:val="22"/>
              </w:rPr>
              <w:t>Αντενδείκνυται</w:t>
            </w:r>
            <w:r w:rsidRPr="0026264B">
              <w:rPr>
                <w:sz w:val="22"/>
                <w:szCs w:val="22"/>
              </w:rPr>
              <w:t xml:space="preserve"> (βλ. παράγραφο 4.3)</w:t>
            </w:r>
          </w:p>
        </w:tc>
      </w:tr>
      <w:tr w:rsidR="0026264B" w:rsidRPr="001A1CF0" w14:paraId="71A69C5D" w14:textId="77777777" w:rsidTr="00810B61">
        <w:trPr>
          <w:cantSplit/>
        </w:trPr>
        <w:tc>
          <w:tcPr>
            <w:tcW w:w="9243" w:type="dxa"/>
            <w:gridSpan w:val="3"/>
          </w:tcPr>
          <w:p w14:paraId="3E738AF5" w14:textId="77777777" w:rsidR="0026264B" w:rsidRPr="0026264B" w:rsidRDefault="0026264B" w:rsidP="0026264B">
            <w:pPr>
              <w:rPr>
                <w:b/>
                <w:i/>
                <w:spacing w:val="-11"/>
                <w:sz w:val="22"/>
                <w:szCs w:val="22"/>
              </w:rPr>
            </w:pPr>
            <w:r w:rsidRPr="0026264B">
              <w:rPr>
                <w:b/>
                <w:i/>
                <w:sz w:val="22"/>
                <w:szCs w:val="22"/>
              </w:rPr>
              <w:t xml:space="preserve">Παράγοντες κινητικότητας του γαστρεντερικού </w:t>
            </w:r>
          </w:p>
        </w:tc>
      </w:tr>
      <w:tr w:rsidR="0026264B" w:rsidRPr="001A1CF0" w14:paraId="15985F86" w14:textId="77777777" w:rsidTr="00810B61">
        <w:trPr>
          <w:cantSplit/>
        </w:trPr>
        <w:tc>
          <w:tcPr>
            <w:tcW w:w="2892" w:type="dxa"/>
          </w:tcPr>
          <w:p w14:paraId="1FC980F1" w14:textId="77777777" w:rsidR="0026264B" w:rsidRPr="0026264B" w:rsidRDefault="0026264B" w:rsidP="0026264B">
            <w:pPr>
              <w:pStyle w:val="Default"/>
              <w:rPr>
                <w:sz w:val="22"/>
                <w:szCs w:val="22"/>
              </w:rPr>
            </w:pPr>
            <w:r w:rsidRPr="0026264B">
              <w:rPr>
                <w:sz w:val="22"/>
                <w:szCs w:val="22"/>
              </w:rPr>
              <w:t>Σισαπρίδη</w:t>
            </w:r>
          </w:p>
          <w:p w14:paraId="1064596C" w14:textId="77777777" w:rsidR="0026264B" w:rsidRPr="0026264B" w:rsidRDefault="0026264B" w:rsidP="0026264B">
            <w:pPr>
              <w:pStyle w:val="Default"/>
              <w:rPr>
                <w:sz w:val="22"/>
                <w:szCs w:val="22"/>
              </w:rPr>
            </w:pPr>
            <w:r w:rsidRPr="0026264B">
              <w:rPr>
                <w:i/>
                <w:sz w:val="22"/>
                <w:szCs w:val="22"/>
              </w:rPr>
              <w:t>[υπόστρωμα του CYP3A4]</w:t>
            </w:r>
          </w:p>
        </w:tc>
        <w:tc>
          <w:tcPr>
            <w:tcW w:w="3270" w:type="dxa"/>
          </w:tcPr>
          <w:p w14:paraId="74C73CBA" w14:textId="77777777" w:rsidR="0026264B" w:rsidRPr="0026264B" w:rsidRDefault="0026264B" w:rsidP="0026264B">
            <w:pPr>
              <w:pStyle w:val="Default"/>
              <w:rPr>
                <w:sz w:val="22"/>
                <w:szCs w:val="22"/>
                <w:lang w:val="el-GR"/>
              </w:rPr>
            </w:pPr>
            <w:r w:rsidRPr="0026264B">
              <w:rPr>
                <w:sz w:val="22"/>
                <w:szCs w:val="22"/>
                <w:lang w:val="el-GR"/>
              </w:rPr>
              <w:t xml:space="preserve">Παρότι δεν μελετήθηκε, οι αυξημένες συγκεντρώσεις της σισαπρίδης στο πλάσμα μπορεί να οδηγήσουν σε παράταση του διαστήματος </w:t>
            </w:r>
            <w:r w:rsidRPr="0026264B">
              <w:rPr>
                <w:sz w:val="22"/>
                <w:szCs w:val="22"/>
              </w:rPr>
              <w:t>QTc</w:t>
            </w:r>
            <w:r w:rsidRPr="0026264B">
              <w:rPr>
                <w:sz w:val="22"/>
                <w:szCs w:val="22"/>
                <w:lang w:val="el-GR"/>
              </w:rPr>
              <w:t xml:space="preserve"> και σπάνιες περιπτώσεις </w:t>
            </w:r>
            <w:r w:rsidRPr="0026264B">
              <w:rPr>
                <w:sz w:val="22"/>
                <w:szCs w:val="22"/>
              </w:rPr>
              <w:t>torsades</w:t>
            </w:r>
            <w:r w:rsidRPr="0026264B">
              <w:rPr>
                <w:sz w:val="22"/>
                <w:szCs w:val="22"/>
                <w:lang w:val="el-GR"/>
              </w:rPr>
              <w:t xml:space="preserve"> </w:t>
            </w:r>
            <w:r w:rsidRPr="0026264B">
              <w:rPr>
                <w:sz w:val="22"/>
                <w:szCs w:val="22"/>
              </w:rPr>
              <w:t>de</w:t>
            </w:r>
            <w:r w:rsidRPr="0026264B">
              <w:rPr>
                <w:sz w:val="22"/>
                <w:szCs w:val="22"/>
                <w:lang w:val="el-GR"/>
              </w:rPr>
              <w:t xml:space="preserve"> </w:t>
            </w:r>
            <w:r w:rsidRPr="0026264B">
              <w:rPr>
                <w:sz w:val="22"/>
                <w:szCs w:val="22"/>
              </w:rPr>
              <w:t>pointes</w:t>
            </w:r>
            <w:r w:rsidRPr="0026264B">
              <w:rPr>
                <w:sz w:val="22"/>
                <w:szCs w:val="22"/>
                <w:lang w:val="el-GR"/>
              </w:rPr>
              <w:t>.</w:t>
            </w:r>
          </w:p>
        </w:tc>
        <w:tc>
          <w:tcPr>
            <w:tcW w:w="3081" w:type="dxa"/>
          </w:tcPr>
          <w:p w14:paraId="1A71AA20" w14:textId="77777777" w:rsidR="0026264B" w:rsidRPr="0026264B" w:rsidRDefault="0026264B" w:rsidP="0026264B">
            <w:pPr>
              <w:pStyle w:val="Default"/>
              <w:rPr>
                <w:sz w:val="22"/>
                <w:szCs w:val="22"/>
              </w:rPr>
            </w:pPr>
            <w:r w:rsidRPr="0026264B">
              <w:rPr>
                <w:b/>
                <w:sz w:val="22"/>
                <w:szCs w:val="22"/>
              </w:rPr>
              <w:t>Αντενδείκνυται</w:t>
            </w:r>
            <w:r w:rsidRPr="0026264B">
              <w:rPr>
                <w:sz w:val="22"/>
                <w:szCs w:val="22"/>
              </w:rPr>
              <w:t xml:space="preserve"> (βλ. παράγραφο 4.3)</w:t>
            </w:r>
          </w:p>
        </w:tc>
      </w:tr>
      <w:tr w:rsidR="0026264B" w:rsidRPr="001A1CF0" w14:paraId="2A81CBE6" w14:textId="77777777" w:rsidTr="00810B61">
        <w:trPr>
          <w:cantSplit/>
        </w:trPr>
        <w:tc>
          <w:tcPr>
            <w:tcW w:w="9243" w:type="dxa"/>
            <w:gridSpan w:val="3"/>
          </w:tcPr>
          <w:p w14:paraId="11955F9D" w14:textId="77777777" w:rsidR="0026264B" w:rsidRPr="0026264B" w:rsidRDefault="0026264B" w:rsidP="0026264B">
            <w:pPr>
              <w:keepNext/>
              <w:rPr>
                <w:b/>
                <w:i/>
                <w:spacing w:val="-11"/>
                <w:sz w:val="22"/>
                <w:szCs w:val="22"/>
              </w:rPr>
            </w:pPr>
            <w:r w:rsidRPr="0026264B">
              <w:rPr>
                <w:b/>
                <w:i/>
                <w:sz w:val="22"/>
                <w:szCs w:val="22"/>
              </w:rPr>
              <w:t>Φυτικά φάρμακα</w:t>
            </w:r>
          </w:p>
        </w:tc>
      </w:tr>
      <w:tr w:rsidR="0026264B" w:rsidRPr="001A1CF0" w14:paraId="6851D763" w14:textId="77777777" w:rsidTr="00810B61">
        <w:trPr>
          <w:cantSplit/>
        </w:trPr>
        <w:tc>
          <w:tcPr>
            <w:tcW w:w="2892" w:type="dxa"/>
          </w:tcPr>
          <w:p w14:paraId="5078036E"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rPr>
            </w:pPr>
            <w:r w:rsidRPr="0026264B">
              <w:rPr>
                <w:sz w:val="22"/>
                <w:szCs w:val="22"/>
              </w:rPr>
              <w:t xml:space="preserve">St. John’s Wort </w:t>
            </w:r>
          </w:p>
          <w:p w14:paraId="27287ABD" w14:textId="77777777" w:rsidR="0026264B" w:rsidRPr="0026264B" w:rsidRDefault="0026264B" w:rsidP="0026264B">
            <w:pPr>
              <w:pStyle w:val="TableText"/>
              <w:overflowPunct w:val="0"/>
              <w:autoSpaceDE w:val="0"/>
              <w:autoSpaceDN w:val="0"/>
              <w:adjustRightInd w:val="0"/>
              <w:textAlignment w:val="baseline"/>
              <w:rPr>
                <w:rFonts w:cs="Times New Roman"/>
                <w:i/>
                <w:sz w:val="22"/>
                <w:szCs w:val="22"/>
              </w:rPr>
            </w:pPr>
            <w:r w:rsidRPr="0026264B">
              <w:rPr>
                <w:i/>
                <w:sz w:val="22"/>
                <w:szCs w:val="22"/>
              </w:rPr>
              <w:t>[επαγωγέας του CYP450, επαγωγέας της P</w:t>
            </w:r>
            <w:r w:rsidRPr="0026264B">
              <w:rPr>
                <w:i/>
                <w:sz w:val="22"/>
                <w:szCs w:val="22"/>
              </w:rPr>
              <w:noBreakHyphen/>
              <w:t>gp]</w:t>
            </w:r>
          </w:p>
          <w:p w14:paraId="56F96E17" w14:textId="77777777" w:rsidR="0026264B" w:rsidRPr="0026264B" w:rsidRDefault="0026264B" w:rsidP="0026264B">
            <w:pPr>
              <w:pStyle w:val="Default"/>
              <w:keepNext/>
              <w:rPr>
                <w:sz w:val="22"/>
                <w:szCs w:val="22"/>
                <w:lang w:val="el-GR"/>
              </w:rPr>
            </w:pPr>
            <w:r w:rsidRPr="0026264B">
              <w:rPr>
                <w:sz w:val="22"/>
                <w:szCs w:val="22"/>
                <w:lang w:val="el-GR"/>
              </w:rPr>
              <w:t>300</w:t>
            </w:r>
            <w:r w:rsidRPr="0026264B">
              <w:rPr>
                <w:sz w:val="22"/>
                <w:szCs w:val="22"/>
              </w:rPr>
              <w:t> mg</w:t>
            </w:r>
            <w:r w:rsidRPr="0026264B">
              <w:rPr>
                <w:sz w:val="22"/>
                <w:szCs w:val="22"/>
                <w:lang w:val="el-GR"/>
              </w:rPr>
              <w:t xml:space="preserve"> </w:t>
            </w:r>
            <w:r w:rsidRPr="0026264B">
              <w:rPr>
                <w:sz w:val="22"/>
                <w:szCs w:val="22"/>
              </w:rPr>
              <w:t>TID</w:t>
            </w:r>
            <w:r w:rsidRPr="0026264B">
              <w:rPr>
                <w:sz w:val="22"/>
                <w:szCs w:val="22"/>
                <w:lang w:val="el-GR"/>
              </w:rPr>
              <w:t xml:space="preserve"> (συγχορηγούμενο με εφάπαξ δόση βορικοναζόλης 400</w:t>
            </w:r>
            <w:r w:rsidRPr="0026264B">
              <w:rPr>
                <w:sz w:val="22"/>
                <w:szCs w:val="22"/>
              </w:rPr>
              <w:t> mg</w:t>
            </w:r>
            <w:r w:rsidRPr="0026264B">
              <w:rPr>
                <w:sz w:val="22"/>
                <w:szCs w:val="22"/>
                <w:lang w:val="el-GR"/>
              </w:rPr>
              <w:t>)</w:t>
            </w:r>
          </w:p>
        </w:tc>
        <w:tc>
          <w:tcPr>
            <w:tcW w:w="3270" w:type="dxa"/>
          </w:tcPr>
          <w:p w14:paraId="3A01427F"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r w:rsidRPr="0026264B">
              <w:rPr>
                <w:sz w:val="22"/>
                <w:szCs w:val="22"/>
                <w:lang w:val="el-GR"/>
              </w:rPr>
              <w:t xml:space="preserve">Σε μία ανεξάρτητη δημοσιευμένη μελέτη, </w:t>
            </w:r>
          </w:p>
          <w:p w14:paraId="5D60C951" w14:textId="77777777" w:rsidR="0026264B" w:rsidRPr="0026264B" w:rsidRDefault="0026264B" w:rsidP="0026264B">
            <w:pPr>
              <w:pStyle w:val="Default"/>
              <w:keepNext/>
              <w:rPr>
                <w:sz w:val="22"/>
                <w:szCs w:val="22"/>
              </w:rPr>
            </w:pPr>
            <w:r w:rsidRPr="0026264B">
              <w:rPr>
                <w:sz w:val="22"/>
                <w:szCs w:val="22"/>
              </w:rPr>
              <w:t>Βορικοναζόλη AUC</w:t>
            </w:r>
            <w:r w:rsidRPr="0026264B">
              <w:rPr>
                <w:sz w:val="22"/>
                <w:szCs w:val="22"/>
                <w:vertAlign w:val="subscript"/>
              </w:rPr>
              <w:t>0-</w:t>
            </w:r>
            <w:r w:rsidRPr="001A1CF0">
              <w:rPr>
                <w:rFonts w:ascii="Symbol" w:hAnsi="Symbol"/>
                <w:sz w:val="22"/>
                <w:szCs w:val="22"/>
                <w:vertAlign w:val="subscript"/>
              </w:rPr>
              <w:t></w:t>
            </w:r>
            <w:r w:rsidRPr="0026264B">
              <w:rPr>
                <w:sz w:val="22"/>
                <w:szCs w:val="22"/>
              </w:rPr>
              <w:t xml:space="preserve"> </w:t>
            </w:r>
            <w:r w:rsidRPr="001A1CF0">
              <w:rPr>
                <w:rFonts w:ascii="Symbol" w:hAnsi="Symbol"/>
                <w:sz w:val="22"/>
                <w:szCs w:val="22"/>
              </w:rPr>
              <w:t></w:t>
            </w:r>
            <w:r w:rsidRPr="0026264B">
              <w:rPr>
                <w:sz w:val="22"/>
                <w:szCs w:val="22"/>
              </w:rPr>
              <w:t xml:space="preserve"> 59%</w:t>
            </w:r>
          </w:p>
        </w:tc>
        <w:tc>
          <w:tcPr>
            <w:tcW w:w="3081" w:type="dxa"/>
          </w:tcPr>
          <w:p w14:paraId="651817B1" w14:textId="77777777" w:rsidR="0026264B" w:rsidRPr="0026264B" w:rsidRDefault="0026264B" w:rsidP="0026264B">
            <w:pPr>
              <w:pStyle w:val="Default"/>
              <w:keepNext/>
              <w:rPr>
                <w:sz w:val="22"/>
                <w:szCs w:val="22"/>
              </w:rPr>
            </w:pPr>
            <w:r w:rsidRPr="0026264B">
              <w:rPr>
                <w:b/>
                <w:sz w:val="22"/>
                <w:szCs w:val="22"/>
              </w:rPr>
              <w:t>Αντενδείκνυται</w:t>
            </w:r>
            <w:r w:rsidRPr="0026264B">
              <w:rPr>
                <w:sz w:val="22"/>
                <w:szCs w:val="22"/>
              </w:rPr>
              <w:t xml:space="preserve"> (βλ. παράγραφο 4.3)</w:t>
            </w:r>
          </w:p>
        </w:tc>
      </w:tr>
      <w:tr w:rsidR="0026264B" w:rsidRPr="001A1CF0" w14:paraId="4EB800EB" w14:textId="77777777" w:rsidTr="00810B61">
        <w:trPr>
          <w:cantSplit/>
        </w:trPr>
        <w:tc>
          <w:tcPr>
            <w:tcW w:w="9243" w:type="dxa"/>
            <w:gridSpan w:val="3"/>
          </w:tcPr>
          <w:p w14:paraId="26C0D4FF" w14:textId="77777777" w:rsidR="0026264B" w:rsidRPr="0026264B" w:rsidRDefault="0026264B">
            <w:pPr>
              <w:rPr>
                <w:b/>
                <w:i/>
                <w:spacing w:val="-11"/>
                <w:sz w:val="22"/>
                <w:szCs w:val="22"/>
              </w:rPr>
              <w:pPrChange w:id="60" w:author="RWS_QA" w:date="2025-11-26T16:58:00Z">
                <w:pPr>
                  <w:keepNext/>
                </w:pPr>
              </w:pPrChange>
            </w:pPr>
            <w:r w:rsidRPr="0026264B">
              <w:rPr>
                <w:b/>
                <w:i/>
                <w:sz w:val="22"/>
                <w:szCs w:val="22"/>
              </w:rPr>
              <w:t>Ανοσοκατασταλτικά</w:t>
            </w:r>
          </w:p>
        </w:tc>
      </w:tr>
      <w:tr w:rsidR="0026264B" w:rsidRPr="001A1CF0" w14:paraId="59D3928F" w14:textId="77777777" w:rsidTr="00C52830">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61" w:author="RWS_QA" w:date="2025-11-26T16:59: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62" w:author="RWS_QA" w:date="2025-11-26T16:59:00Z">
            <w:trPr>
              <w:cantSplit/>
            </w:trPr>
          </w:trPrChange>
        </w:trPr>
        <w:tc>
          <w:tcPr>
            <w:tcW w:w="2892" w:type="dxa"/>
            <w:tcPrChange w:id="63" w:author="RWS_QA" w:date="2025-11-26T16:59:00Z">
              <w:tcPr>
                <w:tcW w:w="2892" w:type="dxa"/>
              </w:tcPr>
            </w:tcPrChange>
          </w:tcPr>
          <w:p w14:paraId="04081FC0"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i/>
                <w:sz w:val="22"/>
                <w:szCs w:val="22"/>
                <w:lang w:val="el-GR"/>
              </w:rPr>
              <w:pPrChange w:id="64" w:author="RWS_QA" w:date="2025-11-26T16:59:00Z">
                <w:pPr>
                  <w:pStyle w:val="TableText"/>
                  <w:keepNext/>
                  <w:tabs>
                    <w:tab w:val="left" w:pos="360"/>
                  </w:tabs>
                  <w:overflowPunct w:val="0"/>
                  <w:autoSpaceDE w:val="0"/>
                  <w:autoSpaceDN w:val="0"/>
                  <w:adjustRightInd w:val="0"/>
                  <w:textAlignment w:val="baseline"/>
                </w:pPr>
              </w:pPrChange>
            </w:pPr>
            <w:r w:rsidRPr="0026264B">
              <w:rPr>
                <w:i/>
                <w:sz w:val="22"/>
                <w:szCs w:val="22"/>
                <w:lang w:val="el-GR"/>
              </w:rPr>
              <w:t xml:space="preserve">[υποστρώματα του </w:t>
            </w:r>
            <w:r w:rsidRPr="0026264B">
              <w:rPr>
                <w:i/>
                <w:sz w:val="22"/>
                <w:szCs w:val="22"/>
              </w:rPr>
              <w:t>CYP</w:t>
            </w:r>
            <w:r w:rsidRPr="0026264B">
              <w:rPr>
                <w:i/>
                <w:sz w:val="22"/>
                <w:szCs w:val="22"/>
                <w:lang w:val="el-GR"/>
              </w:rPr>
              <w:t>3</w:t>
            </w:r>
            <w:r w:rsidRPr="0026264B">
              <w:rPr>
                <w:i/>
                <w:sz w:val="22"/>
                <w:szCs w:val="22"/>
              </w:rPr>
              <w:t>A</w:t>
            </w:r>
            <w:r w:rsidRPr="0026264B">
              <w:rPr>
                <w:i/>
                <w:sz w:val="22"/>
                <w:szCs w:val="22"/>
                <w:lang w:val="el-GR"/>
              </w:rPr>
              <w:t>4]</w:t>
            </w:r>
          </w:p>
          <w:p w14:paraId="46B6BD33"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i/>
                <w:sz w:val="22"/>
                <w:szCs w:val="22"/>
                <w:lang w:val="el-GR"/>
              </w:rPr>
              <w:pPrChange w:id="65" w:author="RWS_QA" w:date="2025-11-26T16:59:00Z">
                <w:pPr>
                  <w:pStyle w:val="TableText"/>
                  <w:keepNext/>
                  <w:tabs>
                    <w:tab w:val="left" w:pos="360"/>
                  </w:tabs>
                  <w:overflowPunct w:val="0"/>
                  <w:autoSpaceDE w:val="0"/>
                  <w:autoSpaceDN w:val="0"/>
                  <w:adjustRightInd w:val="0"/>
                  <w:textAlignment w:val="baseline"/>
                </w:pPr>
              </w:pPrChange>
            </w:pPr>
          </w:p>
          <w:p w14:paraId="6B852D0F"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i/>
                <w:sz w:val="22"/>
                <w:szCs w:val="22"/>
                <w:lang w:val="el-GR"/>
              </w:rPr>
              <w:pPrChange w:id="66" w:author="RWS_QA" w:date="2025-11-26T16:59:00Z">
                <w:pPr>
                  <w:pStyle w:val="TableText"/>
                  <w:keepNext/>
                  <w:tabs>
                    <w:tab w:val="left" w:pos="360"/>
                  </w:tabs>
                  <w:overflowPunct w:val="0"/>
                  <w:autoSpaceDE w:val="0"/>
                  <w:autoSpaceDN w:val="0"/>
                  <w:adjustRightInd w:val="0"/>
                  <w:textAlignment w:val="baseline"/>
                </w:pPr>
              </w:pPrChange>
            </w:pPr>
            <w:r w:rsidRPr="0026264B">
              <w:rPr>
                <w:sz w:val="22"/>
                <w:szCs w:val="22"/>
                <w:lang w:val="el-GR"/>
              </w:rPr>
              <w:t>Κυκλοσπορίνη (σε σταθεροποιημένους ασθενείς με μεταμόσχευση νεφρού που λαμβάνουν χρόνια θεραπεία με κυκλοσπορίνη)</w:t>
            </w:r>
          </w:p>
          <w:p w14:paraId="6F1E88FD"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i/>
                <w:sz w:val="22"/>
                <w:szCs w:val="22"/>
                <w:lang w:val="el-GR"/>
              </w:rPr>
              <w:pPrChange w:id="67" w:author="RWS_QA" w:date="2025-11-26T16:59:00Z">
                <w:pPr>
                  <w:pStyle w:val="TableText"/>
                  <w:keepNext/>
                  <w:tabs>
                    <w:tab w:val="left" w:pos="360"/>
                  </w:tabs>
                  <w:overflowPunct w:val="0"/>
                  <w:autoSpaceDE w:val="0"/>
                  <w:autoSpaceDN w:val="0"/>
                  <w:adjustRightInd w:val="0"/>
                  <w:textAlignment w:val="baseline"/>
                </w:pPr>
              </w:pPrChange>
            </w:pPr>
          </w:p>
          <w:p w14:paraId="017A4B86"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68" w:author="RWS_QA" w:date="2025-11-26T16:59:00Z">
                <w:pPr>
                  <w:pStyle w:val="TableText"/>
                  <w:keepNext/>
                  <w:tabs>
                    <w:tab w:val="left" w:pos="360"/>
                  </w:tabs>
                  <w:overflowPunct w:val="0"/>
                  <w:autoSpaceDE w:val="0"/>
                  <w:autoSpaceDN w:val="0"/>
                  <w:adjustRightInd w:val="0"/>
                  <w:textAlignment w:val="baseline"/>
                </w:pPr>
              </w:pPrChange>
            </w:pPr>
          </w:p>
          <w:p w14:paraId="4BAFFFAA"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69" w:author="RWS_QA" w:date="2025-11-26T16:59:00Z">
                <w:pPr>
                  <w:pStyle w:val="TableText"/>
                  <w:keepNext/>
                  <w:tabs>
                    <w:tab w:val="left" w:pos="360"/>
                  </w:tabs>
                  <w:overflowPunct w:val="0"/>
                  <w:autoSpaceDE w:val="0"/>
                  <w:autoSpaceDN w:val="0"/>
                  <w:adjustRightInd w:val="0"/>
                  <w:textAlignment w:val="baseline"/>
                </w:pPr>
              </w:pPrChange>
            </w:pPr>
          </w:p>
          <w:p w14:paraId="39EFE823"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70" w:author="RWS_QA" w:date="2025-11-26T16:59:00Z">
                <w:pPr>
                  <w:pStyle w:val="TableText"/>
                  <w:keepNext/>
                  <w:tabs>
                    <w:tab w:val="left" w:pos="360"/>
                  </w:tabs>
                  <w:overflowPunct w:val="0"/>
                  <w:autoSpaceDE w:val="0"/>
                  <w:autoSpaceDN w:val="0"/>
                  <w:adjustRightInd w:val="0"/>
                  <w:textAlignment w:val="baseline"/>
                </w:pPr>
              </w:pPrChange>
            </w:pPr>
          </w:p>
          <w:p w14:paraId="43A961AE"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71" w:author="RWS_QA" w:date="2025-11-26T16:59:00Z">
                <w:pPr>
                  <w:pStyle w:val="TableText"/>
                  <w:keepNext/>
                  <w:tabs>
                    <w:tab w:val="left" w:pos="360"/>
                  </w:tabs>
                  <w:overflowPunct w:val="0"/>
                  <w:autoSpaceDE w:val="0"/>
                  <w:autoSpaceDN w:val="0"/>
                  <w:adjustRightInd w:val="0"/>
                  <w:textAlignment w:val="baseline"/>
                </w:pPr>
              </w:pPrChange>
            </w:pPr>
          </w:p>
          <w:p w14:paraId="54151751"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72" w:author="RWS_QA" w:date="2025-11-26T16:59:00Z">
                <w:pPr>
                  <w:pStyle w:val="TableText"/>
                  <w:keepNext/>
                  <w:tabs>
                    <w:tab w:val="left" w:pos="360"/>
                  </w:tabs>
                  <w:overflowPunct w:val="0"/>
                  <w:autoSpaceDE w:val="0"/>
                  <w:autoSpaceDN w:val="0"/>
                  <w:adjustRightInd w:val="0"/>
                  <w:textAlignment w:val="baseline"/>
                </w:pPr>
              </w:pPrChange>
            </w:pPr>
          </w:p>
          <w:p w14:paraId="482C66BA"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73" w:author="RWS_QA" w:date="2025-11-26T16:59:00Z">
                <w:pPr>
                  <w:pStyle w:val="TableText"/>
                  <w:keepNext/>
                  <w:tabs>
                    <w:tab w:val="left" w:pos="360"/>
                  </w:tabs>
                  <w:overflowPunct w:val="0"/>
                  <w:autoSpaceDE w:val="0"/>
                  <w:autoSpaceDN w:val="0"/>
                  <w:adjustRightInd w:val="0"/>
                  <w:textAlignment w:val="baseline"/>
                </w:pPr>
              </w:pPrChange>
            </w:pPr>
          </w:p>
          <w:p w14:paraId="6A6DC16A"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74" w:author="RWS_QA" w:date="2025-11-26T16:59:00Z">
                <w:pPr>
                  <w:pStyle w:val="TableText"/>
                  <w:keepNext/>
                  <w:tabs>
                    <w:tab w:val="left" w:pos="360"/>
                  </w:tabs>
                  <w:overflowPunct w:val="0"/>
                  <w:autoSpaceDE w:val="0"/>
                  <w:autoSpaceDN w:val="0"/>
                  <w:adjustRightInd w:val="0"/>
                  <w:textAlignment w:val="baseline"/>
                </w:pPr>
              </w:pPrChange>
            </w:pPr>
          </w:p>
          <w:p w14:paraId="0FA1E32A"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75" w:author="RWS_QA" w:date="2025-11-26T16:59:00Z">
                <w:pPr>
                  <w:pStyle w:val="TableText"/>
                  <w:keepNext/>
                  <w:tabs>
                    <w:tab w:val="left" w:pos="360"/>
                  </w:tabs>
                  <w:overflowPunct w:val="0"/>
                  <w:autoSpaceDE w:val="0"/>
                  <w:autoSpaceDN w:val="0"/>
                  <w:adjustRightInd w:val="0"/>
                  <w:textAlignment w:val="baseline"/>
                </w:pPr>
              </w:pPrChange>
            </w:pPr>
          </w:p>
          <w:p w14:paraId="50948C10"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76" w:author="RWS_QA" w:date="2025-11-26T16:59:00Z">
                <w:pPr>
                  <w:pStyle w:val="TableText"/>
                  <w:keepNext/>
                  <w:tabs>
                    <w:tab w:val="left" w:pos="360"/>
                  </w:tabs>
                  <w:overflowPunct w:val="0"/>
                  <w:autoSpaceDE w:val="0"/>
                  <w:autoSpaceDN w:val="0"/>
                  <w:adjustRightInd w:val="0"/>
                  <w:textAlignment w:val="baseline"/>
                </w:pPr>
              </w:pPrChange>
            </w:pPr>
          </w:p>
          <w:p w14:paraId="18E6D3B5" w14:textId="77777777" w:rsidR="0098085B" w:rsidRPr="004A3857" w:rsidRDefault="0098085B">
            <w:pPr>
              <w:pStyle w:val="TableText"/>
              <w:widowControl w:val="0"/>
              <w:rPr>
                <w:sz w:val="22"/>
                <w:szCs w:val="22"/>
                <w:lang w:val="el-GR"/>
              </w:rPr>
              <w:pPrChange w:id="77" w:author="RWS_QA" w:date="2025-11-26T16:59:00Z">
                <w:pPr>
                  <w:pStyle w:val="TableText"/>
                  <w:keepNext/>
                </w:pPr>
              </w:pPrChange>
            </w:pPr>
          </w:p>
          <w:p w14:paraId="4604798E" w14:textId="77777777" w:rsidR="0098085B" w:rsidRPr="004A3857" w:rsidRDefault="0098085B">
            <w:pPr>
              <w:pStyle w:val="TableText"/>
              <w:widowControl w:val="0"/>
              <w:rPr>
                <w:sz w:val="22"/>
                <w:szCs w:val="22"/>
                <w:lang w:val="el-GR"/>
              </w:rPr>
              <w:pPrChange w:id="78" w:author="RWS_QA" w:date="2025-11-26T16:59:00Z">
                <w:pPr>
                  <w:pStyle w:val="TableText"/>
                  <w:keepNext/>
                </w:pPr>
              </w:pPrChange>
            </w:pPr>
          </w:p>
          <w:p w14:paraId="63FC8101" w14:textId="77777777" w:rsidR="0098085B" w:rsidRPr="004A3857" w:rsidRDefault="0098085B">
            <w:pPr>
              <w:pStyle w:val="TableText"/>
              <w:widowControl w:val="0"/>
              <w:rPr>
                <w:sz w:val="22"/>
                <w:szCs w:val="22"/>
                <w:lang w:val="el-GR"/>
              </w:rPr>
              <w:pPrChange w:id="79" w:author="RWS_QA" w:date="2025-11-26T16:59:00Z">
                <w:pPr>
                  <w:pStyle w:val="TableText"/>
                  <w:keepNext/>
                </w:pPr>
              </w:pPrChange>
            </w:pPr>
          </w:p>
          <w:p w14:paraId="6DCE186D" w14:textId="71D31057" w:rsidR="0026264B" w:rsidRPr="0026264B" w:rsidRDefault="0026264B">
            <w:pPr>
              <w:pStyle w:val="TableText"/>
              <w:widowControl w:val="0"/>
              <w:rPr>
                <w:rFonts w:cs="Times New Roman"/>
                <w:sz w:val="22"/>
                <w:szCs w:val="22"/>
                <w:lang w:val="el-GR"/>
              </w:rPr>
              <w:pPrChange w:id="80" w:author="RWS_QA" w:date="2025-11-26T16:59:00Z">
                <w:pPr>
                  <w:pStyle w:val="TableText"/>
                  <w:keepNext/>
                </w:pPr>
              </w:pPrChange>
            </w:pPr>
            <w:r w:rsidRPr="0026264B">
              <w:rPr>
                <w:sz w:val="22"/>
                <w:szCs w:val="22"/>
                <w:lang w:val="el-GR"/>
              </w:rPr>
              <w:t>Εβερόλιμους</w:t>
            </w:r>
          </w:p>
          <w:p w14:paraId="168C0CE7"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81" w:author="RWS_QA" w:date="2025-11-26T16:59:00Z">
                <w:pPr>
                  <w:pStyle w:val="TableText"/>
                  <w:keepNext/>
                  <w:overflowPunct w:val="0"/>
                  <w:autoSpaceDE w:val="0"/>
                  <w:autoSpaceDN w:val="0"/>
                  <w:adjustRightInd w:val="0"/>
                  <w:textAlignment w:val="baseline"/>
                </w:pPr>
              </w:pPrChange>
            </w:pPr>
            <w:r w:rsidRPr="0026264B">
              <w:rPr>
                <w:i/>
                <w:sz w:val="22"/>
                <w:szCs w:val="22"/>
                <w:lang w:val="el-GR"/>
              </w:rPr>
              <w:t xml:space="preserve">[επίσης υπόστρωμα της </w:t>
            </w:r>
            <w:r w:rsidRPr="0026264B">
              <w:rPr>
                <w:i/>
                <w:sz w:val="22"/>
                <w:szCs w:val="22"/>
              </w:rPr>
              <w:t>P</w:t>
            </w:r>
            <w:r w:rsidRPr="0026264B">
              <w:rPr>
                <w:i/>
                <w:sz w:val="22"/>
                <w:szCs w:val="22"/>
                <w:lang w:val="el-GR"/>
              </w:rPr>
              <w:noBreakHyphen/>
            </w:r>
            <w:r w:rsidRPr="0026264B">
              <w:rPr>
                <w:i/>
                <w:sz w:val="22"/>
                <w:szCs w:val="22"/>
              </w:rPr>
              <w:t>gp</w:t>
            </w:r>
            <w:r w:rsidRPr="0026264B">
              <w:rPr>
                <w:i/>
                <w:sz w:val="22"/>
                <w:szCs w:val="22"/>
                <w:lang w:val="el-GR"/>
              </w:rPr>
              <w:t>]</w:t>
            </w:r>
          </w:p>
          <w:p w14:paraId="15D7C4C6"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82" w:author="RWS_QA" w:date="2025-11-26T16:59:00Z">
                <w:pPr>
                  <w:pStyle w:val="TableText"/>
                  <w:keepNext/>
                  <w:tabs>
                    <w:tab w:val="left" w:pos="360"/>
                  </w:tabs>
                  <w:overflowPunct w:val="0"/>
                  <w:autoSpaceDE w:val="0"/>
                  <w:autoSpaceDN w:val="0"/>
                  <w:adjustRightInd w:val="0"/>
                  <w:textAlignment w:val="baseline"/>
                </w:pPr>
              </w:pPrChange>
            </w:pPr>
          </w:p>
          <w:p w14:paraId="11A4A504"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83" w:author="RWS_QA" w:date="2025-11-26T16:59:00Z">
                <w:pPr>
                  <w:pStyle w:val="TableText"/>
                  <w:keepNext/>
                  <w:tabs>
                    <w:tab w:val="left" w:pos="360"/>
                  </w:tabs>
                  <w:overflowPunct w:val="0"/>
                  <w:autoSpaceDE w:val="0"/>
                  <w:autoSpaceDN w:val="0"/>
                  <w:adjustRightInd w:val="0"/>
                  <w:textAlignment w:val="baseline"/>
                </w:pPr>
              </w:pPrChange>
            </w:pPr>
          </w:p>
          <w:p w14:paraId="745B500F"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84" w:author="RWS_QA" w:date="2025-11-26T16:59:00Z">
                <w:pPr>
                  <w:pStyle w:val="TableText"/>
                  <w:keepNext/>
                  <w:tabs>
                    <w:tab w:val="left" w:pos="360"/>
                  </w:tabs>
                  <w:overflowPunct w:val="0"/>
                  <w:autoSpaceDE w:val="0"/>
                  <w:autoSpaceDN w:val="0"/>
                  <w:adjustRightInd w:val="0"/>
                  <w:textAlignment w:val="baseline"/>
                </w:pPr>
              </w:pPrChange>
            </w:pPr>
          </w:p>
          <w:p w14:paraId="6E1B45D5"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85" w:author="RWS_QA" w:date="2025-11-26T16:59:00Z">
                <w:pPr>
                  <w:pStyle w:val="TableText"/>
                  <w:keepNext/>
                  <w:tabs>
                    <w:tab w:val="left" w:pos="360"/>
                  </w:tabs>
                  <w:overflowPunct w:val="0"/>
                  <w:autoSpaceDE w:val="0"/>
                  <w:autoSpaceDN w:val="0"/>
                  <w:adjustRightInd w:val="0"/>
                  <w:textAlignment w:val="baseline"/>
                </w:pPr>
              </w:pPrChange>
            </w:pPr>
          </w:p>
          <w:p w14:paraId="2752FC49"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86" w:author="RWS_QA" w:date="2025-11-26T16:59:00Z">
                <w:pPr>
                  <w:pStyle w:val="TableText"/>
                  <w:keepNext/>
                  <w:tabs>
                    <w:tab w:val="left" w:pos="360"/>
                  </w:tabs>
                  <w:overflowPunct w:val="0"/>
                  <w:autoSpaceDE w:val="0"/>
                  <w:autoSpaceDN w:val="0"/>
                  <w:adjustRightInd w:val="0"/>
                  <w:textAlignment w:val="baseline"/>
                </w:pPr>
              </w:pPrChange>
            </w:pPr>
          </w:p>
          <w:p w14:paraId="24B84885" w14:textId="77777777" w:rsidR="00D17028" w:rsidRPr="004A3857" w:rsidRDefault="00D17028">
            <w:pPr>
              <w:pStyle w:val="TableText"/>
              <w:widowControl w:val="0"/>
              <w:tabs>
                <w:tab w:val="left" w:pos="360"/>
              </w:tabs>
              <w:overflowPunct w:val="0"/>
              <w:autoSpaceDE w:val="0"/>
              <w:autoSpaceDN w:val="0"/>
              <w:adjustRightInd w:val="0"/>
              <w:textAlignment w:val="baseline"/>
              <w:rPr>
                <w:sz w:val="22"/>
                <w:szCs w:val="22"/>
                <w:lang w:val="el-GR"/>
              </w:rPr>
              <w:pPrChange w:id="87" w:author="RWS_QA" w:date="2025-11-26T16:59:00Z">
                <w:pPr>
                  <w:pStyle w:val="TableText"/>
                  <w:keepNext/>
                  <w:tabs>
                    <w:tab w:val="left" w:pos="360"/>
                  </w:tabs>
                  <w:overflowPunct w:val="0"/>
                  <w:autoSpaceDE w:val="0"/>
                  <w:autoSpaceDN w:val="0"/>
                  <w:adjustRightInd w:val="0"/>
                  <w:textAlignment w:val="baseline"/>
                </w:pPr>
              </w:pPrChange>
            </w:pPr>
          </w:p>
          <w:p w14:paraId="36629DD0" w14:textId="77777777" w:rsidR="005C42B7" w:rsidRPr="00EA4D68" w:rsidRDefault="005C42B7">
            <w:pPr>
              <w:pStyle w:val="TableText"/>
              <w:widowControl w:val="0"/>
              <w:tabs>
                <w:tab w:val="left" w:pos="360"/>
              </w:tabs>
              <w:overflowPunct w:val="0"/>
              <w:autoSpaceDE w:val="0"/>
              <w:autoSpaceDN w:val="0"/>
              <w:adjustRightInd w:val="0"/>
              <w:textAlignment w:val="baseline"/>
              <w:rPr>
                <w:sz w:val="22"/>
                <w:szCs w:val="22"/>
                <w:lang w:val="el-GR"/>
              </w:rPr>
              <w:pPrChange w:id="88" w:author="RWS_QA" w:date="2025-11-26T16:59:00Z">
                <w:pPr>
                  <w:pStyle w:val="TableText"/>
                  <w:keepNext/>
                  <w:tabs>
                    <w:tab w:val="left" w:pos="360"/>
                  </w:tabs>
                  <w:overflowPunct w:val="0"/>
                  <w:autoSpaceDE w:val="0"/>
                  <w:autoSpaceDN w:val="0"/>
                  <w:adjustRightInd w:val="0"/>
                  <w:textAlignment w:val="baseline"/>
                </w:pPr>
              </w:pPrChange>
            </w:pPr>
          </w:p>
          <w:p w14:paraId="35A53265" w14:textId="4CC2E524"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89" w:author="RWS_QA" w:date="2025-11-26T16:59:00Z">
                <w:pPr>
                  <w:pStyle w:val="TableText"/>
                  <w:keepNext/>
                  <w:tabs>
                    <w:tab w:val="left" w:pos="360"/>
                  </w:tabs>
                  <w:overflowPunct w:val="0"/>
                  <w:autoSpaceDE w:val="0"/>
                  <w:autoSpaceDN w:val="0"/>
                  <w:adjustRightInd w:val="0"/>
                  <w:textAlignment w:val="baseline"/>
                </w:pPr>
              </w:pPrChange>
            </w:pPr>
            <w:r w:rsidRPr="0026264B">
              <w:rPr>
                <w:sz w:val="22"/>
                <w:szCs w:val="22"/>
                <w:lang w:val="el-GR"/>
              </w:rPr>
              <w:t>Σιρόλιμους (2</w:t>
            </w:r>
            <w:r w:rsidRPr="0026264B">
              <w:rPr>
                <w:sz w:val="22"/>
                <w:szCs w:val="22"/>
              </w:rPr>
              <w:t> mg</w:t>
            </w:r>
            <w:r w:rsidRPr="0026264B">
              <w:rPr>
                <w:sz w:val="22"/>
                <w:szCs w:val="22"/>
                <w:lang w:val="el-GR"/>
              </w:rPr>
              <w:t xml:space="preserve"> εφάπαξ δόση)</w:t>
            </w:r>
          </w:p>
          <w:p w14:paraId="1D8B172C"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90" w:author="RWS_QA" w:date="2025-11-26T16:59:00Z">
                <w:pPr>
                  <w:pStyle w:val="TableText"/>
                  <w:keepNext/>
                  <w:tabs>
                    <w:tab w:val="left" w:pos="360"/>
                  </w:tabs>
                  <w:overflowPunct w:val="0"/>
                  <w:autoSpaceDE w:val="0"/>
                  <w:autoSpaceDN w:val="0"/>
                  <w:adjustRightInd w:val="0"/>
                  <w:textAlignment w:val="baseline"/>
                </w:pPr>
              </w:pPrChange>
            </w:pPr>
          </w:p>
          <w:p w14:paraId="7C04BB96"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91" w:author="RWS_QA" w:date="2025-11-26T16:59:00Z">
                <w:pPr>
                  <w:pStyle w:val="TableText"/>
                  <w:keepNext/>
                  <w:tabs>
                    <w:tab w:val="left" w:pos="360"/>
                  </w:tabs>
                  <w:overflowPunct w:val="0"/>
                  <w:autoSpaceDE w:val="0"/>
                  <w:autoSpaceDN w:val="0"/>
                  <w:adjustRightInd w:val="0"/>
                  <w:textAlignment w:val="baseline"/>
                </w:pPr>
              </w:pPrChange>
            </w:pPr>
          </w:p>
          <w:p w14:paraId="5C9D6A11" w14:textId="77777777" w:rsidR="0026264B" w:rsidRPr="0026264B" w:rsidRDefault="0026264B">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92" w:author="RWS_QA" w:date="2025-11-26T16:59:00Z">
                <w:pPr>
                  <w:pStyle w:val="TableText"/>
                  <w:keepNext/>
                  <w:tabs>
                    <w:tab w:val="left" w:pos="360"/>
                  </w:tabs>
                  <w:overflowPunct w:val="0"/>
                  <w:autoSpaceDE w:val="0"/>
                  <w:autoSpaceDN w:val="0"/>
                  <w:adjustRightInd w:val="0"/>
                  <w:textAlignment w:val="baseline"/>
                </w:pPr>
              </w:pPrChange>
            </w:pPr>
          </w:p>
          <w:p w14:paraId="75F6EEF7" w14:textId="77777777" w:rsidR="003306A8" w:rsidRPr="00EF5B9D" w:rsidRDefault="0026264B">
            <w:pPr>
              <w:pStyle w:val="Default"/>
              <w:rPr>
                <w:ins w:id="93" w:author="RWS_1" w:date="2025-11-26T01:30:00Z"/>
                <w:sz w:val="22"/>
                <w:szCs w:val="22"/>
                <w:lang w:val="el-GR"/>
              </w:rPr>
              <w:pPrChange w:id="94" w:author="RWS_QA" w:date="2025-11-26T16:59:00Z">
                <w:pPr>
                  <w:pStyle w:val="Default"/>
                  <w:keepNext/>
                </w:pPr>
              </w:pPrChange>
            </w:pPr>
            <w:r w:rsidRPr="0026264B">
              <w:rPr>
                <w:sz w:val="22"/>
                <w:szCs w:val="22"/>
                <w:lang w:val="el-GR"/>
              </w:rPr>
              <w:t>Τακρόλιμους (0</w:t>
            </w:r>
            <w:r w:rsidR="0086650D">
              <w:rPr>
                <w:sz w:val="22"/>
                <w:szCs w:val="22"/>
                <w:lang w:val="el-GR"/>
              </w:rPr>
              <w:t>,</w:t>
            </w:r>
            <w:r w:rsidRPr="0026264B">
              <w:rPr>
                <w:sz w:val="22"/>
                <w:szCs w:val="22"/>
                <w:lang w:val="el-GR"/>
              </w:rPr>
              <w:t>1</w:t>
            </w:r>
            <w:r w:rsidRPr="0026264B">
              <w:rPr>
                <w:sz w:val="22"/>
                <w:szCs w:val="22"/>
              </w:rPr>
              <w:t> mg</w:t>
            </w:r>
            <w:r w:rsidRPr="0026264B">
              <w:rPr>
                <w:sz w:val="22"/>
                <w:szCs w:val="22"/>
                <w:lang w:val="el-GR"/>
              </w:rPr>
              <w:t>/</w:t>
            </w:r>
            <w:r w:rsidRPr="0026264B">
              <w:rPr>
                <w:sz w:val="22"/>
                <w:szCs w:val="22"/>
              </w:rPr>
              <w:t>kg</w:t>
            </w:r>
            <w:r w:rsidRPr="0026264B">
              <w:rPr>
                <w:sz w:val="22"/>
                <w:szCs w:val="22"/>
                <w:lang w:val="el-GR"/>
              </w:rPr>
              <w:t xml:space="preserve"> εφάπαξ δόση)</w:t>
            </w:r>
          </w:p>
          <w:p w14:paraId="1D3A6FD2" w14:textId="77777777" w:rsidR="003306A8" w:rsidRPr="00EF5B9D" w:rsidRDefault="003306A8">
            <w:pPr>
              <w:pStyle w:val="Default"/>
              <w:rPr>
                <w:ins w:id="95" w:author="RWS_1" w:date="2025-11-26T01:30:00Z"/>
                <w:sz w:val="22"/>
                <w:szCs w:val="22"/>
                <w:lang w:val="el-GR"/>
              </w:rPr>
              <w:pPrChange w:id="96" w:author="RWS_QA" w:date="2025-11-26T16:59:00Z">
                <w:pPr>
                  <w:pStyle w:val="Default"/>
                  <w:keepNext/>
                </w:pPr>
              </w:pPrChange>
            </w:pPr>
          </w:p>
          <w:p w14:paraId="65E088F4" w14:textId="77777777" w:rsidR="003306A8" w:rsidRPr="00EF5B9D" w:rsidRDefault="003306A8">
            <w:pPr>
              <w:pStyle w:val="Default"/>
              <w:rPr>
                <w:ins w:id="97" w:author="RWS_1" w:date="2025-11-26T01:30:00Z"/>
                <w:sz w:val="22"/>
                <w:szCs w:val="22"/>
                <w:lang w:val="el-GR"/>
              </w:rPr>
              <w:pPrChange w:id="98" w:author="RWS_QA" w:date="2025-11-26T16:59:00Z">
                <w:pPr>
                  <w:pStyle w:val="Default"/>
                  <w:keepNext/>
                </w:pPr>
              </w:pPrChange>
            </w:pPr>
          </w:p>
          <w:p w14:paraId="71F2E549" w14:textId="77777777" w:rsidR="003306A8" w:rsidRPr="00EF5B9D" w:rsidRDefault="003306A8">
            <w:pPr>
              <w:pStyle w:val="Default"/>
              <w:rPr>
                <w:ins w:id="99" w:author="RWS_1" w:date="2025-11-26T01:30:00Z"/>
                <w:sz w:val="22"/>
                <w:szCs w:val="22"/>
                <w:lang w:val="el-GR"/>
              </w:rPr>
              <w:pPrChange w:id="100" w:author="RWS_QA" w:date="2025-11-26T16:59:00Z">
                <w:pPr>
                  <w:pStyle w:val="Default"/>
                  <w:keepNext/>
                </w:pPr>
              </w:pPrChange>
            </w:pPr>
          </w:p>
          <w:p w14:paraId="0E5309E6" w14:textId="77777777" w:rsidR="003306A8" w:rsidRPr="00EF5B9D" w:rsidRDefault="003306A8">
            <w:pPr>
              <w:pStyle w:val="Default"/>
              <w:rPr>
                <w:ins w:id="101" w:author="RWS_1" w:date="2025-11-26T01:30:00Z"/>
                <w:sz w:val="22"/>
                <w:szCs w:val="22"/>
                <w:lang w:val="el-GR"/>
              </w:rPr>
              <w:pPrChange w:id="102" w:author="RWS_QA" w:date="2025-11-26T16:59:00Z">
                <w:pPr>
                  <w:pStyle w:val="Default"/>
                  <w:keepNext/>
                </w:pPr>
              </w:pPrChange>
            </w:pPr>
          </w:p>
          <w:p w14:paraId="22AF7115" w14:textId="77777777" w:rsidR="003306A8" w:rsidRPr="00EF5B9D" w:rsidRDefault="003306A8">
            <w:pPr>
              <w:pStyle w:val="Default"/>
              <w:rPr>
                <w:ins w:id="103" w:author="RWS_1" w:date="2025-11-26T01:30:00Z"/>
                <w:sz w:val="22"/>
                <w:szCs w:val="22"/>
                <w:lang w:val="el-GR"/>
              </w:rPr>
              <w:pPrChange w:id="104" w:author="RWS_QA" w:date="2025-11-26T16:59:00Z">
                <w:pPr>
                  <w:pStyle w:val="Default"/>
                  <w:keepNext/>
                </w:pPr>
              </w:pPrChange>
            </w:pPr>
          </w:p>
          <w:p w14:paraId="3F91F2C5" w14:textId="77777777" w:rsidR="003306A8" w:rsidRPr="00EF5B9D" w:rsidRDefault="003306A8">
            <w:pPr>
              <w:pStyle w:val="Default"/>
              <w:rPr>
                <w:ins w:id="105" w:author="RWS_1" w:date="2025-11-26T01:30:00Z"/>
                <w:sz w:val="22"/>
                <w:szCs w:val="22"/>
                <w:lang w:val="el-GR"/>
              </w:rPr>
              <w:pPrChange w:id="106" w:author="RWS_QA" w:date="2025-11-26T16:59:00Z">
                <w:pPr>
                  <w:pStyle w:val="Default"/>
                  <w:keepNext/>
                </w:pPr>
              </w:pPrChange>
            </w:pPr>
          </w:p>
          <w:p w14:paraId="5D1B359F" w14:textId="77777777" w:rsidR="003306A8" w:rsidRPr="00EF5B9D" w:rsidRDefault="003306A8">
            <w:pPr>
              <w:pStyle w:val="Default"/>
              <w:rPr>
                <w:ins w:id="107" w:author="RWS_1" w:date="2025-11-26T01:30:00Z"/>
                <w:sz w:val="22"/>
                <w:szCs w:val="22"/>
                <w:lang w:val="el-GR"/>
              </w:rPr>
              <w:pPrChange w:id="108" w:author="RWS_QA" w:date="2025-11-26T16:59:00Z">
                <w:pPr>
                  <w:pStyle w:val="Default"/>
                  <w:keepNext/>
                </w:pPr>
              </w:pPrChange>
            </w:pPr>
          </w:p>
          <w:p w14:paraId="77E50E98" w14:textId="77777777" w:rsidR="003306A8" w:rsidRPr="00EF5B9D" w:rsidRDefault="003306A8">
            <w:pPr>
              <w:pStyle w:val="Default"/>
              <w:rPr>
                <w:ins w:id="109" w:author="RWS_1" w:date="2025-11-26T01:30:00Z"/>
                <w:sz w:val="22"/>
                <w:szCs w:val="22"/>
                <w:lang w:val="el-GR"/>
              </w:rPr>
              <w:pPrChange w:id="110" w:author="RWS_QA" w:date="2025-11-26T16:59:00Z">
                <w:pPr>
                  <w:pStyle w:val="Default"/>
                  <w:keepNext/>
                </w:pPr>
              </w:pPrChange>
            </w:pPr>
          </w:p>
          <w:p w14:paraId="296DC466" w14:textId="77777777" w:rsidR="003306A8" w:rsidRPr="00EF5B9D" w:rsidRDefault="003306A8">
            <w:pPr>
              <w:pStyle w:val="Default"/>
              <w:rPr>
                <w:ins w:id="111" w:author="RWS_1" w:date="2025-11-26T01:30:00Z"/>
                <w:sz w:val="22"/>
                <w:szCs w:val="22"/>
                <w:lang w:val="el-GR"/>
              </w:rPr>
              <w:pPrChange w:id="112" w:author="RWS_QA" w:date="2025-11-26T16:59:00Z">
                <w:pPr>
                  <w:pStyle w:val="Default"/>
                  <w:keepNext/>
                </w:pPr>
              </w:pPrChange>
            </w:pPr>
          </w:p>
          <w:p w14:paraId="7314352C" w14:textId="77777777" w:rsidR="003306A8" w:rsidRPr="00EF5B9D" w:rsidRDefault="003306A8">
            <w:pPr>
              <w:pStyle w:val="Default"/>
              <w:rPr>
                <w:ins w:id="113" w:author="RWS_1" w:date="2025-11-26T01:30:00Z"/>
                <w:sz w:val="22"/>
                <w:szCs w:val="22"/>
                <w:lang w:val="el-GR"/>
              </w:rPr>
              <w:pPrChange w:id="114" w:author="RWS_QA" w:date="2025-11-26T16:59:00Z">
                <w:pPr>
                  <w:pStyle w:val="Default"/>
                  <w:keepNext/>
                </w:pPr>
              </w:pPrChange>
            </w:pPr>
          </w:p>
          <w:p w14:paraId="6948DB0F" w14:textId="77777777" w:rsidR="003306A8" w:rsidRPr="00EF5B9D" w:rsidRDefault="003306A8">
            <w:pPr>
              <w:pStyle w:val="Default"/>
              <w:rPr>
                <w:ins w:id="115" w:author="RWS_1" w:date="2025-11-26T01:30:00Z"/>
                <w:sz w:val="22"/>
                <w:szCs w:val="22"/>
                <w:lang w:val="el-GR"/>
              </w:rPr>
              <w:pPrChange w:id="116" w:author="RWS_QA" w:date="2025-11-26T16:59:00Z">
                <w:pPr>
                  <w:pStyle w:val="Default"/>
                  <w:keepNext/>
                </w:pPr>
              </w:pPrChange>
            </w:pPr>
          </w:p>
          <w:p w14:paraId="2B08B4E1" w14:textId="77777777" w:rsidR="003306A8" w:rsidRPr="00EF5B9D" w:rsidRDefault="003306A8">
            <w:pPr>
              <w:pStyle w:val="Default"/>
              <w:rPr>
                <w:ins w:id="117" w:author="RWS_1" w:date="2025-11-26T01:30:00Z"/>
                <w:sz w:val="22"/>
                <w:szCs w:val="22"/>
                <w:lang w:val="el-GR"/>
              </w:rPr>
              <w:pPrChange w:id="118" w:author="RWS_QA" w:date="2025-11-26T16:59:00Z">
                <w:pPr>
                  <w:pStyle w:val="Default"/>
                  <w:keepNext/>
                </w:pPr>
              </w:pPrChange>
            </w:pPr>
          </w:p>
          <w:p w14:paraId="762BFDB1" w14:textId="77777777" w:rsidR="00C52830" w:rsidRDefault="00C52830" w:rsidP="00C52830">
            <w:pPr>
              <w:pStyle w:val="Default"/>
              <w:rPr>
                <w:ins w:id="119" w:author="RWS_QA" w:date="2025-11-26T16:59:00Z"/>
                <w:sz w:val="22"/>
                <w:szCs w:val="22"/>
                <w:lang w:val="el-GR"/>
              </w:rPr>
            </w:pPr>
          </w:p>
          <w:p w14:paraId="578DC968" w14:textId="77777777" w:rsidR="00C52830" w:rsidRDefault="00C52830" w:rsidP="00C52830">
            <w:pPr>
              <w:pStyle w:val="Default"/>
              <w:rPr>
                <w:ins w:id="120" w:author="RWS_QA" w:date="2025-11-26T16:59:00Z"/>
                <w:sz w:val="22"/>
                <w:szCs w:val="22"/>
                <w:lang w:val="el-GR"/>
              </w:rPr>
            </w:pPr>
          </w:p>
          <w:p w14:paraId="0F9C6A15" w14:textId="77777777" w:rsidR="00C52830" w:rsidRDefault="00C52830" w:rsidP="00C52830">
            <w:pPr>
              <w:pStyle w:val="Default"/>
              <w:rPr>
                <w:ins w:id="121" w:author="RWS_QA" w:date="2025-11-26T16:59:00Z"/>
                <w:sz w:val="22"/>
                <w:szCs w:val="22"/>
                <w:lang w:val="el-GR"/>
              </w:rPr>
            </w:pPr>
          </w:p>
          <w:p w14:paraId="1F220991" w14:textId="77777777" w:rsidR="00C52830" w:rsidRDefault="00C52830" w:rsidP="00C52830">
            <w:pPr>
              <w:pStyle w:val="Default"/>
              <w:rPr>
                <w:ins w:id="122" w:author="RWS_QA" w:date="2025-11-26T16:59:00Z"/>
                <w:sz w:val="22"/>
                <w:szCs w:val="22"/>
                <w:lang w:val="el-GR"/>
              </w:rPr>
            </w:pPr>
          </w:p>
          <w:p w14:paraId="5C2FB1DF" w14:textId="77777777" w:rsidR="00C52830" w:rsidRDefault="00C52830" w:rsidP="00C52830">
            <w:pPr>
              <w:pStyle w:val="Default"/>
              <w:rPr>
                <w:ins w:id="123" w:author="RWS_QA" w:date="2025-11-26T16:59:00Z"/>
                <w:sz w:val="22"/>
                <w:szCs w:val="22"/>
                <w:lang w:val="el-GR"/>
              </w:rPr>
            </w:pPr>
          </w:p>
          <w:p w14:paraId="1DFB02B1" w14:textId="77D5B28D" w:rsidR="0026264B" w:rsidRPr="003306A8" w:rsidRDefault="003306A8">
            <w:pPr>
              <w:pStyle w:val="Default"/>
              <w:rPr>
                <w:sz w:val="22"/>
                <w:szCs w:val="22"/>
                <w:lang w:val="el-GR"/>
              </w:rPr>
              <w:pPrChange w:id="124" w:author="RWS_QA" w:date="2025-11-26T16:59:00Z">
                <w:pPr>
                  <w:pStyle w:val="Default"/>
                  <w:keepNext/>
                </w:pPr>
              </w:pPrChange>
            </w:pPr>
            <w:ins w:id="125" w:author="RWS_1" w:date="2025-11-26T01:30:00Z">
              <w:r>
                <w:rPr>
                  <w:sz w:val="22"/>
                  <w:szCs w:val="22"/>
                  <w:lang w:val="el-GR"/>
                </w:rPr>
                <w:t>Βοκλοσπορίνη</w:t>
              </w:r>
            </w:ins>
          </w:p>
        </w:tc>
        <w:tc>
          <w:tcPr>
            <w:tcW w:w="3270" w:type="dxa"/>
            <w:tcPrChange w:id="126" w:author="RWS_QA" w:date="2025-11-26T16:59:00Z">
              <w:tcPr>
                <w:tcW w:w="3270" w:type="dxa"/>
              </w:tcPr>
            </w:tcPrChange>
          </w:tcPr>
          <w:p w14:paraId="41A30516"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27" w:author="RWS_QA" w:date="2025-11-26T16:59:00Z">
                <w:pPr>
                  <w:pStyle w:val="TableText"/>
                  <w:overflowPunct w:val="0"/>
                  <w:autoSpaceDE w:val="0"/>
                  <w:autoSpaceDN w:val="0"/>
                  <w:adjustRightInd w:val="0"/>
                  <w:textAlignment w:val="baseline"/>
                </w:pPr>
              </w:pPrChange>
            </w:pPr>
          </w:p>
          <w:p w14:paraId="2606ED18"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28" w:author="RWS_QA" w:date="2025-11-26T16:59:00Z">
                <w:pPr>
                  <w:pStyle w:val="TableText"/>
                  <w:overflowPunct w:val="0"/>
                  <w:autoSpaceDE w:val="0"/>
                  <w:autoSpaceDN w:val="0"/>
                  <w:adjustRightInd w:val="0"/>
                  <w:textAlignment w:val="baseline"/>
                </w:pPr>
              </w:pPrChange>
            </w:pPr>
          </w:p>
          <w:p w14:paraId="72C26BDC"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29" w:author="RWS_QA" w:date="2025-11-26T16:59:00Z">
                <w:pPr>
                  <w:pStyle w:val="TableText"/>
                  <w:overflowPunct w:val="0"/>
                  <w:autoSpaceDE w:val="0"/>
                  <w:autoSpaceDN w:val="0"/>
                  <w:adjustRightInd w:val="0"/>
                  <w:textAlignment w:val="baseline"/>
                </w:pPr>
              </w:pPrChange>
            </w:pPr>
            <w:r w:rsidRPr="0026264B">
              <w:rPr>
                <w:sz w:val="22"/>
                <w:szCs w:val="22"/>
                <w:lang w:val="el-GR"/>
              </w:rPr>
              <w:t xml:space="preserve">Κυκλοσπορίνη </w:t>
            </w:r>
            <w:r w:rsidRPr="0026264B">
              <w:rPr>
                <w:sz w:val="22"/>
                <w:szCs w:val="22"/>
              </w:rPr>
              <w:t>C</w:t>
            </w:r>
            <w:r w:rsidRPr="0026264B">
              <w:rPr>
                <w:sz w:val="22"/>
                <w:szCs w:val="22"/>
                <w:vertAlign w:val="subscript"/>
              </w:rPr>
              <w:t>max</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13%</w:t>
            </w:r>
            <w:r w:rsidRPr="0026264B">
              <w:rPr>
                <w:sz w:val="22"/>
                <w:szCs w:val="22"/>
                <w:lang w:val="el-GR"/>
              </w:rPr>
              <w:br/>
              <w:t xml:space="preserve">Κυκλοσπορίνη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70%</w:t>
            </w:r>
          </w:p>
          <w:p w14:paraId="27B0D554"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30" w:author="RWS_QA" w:date="2025-11-26T16:59:00Z">
                <w:pPr>
                  <w:pStyle w:val="TableText"/>
                  <w:overflowPunct w:val="0"/>
                  <w:autoSpaceDE w:val="0"/>
                  <w:autoSpaceDN w:val="0"/>
                  <w:adjustRightInd w:val="0"/>
                  <w:textAlignment w:val="baseline"/>
                </w:pPr>
              </w:pPrChange>
            </w:pPr>
          </w:p>
          <w:p w14:paraId="45F4BB7A"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31" w:author="RWS_QA" w:date="2025-11-26T16:59:00Z">
                <w:pPr>
                  <w:pStyle w:val="TableText"/>
                  <w:overflowPunct w:val="0"/>
                  <w:autoSpaceDE w:val="0"/>
                  <w:autoSpaceDN w:val="0"/>
                  <w:adjustRightInd w:val="0"/>
                  <w:textAlignment w:val="baseline"/>
                </w:pPr>
              </w:pPrChange>
            </w:pPr>
          </w:p>
          <w:p w14:paraId="58C9077E"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32" w:author="RWS_QA" w:date="2025-11-26T16:59:00Z">
                <w:pPr>
                  <w:pStyle w:val="TableText"/>
                  <w:overflowPunct w:val="0"/>
                  <w:autoSpaceDE w:val="0"/>
                  <w:autoSpaceDN w:val="0"/>
                  <w:adjustRightInd w:val="0"/>
                  <w:textAlignment w:val="baseline"/>
                </w:pPr>
              </w:pPrChange>
            </w:pPr>
          </w:p>
          <w:p w14:paraId="33315440"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33" w:author="RWS_QA" w:date="2025-11-26T16:59:00Z">
                <w:pPr>
                  <w:pStyle w:val="TableText"/>
                  <w:overflowPunct w:val="0"/>
                  <w:autoSpaceDE w:val="0"/>
                  <w:autoSpaceDN w:val="0"/>
                  <w:adjustRightInd w:val="0"/>
                  <w:textAlignment w:val="baseline"/>
                </w:pPr>
              </w:pPrChange>
            </w:pPr>
          </w:p>
          <w:p w14:paraId="0679EF2C"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34" w:author="RWS_QA" w:date="2025-11-26T16:59:00Z">
                <w:pPr>
                  <w:pStyle w:val="TableText"/>
                  <w:overflowPunct w:val="0"/>
                  <w:autoSpaceDE w:val="0"/>
                  <w:autoSpaceDN w:val="0"/>
                  <w:adjustRightInd w:val="0"/>
                  <w:textAlignment w:val="baseline"/>
                </w:pPr>
              </w:pPrChange>
            </w:pPr>
          </w:p>
          <w:p w14:paraId="0ED92F3F"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35" w:author="RWS_QA" w:date="2025-11-26T16:59:00Z">
                <w:pPr>
                  <w:pStyle w:val="TableText"/>
                  <w:overflowPunct w:val="0"/>
                  <w:autoSpaceDE w:val="0"/>
                  <w:autoSpaceDN w:val="0"/>
                  <w:adjustRightInd w:val="0"/>
                  <w:textAlignment w:val="baseline"/>
                </w:pPr>
              </w:pPrChange>
            </w:pPr>
          </w:p>
          <w:p w14:paraId="3CF64992"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36" w:author="RWS_QA" w:date="2025-11-26T16:59:00Z">
                <w:pPr>
                  <w:pStyle w:val="TableText"/>
                  <w:overflowPunct w:val="0"/>
                  <w:autoSpaceDE w:val="0"/>
                  <w:autoSpaceDN w:val="0"/>
                  <w:adjustRightInd w:val="0"/>
                  <w:textAlignment w:val="baseline"/>
                </w:pPr>
              </w:pPrChange>
            </w:pPr>
          </w:p>
          <w:p w14:paraId="4F713D08"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37" w:author="RWS_QA" w:date="2025-11-26T16:59:00Z">
                <w:pPr>
                  <w:pStyle w:val="TableText"/>
                  <w:overflowPunct w:val="0"/>
                  <w:autoSpaceDE w:val="0"/>
                  <w:autoSpaceDN w:val="0"/>
                  <w:adjustRightInd w:val="0"/>
                  <w:textAlignment w:val="baseline"/>
                </w:pPr>
              </w:pPrChange>
            </w:pPr>
          </w:p>
          <w:p w14:paraId="463F3153"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38" w:author="RWS_QA" w:date="2025-11-26T16:59:00Z">
                <w:pPr>
                  <w:pStyle w:val="TableText"/>
                  <w:overflowPunct w:val="0"/>
                  <w:autoSpaceDE w:val="0"/>
                  <w:autoSpaceDN w:val="0"/>
                  <w:adjustRightInd w:val="0"/>
                  <w:textAlignment w:val="baseline"/>
                </w:pPr>
              </w:pPrChange>
            </w:pPr>
          </w:p>
          <w:p w14:paraId="015419B1"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39" w:author="RWS_QA" w:date="2025-11-26T16:59:00Z">
                <w:pPr>
                  <w:pStyle w:val="TableText"/>
                  <w:overflowPunct w:val="0"/>
                  <w:autoSpaceDE w:val="0"/>
                  <w:autoSpaceDN w:val="0"/>
                  <w:adjustRightInd w:val="0"/>
                  <w:textAlignment w:val="baseline"/>
                </w:pPr>
              </w:pPrChange>
            </w:pPr>
          </w:p>
          <w:p w14:paraId="126A5B4B"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40" w:author="RWS_QA" w:date="2025-11-26T16:59:00Z">
                <w:pPr>
                  <w:pStyle w:val="TableText"/>
                  <w:overflowPunct w:val="0"/>
                  <w:autoSpaceDE w:val="0"/>
                  <w:autoSpaceDN w:val="0"/>
                  <w:adjustRightInd w:val="0"/>
                  <w:textAlignment w:val="baseline"/>
                </w:pPr>
              </w:pPrChange>
            </w:pPr>
          </w:p>
          <w:p w14:paraId="6A89761A" w14:textId="77777777" w:rsidR="0098085B" w:rsidRPr="004A3857" w:rsidRDefault="0098085B">
            <w:pPr>
              <w:pStyle w:val="TableText"/>
              <w:widowControl w:val="0"/>
              <w:overflowPunct w:val="0"/>
              <w:autoSpaceDE w:val="0"/>
              <w:autoSpaceDN w:val="0"/>
              <w:adjustRightInd w:val="0"/>
              <w:textAlignment w:val="baseline"/>
              <w:rPr>
                <w:sz w:val="22"/>
                <w:szCs w:val="22"/>
                <w:lang w:val="el-GR"/>
              </w:rPr>
              <w:pPrChange w:id="141" w:author="RWS_QA" w:date="2025-11-26T16:59:00Z">
                <w:pPr>
                  <w:pStyle w:val="TableText"/>
                  <w:overflowPunct w:val="0"/>
                  <w:autoSpaceDE w:val="0"/>
                  <w:autoSpaceDN w:val="0"/>
                  <w:adjustRightInd w:val="0"/>
                  <w:textAlignment w:val="baseline"/>
                </w:pPr>
              </w:pPrChange>
            </w:pPr>
          </w:p>
          <w:p w14:paraId="506E66BA" w14:textId="77777777" w:rsidR="0098085B" w:rsidRPr="004A3857" w:rsidRDefault="0098085B">
            <w:pPr>
              <w:pStyle w:val="TableText"/>
              <w:widowControl w:val="0"/>
              <w:overflowPunct w:val="0"/>
              <w:autoSpaceDE w:val="0"/>
              <w:autoSpaceDN w:val="0"/>
              <w:adjustRightInd w:val="0"/>
              <w:textAlignment w:val="baseline"/>
              <w:rPr>
                <w:sz w:val="22"/>
                <w:szCs w:val="22"/>
                <w:lang w:val="el-GR"/>
              </w:rPr>
              <w:pPrChange w:id="142" w:author="RWS_QA" w:date="2025-11-26T16:59:00Z">
                <w:pPr>
                  <w:pStyle w:val="TableText"/>
                  <w:overflowPunct w:val="0"/>
                  <w:autoSpaceDE w:val="0"/>
                  <w:autoSpaceDN w:val="0"/>
                  <w:adjustRightInd w:val="0"/>
                  <w:textAlignment w:val="baseline"/>
                </w:pPr>
              </w:pPrChange>
            </w:pPr>
          </w:p>
          <w:p w14:paraId="38CA2205" w14:textId="77777777" w:rsidR="0098085B" w:rsidRPr="004A3857" w:rsidRDefault="0098085B">
            <w:pPr>
              <w:pStyle w:val="TableText"/>
              <w:widowControl w:val="0"/>
              <w:overflowPunct w:val="0"/>
              <w:autoSpaceDE w:val="0"/>
              <w:autoSpaceDN w:val="0"/>
              <w:adjustRightInd w:val="0"/>
              <w:textAlignment w:val="baseline"/>
              <w:rPr>
                <w:sz w:val="22"/>
                <w:szCs w:val="22"/>
                <w:lang w:val="el-GR"/>
              </w:rPr>
              <w:pPrChange w:id="143" w:author="RWS_QA" w:date="2025-11-26T16:59:00Z">
                <w:pPr>
                  <w:pStyle w:val="TableText"/>
                  <w:overflowPunct w:val="0"/>
                  <w:autoSpaceDE w:val="0"/>
                  <w:autoSpaceDN w:val="0"/>
                  <w:adjustRightInd w:val="0"/>
                  <w:textAlignment w:val="baseline"/>
                </w:pPr>
              </w:pPrChange>
            </w:pPr>
          </w:p>
          <w:p w14:paraId="20B886F1" w14:textId="77777777" w:rsidR="0098085B" w:rsidRPr="004A3857" w:rsidRDefault="0098085B">
            <w:pPr>
              <w:pStyle w:val="TableText"/>
              <w:widowControl w:val="0"/>
              <w:overflowPunct w:val="0"/>
              <w:autoSpaceDE w:val="0"/>
              <w:autoSpaceDN w:val="0"/>
              <w:adjustRightInd w:val="0"/>
              <w:textAlignment w:val="baseline"/>
              <w:rPr>
                <w:sz w:val="22"/>
                <w:szCs w:val="22"/>
                <w:lang w:val="el-GR"/>
              </w:rPr>
              <w:pPrChange w:id="144" w:author="RWS_QA" w:date="2025-11-26T16:59:00Z">
                <w:pPr>
                  <w:pStyle w:val="TableText"/>
                  <w:overflowPunct w:val="0"/>
                  <w:autoSpaceDE w:val="0"/>
                  <w:autoSpaceDN w:val="0"/>
                  <w:adjustRightInd w:val="0"/>
                  <w:textAlignment w:val="baseline"/>
                </w:pPr>
              </w:pPrChange>
            </w:pPr>
          </w:p>
          <w:p w14:paraId="2E1B94F4" w14:textId="77777777" w:rsidR="0098085B" w:rsidRPr="004A3857" w:rsidRDefault="0098085B">
            <w:pPr>
              <w:pStyle w:val="TableText"/>
              <w:widowControl w:val="0"/>
              <w:overflowPunct w:val="0"/>
              <w:autoSpaceDE w:val="0"/>
              <w:autoSpaceDN w:val="0"/>
              <w:adjustRightInd w:val="0"/>
              <w:textAlignment w:val="baseline"/>
              <w:rPr>
                <w:sz w:val="22"/>
                <w:szCs w:val="22"/>
                <w:lang w:val="el-GR"/>
              </w:rPr>
              <w:pPrChange w:id="145" w:author="RWS_QA" w:date="2025-11-26T16:59:00Z">
                <w:pPr>
                  <w:pStyle w:val="TableText"/>
                  <w:overflowPunct w:val="0"/>
                  <w:autoSpaceDE w:val="0"/>
                  <w:autoSpaceDN w:val="0"/>
                  <w:adjustRightInd w:val="0"/>
                  <w:textAlignment w:val="baseline"/>
                </w:pPr>
              </w:pPrChange>
            </w:pPr>
          </w:p>
          <w:p w14:paraId="153D045F" w14:textId="72F1EB7C"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46" w:author="RWS_QA" w:date="2025-11-26T16:59:00Z">
                <w:pPr>
                  <w:pStyle w:val="TableText"/>
                  <w:overflowPunct w:val="0"/>
                  <w:autoSpaceDE w:val="0"/>
                  <w:autoSpaceDN w:val="0"/>
                  <w:adjustRightInd w:val="0"/>
                  <w:textAlignment w:val="baseline"/>
                </w:pPr>
              </w:pPrChange>
            </w:pPr>
            <w:r w:rsidRPr="0026264B">
              <w:rPr>
                <w:sz w:val="22"/>
                <w:szCs w:val="22"/>
                <w:lang w:val="el-GR"/>
              </w:rPr>
              <w:t>Παρότι δεν μελετήθηκε, η βορικοναζόλη είναι πιθανό να αυξήσει σημαντικά τις συγκεντρώσεις του εβερόλιμους στο πλάσμα.</w:t>
            </w:r>
          </w:p>
          <w:p w14:paraId="60DD715C"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47" w:author="RWS_QA" w:date="2025-11-26T16:59:00Z">
                <w:pPr>
                  <w:pStyle w:val="TableText"/>
                  <w:overflowPunct w:val="0"/>
                  <w:autoSpaceDE w:val="0"/>
                  <w:autoSpaceDN w:val="0"/>
                  <w:adjustRightInd w:val="0"/>
                  <w:textAlignment w:val="baseline"/>
                </w:pPr>
              </w:pPrChange>
            </w:pPr>
          </w:p>
          <w:p w14:paraId="2A52CB80"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48" w:author="RWS_QA" w:date="2025-11-26T16:59:00Z">
                <w:pPr>
                  <w:pStyle w:val="TableText"/>
                  <w:overflowPunct w:val="0"/>
                  <w:autoSpaceDE w:val="0"/>
                  <w:autoSpaceDN w:val="0"/>
                  <w:adjustRightInd w:val="0"/>
                  <w:textAlignment w:val="baseline"/>
                </w:pPr>
              </w:pPrChange>
            </w:pPr>
          </w:p>
          <w:p w14:paraId="4555AD0A"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49" w:author="RWS_QA" w:date="2025-11-26T16:59:00Z">
                <w:pPr>
                  <w:pStyle w:val="TableText"/>
                  <w:overflowPunct w:val="0"/>
                  <w:autoSpaceDE w:val="0"/>
                  <w:autoSpaceDN w:val="0"/>
                  <w:adjustRightInd w:val="0"/>
                  <w:textAlignment w:val="baseline"/>
                </w:pPr>
              </w:pPrChange>
            </w:pPr>
          </w:p>
          <w:p w14:paraId="263E162B" w14:textId="77777777" w:rsidR="00D17028" w:rsidRDefault="00D17028">
            <w:pPr>
              <w:pStyle w:val="TableText"/>
              <w:widowControl w:val="0"/>
              <w:overflowPunct w:val="0"/>
              <w:autoSpaceDE w:val="0"/>
              <w:autoSpaceDN w:val="0"/>
              <w:adjustRightInd w:val="0"/>
              <w:textAlignment w:val="baseline"/>
              <w:rPr>
                <w:sz w:val="22"/>
                <w:szCs w:val="22"/>
                <w:lang w:val="el-GR"/>
              </w:rPr>
              <w:pPrChange w:id="150" w:author="RWS_QA" w:date="2025-11-26T16:59:00Z">
                <w:pPr>
                  <w:pStyle w:val="TableText"/>
                  <w:overflowPunct w:val="0"/>
                  <w:autoSpaceDE w:val="0"/>
                  <w:autoSpaceDN w:val="0"/>
                  <w:adjustRightInd w:val="0"/>
                  <w:textAlignment w:val="baseline"/>
                </w:pPr>
              </w:pPrChange>
            </w:pPr>
          </w:p>
          <w:p w14:paraId="51B07B6F" w14:textId="77777777" w:rsidR="00D17028" w:rsidRDefault="0026264B">
            <w:pPr>
              <w:pStyle w:val="TableText"/>
              <w:widowControl w:val="0"/>
              <w:overflowPunct w:val="0"/>
              <w:autoSpaceDE w:val="0"/>
              <w:autoSpaceDN w:val="0"/>
              <w:adjustRightInd w:val="0"/>
              <w:textAlignment w:val="baseline"/>
              <w:rPr>
                <w:sz w:val="22"/>
                <w:szCs w:val="22"/>
                <w:lang w:val="el-GR"/>
              </w:rPr>
              <w:pPrChange w:id="151" w:author="RWS_QA" w:date="2025-11-26T16:59:00Z">
                <w:pPr>
                  <w:pStyle w:val="TableText"/>
                  <w:overflowPunct w:val="0"/>
                  <w:autoSpaceDE w:val="0"/>
                  <w:autoSpaceDN w:val="0"/>
                  <w:adjustRightInd w:val="0"/>
                  <w:textAlignment w:val="baseline"/>
                </w:pPr>
              </w:pPrChange>
            </w:pPr>
            <w:r w:rsidRPr="0026264B">
              <w:rPr>
                <w:sz w:val="22"/>
                <w:szCs w:val="22"/>
                <w:lang w:val="el-GR"/>
              </w:rPr>
              <w:t xml:space="preserve">Σε μια ανεξάρτητη δημοσιευμένη μελέτη, </w:t>
            </w:r>
          </w:p>
          <w:p w14:paraId="02DC33AD" w14:textId="02ECCE3C"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52" w:author="RWS_QA" w:date="2025-11-26T16:59:00Z">
                <w:pPr>
                  <w:pStyle w:val="TableText"/>
                  <w:overflowPunct w:val="0"/>
                  <w:autoSpaceDE w:val="0"/>
                  <w:autoSpaceDN w:val="0"/>
                  <w:adjustRightInd w:val="0"/>
                  <w:textAlignment w:val="baseline"/>
                </w:pPr>
              </w:pPrChange>
            </w:pPr>
            <w:r w:rsidRPr="0026264B">
              <w:rPr>
                <w:sz w:val="22"/>
                <w:szCs w:val="22"/>
                <w:lang w:val="el-GR"/>
              </w:rPr>
              <w:t xml:space="preserve">Σιρόλιμους </w:t>
            </w:r>
            <w:r w:rsidRPr="0026264B">
              <w:rPr>
                <w:sz w:val="22"/>
                <w:szCs w:val="22"/>
              </w:rPr>
              <w:t>C</w:t>
            </w:r>
            <w:r w:rsidRPr="0026264B">
              <w:rPr>
                <w:sz w:val="22"/>
                <w:szCs w:val="22"/>
                <w:vertAlign w:val="subscript"/>
              </w:rPr>
              <w:t>max</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6,6</w:t>
            </w:r>
            <w:r w:rsidRPr="0026264B">
              <w:rPr>
                <w:sz w:val="22"/>
                <w:szCs w:val="22"/>
              </w:rPr>
              <w:t> </w:t>
            </w:r>
            <w:r w:rsidRPr="0026264B">
              <w:rPr>
                <w:sz w:val="22"/>
                <w:szCs w:val="22"/>
                <w:lang w:val="el-GR"/>
              </w:rPr>
              <w:t>φορές</w:t>
            </w:r>
            <w:r w:rsidRPr="0026264B">
              <w:rPr>
                <w:sz w:val="22"/>
                <w:szCs w:val="22"/>
                <w:lang w:val="el-GR"/>
              </w:rPr>
              <w:br/>
              <w:t xml:space="preserve">Σιρόλιμους </w:t>
            </w:r>
            <w:r w:rsidRPr="0026264B">
              <w:rPr>
                <w:sz w:val="22"/>
                <w:szCs w:val="22"/>
              </w:rPr>
              <w:t>AUC</w:t>
            </w:r>
            <w:r w:rsidRPr="0026264B">
              <w:rPr>
                <w:sz w:val="22"/>
                <w:szCs w:val="22"/>
                <w:vertAlign w:val="subscript"/>
                <w:lang w:val="el-GR"/>
              </w:rPr>
              <w:t>0-</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11</w:t>
            </w:r>
            <w:r w:rsidRPr="0026264B">
              <w:rPr>
                <w:sz w:val="22"/>
                <w:szCs w:val="22"/>
              </w:rPr>
              <w:t> </w:t>
            </w:r>
            <w:r w:rsidRPr="0026264B">
              <w:rPr>
                <w:sz w:val="22"/>
                <w:szCs w:val="22"/>
                <w:lang w:val="el-GR"/>
              </w:rPr>
              <w:t>φορές</w:t>
            </w:r>
          </w:p>
          <w:p w14:paraId="54B71B8F"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53" w:author="RWS_QA" w:date="2025-11-26T16:59:00Z">
                <w:pPr>
                  <w:pStyle w:val="TableText"/>
                  <w:overflowPunct w:val="0"/>
                  <w:autoSpaceDE w:val="0"/>
                  <w:autoSpaceDN w:val="0"/>
                  <w:adjustRightInd w:val="0"/>
                  <w:textAlignment w:val="baseline"/>
                </w:pPr>
              </w:pPrChange>
            </w:pPr>
          </w:p>
          <w:p w14:paraId="3E47A370" w14:textId="77777777" w:rsidR="003306A8" w:rsidRPr="00EF5B9D" w:rsidRDefault="0026264B">
            <w:pPr>
              <w:pStyle w:val="Default"/>
              <w:rPr>
                <w:ins w:id="154" w:author="RWS_1" w:date="2025-11-26T01:30:00Z"/>
                <w:sz w:val="22"/>
                <w:szCs w:val="22"/>
                <w:lang w:val="el-GR"/>
              </w:rPr>
            </w:pPr>
            <w:r w:rsidRPr="00EF5B9D">
              <w:rPr>
                <w:sz w:val="22"/>
                <w:szCs w:val="22"/>
                <w:lang w:val="el-GR"/>
              </w:rPr>
              <w:t xml:space="preserve">Τακρόλιμους </w:t>
            </w:r>
            <w:r w:rsidRPr="0026264B">
              <w:rPr>
                <w:sz w:val="22"/>
                <w:szCs w:val="22"/>
              </w:rPr>
              <w:t>C</w:t>
            </w:r>
            <w:r w:rsidRPr="0026264B">
              <w:rPr>
                <w:sz w:val="22"/>
                <w:szCs w:val="22"/>
                <w:vertAlign w:val="subscript"/>
              </w:rPr>
              <w:t>max</w:t>
            </w:r>
            <w:r w:rsidRPr="00EF5B9D">
              <w:rPr>
                <w:sz w:val="22"/>
                <w:szCs w:val="22"/>
                <w:lang w:val="el-GR"/>
              </w:rPr>
              <w:t xml:space="preserve"> </w:t>
            </w:r>
            <w:r w:rsidRPr="001A1CF0">
              <w:rPr>
                <w:rFonts w:ascii="Symbol" w:hAnsi="Symbol"/>
                <w:sz w:val="22"/>
                <w:szCs w:val="22"/>
              </w:rPr>
              <w:t></w:t>
            </w:r>
            <w:r w:rsidRPr="00EF5B9D">
              <w:rPr>
                <w:sz w:val="22"/>
                <w:szCs w:val="22"/>
                <w:lang w:val="el-GR"/>
              </w:rPr>
              <w:t xml:space="preserve"> 117%</w:t>
            </w:r>
            <w:r w:rsidRPr="00EF5B9D">
              <w:rPr>
                <w:sz w:val="22"/>
                <w:szCs w:val="22"/>
                <w:lang w:val="el-GR"/>
              </w:rPr>
              <w:br/>
              <w:t xml:space="preserve">Τακρόλιμους </w:t>
            </w:r>
            <w:r w:rsidRPr="0026264B">
              <w:rPr>
                <w:sz w:val="22"/>
                <w:szCs w:val="22"/>
              </w:rPr>
              <w:t>AUC</w:t>
            </w:r>
            <w:r w:rsidRPr="0026264B">
              <w:rPr>
                <w:sz w:val="22"/>
                <w:szCs w:val="22"/>
                <w:vertAlign w:val="subscript"/>
              </w:rPr>
              <w:t>t</w:t>
            </w:r>
            <w:r w:rsidRPr="00EF5B9D">
              <w:rPr>
                <w:sz w:val="22"/>
                <w:szCs w:val="22"/>
                <w:lang w:val="el-GR"/>
              </w:rPr>
              <w:t xml:space="preserve"> </w:t>
            </w:r>
            <w:r w:rsidRPr="001A1CF0">
              <w:rPr>
                <w:rFonts w:ascii="Symbol" w:hAnsi="Symbol"/>
                <w:sz w:val="22"/>
                <w:szCs w:val="22"/>
              </w:rPr>
              <w:t></w:t>
            </w:r>
            <w:r w:rsidRPr="00EF5B9D">
              <w:rPr>
                <w:sz w:val="22"/>
                <w:szCs w:val="22"/>
                <w:lang w:val="el-GR"/>
              </w:rPr>
              <w:t xml:space="preserve"> 221%</w:t>
            </w:r>
            <w:bookmarkStart w:id="155" w:name="_Hlk215013719"/>
          </w:p>
          <w:p w14:paraId="5D55DC13" w14:textId="77777777" w:rsidR="003306A8" w:rsidRPr="00EF5B9D" w:rsidRDefault="003306A8">
            <w:pPr>
              <w:pStyle w:val="Default"/>
              <w:rPr>
                <w:ins w:id="156" w:author="RWS_1" w:date="2025-11-26T01:30:00Z"/>
                <w:sz w:val="22"/>
                <w:szCs w:val="22"/>
                <w:lang w:val="el-GR"/>
              </w:rPr>
            </w:pPr>
          </w:p>
          <w:p w14:paraId="41E89D51" w14:textId="77777777" w:rsidR="003306A8" w:rsidRPr="00EF5B9D" w:rsidRDefault="003306A8">
            <w:pPr>
              <w:pStyle w:val="Default"/>
              <w:rPr>
                <w:ins w:id="157" w:author="RWS_1" w:date="2025-11-26T01:30:00Z"/>
                <w:sz w:val="22"/>
                <w:szCs w:val="22"/>
                <w:lang w:val="el-GR"/>
              </w:rPr>
            </w:pPr>
          </w:p>
          <w:p w14:paraId="13E81328" w14:textId="77777777" w:rsidR="003306A8" w:rsidRPr="00EF5B9D" w:rsidRDefault="003306A8">
            <w:pPr>
              <w:pStyle w:val="Default"/>
              <w:rPr>
                <w:ins w:id="158" w:author="RWS_1" w:date="2025-11-26T01:30:00Z"/>
                <w:sz w:val="22"/>
                <w:szCs w:val="22"/>
                <w:lang w:val="el-GR"/>
              </w:rPr>
            </w:pPr>
          </w:p>
          <w:p w14:paraId="49339A21" w14:textId="77777777" w:rsidR="003306A8" w:rsidRPr="00EF5B9D" w:rsidRDefault="003306A8">
            <w:pPr>
              <w:pStyle w:val="Default"/>
              <w:rPr>
                <w:ins w:id="159" w:author="RWS_1" w:date="2025-11-26T01:30:00Z"/>
                <w:sz w:val="22"/>
                <w:szCs w:val="22"/>
                <w:lang w:val="el-GR"/>
              </w:rPr>
            </w:pPr>
          </w:p>
          <w:p w14:paraId="5BACD175" w14:textId="77777777" w:rsidR="003306A8" w:rsidRPr="00EF5B9D" w:rsidRDefault="003306A8">
            <w:pPr>
              <w:pStyle w:val="Default"/>
              <w:rPr>
                <w:ins w:id="160" w:author="RWS_1" w:date="2025-11-26T01:30:00Z"/>
                <w:sz w:val="22"/>
                <w:szCs w:val="22"/>
                <w:lang w:val="el-GR"/>
              </w:rPr>
            </w:pPr>
          </w:p>
          <w:p w14:paraId="0FEC5DCF" w14:textId="77777777" w:rsidR="003306A8" w:rsidRPr="00EF5B9D" w:rsidRDefault="003306A8">
            <w:pPr>
              <w:pStyle w:val="Default"/>
              <w:rPr>
                <w:ins w:id="161" w:author="RWS_1" w:date="2025-11-26T01:30:00Z"/>
                <w:sz w:val="22"/>
                <w:szCs w:val="22"/>
                <w:lang w:val="el-GR"/>
              </w:rPr>
            </w:pPr>
          </w:p>
          <w:p w14:paraId="79D77BAD" w14:textId="77777777" w:rsidR="003306A8" w:rsidRPr="00EF5B9D" w:rsidRDefault="003306A8">
            <w:pPr>
              <w:pStyle w:val="Default"/>
              <w:rPr>
                <w:ins w:id="162" w:author="RWS_1" w:date="2025-11-26T01:30:00Z"/>
                <w:sz w:val="22"/>
                <w:szCs w:val="22"/>
                <w:lang w:val="el-GR"/>
              </w:rPr>
            </w:pPr>
          </w:p>
          <w:p w14:paraId="5AB0A5DD" w14:textId="77777777" w:rsidR="003306A8" w:rsidRPr="00EF5B9D" w:rsidRDefault="003306A8">
            <w:pPr>
              <w:pStyle w:val="Default"/>
              <w:rPr>
                <w:ins w:id="163" w:author="RWS_1" w:date="2025-11-26T01:30:00Z"/>
                <w:sz w:val="22"/>
                <w:szCs w:val="22"/>
                <w:lang w:val="el-GR"/>
              </w:rPr>
            </w:pPr>
          </w:p>
          <w:p w14:paraId="45D7FF9A" w14:textId="77777777" w:rsidR="003306A8" w:rsidRPr="00EF5B9D" w:rsidRDefault="003306A8">
            <w:pPr>
              <w:pStyle w:val="Default"/>
              <w:rPr>
                <w:ins w:id="164" w:author="RWS_1" w:date="2025-11-26T01:30:00Z"/>
                <w:sz w:val="22"/>
                <w:szCs w:val="22"/>
                <w:lang w:val="el-GR"/>
              </w:rPr>
            </w:pPr>
          </w:p>
          <w:p w14:paraId="0A759B81" w14:textId="77777777" w:rsidR="003306A8" w:rsidRPr="00EF5B9D" w:rsidRDefault="003306A8">
            <w:pPr>
              <w:pStyle w:val="Default"/>
              <w:rPr>
                <w:ins w:id="165" w:author="RWS_1" w:date="2025-11-26T01:30:00Z"/>
                <w:sz w:val="22"/>
                <w:szCs w:val="22"/>
                <w:lang w:val="el-GR"/>
              </w:rPr>
            </w:pPr>
          </w:p>
          <w:p w14:paraId="5CDB4E32" w14:textId="77777777" w:rsidR="003306A8" w:rsidRPr="00EF5B9D" w:rsidRDefault="003306A8">
            <w:pPr>
              <w:pStyle w:val="Default"/>
              <w:rPr>
                <w:ins w:id="166" w:author="RWS_1" w:date="2025-11-26T01:30:00Z"/>
                <w:sz w:val="22"/>
                <w:szCs w:val="22"/>
                <w:lang w:val="el-GR"/>
              </w:rPr>
            </w:pPr>
          </w:p>
          <w:p w14:paraId="6453C60E" w14:textId="77777777" w:rsidR="003306A8" w:rsidRPr="00EF5B9D" w:rsidRDefault="003306A8">
            <w:pPr>
              <w:pStyle w:val="Default"/>
              <w:rPr>
                <w:ins w:id="167" w:author="RWS_1" w:date="2025-11-26T01:30:00Z"/>
                <w:sz w:val="22"/>
                <w:szCs w:val="22"/>
                <w:lang w:val="el-GR"/>
              </w:rPr>
            </w:pPr>
          </w:p>
          <w:p w14:paraId="008D87B2" w14:textId="77777777" w:rsidR="00C52830" w:rsidRDefault="00C52830">
            <w:pPr>
              <w:pStyle w:val="Default"/>
              <w:rPr>
                <w:ins w:id="168" w:author="RWS_QA" w:date="2025-11-26T16:58:00Z"/>
                <w:sz w:val="22"/>
                <w:szCs w:val="22"/>
                <w:lang w:val="el-GR"/>
              </w:rPr>
            </w:pPr>
          </w:p>
          <w:p w14:paraId="764A4BA9" w14:textId="77777777" w:rsidR="00C52830" w:rsidRDefault="00C52830">
            <w:pPr>
              <w:pStyle w:val="Default"/>
              <w:rPr>
                <w:ins w:id="169" w:author="RWS_QA" w:date="2025-11-26T16:58:00Z"/>
                <w:sz w:val="22"/>
                <w:szCs w:val="22"/>
                <w:lang w:val="el-GR"/>
              </w:rPr>
            </w:pPr>
          </w:p>
          <w:p w14:paraId="568EAF55" w14:textId="77777777" w:rsidR="00C52830" w:rsidRDefault="00C52830">
            <w:pPr>
              <w:pStyle w:val="Default"/>
              <w:rPr>
                <w:ins w:id="170" w:author="RWS_QA" w:date="2025-11-26T16:58:00Z"/>
                <w:sz w:val="22"/>
                <w:szCs w:val="22"/>
                <w:lang w:val="el-GR"/>
              </w:rPr>
            </w:pPr>
          </w:p>
          <w:p w14:paraId="1E28E710" w14:textId="77777777" w:rsidR="00C52830" w:rsidRDefault="00C52830">
            <w:pPr>
              <w:pStyle w:val="Default"/>
              <w:rPr>
                <w:ins w:id="171" w:author="RWS_QA" w:date="2025-11-26T16:58:00Z"/>
                <w:sz w:val="22"/>
                <w:szCs w:val="22"/>
                <w:lang w:val="el-GR"/>
              </w:rPr>
            </w:pPr>
          </w:p>
          <w:p w14:paraId="0FA92122" w14:textId="22350244" w:rsidR="0026264B" w:rsidRPr="00EF5B9D" w:rsidRDefault="003306A8">
            <w:pPr>
              <w:pStyle w:val="Default"/>
              <w:rPr>
                <w:sz w:val="22"/>
                <w:szCs w:val="22"/>
                <w:lang w:val="el-GR"/>
              </w:rPr>
            </w:pPr>
            <w:ins w:id="172" w:author="RWS_1" w:date="2025-11-26T01:30:00Z">
              <w:r>
                <w:rPr>
                  <w:sz w:val="22"/>
                  <w:szCs w:val="22"/>
                  <w:lang w:val="el-GR"/>
                </w:rPr>
                <w:t xml:space="preserve">Παρότι </w:t>
              </w:r>
            </w:ins>
            <w:ins w:id="173" w:author="RWS_1" w:date="2025-11-26T01:33:00Z">
              <w:r w:rsidR="006B3F20" w:rsidRPr="0026264B">
                <w:rPr>
                  <w:sz w:val="22"/>
                  <w:szCs w:val="22"/>
                  <w:lang w:val="el-GR"/>
                </w:rPr>
                <w:t>δεν μελετήθηκε</w:t>
              </w:r>
            </w:ins>
            <w:ins w:id="174" w:author="RWS_1" w:date="2025-11-26T01:30:00Z">
              <w:r>
                <w:rPr>
                  <w:sz w:val="22"/>
                  <w:szCs w:val="22"/>
                  <w:lang w:val="el-GR"/>
                </w:rPr>
                <w:t xml:space="preserve">, </w:t>
              </w:r>
            </w:ins>
            <w:ins w:id="175" w:author="RWS_1" w:date="2025-11-26T01:31:00Z">
              <w:r>
                <w:rPr>
                  <w:sz w:val="22"/>
                  <w:szCs w:val="22"/>
                  <w:lang w:val="el-GR"/>
                </w:rPr>
                <w:t xml:space="preserve">η βορικοναζόλη είναι πιθανό να αυξήσει σημαντικά τις συγκεντρώσεις </w:t>
              </w:r>
            </w:ins>
            <w:ins w:id="176" w:author="RWS_1" w:date="2025-11-26T01:33:00Z">
              <w:r w:rsidR="006B3F20">
                <w:rPr>
                  <w:sz w:val="22"/>
                  <w:szCs w:val="22"/>
                  <w:lang w:val="el-GR"/>
                </w:rPr>
                <w:t xml:space="preserve">της </w:t>
              </w:r>
            </w:ins>
            <w:ins w:id="177" w:author="RWS_1" w:date="2025-11-26T01:31:00Z">
              <w:r>
                <w:rPr>
                  <w:sz w:val="22"/>
                  <w:szCs w:val="22"/>
                  <w:lang w:val="el-GR"/>
                </w:rPr>
                <w:t>βοκλοσπορίνης στο πλάσμα</w:t>
              </w:r>
            </w:ins>
            <w:ins w:id="178" w:author="RWS_1" w:date="2025-11-26T01:30:00Z">
              <w:r w:rsidRPr="00EF5B9D">
                <w:rPr>
                  <w:sz w:val="22"/>
                  <w:szCs w:val="22"/>
                  <w:lang w:val="el-GR"/>
                </w:rPr>
                <w:t>.</w:t>
              </w:r>
            </w:ins>
            <w:bookmarkEnd w:id="155"/>
          </w:p>
        </w:tc>
        <w:tc>
          <w:tcPr>
            <w:tcW w:w="3081" w:type="dxa"/>
            <w:tcPrChange w:id="179" w:author="RWS_QA" w:date="2025-11-26T16:59:00Z">
              <w:tcPr>
                <w:tcW w:w="3081" w:type="dxa"/>
              </w:tcPr>
            </w:tcPrChange>
          </w:tcPr>
          <w:p w14:paraId="6668DA35"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80" w:author="RWS_QA" w:date="2025-11-26T16:59:00Z">
                <w:pPr>
                  <w:pStyle w:val="TableText"/>
                  <w:overflowPunct w:val="0"/>
                  <w:autoSpaceDE w:val="0"/>
                  <w:autoSpaceDN w:val="0"/>
                  <w:adjustRightInd w:val="0"/>
                  <w:textAlignment w:val="baseline"/>
                </w:pPr>
              </w:pPrChange>
            </w:pPr>
          </w:p>
          <w:p w14:paraId="5F8820AF"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81" w:author="RWS_QA" w:date="2025-11-26T16:59:00Z">
                <w:pPr>
                  <w:pStyle w:val="TableText"/>
                  <w:overflowPunct w:val="0"/>
                  <w:autoSpaceDE w:val="0"/>
                  <w:autoSpaceDN w:val="0"/>
                  <w:adjustRightInd w:val="0"/>
                  <w:textAlignment w:val="baseline"/>
                </w:pPr>
              </w:pPrChange>
            </w:pPr>
          </w:p>
          <w:p w14:paraId="045AB5F7"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82" w:author="RWS_QA" w:date="2025-11-26T16:59:00Z">
                <w:pPr>
                  <w:pStyle w:val="TableText"/>
                  <w:overflowPunct w:val="0"/>
                  <w:autoSpaceDE w:val="0"/>
                  <w:autoSpaceDN w:val="0"/>
                  <w:adjustRightInd w:val="0"/>
                  <w:textAlignment w:val="baseline"/>
                </w:pPr>
              </w:pPrChange>
            </w:pPr>
            <w:r w:rsidRPr="0026264B">
              <w:rPr>
                <w:sz w:val="22"/>
                <w:szCs w:val="22"/>
                <w:lang w:val="el-GR"/>
              </w:rPr>
              <w:t xml:space="preserve">Κατά την έναρξη της βορικοναζόλης σε ασθενείς οι οποίοι λαμβάνουν ήδη κυκλοσπορίνη, συνιστάται η μείωση της δόσης της κυκλοσπορίνης κατά το ήμισυ και η προσεκτική παρακολούθηση των επιπέδων της κυκλοσπορίνης. Αυξημένα επίπεδα κυκλοσπορίνης έχουν συσχετιστεί με νεφροτοξικότητα. </w:t>
            </w:r>
            <w:r w:rsidRPr="0026264B">
              <w:rPr>
                <w:sz w:val="22"/>
                <w:szCs w:val="22"/>
                <w:u w:val="single"/>
                <w:lang w:val="el-GR"/>
              </w:rPr>
              <w:t>Όταν διακόπτεται η βορικοναζόλη, τα επίπεδα της κυκλοσπορίνης πρέπει να παρακολουθούνται προσεκτικά και η δόση να αυξάνεται όπως απαιτείται</w:t>
            </w:r>
            <w:r w:rsidRPr="0026264B">
              <w:rPr>
                <w:sz w:val="22"/>
                <w:szCs w:val="22"/>
                <w:lang w:val="el-GR"/>
              </w:rPr>
              <w:t>.</w:t>
            </w:r>
          </w:p>
          <w:p w14:paraId="270376C9" w14:textId="77777777" w:rsidR="0026264B" w:rsidRPr="00EA4D68" w:rsidRDefault="0026264B">
            <w:pPr>
              <w:pStyle w:val="TableText"/>
              <w:widowControl w:val="0"/>
              <w:overflowPunct w:val="0"/>
              <w:autoSpaceDE w:val="0"/>
              <w:autoSpaceDN w:val="0"/>
              <w:adjustRightInd w:val="0"/>
              <w:textAlignment w:val="baseline"/>
              <w:rPr>
                <w:rFonts w:cs="Times New Roman"/>
                <w:sz w:val="22"/>
                <w:szCs w:val="22"/>
                <w:lang w:val="el-GR"/>
              </w:rPr>
              <w:pPrChange w:id="183" w:author="RWS_QA" w:date="2025-11-26T16:59:00Z">
                <w:pPr>
                  <w:pStyle w:val="TableText"/>
                  <w:overflowPunct w:val="0"/>
                  <w:autoSpaceDE w:val="0"/>
                  <w:autoSpaceDN w:val="0"/>
                  <w:adjustRightInd w:val="0"/>
                  <w:textAlignment w:val="baseline"/>
                </w:pPr>
              </w:pPrChange>
            </w:pPr>
          </w:p>
          <w:p w14:paraId="4AF0BD62"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84" w:author="RWS_QA" w:date="2025-11-26T16:59:00Z">
                <w:pPr>
                  <w:pStyle w:val="TableText"/>
                  <w:overflowPunct w:val="0"/>
                  <w:autoSpaceDE w:val="0"/>
                  <w:autoSpaceDN w:val="0"/>
                  <w:adjustRightInd w:val="0"/>
                  <w:textAlignment w:val="baseline"/>
                </w:pPr>
              </w:pPrChange>
            </w:pPr>
            <w:r w:rsidRPr="0026264B">
              <w:rPr>
                <w:sz w:val="22"/>
                <w:szCs w:val="22"/>
                <w:lang w:val="el-GR"/>
              </w:rPr>
              <w:t>Η συγχορήγηση της βορικοναζόλης και του εβερόλιμους δεν συνιστάται επειδή η βορικοναζόλη αναμένεται να αυξήσει σημαντικά τις συγκεντρώσεις του εβερόλιμους (βλ. παράγραφο</w:t>
            </w:r>
            <w:r w:rsidRPr="0026264B">
              <w:rPr>
                <w:sz w:val="22"/>
                <w:szCs w:val="22"/>
              </w:rPr>
              <w:t> </w:t>
            </w:r>
            <w:r w:rsidRPr="0026264B">
              <w:rPr>
                <w:sz w:val="22"/>
                <w:szCs w:val="22"/>
                <w:lang w:val="el-GR"/>
              </w:rPr>
              <w:t>4.4).</w:t>
            </w:r>
          </w:p>
          <w:p w14:paraId="109E3391"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85" w:author="RWS_QA" w:date="2025-11-26T16:59:00Z">
                <w:pPr>
                  <w:pStyle w:val="TableText"/>
                  <w:overflowPunct w:val="0"/>
                  <w:autoSpaceDE w:val="0"/>
                  <w:autoSpaceDN w:val="0"/>
                  <w:adjustRightInd w:val="0"/>
                  <w:textAlignment w:val="baseline"/>
                </w:pPr>
              </w:pPrChange>
            </w:pPr>
          </w:p>
          <w:p w14:paraId="202D08C9"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86" w:author="RWS_QA" w:date="2025-11-26T16:59:00Z">
                <w:pPr>
                  <w:pStyle w:val="TableText"/>
                  <w:overflowPunct w:val="0"/>
                  <w:autoSpaceDE w:val="0"/>
                  <w:autoSpaceDN w:val="0"/>
                  <w:adjustRightInd w:val="0"/>
                  <w:textAlignment w:val="baseline"/>
                </w:pPr>
              </w:pPrChange>
            </w:pPr>
            <w:r w:rsidRPr="0026264B">
              <w:rPr>
                <w:sz w:val="22"/>
                <w:szCs w:val="22"/>
                <w:lang w:val="el-GR"/>
              </w:rPr>
              <w:t xml:space="preserve">Η συγχορήγηση της βορικοναζόλης και του σιρόλιμους </w:t>
            </w:r>
            <w:r w:rsidRPr="0026264B">
              <w:rPr>
                <w:b/>
                <w:sz w:val="22"/>
                <w:szCs w:val="22"/>
                <w:lang w:val="el-GR"/>
              </w:rPr>
              <w:t>αντενδείκνυται</w:t>
            </w:r>
            <w:r w:rsidRPr="0026264B">
              <w:rPr>
                <w:sz w:val="22"/>
                <w:szCs w:val="22"/>
                <w:lang w:val="el-GR"/>
              </w:rPr>
              <w:t xml:space="preserve"> (βλ. παράγραφο</w:t>
            </w:r>
            <w:r w:rsidRPr="0026264B">
              <w:rPr>
                <w:sz w:val="22"/>
                <w:szCs w:val="22"/>
              </w:rPr>
              <w:t> </w:t>
            </w:r>
            <w:r w:rsidRPr="0026264B">
              <w:rPr>
                <w:sz w:val="22"/>
                <w:szCs w:val="22"/>
                <w:lang w:val="el-GR"/>
              </w:rPr>
              <w:t>4.3).</w:t>
            </w:r>
          </w:p>
          <w:p w14:paraId="7AB6C8F4" w14:textId="77777777" w:rsidR="0026264B" w:rsidRPr="0026264B" w:rsidRDefault="0026264B">
            <w:pPr>
              <w:pStyle w:val="TableText"/>
              <w:widowControl w:val="0"/>
              <w:overflowPunct w:val="0"/>
              <w:autoSpaceDE w:val="0"/>
              <w:autoSpaceDN w:val="0"/>
              <w:adjustRightInd w:val="0"/>
              <w:textAlignment w:val="baseline"/>
              <w:rPr>
                <w:rFonts w:cs="Times New Roman"/>
                <w:sz w:val="22"/>
                <w:szCs w:val="22"/>
                <w:lang w:val="el-GR"/>
              </w:rPr>
              <w:pPrChange w:id="187" w:author="RWS_QA" w:date="2025-11-26T16:59:00Z">
                <w:pPr>
                  <w:pStyle w:val="TableText"/>
                  <w:overflowPunct w:val="0"/>
                  <w:autoSpaceDE w:val="0"/>
                  <w:autoSpaceDN w:val="0"/>
                  <w:adjustRightInd w:val="0"/>
                  <w:textAlignment w:val="baseline"/>
                </w:pPr>
              </w:pPrChange>
            </w:pPr>
          </w:p>
          <w:p w14:paraId="371A3962" w14:textId="77777777" w:rsidR="003306A8" w:rsidRPr="00EF5B9D" w:rsidRDefault="0026264B">
            <w:pPr>
              <w:pStyle w:val="Default"/>
              <w:rPr>
                <w:ins w:id="188" w:author="RWS_1" w:date="2025-11-26T01:32:00Z"/>
                <w:sz w:val="22"/>
                <w:szCs w:val="22"/>
                <w:lang w:val="el-GR"/>
              </w:rPr>
            </w:pPr>
            <w:r w:rsidRPr="0026264B">
              <w:rPr>
                <w:sz w:val="22"/>
                <w:szCs w:val="22"/>
                <w:lang w:val="el-GR"/>
              </w:rPr>
              <w:t xml:space="preserve">Κατά την έναρξη της θεραπείας με βορικοναζόλη σε ασθενείς οι οποίοι λαμβάνουν ήδη τακρόλιμους, συνιστάται η μείωση της δόσης του τακρόλιμους στο ένα τρίτο της αρχικής δόσης και να παρακολουθείται προσεκτικά το επίπεδο του τακρόλιμους. Αυξημένα επίπεδα τακρόλιμους έχουν συσχετιστεί με νεφροτοξικότητα. </w:t>
            </w:r>
            <w:r w:rsidRPr="0026264B">
              <w:rPr>
                <w:sz w:val="22"/>
                <w:szCs w:val="22"/>
                <w:u w:val="single"/>
                <w:lang w:val="el-GR"/>
              </w:rPr>
              <w:t>Όταν διακόπτεται η θεραπεία με βορικοναζόλη, τα επίπεδα του τακρόλιμους πρέπει να παρακολουθούνται προσεκτικά και η δόση να αυξάνεται όπως απαιτείται</w:t>
            </w:r>
            <w:r w:rsidRPr="0026264B">
              <w:rPr>
                <w:sz w:val="22"/>
                <w:szCs w:val="22"/>
                <w:lang w:val="el-GR"/>
              </w:rPr>
              <w:t>.</w:t>
            </w:r>
            <w:bookmarkStart w:id="189" w:name="_Hlk215013732"/>
          </w:p>
          <w:p w14:paraId="04184749" w14:textId="77777777" w:rsidR="003306A8" w:rsidRPr="00EF5B9D" w:rsidRDefault="003306A8">
            <w:pPr>
              <w:pStyle w:val="Default"/>
              <w:rPr>
                <w:ins w:id="190" w:author="RWS_1" w:date="2025-11-26T01:32:00Z"/>
                <w:sz w:val="22"/>
                <w:szCs w:val="22"/>
                <w:lang w:val="el-GR"/>
              </w:rPr>
            </w:pPr>
          </w:p>
          <w:p w14:paraId="514832D9" w14:textId="58D5F13C" w:rsidR="0026264B" w:rsidRPr="00C37B2F" w:rsidRDefault="003306A8">
            <w:pPr>
              <w:pStyle w:val="Default"/>
              <w:rPr>
                <w:sz w:val="22"/>
                <w:szCs w:val="22"/>
                <w:lang w:val="el-GR"/>
              </w:rPr>
            </w:pPr>
            <w:ins w:id="191" w:author="RWS_1" w:date="2025-11-26T01:32:00Z">
              <w:r w:rsidRPr="00C37B2F">
                <w:rPr>
                  <w:b/>
                  <w:bCs/>
                  <w:sz w:val="22"/>
                  <w:szCs w:val="22"/>
                  <w:lang w:val="el-GR"/>
                  <w:rPrChange w:id="192" w:author="Author" w:date="2025-12-02T10:19:00Z" w16du:dateUtc="2025-12-02T08:19:00Z">
                    <w:rPr>
                      <w:b/>
                      <w:bCs/>
                      <w:lang w:val="el-GR"/>
                    </w:rPr>
                  </w:rPrChange>
                </w:rPr>
                <w:t>Αντενδείκνυται</w:t>
              </w:r>
              <w:r w:rsidRPr="00C37B2F">
                <w:rPr>
                  <w:sz w:val="22"/>
                  <w:szCs w:val="22"/>
                </w:rPr>
                <w:t xml:space="preserve"> (</w:t>
              </w:r>
              <w:r w:rsidRPr="00C37B2F">
                <w:rPr>
                  <w:sz w:val="22"/>
                  <w:szCs w:val="22"/>
                  <w:lang w:val="el-GR"/>
                </w:rPr>
                <w:t>βλ. παράγραφο </w:t>
              </w:r>
              <w:r w:rsidRPr="00C37B2F">
                <w:rPr>
                  <w:sz w:val="22"/>
                  <w:szCs w:val="22"/>
                </w:rPr>
                <w:t>4.3)</w:t>
              </w:r>
            </w:ins>
            <w:bookmarkEnd w:id="189"/>
          </w:p>
        </w:tc>
      </w:tr>
      <w:tr w:rsidR="0026264B" w:rsidRPr="001A1CF0" w14:paraId="44324BE4" w14:textId="77777777" w:rsidTr="00810B61">
        <w:trPr>
          <w:cantSplit/>
        </w:trPr>
        <w:tc>
          <w:tcPr>
            <w:tcW w:w="2892" w:type="dxa"/>
          </w:tcPr>
          <w:p w14:paraId="24AA6F16"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r w:rsidRPr="0026264B">
              <w:rPr>
                <w:sz w:val="22"/>
                <w:szCs w:val="22"/>
                <w:lang w:val="el-GR"/>
              </w:rPr>
              <w:t>Μυκοφαινολικό οξύ (1</w:t>
            </w:r>
            <w:r w:rsidRPr="0026264B">
              <w:rPr>
                <w:sz w:val="22"/>
                <w:szCs w:val="22"/>
              </w:rPr>
              <w:t> g</w:t>
            </w:r>
            <w:r w:rsidRPr="0026264B">
              <w:rPr>
                <w:sz w:val="22"/>
                <w:szCs w:val="22"/>
                <w:lang w:val="el-GR"/>
              </w:rPr>
              <w:t xml:space="preserve"> εφάπαξ δόση) </w:t>
            </w:r>
          </w:p>
          <w:p w14:paraId="3974717D" w14:textId="51C29397" w:rsidR="0026264B" w:rsidRPr="004A3857"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4A3857">
              <w:rPr>
                <w:i/>
                <w:sz w:val="22"/>
                <w:szCs w:val="22"/>
                <w:lang w:val="el-GR"/>
              </w:rPr>
              <w:t xml:space="preserve">[υπόστρωμα της </w:t>
            </w:r>
            <w:r w:rsidRPr="0026264B">
              <w:rPr>
                <w:i/>
                <w:sz w:val="22"/>
                <w:szCs w:val="22"/>
              </w:rPr>
              <w:t>UDP</w:t>
            </w:r>
            <w:r w:rsidRPr="004A3857">
              <w:rPr>
                <w:i/>
                <w:sz w:val="22"/>
                <w:szCs w:val="22"/>
                <w:lang w:val="el-GR"/>
              </w:rPr>
              <w:t>-γλυκουρ</w:t>
            </w:r>
            <w:r w:rsidR="00D17028">
              <w:rPr>
                <w:i/>
                <w:sz w:val="22"/>
                <w:szCs w:val="22"/>
                <w:lang w:val="el-GR"/>
              </w:rPr>
              <w:t>ό</w:t>
            </w:r>
            <w:r w:rsidRPr="004A3857">
              <w:rPr>
                <w:i/>
                <w:sz w:val="22"/>
                <w:szCs w:val="22"/>
                <w:lang w:val="el-GR"/>
              </w:rPr>
              <w:t>νυλ</w:t>
            </w:r>
            <w:r w:rsidR="00D17028">
              <w:rPr>
                <w:i/>
                <w:sz w:val="22"/>
                <w:szCs w:val="22"/>
                <w:lang w:val="el-GR"/>
              </w:rPr>
              <w:t xml:space="preserve"> </w:t>
            </w:r>
            <w:r w:rsidRPr="004A3857">
              <w:rPr>
                <w:i/>
                <w:sz w:val="22"/>
                <w:szCs w:val="22"/>
                <w:lang w:val="el-GR"/>
              </w:rPr>
              <w:t>τρανσφεράσης]</w:t>
            </w:r>
          </w:p>
        </w:tc>
        <w:tc>
          <w:tcPr>
            <w:tcW w:w="3270" w:type="dxa"/>
          </w:tcPr>
          <w:p w14:paraId="4332A1BA" w14:textId="3D82B532" w:rsidR="0026264B" w:rsidRPr="00FA6C7E" w:rsidRDefault="0026264B" w:rsidP="0026264B">
            <w:pPr>
              <w:pStyle w:val="TableText"/>
              <w:overflowPunct w:val="0"/>
              <w:autoSpaceDE w:val="0"/>
              <w:autoSpaceDN w:val="0"/>
              <w:adjustRightInd w:val="0"/>
              <w:textAlignment w:val="baseline"/>
              <w:rPr>
                <w:rFonts w:cs="Times New Roman"/>
                <w:sz w:val="22"/>
                <w:szCs w:val="22"/>
                <w:lang w:val="el-GR"/>
              </w:rPr>
            </w:pPr>
            <w:r w:rsidRPr="0026264B">
              <w:rPr>
                <w:sz w:val="22"/>
                <w:szCs w:val="22"/>
                <w:lang w:val="el-GR"/>
              </w:rPr>
              <w:t>Μυκοφαινολικό</w:t>
            </w:r>
            <w:r w:rsidRPr="00FA6C7E">
              <w:rPr>
                <w:sz w:val="22"/>
                <w:szCs w:val="22"/>
                <w:lang w:val="el-GR"/>
              </w:rPr>
              <w:t xml:space="preserve"> </w:t>
            </w:r>
            <w:r w:rsidRPr="0026264B">
              <w:rPr>
                <w:sz w:val="22"/>
                <w:szCs w:val="22"/>
                <w:lang w:val="el-GR"/>
              </w:rPr>
              <w:t>οξύ</w:t>
            </w:r>
            <w:r w:rsidRPr="00FA6C7E">
              <w:rPr>
                <w:sz w:val="22"/>
                <w:szCs w:val="22"/>
                <w:lang w:val="el-GR"/>
              </w:rPr>
              <w:t xml:space="preserve"> </w:t>
            </w:r>
            <w:r w:rsidRPr="0026264B">
              <w:rPr>
                <w:sz w:val="22"/>
                <w:szCs w:val="22"/>
              </w:rPr>
              <w:t>C</w:t>
            </w:r>
            <w:r w:rsidRPr="0026264B">
              <w:rPr>
                <w:sz w:val="22"/>
                <w:szCs w:val="22"/>
                <w:vertAlign w:val="subscript"/>
              </w:rPr>
              <w:t>max</w:t>
            </w:r>
            <w:r w:rsidRPr="00FA6C7E">
              <w:rPr>
                <w:sz w:val="22"/>
                <w:szCs w:val="22"/>
                <w:lang w:val="el-GR"/>
              </w:rPr>
              <w:t xml:space="preserve"> </w:t>
            </w:r>
            <w:r w:rsidR="0086650D" w:rsidRPr="00FA6C7E">
              <w:rPr>
                <w:rFonts w:cs="Times New Roman"/>
                <w:sz w:val="22"/>
                <w:szCs w:val="22"/>
                <w:lang w:val="el-GR"/>
              </w:rPr>
              <w:t>↔</w:t>
            </w:r>
            <w:r w:rsidRPr="00FA6C7E">
              <w:rPr>
                <w:sz w:val="22"/>
                <w:szCs w:val="22"/>
                <w:lang w:val="el-GR"/>
              </w:rPr>
              <w:br/>
            </w:r>
            <w:r w:rsidRPr="0026264B">
              <w:rPr>
                <w:sz w:val="22"/>
                <w:szCs w:val="22"/>
                <w:lang w:val="el-GR"/>
              </w:rPr>
              <w:t>Μυκοφαινολικό</w:t>
            </w:r>
            <w:r w:rsidRPr="00FA6C7E">
              <w:rPr>
                <w:sz w:val="22"/>
                <w:szCs w:val="22"/>
                <w:lang w:val="el-GR"/>
              </w:rPr>
              <w:t xml:space="preserve"> </w:t>
            </w:r>
            <w:r w:rsidRPr="0026264B">
              <w:rPr>
                <w:sz w:val="22"/>
                <w:szCs w:val="22"/>
                <w:lang w:val="el-GR"/>
              </w:rPr>
              <w:t>οξύ</w:t>
            </w:r>
            <w:r w:rsidRPr="00FA6C7E">
              <w:rPr>
                <w:sz w:val="22"/>
                <w:szCs w:val="22"/>
                <w:lang w:val="el-GR"/>
              </w:rPr>
              <w:t xml:space="preserve"> </w:t>
            </w:r>
            <w:r w:rsidRPr="0026264B">
              <w:rPr>
                <w:sz w:val="22"/>
                <w:szCs w:val="22"/>
              </w:rPr>
              <w:t>AUC</w:t>
            </w:r>
            <w:r w:rsidRPr="0026264B">
              <w:rPr>
                <w:sz w:val="22"/>
                <w:szCs w:val="22"/>
                <w:vertAlign w:val="subscript"/>
              </w:rPr>
              <w:t>t</w:t>
            </w:r>
            <w:r w:rsidRPr="00FA6C7E">
              <w:rPr>
                <w:sz w:val="22"/>
                <w:szCs w:val="22"/>
                <w:lang w:val="el-GR"/>
              </w:rPr>
              <w:t xml:space="preserve"> </w:t>
            </w:r>
            <w:r w:rsidR="0086650D" w:rsidRPr="004A3857">
              <w:rPr>
                <w:rFonts w:cs="Times New Roman"/>
                <w:sz w:val="22"/>
                <w:szCs w:val="22"/>
                <w:lang w:val="el-GR"/>
              </w:rPr>
              <w:t>↔</w:t>
            </w:r>
          </w:p>
        </w:tc>
        <w:tc>
          <w:tcPr>
            <w:tcW w:w="3081" w:type="dxa"/>
          </w:tcPr>
          <w:p w14:paraId="087323D5"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rPr>
            </w:pPr>
            <w:r w:rsidRPr="0026264B">
              <w:rPr>
                <w:sz w:val="22"/>
                <w:szCs w:val="22"/>
              </w:rPr>
              <w:t>Χωρίς προσαρμογή της δόσης</w:t>
            </w:r>
          </w:p>
        </w:tc>
      </w:tr>
      <w:tr w:rsidR="0026264B" w:rsidRPr="001A1CF0" w14:paraId="158CA15E" w14:textId="77777777" w:rsidTr="00810B61">
        <w:trPr>
          <w:cantSplit/>
        </w:trPr>
        <w:tc>
          <w:tcPr>
            <w:tcW w:w="9243" w:type="dxa"/>
            <w:gridSpan w:val="3"/>
          </w:tcPr>
          <w:p w14:paraId="5896356E" w14:textId="77777777" w:rsidR="0026264B" w:rsidRPr="0026264B" w:rsidRDefault="0026264B" w:rsidP="0026264B">
            <w:pPr>
              <w:pStyle w:val="Default"/>
              <w:rPr>
                <w:sz w:val="22"/>
                <w:szCs w:val="22"/>
                <w:lang w:val="el-GR"/>
              </w:rPr>
            </w:pPr>
            <w:r w:rsidRPr="0026264B">
              <w:rPr>
                <w:b/>
                <w:i/>
                <w:sz w:val="22"/>
                <w:szCs w:val="22"/>
                <w:lang w:val="el-GR"/>
              </w:rPr>
              <w:t xml:space="preserve">Παράγοντες μείωσης των λιπιδίων/αναστολείς της αναγωγάσης </w:t>
            </w:r>
            <w:r w:rsidRPr="0026264B">
              <w:rPr>
                <w:b/>
                <w:i/>
                <w:sz w:val="22"/>
                <w:szCs w:val="22"/>
              </w:rPr>
              <w:t>HMG</w:t>
            </w:r>
            <w:r w:rsidRPr="0026264B">
              <w:rPr>
                <w:b/>
                <w:i/>
                <w:sz w:val="22"/>
                <w:szCs w:val="22"/>
                <w:lang w:val="el-GR"/>
              </w:rPr>
              <w:t xml:space="preserve">- </w:t>
            </w:r>
            <w:r w:rsidRPr="0026264B">
              <w:rPr>
                <w:b/>
                <w:i/>
                <w:sz w:val="22"/>
                <w:szCs w:val="22"/>
              </w:rPr>
              <w:t>CoA</w:t>
            </w:r>
          </w:p>
        </w:tc>
      </w:tr>
      <w:tr w:rsidR="0026264B" w:rsidRPr="001A1CF0" w14:paraId="677E8616" w14:textId="77777777" w:rsidTr="00810B61">
        <w:trPr>
          <w:cantSplit/>
        </w:trPr>
        <w:tc>
          <w:tcPr>
            <w:tcW w:w="2892" w:type="dxa"/>
          </w:tcPr>
          <w:p w14:paraId="4F1755E9" w14:textId="77777777" w:rsidR="0026264B" w:rsidRPr="0026264B" w:rsidRDefault="0026264B" w:rsidP="0026264B">
            <w:pPr>
              <w:pStyle w:val="Default"/>
              <w:rPr>
                <w:sz w:val="22"/>
                <w:szCs w:val="22"/>
                <w:lang w:val="el-GR"/>
              </w:rPr>
            </w:pPr>
            <w:r w:rsidRPr="0026264B">
              <w:rPr>
                <w:sz w:val="22"/>
                <w:szCs w:val="22"/>
                <w:lang w:val="el-GR"/>
              </w:rPr>
              <w:t>Στατίνες (π.χ. λοβαστατίνη)</w:t>
            </w:r>
            <w:r w:rsidRPr="0026264B">
              <w:rPr>
                <w:sz w:val="22"/>
                <w:szCs w:val="22"/>
                <w:lang w:val="el-GR"/>
              </w:rPr>
              <w:br/>
            </w:r>
            <w:r w:rsidRPr="0026264B">
              <w:rPr>
                <w:i/>
                <w:sz w:val="22"/>
                <w:szCs w:val="22"/>
                <w:lang w:val="el-GR"/>
              </w:rPr>
              <w:t xml:space="preserve">[υποστρώματα του </w:t>
            </w:r>
            <w:r w:rsidRPr="0026264B">
              <w:rPr>
                <w:i/>
                <w:sz w:val="22"/>
                <w:szCs w:val="22"/>
              </w:rPr>
              <w:t>CYP</w:t>
            </w:r>
            <w:r w:rsidRPr="0026264B">
              <w:rPr>
                <w:i/>
                <w:sz w:val="22"/>
                <w:szCs w:val="22"/>
                <w:lang w:val="el-GR"/>
              </w:rPr>
              <w:t>3</w:t>
            </w:r>
            <w:r w:rsidRPr="0026264B">
              <w:rPr>
                <w:i/>
                <w:sz w:val="22"/>
                <w:szCs w:val="22"/>
              </w:rPr>
              <w:t>A</w:t>
            </w:r>
            <w:r w:rsidRPr="0026264B">
              <w:rPr>
                <w:i/>
                <w:sz w:val="22"/>
                <w:szCs w:val="22"/>
                <w:lang w:val="el-GR"/>
              </w:rPr>
              <w:t>4]</w:t>
            </w:r>
          </w:p>
        </w:tc>
        <w:tc>
          <w:tcPr>
            <w:tcW w:w="3270" w:type="dxa"/>
          </w:tcPr>
          <w:p w14:paraId="4D479F6A" w14:textId="77777777" w:rsidR="0026264B" w:rsidRPr="0026264B" w:rsidRDefault="0026264B" w:rsidP="0026264B">
            <w:pPr>
              <w:pStyle w:val="Default"/>
              <w:rPr>
                <w:sz w:val="22"/>
                <w:szCs w:val="22"/>
                <w:lang w:val="el-GR"/>
              </w:rPr>
            </w:pPr>
            <w:r w:rsidRPr="0026264B">
              <w:rPr>
                <w:sz w:val="22"/>
                <w:szCs w:val="22"/>
                <w:lang w:val="el-GR"/>
              </w:rPr>
              <w:t xml:space="preserve">Παρότι δεν μελετήθηκε, η βορικοναζόλη είναι πιθανό να αυξήσει της συγκεντρώσεις στο πλάσμα των στατινών, οι οποίες μεταβολίζονται από το </w:t>
            </w:r>
            <w:r w:rsidRPr="0026264B">
              <w:rPr>
                <w:sz w:val="22"/>
                <w:szCs w:val="22"/>
              </w:rPr>
              <w:t>CYP</w:t>
            </w:r>
            <w:r w:rsidRPr="0026264B">
              <w:rPr>
                <w:sz w:val="22"/>
                <w:szCs w:val="22"/>
                <w:lang w:val="el-GR"/>
              </w:rPr>
              <w:t>3</w:t>
            </w:r>
            <w:r w:rsidRPr="0026264B">
              <w:rPr>
                <w:sz w:val="22"/>
                <w:szCs w:val="22"/>
              </w:rPr>
              <w:t>A</w:t>
            </w:r>
            <w:r w:rsidRPr="0026264B">
              <w:rPr>
                <w:sz w:val="22"/>
                <w:szCs w:val="22"/>
                <w:lang w:val="el-GR"/>
              </w:rPr>
              <w:t>4 και αυτό θα μπορούσε να οδηγήσει σε ραβδομυόλυση.</w:t>
            </w:r>
          </w:p>
        </w:tc>
        <w:tc>
          <w:tcPr>
            <w:tcW w:w="3081" w:type="dxa"/>
          </w:tcPr>
          <w:p w14:paraId="4FBB8232" w14:textId="77777777" w:rsidR="0026264B" w:rsidRPr="0026264B" w:rsidRDefault="0026264B" w:rsidP="0026264B">
            <w:pPr>
              <w:pStyle w:val="Default"/>
              <w:rPr>
                <w:sz w:val="22"/>
                <w:szCs w:val="22"/>
                <w:lang w:val="el-GR"/>
              </w:rPr>
            </w:pPr>
            <w:r w:rsidRPr="0026264B">
              <w:rPr>
                <w:sz w:val="22"/>
                <w:szCs w:val="22"/>
                <w:lang w:val="el-GR"/>
              </w:rPr>
              <w:t xml:space="preserve">Εάν δεν μπορεί να αποφευχθεί η ταυτόχρονη χορήγηση βορικοναζόλης με στατίνες οι οποίες μεταβολίζονται από το </w:t>
            </w:r>
            <w:r w:rsidRPr="0026264B">
              <w:rPr>
                <w:sz w:val="22"/>
                <w:szCs w:val="22"/>
              </w:rPr>
              <w:t>CYP</w:t>
            </w:r>
            <w:r w:rsidRPr="0026264B">
              <w:rPr>
                <w:sz w:val="22"/>
                <w:szCs w:val="22"/>
                <w:lang w:val="el-GR"/>
              </w:rPr>
              <w:t>3</w:t>
            </w:r>
            <w:r w:rsidRPr="0026264B">
              <w:rPr>
                <w:sz w:val="22"/>
                <w:szCs w:val="22"/>
              </w:rPr>
              <w:t>A</w:t>
            </w:r>
            <w:r w:rsidRPr="0026264B">
              <w:rPr>
                <w:sz w:val="22"/>
                <w:szCs w:val="22"/>
                <w:lang w:val="el-GR"/>
              </w:rPr>
              <w:t>4, πρέπει να εξεταστεί το ενδεχόμενο μείωσης της δόσης της στατίνης.</w:t>
            </w:r>
          </w:p>
        </w:tc>
      </w:tr>
      <w:tr w:rsidR="0026264B" w:rsidRPr="001A1CF0" w14:paraId="0003280C" w14:textId="77777777" w:rsidTr="00810B61">
        <w:trPr>
          <w:cantSplit/>
        </w:trPr>
        <w:tc>
          <w:tcPr>
            <w:tcW w:w="9243" w:type="dxa"/>
            <w:gridSpan w:val="3"/>
          </w:tcPr>
          <w:p w14:paraId="7BEAF698" w14:textId="77777777" w:rsidR="0026264B" w:rsidRPr="0026264B" w:rsidRDefault="0026264B" w:rsidP="0026264B">
            <w:pPr>
              <w:pStyle w:val="Default"/>
              <w:rPr>
                <w:b/>
                <w:i/>
                <w:spacing w:val="-11"/>
                <w:sz w:val="22"/>
                <w:szCs w:val="22"/>
                <w:lang w:val="el-GR"/>
              </w:rPr>
            </w:pPr>
            <w:r w:rsidRPr="0026264B">
              <w:rPr>
                <w:b/>
                <w:i/>
                <w:sz w:val="22"/>
                <w:szCs w:val="22"/>
                <w:lang w:val="el-GR"/>
              </w:rPr>
              <w:t>Μη στεροειδείς εκλεκτικοί ανταγωνιστές του υποδοχέα αλατοκορτικοειδών (</w:t>
            </w:r>
            <w:r w:rsidRPr="0026264B">
              <w:rPr>
                <w:b/>
                <w:i/>
                <w:sz w:val="22"/>
                <w:szCs w:val="22"/>
              </w:rPr>
              <w:t>MR</w:t>
            </w:r>
            <w:r w:rsidRPr="0026264B">
              <w:rPr>
                <w:b/>
                <w:i/>
                <w:sz w:val="22"/>
                <w:szCs w:val="22"/>
                <w:lang w:val="el-GR"/>
              </w:rPr>
              <w:t>)</w:t>
            </w:r>
          </w:p>
        </w:tc>
      </w:tr>
      <w:tr w:rsidR="0026264B" w:rsidRPr="001A1CF0" w14:paraId="78239F57" w14:textId="77777777" w:rsidTr="00810B61">
        <w:trPr>
          <w:cantSplit/>
        </w:trPr>
        <w:tc>
          <w:tcPr>
            <w:tcW w:w="2892" w:type="dxa"/>
          </w:tcPr>
          <w:p w14:paraId="14240D88" w14:textId="77777777" w:rsidR="0026264B" w:rsidRPr="0026264B" w:rsidRDefault="0026264B" w:rsidP="0026264B">
            <w:pPr>
              <w:pStyle w:val="Default"/>
              <w:rPr>
                <w:bCs/>
                <w:iCs/>
                <w:spacing w:val="-11"/>
                <w:sz w:val="22"/>
                <w:szCs w:val="22"/>
              </w:rPr>
            </w:pPr>
            <w:r w:rsidRPr="0026264B">
              <w:rPr>
                <w:sz w:val="22"/>
                <w:szCs w:val="22"/>
              </w:rPr>
              <w:t>Φινερενόνη</w:t>
            </w:r>
          </w:p>
          <w:p w14:paraId="4627E496" w14:textId="77777777" w:rsidR="0026264B" w:rsidRPr="0026264B" w:rsidRDefault="0026264B" w:rsidP="0026264B">
            <w:pPr>
              <w:pStyle w:val="Default"/>
              <w:rPr>
                <w:bCs/>
                <w:iCs/>
                <w:sz w:val="22"/>
                <w:szCs w:val="22"/>
              </w:rPr>
            </w:pPr>
            <w:r w:rsidRPr="0026264B">
              <w:rPr>
                <w:i/>
                <w:sz w:val="22"/>
                <w:szCs w:val="22"/>
              </w:rPr>
              <w:t>[υπόστρωμα του CYP3A4]</w:t>
            </w:r>
          </w:p>
        </w:tc>
        <w:tc>
          <w:tcPr>
            <w:tcW w:w="3270" w:type="dxa"/>
          </w:tcPr>
          <w:p w14:paraId="03792F6A" w14:textId="77777777" w:rsidR="0026264B" w:rsidRPr="0026264B" w:rsidRDefault="0026264B" w:rsidP="0026264B">
            <w:pPr>
              <w:pStyle w:val="Default"/>
              <w:rPr>
                <w:sz w:val="22"/>
                <w:szCs w:val="22"/>
                <w:lang w:val="el-GR"/>
              </w:rPr>
            </w:pPr>
            <w:r w:rsidRPr="0026264B">
              <w:rPr>
                <w:sz w:val="22"/>
                <w:szCs w:val="22"/>
                <w:lang w:val="el-GR"/>
              </w:rPr>
              <w:t>Παρότι δεν μελετήθηκε, η βορικοναζόλη είναι πιθανό να αυξήσει σημαντικά τις συγκεντρώσεις της φινερενόνης στο πλάσμα.</w:t>
            </w:r>
          </w:p>
        </w:tc>
        <w:tc>
          <w:tcPr>
            <w:tcW w:w="3081" w:type="dxa"/>
          </w:tcPr>
          <w:p w14:paraId="5B1CBA4A" w14:textId="77777777" w:rsidR="0026264B" w:rsidRPr="0026264B" w:rsidRDefault="0026264B" w:rsidP="0026264B">
            <w:pPr>
              <w:pStyle w:val="Default"/>
              <w:rPr>
                <w:sz w:val="22"/>
                <w:szCs w:val="22"/>
              </w:rPr>
            </w:pPr>
            <w:r w:rsidRPr="0026264B">
              <w:rPr>
                <w:b/>
                <w:sz w:val="22"/>
                <w:szCs w:val="22"/>
              </w:rPr>
              <w:t>Αντενδείκνυται</w:t>
            </w:r>
            <w:r w:rsidRPr="0026264B">
              <w:rPr>
                <w:sz w:val="22"/>
                <w:szCs w:val="22"/>
              </w:rPr>
              <w:t xml:space="preserve"> (βλ. παράγραφο 4.3)</w:t>
            </w:r>
          </w:p>
        </w:tc>
      </w:tr>
      <w:tr w:rsidR="006B3F20" w:rsidRPr="001A1CF0" w14:paraId="1FF087CE" w14:textId="77777777" w:rsidTr="00810B61">
        <w:trPr>
          <w:cantSplit/>
          <w:ins w:id="193" w:author="RWS_1" w:date="2025-11-26T01:33:00Z"/>
        </w:trPr>
        <w:tc>
          <w:tcPr>
            <w:tcW w:w="2892" w:type="dxa"/>
          </w:tcPr>
          <w:p w14:paraId="4557F339" w14:textId="655C74BB" w:rsidR="006B3F20" w:rsidRPr="006B3F20" w:rsidRDefault="006B3F20" w:rsidP="006B3F20">
            <w:pPr>
              <w:pStyle w:val="Default"/>
              <w:rPr>
                <w:ins w:id="194" w:author="RWS_1" w:date="2025-11-26T01:33:00Z"/>
                <w:bCs/>
                <w:iCs/>
                <w:spacing w:val="-11"/>
                <w:sz w:val="22"/>
                <w:szCs w:val="22"/>
                <w:lang w:val="el-GR"/>
                <w:rPrChange w:id="195" w:author="RWS_1" w:date="2025-11-26T01:33:00Z">
                  <w:rPr>
                    <w:ins w:id="196" w:author="RWS_1" w:date="2025-11-26T01:33:00Z"/>
                    <w:bCs/>
                    <w:iCs/>
                    <w:spacing w:val="-11"/>
                    <w:sz w:val="22"/>
                    <w:szCs w:val="22"/>
                    <w:lang w:val="en-US"/>
                  </w:rPr>
                </w:rPrChange>
              </w:rPr>
            </w:pPr>
            <w:bookmarkStart w:id="197" w:name="_Hlk215013743"/>
            <w:ins w:id="198" w:author="RWS_1" w:date="2025-11-26T01:33:00Z">
              <w:r>
                <w:rPr>
                  <w:bCs/>
                  <w:iCs/>
                  <w:spacing w:val="-11"/>
                  <w:sz w:val="22"/>
                  <w:szCs w:val="22"/>
                  <w:lang w:val="el-GR"/>
                </w:rPr>
                <w:t>Επλερενόνη</w:t>
              </w:r>
            </w:ins>
          </w:p>
          <w:p w14:paraId="64A84585" w14:textId="19CFD604" w:rsidR="006B3F20" w:rsidRPr="0026264B" w:rsidRDefault="006B3F20" w:rsidP="006B3F20">
            <w:pPr>
              <w:pStyle w:val="Default"/>
              <w:rPr>
                <w:ins w:id="199" w:author="RWS_1" w:date="2025-11-26T01:33:00Z"/>
                <w:sz w:val="22"/>
                <w:szCs w:val="22"/>
              </w:rPr>
            </w:pPr>
            <w:ins w:id="200" w:author="RWS_1" w:date="2025-11-26T01:33:00Z">
              <w:r w:rsidRPr="00042930">
                <w:rPr>
                  <w:i/>
                  <w:iCs/>
                  <w:sz w:val="22"/>
                  <w:szCs w:val="22"/>
                </w:rPr>
                <w:t>[</w:t>
              </w:r>
            </w:ins>
            <w:ins w:id="201" w:author="RWS_1" w:date="2025-11-26T01:34:00Z">
              <w:r w:rsidRPr="0026264B">
                <w:rPr>
                  <w:i/>
                  <w:sz w:val="22"/>
                  <w:szCs w:val="22"/>
                </w:rPr>
                <w:t xml:space="preserve">υπόστρωμα του </w:t>
              </w:r>
            </w:ins>
            <w:ins w:id="202" w:author="RWS_1" w:date="2025-11-26T01:33:00Z">
              <w:r w:rsidRPr="00042930">
                <w:rPr>
                  <w:i/>
                  <w:iCs/>
                  <w:sz w:val="22"/>
                  <w:szCs w:val="22"/>
                </w:rPr>
                <w:t>CYP3A4]</w:t>
              </w:r>
            </w:ins>
          </w:p>
        </w:tc>
        <w:tc>
          <w:tcPr>
            <w:tcW w:w="3270" w:type="dxa"/>
          </w:tcPr>
          <w:p w14:paraId="267FF45C" w14:textId="65ADC288" w:rsidR="006B3F20" w:rsidRPr="0026264B" w:rsidRDefault="006B3F20" w:rsidP="0026264B">
            <w:pPr>
              <w:pStyle w:val="Default"/>
              <w:rPr>
                <w:ins w:id="203" w:author="RWS_1" w:date="2025-11-26T01:33:00Z"/>
                <w:sz w:val="22"/>
                <w:szCs w:val="22"/>
                <w:lang w:val="el-GR"/>
              </w:rPr>
            </w:pPr>
            <w:ins w:id="204" w:author="RWS_1" w:date="2025-11-26T01:34:00Z">
              <w:r w:rsidRPr="0026264B">
                <w:rPr>
                  <w:sz w:val="22"/>
                  <w:szCs w:val="22"/>
                  <w:lang w:val="el-GR"/>
                </w:rPr>
                <w:t xml:space="preserve">Παρότι δεν μελετήθηκε, η βορικοναζόλη είναι πιθανό να αυξήσει σημαντικά τις συγκεντρώσεις της </w:t>
              </w:r>
              <w:r>
                <w:rPr>
                  <w:sz w:val="22"/>
                  <w:szCs w:val="22"/>
                  <w:lang w:val="el-GR"/>
                </w:rPr>
                <w:t>επλερενόνης</w:t>
              </w:r>
              <w:r w:rsidRPr="0026264B">
                <w:rPr>
                  <w:sz w:val="22"/>
                  <w:szCs w:val="22"/>
                  <w:lang w:val="el-GR"/>
                </w:rPr>
                <w:t xml:space="preserve"> στο πλάσμα</w:t>
              </w:r>
              <w:r>
                <w:rPr>
                  <w:sz w:val="22"/>
                  <w:szCs w:val="22"/>
                  <w:lang w:val="el-GR"/>
                </w:rPr>
                <w:t>.</w:t>
              </w:r>
            </w:ins>
          </w:p>
        </w:tc>
        <w:tc>
          <w:tcPr>
            <w:tcW w:w="3081" w:type="dxa"/>
          </w:tcPr>
          <w:p w14:paraId="15CE21BA" w14:textId="57776066" w:rsidR="006B3F20" w:rsidRPr="00C37B2F" w:rsidRDefault="002123D3" w:rsidP="0026264B">
            <w:pPr>
              <w:pStyle w:val="Default"/>
              <w:rPr>
                <w:ins w:id="205" w:author="RWS_1" w:date="2025-11-26T01:33:00Z"/>
                <w:b/>
                <w:sz w:val="22"/>
                <w:szCs w:val="22"/>
              </w:rPr>
            </w:pPr>
            <w:ins w:id="206" w:author="RWS_1" w:date="2025-11-26T01:34:00Z">
              <w:r w:rsidRPr="00C37B2F">
                <w:rPr>
                  <w:b/>
                  <w:bCs/>
                  <w:sz w:val="22"/>
                  <w:szCs w:val="22"/>
                  <w:rPrChange w:id="207" w:author="Author" w:date="2025-12-02T10:20:00Z" w16du:dateUtc="2025-12-02T08:20:00Z">
                    <w:rPr>
                      <w:b/>
                      <w:bCs/>
                    </w:rPr>
                  </w:rPrChange>
                </w:rPr>
                <w:t xml:space="preserve">Αντενδείκνυται </w:t>
              </w:r>
              <w:r w:rsidRPr="00C37B2F">
                <w:rPr>
                  <w:sz w:val="22"/>
                  <w:szCs w:val="22"/>
                </w:rPr>
                <w:t xml:space="preserve">(βλ. </w:t>
              </w:r>
            </w:ins>
            <w:ins w:id="208" w:author="RWS_1" w:date="2025-11-26T01:35:00Z">
              <w:r w:rsidRPr="00C37B2F">
                <w:rPr>
                  <w:sz w:val="22"/>
                  <w:szCs w:val="22"/>
                  <w:lang w:val="el-GR"/>
                </w:rPr>
                <w:t>π</w:t>
              </w:r>
            </w:ins>
            <w:ins w:id="209" w:author="RWS_1" w:date="2025-11-26T01:34:00Z">
              <w:r w:rsidRPr="00C37B2F">
                <w:rPr>
                  <w:sz w:val="22"/>
                  <w:szCs w:val="22"/>
                </w:rPr>
                <w:t>αράγραφο</w:t>
              </w:r>
              <w:r w:rsidRPr="00C37B2F">
                <w:rPr>
                  <w:sz w:val="22"/>
                  <w:szCs w:val="22"/>
                  <w:lang w:val="el-GR"/>
                </w:rPr>
                <w:t> </w:t>
              </w:r>
              <w:r w:rsidRPr="00C37B2F">
                <w:rPr>
                  <w:sz w:val="22"/>
                  <w:szCs w:val="22"/>
                </w:rPr>
                <w:t>4.3)</w:t>
              </w:r>
            </w:ins>
          </w:p>
        </w:tc>
      </w:tr>
      <w:bookmarkEnd w:id="197"/>
      <w:tr w:rsidR="0026264B" w:rsidRPr="001A1CF0" w14:paraId="1351C75D" w14:textId="77777777" w:rsidTr="00810B61">
        <w:trPr>
          <w:cantSplit/>
        </w:trPr>
        <w:tc>
          <w:tcPr>
            <w:tcW w:w="9243" w:type="dxa"/>
            <w:gridSpan w:val="3"/>
          </w:tcPr>
          <w:p w14:paraId="09A4D37B" w14:textId="77777777" w:rsidR="0026264B" w:rsidRPr="0026264B" w:rsidRDefault="0026264B" w:rsidP="0026264B">
            <w:pPr>
              <w:pStyle w:val="Default"/>
              <w:keepNext/>
              <w:rPr>
                <w:sz w:val="22"/>
                <w:szCs w:val="22"/>
                <w:lang w:val="el-GR"/>
              </w:rPr>
            </w:pPr>
            <w:r w:rsidRPr="0026264B">
              <w:rPr>
                <w:b/>
                <w:i/>
                <w:sz w:val="22"/>
                <w:szCs w:val="22"/>
                <w:lang w:val="el-GR"/>
              </w:rPr>
              <w:t>Μη στεροειδή αντιφλεγμονώδη φάρμακα (ΜΣΑΦ)</w:t>
            </w:r>
          </w:p>
        </w:tc>
      </w:tr>
      <w:tr w:rsidR="0026264B" w:rsidRPr="001A1CF0" w14:paraId="3F64C1BD" w14:textId="77777777" w:rsidTr="00810B61">
        <w:trPr>
          <w:cantSplit/>
        </w:trPr>
        <w:tc>
          <w:tcPr>
            <w:tcW w:w="2892" w:type="dxa"/>
          </w:tcPr>
          <w:p w14:paraId="4359FEAC" w14:textId="77777777" w:rsidR="0026264B" w:rsidRPr="0026264B" w:rsidRDefault="0026264B" w:rsidP="0026264B">
            <w:pPr>
              <w:pStyle w:val="TableText"/>
              <w:keepNext/>
              <w:tabs>
                <w:tab w:val="left" w:pos="360"/>
              </w:tabs>
              <w:overflowPunct w:val="0"/>
              <w:autoSpaceDE w:val="0"/>
              <w:autoSpaceDN w:val="0"/>
              <w:adjustRightInd w:val="0"/>
              <w:textAlignment w:val="baseline"/>
              <w:rPr>
                <w:rFonts w:cs="Times New Roman"/>
                <w:i/>
                <w:sz w:val="22"/>
                <w:szCs w:val="22"/>
                <w:lang w:val="el-GR"/>
              </w:rPr>
            </w:pPr>
            <w:r w:rsidRPr="0026264B">
              <w:rPr>
                <w:i/>
                <w:sz w:val="22"/>
                <w:szCs w:val="22"/>
                <w:lang w:val="el-GR"/>
              </w:rPr>
              <w:t xml:space="preserve">[υποστρώματα του </w:t>
            </w:r>
            <w:r w:rsidRPr="0026264B">
              <w:rPr>
                <w:i/>
                <w:sz w:val="22"/>
                <w:szCs w:val="22"/>
              </w:rPr>
              <w:t>CYP</w:t>
            </w:r>
            <w:r w:rsidRPr="0026264B">
              <w:rPr>
                <w:i/>
                <w:sz w:val="22"/>
                <w:szCs w:val="22"/>
                <w:lang w:val="el-GR"/>
              </w:rPr>
              <w:t>2</w:t>
            </w:r>
            <w:r w:rsidRPr="0026264B">
              <w:rPr>
                <w:i/>
                <w:sz w:val="22"/>
                <w:szCs w:val="22"/>
              </w:rPr>
              <w:t>C</w:t>
            </w:r>
            <w:r w:rsidRPr="0026264B">
              <w:rPr>
                <w:i/>
                <w:sz w:val="22"/>
                <w:szCs w:val="22"/>
                <w:lang w:val="el-GR"/>
              </w:rPr>
              <w:t>9]</w:t>
            </w:r>
          </w:p>
          <w:p w14:paraId="6E8BD5B0" w14:textId="77777777" w:rsidR="0026264B" w:rsidRPr="0026264B" w:rsidRDefault="0026264B" w:rsidP="0026264B">
            <w:pPr>
              <w:pStyle w:val="TableText"/>
              <w:keepNext/>
              <w:tabs>
                <w:tab w:val="left" w:pos="360"/>
              </w:tabs>
              <w:overflowPunct w:val="0"/>
              <w:autoSpaceDE w:val="0"/>
              <w:autoSpaceDN w:val="0"/>
              <w:adjustRightInd w:val="0"/>
              <w:textAlignment w:val="baseline"/>
              <w:rPr>
                <w:rFonts w:cs="Times New Roman"/>
                <w:i/>
                <w:sz w:val="22"/>
                <w:szCs w:val="22"/>
                <w:lang w:val="el-GR"/>
              </w:rPr>
            </w:pPr>
          </w:p>
          <w:p w14:paraId="0591AC8A" w14:textId="77777777" w:rsidR="0026264B" w:rsidRPr="0026264B" w:rsidRDefault="0026264B" w:rsidP="0026264B">
            <w:pPr>
              <w:pStyle w:val="TableText"/>
              <w:keepN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Ιβουπροφαίνη (400</w:t>
            </w:r>
            <w:r w:rsidRPr="0026264B">
              <w:rPr>
                <w:sz w:val="22"/>
                <w:szCs w:val="22"/>
              </w:rPr>
              <w:t> mg</w:t>
            </w:r>
            <w:r w:rsidRPr="0026264B">
              <w:rPr>
                <w:sz w:val="22"/>
                <w:szCs w:val="22"/>
                <w:lang w:val="el-GR"/>
              </w:rPr>
              <w:t xml:space="preserve"> εφάπαξ δόση)</w:t>
            </w:r>
          </w:p>
          <w:p w14:paraId="4094D751" w14:textId="77777777" w:rsidR="0026264B" w:rsidRPr="0026264B" w:rsidRDefault="0026264B" w:rsidP="0026264B">
            <w:pPr>
              <w:pStyle w:val="TableText"/>
              <w:keepNext/>
              <w:tabs>
                <w:tab w:val="left" w:pos="360"/>
              </w:tabs>
              <w:overflowPunct w:val="0"/>
              <w:autoSpaceDE w:val="0"/>
              <w:autoSpaceDN w:val="0"/>
              <w:adjustRightInd w:val="0"/>
              <w:textAlignment w:val="baseline"/>
              <w:rPr>
                <w:rFonts w:cs="Times New Roman"/>
                <w:sz w:val="22"/>
                <w:szCs w:val="22"/>
                <w:lang w:val="el-GR"/>
              </w:rPr>
            </w:pPr>
          </w:p>
          <w:p w14:paraId="29150635" w14:textId="77777777" w:rsidR="0026264B" w:rsidRPr="0026264B" w:rsidRDefault="0026264B" w:rsidP="0026264B">
            <w:pPr>
              <w:pStyle w:val="Default"/>
              <w:keepNext/>
              <w:rPr>
                <w:sz w:val="22"/>
                <w:szCs w:val="22"/>
              </w:rPr>
            </w:pPr>
            <w:r w:rsidRPr="0026264B">
              <w:rPr>
                <w:sz w:val="22"/>
                <w:szCs w:val="22"/>
              </w:rPr>
              <w:t>Δικλοφενάκη (50 mg εφάπαξ δόση)</w:t>
            </w:r>
          </w:p>
        </w:tc>
        <w:tc>
          <w:tcPr>
            <w:tcW w:w="3270" w:type="dxa"/>
          </w:tcPr>
          <w:p w14:paraId="269BF98B"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n-GB"/>
              </w:rPr>
            </w:pPr>
          </w:p>
          <w:p w14:paraId="48C11E9D"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rPr>
            </w:pPr>
            <w:r w:rsidRPr="0026264B">
              <w:rPr>
                <w:sz w:val="22"/>
                <w:szCs w:val="22"/>
              </w:rPr>
              <w:t>S-Ιβουπροφαίνη C</w:t>
            </w:r>
            <w:r w:rsidRPr="0026264B">
              <w:rPr>
                <w:sz w:val="22"/>
                <w:szCs w:val="22"/>
                <w:vertAlign w:val="subscript"/>
              </w:rPr>
              <w:t>max</w:t>
            </w:r>
            <w:r w:rsidRPr="0026264B">
              <w:rPr>
                <w:sz w:val="22"/>
                <w:szCs w:val="22"/>
              </w:rPr>
              <w:t xml:space="preserve"> </w:t>
            </w:r>
            <w:r w:rsidRPr="001A1CF0">
              <w:rPr>
                <w:rFonts w:ascii="Symbol" w:hAnsi="Symbol"/>
                <w:sz w:val="22"/>
                <w:szCs w:val="22"/>
              </w:rPr>
              <w:t></w:t>
            </w:r>
            <w:r w:rsidRPr="0026264B">
              <w:rPr>
                <w:sz w:val="22"/>
                <w:szCs w:val="22"/>
              </w:rPr>
              <w:t xml:space="preserve"> 20%</w:t>
            </w:r>
            <w:r w:rsidRPr="0026264B">
              <w:rPr>
                <w:sz w:val="22"/>
                <w:szCs w:val="22"/>
              </w:rPr>
              <w:br/>
              <w:t>S-Ιβουπροφαίνη AUC</w:t>
            </w:r>
            <w:r w:rsidRPr="0026264B">
              <w:rPr>
                <w:sz w:val="22"/>
                <w:szCs w:val="22"/>
                <w:vertAlign w:val="subscript"/>
              </w:rPr>
              <w:t>0-</w:t>
            </w:r>
            <w:r w:rsidRPr="001A1CF0">
              <w:rPr>
                <w:rFonts w:ascii="Symbol" w:hAnsi="Symbol"/>
                <w:sz w:val="22"/>
                <w:szCs w:val="22"/>
                <w:vertAlign w:val="subscript"/>
              </w:rPr>
              <w:t></w:t>
            </w:r>
            <w:r w:rsidRPr="0026264B">
              <w:rPr>
                <w:sz w:val="22"/>
                <w:szCs w:val="22"/>
              </w:rPr>
              <w:t xml:space="preserve"> </w:t>
            </w:r>
            <w:r w:rsidRPr="001A1CF0">
              <w:rPr>
                <w:rFonts w:ascii="Symbol" w:hAnsi="Symbol"/>
                <w:sz w:val="22"/>
                <w:szCs w:val="22"/>
              </w:rPr>
              <w:t></w:t>
            </w:r>
            <w:r w:rsidRPr="0026264B">
              <w:rPr>
                <w:sz w:val="22"/>
                <w:szCs w:val="22"/>
              </w:rPr>
              <w:t xml:space="preserve"> 100%</w:t>
            </w:r>
          </w:p>
          <w:p w14:paraId="33C05410"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n-GB"/>
              </w:rPr>
            </w:pPr>
          </w:p>
          <w:p w14:paraId="7465BA48" w14:textId="77777777" w:rsidR="0026264B" w:rsidRPr="0026264B" w:rsidRDefault="0026264B" w:rsidP="0026264B">
            <w:pPr>
              <w:pStyle w:val="Default"/>
              <w:rPr>
                <w:sz w:val="22"/>
                <w:szCs w:val="22"/>
              </w:rPr>
            </w:pPr>
            <w:r w:rsidRPr="0026264B">
              <w:rPr>
                <w:sz w:val="22"/>
                <w:szCs w:val="22"/>
              </w:rPr>
              <w:t>Δικλοφενάκη C</w:t>
            </w:r>
            <w:r w:rsidRPr="0026264B">
              <w:rPr>
                <w:sz w:val="22"/>
                <w:szCs w:val="22"/>
                <w:vertAlign w:val="subscript"/>
              </w:rPr>
              <w:t>max</w:t>
            </w:r>
            <w:r w:rsidRPr="0026264B">
              <w:rPr>
                <w:sz w:val="22"/>
                <w:szCs w:val="22"/>
              </w:rPr>
              <w:t xml:space="preserve"> </w:t>
            </w:r>
            <w:r w:rsidRPr="001A1CF0">
              <w:rPr>
                <w:rFonts w:ascii="Symbol" w:hAnsi="Symbol"/>
                <w:sz w:val="22"/>
                <w:szCs w:val="22"/>
              </w:rPr>
              <w:t></w:t>
            </w:r>
            <w:r w:rsidRPr="0026264B">
              <w:rPr>
                <w:sz w:val="22"/>
                <w:szCs w:val="22"/>
              </w:rPr>
              <w:t xml:space="preserve"> 114%</w:t>
            </w:r>
            <w:r w:rsidRPr="0026264B">
              <w:rPr>
                <w:sz w:val="22"/>
                <w:szCs w:val="22"/>
              </w:rPr>
              <w:br/>
              <w:t>Δικλοφενάκη AUC</w:t>
            </w:r>
            <w:r w:rsidRPr="0026264B">
              <w:rPr>
                <w:sz w:val="22"/>
                <w:szCs w:val="22"/>
                <w:vertAlign w:val="subscript"/>
              </w:rPr>
              <w:t>0-</w:t>
            </w:r>
            <w:r w:rsidRPr="001A1CF0">
              <w:rPr>
                <w:rFonts w:ascii="Symbol" w:hAnsi="Symbol"/>
                <w:sz w:val="22"/>
                <w:szCs w:val="22"/>
                <w:vertAlign w:val="subscript"/>
              </w:rPr>
              <w:t></w:t>
            </w:r>
            <w:r w:rsidRPr="0026264B">
              <w:rPr>
                <w:sz w:val="22"/>
                <w:szCs w:val="22"/>
              </w:rPr>
              <w:t xml:space="preserve"> </w:t>
            </w:r>
            <w:r w:rsidRPr="001A1CF0">
              <w:rPr>
                <w:rFonts w:ascii="Symbol" w:hAnsi="Symbol"/>
                <w:sz w:val="22"/>
                <w:szCs w:val="22"/>
              </w:rPr>
              <w:t></w:t>
            </w:r>
            <w:r w:rsidRPr="0026264B">
              <w:rPr>
                <w:sz w:val="22"/>
                <w:szCs w:val="22"/>
              </w:rPr>
              <w:t xml:space="preserve"> 78%</w:t>
            </w:r>
          </w:p>
        </w:tc>
        <w:tc>
          <w:tcPr>
            <w:tcW w:w="3081" w:type="dxa"/>
          </w:tcPr>
          <w:p w14:paraId="7DA85F81" w14:textId="77777777" w:rsidR="0026264B" w:rsidRPr="0026264B" w:rsidRDefault="0026264B" w:rsidP="0026264B">
            <w:pPr>
              <w:pStyle w:val="Default"/>
              <w:rPr>
                <w:sz w:val="22"/>
                <w:szCs w:val="22"/>
              </w:rPr>
            </w:pPr>
            <w:r w:rsidRPr="0026264B">
              <w:rPr>
                <w:sz w:val="22"/>
                <w:szCs w:val="22"/>
                <w:lang w:val="el-GR"/>
              </w:rPr>
              <w:t xml:space="preserve">Συνιστάται η συχνή παρακολούθηση για σχετιζόμενες με τα ΜΣΑΦ ανεπιθύμητες ενέργειες και τοξικότητα. </w:t>
            </w:r>
            <w:r w:rsidRPr="0026264B">
              <w:rPr>
                <w:sz w:val="22"/>
                <w:szCs w:val="22"/>
              </w:rPr>
              <w:t>Ενδέχεται να απαιτείται μείωση της δόσης των ΜΣΑΦ.</w:t>
            </w:r>
          </w:p>
        </w:tc>
      </w:tr>
      <w:tr w:rsidR="0026264B" w:rsidRPr="001A1CF0" w14:paraId="3B415BAD" w14:textId="77777777" w:rsidTr="00810B61">
        <w:trPr>
          <w:cantSplit/>
        </w:trPr>
        <w:tc>
          <w:tcPr>
            <w:tcW w:w="9243" w:type="dxa"/>
            <w:gridSpan w:val="3"/>
          </w:tcPr>
          <w:p w14:paraId="17693C77" w14:textId="77777777" w:rsidR="0026264B" w:rsidRPr="0026264B" w:rsidRDefault="0026264B" w:rsidP="0026264B">
            <w:pPr>
              <w:pStyle w:val="Default"/>
              <w:rPr>
                <w:sz w:val="22"/>
                <w:szCs w:val="22"/>
              </w:rPr>
            </w:pPr>
            <w:r w:rsidRPr="0026264B">
              <w:rPr>
                <w:b/>
                <w:i/>
                <w:sz w:val="22"/>
                <w:szCs w:val="22"/>
              </w:rPr>
              <w:t>Οπιοειδή</w:t>
            </w:r>
          </w:p>
        </w:tc>
      </w:tr>
      <w:tr w:rsidR="0026264B" w:rsidRPr="001A1CF0" w14:paraId="7BA1CD19" w14:textId="77777777" w:rsidTr="00810B61">
        <w:trPr>
          <w:cantSplit/>
        </w:trPr>
        <w:tc>
          <w:tcPr>
            <w:tcW w:w="2892" w:type="dxa"/>
          </w:tcPr>
          <w:p w14:paraId="5566C966" w14:textId="41115439"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Οπιοειδή </w:t>
            </w:r>
            <w:r w:rsidR="00416696">
              <w:rPr>
                <w:sz w:val="22"/>
                <w:szCs w:val="22"/>
                <w:lang w:val="el-GR"/>
              </w:rPr>
              <w:t>Μ</w:t>
            </w:r>
            <w:r w:rsidRPr="0026264B">
              <w:rPr>
                <w:sz w:val="22"/>
                <w:szCs w:val="22"/>
                <w:lang w:val="el-GR"/>
              </w:rPr>
              <w:t xml:space="preserve">ακράς </w:t>
            </w:r>
            <w:r w:rsidR="00416696">
              <w:rPr>
                <w:sz w:val="22"/>
                <w:szCs w:val="22"/>
                <w:lang w:val="el-GR"/>
              </w:rPr>
              <w:t>Δ</w:t>
            </w:r>
            <w:r w:rsidRPr="0026264B">
              <w:rPr>
                <w:sz w:val="22"/>
                <w:szCs w:val="22"/>
                <w:lang w:val="el-GR"/>
              </w:rPr>
              <w:t>ράσης</w:t>
            </w:r>
          </w:p>
          <w:p w14:paraId="634927D1"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i/>
                <w:sz w:val="22"/>
                <w:szCs w:val="22"/>
                <w:lang w:val="el-GR"/>
              </w:rPr>
              <w:t xml:space="preserve">[υποστρώματα του </w:t>
            </w:r>
            <w:r w:rsidRPr="0026264B">
              <w:rPr>
                <w:i/>
                <w:sz w:val="22"/>
                <w:szCs w:val="22"/>
              </w:rPr>
              <w:t>CYP</w:t>
            </w:r>
            <w:r w:rsidRPr="0026264B">
              <w:rPr>
                <w:i/>
                <w:sz w:val="22"/>
                <w:szCs w:val="22"/>
                <w:lang w:val="el-GR"/>
              </w:rPr>
              <w:t>3</w:t>
            </w:r>
            <w:r w:rsidRPr="0026264B">
              <w:rPr>
                <w:i/>
                <w:sz w:val="22"/>
                <w:szCs w:val="22"/>
              </w:rPr>
              <w:t>A</w:t>
            </w:r>
            <w:r w:rsidRPr="0026264B">
              <w:rPr>
                <w:i/>
                <w:sz w:val="22"/>
                <w:szCs w:val="22"/>
                <w:lang w:val="el-GR"/>
              </w:rPr>
              <w:t>4]</w:t>
            </w:r>
            <w:r w:rsidRPr="0026264B">
              <w:rPr>
                <w:sz w:val="22"/>
                <w:szCs w:val="22"/>
                <w:lang w:val="el-GR"/>
              </w:rPr>
              <w:br/>
            </w:r>
          </w:p>
          <w:p w14:paraId="08896DFF" w14:textId="77777777" w:rsidR="0026264B" w:rsidRPr="0026264B" w:rsidRDefault="0026264B" w:rsidP="0026264B">
            <w:pPr>
              <w:pStyle w:val="Default"/>
              <w:rPr>
                <w:sz w:val="22"/>
                <w:szCs w:val="22"/>
              </w:rPr>
            </w:pPr>
            <w:r w:rsidRPr="0026264B">
              <w:rPr>
                <w:sz w:val="22"/>
                <w:szCs w:val="22"/>
              </w:rPr>
              <w:t>Οξυκωδόνη (10 mg εφάπαξ δόση)</w:t>
            </w:r>
          </w:p>
        </w:tc>
        <w:tc>
          <w:tcPr>
            <w:tcW w:w="3270" w:type="dxa"/>
          </w:tcPr>
          <w:p w14:paraId="1B4D86C9" w14:textId="77777777" w:rsidR="0026264B" w:rsidRPr="0026264B" w:rsidRDefault="0026264B" w:rsidP="0026264B">
            <w:pPr>
              <w:pStyle w:val="TableText"/>
              <w:keepN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Σε μία ανεξάρτητη δημοσιευμένη μελέτη,</w:t>
            </w:r>
          </w:p>
          <w:p w14:paraId="08389AE0" w14:textId="77777777" w:rsidR="0026264B" w:rsidRPr="0026264B" w:rsidRDefault="0026264B" w:rsidP="0026264B">
            <w:pPr>
              <w:pStyle w:val="Default"/>
              <w:rPr>
                <w:sz w:val="22"/>
                <w:szCs w:val="22"/>
                <w:lang w:val="el-GR"/>
              </w:rPr>
            </w:pPr>
            <w:r w:rsidRPr="0026264B">
              <w:rPr>
                <w:sz w:val="22"/>
                <w:szCs w:val="22"/>
                <w:lang w:val="el-GR"/>
              </w:rPr>
              <w:t xml:space="preserve">Οξυκωδόνη </w:t>
            </w:r>
            <w:r w:rsidRPr="0026264B">
              <w:rPr>
                <w:sz w:val="22"/>
                <w:szCs w:val="22"/>
              </w:rPr>
              <w:t>C</w:t>
            </w:r>
            <w:r w:rsidRPr="0026264B">
              <w:rPr>
                <w:sz w:val="22"/>
                <w:szCs w:val="22"/>
                <w:vertAlign w:val="subscript"/>
              </w:rPr>
              <w:t>max</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1,7</w:t>
            </w:r>
            <w:r w:rsidRPr="0026264B">
              <w:rPr>
                <w:sz w:val="22"/>
                <w:szCs w:val="22"/>
              </w:rPr>
              <w:t> </w:t>
            </w:r>
            <w:r w:rsidRPr="0026264B">
              <w:rPr>
                <w:sz w:val="22"/>
                <w:szCs w:val="22"/>
                <w:lang w:val="el-GR"/>
              </w:rPr>
              <w:t>φορές</w:t>
            </w:r>
            <w:r w:rsidRPr="0026264B">
              <w:rPr>
                <w:sz w:val="22"/>
                <w:szCs w:val="22"/>
                <w:lang w:val="el-GR"/>
              </w:rPr>
              <w:br/>
              <w:t xml:space="preserve">Οξυκωδόνη </w:t>
            </w:r>
            <w:r w:rsidRPr="0026264B">
              <w:rPr>
                <w:sz w:val="22"/>
                <w:szCs w:val="22"/>
              </w:rPr>
              <w:t>AUC</w:t>
            </w:r>
            <w:r w:rsidRPr="0026264B">
              <w:rPr>
                <w:sz w:val="22"/>
                <w:szCs w:val="22"/>
                <w:vertAlign w:val="subscript"/>
                <w:lang w:val="el-GR"/>
              </w:rPr>
              <w:t>0-</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3,6</w:t>
            </w:r>
            <w:r w:rsidRPr="0026264B">
              <w:rPr>
                <w:sz w:val="22"/>
                <w:szCs w:val="22"/>
              </w:rPr>
              <w:t> </w:t>
            </w:r>
            <w:r w:rsidRPr="0026264B">
              <w:rPr>
                <w:sz w:val="22"/>
                <w:szCs w:val="22"/>
                <w:lang w:val="el-GR"/>
              </w:rPr>
              <w:t>φορές</w:t>
            </w:r>
          </w:p>
        </w:tc>
        <w:tc>
          <w:tcPr>
            <w:tcW w:w="3081" w:type="dxa"/>
          </w:tcPr>
          <w:p w14:paraId="7E9A2C48" w14:textId="77777777" w:rsidR="0026264B" w:rsidRPr="0026264B" w:rsidRDefault="0026264B" w:rsidP="0026264B">
            <w:pPr>
              <w:pStyle w:val="Default"/>
              <w:rPr>
                <w:sz w:val="22"/>
                <w:szCs w:val="22"/>
                <w:lang w:val="el-GR"/>
              </w:rPr>
            </w:pPr>
            <w:r w:rsidRPr="0026264B">
              <w:rPr>
                <w:sz w:val="22"/>
                <w:szCs w:val="22"/>
                <w:lang w:val="el-GR"/>
              </w:rPr>
              <w:t xml:space="preserve">Πρέπει να εξεταστεί το ενδεχόμενο μείωσης της δόσης της οξυκωδόνης και άλλων οπιοειδών μακράς δράσης που μεταβολίζονται από το </w:t>
            </w:r>
            <w:r w:rsidRPr="0026264B">
              <w:rPr>
                <w:sz w:val="22"/>
                <w:szCs w:val="22"/>
              </w:rPr>
              <w:t>CYP</w:t>
            </w:r>
            <w:r w:rsidRPr="0026264B">
              <w:rPr>
                <w:sz w:val="22"/>
                <w:szCs w:val="22"/>
                <w:lang w:val="el-GR"/>
              </w:rPr>
              <w:t>3</w:t>
            </w:r>
            <w:r w:rsidRPr="0026264B">
              <w:rPr>
                <w:sz w:val="22"/>
                <w:szCs w:val="22"/>
              </w:rPr>
              <w:t>A</w:t>
            </w:r>
            <w:r w:rsidRPr="0026264B">
              <w:rPr>
                <w:sz w:val="22"/>
                <w:szCs w:val="22"/>
                <w:lang w:val="el-GR"/>
              </w:rPr>
              <w:t>4 (π.χ., υδροκωδόνη). Ενδέχεται να απαιτείται συχνή παρακολούθηση για σχετιζόμενες με τα οπιοειδή ανεπιθύμητες ενέργειες.</w:t>
            </w:r>
          </w:p>
        </w:tc>
      </w:tr>
      <w:tr w:rsidR="0026264B" w:rsidRPr="001A1CF0" w14:paraId="4C34D554" w14:textId="77777777" w:rsidTr="00810B61">
        <w:trPr>
          <w:cantSplit/>
        </w:trPr>
        <w:tc>
          <w:tcPr>
            <w:tcW w:w="2892" w:type="dxa"/>
          </w:tcPr>
          <w:p w14:paraId="09463D88"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Μεθαδόνη (32-100</w:t>
            </w:r>
            <w:r w:rsidRPr="0026264B">
              <w:rPr>
                <w:sz w:val="22"/>
                <w:szCs w:val="22"/>
              </w:rPr>
              <w:t> mg</w:t>
            </w:r>
            <w:r w:rsidRPr="0026264B">
              <w:rPr>
                <w:sz w:val="22"/>
                <w:szCs w:val="22"/>
                <w:lang w:val="el-GR"/>
              </w:rPr>
              <w:t xml:space="preserve"> </w:t>
            </w:r>
            <w:r w:rsidRPr="0026264B">
              <w:rPr>
                <w:sz w:val="22"/>
                <w:szCs w:val="22"/>
              </w:rPr>
              <w:t>QD</w:t>
            </w:r>
            <w:r w:rsidRPr="0026264B">
              <w:rPr>
                <w:sz w:val="22"/>
                <w:szCs w:val="22"/>
                <w:lang w:val="el-GR"/>
              </w:rPr>
              <w:t>)</w:t>
            </w:r>
          </w:p>
          <w:p w14:paraId="66B35136" w14:textId="77777777" w:rsidR="0026264B" w:rsidRPr="0026264B" w:rsidRDefault="0026264B" w:rsidP="0026264B">
            <w:pPr>
              <w:pStyle w:val="Default"/>
              <w:rPr>
                <w:sz w:val="22"/>
                <w:szCs w:val="22"/>
                <w:lang w:val="el-GR"/>
              </w:rPr>
            </w:pPr>
            <w:r w:rsidRPr="0026264B">
              <w:rPr>
                <w:i/>
                <w:sz w:val="22"/>
                <w:szCs w:val="22"/>
                <w:lang w:val="el-GR"/>
              </w:rPr>
              <w:t xml:space="preserve">[υπόστρωμα του </w:t>
            </w:r>
            <w:r w:rsidRPr="0026264B">
              <w:rPr>
                <w:i/>
                <w:sz w:val="22"/>
                <w:szCs w:val="22"/>
              </w:rPr>
              <w:t>CYP</w:t>
            </w:r>
            <w:r w:rsidRPr="0026264B">
              <w:rPr>
                <w:i/>
                <w:sz w:val="22"/>
                <w:szCs w:val="22"/>
                <w:lang w:val="el-GR"/>
              </w:rPr>
              <w:t>3</w:t>
            </w:r>
            <w:r w:rsidRPr="0026264B">
              <w:rPr>
                <w:i/>
                <w:sz w:val="22"/>
                <w:szCs w:val="22"/>
              </w:rPr>
              <w:t>A</w:t>
            </w:r>
            <w:r w:rsidRPr="0026264B">
              <w:rPr>
                <w:i/>
                <w:sz w:val="22"/>
                <w:szCs w:val="22"/>
                <w:lang w:val="el-GR"/>
              </w:rPr>
              <w:t>4]</w:t>
            </w:r>
          </w:p>
        </w:tc>
        <w:tc>
          <w:tcPr>
            <w:tcW w:w="3270" w:type="dxa"/>
          </w:tcPr>
          <w:p w14:paraId="083F7769" w14:textId="77777777" w:rsidR="0026264B" w:rsidRPr="0026264B" w:rsidRDefault="0026264B" w:rsidP="0026264B">
            <w:pPr>
              <w:pStyle w:val="Default"/>
              <w:rPr>
                <w:sz w:val="22"/>
                <w:szCs w:val="22"/>
                <w:lang w:val="el-GR"/>
              </w:rPr>
            </w:pPr>
            <w:r w:rsidRPr="0026264B">
              <w:rPr>
                <w:sz w:val="22"/>
                <w:szCs w:val="22"/>
              </w:rPr>
              <w:t>R</w:t>
            </w:r>
            <w:r w:rsidRPr="0026264B">
              <w:rPr>
                <w:sz w:val="22"/>
                <w:szCs w:val="22"/>
                <w:lang w:val="el-GR"/>
              </w:rPr>
              <w:t xml:space="preserve">-μεθαδόνη (δραστική) </w:t>
            </w:r>
            <w:r w:rsidRPr="0026264B">
              <w:rPr>
                <w:sz w:val="22"/>
                <w:szCs w:val="22"/>
              </w:rPr>
              <w:t>C</w:t>
            </w:r>
            <w:r w:rsidRPr="0026264B">
              <w:rPr>
                <w:sz w:val="22"/>
                <w:szCs w:val="22"/>
                <w:vertAlign w:val="subscript"/>
              </w:rPr>
              <w:t>max</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31%</w:t>
            </w:r>
            <w:r w:rsidRPr="0026264B">
              <w:rPr>
                <w:sz w:val="22"/>
                <w:szCs w:val="22"/>
                <w:lang w:val="el-GR"/>
              </w:rPr>
              <w:br/>
            </w:r>
            <w:r w:rsidRPr="0026264B">
              <w:rPr>
                <w:sz w:val="22"/>
                <w:szCs w:val="22"/>
              </w:rPr>
              <w:t>R</w:t>
            </w:r>
            <w:r w:rsidRPr="0026264B">
              <w:rPr>
                <w:sz w:val="22"/>
                <w:szCs w:val="22"/>
                <w:lang w:val="el-GR"/>
              </w:rPr>
              <w:t xml:space="preserve">-μεθαδόνη (δραστική)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47%</w:t>
            </w:r>
            <w:r w:rsidRPr="0026264B">
              <w:rPr>
                <w:sz w:val="22"/>
                <w:szCs w:val="22"/>
                <w:lang w:val="el-GR"/>
              </w:rPr>
              <w:br/>
            </w:r>
            <w:r w:rsidRPr="0026264B">
              <w:rPr>
                <w:sz w:val="22"/>
                <w:szCs w:val="22"/>
              </w:rPr>
              <w:t>S</w:t>
            </w:r>
            <w:r w:rsidRPr="0026264B">
              <w:rPr>
                <w:sz w:val="22"/>
                <w:szCs w:val="22"/>
                <w:lang w:val="el-GR"/>
              </w:rPr>
              <w:t xml:space="preserve">-μεθαδόνη </w:t>
            </w:r>
            <w:r w:rsidRPr="0026264B">
              <w:rPr>
                <w:sz w:val="22"/>
                <w:szCs w:val="22"/>
              </w:rPr>
              <w:t>C</w:t>
            </w:r>
            <w:r w:rsidRPr="0026264B">
              <w:rPr>
                <w:sz w:val="22"/>
                <w:szCs w:val="22"/>
                <w:vertAlign w:val="subscript"/>
              </w:rPr>
              <w:t>max</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65%</w:t>
            </w:r>
            <w:r w:rsidRPr="0026264B">
              <w:rPr>
                <w:sz w:val="22"/>
                <w:szCs w:val="22"/>
                <w:lang w:val="el-GR"/>
              </w:rPr>
              <w:br/>
            </w:r>
            <w:r w:rsidRPr="0026264B">
              <w:rPr>
                <w:sz w:val="22"/>
                <w:szCs w:val="22"/>
              </w:rPr>
              <w:t>S</w:t>
            </w:r>
            <w:r w:rsidRPr="0026264B">
              <w:rPr>
                <w:sz w:val="22"/>
                <w:szCs w:val="22"/>
                <w:lang w:val="el-GR"/>
              </w:rPr>
              <w:t xml:space="preserve">-μεθαδόνη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103%</w:t>
            </w:r>
          </w:p>
        </w:tc>
        <w:tc>
          <w:tcPr>
            <w:tcW w:w="3081" w:type="dxa"/>
          </w:tcPr>
          <w:p w14:paraId="05D4B51D" w14:textId="77777777" w:rsidR="0026264B" w:rsidRPr="0026264B" w:rsidRDefault="0026264B" w:rsidP="0026264B">
            <w:pPr>
              <w:pStyle w:val="Default"/>
              <w:rPr>
                <w:sz w:val="22"/>
                <w:szCs w:val="22"/>
              </w:rPr>
            </w:pPr>
            <w:r w:rsidRPr="0026264B">
              <w:rPr>
                <w:sz w:val="22"/>
                <w:szCs w:val="22"/>
                <w:lang w:val="el-GR"/>
              </w:rPr>
              <w:t xml:space="preserve">Συνιστάται η συχνή παρακολούθηση για σχετιζόμενες με τη μεθαδόνη ανεπιθύμητες ενέργειες και τοξικότητα, συμπεριλαμβανομένης της παράτασης του διαστήματος </w:t>
            </w:r>
            <w:r w:rsidRPr="0026264B">
              <w:rPr>
                <w:sz w:val="22"/>
                <w:szCs w:val="22"/>
              </w:rPr>
              <w:t>QTc</w:t>
            </w:r>
            <w:r w:rsidRPr="0026264B">
              <w:rPr>
                <w:sz w:val="22"/>
                <w:szCs w:val="22"/>
                <w:lang w:val="el-GR"/>
              </w:rPr>
              <w:t xml:space="preserve">. </w:t>
            </w:r>
            <w:r w:rsidRPr="0026264B">
              <w:rPr>
                <w:sz w:val="22"/>
                <w:szCs w:val="22"/>
              </w:rPr>
              <w:t>Ενδέχεται να απαιτείται μείωση της δόσης της μεθαδόνης.</w:t>
            </w:r>
          </w:p>
        </w:tc>
      </w:tr>
      <w:tr w:rsidR="0026264B" w:rsidRPr="001A1CF0" w14:paraId="49B7D275" w14:textId="77777777" w:rsidTr="00810B61">
        <w:trPr>
          <w:cantSplit/>
        </w:trPr>
        <w:tc>
          <w:tcPr>
            <w:tcW w:w="2892" w:type="dxa"/>
          </w:tcPr>
          <w:p w14:paraId="21E8CF69" w14:textId="2CD3EF3B" w:rsidR="0026264B" w:rsidRPr="0026264B" w:rsidRDefault="0026264B" w:rsidP="0026264B">
            <w:pPr>
              <w:pStyle w:val="TableText"/>
              <w:keepN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Οπιοειδή </w:t>
            </w:r>
            <w:r w:rsidR="0094572C">
              <w:rPr>
                <w:sz w:val="22"/>
                <w:szCs w:val="22"/>
                <w:lang w:val="el-GR"/>
              </w:rPr>
              <w:t>Β</w:t>
            </w:r>
            <w:r w:rsidRPr="0026264B">
              <w:rPr>
                <w:sz w:val="22"/>
                <w:szCs w:val="22"/>
                <w:lang w:val="el-GR"/>
              </w:rPr>
              <w:t xml:space="preserve">ραχείας </w:t>
            </w:r>
            <w:r w:rsidR="0094572C">
              <w:rPr>
                <w:sz w:val="22"/>
                <w:szCs w:val="22"/>
                <w:lang w:val="el-GR"/>
              </w:rPr>
              <w:t>Δ</w:t>
            </w:r>
            <w:r w:rsidRPr="0026264B">
              <w:rPr>
                <w:sz w:val="22"/>
                <w:szCs w:val="22"/>
                <w:lang w:val="el-GR"/>
              </w:rPr>
              <w:t>ράσης</w:t>
            </w:r>
          </w:p>
          <w:p w14:paraId="7B69A517" w14:textId="77777777" w:rsidR="0026264B" w:rsidRPr="0026264B" w:rsidRDefault="0026264B" w:rsidP="0026264B">
            <w:pPr>
              <w:pStyle w:val="TableText"/>
              <w:keepNext/>
              <w:tabs>
                <w:tab w:val="left" w:pos="360"/>
              </w:tabs>
              <w:overflowPunct w:val="0"/>
              <w:autoSpaceDE w:val="0"/>
              <w:autoSpaceDN w:val="0"/>
              <w:adjustRightInd w:val="0"/>
              <w:textAlignment w:val="baseline"/>
              <w:rPr>
                <w:rFonts w:cs="Times New Roman"/>
                <w:i/>
                <w:sz w:val="22"/>
                <w:szCs w:val="22"/>
                <w:lang w:val="el-GR"/>
              </w:rPr>
            </w:pPr>
            <w:r w:rsidRPr="0026264B">
              <w:rPr>
                <w:i/>
                <w:sz w:val="22"/>
                <w:szCs w:val="22"/>
                <w:lang w:val="el-GR"/>
              </w:rPr>
              <w:t xml:space="preserve">[υποστρώματα του </w:t>
            </w:r>
            <w:r w:rsidRPr="0026264B">
              <w:rPr>
                <w:i/>
                <w:sz w:val="22"/>
                <w:szCs w:val="22"/>
              </w:rPr>
              <w:t>CYP</w:t>
            </w:r>
            <w:r w:rsidRPr="0026264B">
              <w:rPr>
                <w:i/>
                <w:sz w:val="22"/>
                <w:szCs w:val="22"/>
                <w:lang w:val="el-GR"/>
              </w:rPr>
              <w:t>3</w:t>
            </w:r>
            <w:r w:rsidRPr="0026264B">
              <w:rPr>
                <w:i/>
                <w:sz w:val="22"/>
                <w:szCs w:val="22"/>
              </w:rPr>
              <w:t>A</w:t>
            </w:r>
            <w:r w:rsidRPr="0026264B">
              <w:rPr>
                <w:i/>
                <w:sz w:val="22"/>
                <w:szCs w:val="22"/>
                <w:lang w:val="el-GR"/>
              </w:rPr>
              <w:t>4]</w:t>
            </w:r>
            <w:r w:rsidRPr="0026264B">
              <w:rPr>
                <w:i/>
                <w:sz w:val="22"/>
                <w:szCs w:val="22"/>
                <w:lang w:val="el-GR"/>
              </w:rPr>
              <w:br/>
            </w:r>
          </w:p>
          <w:p w14:paraId="1EEF5B2B" w14:textId="77777777" w:rsidR="0026264B" w:rsidRPr="0026264B" w:rsidRDefault="0026264B" w:rsidP="0026264B">
            <w:pPr>
              <w:pStyle w:val="TableText"/>
              <w:keepN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Αλφαιντανίλη (20</w:t>
            </w:r>
            <w:r w:rsidRPr="0026264B">
              <w:rPr>
                <w:sz w:val="22"/>
                <w:szCs w:val="22"/>
              </w:rPr>
              <w:t> </w:t>
            </w:r>
            <w:r w:rsidRPr="0026264B">
              <w:rPr>
                <w:sz w:val="22"/>
                <w:szCs w:val="22"/>
                <w:lang w:val="el-GR"/>
              </w:rPr>
              <w:t>μ</w:t>
            </w:r>
            <w:r w:rsidRPr="0026264B">
              <w:rPr>
                <w:sz w:val="22"/>
                <w:szCs w:val="22"/>
              </w:rPr>
              <w:t>g</w:t>
            </w:r>
            <w:r w:rsidRPr="0026264B">
              <w:rPr>
                <w:sz w:val="22"/>
                <w:szCs w:val="22"/>
                <w:lang w:val="el-GR"/>
              </w:rPr>
              <w:t>/</w:t>
            </w:r>
            <w:r w:rsidRPr="0026264B">
              <w:rPr>
                <w:sz w:val="22"/>
                <w:szCs w:val="22"/>
              </w:rPr>
              <w:t>kg</w:t>
            </w:r>
            <w:r w:rsidRPr="0026264B">
              <w:rPr>
                <w:sz w:val="22"/>
                <w:szCs w:val="22"/>
                <w:lang w:val="el-GR"/>
              </w:rPr>
              <w:t xml:space="preserve"> εφάπαξ δόση, με συγχορηγούμενη ναλοξόνη)</w:t>
            </w:r>
            <w:r w:rsidRPr="0026264B">
              <w:rPr>
                <w:sz w:val="22"/>
                <w:szCs w:val="22"/>
                <w:lang w:val="el-GR"/>
              </w:rPr>
              <w:br/>
            </w:r>
          </w:p>
          <w:p w14:paraId="5F89452E"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Φαιντανύλη (5</w:t>
            </w:r>
            <w:r w:rsidRPr="0026264B">
              <w:rPr>
                <w:sz w:val="22"/>
                <w:szCs w:val="22"/>
              </w:rPr>
              <w:t> </w:t>
            </w:r>
            <w:r w:rsidRPr="001A1CF0">
              <w:rPr>
                <w:rFonts w:ascii="Symbol" w:hAnsi="Symbol"/>
                <w:sz w:val="22"/>
                <w:szCs w:val="22"/>
              </w:rPr>
              <w:t></w:t>
            </w:r>
            <w:r w:rsidRPr="0026264B">
              <w:rPr>
                <w:sz w:val="22"/>
                <w:szCs w:val="22"/>
              </w:rPr>
              <w:t>g</w:t>
            </w:r>
            <w:r w:rsidRPr="0026264B">
              <w:rPr>
                <w:sz w:val="22"/>
                <w:szCs w:val="22"/>
                <w:lang w:val="el-GR"/>
              </w:rPr>
              <w:t>/</w:t>
            </w:r>
            <w:r w:rsidRPr="0026264B">
              <w:rPr>
                <w:sz w:val="22"/>
                <w:szCs w:val="22"/>
              </w:rPr>
              <w:t>kg</w:t>
            </w:r>
            <w:r w:rsidRPr="0026264B">
              <w:rPr>
                <w:sz w:val="22"/>
                <w:szCs w:val="22"/>
                <w:lang w:val="el-GR"/>
              </w:rPr>
              <w:t xml:space="preserve"> εφάπαξ δόση)</w:t>
            </w:r>
          </w:p>
        </w:tc>
        <w:tc>
          <w:tcPr>
            <w:tcW w:w="3270" w:type="dxa"/>
          </w:tcPr>
          <w:p w14:paraId="302FD745" w14:textId="77777777" w:rsidR="0026264B" w:rsidRPr="0026264B" w:rsidRDefault="0026264B" w:rsidP="0026264B">
            <w:pPr>
              <w:pStyle w:val="TableText"/>
              <w:keepNext/>
              <w:tabs>
                <w:tab w:val="left" w:pos="216"/>
              </w:tabs>
              <w:overflowPunct w:val="0"/>
              <w:autoSpaceDE w:val="0"/>
              <w:autoSpaceDN w:val="0"/>
              <w:adjustRightInd w:val="0"/>
              <w:textAlignment w:val="baseline"/>
              <w:rPr>
                <w:rFonts w:cs="Times New Roman"/>
                <w:sz w:val="22"/>
                <w:szCs w:val="22"/>
                <w:lang w:val="el-GR"/>
              </w:rPr>
            </w:pPr>
          </w:p>
          <w:p w14:paraId="36623893" w14:textId="77777777" w:rsidR="0026264B" w:rsidRPr="0026264B" w:rsidRDefault="0026264B" w:rsidP="0026264B">
            <w:pPr>
              <w:pStyle w:val="TableText"/>
              <w:keepNext/>
              <w:tabs>
                <w:tab w:val="left" w:pos="216"/>
              </w:tabs>
              <w:overflowPunct w:val="0"/>
              <w:autoSpaceDE w:val="0"/>
              <w:autoSpaceDN w:val="0"/>
              <w:adjustRightInd w:val="0"/>
              <w:textAlignment w:val="baseline"/>
              <w:rPr>
                <w:rFonts w:cs="Times New Roman"/>
                <w:sz w:val="22"/>
                <w:szCs w:val="22"/>
                <w:lang w:val="el-GR"/>
              </w:rPr>
            </w:pPr>
          </w:p>
          <w:p w14:paraId="71213651" w14:textId="77777777" w:rsidR="0026264B" w:rsidRPr="004A3857" w:rsidRDefault="0026264B" w:rsidP="0026264B">
            <w:pPr>
              <w:pStyle w:val="TableText"/>
              <w:keepNext/>
              <w:tabs>
                <w:tab w:val="left" w:pos="216"/>
              </w:tabs>
              <w:overflowPunct w:val="0"/>
              <w:autoSpaceDE w:val="0"/>
              <w:autoSpaceDN w:val="0"/>
              <w:adjustRightInd w:val="0"/>
              <w:textAlignment w:val="baseline"/>
              <w:rPr>
                <w:rFonts w:cs="Times New Roman"/>
                <w:sz w:val="22"/>
                <w:szCs w:val="22"/>
                <w:lang w:val="el-GR"/>
              </w:rPr>
            </w:pPr>
          </w:p>
          <w:p w14:paraId="222DB63E" w14:textId="77777777" w:rsidR="0026264B" w:rsidRPr="0026264B" w:rsidRDefault="0026264B" w:rsidP="0026264B">
            <w:pPr>
              <w:pStyle w:val="TableText"/>
              <w:keepN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Σε μία ανεξάρτητη δημοσιευμένη μελέτη,</w:t>
            </w:r>
          </w:p>
          <w:p w14:paraId="4EB522E4" w14:textId="77777777" w:rsidR="0026264B" w:rsidRPr="0026264B" w:rsidRDefault="0026264B" w:rsidP="0026264B">
            <w:pPr>
              <w:pStyle w:val="TableText"/>
              <w:keepN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Αλφαιντανίλη </w:t>
            </w:r>
            <w:r w:rsidRPr="0026264B">
              <w:rPr>
                <w:sz w:val="22"/>
                <w:szCs w:val="22"/>
              </w:rPr>
              <w:t>AUC</w:t>
            </w:r>
            <w:r w:rsidRPr="0026264B">
              <w:rPr>
                <w:sz w:val="22"/>
                <w:szCs w:val="22"/>
                <w:vertAlign w:val="subscript"/>
                <w:lang w:val="el-GR"/>
              </w:rPr>
              <w:t>0-</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6</w:t>
            </w:r>
            <w:r w:rsidRPr="0026264B">
              <w:rPr>
                <w:sz w:val="22"/>
                <w:szCs w:val="22"/>
              </w:rPr>
              <w:t> </w:t>
            </w:r>
            <w:r w:rsidRPr="0026264B">
              <w:rPr>
                <w:sz w:val="22"/>
                <w:szCs w:val="22"/>
                <w:lang w:val="el-GR"/>
              </w:rPr>
              <w:t>φορές</w:t>
            </w:r>
          </w:p>
          <w:p w14:paraId="160871C7" w14:textId="77777777" w:rsidR="0026264B" w:rsidRPr="0026264B" w:rsidRDefault="0026264B" w:rsidP="0026264B">
            <w:pPr>
              <w:pStyle w:val="TableText"/>
              <w:keepNext/>
              <w:tabs>
                <w:tab w:val="left" w:pos="216"/>
              </w:tabs>
              <w:overflowPunct w:val="0"/>
              <w:autoSpaceDE w:val="0"/>
              <w:autoSpaceDN w:val="0"/>
              <w:adjustRightInd w:val="0"/>
              <w:textAlignment w:val="baseline"/>
              <w:rPr>
                <w:rFonts w:cs="Times New Roman"/>
                <w:sz w:val="22"/>
                <w:szCs w:val="22"/>
                <w:lang w:val="el-GR"/>
              </w:rPr>
            </w:pPr>
          </w:p>
          <w:p w14:paraId="5D0196D0" w14:textId="77777777" w:rsidR="0026264B" w:rsidRPr="0026264B" w:rsidRDefault="0026264B" w:rsidP="0026264B">
            <w:pPr>
              <w:pStyle w:val="TableText"/>
              <w:keepNext/>
              <w:tabs>
                <w:tab w:val="left" w:pos="216"/>
              </w:tabs>
              <w:overflowPunct w:val="0"/>
              <w:autoSpaceDE w:val="0"/>
              <w:autoSpaceDN w:val="0"/>
              <w:adjustRightInd w:val="0"/>
              <w:textAlignment w:val="baseline"/>
              <w:rPr>
                <w:rFonts w:cs="Times New Roman"/>
                <w:sz w:val="22"/>
                <w:szCs w:val="22"/>
                <w:lang w:val="el-GR"/>
              </w:rPr>
            </w:pPr>
          </w:p>
          <w:p w14:paraId="21039A42" w14:textId="77777777" w:rsidR="0026264B" w:rsidRPr="0026264B" w:rsidRDefault="0026264B" w:rsidP="0026264B">
            <w:pPr>
              <w:pStyle w:val="TableText"/>
              <w:keepN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Σε μία ανεξάρτητη δημοσιευμένη μελέτη,</w:t>
            </w:r>
          </w:p>
          <w:p w14:paraId="224190A6" w14:textId="77777777" w:rsidR="0026264B" w:rsidRPr="0026264B" w:rsidRDefault="0026264B" w:rsidP="0026264B">
            <w:pPr>
              <w:pStyle w:val="Default"/>
              <w:rPr>
                <w:sz w:val="22"/>
                <w:szCs w:val="22"/>
              </w:rPr>
            </w:pPr>
            <w:r w:rsidRPr="0026264B">
              <w:rPr>
                <w:sz w:val="22"/>
                <w:szCs w:val="22"/>
              </w:rPr>
              <w:t>Φαιντανύλη AUC</w:t>
            </w:r>
            <w:r w:rsidRPr="0026264B">
              <w:rPr>
                <w:sz w:val="22"/>
                <w:szCs w:val="22"/>
                <w:vertAlign w:val="subscript"/>
              </w:rPr>
              <w:t>0-</w:t>
            </w:r>
            <w:r w:rsidRPr="001A1CF0">
              <w:rPr>
                <w:rFonts w:ascii="Symbol" w:hAnsi="Symbol"/>
                <w:sz w:val="22"/>
                <w:szCs w:val="22"/>
                <w:vertAlign w:val="subscript"/>
              </w:rPr>
              <w:t></w:t>
            </w:r>
            <w:r w:rsidRPr="0026264B">
              <w:rPr>
                <w:sz w:val="22"/>
                <w:szCs w:val="22"/>
              </w:rPr>
              <w:t xml:space="preserve"> </w:t>
            </w:r>
            <w:r w:rsidRPr="001A1CF0">
              <w:rPr>
                <w:rFonts w:ascii="Symbol" w:hAnsi="Symbol"/>
                <w:sz w:val="22"/>
                <w:szCs w:val="22"/>
              </w:rPr>
              <w:t></w:t>
            </w:r>
            <w:r w:rsidRPr="0026264B">
              <w:rPr>
                <w:sz w:val="22"/>
                <w:szCs w:val="22"/>
              </w:rPr>
              <w:t xml:space="preserve"> 1,34 φορές</w:t>
            </w:r>
          </w:p>
        </w:tc>
        <w:tc>
          <w:tcPr>
            <w:tcW w:w="3081" w:type="dxa"/>
          </w:tcPr>
          <w:p w14:paraId="4856EC66" w14:textId="77777777" w:rsidR="0026264B" w:rsidRPr="0026264B" w:rsidRDefault="0026264B" w:rsidP="0026264B">
            <w:pPr>
              <w:pStyle w:val="Default"/>
              <w:rPr>
                <w:sz w:val="22"/>
                <w:szCs w:val="22"/>
                <w:lang w:val="el-GR"/>
              </w:rPr>
            </w:pPr>
            <w:r w:rsidRPr="0026264B">
              <w:rPr>
                <w:sz w:val="22"/>
                <w:szCs w:val="22"/>
                <w:lang w:val="el-GR"/>
              </w:rPr>
              <w:t xml:space="preserve">Πρέπει να εξεταστεί το ενδεχόμενο μείωσης της δόσης της αλφαιντανίλης, της φαιντανύλης και άλλων βραχείας δράσης οπιοειδών που έχουν παρόμοια δομή με την αλφαιντανίλη και μεταβολίζονται από το </w:t>
            </w:r>
            <w:r w:rsidRPr="0026264B">
              <w:rPr>
                <w:sz w:val="22"/>
                <w:szCs w:val="22"/>
              </w:rPr>
              <w:t>CYP</w:t>
            </w:r>
            <w:r w:rsidRPr="0026264B">
              <w:rPr>
                <w:sz w:val="22"/>
                <w:szCs w:val="22"/>
                <w:lang w:val="el-GR"/>
              </w:rPr>
              <w:t>3</w:t>
            </w:r>
            <w:r w:rsidRPr="0026264B">
              <w:rPr>
                <w:sz w:val="22"/>
                <w:szCs w:val="22"/>
              </w:rPr>
              <w:t>A</w:t>
            </w:r>
            <w:r w:rsidRPr="0026264B">
              <w:rPr>
                <w:sz w:val="22"/>
                <w:szCs w:val="22"/>
                <w:lang w:val="el-GR"/>
              </w:rPr>
              <w:t>4 (π.χ. σουφαιντανίλη). Συνιστάται εκτενής και συχνή παρακολούθηση για αναπνευστική καταστολή και άλλες σχετιζόμενες με τα οπιοειδή ανεπιθύμητες ενέργειες.</w:t>
            </w:r>
          </w:p>
        </w:tc>
      </w:tr>
      <w:tr w:rsidR="0026264B" w:rsidRPr="001A1CF0" w14:paraId="3AF3F5D3" w14:textId="77777777" w:rsidTr="00810B61">
        <w:trPr>
          <w:cantSplit/>
        </w:trPr>
        <w:tc>
          <w:tcPr>
            <w:tcW w:w="9243" w:type="dxa"/>
            <w:gridSpan w:val="3"/>
          </w:tcPr>
          <w:p w14:paraId="2C119E55" w14:textId="77777777" w:rsidR="0026264B" w:rsidRPr="0026264B" w:rsidRDefault="0026264B" w:rsidP="0026264B">
            <w:pPr>
              <w:rPr>
                <w:b/>
                <w:i/>
                <w:spacing w:val="-11"/>
                <w:sz w:val="22"/>
                <w:szCs w:val="22"/>
              </w:rPr>
            </w:pPr>
            <w:r w:rsidRPr="0026264B">
              <w:rPr>
                <w:b/>
                <w:i/>
                <w:sz w:val="22"/>
                <w:szCs w:val="22"/>
              </w:rPr>
              <w:t>Ανταγωνιστές υποδοχέων οπιοειδών</w:t>
            </w:r>
          </w:p>
        </w:tc>
      </w:tr>
      <w:tr w:rsidR="0026264B" w:rsidRPr="001A1CF0" w14:paraId="1723FFF5" w14:textId="77777777" w:rsidTr="00810B61">
        <w:trPr>
          <w:cantSplit/>
        </w:trPr>
        <w:tc>
          <w:tcPr>
            <w:tcW w:w="2892" w:type="dxa"/>
          </w:tcPr>
          <w:p w14:paraId="3C2A7C6A" w14:textId="77777777" w:rsidR="0026264B" w:rsidRPr="0026264B" w:rsidRDefault="0026264B" w:rsidP="0026264B">
            <w:pPr>
              <w:tabs>
                <w:tab w:val="left" w:pos="360"/>
              </w:tabs>
              <w:ind w:left="216" w:hanging="216"/>
              <w:rPr>
                <w:sz w:val="22"/>
                <w:szCs w:val="22"/>
              </w:rPr>
            </w:pPr>
            <w:r w:rsidRPr="0026264B">
              <w:rPr>
                <w:sz w:val="22"/>
                <w:szCs w:val="22"/>
              </w:rPr>
              <w:t>Ναλοξεγκόλη</w:t>
            </w:r>
          </w:p>
          <w:p w14:paraId="44F3C367" w14:textId="77777777" w:rsidR="0026264B" w:rsidRPr="0026264B" w:rsidRDefault="0026264B" w:rsidP="0026264B">
            <w:pPr>
              <w:pStyle w:val="Default"/>
              <w:rPr>
                <w:sz w:val="22"/>
                <w:szCs w:val="22"/>
              </w:rPr>
            </w:pPr>
            <w:r w:rsidRPr="0026264B">
              <w:rPr>
                <w:i/>
                <w:sz w:val="22"/>
                <w:szCs w:val="22"/>
              </w:rPr>
              <w:t>[υπόστρωμα του CYP3A4]</w:t>
            </w:r>
          </w:p>
        </w:tc>
        <w:tc>
          <w:tcPr>
            <w:tcW w:w="3270" w:type="dxa"/>
          </w:tcPr>
          <w:p w14:paraId="569C188A" w14:textId="77777777" w:rsidR="0026264B" w:rsidRPr="0026264B" w:rsidRDefault="0026264B" w:rsidP="0026264B">
            <w:pPr>
              <w:pStyle w:val="Default"/>
              <w:rPr>
                <w:sz w:val="22"/>
                <w:szCs w:val="22"/>
                <w:lang w:val="el-GR"/>
              </w:rPr>
            </w:pPr>
            <w:r w:rsidRPr="0026264B">
              <w:rPr>
                <w:sz w:val="22"/>
                <w:szCs w:val="22"/>
                <w:lang w:val="el-GR"/>
              </w:rPr>
              <w:t>Παρότι δεν μελετήθηκε, η βορικοναζόλη είναι πιθανό να αυξήσει σημαντικά τις συγκεντρώσεις της ναλοξεγκόλης στο πλάσμα.</w:t>
            </w:r>
          </w:p>
        </w:tc>
        <w:tc>
          <w:tcPr>
            <w:tcW w:w="3081" w:type="dxa"/>
          </w:tcPr>
          <w:p w14:paraId="3D6642F8" w14:textId="77777777" w:rsidR="0026264B" w:rsidRPr="0026264B" w:rsidRDefault="0026264B" w:rsidP="0026264B">
            <w:pPr>
              <w:pStyle w:val="Default"/>
              <w:rPr>
                <w:sz w:val="22"/>
                <w:szCs w:val="22"/>
              </w:rPr>
            </w:pPr>
            <w:r w:rsidRPr="0026264B">
              <w:rPr>
                <w:b/>
                <w:sz w:val="22"/>
                <w:szCs w:val="22"/>
              </w:rPr>
              <w:t>Αντενδείκνυται</w:t>
            </w:r>
            <w:r w:rsidRPr="0026264B">
              <w:rPr>
                <w:sz w:val="22"/>
                <w:szCs w:val="22"/>
              </w:rPr>
              <w:t xml:space="preserve"> (βλ. παράγραφο 4.3)</w:t>
            </w:r>
          </w:p>
        </w:tc>
      </w:tr>
      <w:tr w:rsidR="0026264B" w:rsidRPr="001A1CF0" w14:paraId="554E8B93" w14:textId="77777777" w:rsidTr="00810B61">
        <w:trPr>
          <w:cantSplit/>
        </w:trPr>
        <w:tc>
          <w:tcPr>
            <w:tcW w:w="9243" w:type="dxa"/>
            <w:gridSpan w:val="3"/>
          </w:tcPr>
          <w:p w14:paraId="5B1F2801" w14:textId="77777777" w:rsidR="0026264B" w:rsidRPr="0026264B" w:rsidRDefault="0026264B" w:rsidP="0026264B">
            <w:pPr>
              <w:pStyle w:val="Default"/>
              <w:rPr>
                <w:sz w:val="22"/>
                <w:szCs w:val="22"/>
              </w:rPr>
            </w:pPr>
            <w:r w:rsidRPr="0026264B">
              <w:rPr>
                <w:b/>
                <w:i/>
                <w:sz w:val="22"/>
                <w:szCs w:val="22"/>
              </w:rPr>
              <w:t>Από του στόματος αντισυλληπτικά</w:t>
            </w:r>
          </w:p>
        </w:tc>
      </w:tr>
      <w:tr w:rsidR="0026264B" w:rsidRPr="001A1CF0" w14:paraId="45C2B208" w14:textId="77777777" w:rsidTr="00810B61">
        <w:trPr>
          <w:cantSplit/>
        </w:trPr>
        <w:tc>
          <w:tcPr>
            <w:tcW w:w="2892" w:type="dxa"/>
          </w:tcPr>
          <w:p w14:paraId="414D5EBE" w14:textId="598D7450"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Από του στόματος </w:t>
            </w:r>
            <w:r w:rsidR="00E104E9">
              <w:rPr>
                <w:sz w:val="22"/>
                <w:szCs w:val="22"/>
                <w:lang w:val="el-GR"/>
              </w:rPr>
              <w:t>Α</w:t>
            </w:r>
            <w:r w:rsidRPr="0026264B">
              <w:rPr>
                <w:sz w:val="22"/>
                <w:szCs w:val="22"/>
                <w:lang w:val="el-GR"/>
              </w:rPr>
              <w:t>ντισυλληπτικά</w:t>
            </w:r>
            <w:r w:rsidRPr="004A3857">
              <w:rPr>
                <w:sz w:val="22"/>
                <w:szCs w:val="22"/>
                <w:lang w:val="el-GR"/>
              </w:rPr>
              <w:t>*</w:t>
            </w:r>
            <w:r w:rsidRPr="0026264B">
              <w:rPr>
                <w:sz w:val="22"/>
                <w:szCs w:val="22"/>
                <w:lang w:val="el-GR"/>
              </w:rPr>
              <w:t xml:space="preserve"> </w:t>
            </w:r>
          </w:p>
          <w:p w14:paraId="50387EC8"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i/>
                <w:sz w:val="22"/>
                <w:szCs w:val="22"/>
                <w:lang w:val="el-GR"/>
              </w:rPr>
            </w:pPr>
            <w:r w:rsidRPr="0026264B">
              <w:rPr>
                <w:i/>
                <w:sz w:val="22"/>
                <w:szCs w:val="22"/>
                <w:lang w:val="el-GR"/>
              </w:rPr>
              <w:t xml:space="preserve">[υπόστρωμα του </w:t>
            </w:r>
            <w:r w:rsidRPr="0026264B">
              <w:rPr>
                <w:i/>
                <w:sz w:val="22"/>
                <w:szCs w:val="22"/>
              </w:rPr>
              <w:t>CYP</w:t>
            </w:r>
            <w:r w:rsidRPr="0026264B">
              <w:rPr>
                <w:i/>
                <w:sz w:val="22"/>
                <w:szCs w:val="22"/>
                <w:lang w:val="el-GR"/>
              </w:rPr>
              <w:t>3</w:t>
            </w:r>
            <w:r w:rsidRPr="0026264B">
              <w:rPr>
                <w:i/>
                <w:sz w:val="22"/>
                <w:szCs w:val="22"/>
              </w:rPr>
              <w:t>A</w:t>
            </w:r>
            <w:r w:rsidRPr="0026264B">
              <w:rPr>
                <w:i/>
                <w:sz w:val="22"/>
                <w:szCs w:val="22"/>
                <w:lang w:val="el-GR"/>
              </w:rPr>
              <w:t xml:space="preserve">4, αναστολέας του </w:t>
            </w:r>
            <w:r w:rsidRPr="0026264B">
              <w:rPr>
                <w:i/>
                <w:sz w:val="22"/>
                <w:szCs w:val="22"/>
              </w:rPr>
              <w:t>CYP</w:t>
            </w:r>
            <w:r w:rsidRPr="0026264B">
              <w:rPr>
                <w:i/>
                <w:sz w:val="22"/>
                <w:szCs w:val="22"/>
                <w:lang w:val="el-GR"/>
              </w:rPr>
              <w:t>2</w:t>
            </w:r>
            <w:r w:rsidRPr="0026264B">
              <w:rPr>
                <w:i/>
                <w:sz w:val="22"/>
                <w:szCs w:val="22"/>
              </w:rPr>
              <w:t>C</w:t>
            </w:r>
            <w:r w:rsidRPr="0026264B">
              <w:rPr>
                <w:i/>
                <w:sz w:val="22"/>
                <w:szCs w:val="22"/>
                <w:lang w:val="el-GR"/>
              </w:rPr>
              <w:t>19]</w:t>
            </w:r>
          </w:p>
          <w:p w14:paraId="22649DBE" w14:textId="131B8676" w:rsidR="0026264B" w:rsidRPr="0026264B" w:rsidRDefault="0026264B" w:rsidP="0026264B">
            <w:pPr>
              <w:pStyle w:val="Default"/>
              <w:rPr>
                <w:sz w:val="22"/>
                <w:szCs w:val="22"/>
                <w:lang w:val="el-GR"/>
              </w:rPr>
            </w:pPr>
            <w:r w:rsidRPr="0026264B">
              <w:rPr>
                <w:sz w:val="22"/>
                <w:szCs w:val="22"/>
                <w:lang w:val="el-GR"/>
              </w:rPr>
              <w:t>Νοραιθιστερόνη/</w:t>
            </w:r>
            <w:r>
              <w:rPr>
                <w:sz w:val="22"/>
                <w:szCs w:val="22"/>
                <w:lang w:val="el-GR"/>
              </w:rPr>
              <w:br/>
            </w:r>
            <w:r w:rsidRPr="0026264B">
              <w:rPr>
                <w:sz w:val="22"/>
                <w:szCs w:val="22"/>
                <w:lang w:val="el-GR"/>
              </w:rPr>
              <w:t>Αιθινυλοιστραδιόλη (1</w:t>
            </w:r>
            <w:r w:rsidRPr="0026264B">
              <w:rPr>
                <w:sz w:val="22"/>
                <w:szCs w:val="22"/>
              </w:rPr>
              <w:t> mg</w:t>
            </w:r>
            <w:r w:rsidRPr="0026264B">
              <w:rPr>
                <w:sz w:val="22"/>
                <w:szCs w:val="22"/>
                <w:lang w:val="el-GR"/>
              </w:rPr>
              <w:t>/0,035</w:t>
            </w:r>
            <w:r w:rsidRPr="0026264B">
              <w:rPr>
                <w:sz w:val="22"/>
                <w:szCs w:val="22"/>
              </w:rPr>
              <w:t> mg</w:t>
            </w:r>
            <w:r w:rsidRPr="0026264B">
              <w:rPr>
                <w:sz w:val="22"/>
                <w:szCs w:val="22"/>
                <w:lang w:val="el-GR"/>
              </w:rPr>
              <w:t xml:space="preserve"> </w:t>
            </w:r>
            <w:r w:rsidRPr="0026264B">
              <w:rPr>
                <w:sz w:val="22"/>
                <w:szCs w:val="22"/>
              </w:rPr>
              <w:t>QD</w:t>
            </w:r>
            <w:r w:rsidRPr="0026264B">
              <w:rPr>
                <w:sz w:val="22"/>
                <w:szCs w:val="22"/>
                <w:lang w:val="el-GR"/>
              </w:rPr>
              <w:t>)</w:t>
            </w:r>
          </w:p>
        </w:tc>
        <w:tc>
          <w:tcPr>
            <w:tcW w:w="3270" w:type="dxa"/>
          </w:tcPr>
          <w:p w14:paraId="090448C2"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Αιθινυλοιστραδιόλη </w:t>
            </w:r>
            <w:r w:rsidRPr="0026264B">
              <w:rPr>
                <w:sz w:val="22"/>
                <w:szCs w:val="22"/>
              </w:rPr>
              <w:t>C</w:t>
            </w:r>
            <w:r w:rsidRPr="0026264B">
              <w:rPr>
                <w:sz w:val="22"/>
                <w:szCs w:val="22"/>
                <w:vertAlign w:val="subscript"/>
              </w:rPr>
              <w:t>max</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36%</w:t>
            </w:r>
            <w:r w:rsidRPr="0026264B">
              <w:rPr>
                <w:sz w:val="22"/>
                <w:szCs w:val="22"/>
                <w:lang w:val="el-GR"/>
              </w:rPr>
              <w:br/>
              <w:t xml:space="preserve">Αιθινυλοιστραδιόλη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61%</w:t>
            </w:r>
          </w:p>
          <w:p w14:paraId="0467FFF0" w14:textId="77777777" w:rsidR="0026264B" w:rsidRPr="0026264B" w:rsidRDefault="0026264B" w:rsidP="0026264B">
            <w:pPr>
              <w:pStyle w:val="TableText"/>
              <w:tabs>
                <w:tab w:val="left" w:pos="216"/>
              </w:tabs>
              <w:overflowPunct w:val="0"/>
              <w:autoSpaceDE w:val="0"/>
              <w:autoSpaceDN w:val="0"/>
              <w:adjustRightInd w:val="0"/>
              <w:textAlignment w:val="baseline"/>
              <w:rPr>
                <w:rFonts w:cs="Times New Roman"/>
                <w:sz w:val="22"/>
                <w:szCs w:val="22"/>
                <w:lang w:val="el-GR"/>
              </w:rPr>
            </w:pPr>
            <w:r w:rsidRPr="0026264B">
              <w:rPr>
                <w:sz w:val="22"/>
                <w:szCs w:val="22"/>
                <w:lang w:val="el-GR"/>
              </w:rPr>
              <w:t xml:space="preserve">Νοραιθιστερόνη </w:t>
            </w:r>
            <w:r w:rsidRPr="0026264B">
              <w:rPr>
                <w:sz w:val="22"/>
                <w:szCs w:val="22"/>
              </w:rPr>
              <w:t>C</w:t>
            </w:r>
            <w:r w:rsidRPr="0026264B">
              <w:rPr>
                <w:sz w:val="22"/>
                <w:szCs w:val="22"/>
                <w:vertAlign w:val="subscript"/>
              </w:rPr>
              <w:t>max</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15%</w:t>
            </w:r>
            <w:r w:rsidRPr="0026264B">
              <w:rPr>
                <w:sz w:val="22"/>
                <w:szCs w:val="22"/>
                <w:lang w:val="el-GR"/>
              </w:rPr>
              <w:br/>
              <w:t xml:space="preserve">Νοραιθιστερόνη </w:t>
            </w:r>
            <w:r w:rsidRPr="0026264B">
              <w:rPr>
                <w:sz w:val="22"/>
                <w:szCs w:val="22"/>
              </w:rPr>
              <w:t>AUC</w:t>
            </w:r>
            <w:r w:rsidRPr="001A1CF0">
              <w:rPr>
                <w:rFonts w:ascii="Symbol" w:hAnsi="Symbol"/>
                <w:sz w:val="22"/>
                <w:szCs w:val="22"/>
                <w:vertAlign w:val="subscript"/>
              </w:rPr>
              <w:t></w:t>
            </w:r>
            <w:r w:rsidRPr="0026264B">
              <w:rPr>
                <w:sz w:val="22"/>
                <w:szCs w:val="22"/>
                <w:lang w:val="el-GR"/>
              </w:rPr>
              <w:t xml:space="preserve"> </w:t>
            </w:r>
            <w:r w:rsidRPr="001A1CF0">
              <w:rPr>
                <w:rFonts w:ascii="Symbol" w:hAnsi="Symbol"/>
                <w:sz w:val="22"/>
                <w:szCs w:val="22"/>
              </w:rPr>
              <w:t></w:t>
            </w:r>
            <w:r w:rsidRPr="0026264B">
              <w:rPr>
                <w:sz w:val="22"/>
                <w:szCs w:val="22"/>
                <w:lang w:val="el-GR"/>
              </w:rPr>
              <w:t xml:space="preserve"> 53%</w:t>
            </w:r>
          </w:p>
          <w:p w14:paraId="24D25C47" w14:textId="77777777" w:rsidR="0026264B" w:rsidRPr="0026264B" w:rsidRDefault="0026264B" w:rsidP="0026264B">
            <w:pPr>
              <w:pStyle w:val="Default"/>
              <w:rPr>
                <w:sz w:val="22"/>
                <w:szCs w:val="22"/>
              </w:rPr>
            </w:pPr>
            <w:r w:rsidRPr="0026264B">
              <w:rPr>
                <w:sz w:val="22"/>
                <w:szCs w:val="22"/>
              </w:rPr>
              <w:t>Βορικοναζόλη C</w:t>
            </w:r>
            <w:r w:rsidRPr="0026264B">
              <w:rPr>
                <w:sz w:val="22"/>
                <w:szCs w:val="22"/>
                <w:vertAlign w:val="subscript"/>
              </w:rPr>
              <w:t>max</w:t>
            </w:r>
            <w:r w:rsidRPr="0026264B">
              <w:rPr>
                <w:sz w:val="22"/>
                <w:szCs w:val="22"/>
              </w:rPr>
              <w:t xml:space="preserve"> </w:t>
            </w:r>
            <w:r w:rsidRPr="001A1CF0">
              <w:rPr>
                <w:rFonts w:ascii="Symbol" w:hAnsi="Symbol"/>
                <w:sz w:val="22"/>
                <w:szCs w:val="22"/>
              </w:rPr>
              <w:t></w:t>
            </w:r>
            <w:r w:rsidRPr="0026264B">
              <w:rPr>
                <w:sz w:val="22"/>
                <w:szCs w:val="22"/>
              </w:rPr>
              <w:t xml:space="preserve"> 14%</w:t>
            </w:r>
            <w:r w:rsidRPr="0026264B">
              <w:rPr>
                <w:sz w:val="22"/>
                <w:szCs w:val="22"/>
              </w:rPr>
              <w:br/>
              <w:t>Βορικοναζόλη AUC</w:t>
            </w:r>
            <w:r w:rsidRPr="001A1CF0">
              <w:rPr>
                <w:rFonts w:ascii="Symbol" w:hAnsi="Symbol"/>
                <w:sz w:val="22"/>
                <w:szCs w:val="22"/>
                <w:vertAlign w:val="subscript"/>
              </w:rPr>
              <w:t></w:t>
            </w:r>
            <w:r w:rsidRPr="0026264B">
              <w:rPr>
                <w:sz w:val="22"/>
                <w:szCs w:val="22"/>
              </w:rPr>
              <w:t xml:space="preserve"> </w:t>
            </w:r>
            <w:r w:rsidRPr="001A1CF0">
              <w:rPr>
                <w:rFonts w:ascii="Symbol" w:hAnsi="Symbol"/>
                <w:sz w:val="22"/>
                <w:szCs w:val="22"/>
              </w:rPr>
              <w:t></w:t>
            </w:r>
            <w:r w:rsidRPr="0026264B">
              <w:rPr>
                <w:sz w:val="22"/>
                <w:szCs w:val="22"/>
              </w:rPr>
              <w:t xml:space="preserve"> 46%</w:t>
            </w:r>
          </w:p>
        </w:tc>
        <w:tc>
          <w:tcPr>
            <w:tcW w:w="3081" w:type="dxa"/>
          </w:tcPr>
          <w:p w14:paraId="352ACB36" w14:textId="77777777" w:rsidR="0026264B" w:rsidRPr="0026264B" w:rsidRDefault="0026264B" w:rsidP="0026264B">
            <w:pPr>
              <w:pStyle w:val="Default"/>
              <w:rPr>
                <w:sz w:val="22"/>
                <w:szCs w:val="22"/>
                <w:lang w:val="el-GR"/>
              </w:rPr>
            </w:pPr>
            <w:r w:rsidRPr="0026264B">
              <w:rPr>
                <w:sz w:val="22"/>
                <w:szCs w:val="22"/>
                <w:lang w:val="el-GR"/>
              </w:rPr>
              <w:t>Συνιστάται η παρακολούθηση για ανεπιθύμητες ενέργειες σχετιζόμενες με τα από του στόματος χορηγούμενα αντισυλληπτικά επιπλέον αυτών που σχετίζονται με τη βορικοναζόλη.</w:t>
            </w:r>
          </w:p>
        </w:tc>
      </w:tr>
      <w:tr w:rsidR="0026264B" w:rsidRPr="001A1CF0" w14:paraId="54092971" w14:textId="77777777" w:rsidTr="00810B61">
        <w:trPr>
          <w:cantSplit/>
        </w:trPr>
        <w:tc>
          <w:tcPr>
            <w:tcW w:w="9243" w:type="dxa"/>
            <w:gridSpan w:val="3"/>
          </w:tcPr>
          <w:p w14:paraId="5934A775" w14:textId="77777777" w:rsidR="0026264B" w:rsidRPr="0026264B" w:rsidRDefault="0026264B" w:rsidP="0026264B">
            <w:pPr>
              <w:keepNext/>
              <w:rPr>
                <w:b/>
                <w:i/>
                <w:spacing w:val="-11"/>
                <w:sz w:val="22"/>
                <w:szCs w:val="22"/>
              </w:rPr>
            </w:pPr>
            <w:r w:rsidRPr="0026264B">
              <w:rPr>
                <w:b/>
                <w:i/>
                <w:sz w:val="22"/>
                <w:szCs w:val="22"/>
              </w:rPr>
              <w:t>Στεροειδή</w:t>
            </w:r>
          </w:p>
        </w:tc>
      </w:tr>
      <w:tr w:rsidR="0026264B" w:rsidRPr="001A1CF0" w14:paraId="262055B3" w14:textId="77777777" w:rsidTr="00810B61">
        <w:trPr>
          <w:cantSplit/>
        </w:trPr>
        <w:tc>
          <w:tcPr>
            <w:tcW w:w="2892" w:type="dxa"/>
          </w:tcPr>
          <w:p w14:paraId="7E87AA24" w14:textId="77777777" w:rsidR="0026264B" w:rsidRPr="00C37B2F" w:rsidRDefault="0026264B" w:rsidP="0026264B">
            <w:pPr>
              <w:pStyle w:val="TableText"/>
              <w:keepNext/>
              <w:overflowPunct w:val="0"/>
              <w:autoSpaceDE w:val="0"/>
              <w:autoSpaceDN w:val="0"/>
              <w:adjustRightInd w:val="0"/>
              <w:textAlignment w:val="baseline"/>
              <w:rPr>
                <w:rFonts w:cs="Times New Roman"/>
                <w:sz w:val="22"/>
                <w:szCs w:val="22"/>
                <w:lang w:val="el-GR"/>
              </w:rPr>
            </w:pPr>
            <w:r w:rsidRPr="0026264B">
              <w:rPr>
                <w:sz w:val="22"/>
                <w:szCs w:val="22"/>
                <w:lang w:val="el-GR"/>
              </w:rPr>
              <w:t>Κορτικοστεροειδή</w:t>
            </w:r>
          </w:p>
          <w:p w14:paraId="35971BF8" w14:textId="77777777" w:rsidR="0026264B" w:rsidRPr="00C37B2F" w:rsidRDefault="0026264B" w:rsidP="0026264B">
            <w:pPr>
              <w:pStyle w:val="TableText"/>
              <w:keepNext/>
              <w:overflowPunct w:val="0"/>
              <w:autoSpaceDE w:val="0"/>
              <w:autoSpaceDN w:val="0"/>
              <w:adjustRightInd w:val="0"/>
              <w:textAlignment w:val="baseline"/>
              <w:rPr>
                <w:rFonts w:cs="Times New Roman"/>
                <w:sz w:val="22"/>
                <w:szCs w:val="22"/>
                <w:lang w:val="el-GR"/>
              </w:rPr>
            </w:pPr>
          </w:p>
          <w:p w14:paraId="0118BA5C" w14:textId="1519A6F1" w:rsidR="0026264B" w:rsidRPr="00C37B2F" w:rsidRDefault="0026264B" w:rsidP="0026264B">
            <w:pPr>
              <w:pStyle w:val="Default"/>
              <w:keepNext/>
              <w:rPr>
                <w:sz w:val="22"/>
                <w:szCs w:val="22"/>
                <w:lang w:val="el-GR"/>
              </w:rPr>
            </w:pPr>
            <w:r w:rsidRPr="0026264B">
              <w:rPr>
                <w:sz w:val="22"/>
                <w:szCs w:val="22"/>
                <w:lang w:val="el-GR"/>
              </w:rPr>
              <w:t>Πρεδνιζολόνη</w:t>
            </w:r>
            <w:r w:rsidRPr="00C37B2F">
              <w:rPr>
                <w:sz w:val="22"/>
                <w:szCs w:val="22"/>
                <w:lang w:val="el-GR"/>
              </w:rPr>
              <w:t xml:space="preserve"> (60</w:t>
            </w:r>
            <w:r w:rsidR="0086650D" w:rsidRPr="00EF5B9D">
              <w:rPr>
                <w:sz w:val="22"/>
                <w:szCs w:val="22"/>
              </w:rPr>
              <w:t> </w:t>
            </w:r>
            <w:r w:rsidRPr="0026264B">
              <w:rPr>
                <w:sz w:val="22"/>
                <w:szCs w:val="22"/>
              </w:rPr>
              <w:t>mg</w:t>
            </w:r>
            <w:r w:rsidRPr="00C37B2F">
              <w:rPr>
                <w:sz w:val="22"/>
                <w:szCs w:val="22"/>
                <w:lang w:val="el-GR"/>
              </w:rPr>
              <w:t xml:space="preserve"> </w:t>
            </w:r>
            <w:r w:rsidRPr="0026264B">
              <w:rPr>
                <w:sz w:val="22"/>
                <w:szCs w:val="22"/>
                <w:lang w:val="el-GR"/>
              </w:rPr>
              <w:t>εφάπαξ</w:t>
            </w:r>
            <w:r w:rsidRPr="00C37B2F">
              <w:rPr>
                <w:sz w:val="22"/>
                <w:szCs w:val="22"/>
                <w:lang w:val="el-GR"/>
              </w:rPr>
              <w:t xml:space="preserve"> </w:t>
            </w:r>
            <w:r w:rsidRPr="0026264B">
              <w:rPr>
                <w:sz w:val="22"/>
                <w:szCs w:val="22"/>
                <w:lang w:val="el-GR"/>
              </w:rPr>
              <w:t>δόση</w:t>
            </w:r>
            <w:r w:rsidRPr="00C37B2F">
              <w:rPr>
                <w:sz w:val="22"/>
                <w:szCs w:val="22"/>
                <w:lang w:val="el-GR"/>
              </w:rPr>
              <w:t xml:space="preserve">) </w:t>
            </w:r>
            <w:r w:rsidRPr="00C37B2F">
              <w:rPr>
                <w:sz w:val="22"/>
                <w:szCs w:val="22"/>
                <w:lang w:val="el-GR"/>
              </w:rPr>
              <w:br/>
            </w:r>
            <w:r w:rsidRPr="00C37B2F">
              <w:rPr>
                <w:i/>
                <w:sz w:val="22"/>
                <w:szCs w:val="22"/>
                <w:lang w:val="el-GR"/>
              </w:rPr>
              <w:t>[</w:t>
            </w:r>
            <w:r w:rsidRPr="0026264B">
              <w:rPr>
                <w:i/>
                <w:sz w:val="22"/>
                <w:szCs w:val="22"/>
                <w:lang w:val="el-GR"/>
              </w:rPr>
              <w:t>υπόστρωμα</w:t>
            </w:r>
            <w:r w:rsidRPr="00C37B2F">
              <w:rPr>
                <w:i/>
                <w:sz w:val="22"/>
                <w:szCs w:val="22"/>
                <w:lang w:val="el-GR"/>
              </w:rPr>
              <w:t xml:space="preserve"> </w:t>
            </w:r>
            <w:r w:rsidRPr="0026264B">
              <w:rPr>
                <w:i/>
                <w:sz w:val="22"/>
                <w:szCs w:val="22"/>
                <w:lang w:val="el-GR"/>
              </w:rPr>
              <w:t>του</w:t>
            </w:r>
            <w:r w:rsidRPr="00C37B2F">
              <w:rPr>
                <w:i/>
                <w:sz w:val="22"/>
                <w:szCs w:val="22"/>
                <w:lang w:val="el-GR"/>
              </w:rPr>
              <w:t xml:space="preserve"> </w:t>
            </w:r>
            <w:r w:rsidRPr="0026264B">
              <w:rPr>
                <w:i/>
                <w:sz w:val="22"/>
                <w:szCs w:val="22"/>
              </w:rPr>
              <w:t>CYP</w:t>
            </w:r>
            <w:r w:rsidRPr="00C37B2F">
              <w:rPr>
                <w:i/>
                <w:sz w:val="22"/>
                <w:szCs w:val="22"/>
                <w:lang w:val="el-GR"/>
              </w:rPr>
              <w:t>3</w:t>
            </w:r>
            <w:r w:rsidRPr="0026264B">
              <w:rPr>
                <w:i/>
                <w:sz w:val="22"/>
                <w:szCs w:val="22"/>
              </w:rPr>
              <w:t>A</w:t>
            </w:r>
            <w:r w:rsidRPr="00C37B2F">
              <w:rPr>
                <w:i/>
                <w:sz w:val="22"/>
                <w:szCs w:val="22"/>
                <w:lang w:val="el-GR"/>
              </w:rPr>
              <w:t>4]</w:t>
            </w:r>
          </w:p>
        </w:tc>
        <w:tc>
          <w:tcPr>
            <w:tcW w:w="3270" w:type="dxa"/>
          </w:tcPr>
          <w:p w14:paraId="2CB216EB" w14:textId="77777777" w:rsidR="0026264B" w:rsidRPr="00C37B2F" w:rsidRDefault="0026264B" w:rsidP="0026264B">
            <w:pPr>
              <w:pStyle w:val="Default"/>
              <w:rPr>
                <w:sz w:val="22"/>
                <w:szCs w:val="22"/>
                <w:lang w:val="el-GR"/>
              </w:rPr>
            </w:pPr>
          </w:p>
          <w:p w14:paraId="4725F164" w14:textId="77777777" w:rsidR="0026264B" w:rsidRPr="00C37B2F" w:rsidRDefault="0026264B" w:rsidP="0026264B">
            <w:pPr>
              <w:pStyle w:val="Default"/>
              <w:rPr>
                <w:sz w:val="22"/>
                <w:szCs w:val="22"/>
                <w:lang w:val="el-GR"/>
              </w:rPr>
            </w:pPr>
          </w:p>
          <w:p w14:paraId="15AA5B44" w14:textId="77777777" w:rsidR="0026264B" w:rsidRPr="0026264B" w:rsidRDefault="0026264B" w:rsidP="0026264B">
            <w:pPr>
              <w:pStyle w:val="Default"/>
              <w:rPr>
                <w:sz w:val="22"/>
                <w:szCs w:val="22"/>
              </w:rPr>
            </w:pPr>
            <w:r w:rsidRPr="0026264B">
              <w:rPr>
                <w:sz w:val="22"/>
                <w:szCs w:val="22"/>
              </w:rPr>
              <w:t>Πρεδνιζολόνη C</w:t>
            </w:r>
            <w:r w:rsidRPr="0026264B">
              <w:rPr>
                <w:sz w:val="22"/>
                <w:szCs w:val="22"/>
                <w:vertAlign w:val="subscript"/>
              </w:rPr>
              <w:t>max</w:t>
            </w:r>
            <w:r w:rsidRPr="0026264B">
              <w:rPr>
                <w:sz w:val="22"/>
                <w:szCs w:val="22"/>
              </w:rPr>
              <w:t xml:space="preserve"> </w:t>
            </w:r>
            <w:r w:rsidRPr="001A1CF0">
              <w:rPr>
                <w:rFonts w:ascii="Symbol" w:hAnsi="Symbol"/>
                <w:sz w:val="22"/>
                <w:szCs w:val="22"/>
              </w:rPr>
              <w:t></w:t>
            </w:r>
            <w:r w:rsidRPr="0026264B">
              <w:rPr>
                <w:sz w:val="22"/>
                <w:szCs w:val="22"/>
              </w:rPr>
              <w:t xml:space="preserve"> 11%</w:t>
            </w:r>
            <w:r w:rsidRPr="0026264B">
              <w:rPr>
                <w:sz w:val="22"/>
                <w:szCs w:val="22"/>
              </w:rPr>
              <w:br/>
              <w:t>Πρεδνιζολόνη AUC</w:t>
            </w:r>
            <w:r w:rsidRPr="0026264B">
              <w:rPr>
                <w:sz w:val="22"/>
                <w:szCs w:val="22"/>
                <w:vertAlign w:val="subscript"/>
              </w:rPr>
              <w:t>0-</w:t>
            </w:r>
            <w:r w:rsidRPr="001A1CF0">
              <w:rPr>
                <w:rFonts w:ascii="Symbol" w:hAnsi="Symbol"/>
                <w:sz w:val="22"/>
                <w:szCs w:val="22"/>
                <w:vertAlign w:val="subscript"/>
              </w:rPr>
              <w:t></w:t>
            </w:r>
            <w:r w:rsidRPr="0026264B">
              <w:rPr>
                <w:sz w:val="22"/>
                <w:szCs w:val="22"/>
              </w:rPr>
              <w:t xml:space="preserve"> </w:t>
            </w:r>
            <w:r w:rsidRPr="001A1CF0">
              <w:rPr>
                <w:rFonts w:ascii="Symbol" w:hAnsi="Symbol"/>
                <w:sz w:val="22"/>
                <w:szCs w:val="22"/>
              </w:rPr>
              <w:t></w:t>
            </w:r>
            <w:r w:rsidRPr="0026264B">
              <w:rPr>
                <w:sz w:val="22"/>
                <w:szCs w:val="22"/>
              </w:rPr>
              <w:t xml:space="preserve"> 34%</w:t>
            </w:r>
          </w:p>
        </w:tc>
        <w:tc>
          <w:tcPr>
            <w:tcW w:w="3081" w:type="dxa"/>
          </w:tcPr>
          <w:p w14:paraId="437BF7E6"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05E2153D"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4D55811A"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r w:rsidRPr="0026264B">
              <w:rPr>
                <w:sz w:val="22"/>
                <w:szCs w:val="22"/>
                <w:lang w:val="el-GR"/>
              </w:rPr>
              <w:t>Χωρίς προσαρμογή της δόσης</w:t>
            </w:r>
          </w:p>
          <w:p w14:paraId="6446A845" w14:textId="77777777" w:rsidR="0026264B" w:rsidRPr="0026264B" w:rsidRDefault="0026264B" w:rsidP="0026264B">
            <w:pPr>
              <w:pStyle w:val="TableText"/>
              <w:overflowPunct w:val="0"/>
              <w:autoSpaceDE w:val="0"/>
              <w:autoSpaceDN w:val="0"/>
              <w:adjustRightInd w:val="0"/>
              <w:textAlignment w:val="baseline"/>
              <w:rPr>
                <w:rFonts w:cs="Times New Roman"/>
                <w:sz w:val="22"/>
                <w:szCs w:val="22"/>
                <w:lang w:val="el-GR"/>
              </w:rPr>
            </w:pPr>
          </w:p>
          <w:p w14:paraId="05B25981" w14:textId="77777777" w:rsidR="0026264B" w:rsidRPr="0026264B" w:rsidRDefault="0026264B" w:rsidP="0026264B">
            <w:pPr>
              <w:pStyle w:val="Default"/>
              <w:rPr>
                <w:sz w:val="22"/>
                <w:szCs w:val="22"/>
                <w:lang w:val="el-GR"/>
              </w:rPr>
            </w:pPr>
            <w:r w:rsidRPr="0026264B">
              <w:rPr>
                <w:sz w:val="22"/>
                <w:szCs w:val="22"/>
                <w:lang w:val="el-GR"/>
              </w:rPr>
              <w:t>Οι ασθενείς που υποβάλλονται σε μακροχρόνια θεραπεία με βορικοναζόλη και κορτικοστεροειδή (συμπεριλαμβανομένων εισπνεόμενων κορτικοστεροειδών, π.χ. βουδεσονίδη και ενδορρινικών κορτικοστεροειδών) θα πρέπει να παρακολουθούνται προσεκτικά για δυσλειτουργία του φλοιού των επινεφριδίων, τόσο κατά τη διάρκεια της θεραπείας όσο και όταν διακοπεί η βορικοναζόλη (βλ. παράγραφο</w:t>
            </w:r>
            <w:r w:rsidRPr="0026264B">
              <w:rPr>
                <w:sz w:val="22"/>
                <w:szCs w:val="22"/>
              </w:rPr>
              <w:t> </w:t>
            </w:r>
            <w:r w:rsidRPr="0026264B">
              <w:rPr>
                <w:sz w:val="22"/>
                <w:szCs w:val="22"/>
                <w:lang w:val="el-GR"/>
              </w:rPr>
              <w:t>4.4).</w:t>
            </w:r>
          </w:p>
        </w:tc>
      </w:tr>
      <w:tr w:rsidR="0026264B" w:rsidRPr="001A1CF0" w14:paraId="1101E057" w14:textId="77777777" w:rsidTr="00810B61">
        <w:trPr>
          <w:cantSplit/>
        </w:trPr>
        <w:tc>
          <w:tcPr>
            <w:tcW w:w="9243" w:type="dxa"/>
            <w:gridSpan w:val="3"/>
          </w:tcPr>
          <w:p w14:paraId="41847178" w14:textId="03B3FB21" w:rsidR="0026264B" w:rsidRPr="0026264B" w:rsidRDefault="0026264B" w:rsidP="0026264B">
            <w:pPr>
              <w:rPr>
                <w:b/>
                <w:bCs/>
                <w:i/>
                <w:iCs/>
                <w:spacing w:val="-11"/>
                <w:sz w:val="22"/>
                <w:szCs w:val="22"/>
              </w:rPr>
            </w:pPr>
            <w:r w:rsidRPr="0026264B">
              <w:rPr>
                <w:rStyle w:val="cf01"/>
                <w:rFonts w:ascii="Times New Roman" w:hAnsi="Times New Roman" w:cs="Times New Roman"/>
                <w:b/>
                <w:i/>
                <w:sz w:val="22"/>
                <w:szCs w:val="22"/>
              </w:rPr>
              <w:t>Ανταγωνιστές υποδοχέων βαζοπρε</w:t>
            </w:r>
            <w:r w:rsidR="005B76A0">
              <w:rPr>
                <w:rStyle w:val="cf01"/>
                <w:rFonts w:ascii="Times New Roman" w:hAnsi="Times New Roman" w:cs="Times New Roman"/>
                <w:b/>
                <w:i/>
                <w:sz w:val="22"/>
                <w:szCs w:val="22"/>
                <w:lang w:val="el-GR"/>
              </w:rPr>
              <w:t>σ</w:t>
            </w:r>
            <w:r w:rsidRPr="0026264B">
              <w:rPr>
                <w:rStyle w:val="cf01"/>
                <w:rFonts w:ascii="Times New Roman" w:hAnsi="Times New Roman" w:cs="Times New Roman"/>
                <w:b/>
                <w:i/>
                <w:sz w:val="22"/>
                <w:szCs w:val="22"/>
              </w:rPr>
              <w:t>ίνης</w:t>
            </w:r>
          </w:p>
        </w:tc>
      </w:tr>
      <w:tr w:rsidR="0026264B" w:rsidRPr="001A1CF0" w14:paraId="29A6C863" w14:textId="77777777" w:rsidTr="00810B61">
        <w:trPr>
          <w:cantSplit/>
        </w:trPr>
        <w:tc>
          <w:tcPr>
            <w:tcW w:w="2892" w:type="dxa"/>
            <w:tcBorders>
              <w:bottom w:val="single" w:sz="4" w:space="0" w:color="auto"/>
            </w:tcBorders>
          </w:tcPr>
          <w:p w14:paraId="1008119F" w14:textId="77777777" w:rsidR="0026264B" w:rsidRPr="0026264B" w:rsidRDefault="0026264B" w:rsidP="0026264B">
            <w:pPr>
              <w:pStyle w:val="TableText"/>
              <w:tabs>
                <w:tab w:val="left" w:pos="360"/>
              </w:tabs>
              <w:overflowPunct w:val="0"/>
              <w:autoSpaceDE w:val="0"/>
              <w:autoSpaceDN w:val="0"/>
              <w:adjustRightInd w:val="0"/>
              <w:textAlignment w:val="baseline"/>
              <w:rPr>
                <w:rFonts w:cs="Times New Roman"/>
                <w:sz w:val="22"/>
                <w:szCs w:val="22"/>
              </w:rPr>
            </w:pPr>
            <w:r w:rsidRPr="0026264B">
              <w:rPr>
                <w:sz w:val="22"/>
                <w:szCs w:val="22"/>
              </w:rPr>
              <w:t xml:space="preserve">Τολβαπτάνη </w:t>
            </w:r>
          </w:p>
          <w:p w14:paraId="2098B417" w14:textId="77777777" w:rsidR="0026264B" w:rsidRPr="0026264B" w:rsidRDefault="0026264B" w:rsidP="0026264B">
            <w:pPr>
              <w:pStyle w:val="Default"/>
              <w:rPr>
                <w:sz w:val="22"/>
                <w:szCs w:val="22"/>
              </w:rPr>
            </w:pPr>
            <w:r w:rsidRPr="0026264B">
              <w:rPr>
                <w:i/>
                <w:sz w:val="22"/>
                <w:szCs w:val="22"/>
              </w:rPr>
              <w:t>[υπόστρωμα του CYP3A]</w:t>
            </w:r>
          </w:p>
        </w:tc>
        <w:tc>
          <w:tcPr>
            <w:tcW w:w="3270" w:type="dxa"/>
            <w:tcBorders>
              <w:bottom w:val="single" w:sz="4" w:space="0" w:color="auto"/>
            </w:tcBorders>
          </w:tcPr>
          <w:p w14:paraId="1D419A18" w14:textId="77777777" w:rsidR="0026264B" w:rsidRPr="0026264B" w:rsidRDefault="0026264B" w:rsidP="0026264B">
            <w:pPr>
              <w:pStyle w:val="Default"/>
              <w:rPr>
                <w:sz w:val="22"/>
                <w:szCs w:val="22"/>
                <w:lang w:val="el-GR"/>
              </w:rPr>
            </w:pPr>
            <w:r w:rsidRPr="0026264B">
              <w:rPr>
                <w:sz w:val="22"/>
                <w:szCs w:val="22"/>
                <w:lang w:val="el-GR"/>
              </w:rPr>
              <w:t>Παρότι δεν μελετήθηκε, η βορικοναζόλη είναι πιθανό να αυξήσει σημαντικά τις συγκεντρώσεις της τολβαπτάνης στο πλάσμα.</w:t>
            </w:r>
          </w:p>
        </w:tc>
        <w:tc>
          <w:tcPr>
            <w:tcW w:w="3081" w:type="dxa"/>
            <w:tcBorders>
              <w:bottom w:val="single" w:sz="4" w:space="0" w:color="auto"/>
            </w:tcBorders>
          </w:tcPr>
          <w:p w14:paraId="78C145FC" w14:textId="77777777" w:rsidR="0026264B" w:rsidRPr="0026264B" w:rsidRDefault="0026264B" w:rsidP="0026264B">
            <w:pPr>
              <w:pStyle w:val="Default"/>
              <w:rPr>
                <w:sz w:val="22"/>
                <w:szCs w:val="22"/>
              </w:rPr>
            </w:pPr>
            <w:r w:rsidRPr="0026264B">
              <w:rPr>
                <w:b/>
                <w:sz w:val="22"/>
                <w:szCs w:val="22"/>
              </w:rPr>
              <w:t>Αντενδείκνυται</w:t>
            </w:r>
            <w:r w:rsidRPr="0026264B">
              <w:rPr>
                <w:sz w:val="22"/>
                <w:szCs w:val="22"/>
              </w:rPr>
              <w:t xml:space="preserve"> (βλ. παράγραφο 4.3)</w:t>
            </w:r>
          </w:p>
        </w:tc>
      </w:tr>
      <w:tr w:rsidR="0026264B" w:rsidRPr="001A1CF0" w14:paraId="1CC6D769" w14:textId="77777777" w:rsidTr="00810B61">
        <w:trPr>
          <w:cantSplit/>
        </w:trPr>
        <w:tc>
          <w:tcPr>
            <w:tcW w:w="9243" w:type="dxa"/>
            <w:gridSpan w:val="3"/>
            <w:tcBorders>
              <w:left w:val="nil"/>
              <w:bottom w:val="nil"/>
              <w:right w:val="nil"/>
            </w:tcBorders>
          </w:tcPr>
          <w:p w14:paraId="7E6250E8" w14:textId="77777777" w:rsidR="0026264B" w:rsidRPr="0026264B" w:rsidRDefault="0026264B" w:rsidP="0026264B">
            <w:pPr>
              <w:pStyle w:val="Default"/>
              <w:rPr>
                <w:sz w:val="22"/>
                <w:szCs w:val="22"/>
              </w:rPr>
            </w:pPr>
          </w:p>
        </w:tc>
      </w:tr>
    </w:tbl>
    <w:p w14:paraId="522702E8" w14:textId="77777777" w:rsidR="00772676" w:rsidRPr="006622AE" w:rsidRDefault="00772676">
      <w:pPr>
        <w:rPr>
          <w:b/>
          <w:bCs/>
          <w:color w:val="000000"/>
          <w:sz w:val="22"/>
          <w:szCs w:val="22"/>
          <w:lang w:val="el-GR"/>
        </w:rPr>
      </w:pPr>
    </w:p>
    <w:p w14:paraId="3DA76682" w14:textId="77777777" w:rsidR="00772676" w:rsidRPr="006622AE" w:rsidRDefault="00772676">
      <w:pPr>
        <w:tabs>
          <w:tab w:val="left" w:pos="567"/>
        </w:tabs>
        <w:rPr>
          <w:color w:val="000000"/>
          <w:sz w:val="22"/>
          <w:szCs w:val="22"/>
          <w:lang w:val="el-GR"/>
        </w:rPr>
      </w:pPr>
      <w:r w:rsidRPr="006622AE">
        <w:rPr>
          <w:b/>
          <w:bCs/>
          <w:color w:val="000000"/>
          <w:sz w:val="22"/>
          <w:szCs w:val="22"/>
          <w:lang w:val="el-GR"/>
        </w:rPr>
        <w:t>4.6</w:t>
      </w:r>
      <w:r w:rsidRPr="006622AE">
        <w:rPr>
          <w:b/>
          <w:bCs/>
          <w:color w:val="000000"/>
          <w:sz w:val="22"/>
          <w:szCs w:val="22"/>
          <w:lang w:val="el-GR"/>
        </w:rPr>
        <w:tab/>
      </w:r>
      <w:r w:rsidRPr="006622AE">
        <w:rPr>
          <w:b/>
          <w:color w:val="000000"/>
          <w:sz w:val="22"/>
          <w:szCs w:val="22"/>
          <w:lang w:val="el-GR"/>
        </w:rPr>
        <w:t>Γονιμότητ</w:t>
      </w:r>
      <w:r w:rsidRPr="00835A65">
        <w:rPr>
          <w:b/>
          <w:color w:val="000000"/>
          <w:sz w:val="22"/>
          <w:szCs w:val="22"/>
          <w:lang w:val="el-GR"/>
        </w:rPr>
        <w:t>α,</w:t>
      </w:r>
      <w:r w:rsidRPr="00E641CA">
        <w:rPr>
          <w:b/>
          <w:color w:val="000000"/>
          <w:sz w:val="22"/>
          <w:szCs w:val="22"/>
          <w:lang w:val="el-GR"/>
        </w:rPr>
        <w:t xml:space="preserve"> </w:t>
      </w:r>
      <w:r w:rsidRPr="00835A65">
        <w:rPr>
          <w:b/>
          <w:bCs/>
          <w:color w:val="000000"/>
          <w:sz w:val="22"/>
          <w:szCs w:val="22"/>
          <w:lang w:val="el-GR"/>
        </w:rPr>
        <w:t>κύηση</w:t>
      </w:r>
      <w:r w:rsidRPr="006622AE">
        <w:rPr>
          <w:b/>
          <w:bCs/>
          <w:color w:val="000000"/>
          <w:sz w:val="22"/>
          <w:szCs w:val="22"/>
          <w:lang w:val="el-GR"/>
        </w:rPr>
        <w:t xml:space="preserve"> και γαλουχία</w:t>
      </w:r>
    </w:p>
    <w:p w14:paraId="5A14561A" w14:textId="77777777" w:rsidR="00772676" w:rsidRPr="006622AE" w:rsidRDefault="00772676">
      <w:pPr>
        <w:rPr>
          <w:b/>
          <w:color w:val="000000"/>
          <w:sz w:val="22"/>
          <w:szCs w:val="22"/>
          <w:lang w:val="el-GR"/>
        </w:rPr>
      </w:pPr>
    </w:p>
    <w:p w14:paraId="59380B38" w14:textId="77777777" w:rsidR="00772676" w:rsidRPr="006622AE" w:rsidRDefault="00BD1793">
      <w:pPr>
        <w:rPr>
          <w:color w:val="000000"/>
          <w:sz w:val="22"/>
          <w:szCs w:val="22"/>
          <w:u w:val="single"/>
          <w:lang w:val="el-GR"/>
        </w:rPr>
      </w:pPr>
      <w:r w:rsidRPr="006622AE">
        <w:rPr>
          <w:color w:val="000000"/>
          <w:sz w:val="22"/>
          <w:szCs w:val="22"/>
          <w:u w:val="single"/>
          <w:lang w:val="el-GR"/>
        </w:rPr>
        <w:t>Κύηση</w:t>
      </w:r>
    </w:p>
    <w:p w14:paraId="56135323" w14:textId="77777777" w:rsidR="00772676" w:rsidRPr="006622AE" w:rsidRDefault="00772676">
      <w:pPr>
        <w:rPr>
          <w:color w:val="000000"/>
          <w:sz w:val="22"/>
          <w:szCs w:val="22"/>
          <w:lang w:val="el-GR"/>
        </w:rPr>
      </w:pPr>
      <w:r w:rsidRPr="006622AE">
        <w:rPr>
          <w:color w:val="000000"/>
          <w:sz w:val="22"/>
          <w:szCs w:val="22"/>
          <w:lang w:val="el-GR"/>
        </w:rPr>
        <w:t>Δεν διατίθενται επαρκή δεδομένα για τη χρήση του VFEND σε έγκυες γυναίκες.</w:t>
      </w:r>
    </w:p>
    <w:p w14:paraId="3E693FDB" w14:textId="77777777" w:rsidR="00772676" w:rsidRPr="006622AE" w:rsidRDefault="00772676">
      <w:pPr>
        <w:rPr>
          <w:color w:val="000000"/>
          <w:sz w:val="22"/>
          <w:szCs w:val="22"/>
          <w:lang w:val="el-GR"/>
        </w:rPr>
      </w:pPr>
    </w:p>
    <w:p w14:paraId="66C37BBD" w14:textId="77777777" w:rsidR="00772676" w:rsidRPr="006622AE" w:rsidRDefault="00772676">
      <w:pPr>
        <w:rPr>
          <w:color w:val="000000"/>
          <w:sz w:val="22"/>
          <w:szCs w:val="22"/>
          <w:lang w:val="el-GR"/>
        </w:rPr>
      </w:pPr>
      <w:r w:rsidRPr="006622AE">
        <w:rPr>
          <w:color w:val="000000"/>
          <w:sz w:val="22"/>
          <w:szCs w:val="22"/>
          <w:lang w:val="el-GR"/>
        </w:rPr>
        <w:t xml:space="preserve">Μελέτες σε πειραματόζωα έδειξαν τοξικότητα κατά την αναπαραγωγή (βλ. παράγραφο 5.3). Ο πιθανός κίνδυνος για τους ανθρώπους είναι άγνωστος. </w:t>
      </w:r>
    </w:p>
    <w:p w14:paraId="746EF0ED" w14:textId="77777777" w:rsidR="00772676" w:rsidRPr="006622AE" w:rsidRDefault="00772676">
      <w:pPr>
        <w:rPr>
          <w:color w:val="000000"/>
          <w:sz w:val="22"/>
          <w:szCs w:val="22"/>
          <w:lang w:val="el-GR"/>
        </w:rPr>
      </w:pPr>
    </w:p>
    <w:p w14:paraId="5F1DAA2F" w14:textId="77777777" w:rsidR="00772676" w:rsidRPr="006622AE" w:rsidRDefault="00772676">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δεν πρέπει να χορηγείται κατά την </w:t>
      </w:r>
      <w:r w:rsidR="00F97AD9" w:rsidRPr="006622AE">
        <w:rPr>
          <w:color w:val="000000"/>
          <w:sz w:val="22"/>
          <w:szCs w:val="22"/>
          <w:lang w:val="el-GR"/>
        </w:rPr>
        <w:t>κύηση</w:t>
      </w:r>
      <w:r w:rsidRPr="006622AE">
        <w:rPr>
          <w:color w:val="000000"/>
          <w:sz w:val="22"/>
          <w:szCs w:val="22"/>
          <w:lang w:val="el-GR"/>
        </w:rPr>
        <w:t xml:space="preserve">, εκτός εάν τα πιθανά οφέλη για τη μητέρα εμφανώς υπερτερούν των πιθανών κινδύνων για το έμβρυο.  </w:t>
      </w:r>
    </w:p>
    <w:p w14:paraId="1016B11B" w14:textId="77777777" w:rsidR="003D397A" w:rsidRPr="006622AE" w:rsidRDefault="003D397A" w:rsidP="004E64F8">
      <w:pPr>
        <w:rPr>
          <w:color w:val="000000"/>
          <w:sz w:val="22"/>
          <w:szCs w:val="22"/>
          <w:u w:val="single"/>
          <w:lang w:val="el-GR"/>
        </w:rPr>
      </w:pPr>
    </w:p>
    <w:p w14:paraId="51951F17" w14:textId="77777777" w:rsidR="00772676" w:rsidRPr="006622AE" w:rsidRDefault="00772676" w:rsidP="004E64F8">
      <w:pPr>
        <w:rPr>
          <w:color w:val="000000"/>
          <w:sz w:val="22"/>
          <w:szCs w:val="22"/>
          <w:u w:val="single"/>
          <w:lang w:val="el-GR"/>
        </w:rPr>
      </w:pPr>
      <w:r w:rsidRPr="006622AE">
        <w:rPr>
          <w:color w:val="000000"/>
          <w:sz w:val="22"/>
          <w:szCs w:val="22"/>
          <w:u w:val="single"/>
          <w:lang w:val="el-GR"/>
        </w:rPr>
        <w:t>Γυναίκες στην αναπαραγωγική ηλικία</w:t>
      </w:r>
    </w:p>
    <w:p w14:paraId="60D69DBB" w14:textId="77777777" w:rsidR="00772676" w:rsidRPr="006622AE" w:rsidRDefault="00772676">
      <w:pPr>
        <w:rPr>
          <w:color w:val="000000"/>
          <w:sz w:val="22"/>
          <w:szCs w:val="22"/>
          <w:lang w:val="el-GR"/>
        </w:rPr>
      </w:pPr>
      <w:r w:rsidRPr="006622AE">
        <w:rPr>
          <w:color w:val="000000"/>
          <w:sz w:val="22"/>
          <w:szCs w:val="22"/>
          <w:lang w:val="el-GR"/>
        </w:rPr>
        <w:t xml:space="preserve">Οι γυναίκες στην αναπαραγωγική ηλικία πρέπει να χρησιμοποιούν πάντοτε αποτελεσματικά μέτρα αντισύλληψης κατά τη διάρκεια της θεραπείας. </w:t>
      </w:r>
    </w:p>
    <w:p w14:paraId="246DE9C0" w14:textId="77777777" w:rsidR="00772676" w:rsidRPr="006622AE" w:rsidRDefault="00772676">
      <w:pPr>
        <w:rPr>
          <w:color w:val="000000"/>
          <w:sz w:val="22"/>
          <w:szCs w:val="22"/>
          <w:lang w:val="el-GR"/>
        </w:rPr>
      </w:pPr>
    </w:p>
    <w:p w14:paraId="27AD23EC" w14:textId="77777777" w:rsidR="00772676" w:rsidRPr="006622AE" w:rsidRDefault="00772676" w:rsidP="004E64F8">
      <w:pPr>
        <w:rPr>
          <w:color w:val="000000"/>
          <w:sz w:val="22"/>
          <w:szCs w:val="22"/>
          <w:u w:val="single"/>
          <w:lang w:val="el-GR"/>
        </w:rPr>
      </w:pPr>
      <w:r w:rsidRPr="006622AE">
        <w:rPr>
          <w:color w:val="000000"/>
          <w:sz w:val="22"/>
          <w:szCs w:val="22"/>
          <w:u w:val="single"/>
          <w:lang w:val="el-GR"/>
        </w:rPr>
        <w:t>Θηλασμός</w:t>
      </w:r>
    </w:p>
    <w:p w14:paraId="3847DEEA" w14:textId="77777777" w:rsidR="00772676" w:rsidRPr="006622AE" w:rsidRDefault="00772676">
      <w:pPr>
        <w:rPr>
          <w:color w:val="000000"/>
          <w:sz w:val="22"/>
          <w:szCs w:val="22"/>
          <w:lang w:val="el-GR"/>
        </w:rPr>
      </w:pPr>
      <w:r w:rsidRPr="006622AE">
        <w:rPr>
          <w:color w:val="000000"/>
          <w:sz w:val="22"/>
          <w:szCs w:val="22"/>
          <w:lang w:val="el-GR"/>
        </w:rPr>
        <w:t xml:space="preserve">Η απέκκριση της βορικοναζόλης στο μητρικό γάλα δεν έχει μελετηθεί. Ο θηλασμός πρέπει να σταματά με την έναρξη της θεραπείας με το </w:t>
      </w:r>
      <w:r w:rsidRPr="006622AE">
        <w:rPr>
          <w:color w:val="000000"/>
          <w:sz w:val="22"/>
          <w:lang w:val="el-GR"/>
        </w:rPr>
        <w:t>VFEND</w:t>
      </w:r>
      <w:r w:rsidRPr="006622AE">
        <w:rPr>
          <w:color w:val="000000"/>
          <w:sz w:val="22"/>
          <w:szCs w:val="22"/>
          <w:lang w:val="el-GR"/>
        </w:rPr>
        <w:t>.</w:t>
      </w:r>
    </w:p>
    <w:p w14:paraId="383F8A1B" w14:textId="77777777" w:rsidR="00772676" w:rsidRPr="006622AE" w:rsidRDefault="00772676">
      <w:pPr>
        <w:rPr>
          <w:color w:val="000000"/>
          <w:sz w:val="22"/>
          <w:szCs w:val="22"/>
          <w:lang w:val="el-GR"/>
        </w:rPr>
      </w:pPr>
    </w:p>
    <w:p w14:paraId="78A1F224" w14:textId="77777777" w:rsidR="00772676" w:rsidRPr="006622AE" w:rsidRDefault="00772676">
      <w:pPr>
        <w:rPr>
          <w:color w:val="000000"/>
          <w:sz w:val="22"/>
          <w:szCs w:val="22"/>
          <w:u w:val="single"/>
          <w:lang w:val="el-GR"/>
        </w:rPr>
      </w:pPr>
      <w:r w:rsidRPr="006622AE">
        <w:rPr>
          <w:color w:val="000000"/>
          <w:sz w:val="22"/>
          <w:szCs w:val="22"/>
          <w:u w:val="single"/>
          <w:lang w:val="el-GR"/>
        </w:rPr>
        <w:t>Γονιμότητα</w:t>
      </w:r>
    </w:p>
    <w:p w14:paraId="77D34217" w14:textId="77777777" w:rsidR="00772676" w:rsidRPr="006622AE" w:rsidRDefault="00772676">
      <w:pPr>
        <w:rPr>
          <w:color w:val="000000"/>
          <w:sz w:val="22"/>
          <w:szCs w:val="22"/>
          <w:lang w:val="el-GR"/>
        </w:rPr>
      </w:pPr>
      <w:r w:rsidRPr="006622AE">
        <w:rPr>
          <w:color w:val="000000"/>
          <w:sz w:val="22"/>
          <w:szCs w:val="22"/>
          <w:lang w:val="el-GR"/>
        </w:rPr>
        <w:t>Σε μία μελέτη σε πειραματόζωα, δεν καταδείχτηκε διαταραχή της γονιμότητας σε αρσενικούς και θηλυκούς αρουραίους (βλ. παράγραφο 5.3).</w:t>
      </w:r>
    </w:p>
    <w:p w14:paraId="7E9B65A9" w14:textId="77777777" w:rsidR="00772676" w:rsidRPr="006622AE" w:rsidRDefault="00772676">
      <w:pPr>
        <w:rPr>
          <w:color w:val="000000"/>
          <w:sz w:val="22"/>
          <w:szCs w:val="22"/>
          <w:lang w:val="el-GR"/>
        </w:rPr>
      </w:pPr>
    </w:p>
    <w:p w14:paraId="2A980798"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4.7</w:t>
      </w:r>
      <w:r w:rsidRPr="006622AE">
        <w:rPr>
          <w:b/>
          <w:color w:val="000000"/>
          <w:sz w:val="22"/>
          <w:szCs w:val="22"/>
          <w:lang w:val="el-GR"/>
        </w:rPr>
        <w:tab/>
        <w:t xml:space="preserve">Επιδράσεις στην ικανότητα οδήγησης και χειρισμού </w:t>
      </w:r>
      <w:r w:rsidR="00A55B44" w:rsidRPr="006622AE">
        <w:rPr>
          <w:b/>
          <w:color w:val="000000"/>
          <w:sz w:val="22"/>
          <w:szCs w:val="22"/>
          <w:lang w:val="el-GR"/>
        </w:rPr>
        <w:t>μηχανημάτων</w:t>
      </w:r>
    </w:p>
    <w:p w14:paraId="25682E28" w14:textId="77777777" w:rsidR="00772676" w:rsidRPr="006622AE" w:rsidRDefault="00772676">
      <w:pPr>
        <w:keepNext/>
        <w:rPr>
          <w:color w:val="000000"/>
          <w:sz w:val="22"/>
          <w:szCs w:val="22"/>
          <w:lang w:val="el-GR"/>
        </w:rPr>
      </w:pPr>
    </w:p>
    <w:p w14:paraId="28BF8980" w14:textId="77777777" w:rsidR="00772676" w:rsidRPr="006622AE" w:rsidRDefault="00772676">
      <w:pPr>
        <w:keepNext/>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έχει μέτρια επίδραση στην ικανότητα οδήγησης και χειρισμού </w:t>
      </w:r>
      <w:r w:rsidR="00A55B44" w:rsidRPr="006622AE">
        <w:rPr>
          <w:color w:val="000000"/>
          <w:sz w:val="22"/>
          <w:szCs w:val="22"/>
          <w:lang w:val="el-GR"/>
        </w:rPr>
        <w:t>μηχανημάτων</w:t>
      </w:r>
      <w:r w:rsidRPr="006622AE">
        <w:rPr>
          <w:color w:val="000000"/>
          <w:sz w:val="22"/>
          <w:szCs w:val="22"/>
          <w:lang w:val="el-GR"/>
        </w:rPr>
        <w:t xml:space="preserve">. Μπορεί να προκαλέσει παροδικές και αναστρέψιμες διαταραχές της όρασης, που συμπεριλαμβάνουν θάμβο όρασης, διαφοροποιημένη/αυξημένη οπτική αντίληψη ή /και φωτοφοβία. Οι ασθενείς πρέπει να αποφεύγουν εργασίες που μπορεί να αποβούν επικίνδυνες, όπως </w:t>
      </w:r>
      <w:r w:rsidR="002E545F" w:rsidRPr="006622AE">
        <w:rPr>
          <w:color w:val="000000"/>
          <w:sz w:val="22"/>
          <w:szCs w:val="22"/>
          <w:lang w:val="el-GR"/>
        </w:rPr>
        <w:t xml:space="preserve">η </w:t>
      </w:r>
      <w:r w:rsidRPr="006622AE">
        <w:rPr>
          <w:color w:val="000000"/>
          <w:sz w:val="22"/>
          <w:szCs w:val="22"/>
          <w:lang w:val="el-GR"/>
        </w:rPr>
        <w:t xml:space="preserve">οδήγηση ή </w:t>
      </w:r>
      <w:r w:rsidR="002E545F" w:rsidRPr="006622AE">
        <w:rPr>
          <w:color w:val="000000"/>
          <w:sz w:val="22"/>
          <w:szCs w:val="22"/>
          <w:lang w:val="el-GR"/>
        </w:rPr>
        <w:t xml:space="preserve">ο </w:t>
      </w:r>
      <w:r w:rsidRPr="006622AE">
        <w:rPr>
          <w:color w:val="000000"/>
          <w:sz w:val="22"/>
          <w:szCs w:val="22"/>
          <w:lang w:val="el-GR"/>
        </w:rPr>
        <w:t>χειρισμός μηχανημάτων, όταν αισθάνονται τέτοια συμπτώματα.</w:t>
      </w:r>
    </w:p>
    <w:p w14:paraId="570ACC97" w14:textId="2B53DE1A" w:rsidR="00772676" w:rsidRPr="006622AE" w:rsidRDefault="00772676">
      <w:pPr>
        <w:rPr>
          <w:color w:val="000000"/>
          <w:sz w:val="22"/>
          <w:szCs w:val="22"/>
          <w:lang w:val="el-GR"/>
        </w:rPr>
      </w:pPr>
    </w:p>
    <w:p w14:paraId="54579592" w14:textId="77777777" w:rsidR="00772676" w:rsidRPr="006622AE" w:rsidRDefault="00772676">
      <w:pPr>
        <w:tabs>
          <w:tab w:val="left" w:pos="567"/>
        </w:tabs>
        <w:rPr>
          <w:color w:val="000000"/>
          <w:sz w:val="22"/>
          <w:szCs w:val="22"/>
          <w:lang w:val="el-GR"/>
        </w:rPr>
      </w:pPr>
      <w:r w:rsidRPr="006622AE">
        <w:rPr>
          <w:b/>
          <w:color w:val="000000"/>
          <w:sz w:val="22"/>
          <w:szCs w:val="22"/>
          <w:lang w:val="el-GR"/>
        </w:rPr>
        <w:t>4.8</w:t>
      </w:r>
      <w:r w:rsidRPr="006622AE">
        <w:rPr>
          <w:b/>
          <w:color w:val="000000"/>
          <w:sz w:val="22"/>
          <w:szCs w:val="22"/>
          <w:lang w:val="el-GR"/>
        </w:rPr>
        <w:tab/>
        <w:t>Ανεπιθύμητες ενέργειες</w:t>
      </w:r>
    </w:p>
    <w:p w14:paraId="3F11DE47" w14:textId="77777777" w:rsidR="00772676" w:rsidRPr="006622AE" w:rsidRDefault="00772676">
      <w:pPr>
        <w:rPr>
          <w:color w:val="000000"/>
          <w:sz w:val="22"/>
          <w:szCs w:val="22"/>
          <w:lang w:val="el-GR"/>
        </w:rPr>
      </w:pPr>
    </w:p>
    <w:p w14:paraId="2B891446" w14:textId="77777777" w:rsidR="00772676" w:rsidRPr="006622AE" w:rsidRDefault="00772676">
      <w:pPr>
        <w:rPr>
          <w:color w:val="000000"/>
          <w:sz w:val="22"/>
          <w:szCs w:val="22"/>
          <w:u w:val="single"/>
          <w:lang w:val="el-GR"/>
        </w:rPr>
      </w:pPr>
      <w:r w:rsidRPr="006622AE">
        <w:rPr>
          <w:color w:val="000000"/>
          <w:sz w:val="22"/>
          <w:szCs w:val="22"/>
          <w:u w:val="single"/>
          <w:lang w:val="el-GR"/>
        </w:rPr>
        <w:t>Περίληψη του προφίλ ασφαλείας</w:t>
      </w:r>
    </w:p>
    <w:p w14:paraId="44DB8A09" w14:textId="77777777" w:rsidR="00772676" w:rsidRPr="006622AE" w:rsidRDefault="00E2446D">
      <w:pPr>
        <w:rPr>
          <w:color w:val="000000"/>
          <w:sz w:val="22"/>
          <w:szCs w:val="22"/>
          <w:lang w:val="el-GR"/>
        </w:rPr>
      </w:pPr>
      <w:r w:rsidRPr="006622AE">
        <w:rPr>
          <w:color w:val="000000"/>
          <w:sz w:val="22"/>
          <w:szCs w:val="22"/>
          <w:lang w:val="el-GR"/>
        </w:rPr>
        <w:t>Το προφίλ ασφαλείας</w:t>
      </w:r>
      <w:r w:rsidR="00FD02A2" w:rsidRPr="006622AE">
        <w:rPr>
          <w:color w:val="000000"/>
          <w:sz w:val="22"/>
          <w:szCs w:val="22"/>
          <w:lang w:val="el-GR"/>
        </w:rPr>
        <w:t xml:space="preserve"> της βορικοναζόλης σε ενήλικες βασίζεται σε μια ολοκληρωμένη βάση δεδομένων ασφάλειας σε πάνω από 2.000</w:t>
      </w:r>
      <w:r w:rsidR="00D80649">
        <w:rPr>
          <w:color w:val="000000"/>
          <w:sz w:val="22"/>
          <w:szCs w:val="22"/>
          <w:lang w:val="en-US"/>
        </w:rPr>
        <w:t> </w:t>
      </w:r>
      <w:r w:rsidR="00FD02A2" w:rsidRPr="006622AE">
        <w:rPr>
          <w:color w:val="000000"/>
          <w:sz w:val="22"/>
          <w:szCs w:val="22"/>
          <w:lang w:val="el-GR"/>
        </w:rPr>
        <w:t xml:space="preserve">άτομα (περιλαμβανομένων 1.603 ενήλικων ασθενών σε θεραπευτικές μελέτες) και επιπλέον 270 ενήλικες σε μελέτες προφύλαξης. Αυτή αντιπροσωπεύει ένα ετερογενή πληθυσμό, ο οποίος περιλαμβάνει ασθενείς με αιματολογικές κακοήθειες, ασθενείς προσβεβλημένους από HIV με οισοφαγική καντιντίαση και ανθεκτικές μυκητιασικές λοιμώξεις, μη ουδετεροπενικούς ασθενείς με καντινταιμία ή ασπεργίλλωση και υγιείς εθελοντές. </w:t>
      </w:r>
    </w:p>
    <w:p w14:paraId="354B557C" w14:textId="77777777" w:rsidR="00772676" w:rsidRPr="006622AE" w:rsidRDefault="00772676">
      <w:pPr>
        <w:rPr>
          <w:color w:val="000000"/>
          <w:sz w:val="22"/>
          <w:szCs w:val="22"/>
          <w:lang w:val="el-GR"/>
        </w:rPr>
      </w:pPr>
    </w:p>
    <w:p w14:paraId="261B4433" w14:textId="35C97EEF" w:rsidR="00772676" w:rsidRPr="006622AE" w:rsidRDefault="00772676">
      <w:pPr>
        <w:rPr>
          <w:color w:val="000000"/>
          <w:sz w:val="22"/>
          <w:szCs w:val="22"/>
          <w:lang w:val="el-GR"/>
        </w:rPr>
      </w:pPr>
      <w:r w:rsidRPr="006622AE">
        <w:rPr>
          <w:color w:val="000000"/>
          <w:sz w:val="22"/>
          <w:szCs w:val="22"/>
          <w:lang w:val="el-GR"/>
        </w:rPr>
        <w:t>Οι πιο συχνά αναφερόμενες ανεπιθύμητες ενέργειες ήταν οπτικ</w:t>
      </w:r>
      <w:r w:rsidR="00E2446D" w:rsidRPr="006622AE">
        <w:rPr>
          <w:color w:val="000000"/>
          <w:sz w:val="22"/>
          <w:szCs w:val="22"/>
          <w:lang w:val="el-GR"/>
        </w:rPr>
        <w:t>ή</w:t>
      </w:r>
      <w:r w:rsidRPr="006622AE">
        <w:rPr>
          <w:color w:val="000000"/>
          <w:sz w:val="22"/>
          <w:szCs w:val="22"/>
          <w:lang w:val="el-GR"/>
        </w:rPr>
        <w:t xml:space="preserve"> </w:t>
      </w:r>
      <w:r w:rsidR="00FD02A2" w:rsidRPr="006622AE">
        <w:rPr>
          <w:color w:val="000000"/>
          <w:sz w:val="22"/>
          <w:szCs w:val="22"/>
          <w:lang w:val="el-GR"/>
        </w:rPr>
        <w:t>βλάβ</w:t>
      </w:r>
      <w:r w:rsidR="00E2446D" w:rsidRPr="006622AE">
        <w:rPr>
          <w:color w:val="000000"/>
          <w:sz w:val="22"/>
          <w:szCs w:val="22"/>
          <w:lang w:val="el-GR"/>
        </w:rPr>
        <w:t>η</w:t>
      </w:r>
      <w:r w:rsidR="00353116" w:rsidRPr="0006014C">
        <w:rPr>
          <w:color w:val="000000"/>
          <w:sz w:val="22"/>
          <w:szCs w:val="22"/>
          <w:lang w:val="el-GR"/>
        </w:rPr>
        <w:t xml:space="preserve"> </w:t>
      </w:r>
      <w:r w:rsidR="00E2446D" w:rsidRPr="006622AE">
        <w:rPr>
          <w:color w:val="000000"/>
          <w:sz w:val="22"/>
          <w:szCs w:val="22"/>
          <w:lang w:val="el-GR"/>
        </w:rPr>
        <w:t>(</w:t>
      </w:r>
      <w:r w:rsidR="00E2446D" w:rsidRPr="006622AE">
        <w:rPr>
          <w:color w:val="000000"/>
          <w:sz w:val="22"/>
          <w:szCs w:val="22"/>
          <w:lang w:val="en-US"/>
        </w:rPr>
        <w:t>visual</w:t>
      </w:r>
      <w:r w:rsidR="00E2446D" w:rsidRPr="006622AE">
        <w:rPr>
          <w:color w:val="000000"/>
          <w:sz w:val="22"/>
          <w:szCs w:val="22"/>
          <w:lang w:val="el-GR"/>
        </w:rPr>
        <w:t xml:space="preserve"> </w:t>
      </w:r>
      <w:r w:rsidR="00E2446D" w:rsidRPr="006622AE">
        <w:rPr>
          <w:color w:val="000000"/>
          <w:sz w:val="22"/>
          <w:szCs w:val="22"/>
          <w:lang w:val="en-US"/>
        </w:rPr>
        <w:t>impairment</w:t>
      </w:r>
      <w:r w:rsidR="00E2446D" w:rsidRPr="006622AE">
        <w:rPr>
          <w:color w:val="000000"/>
          <w:sz w:val="22"/>
          <w:szCs w:val="22"/>
          <w:lang w:val="el-GR"/>
        </w:rPr>
        <w:t>)</w:t>
      </w:r>
      <w:r w:rsidR="00FD02A2" w:rsidRPr="006622AE">
        <w:rPr>
          <w:color w:val="000000"/>
          <w:sz w:val="22"/>
          <w:szCs w:val="22"/>
          <w:lang w:val="el-GR"/>
        </w:rPr>
        <w:t>, πυρεξία,</w:t>
      </w:r>
      <w:r w:rsidRPr="006622AE">
        <w:rPr>
          <w:color w:val="000000"/>
          <w:sz w:val="22"/>
          <w:szCs w:val="22"/>
          <w:lang w:val="el-GR"/>
        </w:rPr>
        <w:t xml:space="preserve"> εξάνθημα, έμετος, ναυτία, διάρροια, κεφαλαλγία, περιφερικό οίδημα, μη φυσιολογικ</w:t>
      </w:r>
      <w:r w:rsidR="00011CCB" w:rsidRPr="006622AE">
        <w:rPr>
          <w:color w:val="000000"/>
          <w:sz w:val="22"/>
          <w:szCs w:val="22"/>
          <w:lang w:val="el-GR"/>
        </w:rPr>
        <w:t>ή</w:t>
      </w:r>
      <w:r w:rsidRPr="006622AE">
        <w:rPr>
          <w:color w:val="000000"/>
          <w:sz w:val="22"/>
          <w:szCs w:val="22"/>
          <w:lang w:val="el-GR"/>
        </w:rPr>
        <w:t xml:space="preserve"> δοκιμασί</w:t>
      </w:r>
      <w:r w:rsidR="00011CCB" w:rsidRPr="006622AE">
        <w:rPr>
          <w:color w:val="000000"/>
          <w:sz w:val="22"/>
          <w:szCs w:val="22"/>
          <w:lang w:val="el-GR"/>
        </w:rPr>
        <w:t>α</w:t>
      </w:r>
      <w:r w:rsidRPr="006622AE">
        <w:rPr>
          <w:color w:val="000000"/>
          <w:sz w:val="22"/>
          <w:szCs w:val="22"/>
          <w:lang w:val="el-GR"/>
        </w:rPr>
        <w:t xml:space="preserve"> ηπατικής λειτουργίας, αναπνευστική δυσχέρεια και κοιλιακό άλγος.</w:t>
      </w:r>
    </w:p>
    <w:p w14:paraId="7F141D4F" w14:textId="77777777" w:rsidR="00772676" w:rsidRPr="006622AE" w:rsidRDefault="00772676">
      <w:pPr>
        <w:rPr>
          <w:color w:val="000000"/>
          <w:sz w:val="22"/>
          <w:szCs w:val="22"/>
          <w:lang w:val="el-GR"/>
        </w:rPr>
      </w:pPr>
    </w:p>
    <w:p w14:paraId="41B55629" w14:textId="77777777" w:rsidR="00772676" w:rsidRPr="006622AE" w:rsidRDefault="00772676">
      <w:pPr>
        <w:rPr>
          <w:color w:val="000000"/>
          <w:sz w:val="22"/>
          <w:szCs w:val="22"/>
          <w:lang w:val="el-GR"/>
        </w:rPr>
      </w:pPr>
      <w:r w:rsidRPr="006622AE">
        <w:rPr>
          <w:color w:val="000000"/>
          <w:sz w:val="22"/>
          <w:szCs w:val="22"/>
          <w:lang w:val="el-GR"/>
        </w:rPr>
        <w:t>Η σοβαρότητα των ανεπιθύμητων ενεργειών ήταν γενικά ήπιου έως μέτριου βαθμού. Δεν  παρατηρήθηκαν κλινικά σημαντικές διαφορές όταν τα δεδομένα ασφαλείας αναλύθηκαν ανά ηλικία, φυλή ή φύλο.</w:t>
      </w:r>
    </w:p>
    <w:p w14:paraId="64B7437A" w14:textId="77777777" w:rsidR="00772676" w:rsidRPr="006622AE" w:rsidRDefault="00772676">
      <w:pPr>
        <w:rPr>
          <w:color w:val="000000"/>
          <w:sz w:val="22"/>
          <w:szCs w:val="22"/>
          <w:lang w:val="el-GR"/>
        </w:rPr>
      </w:pPr>
    </w:p>
    <w:p w14:paraId="65A47E54" w14:textId="77777777" w:rsidR="00772676" w:rsidRPr="006622AE" w:rsidRDefault="00772676">
      <w:pPr>
        <w:rPr>
          <w:color w:val="000000"/>
          <w:sz w:val="22"/>
          <w:szCs w:val="22"/>
          <w:u w:val="single"/>
          <w:lang w:val="el-GR"/>
        </w:rPr>
      </w:pPr>
      <w:r w:rsidRPr="006622AE">
        <w:rPr>
          <w:color w:val="000000"/>
          <w:sz w:val="22"/>
          <w:szCs w:val="22"/>
          <w:u w:val="single"/>
          <w:lang w:val="el-GR"/>
        </w:rPr>
        <w:t>Ταξινόμηση ανεπιθύμητων ενεργειών σε πίνακα</w:t>
      </w:r>
    </w:p>
    <w:p w14:paraId="728F42A4" w14:textId="75924D77" w:rsidR="00772676" w:rsidRPr="006622AE" w:rsidRDefault="00FD02A2">
      <w:pPr>
        <w:rPr>
          <w:color w:val="000000"/>
          <w:sz w:val="22"/>
          <w:szCs w:val="22"/>
          <w:lang w:val="el-GR"/>
        </w:rPr>
      </w:pPr>
      <w:r w:rsidRPr="006622AE">
        <w:rPr>
          <w:color w:val="000000"/>
          <w:sz w:val="22"/>
          <w:szCs w:val="22"/>
          <w:lang w:val="el-GR"/>
        </w:rPr>
        <w:t>Στον πίνακα που ακολουθεί, λόγω του ότι οι περισσότερες μελέτες ήταν ανοικτού σχεδιασμού, αναφέρονται ταξινομημένες όλες οι αιτιολογικά σχετιζόμενες ανεπιθύμητες ενέργειες και οι κατηγορίες συχνότητάς τους σε 1.873 ενήλικες από συγκεντρω</w:t>
      </w:r>
      <w:r w:rsidR="00956FA2" w:rsidRPr="006622AE">
        <w:rPr>
          <w:color w:val="000000"/>
          <w:sz w:val="22"/>
          <w:szCs w:val="22"/>
          <w:lang w:val="el-GR"/>
        </w:rPr>
        <w:t>μένες</w:t>
      </w:r>
      <w:r w:rsidR="00353116" w:rsidRPr="0006014C">
        <w:rPr>
          <w:color w:val="000000"/>
          <w:sz w:val="22"/>
          <w:szCs w:val="22"/>
          <w:lang w:val="el-GR"/>
        </w:rPr>
        <w:t xml:space="preserve"> </w:t>
      </w:r>
      <w:r w:rsidR="004B710C" w:rsidRPr="006622AE">
        <w:rPr>
          <w:color w:val="000000"/>
          <w:sz w:val="22"/>
          <w:szCs w:val="22"/>
          <w:lang w:val="el-GR"/>
        </w:rPr>
        <w:t xml:space="preserve">(pooled) </w:t>
      </w:r>
      <w:r w:rsidRPr="006622AE">
        <w:rPr>
          <w:color w:val="000000"/>
          <w:sz w:val="22"/>
          <w:szCs w:val="22"/>
          <w:lang w:val="el-GR"/>
        </w:rPr>
        <w:t xml:space="preserve">θεραπευτικές (1.603) μελέτες και μελέτες προφύλαξης (270), κατά οργανικό σύστημα. </w:t>
      </w:r>
    </w:p>
    <w:p w14:paraId="7CFC7D85" w14:textId="77777777" w:rsidR="00772676" w:rsidRPr="006622AE" w:rsidRDefault="00772676">
      <w:pPr>
        <w:rPr>
          <w:color w:val="000000"/>
          <w:sz w:val="22"/>
          <w:szCs w:val="22"/>
          <w:lang w:val="el-GR"/>
        </w:rPr>
      </w:pPr>
    </w:p>
    <w:p w14:paraId="7D683F8A" w14:textId="469F10BB" w:rsidR="00772676" w:rsidRPr="006622AE" w:rsidRDefault="00772676">
      <w:pPr>
        <w:rPr>
          <w:color w:val="000000"/>
          <w:sz w:val="22"/>
          <w:szCs w:val="22"/>
          <w:lang w:val="el-GR"/>
        </w:rPr>
      </w:pPr>
      <w:r w:rsidRPr="006622AE">
        <w:rPr>
          <w:color w:val="000000"/>
          <w:sz w:val="22"/>
          <w:szCs w:val="22"/>
          <w:lang w:val="el-GR"/>
        </w:rPr>
        <w:t>Οι κατηγορίες συχνότητας εκφράζονται ως: Πολύ συχνές (≥1/10), Συχνές (≥1/100 έως &lt;1/10), Όχι συχνές (≥1/1.000 έως &lt;1/100), Σπάνιες (≥1/10.000 έως &lt;1/1.000), Πολύ σπάνιες (&lt;1/10.000), Μη γνωστ</w:t>
      </w:r>
      <w:r w:rsidR="007E5F88">
        <w:rPr>
          <w:color w:val="000000"/>
          <w:sz w:val="22"/>
          <w:szCs w:val="22"/>
          <w:lang w:val="el-GR"/>
        </w:rPr>
        <w:t>ή</w:t>
      </w:r>
      <w:r w:rsidRPr="006622AE">
        <w:rPr>
          <w:color w:val="000000"/>
          <w:sz w:val="22"/>
          <w:szCs w:val="22"/>
          <w:lang w:val="el-GR"/>
        </w:rPr>
        <w:t xml:space="preserve">ς </w:t>
      </w:r>
      <w:r w:rsidR="007E5F88">
        <w:rPr>
          <w:color w:val="000000"/>
          <w:sz w:val="22"/>
          <w:szCs w:val="22"/>
          <w:lang w:val="el-GR"/>
        </w:rPr>
        <w:t xml:space="preserve">συχνότητας </w:t>
      </w:r>
      <w:r w:rsidRPr="006622AE">
        <w:rPr>
          <w:color w:val="000000"/>
          <w:sz w:val="22"/>
          <w:szCs w:val="22"/>
          <w:lang w:val="el-GR"/>
        </w:rPr>
        <w:t>(δεν μπορούν να εκτιμηθούν με βάση τα διαθέσιμα δεδομένα).</w:t>
      </w:r>
    </w:p>
    <w:p w14:paraId="235A8473" w14:textId="77777777" w:rsidR="00772676" w:rsidRPr="006622AE" w:rsidRDefault="00772676">
      <w:pPr>
        <w:rPr>
          <w:color w:val="000000"/>
          <w:sz w:val="22"/>
          <w:szCs w:val="22"/>
          <w:lang w:val="el-GR"/>
        </w:rPr>
      </w:pPr>
    </w:p>
    <w:p w14:paraId="6297F83B" w14:textId="77777777" w:rsidR="00772676" w:rsidRPr="006622AE" w:rsidRDefault="00772676">
      <w:pPr>
        <w:rPr>
          <w:color w:val="000000"/>
          <w:sz w:val="22"/>
          <w:szCs w:val="22"/>
          <w:lang w:val="el-GR"/>
        </w:rPr>
      </w:pPr>
      <w:r w:rsidRPr="006622AE">
        <w:rPr>
          <w:color w:val="000000"/>
          <w:sz w:val="22"/>
          <w:szCs w:val="22"/>
          <w:lang w:val="el-GR"/>
        </w:rPr>
        <w:t>Εντός κάθε κατηγορίας συχνότητας εμφάνισης, οι ανεπιθύμητες ενέργειες παρατίθενται κατά φθίνουσα σειρά σοβαρότητας.</w:t>
      </w:r>
    </w:p>
    <w:p w14:paraId="7B1AE212" w14:textId="77777777" w:rsidR="00772676" w:rsidRPr="006622AE" w:rsidRDefault="00772676">
      <w:pPr>
        <w:rPr>
          <w:color w:val="000000"/>
          <w:sz w:val="22"/>
          <w:szCs w:val="22"/>
          <w:lang w:val="el-GR"/>
        </w:rPr>
      </w:pPr>
    </w:p>
    <w:p w14:paraId="515FC94B" w14:textId="77777777" w:rsidR="00772676" w:rsidRPr="006622AE" w:rsidRDefault="00772676">
      <w:pPr>
        <w:keepNext/>
        <w:rPr>
          <w:bCs/>
          <w:color w:val="000000"/>
          <w:sz w:val="22"/>
          <w:szCs w:val="22"/>
          <w:lang w:val="el-GR"/>
        </w:rPr>
      </w:pPr>
      <w:r w:rsidRPr="006622AE">
        <w:rPr>
          <w:bCs/>
          <w:color w:val="000000"/>
          <w:sz w:val="22"/>
          <w:szCs w:val="22"/>
          <w:lang w:val="el-GR"/>
        </w:rPr>
        <w:t>Ανεπιθύμητες ενέργειες που αναφέρθηκαν σε άτομα που λάμβαναν βορικοναζόλη:</w:t>
      </w:r>
    </w:p>
    <w:p w14:paraId="62BA2CB8" w14:textId="77777777" w:rsidR="00FD02A2" w:rsidRPr="006622AE" w:rsidRDefault="00FD02A2" w:rsidP="00FD02A2">
      <w:pPr>
        <w:rPr>
          <w:b/>
          <w:bCs/>
          <w:color w:val="000000"/>
          <w:sz w:val="22"/>
          <w:szCs w:val="22"/>
          <w:lang w:val="el-GR"/>
        </w:rPr>
      </w:pPr>
    </w:p>
    <w:p w14:paraId="1B526CF5" w14:textId="77777777" w:rsidR="00FD02A2" w:rsidRPr="006622AE" w:rsidRDefault="00FD02A2" w:rsidP="00FD02A2">
      <w:pPr>
        <w:rPr>
          <w:bCs/>
          <w:color w:val="000000"/>
          <w:sz w:val="22"/>
          <w:szCs w:val="22"/>
          <w:lang w:val="el-G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2126"/>
        <w:gridCol w:w="1984"/>
        <w:gridCol w:w="1701"/>
        <w:gridCol w:w="1276"/>
      </w:tblGrid>
      <w:tr w:rsidR="00FD02A2" w:rsidRPr="001A1CF0" w14:paraId="47775E49" w14:textId="77777777" w:rsidTr="00601AC1">
        <w:trPr>
          <w:tblHeader/>
        </w:trPr>
        <w:tc>
          <w:tcPr>
            <w:tcW w:w="1701" w:type="dxa"/>
          </w:tcPr>
          <w:p w14:paraId="442AABE0" w14:textId="77777777" w:rsidR="00FD02A2" w:rsidRPr="006622AE" w:rsidRDefault="00FD02A2" w:rsidP="00FD02A2">
            <w:pPr>
              <w:rPr>
                <w:bCs/>
                <w:color w:val="000000"/>
                <w:sz w:val="22"/>
                <w:szCs w:val="22"/>
                <w:lang w:val="el-GR"/>
              </w:rPr>
            </w:pPr>
            <w:r w:rsidRPr="006622AE">
              <w:rPr>
                <w:b/>
                <w:bCs/>
                <w:color w:val="000000"/>
                <w:sz w:val="22"/>
                <w:szCs w:val="22"/>
                <w:lang w:val="el-GR"/>
              </w:rPr>
              <w:t>Κατηγορία/ οργανικό σύστημα</w:t>
            </w:r>
          </w:p>
        </w:tc>
        <w:tc>
          <w:tcPr>
            <w:tcW w:w="1560" w:type="dxa"/>
          </w:tcPr>
          <w:p w14:paraId="3410850C" w14:textId="77777777" w:rsidR="00FD02A2" w:rsidRPr="006622AE" w:rsidRDefault="00FD02A2" w:rsidP="00FD02A2">
            <w:pPr>
              <w:rPr>
                <w:b/>
                <w:bCs/>
                <w:color w:val="000000"/>
                <w:sz w:val="22"/>
                <w:szCs w:val="22"/>
                <w:lang w:val="en-US"/>
              </w:rPr>
            </w:pPr>
            <w:r w:rsidRPr="006622AE">
              <w:rPr>
                <w:b/>
                <w:bCs/>
                <w:color w:val="000000"/>
                <w:sz w:val="22"/>
                <w:szCs w:val="22"/>
                <w:lang w:val="el-GR"/>
              </w:rPr>
              <w:t>Πολύ συχνές</w:t>
            </w:r>
          </w:p>
          <w:p w14:paraId="78CCDA93" w14:textId="77777777" w:rsidR="00FD02A2" w:rsidRPr="006622AE" w:rsidRDefault="00FD02A2" w:rsidP="00FD02A2">
            <w:pPr>
              <w:rPr>
                <w:b/>
                <w:bCs/>
                <w:color w:val="000000"/>
                <w:sz w:val="22"/>
                <w:szCs w:val="22"/>
                <w:lang w:val="en-US"/>
              </w:rPr>
            </w:pPr>
            <w:r w:rsidRPr="006622AE">
              <w:rPr>
                <w:b/>
                <w:bCs/>
                <w:color w:val="000000"/>
                <w:sz w:val="22"/>
                <w:szCs w:val="22"/>
                <w:lang w:val="en-US"/>
              </w:rPr>
              <w:t>≥ 1/10</w:t>
            </w:r>
          </w:p>
          <w:p w14:paraId="65EA229A" w14:textId="77777777" w:rsidR="00FD02A2" w:rsidRPr="006622AE" w:rsidRDefault="00FD02A2" w:rsidP="00FD02A2">
            <w:pPr>
              <w:rPr>
                <w:bCs/>
                <w:color w:val="000000"/>
                <w:sz w:val="22"/>
                <w:szCs w:val="22"/>
                <w:lang w:val="en-US"/>
              </w:rPr>
            </w:pPr>
          </w:p>
        </w:tc>
        <w:tc>
          <w:tcPr>
            <w:tcW w:w="2126" w:type="dxa"/>
          </w:tcPr>
          <w:p w14:paraId="623E48AF" w14:textId="77777777" w:rsidR="00FD02A2" w:rsidRPr="006622AE" w:rsidRDefault="00FD02A2" w:rsidP="00FD02A2">
            <w:pPr>
              <w:rPr>
                <w:b/>
                <w:bCs/>
                <w:color w:val="000000"/>
                <w:sz w:val="22"/>
                <w:szCs w:val="22"/>
                <w:lang w:val="en-US"/>
              </w:rPr>
            </w:pPr>
            <w:r w:rsidRPr="006622AE">
              <w:rPr>
                <w:b/>
                <w:bCs/>
                <w:color w:val="000000"/>
                <w:sz w:val="22"/>
                <w:szCs w:val="22"/>
                <w:lang w:val="el-GR"/>
              </w:rPr>
              <w:t>Συχνές</w:t>
            </w:r>
          </w:p>
          <w:p w14:paraId="0A773A25" w14:textId="77777777" w:rsidR="00FD02A2" w:rsidRPr="006622AE" w:rsidRDefault="00FD02A2" w:rsidP="00FD02A2">
            <w:pPr>
              <w:rPr>
                <w:b/>
                <w:bCs/>
                <w:color w:val="000000"/>
                <w:sz w:val="22"/>
                <w:szCs w:val="22"/>
                <w:lang w:val="en-US"/>
              </w:rPr>
            </w:pPr>
            <w:r w:rsidRPr="006622AE">
              <w:rPr>
                <w:b/>
                <w:bCs/>
                <w:color w:val="000000"/>
                <w:sz w:val="22"/>
                <w:szCs w:val="22"/>
                <w:lang w:val="en-US"/>
              </w:rPr>
              <w:t>≥ 1/100</w:t>
            </w:r>
          </w:p>
          <w:p w14:paraId="1AFE4561" w14:textId="77777777" w:rsidR="00FD02A2" w:rsidRPr="006622AE" w:rsidRDefault="00FD02A2" w:rsidP="00FD02A2">
            <w:pPr>
              <w:rPr>
                <w:b/>
                <w:bCs/>
                <w:color w:val="000000"/>
                <w:sz w:val="22"/>
                <w:szCs w:val="22"/>
                <w:lang w:val="en-US"/>
              </w:rPr>
            </w:pPr>
            <w:r w:rsidRPr="006622AE">
              <w:rPr>
                <w:b/>
                <w:bCs/>
                <w:color w:val="000000"/>
                <w:sz w:val="22"/>
                <w:szCs w:val="22"/>
                <w:lang w:val="el-GR"/>
              </w:rPr>
              <w:t>έως &lt; 1/10</w:t>
            </w:r>
          </w:p>
          <w:p w14:paraId="27B86CF6" w14:textId="77777777" w:rsidR="00FD02A2" w:rsidRPr="006622AE" w:rsidRDefault="00FD02A2" w:rsidP="00FD02A2">
            <w:pPr>
              <w:rPr>
                <w:b/>
                <w:bCs/>
                <w:color w:val="000000"/>
                <w:sz w:val="22"/>
                <w:szCs w:val="22"/>
                <w:lang w:val="en-US"/>
              </w:rPr>
            </w:pPr>
          </w:p>
        </w:tc>
        <w:tc>
          <w:tcPr>
            <w:tcW w:w="1984" w:type="dxa"/>
          </w:tcPr>
          <w:p w14:paraId="6938E139" w14:textId="77777777" w:rsidR="00FD02A2" w:rsidRPr="006622AE" w:rsidRDefault="00FD02A2" w:rsidP="00FD02A2">
            <w:pPr>
              <w:rPr>
                <w:b/>
                <w:bCs/>
                <w:color w:val="000000"/>
                <w:sz w:val="22"/>
                <w:szCs w:val="22"/>
                <w:lang w:val="en-US"/>
              </w:rPr>
            </w:pPr>
            <w:r w:rsidRPr="006622AE">
              <w:rPr>
                <w:b/>
                <w:bCs/>
                <w:color w:val="000000"/>
                <w:sz w:val="22"/>
                <w:szCs w:val="22"/>
                <w:lang w:val="el-GR"/>
              </w:rPr>
              <w:t>Όχι συχνές</w:t>
            </w:r>
          </w:p>
          <w:p w14:paraId="462528F7" w14:textId="77777777" w:rsidR="00FD02A2" w:rsidRPr="006622AE" w:rsidRDefault="00FD02A2" w:rsidP="00FD02A2">
            <w:pPr>
              <w:rPr>
                <w:b/>
                <w:bCs/>
                <w:color w:val="000000"/>
                <w:sz w:val="22"/>
                <w:szCs w:val="22"/>
                <w:lang w:val="en-US"/>
              </w:rPr>
            </w:pPr>
            <w:r w:rsidRPr="006622AE">
              <w:rPr>
                <w:b/>
                <w:bCs/>
                <w:color w:val="000000"/>
                <w:sz w:val="22"/>
                <w:szCs w:val="22"/>
                <w:lang w:val="el-GR"/>
              </w:rPr>
              <w:t>≥1/1.000 έως &lt;1/100</w:t>
            </w:r>
          </w:p>
          <w:p w14:paraId="1AA15CBB" w14:textId="77777777" w:rsidR="00FD02A2" w:rsidRPr="006622AE" w:rsidRDefault="00FD02A2" w:rsidP="00FD02A2">
            <w:pPr>
              <w:rPr>
                <w:b/>
                <w:bCs/>
                <w:color w:val="000000"/>
                <w:sz w:val="22"/>
                <w:szCs w:val="22"/>
                <w:lang w:val="en-US"/>
              </w:rPr>
            </w:pPr>
          </w:p>
        </w:tc>
        <w:tc>
          <w:tcPr>
            <w:tcW w:w="1701" w:type="dxa"/>
          </w:tcPr>
          <w:p w14:paraId="3B6F32F9" w14:textId="77777777" w:rsidR="00FD02A2" w:rsidRPr="006622AE" w:rsidRDefault="00FD02A2" w:rsidP="00FD02A2">
            <w:pPr>
              <w:rPr>
                <w:b/>
                <w:bCs/>
                <w:color w:val="000000"/>
                <w:sz w:val="22"/>
                <w:szCs w:val="22"/>
                <w:lang w:val="en-US"/>
              </w:rPr>
            </w:pPr>
            <w:r w:rsidRPr="006622AE">
              <w:rPr>
                <w:b/>
                <w:bCs/>
                <w:color w:val="000000"/>
                <w:sz w:val="22"/>
                <w:szCs w:val="22"/>
                <w:lang w:val="el-GR"/>
              </w:rPr>
              <w:t>Σπάνιες</w:t>
            </w:r>
          </w:p>
          <w:p w14:paraId="34034769" w14:textId="77777777" w:rsidR="00FD02A2" w:rsidRPr="006622AE" w:rsidRDefault="00FD02A2" w:rsidP="00FD02A2">
            <w:pPr>
              <w:rPr>
                <w:b/>
                <w:bCs/>
                <w:color w:val="000000"/>
                <w:sz w:val="22"/>
                <w:szCs w:val="22"/>
                <w:lang w:val="en-US"/>
              </w:rPr>
            </w:pPr>
            <w:r w:rsidRPr="006622AE">
              <w:rPr>
                <w:b/>
                <w:bCs/>
                <w:color w:val="000000"/>
                <w:sz w:val="22"/>
                <w:szCs w:val="22"/>
                <w:lang w:val="el-GR"/>
              </w:rPr>
              <w:t>≥1/10.000 έως &lt;1/1.000</w:t>
            </w:r>
          </w:p>
          <w:p w14:paraId="7CD74F86" w14:textId="77777777" w:rsidR="00FD02A2" w:rsidRPr="006622AE" w:rsidRDefault="00FD02A2" w:rsidP="00FD02A2">
            <w:pPr>
              <w:rPr>
                <w:b/>
                <w:bCs/>
                <w:color w:val="000000"/>
                <w:sz w:val="22"/>
                <w:szCs w:val="22"/>
                <w:lang w:val="en-US"/>
              </w:rPr>
            </w:pPr>
          </w:p>
        </w:tc>
        <w:tc>
          <w:tcPr>
            <w:tcW w:w="1276" w:type="dxa"/>
          </w:tcPr>
          <w:p w14:paraId="6B12B359" w14:textId="77777777" w:rsidR="00FD02A2" w:rsidRPr="006622AE" w:rsidRDefault="00FD02A2" w:rsidP="00FD02A2">
            <w:pPr>
              <w:rPr>
                <w:bCs/>
                <w:color w:val="000000"/>
                <w:sz w:val="22"/>
                <w:szCs w:val="22"/>
                <w:lang w:val="el-GR"/>
              </w:rPr>
            </w:pPr>
            <w:r w:rsidRPr="006622AE">
              <w:rPr>
                <w:b/>
                <w:bCs/>
                <w:color w:val="000000"/>
                <w:sz w:val="22"/>
                <w:szCs w:val="22"/>
                <w:lang w:val="el-GR"/>
              </w:rPr>
              <w:t>Μη γνωστή συχνότητα (δεν μπορεί να εκτιμηθεί με βάση τα διαθέσιμα δεδομένα)</w:t>
            </w:r>
          </w:p>
        </w:tc>
      </w:tr>
      <w:tr w:rsidR="00FD02A2" w:rsidRPr="001A1CF0" w14:paraId="2BC9A208" w14:textId="77777777" w:rsidTr="00601AC1">
        <w:tc>
          <w:tcPr>
            <w:tcW w:w="1701" w:type="dxa"/>
          </w:tcPr>
          <w:p w14:paraId="4968E139" w14:textId="77777777" w:rsidR="00FD02A2" w:rsidRPr="006622AE" w:rsidRDefault="00FD02A2" w:rsidP="00FD02A2">
            <w:pPr>
              <w:rPr>
                <w:bCs/>
                <w:color w:val="000000"/>
                <w:sz w:val="22"/>
                <w:szCs w:val="22"/>
                <w:lang w:val="el-GR"/>
              </w:rPr>
            </w:pPr>
            <w:r w:rsidRPr="006622AE">
              <w:rPr>
                <w:bCs/>
                <w:color w:val="000000"/>
                <w:sz w:val="22"/>
                <w:szCs w:val="22"/>
                <w:lang w:val="el-GR"/>
              </w:rPr>
              <w:t>Λοιμώξεις και παρασιτώσεις</w:t>
            </w:r>
          </w:p>
        </w:tc>
        <w:tc>
          <w:tcPr>
            <w:tcW w:w="1560" w:type="dxa"/>
          </w:tcPr>
          <w:p w14:paraId="57952537" w14:textId="77777777" w:rsidR="00FD02A2" w:rsidRPr="006622AE" w:rsidRDefault="00FD02A2" w:rsidP="00FD02A2">
            <w:pPr>
              <w:rPr>
                <w:bCs/>
                <w:color w:val="000000"/>
                <w:sz w:val="22"/>
                <w:szCs w:val="22"/>
                <w:lang w:val="en-US"/>
              </w:rPr>
            </w:pPr>
          </w:p>
        </w:tc>
        <w:tc>
          <w:tcPr>
            <w:tcW w:w="2126" w:type="dxa"/>
          </w:tcPr>
          <w:p w14:paraId="0FC1A333" w14:textId="77777777" w:rsidR="00FD02A2" w:rsidRPr="006622AE" w:rsidRDefault="00FD02A2" w:rsidP="00FD02A2">
            <w:pPr>
              <w:rPr>
                <w:bCs/>
                <w:color w:val="000000"/>
                <w:sz w:val="22"/>
                <w:szCs w:val="22"/>
                <w:lang w:val="el-GR"/>
              </w:rPr>
            </w:pPr>
            <w:r w:rsidRPr="006622AE">
              <w:rPr>
                <w:bCs/>
                <w:color w:val="000000"/>
                <w:sz w:val="22"/>
                <w:szCs w:val="22"/>
                <w:lang w:val="el-GR"/>
              </w:rPr>
              <w:t>παραρρινοκολπίτιδα</w:t>
            </w:r>
          </w:p>
        </w:tc>
        <w:tc>
          <w:tcPr>
            <w:tcW w:w="1984" w:type="dxa"/>
          </w:tcPr>
          <w:p w14:paraId="129E8471" w14:textId="77777777" w:rsidR="00FD02A2" w:rsidRPr="006622AE" w:rsidRDefault="00FD02A2" w:rsidP="00FD02A2">
            <w:pPr>
              <w:rPr>
                <w:bCs/>
                <w:color w:val="000000"/>
                <w:sz w:val="22"/>
                <w:szCs w:val="22"/>
                <w:lang w:val="el-GR"/>
              </w:rPr>
            </w:pPr>
            <w:r w:rsidRPr="006622AE">
              <w:rPr>
                <w:bCs/>
                <w:color w:val="000000"/>
                <w:sz w:val="22"/>
                <w:szCs w:val="22"/>
                <w:lang w:val="el-GR"/>
              </w:rPr>
              <w:t>ψευδομεβρανώδης κολίτιδα</w:t>
            </w:r>
          </w:p>
        </w:tc>
        <w:tc>
          <w:tcPr>
            <w:tcW w:w="1701" w:type="dxa"/>
          </w:tcPr>
          <w:p w14:paraId="664B9D45" w14:textId="77777777" w:rsidR="00FD02A2" w:rsidRPr="006622AE" w:rsidRDefault="00FD02A2" w:rsidP="00FD02A2">
            <w:pPr>
              <w:rPr>
                <w:bCs/>
                <w:color w:val="000000"/>
                <w:sz w:val="22"/>
                <w:szCs w:val="22"/>
                <w:lang w:val="en-US"/>
              </w:rPr>
            </w:pPr>
          </w:p>
        </w:tc>
        <w:tc>
          <w:tcPr>
            <w:tcW w:w="1276" w:type="dxa"/>
          </w:tcPr>
          <w:p w14:paraId="7DDD3F12" w14:textId="77777777" w:rsidR="00FD02A2" w:rsidRPr="006622AE" w:rsidRDefault="00FD02A2" w:rsidP="00FD02A2">
            <w:pPr>
              <w:rPr>
                <w:bCs/>
                <w:color w:val="000000"/>
                <w:sz w:val="22"/>
                <w:szCs w:val="22"/>
                <w:lang w:val="en-US"/>
              </w:rPr>
            </w:pPr>
          </w:p>
        </w:tc>
      </w:tr>
      <w:tr w:rsidR="00FD02A2" w:rsidRPr="001A1CF0" w14:paraId="12104E47" w14:textId="77777777" w:rsidTr="00601AC1">
        <w:tc>
          <w:tcPr>
            <w:tcW w:w="1701" w:type="dxa"/>
          </w:tcPr>
          <w:p w14:paraId="7159D68F" w14:textId="77777777" w:rsidR="00FD02A2" w:rsidRPr="006622AE" w:rsidRDefault="00FD02A2" w:rsidP="00FD02A2">
            <w:pPr>
              <w:rPr>
                <w:bCs/>
                <w:color w:val="000000"/>
                <w:sz w:val="22"/>
                <w:szCs w:val="22"/>
                <w:lang w:val="el-GR"/>
              </w:rPr>
            </w:pPr>
            <w:r w:rsidRPr="006622AE">
              <w:rPr>
                <w:bCs/>
                <w:color w:val="000000"/>
                <w:sz w:val="22"/>
                <w:szCs w:val="22"/>
                <w:lang w:val="el-GR"/>
              </w:rPr>
              <w:t>Νεοπλάσματα καλοήθη, κακοήθη και μη καθορισμένα (περιλαμβάνονται κύστεις και πολύποδες)</w:t>
            </w:r>
          </w:p>
        </w:tc>
        <w:tc>
          <w:tcPr>
            <w:tcW w:w="1560" w:type="dxa"/>
          </w:tcPr>
          <w:p w14:paraId="1E891AFF" w14:textId="77777777" w:rsidR="00FD02A2" w:rsidRPr="006622AE" w:rsidRDefault="00FD02A2" w:rsidP="00FD02A2">
            <w:pPr>
              <w:rPr>
                <w:bCs/>
                <w:color w:val="000000"/>
                <w:sz w:val="22"/>
                <w:szCs w:val="22"/>
                <w:lang w:val="el-GR"/>
              </w:rPr>
            </w:pPr>
          </w:p>
        </w:tc>
        <w:tc>
          <w:tcPr>
            <w:tcW w:w="2126" w:type="dxa"/>
          </w:tcPr>
          <w:p w14:paraId="0CDD639C" w14:textId="06FF0CFC" w:rsidR="00FD02A2" w:rsidRPr="006622AE" w:rsidRDefault="00353116" w:rsidP="00FD02A2">
            <w:pPr>
              <w:rPr>
                <w:bCs/>
                <w:color w:val="000000"/>
                <w:sz w:val="22"/>
                <w:szCs w:val="22"/>
                <w:lang w:val="el-GR"/>
              </w:rPr>
            </w:pPr>
            <w:r w:rsidRPr="006622AE">
              <w:rPr>
                <w:bCs/>
                <w:color w:val="000000"/>
                <w:sz w:val="22"/>
                <w:szCs w:val="22"/>
                <w:lang w:val="el-GR"/>
              </w:rPr>
              <w:t>καρκίνωμα από πλακώδες επιθήλιο</w:t>
            </w:r>
            <w:r>
              <w:rPr>
                <w:bCs/>
                <w:color w:val="000000"/>
                <w:sz w:val="22"/>
                <w:szCs w:val="22"/>
                <w:lang w:val="el-GR"/>
              </w:rPr>
              <w:t xml:space="preserve"> </w:t>
            </w:r>
            <w:r>
              <w:rPr>
                <w:sz w:val="22"/>
                <w:szCs w:val="22"/>
                <w:lang w:val="el-GR" w:eastAsia="nl-NL"/>
              </w:rPr>
              <w:t xml:space="preserve">(συμπεριλαμβανομένου δερματικού </w:t>
            </w:r>
            <w:r>
              <w:rPr>
                <w:sz w:val="22"/>
                <w:szCs w:val="22"/>
                <w:lang w:val="en-US" w:eastAsia="nl-NL"/>
              </w:rPr>
              <w:t>SCC</w:t>
            </w:r>
            <w:r w:rsidRPr="00E67181">
              <w:rPr>
                <w:sz w:val="22"/>
                <w:szCs w:val="22"/>
                <w:lang w:val="el-GR" w:eastAsia="nl-NL"/>
              </w:rPr>
              <w:t xml:space="preserve"> </w:t>
            </w:r>
            <w:r>
              <w:rPr>
                <w:sz w:val="22"/>
                <w:szCs w:val="22"/>
                <w:lang w:val="en-US" w:eastAsia="nl-NL"/>
              </w:rPr>
              <w:t>in</w:t>
            </w:r>
            <w:r w:rsidRPr="00E67181">
              <w:rPr>
                <w:sz w:val="22"/>
                <w:szCs w:val="22"/>
                <w:lang w:val="el-GR" w:eastAsia="nl-NL"/>
              </w:rPr>
              <w:t xml:space="preserve"> </w:t>
            </w:r>
            <w:r>
              <w:rPr>
                <w:sz w:val="22"/>
                <w:szCs w:val="22"/>
                <w:lang w:val="en-US" w:eastAsia="nl-NL"/>
              </w:rPr>
              <w:t>situ</w:t>
            </w:r>
            <w:r w:rsidRPr="00E67181">
              <w:rPr>
                <w:sz w:val="22"/>
                <w:szCs w:val="22"/>
                <w:lang w:val="el-GR" w:eastAsia="nl-NL"/>
              </w:rPr>
              <w:t>,</w:t>
            </w:r>
            <w:r w:rsidRPr="008B5B0C">
              <w:rPr>
                <w:sz w:val="22"/>
                <w:szCs w:val="22"/>
                <w:lang w:val="el-GR" w:eastAsia="nl-NL"/>
              </w:rPr>
              <w:t xml:space="preserve"> </w:t>
            </w:r>
            <w:r>
              <w:rPr>
                <w:sz w:val="22"/>
                <w:szCs w:val="22"/>
                <w:lang w:val="el-GR" w:eastAsia="nl-NL"/>
              </w:rPr>
              <w:t xml:space="preserve">ή νόσου του </w:t>
            </w:r>
            <w:r>
              <w:rPr>
                <w:sz w:val="22"/>
                <w:szCs w:val="22"/>
                <w:lang w:val="en-US" w:eastAsia="nl-NL"/>
              </w:rPr>
              <w:t>Bowen</w:t>
            </w:r>
            <w:r w:rsidRPr="00266010">
              <w:rPr>
                <w:sz w:val="22"/>
                <w:szCs w:val="22"/>
                <w:lang w:val="el-GR" w:eastAsia="nl-NL"/>
              </w:rPr>
              <w:t>)</w:t>
            </w:r>
            <w:r w:rsidRPr="006622AE">
              <w:rPr>
                <w:bCs/>
                <w:color w:val="000000"/>
                <w:sz w:val="22"/>
                <w:szCs w:val="22"/>
                <w:lang w:val="el-GR"/>
              </w:rPr>
              <w:t>*</w:t>
            </w:r>
            <w:r w:rsidRPr="002B3834">
              <w:rPr>
                <w:bCs/>
                <w:color w:val="000000"/>
                <w:sz w:val="22"/>
                <w:szCs w:val="22"/>
                <w:lang w:val="el-GR"/>
              </w:rPr>
              <w:t>,**</w:t>
            </w:r>
          </w:p>
        </w:tc>
        <w:tc>
          <w:tcPr>
            <w:tcW w:w="1984" w:type="dxa"/>
          </w:tcPr>
          <w:p w14:paraId="24430947" w14:textId="77777777" w:rsidR="00FD02A2" w:rsidRPr="006622AE" w:rsidRDefault="00FD02A2" w:rsidP="00FD02A2">
            <w:pPr>
              <w:rPr>
                <w:bCs/>
                <w:color w:val="000000"/>
                <w:sz w:val="22"/>
                <w:szCs w:val="22"/>
                <w:lang w:val="el-GR"/>
              </w:rPr>
            </w:pPr>
          </w:p>
        </w:tc>
        <w:tc>
          <w:tcPr>
            <w:tcW w:w="1701" w:type="dxa"/>
          </w:tcPr>
          <w:p w14:paraId="3AC7A5B6" w14:textId="77777777" w:rsidR="00FD02A2" w:rsidRPr="006622AE" w:rsidRDefault="00FD02A2" w:rsidP="00FD02A2">
            <w:pPr>
              <w:rPr>
                <w:bCs/>
                <w:color w:val="000000"/>
                <w:sz w:val="22"/>
                <w:szCs w:val="22"/>
                <w:lang w:val="el-GR"/>
              </w:rPr>
            </w:pPr>
          </w:p>
        </w:tc>
        <w:tc>
          <w:tcPr>
            <w:tcW w:w="1276" w:type="dxa"/>
          </w:tcPr>
          <w:p w14:paraId="182D0472" w14:textId="608062A0" w:rsidR="00FD02A2" w:rsidRPr="000410F8" w:rsidRDefault="00FD02A2" w:rsidP="00FD02A2">
            <w:pPr>
              <w:rPr>
                <w:bCs/>
                <w:color w:val="000000" w:themeColor="text1"/>
                <w:sz w:val="22"/>
                <w:szCs w:val="22"/>
                <w:lang w:val="el-GR"/>
              </w:rPr>
            </w:pPr>
          </w:p>
        </w:tc>
      </w:tr>
      <w:tr w:rsidR="00FD02A2" w:rsidRPr="001A1CF0" w14:paraId="54443E45" w14:textId="77777777" w:rsidTr="00601AC1">
        <w:tc>
          <w:tcPr>
            <w:tcW w:w="1701" w:type="dxa"/>
          </w:tcPr>
          <w:p w14:paraId="1697AA80" w14:textId="5F51A8E1" w:rsidR="00FD02A2" w:rsidRPr="006622AE" w:rsidRDefault="00FD02A2" w:rsidP="00FD02A2">
            <w:pPr>
              <w:rPr>
                <w:bCs/>
                <w:color w:val="000000"/>
                <w:sz w:val="22"/>
                <w:szCs w:val="22"/>
                <w:lang w:val="el-GR"/>
              </w:rPr>
            </w:pPr>
            <w:r w:rsidRPr="006622AE">
              <w:rPr>
                <w:bCs/>
                <w:color w:val="000000"/>
                <w:sz w:val="22"/>
                <w:szCs w:val="22"/>
                <w:lang w:val="el-GR"/>
              </w:rPr>
              <w:t xml:space="preserve">Διαταραχές του </w:t>
            </w:r>
            <w:r w:rsidR="00512424">
              <w:rPr>
                <w:bCs/>
                <w:color w:val="000000"/>
                <w:sz w:val="22"/>
                <w:szCs w:val="22"/>
                <w:lang w:val="el-GR"/>
              </w:rPr>
              <w:t>αίματος</w:t>
            </w:r>
            <w:r w:rsidR="00512424" w:rsidRPr="006622AE">
              <w:rPr>
                <w:bCs/>
                <w:color w:val="000000"/>
                <w:sz w:val="22"/>
                <w:szCs w:val="22"/>
                <w:lang w:val="el-GR"/>
              </w:rPr>
              <w:t xml:space="preserve"> </w:t>
            </w:r>
            <w:r w:rsidRPr="006622AE">
              <w:rPr>
                <w:bCs/>
                <w:color w:val="000000"/>
                <w:sz w:val="22"/>
                <w:szCs w:val="22"/>
                <w:lang w:val="el-GR"/>
              </w:rPr>
              <w:t>και του λεμφικού συστήματος</w:t>
            </w:r>
          </w:p>
        </w:tc>
        <w:tc>
          <w:tcPr>
            <w:tcW w:w="1560" w:type="dxa"/>
          </w:tcPr>
          <w:p w14:paraId="5374A686" w14:textId="77777777" w:rsidR="00FD02A2" w:rsidRPr="006622AE" w:rsidRDefault="00FD02A2" w:rsidP="00FD02A2">
            <w:pPr>
              <w:rPr>
                <w:bCs/>
                <w:color w:val="000000"/>
                <w:sz w:val="22"/>
                <w:szCs w:val="22"/>
                <w:lang w:val="el-GR"/>
              </w:rPr>
            </w:pPr>
          </w:p>
        </w:tc>
        <w:tc>
          <w:tcPr>
            <w:tcW w:w="2126" w:type="dxa"/>
          </w:tcPr>
          <w:p w14:paraId="3D253B18" w14:textId="77777777" w:rsidR="00FD02A2" w:rsidRPr="006622AE" w:rsidRDefault="00FD02A2" w:rsidP="00FD02A2">
            <w:pPr>
              <w:rPr>
                <w:bCs/>
                <w:color w:val="000000"/>
                <w:sz w:val="22"/>
                <w:szCs w:val="22"/>
                <w:lang w:val="el-GR"/>
              </w:rPr>
            </w:pPr>
            <w:r w:rsidRPr="006622AE">
              <w:rPr>
                <w:bCs/>
                <w:color w:val="000000"/>
                <w:sz w:val="22"/>
                <w:szCs w:val="22"/>
                <w:lang w:val="el-GR"/>
              </w:rPr>
              <w:t>ακοκκιοκυτταραιμία</w:t>
            </w:r>
            <w:r w:rsidRPr="006622AE">
              <w:rPr>
                <w:bCs/>
                <w:color w:val="000000"/>
                <w:sz w:val="22"/>
                <w:szCs w:val="22"/>
                <w:vertAlign w:val="superscript"/>
                <w:lang w:val="el-GR"/>
              </w:rPr>
              <w:t>1</w:t>
            </w:r>
            <w:r w:rsidRPr="006622AE">
              <w:rPr>
                <w:bCs/>
                <w:color w:val="000000"/>
                <w:sz w:val="22"/>
                <w:szCs w:val="22"/>
                <w:lang w:val="el-GR"/>
              </w:rPr>
              <w:t>, πανκυτταροπενία, θρομβοπενία</w:t>
            </w:r>
            <w:r w:rsidRPr="006622AE">
              <w:rPr>
                <w:bCs/>
                <w:color w:val="000000"/>
                <w:sz w:val="22"/>
                <w:szCs w:val="22"/>
                <w:vertAlign w:val="superscript"/>
                <w:lang w:val="el-GR"/>
              </w:rPr>
              <w:t>2</w:t>
            </w:r>
            <w:r w:rsidRPr="006622AE">
              <w:rPr>
                <w:bCs/>
                <w:color w:val="000000"/>
                <w:sz w:val="22"/>
                <w:szCs w:val="22"/>
                <w:lang w:val="el-GR"/>
              </w:rPr>
              <w:t>, λευκοπενία, αναιμία</w:t>
            </w:r>
          </w:p>
        </w:tc>
        <w:tc>
          <w:tcPr>
            <w:tcW w:w="1984" w:type="dxa"/>
          </w:tcPr>
          <w:p w14:paraId="5858EE72" w14:textId="77777777" w:rsidR="00FD02A2" w:rsidRPr="006622AE" w:rsidRDefault="00FD02A2" w:rsidP="00FD02A2">
            <w:pPr>
              <w:rPr>
                <w:bCs/>
                <w:color w:val="000000"/>
                <w:sz w:val="22"/>
                <w:szCs w:val="22"/>
                <w:lang w:val="el-GR"/>
              </w:rPr>
            </w:pPr>
            <w:r w:rsidRPr="006622AE">
              <w:rPr>
                <w:bCs/>
                <w:color w:val="000000"/>
                <w:sz w:val="22"/>
                <w:szCs w:val="22"/>
                <w:lang w:val="el-GR"/>
              </w:rPr>
              <w:t>ανεπάρκεια μυελού των οστών, λεμφαδενοπάθεια, ηωσινοφιλία</w:t>
            </w:r>
          </w:p>
        </w:tc>
        <w:tc>
          <w:tcPr>
            <w:tcW w:w="1701" w:type="dxa"/>
          </w:tcPr>
          <w:p w14:paraId="66C06660" w14:textId="77777777" w:rsidR="00FD02A2" w:rsidRPr="006622AE" w:rsidRDefault="00FD02A2" w:rsidP="00FD02A2">
            <w:pPr>
              <w:rPr>
                <w:bCs/>
                <w:color w:val="000000"/>
                <w:sz w:val="22"/>
                <w:szCs w:val="22"/>
                <w:lang w:val="el-GR"/>
              </w:rPr>
            </w:pPr>
            <w:r w:rsidRPr="006622AE">
              <w:rPr>
                <w:bCs/>
                <w:color w:val="000000"/>
                <w:sz w:val="22"/>
                <w:szCs w:val="22"/>
                <w:lang w:val="el-GR"/>
              </w:rPr>
              <w:t>διάχυτη ενδαγγειακή πήξη</w:t>
            </w:r>
          </w:p>
        </w:tc>
        <w:tc>
          <w:tcPr>
            <w:tcW w:w="1276" w:type="dxa"/>
          </w:tcPr>
          <w:p w14:paraId="7E245E57" w14:textId="77777777" w:rsidR="00FD02A2" w:rsidRPr="006622AE" w:rsidRDefault="00FD02A2" w:rsidP="00FD02A2">
            <w:pPr>
              <w:rPr>
                <w:bCs/>
                <w:color w:val="000000"/>
                <w:sz w:val="22"/>
                <w:szCs w:val="22"/>
                <w:lang w:val="en-US"/>
              </w:rPr>
            </w:pPr>
          </w:p>
        </w:tc>
      </w:tr>
      <w:tr w:rsidR="00FD02A2" w:rsidRPr="001A1CF0" w14:paraId="739A588B" w14:textId="77777777" w:rsidTr="00601AC1">
        <w:tc>
          <w:tcPr>
            <w:tcW w:w="1701" w:type="dxa"/>
          </w:tcPr>
          <w:p w14:paraId="5915B0E9" w14:textId="77777777" w:rsidR="00FD02A2" w:rsidRPr="006622AE" w:rsidRDefault="00FD02A2" w:rsidP="00FD02A2">
            <w:pPr>
              <w:rPr>
                <w:bCs/>
                <w:color w:val="000000"/>
                <w:sz w:val="22"/>
                <w:szCs w:val="22"/>
                <w:lang w:val="el-GR"/>
              </w:rPr>
            </w:pPr>
            <w:r w:rsidRPr="006622AE">
              <w:rPr>
                <w:bCs/>
                <w:color w:val="000000"/>
                <w:sz w:val="22"/>
                <w:szCs w:val="22"/>
                <w:lang w:val="el-GR"/>
              </w:rPr>
              <w:t>Διαταραχές του ανοσοποιητικού συστήματος</w:t>
            </w:r>
          </w:p>
        </w:tc>
        <w:tc>
          <w:tcPr>
            <w:tcW w:w="1560" w:type="dxa"/>
          </w:tcPr>
          <w:p w14:paraId="3030BE4D" w14:textId="77777777" w:rsidR="00FD02A2" w:rsidRPr="006622AE" w:rsidRDefault="00FD02A2" w:rsidP="00FD02A2">
            <w:pPr>
              <w:rPr>
                <w:bCs/>
                <w:color w:val="000000"/>
                <w:sz w:val="22"/>
                <w:szCs w:val="22"/>
                <w:lang w:val="en-US"/>
              </w:rPr>
            </w:pPr>
          </w:p>
        </w:tc>
        <w:tc>
          <w:tcPr>
            <w:tcW w:w="2126" w:type="dxa"/>
          </w:tcPr>
          <w:p w14:paraId="590159C7" w14:textId="77777777" w:rsidR="00FD02A2" w:rsidRPr="006622AE" w:rsidRDefault="00FD02A2" w:rsidP="00FD02A2">
            <w:pPr>
              <w:rPr>
                <w:bCs/>
                <w:color w:val="000000"/>
                <w:sz w:val="22"/>
                <w:szCs w:val="22"/>
                <w:lang w:val="en-US"/>
              </w:rPr>
            </w:pPr>
          </w:p>
        </w:tc>
        <w:tc>
          <w:tcPr>
            <w:tcW w:w="1984" w:type="dxa"/>
          </w:tcPr>
          <w:p w14:paraId="23DDFDEA" w14:textId="77777777" w:rsidR="00FD02A2" w:rsidRPr="006622AE" w:rsidRDefault="00FD02A2" w:rsidP="00FD02A2">
            <w:pPr>
              <w:rPr>
                <w:bCs/>
                <w:color w:val="000000"/>
                <w:sz w:val="22"/>
                <w:szCs w:val="22"/>
                <w:lang w:val="el-GR"/>
              </w:rPr>
            </w:pPr>
            <w:r w:rsidRPr="006622AE">
              <w:rPr>
                <w:bCs/>
                <w:color w:val="000000"/>
                <w:sz w:val="22"/>
                <w:szCs w:val="22"/>
                <w:lang w:val="el-GR"/>
              </w:rPr>
              <w:t>υπερευαισθησία</w:t>
            </w:r>
          </w:p>
        </w:tc>
        <w:tc>
          <w:tcPr>
            <w:tcW w:w="1701" w:type="dxa"/>
          </w:tcPr>
          <w:p w14:paraId="1662AC96" w14:textId="77777777" w:rsidR="00FD02A2" w:rsidRPr="006622AE" w:rsidRDefault="00FD02A2" w:rsidP="00FD02A2">
            <w:pPr>
              <w:rPr>
                <w:bCs/>
                <w:color w:val="000000"/>
                <w:sz w:val="22"/>
                <w:szCs w:val="22"/>
                <w:lang w:val="el-GR"/>
              </w:rPr>
            </w:pPr>
            <w:r w:rsidRPr="006622AE">
              <w:rPr>
                <w:bCs/>
                <w:color w:val="000000"/>
                <w:sz w:val="22"/>
                <w:szCs w:val="22"/>
                <w:lang w:val="el-GR"/>
              </w:rPr>
              <w:t>αναφυλακτοει-δής αντίδραση</w:t>
            </w:r>
          </w:p>
        </w:tc>
        <w:tc>
          <w:tcPr>
            <w:tcW w:w="1276" w:type="dxa"/>
          </w:tcPr>
          <w:p w14:paraId="6283C145" w14:textId="77777777" w:rsidR="00FD02A2" w:rsidRPr="006622AE" w:rsidRDefault="00FD02A2" w:rsidP="00FD02A2">
            <w:pPr>
              <w:rPr>
                <w:bCs/>
                <w:color w:val="000000"/>
                <w:sz w:val="22"/>
                <w:szCs w:val="22"/>
                <w:lang w:val="en-US"/>
              </w:rPr>
            </w:pPr>
          </w:p>
        </w:tc>
      </w:tr>
      <w:tr w:rsidR="00FD02A2" w:rsidRPr="001A1CF0" w14:paraId="26D942C5" w14:textId="77777777" w:rsidTr="00601AC1">
        <w:tc>
          <w:tcPr>
            <w:tcW w:w="1701" w:type="dxa"/>
          </w:tcPr>
          <w:p w14:paraId="0343BC98" w14:textId="77777777" w:rsidR="00FD02A2" w:rsidRPr="006622AE" w:rsidRDefault="00FD02A2" w:rsidP="00FD02A2">
            <w:pPr>
              <w:rPr>
                <w:bCs/>
                <w:color w:val="000000"/>
                <w:sz w:val="22"/>
                <w:szCs w:val="22"/>
                <w:lang w:val="el-GR"/>
              </w:rPr>
            </w:pPr>
            <w:r w:rsidRPr="006622AE">
              <w:rPr>
                <w:bCs/>
                <w:color w:val="000000"/>
                <w:sz w:val="22"/>
                <w:szCs w:val="22"/>
                <w:lang w:val="el-GR"/>
              </w:rPr>
              <w:t>Διαταραχές του ενδοκρινικού συστήματος</w:t>
            </w:r>
          </w:p>
        </w:tc>
        <w:tc>
          <w:tcPr>
            <w:tcW w:w="1560" w:type="dxa"/>
          </w:tcPr>
          <w:p w14:paraId="58A6BC81" w14:textId="77777777" w:rsidR="00FD02A2" w:rsidRPr="006622AE" w:rsidRDefault="00FD02A2" w:rsidP="00FD02A2">
            <w:pPr>
              <w:rPr>
                <w:bCs/>
                <w:color w:val="000000"/>
                <w:sz w:val="22"/>
                <w:szCs w:val="22"/>
                <w:lang w:val="en-US"/>
              </w:rPr>
            </w:pPr>
          </w:p>
        </w:tc>
        <w:tc>
          <w:tcPr>
            <w:tcW w:w="2126" w:type="dxa"/>
          </w:tcPr>
          <w:p w14:paraId="0F9A7DEE" w14:textId="77777777" w:rsidR="00FD02A2" w:rsidRPr="006622AE" w:rsidRDefault="00FD02A2" w:rsidP="00FD02A2">
            <w:pPr>
              <w:rPr>
                <w:bCs/>
                <w:color w:val="000000"/>
                <w:sz w:val="22"/>
                <w:szCs w:val="22"/>
                <w:lang w:val="en-US"/>
              </w:rPr>
            </w:pPr>
          </w:p>
        </w:tc>
        <w:tc>
          <w:tcPr>
            <w:tcW w:w="1984" w:type="dxa"/>
          </w:tcPr>
          <w:p w14:paraId="34DDCE81" w14:textId="77777777" w:rsidR="00FD02A2" w:rsidRPr="006622AE" w:rsidRDefault="00FD02A2" w:rsidP="00FD02A2">
            <w:pPr>
              <w:rPr>
                <w:bCs/>
                <w:color w:val="000000"/>
                <w:sz w:val="22"/>
                <w:szCs w:val="22"/>
                <w:lang w:val="el-GR"/>
              </w:rPr>
            </w:pPr>
            <w:r w:rsidRPr="006622AE">
              <w:rPr>
                <w:bCs/>
                <w:color w:val="000000"/>
                <w:sz w:val="22"/>
                <w:szCs w:val="22"/>
                <w:lang w:val="el-GR"/>
              </w:rPr>
              <w:t>επινεφριδιακή ανεπάρκεια, υποθυρεοειδισμός</w:t>
            </w:r>
          </w:p>
        </w:tc>
        <w:tc>
          <w:tcPr>
            <w:tcW w:w="1701" w:type="dxa"/>
          </w:tcPr>
          <w:p w14:paraId="3C4809CC" w14:textId="77777777" w:rsidR="00FD02A2" w:rsidRPr="006622AE" w:rsidRDefault="00FD02A2" w:rsidP="00FD02A2">
            <w:pPr>
              <w:rPr>
                <w:bCs/>
                <w:color w:val="000000"/>
                <w:sz w:val="22"/>
                <w:szCs w:val="22"/>
                <w:lang w:val="el-GR"/>
              </w:rPr>
            </w:pPr>
            <w:r w:rsidRPr="006622AE">
              <w:rPr>
                <w:bCs/>
                <w:color w:val="000000"/>
                <w:sz w:val="22"/>
                <w:szCs w:val="22"/>
                <w:lang w:val="el-GR"/>
              </w:rPr>
              <w:t>υπερθυρεοειδι-σμός</w:t>
            </w:r>
          </w:p>
        </w:tc>
        <w:tc>
          <w:tcPr>
            <w:tcW w:w="1276" w:type="dxa"/>
          </w:tcPr>
          <w:p w14:paraId="32ACB645" w14:textId="77777777" w:rsidR="00FD02A2" w:rsidRPr="006622AE" w:rsidRDefault="00FD02A2" w:rsidP="00FD02A2">
            <w:pPr>
              <w:rPr>
                <w:bCs/>
                <w:color w:val="000000"/>
                <w:sz w:val="22"/>
                <w:szCs w:val="22"/>
                <w:lang w:val="en-US"/>
              </w:rPr>
            </w:pPr>
          </w:p>
        </w:tc>
      </w:tr>
      <w:tr w:rsidR="00FD02A2" w:rsidRPr="001A1CF0" w14:paraId="3BD2A844" w14:textId="77777777" w:rsidTr="00601AC1">
        <w:tc>
          <w:tcPr>
            <w:tcW w:w="1701" w:type="dxa"/>
          </w:tcPr>
          <w:p w14:paraId="77E340E7" w14:textId="5D28AF64" w:rsidR="00FD02A2" w:rsidRPr="006622AE" w:rsidRDefault="00512424" w:rsidP="00FD02A2">
            <w:pPr>
              <w:rPr>
                <w:bCs/>
                <w:color w:val="000000"/>
                <w:sz w:val="22"/>
                <w:szCs w:val="22"/>
                <w:lang w:val="el-GR"/>
              </w:rPr>
            </w:pPr>
            <w:r>
              <w:rPr>
                <w:bCs/>
                <w:color w:val="000000"/>
                <w:sz w:val="22"/>
                <w:szCs w:val="22"/>
                <w:lang w:val="el-GR"/>
              </w:rPr>
              <w:t>Μεταβολικές και διατροφικές δ</w:t>
            </w:r>
            <w:r w:rsidR="00FD02A2" w:rsidRPr="006622AE">
              <w:rPr>
                <w:bCs/>
                <w:color w:val="000000"/>
                <w:sz w:val="22"/>
                <w:szCs w:val="22"/>
                <w:lang w:val="el-GR"/>
              </w:rPr>
              <w:t xml:space="preserve">ιαταραχές </w:t>
            </w:r>
          </w:p>
        </w:tc>
        <w:tc>
          <w:tcPr>
            <w:tcW w:w="1560" w:type="dxa"/>
          </w:tcPr>
          <w:p w14:paraId="643DC6BE" w14:textId="77777777" w:rsidR="00FD02A2" w:rsidRPr="006622AE" w:rsidRDefault="00FD02A2" w:rsidP="00FD02A2">
            <w:pPr>
              <w:rPr>
                <w:bCs/>
                <w:color w:val="000000"/>
                <w:sz w:val="22"/>
                <w:szCs w:val="22"/>
                <w:lang w:val="el-GR"/>
              </w:rPr>
            </w:pPr>
            <w:r w:rsidRPr="006622AE">
              <w:rPr>
                <w:bCs/>
                <w:color w:val="000000"/>
                <w:sz w:val="22"/>
                <w:szCs w:val="22"/>
                <w:lang w:val="el-GR"/>
              </w:rPr>
              <w:t xml:space="preserve">περιφερικό οίδημα </w:t>
            </w:r>
          </w:p>
        </w:tc>
        <w:tc>
          <w:tcPr>
            <w:tcW w:w="2126" w:type="dxa"/>
          </w:tcPr>
          <w:p w14:paraId="30FE455C" w14:textId="77777777" w:rsidR="00FD02A2" w:rsidRPr="006622AE" w:rsidRDefault="00FD02A2" w:rsidP="00FD02A2">
            <w:pPr>
              <w:rPr>
                <w:bCs/>
                <w:color w:val="000000"/>
                <w:sz w:val="22"/>
                <w:szCs w:val="22"/>
                <w:lang w:val="el-GR"/>
              </w:rPr>
            </w:pPr>
            <w:r w:rsidRPr="006622AE">
              <w:rPr>
                <w:bCs/>
                <w:color w:val="000000"/>
                <w:sz w:val="22"/>
                <w:szCs w:val="22"/>
                <w:lang w:val="el-GR"/>
              </w:rPr>
              <w:t>υπογλυκαιμία, υποκαλιαιμία, υπονατριαιμία</w:t>
            </w:r>
          </w:p>
        </w:tc>
        <w:tc>
          <w:tcPr>
            <w:tcW w:w="1984" w:type="dxa"/>
          </w:tcPr>
          <w:p w14:paraId="25B7A833" w14:textId="77777777" w:rsidR="00FD02A2" w:rsidRPr="006622AE" w:rsidRDefault="00FD02A2" w:rsidP="00FD02A2">
            <w:pPr>
              <w:rPr>
                <w:bCs/>
                <w:color w:val="000000"/>
                <w:sz w:val="22"/>
                <w:szCs w:val="22"/>
                <w:lang w:val="en-US"/>
              </w:rPr>
            </w:pPr>
          </w:p>
        </w:tc>
        <w:tc>
          <w:tcPr>
            <w:tcW w:w="1701" w:type="dxa"/>
          </w:tcPr>
          <w:p w14:paraId="11BC74D6" w14:textId="77777777" w:rsidR="00FD02A2" w:rsidRPr="006622AE" w:rsidRDefault="00FD02A2" w:rsidP="00FD02A2">
            <w:pPr>
              <w:rPr>
                <w:bCs/>
                <w:color w:val="000000"/>
                <w:sz w:val="22"/>
                <w:szCs w:val="22"/>
                <w:lang w:val="en-US"/>
              </w:rPr>
            </w:pPr>
          </w:p>
        </w:tc>
        <w:tc>
          <w:tcPr>
            <w:tcW w:w="1276" w:type="dxa"/>
          </w:tcPr>
          <w:p w14:paraId="05DAF416" w14:textId="77777777" w:rsidR="00FD02A2" w:rsidRPr="006622AE" w:rsidRDefault="00FD02A2" w:rsidP="00FD02A2">
            <w:pPr>
              <w:rPr>
                <w:bCs/>
                <w:color w:val="000000"/>
                <w:sz w:val="22"/>
                <w:szCs w:val="22"/>
                <w:lang w:val="en-US"/>
              </w:rPr>
            </w:pPr>
          </w:p>
        </w:tc>
      </w:tr>
      <w:tr w:rsidR="00FD02A2" w:rsidRPr="001A1CF0" w14:paraId="7A94D953" w14:textId="77777777" w:rsidTr="00601AC1">
        <w:tc>
          <w:tcPr>
            <w:tcW w:w="1701" w:type="dxa"/>
          </w:tcPr>
          <w:p w14:paraId="1B8DFBFE" w14:textId="77777777" w:rsidR="00FD02A2" w:rsidRPr="006622AE" w:rsidRDefault="00FD02A2" w:rsidP="00FD02A2">
            <w:pPr>
              <w:rPr>
                <w:bCs/>
                <w:color w:val="000000"/>
                <w:sz w:val="22"/>
                <w:szCs w:val="22"/>
                <w:lang w:val="el-GR"/>
              </w:rPr>
            </w:pPr>
            <w:r w:rsidRPr="006622AE">
              <w:rPr>
                <w:bCs/>
                <w:color w:val="000000"/>
                <w:sz w:val="22"/>
                <w:szCs w:val="22"/>
                <w:lang w:val="el-GR"/>
              </w:rPr>
              <w:t>Ψυχιατρικές διαταραχές</w:t>
            </w:r>
          </w:p>
        </w:tc>
        <w:tc>
          <w:tcPr>
            <w:tcW w:w="1560" w:type="dxa"/>
          </w:tcPr>
          <w:p w14:paraId="3108F719" w14:textId="77777777" w:rsidR="00FD02A2" w:rsidRPr="006622AE" w:rsidRDefault="00FD02A2" w:rsidP="00FD02A2">
            <w:pPr>
              <w:rPr>
                <w:bCs/>
                <w:color w:val="000000"/>
                <w:sz w:val="22"/>
                <w:szCs w:val="22"/>
                <w:lang w:val="en-US"/>
              </w:rPr>
            </w:pPr>
          </w:p>
        </w:tc>
        <w:tc>
          <w:tcPr>
            <w:tcW w:w="2126" w:type="dxa"/>
          </w:tcPr>
          <w:p w14:paraId="3FFC39EC" w14:textId="77777777" w:rsidR="00FD02A2" w:rsidRPr="006622AE" w:rsidRDefault="00FD02A2" w:rsidP="00FD02A2">
            <w:pPr>
              <w:rPr>
                <w:bCs/>
                <w:color w:val="000000"/>
                <w:sz w:val="22"/>
                <w:szCs w:val="22"/>
                <w:lang w:val="el-GR"/>
              </w:rPr>
            </w:pPr>
            <w:r w:rsidRPr="006622AE">
              <w:rPr>
                <w:bCs/>
                <w:color w:val="000000"/>
                <w:sz w:val="22"/>
                <w:szCs w:val="22"/>
                <w:lang w:val="el-GR"/>
              </w:rPr>
              <w:t>κατάθλιψη, ψευδαισθήσεις, άγχος, αϋπνία, διέγερση, συγχυτική κατάσταση</w:t>
            </w:r>
          </w:p>
        </w:tc>
        <w:tc>
          <w:tcPr>
            <w:tcW w:w="1984" w:type="dxa"/>
          </w:tcPr>
          <w:p w14:paraId="4A46E348" w14:textId="77777777" w:rsidR="00FD02A2" w:rsidRPr="006622AE" w:rsidRDefault="00FD02A2" w:rsidP="00FD02A2">
            <w:pPr>
              <w:rPr>
                <w:bCs/>
                <w:color w:val="000000"/>
                <w:sz w:val="22"/>
                <w:szCs w:val="22"/>
                <w:lang w:val="el-GR"/>
              </w:rPr>
            </w:pPr>
          </w:p>
        </w:tc>
        <w:tc>
          <w:tcPr>
            <w:tcW w:w="1701" w:type="dxa"/>
          </w:tcPr>
          <w:p w14:paraId="1C8A251D" w14:textId="77777777" w:rsidR="00FD02A2" w:rsidRPr="006622AE" w:rsidRDefault="00FD02A2" w:rsidP="00FD02A2">
            <w:pPr>
              <w:rPr>
                <w:bCs/>
                <w:color w:val="000000"/>
                <w:sz w:val="22"/>
                <w:szCs w:val="22"/>
                <w:lang w:val="el-GR"/>
              </w:rPr>
            </w:pPr>
          </w:p>
        </w:tc>
        <w:tc>
          <w:tcPr>
            <w:tcW w:w="1276" w:type="dxa"/>
          </w:tcPr>
          <w:p w14:paraId="7ABE88D9" w14:textId="77777777" w:rsidR="00FD02A2" w:rsidRPr="006622AE" w:rsidRDefault="00FD02A2" w:rsidP="00FD02A2">
            <w:pPr>
              <w:rPr>
                <w:bCs/>
                <w:color w:val="000000"/>
                <w:sz w:val="22"/>
                <w:szCs w:val="22"/>
                <w:lang w:val="el-GR"/>
              </w:rPr>
            </w:pPr>
          </w:p>
        </w:tc>
      </w:tr>
      <w:tr w:rsidR="00FD02A2" w:rsidRPr="001A1CF0" w14:paraId="6C5F6C2A" w14:textId="77777777" w:rsidTr="00601AC1">
        <w:tc>
          <w:tcPr>
            <w:tcW w:w="1701" w:type="dxa"/>
          </w:tcPr>
          <w:p w14:paraId="3B6245F4" w14:textId="77777777" w:rsidR="00FD02A2" w:rsidRPr="006622AE" w:rsidRDefault="00FD02A2" w:rsidP="00FD02A2">
            <w:pPr>
              <w:rPr>
                <w:bCs/>
                <w:color w:val="000000"/>
                <w:sz w:val="22"/>
                <w:szCs w:val="22"/>
                <w:lang w:val="el-GR"/>
              </w:rPr>
            </w:pPr>
            <w:r w:rsidRPr="006622AE">
              <w:rPr>
                <w:bCs/>
                <w:color w:val="000000"/>
                <w:sz w:val="22"/>
                <w:szCs w:val="22"/>
                <w:lang w:val="el-GR"/>
              </w:rPr>
              <w:t>Διαταραχές του νευρικού συστήματος</w:t>
            </w:r>
            <w:r w:rsidRPr="006622AE">
              <w:rPr>
                <w:bCs/>
                <w:color w:val="000000"/>
                <w:sz w:val="22"/>
                <w:szCs w:val="22"/>
                <w:lang w:val="en-US"/>
              </w:rPr>
              <w:t xml:space="preserve"> </w:t>
            </w:r>
          </w:p>
        </w:tc>
        <w:tc>
          <w:tcPr>
            <w:tcW w:w="1560" w:type="dxa"/>
          </w:tcPr>
          <w:p w14:paraId="442284C5" w14:textId="77777777" w:rsidR="00FD02A2" w:rsidRPr="006622AE" w:rsidRDefault="00FD02A2" w:rsidP="00FD02A2">
            <w:pPr>
              <w:rPr>
                <w:bCs/>
                <w:color w:val="000000"/>
                <w:sz w:val="22"/>
                <w:szCs w:val="22"/>
                <w:lang w:val="el-GR"/>
              </w:rPr>
            </w:pPr>
            <w:r w:rsidRPr="006622AE">
              <w:rPr>
                <w:bCs/>
                <w:color w:val="000000"/>
                <w:sz w:val="22"/>
                <w:szCs w:val="22"/>
                <w:lang w:val="el-GR"/>
              </w:rPr>
              <w:t>κεφαλαλγία</w:t>
            </w:r>
          </w:p>
        </w:tc>
        <w:tc>
          <w:tcPr>
            <w:tcW w:w="2126" w:type="dxa"/>
          </w:tcPr>
          <w:p w14:paraId="7B4C5F51" w14:textId="77777777" w:rsidR="00FD02A2" w:rsidRPr="006622AE" w:rsidRDefault="00FD02A2" w:rsidP="00FD02A2">
            <w:pPr>
              <w:rPr>
                <w:bCs/>
                <w:color w:val="000000"/>
                <w:sz w:val="22"/>
                <w:szCs w:val="22"/>
                <w:lang w:val="el-GR"/>
              </w:rPr>
            </w:pPr>
            <w:r w:rsidRPr="006622AE">
              <w:rPr>
                <w:bCs/>
                <w:color w:val="000000"/>
                <w:sz w:val="22"/>
                <w:szCs w:val="22"/>
                <w:lang w:val="el-GR"/>
              </w:rPr>
              <w:t>σπασμός, συγκοπή, τρόμος, υπερτονία</w:t>
            </w:r>
            <w:r w:rsidRPr="006622AE">
              <w:rPr>
                <w:bCs/>
                <w:color w:val="000000"/>
                <w:sz w:val="22"/>
                <w:szCs w:val="22"/>
                <w:vertAlign w:val="superscript"/>
                <w:lang w:val="el-GR"/>
              </w:rPr>
              <w:t>3</w:t>
            </w:r>
            <w:r w:rsidRPr="006622AE">
              <w:rPr>
                <w:bCs/>
                <w:color w:val="000000"/>
                <w:sz w:val="22"/>
                <w:szCs w:val="22"/>
                <w:lang w:val="el-GR"/>
              </w:rPr>
              <w:t>, παραισθησία, υπνηλία, ζάλη</w:t>
            </w:r>
          </w:p>
        </w:tc>
        <w:tc>
          <w:tcPr>
            <w:tcW w:w="1984" w:type="dxa"/>
          </w:tcPr>
          <w:p w14:paraId="3BF199E4" w14:textId="77777777" w:rsidR="00FD02A2" w:rsidRPr="006622AE" w:rsidRDefault="00FD02A2" w:rsidP="00FD02A2">
            <w:pPr>
              <w:rPr>
                <w:bCs/>
                <w:color w:val="000000"/>
                <w:sz w:val="22"/>
                <w:szCs w:val="22"/>
                <w:lang w:val="el-GR"/>
              </w:rPr>
            </w:pPr>
            <w:r w:rsidRPr="006622AE">
              <w:rPr>
                <w:bCs/>
                <w:color w:val="000000"/>
                <w:sz w:val="22"/>
                <w:szCs w:val="22"/>
                <w:lang w:val="el-GR"/>
              </w:rPr>
              <w:t>εγκεφαλικό οίδημα, εγκεφαλοπάθεια</w:t>
            </w:r>
            <w:r w:rsidRPr="006622AE">
              <w:rPr>
                <w:bCs/>
                <w:color w:val="000000"/>
                <w:sz w:val="22"/>
                <w:szCs w:val="22"/>
                <w:vertAlign w:val="superscript"/>
                <w:lang w:val="el-GR"/>
              </w:rPr>
              <w:t>4</w:t>
            </w:r>
            <w:r w:rsidRPr="006622AE">
              <w:rPr>
                <w:bCs/>
                <w:color w:val="000000"/>
                <w:sz w:val="22"/>
                <w:szCs w:val="22"/>
                <w:lang w:val="el-GR"/>
              </w:rPr>
              <w:t>, εξωπυραμιδική διαταραχή</w:t>
            </w:r>
            <w:r w:rsidRPr="006622AE">
              <w:rPr>
                <w:bCs/>
                <w:color w:val="000000"/>
                <w:sz w:val="22"/>
                <w:szCs w:val="22"/>
                <w:vertAlign w:val="superscript"/>
                <w:lang w:val="el-GR"/>
              </w:rPr>
              <w:t>5</w:t>
            </w:r>
            <w:r w:rsidRPr="006622AE">
              <w:rPr>
                <w:bCs/>
                <w:color w:val="000000"/>
                <w:sz w:val="22"/>
                <w:szCs w:val="22"/>
                <w:lang w:val="el-GR"/>
              </w:rPr>
              <w:t>, περιφερική νευροπάθεια, αταξία, υπαισθησία, δυσγευσία</w:t>
            </w:r>
          </w:p>
        </w:tc>
        <w:tc>
          <w:tcPr>
            <w:tcW w:w="1701" w:type="dxa"/>
          </w:tcPr>
          <w:p w14:paraId="3EA99639" w14:textId="77777777" w:rsidR="00FD02A2" w:rsidRPr="006622AE" w:rsidRDefault="00FD02A2" w:rsidP="00FD02A2">
            <w:pPr>
              <w:rPr>
                <w:bCs/>
                <w:color w:val="000000"/>
                <w:sz w:val="22"/>
                <w:szCs w:val="22"/>
                <w:lang w:val="el-GR"/>
              </w:rPr>
            </w:pPr>
            <w:r w:rsidRPr="006622AE">
              <w:rPr>
                <w:bCs/>
                <w:color w:val="000000"/>
                <w:sz w:val="22"/>
                <w:szCs w:val="22"/>
                <w:lang w:val="el-GR"/>
              </w:rPr>
              <w:t>ηπατική εγκεφαλοπάθεια, σύνδρομο Guillain-Barre, νυσταγμός</w:t>
            </w:r>
          </w:p>
        </w:tc>
        <w:tc>
          <w:tcPr>
            <w:tcW w:w="1276" w:type="dxa"/>
          </w:tcPr>
          <w:p w14:paraId="0AF4CCBF" w14:textId="77777777" w:rsidR="00FD02A2" w:rsidRPr="006622AE" w:rsidRDefault="00FD02A2" w:rsidP="00FD02A2">
            <w:pPr>
              <w:rPr>
                <w:bCs/>
                <w:color w:val="000000"/>
                <w:sz w:val="22"/>
                <w:szCs w:val="22"/>
                <w:lang w:val="el-GR"/>
              </w:rPr>
            </w:pPr>
          </w:p>
        </w:tc>
      </w:tr>
      <w:tr w:rsidR="00FD02A2" w:rsidRPr="001A1CF0" w14:paraId="0712AD1F" w14:textId="77777777" w:rsidTr="00601AC1">
        <w:tc>
          <w:tcPr>
            <w:tcW w:w="1701" w:type="dxa"/>
          </w:tcPr>
          <w:p w14:paraId="23C56A9D" w14:textId="52E50BFE" w:rsidR="00FD02A2" w:rsidRPr="006622AE" w:rsidRDefault="00512424" w:rsidP="000116FD">
            <w:pPr>
              <w:keepNext/>
              <w:keepLines/>
              <w:rPr>
                <w:bCs/>
                <w:color w:val="000000"/>
                <w:sz w:val="22"/>
                <w:szCs w:val="22"/>
                <w:lang w:val="el-GR"/>
              </w:rPr>
            </w:pPr>
            <w:r>
              <w:rPr>
                <w:bCs/>
                <w:color w:val="000000"/>
                <w:sz w:val="22"/>
                <w:szCs w:val="22"/>
                <w:lang w:val="el-GR"/>
              </w:rPr>
              <w:t>Διαταραχές του ο</w:t>
            </w:r>
            <w:r w:rsidR="00FD02A2" w:rsidRPr="006622AE">
              <w:rPr>
                <w:bCs/>
                <w:color w:val="000000"/>
                <w:sz w:val="22"/>
                <w:szCs w:val="22"/>
                <w:lang w:val="el-GR"/>
              </w:rPr>
              <w:t>φθαλμ</w:t>
            </w:r>
            <w:r>
              <w:rPr>
                <w:bCs/>
                <w:color w:val="000000"/>
                <w:sz w:val="22"/>
                <w:szCs w:val="22"/>
                <w:lang w:val="el-GR"/>
              </w:rPr>
              <w:t>ού</w:t>
            </w:r>
          </w:p>
        </w:tc>
        <w:tc>
          <w:tcPr>
            <w:tcW w:w="1560" w:type="dxa"/>
          </w:tcPr>
          <w:p w14:paraId="6797DD7A" w14:textId="77777777" w:rsidR="00FD02A2" w:rsidRPr="006622AE" w:rsidRDefault="00FD02A2" w:rsidP="000116FD">
            <w:pPr>
              <w:keepNext/>
              <w:keepLines/>
              <w:rPr>
                <w:bCs/>
                <w:color w:val="000000"/>
                <w:sz w:val="22"/>
                <w:szCs w:val="22"/>
                <w:lang w:val="el-GR"/>
              </w:rPr>
            </w:pPr>
            <w:r w:rsidRPr="006622AE">
              <w:rPr>
                <w:bCs/>
                <w:color w:val="000000"/>
                <w:sz w:val="22"/>
                <w:szCs w:val="22"/>
                <w:lang w:val="el-GR"/>
              </w:rPr>
              <w:t>οπτικ</w:t>
            </w:r>
            <w:r w:rsidR="006E4142" w:rsidRPr="006622AE">
              <w:rPr>
                <w:bCs/>
                <w:color w:val="000000"/>
                <w:sz w:val="22"/>
                <w:szCs w:val="22"/>
                <w:lang w:val="el-GR"/>
              </w:rPr>
              <w:t>ή</w:t>
            </w:r>
            <w:r w:rsidRPr="006622AE">
              <w:rPr>
                <w:bCs/>
                <w:color w:val="000000"/>
                <w:sz w:val="22"/>
                <w:szCs w:val="22"/>
                <w:lang w:val="el-GR"/>
              </w:rPr>
              <w:t xml:space="preserve"> βλάβ</w:t>
            </w:r>
            <w:r w:rsidR="006E4142" w:rsidRPr="006622AE">
              <w:rPr>
                <w:bCs/>
                <w:color w:val="000000"/>
                <w:sz w:val="22"/>
                <w:szCs w:val="22"/>
                <w:lang w:val="el-GR"/>
              </w:rPr>
              <w:t>η</w:t>
            </w:r>
            <w:r w:rsidRPr="006622AE">
              <w:rPr>
                <w:bCs/>
                <w:color w:val="000000"/>
                <w:sz w:val="22"/>
                <w:szCs w:val="22"/>
                <w:lang w:val="el-GR"/>
              </w:rPr>
              <w:t xml:space="preserve"> (</w:t>
            </w:r>
            <w:r w:rsidRPr="006622AE">
              <w:rPr>
                <w:bCs/>
                <w:color w:val="000000"/>
                <w:sz w:val="22"/>
                <w:szCs w:val="22"/>
                <w:lang w:val="en-US"/>
              </w:rPr>
              <w:t>visual impairment)</w:t>
            </w:r>
            <w:r w:rsidRPr="006622AE">
              <w:rPr>
                <w:bCs/>
                <w:color w:val="000000"/>
                <w:sz w:val="22"/>
                <w:szCs w:val="22"/>
                <w:vertAlign w:val="superscript"/>
                <w:lang w:val="el-GR"/>
              </w:rPr>
              <w:t>6</w:t>
            </w:r>
          </w:p>
        </w:tc>
        <w:tc>
          <w:tcPr>
            <w:tcW w:w="2126" w:type="dxa"/>
          </w:tcPr>
          <w:p w14:paraId="4818865C" w14:textId="77777777" w:rsidR="00FD02A2" w:rsidRPr="006622AE" w:rsidRDefault="00FD02A2" w:rsidP="000116FD">
            <w:pPr>
              <w:keepNext/>
              <w:keepLines/>
              <w:rPr>
                <w:bCs/>
                <w:color w:val="000000"/>
                <w:sz w:val="22"/>
                <w:szCs w:val="22"/>
                <w:lang w:val="el-GR"/>
              </w:rPr>
            </w:pPr>
            <w:r w:rsidRPr="006622AE">
              <w:rPr>
                <w:bCs/>
                <w:color w:val="000000"/>
                <w:sz w:val="22"/>
                <w:szCs w:val="22"/>
                <w:lang w:val="el-GR"/>
              </w:rPr>
              <w:t>αιμορραγία του αμφιβληστροειδούς</w:t>
            </w:r>
          </w:p>
        </w:tc>
        <w:tc>
          <w:tcPr>
            <w:tcW w:w="1984" w:type="dxa"/>
          </w:tcPr>
          <w:p w14:paraId="6FE7469E" w14:textId="77777777" w:rsidR="00FD02A2" w:rsidRPr="006622AE" w:rsidRDefault="00FD02A2" w:rsidP="000116FD">
            <w:pPr>
              <w:keepNext/>
              <w:keepLines/>
              <w:rPr>
                <w:bCs/>
                <w:color w:val="000000"/>
                <w:sz w:val="22"/>
                <w:szCs w:val="22"/>
                <w:lang w:val="el-GR"/>
              </w:rPr>
            </w:pPr>
            <w:r w:rsidRPr="006622AE">
              <w:rPr>
                <w:bCs/>
                <w:color w:val="000000"/>
                <w:sz w:val="22"/>
                <w:szCs w:val="22"/>
                <w:lang w:val="el-GR"/>
              </w:rPr>
              <w:t>διαταραχή του οπτικού νεύρου</w:t>
            </w:r>
            <w:r w:rsidRPr="006622AE">
              <w:rPr>
                <w:bCs/>
                <w:color w:val="000000"/>
                <w:sz w:val="22"/>
                <w:szCs w:val="22"/>
                <w:vertAlign w:val="superscript"/>
                <w:lang w:val="el-GR"/>
              </w:rPr>
              <w:t>7</w:t>
            </w:r>
            <w:r w:rsidRPr="006622AE">
              <w:rPr>
                <w:bCs/>
                <w:color w:val="000000"/>
                <w:sz w:val="22"/>
                <w:szCs w:val="22"/>
                <w:lang w:val="el-GR"/>
              </w:rPr>
              <w:t>, οίδημα της οπτικής θηλής</w:t>
            </w:r>
            <w:r w:rsidRPr="006622AE">
              <w:rPr>
                <w:bCs/>
                <w:color w:val="000000"/>
                <w:sz w:val="22"/>
                <w:szCs w:val="22"/>
                <w:vertAlign w:val="superscript"/>
                <w:lang w:val="el-GR"/>
              </w:rPr>
              <w:t>8</w:t>
            </w:r>
            <w:r w:rsidRPr="006622AE">
              <w:rPr>
                <w:bCs/>
                <w:color w:val="000000"/>
                <w:sz w:val="22"/>
                <w:szCs w:val="22"/>
                <w:lang w:val="el-GR"/>
              </w:rPr>
              <w:t>, κρίση περιστροφής οφθαλμικών βολβών, διπλωπία, σκληρίτιδα, βλεφαρίτιδα</w:t>
            </w:r>
          </w:p>
        </w:tc>
        <w:tc>
          <w:tcPr>
            <w:tcW w:w="1701" w:type="dxa"/>
          </w:tcPr>
          <w:p w14:paraId="168D1B61" w14:textId="77777777" w:rsidR="00FD02A2" w:rsidRPr="006622AE" w:rsidRDefault="00FD02A2" w:rsidP="000116FD">
            <w:pPr>
              <w:keepNext/>
              <w:keepLines/>
              <w:rPr>
                <w:bCs/>
                <w:color w:val="000000"/>
                <w:sz w:val="22"/>
                <w:szCs w:val="22"/>
                <w:lang w:val="el-GR"/>
              </w:rPr>
            </w:pPr>
            <w:r w:rsidRPr="006622AE">
              <w:rPr>
                <w:bCs/>
                <w:color w:val="000000"/>
                <w:sz w:val="22"/>
                <w:szCs w:val="22"/>
                <w:lang w:val="el-GR"/>
              </w:rPr>
              <w:t>ατροφία οπτικού νεύρου, θολερότητα του κερατοειδούς</w:t>
            </w:r>
          </w:p>
        </w:tc>
        <w:tc>
          <w:tcPr>
            <w:tcW w:w="1276" w:type="dxa"/>
          </w:tcPr>
          <w:p w14:paraId="3E601501" w14:textId="77777777" w:rsidR="00FD02A2" w:rsidRPr="006622AE" w:rsidRDefault="00FD02A2" w:rsidP="000116FD">
            <w:pPr>
              <w:keepNext/>
              <w:keepLines/>
              <w:rPr>
                <w:bCs/>
                <w:color w:val="000000"/>
                <w:sz w:val="22"/>
                <w:szCs w:val="22"/>
                <w:lang w:val="el-GR"/>
              </w:rPr>
            </w:pPr>
          </w:p>
        </w:tc>
      </w:tr>
      <w:tr w:rsidR="00FD02A2" w:rsidRPr="001A1CF0" w14:paraId="3E3F29A6" w14:textId="77777777" w:rsidTr="00601AC1">
        <w:tc>
          <w:tcPr>
            <w:tcW w:w="1701" w:type="dxa"/>
          </w:tcPr>
          <w:p w14:paraId="728824FF" w14:textId="77777777" w:rsidR="00FD02A2" w:rsidRPr="006622AE" w:rsidRDefault="00FD02A2" w:rsidP="00601AC1">
            <w:pPr>
              <w:keepNext/>
              <w:keepLines/>
              <w:rPr>
                <w:bCs/>
                <w:color w:val="000000"/>
                <w:sz w:val="22"/>
                <w:szCs w:val="22"/>
                <w:lang w:val="el-GR"/>
              </w:rPr>
            </w:pPr>
            <w:r w:rsidRPr="006622AE">
              <w:rPr>
                <w:bCs/>
                <w:color w:val="000000"/>
                <w:sz w:val="22"/>
                <w:szCs w:val="22"/>
                <w:lang w:val="el-GR"/>
              </w:rPr>
              <w:t xml:space="preserve">Διαταραχές του ωτός και του λαβυρίνθου </w:t>
            </w:r>
          </w:p>
        </w:tc>
        <w:tc>
          <w:tcPr>
            <w:tcW w:w="1560" w:type="dxa"/>
          </w:tcPr>
          <w:p w14:paraId="6C004751" w14:textId="77777777" w:rsidR="00FD02A2" w:rsidRPr="006622AE" w:rsidRDefault="00FD02A2" w:rsidP="00601AC1">
            <w:pPr>
              <w:keepNext/>
              <w:keepLines/>
              <w:rPr>
                <w:bCs/>
                <w:color w:val="000000"/>
                <w:sz w:val="22"/>
                <w:szCs w:val="22"/>
                <w:lang w:val="el-GR"/>
              </w:rPr>
            </w:pPr>
          </w:p>
        </w:tc>
        <w:tc>
          <w:tcPr>
            <w:tcW w:w="2126" w:type="dxa"/>
          </w:tcPr>
          <w:p w14:paraId="61BCD1DB" w14:textId="77777777" w:rsidR="00FD02A2" w:rsidRPr="006622AE" w:rsidRDefault="00FD02A2" w:rsidP="00601AC1">
            <w:pPr>
              <w:keepNext/>
              <w:keepLines/>
              <w:rPr>
                <w:bCs/>
                <w:color w:val="000000"/>
                <w:sz w:val="22"/>
                <w:szCs w:val="22"/>
                <w:lang w:val="el-GR"/>
              </w:rPr>
            </w:pPr>
          </w:p>
        </w:tc>
        <w:tc>
          <w:tcPr>
            <w:tcW w:w="1984" w:type="dxa"/>
          </w:tcPr>
          <w:p w14:paraId="23CB99E6" w14:textId="77777777" w:rsidR="00FD02A2" w:rsidRPr="006622AE" w:rsidRDefault="00FD02A2" w:rsidP="00601AC1">
            <w:pPr>
              <w:keepNext/>
              <w:keepLines/>
              <w:rPr>
                <w:bCs/>
                <w:color w:val="000000"/>
                <w:sz w:val="22"/>
                <w:szCs w:val="22"/>
                <w:lang w:val="el-GR"/>
              </w:rPr>
            </w:pPr>
            <w:r w:rsidRPr="006622AE">
              <w:rPr>
                <w:bCs/>
                <w:color w:val="000000"/>
                <w:sz w:val="22"/>
                <w:szCs w:val="22"/>
                <w:lang w:val="el-GR"/>
              </w:rPr>
              <w:t>υποακοΐα, ίλιγγος, εμβοές</w:t>
            </w:r>
          </w:p>
        </w:tc>
        <w:tc>
          <w:tcPr>
            <w:tcW w:w="1701" w:type="dxa"/>
          </w:tcPr>
          <w:p w14:paraId="54DBD024" w14:textId="77777777" w:rsidR="00FD02A2" w:rsidRPr="006622AE" w:rsidRDefault="00FD02A2" w:rsidP="00601AC1">
            <w:pPr>
              <w:keepNext/>
              <w:keepLines/>
              <w:rPr>
                <w:bCs/>
                <w:color w:val="000000"/>
                <w:sz w:val="22"/>
                <w:szCs w:val="22"/>
                <w:lang w:val="en-US"/>
              </w:rPr>
            </w:pPr>
          </w:p>
        </w:tc>
        <w:tc>
          <w:tcPr>
            <w:tcW w:w="1276" w:type="dxa"/>
          </w:tcPr>
          <w:p w14:paraId="0FCCC8C7" w14:textId="77777777" w:rsidR="00FD02A2" w:rsidRPr="006622AE" w:rsidRDefault="00FD02A2" w:rsidP="00601AC1">
            <w:pPr>
              <w:keepNext/>
              <w:keepLines/>
              <w:rPr>
                <w:bCs/>
                <w:color w:val="000000"/>
                <w:sz w:val="22"/>
                <w:szCs w:val="22"/>
                <w:lang w:val="en-US"/>
              </w:rPr>
            </w:pPr>
          </w:p>
        </w:tc>
      </w:tr>
      <w:tr w:rsidR="00FD02A2" w:rsidRPr="001A1CF0" w14:paraId="6AF2262D" w14:textId="77777777" w:rsidTr="00601AC1">
        <w:tc>
          <w:tcPr>
            <w:tcW w:w="1701" w:type="dxa"/>
          </w:tcPr>
          <w:p w14:paraId="182D975B" w14:textId="77777777" w:rsidR="00FD02A2" w:rsidRPr="006622AE" w:rsidRDefault="00FD02A2" w:rsidP="00FD02A2">
            <w:pPr>
              <w:rPr>
                <w:bCs/>
                <w:color w:val="000000"/>
                <w:sz w:val="22"/>
                <w:szCs w:val="22"/>
                <w:lang w:val="el-GR"/>
              </w:rPr>
            </w:pPr>
            <w:r w:rsidRPr="006622AE">
              <w:rPr>
                <w:bCs/>
                <w:color w:val="000000"/>
                <w:sz w:val="22"/>
                <w:szCs w:val="22"/>
                <w:lang w:val="el-GR"/>
              </w:rPr>
              <w:t>Καρδιακές διαταραχές</w:t>
            </w:r>
            <w:r w:rsidRPr="006622AE">
              <w:rPr>
                <w:bCs/>
                <w:color w:val="000000"/>
                <w:sz w:val="22"/>
                <w:szCs w:val="22"/>
                <w:lang w:val="en-US"/>
              </w:rPr>
              <w:t xml:space="preserve"> </w:t>
            </w:r>
          </w:p>
        </w:tc>
        <w:tc>
          <w:tcPr>
            <w:tcW w:w="1560" w:type="dxa"/>
          </w:tcPr>
          <w:p w14:paraId="28142D91" w14:textId="77777777" w:rsidR="00FD02A2" w:rsidRPr="006622AE" w:rsidRDefault="00FD02A2" w:rsidP="00FD02A2">
            <w:pPr>
              <w:rPr>
                <w:bCs/>
                <w:color w:val="000000"/>
                <w:sz w:val="22"/>
                <w:szCs w:val="22"/>
                <w:lang w:val="en-US"/>
              </w:rPr>
            </w:pPr>
          </w:p>
        </w:tc>
        <w:tc>
          <w:tcPr>
            <w:tcW w:w="2126" w:type="dxa"/>
          </w:tcPr>
          <w:p w14:paraId="2924CD4C" w14:textId="77777777" w:rsidR="00FD02A2" w:rsidRPr="006622AE" w:rsidRDefault="00FD02A2" w:rsidP="00FD02A2">
            <w:pPr>
              <w:rPr>
                <w:bCs/>
                <w:color w:val="000000"/>
                <w:sz w:val="22"/>
                <w:szCs w:val="22"/>
                <w:lang w:val="en-US"/>
              </w:rPr>
            </w:pPr>
            <w:r w:rsidRPr="006622AE">
              <w:rPr>
                <w:bCs/>
                <w:color w:val="000000"/>
                <w:sz w:val="22"/>
                <w:szCs w:val="22"/>
                <w:lang w:val="el-GR"/>
              </w:rPr>
              <w:t>υπερκοιλιακή αρρυθμία, ταχυκαρδία, βραδυκαρδία</w:t>
            </w:r>
          </w:p>
          <w:p w14:paraId="03E4AA3D" w14:textId="77777777" w:rsidR="00FD02A2" w:rsidRPr="006622AE" w:rsidRDefault="00FD02A2" w:rsidP="00FD02A2">
            <w:pPr>
              <w:rPr>
                <w:bCs/>
                <w:color w:val="000000"/>
                <w:sz w:val="22"/>
                <w:szCs w:val="22"/>
                <w:lang w:val="en-US"/>
              </w:rPr>
            </w:pPr>
          </w:p>
        </w:tc>
        <w:tc>
          <w:tcPr>
            <w:tcW w:w="1984" w:type="dxa"/>
          </w:tcPr>
          <w:p w14:paraId="7663A087" w14:textId="77777777" w:rsidR="00FD02A2" w:rsidRPr="00C37B2F" w:rsidRDefault="00FD02A2" w:rsidP="00FD02A2">
            <w:pPr>
              <w:rPr>
                <w:bCs/>
                <w:color w:val="000000"/>
                <w:sz w:val="22"/>
                <w:szCs w:val="22"/>
                <w:lang w:val="el-GR"/>
              </w:rPr>
            </w:pPr>
            <w:r w:rsidRPr="006622AE">
              <w:rPr>
                <w:bCs/>
                <w:color w:val="000000"/>
                <w:sz w:val="22"/>
                <w:szCs w:val="22"/>
                <w:lang w:val="el-GR"/>
              </w:rPr>
              <w:t>κοιλιακή</w:t>
            </w:r>
            <w:r w:rsidRPr="00C37B2F">
              <w:rPr>
                <w:bCs/>
                <w:color w:val="000000"/>
                <w:sz w:val="22"/>
                <w:szCs w:val="22"/>
                <w:lang w:val="el-GR"/>
              </w:rPr>
              <w:t xml:space="preserve"> </w:t>
            </w:r>
            <w:r w:rsidRPr="006622AE">
              <w:rPr>
                <w:bCs/>
                <w:color w:val="000000"/>
                <w:sz w:val="22"/>
                <w:szCs w:val="22"/>
                <w:lang w:val="el-GR"/>
              </w:rPr>
              <w:t>μαρμαρυγή</w:t>
            </w:r>
            <w:r w:rsidRPr="00C37B2F">
              <w:rPr>
                <w:bCs/>
                <w:color w:val="000000"/>
                <w:sz w:val="22"/>
                <w:szCs w:val="22"/>
                <w:lang w:val="el-GR"/>
              </w:rPr>
              <w:t xml:space="preserve">, </w:t>
            </w:r>
            <w:r w:rsidRPr="006622AE">
              <w:rPr>
                <w:bCs/>
                <w:color w:val="000000"/>
                <w:sz w:val="22"/>
                <w:szCs w:val="22"/>
                <w:lang w:val="el-GR"/>
              </w:rPr>
              <w:t>κοιλιακές</w:t>
            </w:r>
            <w:r w:rsidRPr="00C37B2F">
              <w:rPr>
                <w:bCs/>
                <w:color w:val="000000"/>
                <w:sz w:val="22"/>
                <w:szCs w:val="22"/>
                <w:lang w:val="el-GR"/>
              </w:rPr>
              <w:t xml:space="preserve"> </w:t>
            </w:r>
            <w:r w:rsidRPr="006622AE">
              <w:rPr>
                <w:bCs/>
                <w:color w:val="000000"/>
                <w:sz w:val="22"/>
                <w:szCs w:val="22"/>
                <w:lang w:val="el-GR"/>
              </w:rPr>
              <w:t>έκτακτες</w:t>
            </w:r>
            <w:r w:rsidRPr="00C37B2F">
              <w:rPr>
                <w:bCs/>
                <w:color w:val="000000"/>
                <w:sz w:val="22"/>
                <w:szCs w:val="22"/>
                <w:lang w:val="el-GR"/>
              </w:rPr>
              <w:t xml:space="preserve"> </w:t>
            </w:r>
            <w:r w:rsidRPr="006622AE">
              <w:rPr>
                <w:bCs/>
                <w:color w:val="000000"/>
                <w:sz w:val="22"/>
                <w:szCs w:val="22"/>
                <w:lang w:val="el-GR"/>
              </w:rPr>
              <w:t>συστολές</w:t>
            </w:r>
            <w:r w:rsidRPr="00C37B2F">
              <w:rPr>
                <w:bCs/>
                <w:color w:val="000000"/>
                <w:sz w:val="22"/>
                <w:szCs w:val="22"/>
                <w:lang w:val="el-GR"/>
              </w:rPr>
              <w:t xml:space="preserve">, </w:t>
            </w:r>
            <w:r w:rsidRPr="006622AE">
              <w:rPr>
                <w:bCs/>
                <w:color w:val="000000"/>
                <w:sz w:val="22"/>
                <w:szCs w:val="22"/>
                <w:lang w:val="el-GR"/>
              </w:rPr>
              <w:t>κοιλιακή</w:t>
            </w:r>
            <w:r w:rsidRPr="00C37B2F">
              <w:rPr>
                <w:bCs/>
                <w:color w:val="000000"/>
                <w:sz w:val="22"/>
                <w:szCs w:val="22"/>
                <w:lang w:val="el-GR"/>
              </w:rPr>
              <w:t xml:space="preserve"> </w:t>
            </w:r>
            <w:r w:rsidRPr="006622AE">
              <w:rPr>
                <w:bCs/>
                <w:color w:val="000000"/>
                <w:sz w:val="22"/>
                <w:szCs w:val="22"/>
                <w:lang w:val="el-GR"/>
              </w:rPr>
              <w:t>ταχυκαρδία</w:t>
            </w:r>
            <w:r w:rsidRPr="00C37B2F">
              <w:rPr>
                <w:bCs/>
                <w:color w:val="000000"/>
                <w:sz w:val="22"/>
                <w:szCs w:val="22"/>
                <w:lang w:val="el-GR"/>
              </w:rPr>
              <w:t xml:space="preserve">, </w:t>
            </w:r>
            <w:r w:rsidRPr="006622AE">
              <w:rPr>
                <w:bCs/>
                <w:color w:val="000000"/>
                <w:sz w:val="22"/>
                <w:szCs w:val="22"/>
                <w:lang w:val="el-GR"/>
              </w:rPr>
              <w:t>ηλεκτροκαρδιογράφ</w:t>
            </w:r>
            <w:r w:rsidR="006E4142" w:rsidRPr="006622AE">
              <w:rPr>
                <w:bCs/>
                <w:color w:val="000000"/>
                <w:sz w:val="22"/>
                <w:szCs w:val="22"/>
                <w:lang w:val="el-GR"/>
              </w:rPr>
              <w:t>ικό</w:t>
            </w:r>
            <w:r w:rsidRPr="00C37B2F">
              <w:rPr>
                <w:bCs/>
                <w:color w:val="000000"/>
                <w:sz w:val="22"/>
                <w:szCs w:val="22"/>
                <w:lang w:val="el-GR"/>
              </w:rPr>
              <w:t xml:space="preserve"> </w:t>
            </w:r>
            <w:r w:rsidRPr="006622AE">
              <w:rPr>
                <w:bCs/>
                <w:color w:val="000000"/>
                <w:sz w:val="22"/>
                <w:szCs w:val="22"/>
                <w:lang w:val="el-GR"/>
              </w:rPr>
              <w:t>διάστημα</w:t>
            </w:r>
            <w:r w:rsidRPr="00C37B2F">
              <w:rPr>
                <w:bCs/>
                <w:color w:val="000000"/>
                <w:sz w:val="22"/>
                <w:szCs w:val="22"/>
                <w:lang w:val="el-GR"/>
              </w:rPr>
              <w:t xml:space="preserve"> </w:t>
            </w:r>
            <w:r w:rsidRPr="00EF5B9D">
              <w:rPr>
                <w:bCs/>
                <w:color w:val="000000"/>
                <w:sz w:val="22"/>
                <w:szCs w:val="22"/>
                <w:lang w:val="en-US"/>
              </w:rPr>
              <w:t>QT</w:t>
            </w:r>
            <w:r w:rsidRPr="00C37B2F">
              <w:rPr>
                <w:bCs/>
                <w:color w:val="000000"/>
                <w:sz w:val="22"/>
                <w:szCs w:val="22"/>
                <w:lang w:val="el-GR"/>
              </w:rPr>
              <w:t xml:space="preserve"> </w:t>
            </w:r>
            <w:r w:rsidRPr="006622AE">
              <w:rPr>
                <w:bCs/>
                <w:color w:val="000000"/>
                <w:sz w:val="22"/>
                <w:szCs w:val="22"/>
                <w:lang w:val="el-GR"/>
              </w:rPr>
              <w:t>παρατεταμένο</w:t>
            </w:r>
            <w:r w:rsidRPr="00C37B2F">
              <w:rPr>
                <w:bCs/>
                <w:color w:val="000000"/>
                <w:sz w:val="22"/>
                <w:szCs w:val="22"/>
                <w:lang w:val="el-GR"/>
              </w:rPr>
              <w:t xml:space="preserve">, </w:t>
            </w:r>
            <w:r w:rsidRPr="006622AE">
              <w:rPr>
                <w:bCs/>
                <w:color w:val="000000"/>
                <w:sz w:val="22"/>
                <w:szCs w:val="22"/>
                <w:lang w:val="el-GR"/>
              </w:rPr>
              <w:t>υπερκοιλιακή</w:t>
            </w:r>
            <w:r w:rsidRPr="00C37B2F">
              <w:rPr>
                <w:bCs/>
                <w:color w:val="000000"/>
                <w:sz w:val="22"/>
                <w:szCs w:val="22"/>
                <w:lang w:val="el-GR"/>
              </w:rPr>
              <w:t xml:space="preserve"> </w:t>
            </w:r>
            <w:r w:rsidRPr="006622AE">
              <w:rPr>
                <w:bCs/>
                <w:color w:val="000000"/>
                <w:sz w:val="22"/>
                <w:szCs w:val="22"/>
                <w:lang w:val="el-GR"/>
              </w:rPr>
              <w:t>ταχυκαρδία</w:t>
            </w:r>
          </w:p>
        </w:tc>
        <w:tc>
          <w:tcPr>
            <w:tcW w:w="1701" w:type="dxa"/>
          </w:tcPr>
          <w:p w14:paraId="671247FD" w14:textId="77777777" w:rsidR="00FD02A2" w:rsidRPr="006622AE" w:rsidRDefault="00FD02A2" w:rsidP="00FD02A2">
            <w:pPr>
              <w:rPr>
                <w:bCs/>
                <w:color w:val="000000"/>
                <w:sz w:val="22"/>
                <w:szCs w:val="22"/>
                <w:lang w:val="el-GR"/>
              </w:rPr>
            </w:pPr>
            <w:r w:rsidRPr="00C37B2F">
              <w:rPr>
                <w:bCs/>
                <w:color w:val="000000"/>
                <w:sz w:val="22"/>
                <w:szCs w:val="22"/>
                <w:lang w:val="el-GR"/>
              </w:rPr>
              <w:t xml:space="preserve"> </w:t>
            </w:r>
            <w:r w:rsidRPr="006622AE">
              <w:rPr>
                <w:bCs/>
                <w:color w:val="000000"/>
                <w:sz w:val="22"/>
                <w:szCs w:val="22"/>
                <w:lang w:val="el-GR"/>
              </w:rPr>
              <w:t>κοιλιακή ταχυκαρδία</w:t>
            </w:r>
            <w:r w:rsidR="006E4142" w:rsidRPr="006622AE">
              <w:rPr>
                <w:bCs/>
                <w:color w:val="000000"/>
                <w:sz w:val="22"/>
                <w:szCs w:val="22"/>
                <w:lang w:val="el-GR"/>
              </w:rPr>
              <w:t xml:space="preserve"> δίκην ριπιδίου</w:t>
            </w:r>
            <w:r w:rsidRPr="006622AE">
              <w:rPr>
                <w:bCs/>
                <w:color w:val="000000"/>
                <w:sz w:val="22"/>
                <w:szCs w:val="22"/>
                <w:lang w:val="el-GR"/>
              </w:rPr>
              <w:t xml:space="preserve"> (</w:t>
            </w:r>
            <w:r w:rsidRPr="006622AE">
              <w:rPr>
                <w:bCs/>
                <w:iCs/>
                <w:color w:val="000000"/>
                <w:sz w:val="22"/>
                <w:szCs w:val="22"/>
              </w:rPr>
              <w:t>torsades</w:t>
            </w:r>
            <w:r w:rsidRPr="006622AE">
              <w:rPr>
                <w:bCs/>
                <w:iCs/>
                <w:color w:val="000000"/>
                <w:sz w:val="22"/>
                <w:szCs w:val="22"/>
                <w:lang w:val="el-GR"/>
              </w:rPr>
              <w:t xml:space="preserve"> </w:t>
            </w:r>
            <w:r w:rsidRPr="006622AE">
              <w:rPr>
                <w:bCs/>
                <w:iCs/>
                <w:color w:val="000000"/>
                <w:sz w:val="22"/>
                <w:szCs w:val="22"/>
              </w:rPr>
              <w:t>de</w:t>
            </w:r>
            <w:r w:rsidRPr="006622AE">
              <w:rPr>
                <w:bCs/>
                <w:iCs/>
                <w:color w:val="000000"/>
                <w:sz w:val="22"/>
                <w:szCs w:val="22"/>
                <w:lang w:val="el-GR"/>
              </w:rPr>
              <w:t xml:space="preserve"> </w:t>
            </w:r>
            <w:r w:rsidRPr="006622AE">
              <w:rPr>
                <w:bCs/>
                <w:iCs/>
                <w:color w:val="000000"/>
                <w:sz w:val="22"/>
                <w:szCs w:val="22"/>
              </w:rPr>
              <w:t>pointes</w:t>
            </w:r>
            <w:r w:rsidRPr="006622AE">
              <w:rPr>
                <w:bCs/>
                <w:color w:val="000000"/>
                <w:sz w:val="22"/>
                <w:szCs w:val="22"/>
                <w:lang w:val="el-GR"/>
              </w:rPr>
              <w:t>), πλήρης κολποκοιλιακός αποκλεισμός, σκελικός αποκλεισμός, κομβικός ρυθμός</w:t>
            </w:r>
          </w:p>
        </w:tc>
        <w:tc>
          <w:tcPr>
            <w:tcW w:w="1276" w:type="dxa"/>
          </w:tcPr>
          <w:p w14:paraId="436092F2" w14:textId="77777777" w:rsidR="00FD02A2" w:rsidRPr="006622AE" w:rsidRDefault="00FD02A2" w:rsidP="00FD02A2">
            <w:pPr>
              <w:rPr>
                <w:bCs/>
                <w:color w:val="000000"/>
                <w:sz w:val="22"/>
                <w:szCs w:val="22"/>
                <w:lang w:val="el-GR"/>
              </w:rPr>
            </w:pPr>
          </w:p>
        </w:tc>
      </w:tr>
      <w:tr w:rsidR="00FD02A2" w:rsidRPr="001A1CF0" w14:paraId="43AF12C2" w14:textId="77777777" w:rsidTr="00601AC1">
        <w:tc>
          <w:tcPr>
            <w:tcW w:w="1701" w:type="dxa"/>
          </w:tcPr>
          <w:p w14:paraId="66AF8B80" w14:textId="77777777" w:rsidR="00FD02A2" w:rsidRPr="006622AE" w:rsidRDefault="00FD02A2" w:rsidP="00FD02A2">
            <w:pPr>
              <w:rPr>
                <w:bCs/>
                <w:color w:val="000000"/>
                <w:sz w:val="22"/>
                <w:szCs w:val="22"/>
                <w:lang w:val="el-GR"/>
              </w:rPr>
            </w:pPr>
            <w:r w:rsidRPr="006622AE">
              <w:rPr>
                <w:bCs/>
                <w:color w:val="000000"/>
                <w:sz w:val="22"/>
                <w:szCs w:val="22"/>
                <w:lang w:val="el-GR"/>
              </w:rPr>
              <w:t>Αγγειακές διαταραχές</w:t>
            </w:r>
            <w:r w:rsidRPr="006622AE">
              <w:rPr>
                <w:bCs/>
                <w:color w:val="000000"/>
                <w:sz w:val="22"/>
                <w:szCs w:val="22"/>
                <w:lang w:val="en-US"/>
              </w:rPr>
              <w:t xml:space="preserve"> </w:t>
            </w:r>
          </w:p>
        </w:tc>
        <w:tc>
          <w:tcPr>
            <w:tcW w:w="1560" w:type="dxa"/>
          </w:tcPr>
          <w:p w14:paraId="778790C7" w14:textId="77777777" w:rsidR="00FD02A2" w:rsidRPr="006622AE" w:rsidRDefault="00FD02A2" w:rsidP="00FD02A2">
            <w:pPr>
              <w:rPr>
                <w:bCs/>
                <w:color w:val="000000"/>
                <w:sz w:val="22"/>
                <w:szCs w:val="22"/>
                <w:lang w:val="en-US"/>
              </w:rPr>
            </w:pPr>
          </w:p>
        </w:tc>
        <w:tc>
          <w:tcPr>
            <w:tcW w:w="2126" w:type="dxa"/>
          </w:tcPr>
          <w:p w14:paraId="26CA15FC" w14:textId="77777777" w:rsidR="00FD02A2" w:rsidRPr="006622AE" w:rsidRDefault="00FD02A2" w:rsidP="00FD02A2">
            <w:pPr>
              <w:rPr>
                <w:bCs/>
                <w:color w:val="000000"/>
                <w:sz w:val="22"/>
                <w:szCs w:val="22"/>
                <w:lang w:val="el-GR"/>
              </w:rPr>
            </w:pPr>
            <w:r w:rsidRPr="006622AE">
              <w:rPr>
                <w:bCs/>
                <w:color w:val="000000"/>
                <w:sz w:val="22"/>
                <w:szCs w:val="22"/>
                <w:lang w:val="el-GR"/>
              </w:rPr>
              <w:t>υπόταση, φλεβίτιδα</w:t>
            </w:r>
          </w:p>
        </w:tc>
        <w:tc>
          <w:tcPr>
            <w:tcW w:w="1984" w:type="dxa"/>
          </w:tcPr>
          <w:p w14:paraId="31BA2968" w14:textId="77777777" w:rsidR="00FD02A2" w:rsidRPr="006622AE" w:rsidRDefault="00FD02A2" w:rsidP="00FD02A2">
            <w:pPr>
              <w:rPr>
                <w:bCs/>
                <w:color w:val="000000"/>
                <w:sz w:val="22"/>
                <w:szCs w:val="22"/>
                <w:lang w:val="el-GR"/>
              </w:rPr>
            </w:pPr>
            <w:r w:rsidRPr="006622AE">
              <w:rPr>
                <w:bCs/>
                <w:color w:val="000000"/>
                <w:sz w:val="22"/>
                <w:szCs w:val="22"/>
                <w:lang w:val="el-GR"/>
              </w:rPr>
              <w:t>θρομβοφλεβίτιδα, λεμφαγγειίτιδα</w:t>
            </w:r>
          </w:p>
        </w:tc>
        <w:tc>
          <w:tcPr>
            <w:tcW w:w="1701" w:type="dxa"/>
          </w:tcPr>
          <w:p w14:paraId="4DD351D9" w14:textId="77777777" w:rsidR="00FD02A2" w:rsidRPr="006622AE" w:rsidRDefault="00FD02A2" w:rsidP="00FD02A2">
            <w:pPr>
              <w:rPr>
                <w:bCs/>
                <w:color w:val="000000"/>
                <w:sz w:val="22"/>
                <w:szCs w:val="22"/>
                <w:lang w:val="en-US"/>
              </w:rPr>
            </w:pPr>
          </w:p>
        </w:tc>
        <w:tc>
          <w:tcPr>
            <w:tcW w:w="1276" w:type="dxa"/>
          </w:tcPr>
          <w:p w14:paraId="3EF7CE38" w14:textId="77777777" w:rsidR="00FD02A2" w:rsidRPr="006622AE" w:rsidRDefault="00FD02A2" w:rsidP="00FD02A2">
            <w:pPr>
              <w:rPr>
                <w:bCs/>
                <w:color w:val="000000"/>
                <w:sz w:val="22"/>
                <w:szCs w:val="22"/>
                <w:lang w:val="en-US"/>
              </w:rPr>
            </w:pPr>
          </w:p>
        </w:tc>
      </w:tr>
      <w:tr w:rsidR="00FD02A2" w:rsidRPr="001A1CF0" w14:paraId="7ADD80B8" w14:textId="77777777" w:rsidTr="00601AC1">
        <w:tc>
          <w:tcPr>
            <w:tcW w:w="1701" w:type="dxa"/>
          </w:tcPr>
          <w:p w14:paraId="2E6F8334" w14:textId="187F9B64" w:rsidR="00FD02A2" w:rsidRPr="006622AE" w:rsidRDefault="00512424" w:rsidP="00157D7C">
            <w:pPr>
              <w:rPr>
                <w:bCs/>
                <w:color w:val="000000"/>
                <w:sz w:val="22"/>
                <w:szCs w:val="22"/>
                <w:lang w:val="el-GR"/>
              </w:rPr>
            </w:pPr>
            <w:r>
              <w:rPr>
                <w:bCs/>
                <w:color w:val="000000"/>
                <w:sz w:val="22"/>
                <w:szCs w:val="22"/>
                <w:lang w:val="el-GR"/>
              </w:rPr>
              <w:t>Αναπνευστικές, θωρακικές δ</w:t>
            </w:r>
            <w:r w:rsidR="00FD02A2" w:rsidRPr="006622AE">
              <w:rPr>
                <w:bCs/>
                <w:color w:val="000000"/>
                <w:sz w:val="22"/>
                <w:szCs w:val="22"/>
                <w:lang w:val="el-GR"/>
              </w:rPr>
              <w:t xml:space="preserve">ιαταραχές και </w:t>
            </w:r>
            <w:r>
              <w:rPr>
                <w:bCs/>
                <w:color w:val="000000"/>
                <w:sz w:val="22"/>
                <w:szCs w:val="22"/>
                <w:lang w:val="el-GR"/>
              </w:rPr>
              <w:t xml:space="preserve">διαταραχές </w:t>
            </w:r>
            <w:r w:rsidR="00157D7C" w:rsidRPr="006622AE">
              <w:rPr>
                <w:bCs/>
                <w:color w:val="000000"/>
                <w:sz w:val="22"/>
                <w:szCs w:val="22"/>
                <w:lang w:val="el-GR"/>
              </w:rPr>
              <w:t>μεσοθωρ</w:t>
            </w:r>
            <w:r>
              <w:rPr>
                <w:bCs/>
                <w:color w:val="000000"/>
                <w:sz w:val="22"/>
                <w:szCs w:val="22"/>
                <w:lang w:val="el-GR"/>
              </w:rPr>
              <w:t>α</w:t>
            </w:r>
            <w:r w:rsidR="00157D7C" w:rsidRPr="006622AE">
              <w:rPr>
                <w:bCs/>
                <w:color w:val="000000"/>
                <w:sz w:val="22"/>
                <w:szCs w:val="22"/>
                <w:lang w:val="el-GR"/>
              </w:rPr>
              <w:t>κ</w:t>
            </w:r>
            <w:r>
              <w:rPr>
                <w:bCs/>
                <w:color w:val="000000"/>
                <w:sz w:val="22"/>
                <w:szCs w:val="22"/>
                <w:lang w:val="el-GR"/>
              </w:rPr>
              <w:t>ί</w:t>
            </w:r>
            <w:r w:rsidR="00157D7C" w:rsidRPr="006622AE">
              <w:rPr>
                <w:bCs/>
                <w:color w:val="000000"/>
                <w:sz w:val="22"/>
                <w:szCs w:val="22"/>
                <w:lang w:val="el-GR"/>
              </w:rPr>
              <w:t>ου</w:t>
            </w:r>
            <w:r w:rsidR="00FD02A2" w:rsidRPr="006622AE">
              <w:rPr>
                <w:bCs/>
                <w:color w:val="000000"/>
                <w:sz w:val="22"/>
                <w:szCs w:val="22"/>
                <w:lang w:val="el-GR"/>
              </w:rPr>
              <w:t xml:space="preserve"> </w:t>
            </w:r>
          </w:p>
        </w:tc>
        <w:tc>
          <w:tcPr>
            <w:tcW w:w="1560" w:type="dxa"/>
          </w:tcPr>
          <w:p w14:paraId="07093CDB" w14:textId="77777777" w:rsidR="00FD02A2" w:rsidRPr="006622AE" w:rsidRDefault="00FD02A2" w:rsidP="00FD02A2">
            <w:pPr>
              <w:rPr>
                <w:bCs/>
                <w:color w:val="000000"/>
                <w:sz w:val="22"/>
                <w:szCs w:val="22"/>
                <w:lang w:val="el-GR"/>
              </w:rPr>
            </w:pPr>
            <w:r w:rsidRPr="006622AE">
              <w:rPr>
                <w:bCs/>
                <w:color w:val="000000"/>
                <w:sz w:val="22"/>
                <w:szCs w:val="22"/>
                <w:lang w:val="el-GR"/>
              </w:rPr>
              <w:t>αναπνευστική δυσχέρεια</w:t>
            </w:r>
            <w:r w:rsidRPr="006622AE">
              <w:rPr>
                <w:bCs/>
                <w:color w:val="000000"/>
                <w:sz w:val="22"/>
                <w:szCs w:val="22"/>
                <w:vertAlign w:val="superscript"/>
                <w:lang w:val="el-GR"/>
              </w:rPr>
              <w:t>9</w:t>
            </w:r>
          </w:p>
        </w:tc>
        <w:tc>
          <w:tcPr>
            <w:tcW w:w="2126" w:type="dxa"/>
          </w:tcPr>
          <w:p w14:paraId="087064AB" w14:textId="77777777" w:rsidR="00FD02A2" w:rsidRPr="006622AE" w:rsidRDefault="00FD02A2" w:rsidP="00FD02A2">
            <w:pPr>
              <w:rPr>
                <w:bCs/>
                <w:color w:val="000000"/>
                <w:sz w:val="22"/>
                <w:szCs w:val="22"/>
                <w:lang w:val="el-GR"/>
              </w:rPr>
            </w:pPr>
            <w:r w:rsidRPr="006622AE">
              <w:rPr>
                <w:bCs/>
                <w:color w:val="000000"/>
                <w:sz w:val="22"/>
                <w:szCs w:val="22"/>
                <w:lang w:val="el-GR"/>
              </w:rPr>
              <w:t>σύνδρομο οξείας αναπνευστικής δυσχέρειας, πνευμονικό οίδημα</w:t>
            </w:r>
          </w:p>
        </w:tc>
        <w:tc>
          <w:tcPr>
            <w:tcW w:w="1984" w:type="dxa"/>
          </w:tcPr>
          <w:p w14:paraId="5AD2B60F" w14:textId="77777777" w:rsidR="00FD02A2" w:rsidRPr="006622AE" w:rsidRDefault="00FD02A2" w:rsidP="00FD02A2">
            <w:pPr>
              <w:rPr>
                <w:bCs/>
                <w:color w:val="000000"/>
                <w:sz w:val="22"/>
                <w:szCs w:val="22"/>
                <w:lang w:val="el-GR"/>
              </w:rPr>
            </w:pPr>
          </w:p>
        </w:tc>
        <w:tc>
          <w:tcPr>
            <w:tcW w:w="1701" w:type="dxa"/>
          </w:tcPr>
          <w:p w14:paraId="609F314B" w14:textId="77777777" w:rsidR="00FD02A2" w:rsidRPr="006622AE" w:rsidRDefault="00FD02A2" w:rsidP="00FD02A2">
            <w:pPr>
              <w:rPr>
                <w:bCs/>
                <w:color w:val="000000"/>
                <w:sz w:val="22"/>
                <w:szCs w:val="22"/>
                <w:lang w:val="el-GR"/>
              </w:rPr>
            </w:pPr>
          </w:p>
        </w:tc>
        <w:tc>
          <w:tcPr>
            <w:tcW w:w="1276" w:type="dxa"/>
          </w:tcPr>
          <w:p w14:paraId="5632EDE6" w14:textId="77777777" w:rsidR="00FD02A2" w:rsidRPr="006622AE" w:rsidRDefault="00FD02A2" w:rsidP="00FD02A2">
            <w:pPr>
              <w:rPr>
                <w:bCs/>
                <w:color w:val="000000"/>
                <w:sz w:val="22"/>
                <w:szCs w:val="22"/>
                <w:lang w:val="el-GR"/>
              </w:rPr>
            </w:pPr>
          </w:p>
        </w:tc>
      </w:tr>
      <w:tr w:rsidR="00FD02A2" w:rsidRPr="001A1CF0" w14:paraId="768D6838" w14:textId="77777777" w:rsidTr="00601AC1">
        <w:tc>
          <w:tcPr>
            <w:tcW w:w="1701" w:type="dxa"/>
          </w:tcPr>
          <w:p w14:paraId="1EA00FD4" w14:textId="29FE920A" w:rsidR="00FD02A2" w:rsidRPr="006622AE" w:rsidRDefault="00512424" w:rsidP="00FD02A2">
            <w:pPr>
              <w:rPr>
                <w:bCs/>
                <w:color w:val="000000"/>
                <w:sz w:val="22"/>
                <w:szCs w:val="22"/>
                <w:lang w:val="el-GR"/>
              </w:rPr>
            </w:pPr>
            <w:r>
              <w:rPr>
                <w:bCs/>
                <w:color w:val="000000"/>
                <w:sz w:val="22"/>
                <w:szCs w:val="22"/>
                <w:lang w:val="el-GR"/>
              </w:rPr>
              <w:t>Γαστρεντερικές δ</w:t>
            </w:r>
            <w:r w:rsidR="00FD02A2" w:rsidRPr="006622AE">
              <w:rPr>
                <w:bCs/>
                <w:color w:val="000000"/>
                <w:sz w:val="22"/>
                <w:szCs w:val="22"/>
                <w:lang w:val="el-GR"/>
              </w:rPr>
              <w:t xml:space="preserve">ιαταραχές </w:t>
            </w:r>
          </w:p>
        </w:tc>
        <w:tc>
          <w:tcPr>
            <w:tcW w:w="1560" w:type="dxa"/>
          </w:tcPr>
          <w:p w14:paraId="7D8BEA97" w14:textId="77777777" w:rsidR="00FD02A2" w:rsidRPr="006622AE" w:rsidRDefault="00FD02A2" w:rsidP="00FD02A2">
            <w:pPr>
              <w:rPr>
                <w:bCs/>
                <w:color w:val="000000"/>
                <w:sz w:val="22"/>
                <w:szCs w:val="22"/>
                <w:lang w:val="el-GR"/>
              </w:rPr>
            </w:pPr>
            <w:r w:rsidRPr="006622AE">
              <w:rPr>
                <w:bCs/>
                <w:color w:val="000000"/>
                <w:sz w:val="22"/>
                <w:szCs w:val="22"/>
                <w:lang w:val="el-GR"/>
              </w:rPr>
              <w:t>διάρροια, έμετος, κοιλιακό άλγος, ναυτία</w:t>
            </w:r>
          </w:p>
        </w:tc>
        <w:tc>
          <w:tcPr>
            <w:tcW w:w="2126" w:type="dxa"/>
          </w:tcPr>
          <w:p w14:paraId="7BB393FE" w14:textId="77777777" w:rsidR="00FD02A2" w:rsidRPr="006622AE" w:rsidRDefault="00FD02A2" w:rsidP="00FD02A2">
            <w:pPr>
              <w:rPr>
                <w:bCs/>
                <w:color w:val="000000"/>
                <w:sz w:val="22"/>
                <w:szCs w:val="22"/>
                <w:lang w:val="el-GR"/>
              </w:rPr>
            </w:pPr>
            <w:r w:rsidRPr="006622AE">
              <w:rPr>
                <w:bCs/>
                <w:color w:val="000000"/>
                <w:sz w:val="22"/>
                <w:szCs w:val="22"/>
                <w:lang w:val="el-GR"/>
              </w:rPr>
              <w:t>χειλίτιδα, δυσπεψία, δυσκοιλιότητα, ουλίτιδα</w:t>
            </w:r>
          </w:p>
        </w:tc>
        <w:tc>
          <w:tcPr>
            <w:tcW w:w="1984" w:type="dxa"/>
          </w:tcPr>
          <w:p w14:paraId="33418244" w14:textId="77777777" w:rsidR="00FD02A2" w:rsidRPr="006622AE" w:rsidRDefault="00FD02A2" w:rsidP="00FD02A2">
            <w:pPr>
              <w:rPr>
                <w:bCs/>
                <w:color w:val="000000"/>
                <w:sz w:val="22"/>
                <w:szCs w:val="22"/>
                <w:lang w:val="el-GR"/>
              </w:rPr>
            </w:pPr>
            <w:r w:rsidRPr="006622AE">
              <w:rPr>
                <w:bCs/>
                <w:color w:val="000000"/>
                <w:sz w:val="22"/>
                <w:szCs w:val="22"/>
                <w:lang w:val="el-GR"/>
              </w:rPr>
              <w:t>περιτονίτιδα, παγκρεατίτιδα, διογκωμένη γλώσσα, δωδεκαδακτυλίτιδα, γαστρεντερίτιδα, γλωσσίτιδα</w:t>
            </w:r>
          </w:p>
        </w:tc>
        <w:tc>
          <w:tcPr>
            <w:tcW w:w="1701" w:type="dxa"/>
          </w:tcPr>
          <w:p w14:paraId="732F4271" w14:textId="77777777" w:rsidR="00FD02A2" w:rsidRPr="006622AE" w:rsidRDefault="00FD02A2" w:rsidP="00FD02A2">
            <w:pPr>
              <w:rPr>
                <w:bCs/>
                <w:color w:val="000000"/>
                <w:sz w:val="22"/>
                <w:szCs w:val="22"/>
                <w:lang w:val="el-GR"/>
              </w:rPr>
            </w:pPr>
          </w:p>
        </w:tc>
        <w:tc>
          <w:tcPr>
            <w:tcW w:w="1276" w:type="dxa"/>
          </w:tcPr>
          <w:p w14:paraId="7714DDC9" w14:textId="77777777" w:rsidR="00FD02A2" w:rsidRPr="006622AE" w:rsidRDefault="00FD02A2" w:rsidP="00FD02A2">
            <w:pPr>
              <w:rPr>
                <w:bCs/>
                <w:color w:val="000000"/>
                <w:sz w:val="22"/>
                <w:szCs w:val="22"/>
                <w:lang w:val="el-GR"/>
              </w:rPr>
            </w:pPr>
          </w:p>
        </w:tc>
      </w:tr>
      <w:tr w:rsidR="00FD02A2" w:rsidRPr="001A1CF0" w14:paraId="37AE5425" w14:textId="77777777" w:rsidTr="00601AC1">
        <w:tc>
          <w:tcPr>
            <w:tcW w:w="1701" w:type="dxa"/>
          </w:tcPr>
          <w:p w14:paraId="29E42475" w14:textId="67757ECD" w:rsidR="00FD02A2" w:rsidRPr="006622AE" w:rsidRDefault="00512424" w:rsidP="00FD02A2">
            <w:pPr>
              <w:rPr>
                <w:bCs/>
                <w:color w:val="000000"/>
                <w:sz w:val="22"/>
                <w:szCs w:val="22"/>
                <w:lang w:val="el-GR"/>
              </w:rPr>
            </w:pPr>
            <w:r>
              <w:rPr>
                <w:bCs/>
                <w:color w:val="000000"/>
                <w:sz w:val="22"/>
                <w:szCs w:val="22"/>
                <w:lang w:val="el-GR"/>
              </w:rPr>
              <w:t>Ηπατοχολικές δ</w:t>
            </w:r>
            <w:r w:rsidR="00FD02A2" w:rsidRPr="006622AE">
              <w:rPr>
                <w:bCs/>
                <w:color w:val="000000"/>
                <w:sz w:val="22"/>
                <w:szCs w:val="22"/>
                <w:lang w:val="el-GR"/>
              </w:rPr>
              <w:t xml:space="preserve">ιαταραχές </w:t>
            </w:r>
          </w:p>
        </w:tc>
        <w:tc>
          <w:tcPr>
            <w:tcW w:w="1560" w:type="dxa"/>
          </w:tcPr>
          <w:p w14:paraId="30575693" w14:textId="77777777" w:rsidR="00FD02A2" w:rsidRPr="006622AE" w:rsidRDefault="00FD02A2" w:rsidP="00FD02A2">
            <w:pPr>
              <w:rPr>
                <w:bCs/>
                <w:color w:val="000000"/>
                <w:sz w:val="22"/>
                <w:szCs w:val="22"/>
                <w:lang w:val="el-GR"/>
              </w:rPr>
            </w:pPr>
            <w:r w:rsidRPr="006622AE">
              <w:rPr>
                <w:bCs/>
                <w:color w:val="000000"/>
                <w:sz w:val="22"/>
                <w:szCs w:val="22"/>
                <w:lang w:val="el-GR"/>
              </w:rPr>
              <w:t>δοκιμασία ηπατικής λειτουργίας μη φυσιολογική</w:t>
            </w:r>
          </w:p>
        </w:tc>
        <w:tc>
          <w:tcPr>
            <w:tcW w:w="2126" w:type="dxa"/>
          </w:tcPr>
          <w:p w14:paraId="21A1167A" w14:textId="77777777" w:rsidR="00FD02A2" w:rsidRPr="006622AE" w:rsidRDefault="00FD02A2" w:rsidP="00FD02A2">
            <w:pPr>
              <w:rPr>
                <w:bCs/>
                <w:color w:val="000000"/>
                <w:sz w:val="22"/>
                <w:szCs w:val="22"/>
                <w:lang w:val="el-GR"/>
              </w:rPr>
            </w:pPr>
            <w:r w:rsidRPr="006622AE">
              <w:rPr>
                <w:bCs/>
                <w:color w:val="000000"/>
                <w:sz w:val="22"/>
                <w:szCs w:val="22"/>
                <w:lang w:val="el-GR"/>
              </w:rPr>
              <w:t>ίκτερος, ίκτερος χολοστατικός, ηπατίτιδα</w:t>
            </w:r>
            <w:r w:rsidRPr="006622AE">
              <w:rPr>
                <w:bCs/>
                <w:color w:val="000000"/>
                <w:sz w:val="22"/>
                <w:szCs w:val="22"/>
                <w:vertAlign w:val="superscript"/>
                <w:lang w:val="el-GR"/>
              </w:rPr>
              <w:t>10</w:t>
            </w:r>
          </w:p>
        </w:tc>
        <w:tc>
          <w:tcPr>
            <w:tcW w:w="1984" w:type="dxa"/>
          </w:tcPr>
          <w:p w14:paraId="3BE80E54" w14:textId="77777777" w:rsidR="00FD02A2" w:rsidRPr="006622AE" w:rsidRDefault="00FD02A2" w:rsidP="00FD02A2">
            <w:pPr>
              <w:rPr>
                <w:bCs/>
                <w:color w:val="000000"/>
                <w:sz w:val="22"/>
                <w:szCs w:val="22"/>
                <w:lang w:val="el-GR"/>
              </w:rPr>
            </w:pPr>
            <w:r w:rsidRPr="006622AE">
              <w:rPr>
                <w:bCs/>
                <w:color w:val="000000"/>
                <w:sz w:val="22"/>
                <w:szCs w:val="22"/>
                <w:lang w:val="el-GR"/>
              </w:rPr>
              <w:t>ηπατική ανεπάρκεια, ηπατομεγαλία, χολοκυστίτιδα, χολολιθίαση</w:t>
            </w:r>
          </w:p>
        </w:tc>
        <w:tc>
          <w:tcPr>
            <w:tcW w:w="1701" w:type="dxa"/>
          </w:tcPr>
          <w:p w14:paraId="507A7558" w14:textId="77777777" w:rsidR="00FD02A2" w:rsidRPr="006622AE" w:rsidRDefault="00FD02A2" w:rsidP="00FD02A2">
            <w:pPr>
              <w:rPr>
                <w:bCs/>
                <w:color w:val="000000"/>
                <w:sz w:val="22"/>
                <w:szCs w:val="22"/>
                <w:lang w:val="el-GR"/>
              </w:rPr>
            </w:pPr>
          </w:p>
        </w:tc>
        <w:tc>
          <w:tcPr>
            <w:tcW w:w="1276" w:type="dxa"/>
          </w:tcPr>
          <w:p w14:paraId="04F4A017" w14:textId="77777777" w:rsidR="00FD02A2" w:rsidRPr="006622AE" w:rsidRDefault="00FD02A2" w:rsidP="00FD02A2">
            <w:pPr>
              <w:rPr>
                <w:bCs/>
                <w:color w:val="000000"/>
                <w:sz w:val="22"/>
                <w:szCs w:val="22"/>
                <w:lang w:val="el-GR"/>
              </w:rPr>
            </w:pPr>
          </w:p>
        </w:tc>
      </w:tr>
      <w:tr w:rsidR="00FD02A2" w:rsidRPr="001A1CF0" w14:paraId="6591747B" w14:textId="77777777" w:rsidTr="00601AC1">
        <w:tc>
          <w:tcPr>
            <w:tcW w:w="1701" w:type="dxa"/>
          </w:tcPr>
          <w:p w14:paraId="35DED55A" w14:textId="77777777" w:rsidR="00FD02A2" w:rsidRPr="006622AE" w:rsidRDefault="00FD02A2" w:rsidP="001D71F3">
            <w:pPr>
              <w:keepNext/>
              <w:keepLines/>
              <w:rPr>
                <w:bCs/>
                <w:color w:val="000000"/>
                <w:sz w:val="22"/>
                <w:szCs w:val="22"/>
                <w:lang w:val="el-GR"/>
              </w:rPr>
            </w:pPr>
            <w:r w:rsidRPr="006622AE">
              <w:rPr>
                <w:bCs/>
                <w:color w:val="000000"/>
                <w:sz w:val="22"/>
                <w:szCs w:val="22"/>
                <w:lang w:val="el-GR"/>
              </w:rPr>
              <w:t xml:space="preserve">Διαταραχές του δέρματος και του υποδόριου ιστού </w:t>
            </w:r>
          </w:p>
        </w:tc>
        <w:tc>
          <w:tcPr>
            <w:tcW w:w="1560" w:type="dxa"/>
          </w:tcPr>
          <w:p w14:paraId="40ABA33B" w14:textId="77777777" w:rsidR="00FD02A2" w:rsidRPr="006622AE" w:rsidRDefault="00FD02A2" w:rsidP="001D71F3">
            <w:pPr>
              <w:keepNext/>
              <w:keepLines/>
              <w:rPr>
                <w:bCs/>
                <w:color w:val="000000"/>
                <w:sz w:val="22"/>
                <w:szCs w:val="22"/>
                <w:lang w:val="el-GR"/>
              </w:rPr>
            </w:pPr>
            <w:r w:rsidRPr="006622AE">
              <w:rPr>
                <w:bCs/>
                <w:color w:val="000000"/>
                <w:sz w:val="22"/>
                <w:szCs w:val="22"/>
                <w:lang w:val="el-GR"/>
              </w:rPr>
              <w:t>εξάνθημα</w:t>
            </w:r>
          </w:p>
        </w:tc>
        <w:tc>
          <w:tcPr>
            <w:tcW w:w="2126" w:type="dxa"/>
          </w:tcPr>
          <w:p w14:paraId="13A1D77E" w14:textId="1F15DE87" w:rsidR="00FD02A2" w:rsidRPr="006622AE" w:rsidRDefault="00FD02A2" w:rsidP="001D71F3">
            <w:pPr>
              <w:keepNext/>
              <w:keepLines/>
              <w:rPr>
                <w:bCs/>
                <w:color w:val="000000"/>
                <w:sz w:val="22"/>
                <w:szCs w:val="22"/>
                <w:lang w:val="el-GR"/>
              </w:rPr>
            </w:pPr>
            <w:r w:rsidRPr="006622AE">
              <w:rPr>
                <w:bCs/>
                <w:color w:val="000000"/>
                <w:sz w:val="22"/>
                <w:szCs w:val="22"/>
                <w:lang w:val="el-GR"/>
              </w:rPr>
              <w:t xml:space="preserve">δερματίτιδα αποφολιδωτική, αλωπεκία, εξάνθημα κηλιδοβλατιδώδες, κνησμός, </w:t>
            </w:r>
            <w:r w:rsidR="00903CF7" w:rsidRPr="006622AE">
              <w:rPr>
                <w:bCs/>
                <w:color w:val="000000"/>
                <w:sz w:val="22"/>
                <w:szCs w:val="22"/>
                <w:lang w:val="el-GR"/>
              </w:rPr>
              <w:t xml:space="preserve"> </w:t>
            </w:r>
            <w:r w:rsidRPr="006622AE">
              <w:rPr>
                <w:bCs/>
                <w:color w:val="000000"/>
                <w:sz w:val="22"/>
                <w:szCs w:val="22"/>
                <w:lang w:val="el-GR"/>
              </w:rPr>
              <w:t>ερύθημα</w:t>
            </w:r>
            <w:r w:rsidR="00BD31F1" w:rsidRPr="00D709CC">
              <w:rPr>
                <w:bCs/>
                <w:color w:val="000000"/>
                <w:sz w:val="22"/>
                <w:szCs w:val="22"/>
                <w:lang w:val="el-GR"/>
              </w:rPr>
              <w:t xml:space="preserve">, </w:t>
            </w:r>
            <w:r w:rsidR="00BD31F1">
              <w:rPr>
                <w:bCs/>
                <w:color w:val="000000"/>
                <w:sz w:val="22"/>
                <w:szCs w:val="22"/>
                <w:lang w:val="el-GR"/>
              </w:rPr>
              <w:t>φωτοτοξικότητα**</w:t>
            </w:r>
          </w:p>
        </w:tc>
        <w:tc>
          <w:tcPr>
            <w:tcW w:w="1984" w:type="dxa"/>
          </w:tcPr>
          <w:p w14:paraId="42D4B412" w14:textId="218E74F0" w:rsidR="00FD02A2" w:rsidRPr="006622AE" w:rsidRDefault="00FD02A2" w:rsidP="001D71F3">
            <w:pPr>
              <w:keepNext/>
              <w:keepLines/>
              <w:rPr>
                <w:bCs/>
                <w:color w:val="000000"/>
                <w:sz w:val="22"/>
                <w:szCs w:val="22"/>
                <w:lang w:val="el-GR"/>
              </w:rPr>
            </w:pPr>
            <w:r w:rsidRPr="006622AE">
              <w:rPr>
                <w:bCs/>
                <w:color w:val="000000"/>
                <w:sz w:val="22"/>
                <w:szCs w:val="22"/>
                <w:lang w:val="el-GR"/>
              </w:rPr>
              <w:t>σύνδρομο Stevens-Johnson</w:t>
            </w:r>
            <w:r w:rsidR="007E2C4F" w:rsidRPr="006622AE">
              <w:rPr>
                <w:rStyle w:val="TableText12"/>
                <w:color w:val="000000"/>
                <w:sz w:val="22"/>
                <w:szCs w:val="22"/>
                <w:vertAlign w:val="superscript"/>
                <w:lang w:val="el-GR"/>
              </w:rPr>
              <w:t>8</w:t>
            </w:r>
            <w:r w:rsidRPr="006622AE">
              <w:rPr>
                <w:bCs/>
                <w:color w:val="000000"/>
                <w:sz w:val="22"/>
                <w:szCs w:val="22"/>
                <w:lang w:val="el-GR"/>
              </w:rPr>
              <w:t xml:space="preserve">, </w:t>
            </w:r>
            <w:r w:rsidR="00903CF7" w:rsidRPr="006622AE">
              <w:rPr>
                <w:bCs/>
                <w:color w:val="000000"/>
                <w:sz w:val="22"/>
                <w:szCs w:val="22"/>
                <w:lang w:val="el-GR"/>
              </w:rPr>
              <w:t xml:space="preserve"> </w:t>
            </w:r>
            <w:r w:rsidRPr="006622AE">
              <w:rPr>
                <w:bCs/>
                <w:color w:val="000000"/>
                <w:sz w:val="22"/>
                <w:szCs w:val="22"/>
                <w:lang w:val="el-GR"/>
              </w:rPr>
              <w:t xml:space="preserve">πορφύρα, κνίδωση, αλλεργική δερματίτιδα, </w:t>
            </w:r>
            <w:r w:rsidR="00AF12FA" w:rsidRPr="006622AE">
              <w:rPr>
                <w:bCs/>
                <w:color w:val="000000"/>
                <w:sz w:val="22"/>
                <w:szCs w:val="22"/>
                <w:lang w:val="el-GR"/>
              </w:rPr>
              <w:t xml:space="preserve">εξάνθημα βλατιδώδες, </w:t>
            </w:r>
            <w:r w:rsidR="00903CF7" w:rsidRPr="006622AE">
              <w:rPr>
                <w:bCs/>
                <w:color w:val="000000"/>
                <w:sz w:val="22"/>
                <w:szCs w:val="22"/>
                <w:lang w:val="el-GR"/>
              </w:rPr>
              <w:t xml:space="preserve">εξάνθημα κηλιδώδες, </w:t>
            </w:r>
            <w:r w:rsidRPr="006622AE">
              <w:rPr>
                <w:bCs/>
                <w:color w:val="000000"/>
                <w:sz w:val="22"/>
                <w:szCs w:val="22"/>
                <w:lang w:val="el-GR"/>
              </w:rPr>
              <w:t>έκζεμα</w:t>
            </w:r>
          </w:p>
        </w:tc>
        <w:tc>
          <w:tcPr>
            <w:tcW w:w="1701" w:type="dxa"/>
          </w:tcPr>
          <w:p w14:paraId="750CF253" w14:textId="77777777" w:rsidR="00FD02A2" w:rsidRPr="006622AE" w:rsidRDefault="00FD02A2" w:rsidP="001D71F3">
            <w:pPr>
              <w:keepNext/>
              <w:keepLines/>
              <w:rPr>
                <w:bCs/>
                <w:color w:val="000000"/>
                <w:sz w:val="22"/>
                <w:szCs w:val="22"/>
                <w:lang w:val="el-GR"/>
              </w:rPr>
            </w:pPr>
            <w:r w:rsidRPr="006622AE">
              <w:rPr>
                <w:bCs/>
                <w:color w:val="000000"/>
                <w:sz w:val="22"/>
                <w:szCs w:val="22"/>
                <w:lang w:val="el-GR"/>
              </w:rPr>
              <w:t>τοξική επιδερμική νεκρόλυση</w:t>
            </w:r>
            <w:r w:rsidR="007E2C4F" w:rsidRPr="006622AE">
              <w:rPr>
                <w:rStyle w:val="TableText12"/>
                <w:color w:val="000000"/>
                <w:sz w:val="22"/>
                <w:szCs w:val="22"/>
                <w:vertAlign w:val="superscript"/>
                <w:lang w:val="el-GR"/>
              </w:rPr>
              <w:t>8</w:t>
            </w:r>
            <w:r w:rsidRPr="006622AE">
              <w:rPr>
                <w:bCs/>
                <w:color w:val="000000"/>
                <w:sz w:val="22"/>
                <w:szCs w:val="22"/>
                <w:lang w:val="el-GR"/>
              </w:rPr>
              <w:t xml:space="preserve">, </w:t>
            </w:r>
            <w:r w:rsidR="007E2C4F" w:rsidRPr="006622AE">
              <w:rPr>
                <w:bCs/>
                <w:color w:val="000000"/>
                <w:sz w:val="22"/>
                <w:szCs w:val="22"/>
                <w:lang w:val="el-GR" w:bidi="el-GR"/>
              </w:rPr>
              <w:t>φαρμακευτική αντίδραση με ηωσινοφιλία και συστηματικά συμπτώματα (DRESS)</w:t>
            </w:r>
            <w:r w:rsidR="007E2C4F" w:rsidRPr="006622AE">
              <w:rPr>
                <w:bCs/>
                <w:color w:val="000000"/>
                <w:sz w:val="22"/>
                <w:szCs w:val="22"/>
                <w:vertAlign w:val="superscript"/>
                <w:lang w:val="el-GR" w:bidi="el-GR"/>
              </w:rPr>
              <w:t>8</w:t>
            </w:r>
            <w:r w:rsidR="007E2C4F" w:rsidRPr="006622AE">
              <w:rPr>
                <w:bCs/>
                <w:color w:val="000000"/>
                <w:sz w:val="22"/>
                <w:szCs w:val="22"/>
                <w:lang w:val="el-GR" w:bidi="el-GR"/>
              </w:rPr>
              <w:t xml:space="preserve">, </w:t>
            </w:r>
            <w:r w:rsidRPr="006622AE">
              <w:rPr>
                <w:bCs/>
                <w:color w:val="000000"/>
                <w:sz w:val="22"/>
                <w:szCs w:val="22"/>
                <w:lang w:val="el-GR"/>
              </w:rPr>
              <w:t xml:space="preserve">αγγειοοίδημα, </w:t>
            </w:r>
            <w:r w:rsidR="00AF12FA" w:rsidRPr="006622AE">
              <w:rPr>
                <w:bCs/>
                <w:color w:val="000000"/>
                <w:sz w:val="22"/>
                <w:szCs w:val="22"/>
                <w:lang w:val="el-GR"/>
              </w:rPr>
              <w:t xml:space="preserve">ακτινική κεράτωση*, </w:t>
            </w:r>
            <w:r w:rsidRPr="006622AE">
              <w:rPr>
                <w:bCs/>
                <w:color w:val="000000"/>
                <w:sz w:val="22"/>
                <w:szCs w:val="22"/>
                <w:lang w:val="el-GR"/>
              </w:rPr>
              <w:t xml:space="preserve"> </w:t>
            </w:r>
            <w:r w:rsidR="00903CF7" w:rsidRPr="006622AE">
              <w:rPr>
                <w:color w:val="000000"/>
                <w:sz w:val="22"/>
                <w:szCs w:val="22"/>
                <w:lang w:val="el-GR"/>
              </w:rPr>
              <w:t>ψευδοπορφυρία,</w:t>
            </w:r>
            <w:r w:rsidR="00AF12FA" w:rsidRPr="001A1CF0">
              <w:rPr>
                <w:color w:val="000000"/>
                <w:lang w:val="el-GR"/>
              </w:rPr>
              <w:t xml:space="preserve"> </w:t>
            </w:r>
            <w:r w:rsidR="00AF12FA" w:rsidRPr="006622AE">
              <w:rPr>
                <w:color w:val="000000"/>
                <w:sz w:val="22"/>
                <w:szCs w:val="22"/>
                <w:lang w:val="el-GR"/>
              </w:rPr>
              <w:t xml:space="preserve">πολύμορφο ερύθημα, </w:t>
            </w:r>
            <w:r w:rsidR="00903CF7" w:rsidRPr="006622AE">
              <w:rPr>
                <w:color w:val="000000"/>
                <w:sz w:val="22"/>
                <w:szCs w:val="22"/>
                <w:lang w:val="el-GR"/>
              </w:rPr>
              <w:t xml:space="preserve"> </w:t>
            </w:r>
            <w:r w:rsidR="00AF12FA" w:rsidRPr="006622AE">
              <w:rPr>
                <w:color w:val="000000"/>
                <w:sz w:val="22"/>
                <w:szCs w:val="22"/>
                <w:lang w:val="el-GR"/>
              </w:rPr>
              <w:t xml:space="preserve">ψωρίαση, </w:t>
            </w:r>
            <w:r w:rsidRPr="006622AE">
              <w:rPr>
                <w:bCs/>
                <w:color w:val="000000"/>
                <w:sz w:val="22"/>
                <w:szCs w:val="22"/>
                <w:lang w:val="el-GR"/>
              </w:rPr>
              <w:t>φαρμακευτικό εξάνθημα</w:t>
            </w:r>
            <w:r w:rsidR="00903CF7" w:rsidRPr="006622AE">
              <w:rPr>
                <w:bCs/>
                <w:color w:val="000000"/>
                <w:sz w:val="22"/>
                <w:szCs w:val="22"/>
                <w:lang w:val="el-GR"/>
              </w:rPr>
              <w:t xml:space="preserve"> </w:t>
            </w:r>
            <w:r w:rsidR="00903CF7" w:rsidRPr="006622AE">
              <w:rPr>
                <w:color w:val="000000"/>
                <w:sz w:val="22"/>
                <w:szCs w:val="22"/>
                <w:lang w:val="el-GR"/>
              </w:rPr>
              <w:t>(drug eruption)</w:t>
            </w:r>
          </w:p>
        </w:tc>
        <w:tc>
          <w:tcPr>
            <w:tcW w:w="1276" w:type="dxa"/>
          </w:tcPr>
          <w:p w14:paraId="3CECDAC4" w14:textId="02389E63" w:rsidR="00FD02A2" w:rsidRPr="006622AE" w:rsidRDefault="00FD02A2" w:rsidP="001D71F3">
            <w:pPr>
              <w:keepNext/>
              <w:keepLines/>
              <w:rPr>
                <w:bCs/>
                <w:color w:val="000000"/>
                <w:sz w:val="22"/>
                <w:szCs w:val="22"/>
                <w:lang w:val="el-GR"/>
              </w:rPr>
            </w:pPr>
            <w:r w:rsidRPr="006622AE">
              <w:rPr>
                <w:bCs/>
                <w:color w:val="000000"/>
                <w:sz w:val="22"/>
                <w:szCs w:val="22"/>
                <w:lang w:val="el-GR"/>
              </w:rPr>
              <w:t>δερματικός ερυθημα-τώδης λύκος*</w:t>
            </w:r>
            <w:r w:rsidR="008B213E" w:rsidRPr="0006014C">
              <w:rPr>
                <w:bCs/>
                <w:color w:val="000000"/>
                <w:sz w:val="22"/>
                <w:szCs w:val="22"/>
                <w:lang w:val="el-GR"/>
              </w:rPr>
              <w:t xml:space="preserve">, </w:t>
            </w:r>
            <w:r w:rsidR="00903CF7" w:rsidRPr="006622AE">
              <w:rPr>
                <w:color w:val="000000"/>
                <w:sz w:val="22"/>
                <w:szCs w:val="22"/>
                <w:lang w:val="el-GR"/>
              </w:rPr>
              <w:t>εφηλίδες*, φακίδες*</w:t>
            </w:r>
          </w:p>
        </w:tc>
      </w:tr>
      <w:tr w:rsidR="00FD02A2" w:rsidRPr="001A1CF0" w14:paraId="491D769E" w14:textId="77777777" w:rsidTr="00601AC1">
        <w:tc>
          <w:tcPr>
            <w:tcW w:w="1701" w:type="dxa"/>
          </w:tcPr>
          <w:p w14:paraId="182E8660" w14:textId="77777777" w:rsidR="00FD02A2" w:rsidRPr="006622AE" w:rsidRDefault="00FD02A2" w:rsidP="00FD02A2">
            <w:pPr>
              <w:rPr>
                <w:bCs/>
                <w:color w:val="000000"/>
                <w:sz w:val="22"/>
                <w:szCs w:val="22"/>
                <w:lang w:val="el-GR"/>
              </w:rPr>
            </w:pPr>
            <w:r w:rsidRPr="006622AE">
              <w:rPr>
                <w:bCs/>
                <w:color w:val="000000"/>
                <w:sz w:val="22"/>
                <w:szCs w:val="22"/>
                <w:lang w:val="el-GR"/>
              </w:rPr>
              <w:t xml:space="preserve">Διαταραχές του μυοσκελετικού συστήματος και του συνδετικού ιστού </w:t>
            </w:r>
          </w:p>
        </w:tc>
        <w:tc>
          <w:tcPr>
            <w:tcW w:w="1560" w:type="dxa"/>
          </w:tcPr>
          <w:p w14:paraId="4BE5D5BC" w14:textId="77777777" w:rsidR="00FD02A2" w:rsidRPr="006622AE" w:rsidRDefault="00FD02A2" w:rsidP="00FD02A2">
            <w:pPr>
              <w:rPr>
                <w:bCs/>
                <w:color w:val="000000"/>
                <w:sz w:val="22"/>
                <w:szCs w:val="22"/>
                <w:lang w:val="el-GR"/>
              </w:rPr>
            </w:pPr>
          </w:p>
        </w:tc>
        <w:tc>
          <w:tcPr>
            <w:tcW w:w="2126" w:type="dxa"/>
          </w:tcPr>
          <w:p w14:paraId="4B45645D" w14:textId="77777777" w:rsidR="00FD02A2" w:rsidRPr="006622AE" w:rsidRDefault="00FD02A2" w:rsidP="00FD02A2">
            <w:pPr>
              <w:rPr>
                <w:bCs/>
                <w:color w:val="000000"/>
                <w:sz w:val="22"/>
                <w:szCs w:val="22"/>
                <w:lang w:val="el-GR"/>
              </w:rPr>
            </w:pPr>
            <w:r w:rsidRPr="006622AE">
              <w:rPr>
                <w:bCs/>
                <w:color w:val="000000"/>
                <w:sz w:val="22"/>
                <w:szCs w:val="22"/>
                <w:lang w:val="el-GR"/>
              </w:rPr>
              <w:t>οσφυαλγία</w:t>
            </w:r>
          </w:p>
        </w:tc>
        <w:tc>
          <w:tcPr>
            <w:tcW w:w="1984" w:type="dxa"/>
          </w:tcPr>
          <w:p w14:paraId="4028202C" w14:textId="5120F5F5" w:rsidR="00FD02A2" w:rsidRPr="0006014C" w:rsidRDefault="008B213E" w:rsidP="00FD02A2">
            <w:pPr>
              <w:rPr>
                <w:bCs/>
                <w:color w:val="000000"/>
                <w:sz w:val="22"/>
                <w:szCs w:val="22"/>
                <w:lang w:val="en-US"/>
              </w:rPr>
            </w:pPr>
            <w:r>
              <w:rPr>
                <w:bCs/>
                <w:color w:val="000000"/>
                <w:sz w:val="22"/>
                <w:szCs w:val="22"/>
                <w:lang w:val="el-GR"/>
              </w:rPr>
              <w:t>α</w:t>
            </w:r>
            <w:r w:rsidR="00FD02A2" w:rsidRPr="006622AE">
              <w:rPr>
                <w:bCs/>
                <w:color w:val="000000"/>
                <w:sz w:val="22"/>
                <w:szCs w:val="22"/>
                <w:lang w:val="el-GR"/>
              </w:rPr>
              <w:t>ρθρίτιδα</w:t>
            </w:r>
            <w:r w:rsidR="00BD31F1">
              <w:rPr>
                <w:bCs/>
                <w:color w:val="000000"/>
                <w:sz w:val="22"/>
                <w:szCs w:val="22"/>
                <w:lang w:val="en-US"/>
              </w:rPr>
              <w:t xml:space="preserve">, </w:t>
            </w:r>
            <w:r w:rsidR="00BD31F1" w:rsidRPr="006622AE">
              <w:rPr>
                <w:bCs/>
                <w:color w:val="000000"/>
                <w:sz w:val="22"/>
                <w:szCs w:val="22"/>
                <w:lang w:val="el-GR"/>
              </w:rPr>
              <w:t>περιοστίτιδα*</w:t>
            </w:r>
            <w:r w:rsidR="00BD31F1">
              <w:rPr>
                <w:bCs/>
                <w:color w:val="000000"/>
                <w:sz w:val="22"/>
                <w:szCs w:val="22"/>
                <w:lang w:val="el-GR"/>
              </w:rPr>
              <w:t>,**</w:t>
            </w:r>
          </w:p>
        </w:tc>
        <w:tc>
          <w:tcPr>
            <w:tcW w:w="1701" w:type="dxa"/>
          </w:tcPr>
          <w:p w14:paraId="5E671066" w14:textId="77777777" w:rsidR="00FD02A2" w:rsidRPr="006622AE" w:rsidRDefault="00FD02A2" w:rsidP="00FD02A2">
            <w:pPr>
              <w:rPr>
                <w:bCs/>
                <w:color w:val="000000"/>
                <w:sz w:val="22"/>
                <w:szCs w:val="22"/>
                <w:lang w:val="en-US"/>
              </w:rPr>
            </w:pPr>
          </w:p>
        </w:tc>
        <w:tc>
          <w:tcPr>
            <w:tcW w:w="1276" w:type="dxa"/>
          </w:tcPr>
          <w:p w14:paraId="32ECFFC8" w14:textId="7888A878" w:rsidR="00FD02A2" w:rsidRPr="006622AE" w:rsidRDefault="00FD02A2" w:rsidP="00FD02A2">
            <w:pPr>
              <w:rPr>
                <w:bCs/>
                <w:color w:val="000000"/>
                <w:sz w:val="22"/>
                <w:szCs w:val="22"/>
                <w:lang w:val="el-GR"/>
              </w:rPr>
            </w:pPr>
          </w:p>
        </w:tc>
      </w:tr>
      <w:tr w:rsidR="00FD02A2" w:rsidRPr="001A1CF0" w14:paraId="6D0823AB" w14:textId="77777777" w:rsidTr="00601AC1">
        <w:tc>
          <w:tcPr>
            <w:tcW w:w="1701" w:type="dxa"/>
          </w:tcPr>
          <w:p w14:paraId="0A5C78DF" w14:textId="77777777" w:rsidR="00FD02A2" w:rsidRPr="006622AE" w:rsidRDefault="00FD02A2" w:rsidP="00FD02A2">
            <w:pPr>
              <w:rPr>
                <w:bCs/>
                <w:color w:val="000000"/>
                <w:sz w:val="22"/>
                <w:szCs w:val="22"/>
                <w:lang w:val="el-GR"/>
              </w:rPr>
            </w:pPr>
            <w:r w:rsidRPr="006622AE">
              <w:rPr>
                <w:bCs/>
                <w:color w:val="000000"/>
                <w:sz w:val="22"/>
                <w:szCs w:val="22"/>
                <w:lang w:val="el-GR"/>
              </w:rPr>
              <w:t xml:space="preserve">Διαταραχές των νεφρών και των ουροφόρων οδών </w:t>
            </w:r>
          </w:p>
        </w:tc>
        <w:tc>
          <w:tcPr>
            <w:tcW w:w="1560" w:type="dxa"/>
          </w:tcPr>
          <w:p w14:paraId="1895C4F4" w14:textId="77777777" w:rsidR="00FD02A2" w:rsidRPr="006622AE" w:rsidRDefault="00FD02A2" w:rsidP="00FD02A2">
            <w:pPr>
              <w:rPr>
                <w:bCs/>
                <w:color w:val="000000"/>
                <w:sz w:val="22"/>
                <w:szCs w:val="22"/>
                <w:lang w:val="el-GR"/>
              </w:rPr>
            </w:pPr>
          </w:p>
        </w:tc>
        <w:tc>
          <w:tcPr>
            <w:tcW w:w="2126" w:type="dxa"/>
          </w:tcPr>
          <w:p w14:paraId="44B1721F" w14:textId="77777777" w:rsidR="00FD02A2" w:rsidRPr="006622AE" w:rsidRDefault="00FD02A2" w:rsidP="00FD02A2">
            <w:pPr>
              <w:rPr>
                <w:bCs/>
                <w:color w:val="000000"/>
                <w:sz w:val="22"/>
                <w:szCs w:val="22"/>
                <w:lang w:val="el-GR"/>
              </w:rPr>
            </w:pPr>
            <w:r w:rsidRPr="006622AE">
              <w:rPr>
                <w:bCs/>
                <w:color w:val="000000"/>
                <w:sz w:val="22"/>
                <w:szCs w:val="22"/>
                <w:lang w:val="el-GR"/>
              </w:rPr>
              <w:t>οξεία νεφρική ανεπάρκεια, αιματουρία</w:t>
            </w:r>
          </w:p>
        </w:tc>
        <w:tc>
          <w:tcPr>
            <w:tcW w:w="1984" w:type="dxa"/>
          </w:tcPr>
          <w:p w14:paraId="6673F2EA" w14:textId="77777777" w:rsidR="00FD02A2" w:rsidRPr="006622AE" w:rsidRDefault="00FD02A2" w:rsidP="00FD02A2">
            <w:pPr>
              <w:rPr>
                <w:bCs/>
                <w:color w:val="000000"/>
                <w:sz w:val="22"/>
                <w:szCs w:val="22"/>
                <w:lang w:val="el-GR"/>
              </w:rPr>
            </w:pPr>
            <w:r w:rsidRPr="006622AE">
              <w:rPr>
                <w:bCs/>
                <w:color w:val="000000"/>
                <w:sz w:val="22"/>
                <w:szCs w:val="22"/>
                <w:lang w:val="el-GR"/>
              </w:rPr>
              <w:t>νέκρωση νεφρικών σωληναρίων, πρωτεϊνουρία, νεφρίτιδα</w:t>
            </w:r>
          </w:p>
        </w:tc>
        <w:tc>
          <w:tcPr>
            <w:tcW w:w="1701" w:type="dxa"/>
          </w:tcPr>
          <w:p w14:paraId="093AEB2E" w14:textId="77777777" w:rsidR="00FD02A2" w:rsidRPr="006622AE" w:rsidRDefault="00FD02A2" w:rsidP="00FD02A2">
            <w:pPr>
              <w:rPr>
                <w:bCs/>
                <w:color w:val="000000"/>
                <w:sz w:val="22"/>
                <w:szCs w:val="22"/>
                <w:lang w:val="el-GR"/>
              </w:rPr>
            </w:pPr>
          </w:p>
        </w:tc>
        <w:tc>
          <w:tcPr>
            <w:tcW w:w="1276" w:type="dxa"/>
          </w:tcPr>
          <w:p w14:paraId="345CF3F7" w14:textId="77777777" w:rsidR="00FD02A2" w:rsidRPr="006622AE" w:rsidRDefault="00FD02A2" w:rsidP="00FD02A2">
            <w:pPr>
              <w:rPr>
                <w:bCs/>
                <w:color w:val="000000"/>
                <w:sz w:val="22"/>
                <w:szCs w:val="22"/>
                <w:lang w:val="el-GR"/>
              </w:rPr>
            </w:pPr>
          </w:p>
        </w:tc>
      </w:tr>
      <w:tr w:rsidR="00FD02A2" w:rsidRPr="001A1CF0" w14:paraId="0FE1E4B2" w14:textId="77777777" w:rsidTr="00601AC1">
        <w:tc>
          <w:tcPr>
            <w:tcW w:w="1701" w:type="dxa"/>
          </w:tcPr>
          <w:p w14:paraId="6C4D4843" w14:textId="468CF5EB" w:rsidR="00FD02A2" w:rsidRPr="006622AE" w:rsidRDefault="00FD02A2" w:rsidP="00FD02A2">
            <w:pPr>
              <w:rPr>
                <w:bCs/>
                <w:color w:val="000000"/>
                <w:sz w:val="22"/>
                <w:szCs w:val="22"/>
                <w:lang w:val="el-GR"/>
              </w:rPr>
            </w:pPr>
            <w:r w:rsidRPr="006622AE">
              <w:rPr>
                <w:bCs/>
                <w:color w:val="000000"/>
                <w:sz w:val="22"/>
                <w:szCs w:val="22"/>
                <w:lang w:val="el-GR"/>
              </w:rPr>
              <w:t xml:space="preserve">Γενικές διαταραχές και καταστάσεις </w:t>
            </w:r>
            <w:r w:rsidR="00512424">
              <w:rPr>
                <w:bCs/>
                <w:color w:val="000000"/>
                <w:sz w:val="22"/>
                <w:szCs w:val="22"/>
                <w:lang w:val="el-GR"/>
              </w:rPr>
              <w:t>σ</w:t>
            </w:r>
            <w:r w:rsidRPr="006622AE">
              <w:rPr>
                <w:bCs/>
                <w:color w:val="000000"/>
                <w:sz w:val="22"/>
                <w:szCs w:val="22"/>
                <w:lang w:val="el-GR"/>
              </w:rPr>
              <w:t xml:space="preserve">τη </w:t>
            </w:r>
            <w:r w:rsidR="00512424">
              <w:rPr>
                <w:bCs/>
                <w:color w:val="000000"/>
                <w:sz w:val="22"/>
                <w:szCs w:val="22"/>
                <w:lang w:val="el-GR"/>
              </w:rPr>
              <w:t>θέση</w:t>
            </w:r>
            <w:r w:rsidRPr="006622AE">
              <w:rPr>
                <w:bCs/>
                <w:color w:val="000000"/>
                <w:sz w:val="22"/>
                <w:szCs w:val="22"/>
                <w:lang w:val="el-GR"/>
              </w:rPr>
              <w:t xml:space="preserve"> χορήγησης </w:t>
            </w:r>
          </w:p>
        </w:tc>
        <w:tc>
          <w:tcPr>
            <w:tcW w:w="1560" w:type="dxa"/>
          </w:tcPr>
          <w:p w14:paraId="6BDA16F7" w14:textId="77777777" w:rsidR="00FD02A2" w:rsidRPr="006622AE" w:rsidRDefault="00FD02A2" w:rsidP="00FD02A2">
            <w:pPr>
              <w:rPr>
                <w:bCs/>
                <w:color w:val="000000"/>
                <w:sz w:val="22"/>
                <w:szCs w:val="22"/>
                <w:lang w:val="el-GR"/>
              </w:rPr>
            </w:pPr>
            <w:r w:rsidRPr="006622AE">
              <w:rPr>
                <w:bCs/>
                <w:color w:val="000000"/>
                <w:sz w:val="22"/>
                <w:szCs w:val="22"/>
                <w:lang w:val="el-GR"/>
              </w:rPr>
              <w:t>πυρεξία</w:t>
            </w:r>
          </w:p>
        </w:tc>
        <w:tc>
          <w:tcPr>
            <w:tcW w:w="2126" w:type="dxa"/>
          </w:tcPr>
          <w:p w14:paraId="28AFFFD6" w14:textId="77777777" w:rsidR="00FD02A2" w:rsidRPr="006622AE" w:rsidRDefault="00FD02A2" w:rsidP="00FD02A2">
            <w:pPr>
              <w:rPr>
                <w:bCs/>
                <w:color w:val="000000"/>
                <w:sz w:val="22"/>
                <w:szCs w:val="22"/>
                <w:lang w:val="el-GR"/>
              </w:rPr>
            </w:pPr>
            <w:r w:rsidRPr="006622AE">
              <w:rPr>
                <w:bCs/>
                <w:color w:val="000000"/>
                <w:sz w:val="22"/>
                <w:szCs w:val="22"/>
                <w:lang w:val="el-GR"/>
              </w:rPr>
              <w:t>θωρακικό άλγος, οίδημα προσώπου</w:t>
            </w:r>
            <w:r w:rsidRPr="006622AE">
              <w:rPr>
                <w:bCs/>
                <w:color w:val="000000"/>
                <w:sz w:val="22"/>
                <w:szCs w:val="22"/>
                <w:vertAlign w:val="superscript"/>
                <w:lang w:val="el-GR"/>
              </w:rPr>
              <w:t>11</w:t>
            </w:r>
            <w:r w:rsidRPr="006622AE">
              <w:rPr>
                <w:bCs/>
                <w:color w:val="000000"/>
                <w:sz w:val="22"/>
                <w:szCs w:val="22"/>
                <w:lang w:val="el-GR"/>
              </w:rPr>
              <w:t>, εξασθένιση, ρίγη</w:t>
            </w:r>
          </w:p>
        </w:tc>
        <w:tc>
          <w:tcPr>
            <w:tcW w:w="1984" w:type="dxa"/>
          </w:tcPr>
          <w:p w14:paraId="02F68332" w14:textId="77777777" w:rsidR="00FD02A2" w:rsidRPr="006622AE" w:rsidRDefault="00FD02A2" w:rsidP="008B44F0">
            <w:pPr>
              <w:rPr>
                <w:bCs/>
                <w:color w:val="000000"/>
                <w:sz w:val="22"/>
                <w:szCs w:val="22"/>
                <w:lang w:val="el-GR"/>
              </w:rPr>
            </w:pPr>
            <w:r w:rsidRPr="006622AE">
              <w:rPr>
                <w:bCs/>
                <w:color w:val="000000"/>
                <w:sz w:val="22"/>
                <w:szCs w:val="22"/>
                <w:lang w:val="el-GR"/>
              </w:rPr>
              <w:t xml:space="preserve">αντίδραση της θέσης </w:t>
            </w:r>
            <w:r w:rsidR="008B44F0" w:rsidRPr="006622AE">
              <w:rPr>
                <w:bCs/>
                <w:color w:val="000000"/>
                <w:sz w:val="22"/>
                <w:szCs w:val="22"/>
                <w:lang w:val="el-GR"/>
              </w:rPr>
              <w:t>έγχυσης</w:t>
            </w:r>
            <w:r w:rsidRPr="006622AE">
              <w:rPr>
                <w:bCs/>
                <w:color w:val="000000"/>
                <w:sz w:val="22"/>
                <w:szCs w:val="22"/>
                <w:lang w:val="el-GR"/>
              </w:rPr>
              <w:t>, γριπώδης συνδρομή</w:t>
            </w:r>
          </w:p>
        </w:tc>
        <w:tc>
          <w:tcPr>
            <w:tcW w:w="1701" w:type="dxa"/>
          </w:tcPr>
          <w:p w14:paraId="4613CF75" w14:textId="77777777" w:rsidR="00FD02A2" w:rsidRPr="006622AE" w:rsidRDefault="00FD02A2" w:rsidP="00FD02A2">
            <w:pPr>
              <w:rPr>
                <w:bCs/>
                <w:color w:val="000000"/>
                <w:sz w:val="22"/>
                <w:szCs w:val="22"/>
                <w:lang w:val="el-GR"/>
              </w:rPr>
            </w:pPr>
          </w:p>
        </w:tc>
        <w:tc>
          <w:tcPr>
            <w:tcW w:w="1276" w:type="dxa"/>
          </w:tcPr>
          <w:p w14:paraId="010AA17D" w14:textId="77777777" w:rsidR="00FD02A2" w:rsidRPr="006622AE" w:rsidRDefault="00FD02A2" w:rsidP="00FD02A2">
            <w:pPr>
              <w:rPr>
                <w:bCs/>
                <w:color w:val="000000"/>
                <w:sz w:val="22"/>
                <w:szCs w:val="22"/>
                <w:lang w:val="el-GR"/>
              </w:rPr>
            </w:pPr>
          </w:p>
        </w:tc>
      </w:tr>
      <w:tr w:rsidR="00FD02A2" w:rsidRPr="001A1CF0" w14:paraId="60CAAF1F" w14:textId="77777777" w:rsidTr="00601AC1">
        <w:tc>
          <w:tcPr>
            <w:tcW w:w="1701" w:type="dxa"/>
          </w:tcPr>
          <w:p w14:paraId="680F418D" w14:textId="77777777" w:rsidR="00FD02A2" w:rsidRPr="006622AE" w:rsidRDefault="00FD02A2" w:rsidP="00FD02A2">
            <w:pPr>
              <w:rPr>
                <w:bCs/>
                <w:color w:val="000000"/>
                <w:sz w:val="22"/>
                <w:szCs w:val="22"/>
                <w:lang w:val="el-GR"/>
              </w:rPr>
            </w:pPr>
            <w:r w:rsidRPr="006622AE">
              <w:rPr>
                <w:bCs/>
                <w:color w:val="000000"/>
                <w:sz w:val="22"/>
                <w:szCs w:val="22"/>
                <w:lang w:val="el-GR"/>
              </w:rPr>
              <w:t>Παρακλινικές εξετάσεις</w:t>
            </w:r>
          </w:p>
        </w:tc>
        <w:tc>
          <w:tcPr>
            <w:tcW w:w="1560" w:type="dxa"/>
          </w:tcPr>
          <w:p w14:paraId="2C52AF1B" w14:textId="77777777" w:rsidR="00FD02A2" w:rsidRPr="006622AE" w:rsidRDefault="00FD02A2" w:rsidP="00FD02A2">
            <w:pPr>
              <w:rPr>
                <w:bCs/>
                <w:color w:val="000000"/>
                <w:sz w:val="22"/>
                <w:szCs w:val="22"/>
                <w:lang w:val="en-US"/>
              </w:rPr>
            </w:pPr>
          </w:p>
        </w:tc>
        <w:tc>
          <w:tcPr>
            <w:tcW w:w="2126" w:type="dxa"/>
          </w:tcPr>
          <w:p w14:paraId="7B1457C0" w14:textId="77777777" w:rsidR="00FD02A2" w:rsidRPr="006622AE" w:rsidRDefault="00FD02A2" w:rsidP="00FD02A2">
            <w:pPr>
              <w:rPr>
                <w:bCs/>
                <w:color w:val="000000"/>
                <w:sz w:val="22"/>
                <w:szCs w:val="22"/>
                <w:lang w:val="el-GR"/>
              </w:rPr>
            </w:pPr>
            <w:r w:rsidRPr="006622AE">
              <w:rPr>
                <w:bCs/>
                <w:color w:val="000000"/>
                <w:sz w:val="22"/>
                <w:szCs w:val="22"/>
                <w:lang w:val="el-GR"/>
              </w:rPr>
              <w:t>αυξημένη κρεατινίνη αίματος</w:t>
            </w:r>
          </w:p>
        </w:tc>
        <w:tc>
          <w:tcPr>
            <w:tcW w:w="1984" w:type="dxa"/>
          </w:tcPr>
          <w:p w14:paraId="567762C0" w14:textId="77777777" w:rsidR="00FD02A2" w:rsidRPr="006622AE" w:rsidRDefault="00FD02A2" w:rsidP="00FD02A2">
            <w:pPr>
              <w:rPr>
                <w:bCs/>
                <w:color w:val="000000"/>
                <w:sz w:val="22"/>
                <w:szCs w:val="22"/>
                <w:lang w:val="el-GR"/>
              </w:rPr>
            </w:pPr>
            <w:r w:rsidRPr="006622AE">
              <w:rPr>
                <w:bCs/>
                <w:color w:val="000000"/>
                <w:sz w:val="22"/>
                <w:szCs w:val="22"/>
                <w:lang w:val="el-GR"/>
              </w:rPr>
              <w:t>αυξημένη ουρία αίματος, αυξημένη χοληστερόλη αίματος</w:t>
            </w:r>
          </w:p>
        </w:tc>
        <w:tc>
          <w:tcPr>
            <w:tcW w:w="1701" w:type="dxa"/>
          </w:tcPr>
          <w:p w14:paraId="3D143F49" w14:textId="77777777" w:rsidR="00FD02A2" w:rsidRPr="006622AE" w:rsidRDefault="00FD02A2" w:rsidP="00FD02A2">
            <w:pPr>
              <w:rPr>
                <w:bCs/>
                <w:color w:val="000000"/>
                <w:sz w:val="22"/>
                <w:szCs w:val="22"/>
                <w:lang w:val="el-GR"/>
              </w:rPr>
            </w:pPr>
          </w:p>
        </w:tc>
        <w:tc>
          <w:tcPr>
            <w:tcW w:w="1276" w:type="dxa"/>
          </w:tcPr>
          <w:p w14:paraId="4CCC9DB3" w14:textId="77777777" w:rsidR="00FD02A2" w:rsidRPr="006622AE" w:rsidRDefault="00FD02A2" w:rsidP="00FD02A2">
            <w:pPr>
              <w:rPr>
                <w:bCs/>
                <w:color w:val="000000"/>
                <w:sz w:val="22"/>
                <w:szCs w:val="22"/>
                <w:lang w:val="el-GR"/>
              </w:rPr>
            </w:pPr>
          </w:p>
        </w:tc>
      </w:tr>
    </w:tbl>
    <w:p w14:paraId="5AAD22F5" w14:textId="7DA6D610" w:rsidR="00FD02A2" w:rsidRPr="001A1CF0" w:rsidRDefault="00FD02A2" w:rsidP="00FD02A2">
      <w:pPr>
        <w:rPr>
          <w:bCs/>
          <w:color w:val="000000"/>
          <w:sz w:val="20"/>
          <w:szCs w:val="20"/>
          <w:lang w:val="el-GR"/>
        </w:rPr>
      </w:pPr>
      <w:r w:rsidRPr="001A1CF0">
        <w:rPr>
          <w:bCs/>
          <w:color w:val="000000"/>
          <w:sz w:val="20"/>
          <w:szCs w:val="20"/>
          <w:lang w:val="el-GR"/>
        </w:rPr>
        <w:t>*Ανεπιθύμητη ενέργεια στο φάρμακο που αναγνωρίστηκε μετά την κυκλοφορία στην αγορά</w:t>
      </w:r>
    </w:p>
    <w:p w14:paraId="046F321B" w14:textId="72DAA110" w:rsidR="00BD31F1" w:rsidRPr="001A1CF0" w:rsidRDefault="00BD31F1" w:rsidP="00FD02A2">
      <w:pPr>
        <w:rPr>
          <w:bCs/>
          <w:color w:val="000000"/>
          <w:sz w:val="20"/>
          <w:szCs w:val="20"/>
          <w:lang w:val="el-GR"/>
        </w:rPr>
      </w:pPr>
      <w:r w:rsidRPr="001A1CF0">
        <w:rPr>
          <w:bCs/>
          <w:color w:val="000000"/>
          <w:sz w:val="20"/>
          <w:szCs w:val="20"/>
          <w:lang w:val="el-GR"/>
        </w:rPr>
        <w:t>**Η κατηγορία συχνότητας βασίζεται σε μια μελέτη παρατήρησης που χρησιμοποιεί πραγματικά δεδομένα από δευτερεύουσες πηγές δεδομένων στη Σουηδία</w:t>
      </w:r>
    </w:p>
    <w:p w14:paraId="3F230405" w14:textId="77777777" w:rsidR="00FD02A2" w:rsidRPr="001A1CF0" w:rsidRDefault="00FD02A2" w:rsidP="00FD02A2">
      <w:pPr>
        <w:rPr>
          <w:bCs/>
          <w:color w:val="000000"/>
          <w:sz w:val="20"/>
          <w:szCs w:val="20"/>
          <w:lang w:val="el-GR"/>
        </w:rPr>
      </w:pPr>
      <w:r w:rsidRPr="001A1CF0">
        <w:rPr>
          <w:bCs/>
          <w:color w:val="000000"/>
          <w:sz w:val="20"/>
          <w:szCs w:val="20"/>
          <w:vertAlign w:val="superscript"/>
          <w:lang w:val="el-GR"/>
        </w:rPr>
        <w:t xml:space="preserve">1 </w:t>
      </w:r>
      <w:r w:rsidRPr="001A1CF0">
        <w:rPr>
          <w:bCs/>
          <w:color w:val="000000"/>
          <w:sz w:val="20"/>
          <w:szCs w:val="20"/>
          <w:lang w:val="el-GR"/>
        </w:rPr>
        <w:t>Περιλαμβάνει εμπύρετη ουδετεροπενία και ουδετεροπενία.</w:t>
      </w:r>
    </w:p>
    <w:p w14:paraId="3D5E06B0" w14:textId="77777777" w:rsidR="00FD02A2" w:rsidRPr="001A1CF0" w:rsidRDefault="00FD02A2" w:rsidP="00FD02A2">
      <w:pPr>
        <w:rPr>
          <w:bCs/>
          <w:color w:val="000000"/>
          <w:sz w:val="20"/>
          <w:szCs w:val="20"/>
          <w:lang w:val="el-GR"/>
        </w:rPr>
      </w:pPr>
      <w:r w:rsidRPr="001A1CF0">
        <w:rPr>
          <w:bCs/>
          <w:color w:val="000000"/>
          <w:sz w:val="20"/>
          <w:szCs w:val="20"/>
          <w:vertAlign w:val="superscript"/>
          <w:lang w:val="el-GR"/>
        </w:rPr>
        <w:t>2</w:t>
      </w:r>
      <w:r w:rsidRPr="001A1CF0">
        <w:rPr>
          <w:bCs/>
          <w:color w:val="000000"/>
          <w:sz w:val="20"/>
          <w:szCs w:val="20"/>
          <w:lang w:val="el-GR"/>
        </w:rPr>
        <w:t xml:space="preserve"> Περιλαμβάνει άνοση θρομβοπενική πορφύρα.</w:t>
      </w:r>
    </w:p>
    <w:p w14:paraId="5B3363BB" w14:textId="77777777" w:rsidR="00FD02A2" w:rsidRPr="001A1CF0" w:rsidRDefault="00FD02A2" w:rsidP="00FD02A2">
      <w:pPr>
        <w:rPr>
          <w:bCs/>
          <w:color w:val="000000"/>
          <w:sz w:val="20"/>
          <w:szCs w:val="20"/>
          <w:lang w:val="el-GR"/>
        </w:rPr>
      </w:pPr>
      <w:r w:rsidRPr="001A1CF0">
        <w:rPr>
          <w:bCs/>
          <w:color w:val="000000"/>
          <w:sz w:val="20"/>
          <w:szCs w:val="20"/>
          <w:vertAlign w:val="superscript"/>
          <w:lang w:val="el-GR"/>
        </w:rPr>
        <w:t>3</w:t>
      </w:r>
      <w:r w:rsidRPr="001A1CF0">
        <w:rPr>
          <w:bCs/>
          <w:color w:val="000000"/>
          <w:sz w:val="20"/>
          <w:szCs w:val="20"/>
          <w:lang w:val="el-GR"/>
        </w:rPr>
        <w:t xml:space="preserve"> Περιλαμβάνει αυχενική δυσκαμψία και τετανία.</w:t>
      </w:r>
    </w:p>
    <w:p w14:paraId="5D85D5F2" w14:textId="77777777" w:rsidR="00FD02A2" w:rsidRPr="001A1CF0" w:rsidRDefault="00FD02A2" w:rsidP="00FD02A2">
      <w:pPr>
        <w:rPr>
          <w:bCs/>
          <w:color w:val="000000"/>
          <w:sz w:val="20"/>
          <w:szCs w:val="20"/>
          <w:lang w:val="el-GR"/>
        </w:rPr>
      </w:pPr>
      <w:r w:rsidRPr="001A1CF0">
        <w:rPr>
          <w:bCs/>
          <w:color w:val="000000"/>
          <w:sz w:val="20"/>
          <w:szCs w:val="20"/>
          <w:vertAlign w:val="superscript"/>
          <w:lang w:val="el-GR"/>
        </w:rPr>
        <w:t>4</w:t>
      </w:r>
      <w:r w:rsidRPr="001A1CF0">
        <w:rPr>
          <w:bCs/>
          <w:color w:val="000000"/>
          <w:sz w:val="20"/>
          <w:szCs w:val="20"/>
          <w:lang w:val="el-GR"/>
        </w:rPr>
        <w:t xml:space="preserve"> Περιλαμβάνει υποξική-ισχαιμική εγκεφαλοπάθεια και μεταβολική εγκεφαλοπάθεια.</w:t>
      </w:r>
    </w:p>
    <w:p w14:paraId="726D9D05" w14:textId="77777777" w:rsidR="00FD02A2" w:rsidRPr="001A1CF0" w:rsidRDefault="00FD02A2" w:rsidP="00FD02A2">
      <w:pPr>
        <w:rPr>
          <w:bCs/>
          <w:color w:val="000000"/>
          <w:sz w:val="20"/>
          <w:szCs w:val="20"/>
          <w:lang w:val="el-GR"/>
        </w:rPr>
      </w:pPr>
      <w:r w:rsidRPr="001A1CF0">
        <w:rPr>
          <w:bCs/>
          <w:color w:val="000000"/>
          <w:sz w:val="20"/>
          <w:szCs w:val="20"/>
          <w:vertAlign w:val="superscript"/>
          <w:lang w:val="el-GR"/>
        </w:rPr>
        <w:t>5</w:t>
      </w:r>
      <w:r w:rsidRPr="001A1CF0">
        <w:rPr>
          <w:bCs/>
          <w:color w:val="000000"/>
          <w:sz w:val="20"/>
          <w:szCs w:val="20"/>
          <w:lang w:val="el-GR"/>
        </w:rPr>
        <w:t xml:space="preserve"> Περιλαμβάνει ακαθησία και παρκινσονισμό.</w:t>
      </w:r>
    </w:p>
    <w:p w14:paraId="722DCF89" w14:textId="77777777" w:rsidR="00FD02A2" w:rsidRPr="001A1CF0" w:rsidRDefault="00FD02A2" w:rsidP="00FD02A2">
      <w:pPr>
        <w:rPr>
          <w:bCs/>
          <w:color w:val="000000"/>
          <w:sz w:val="20"/>
          <w:szCs w:val="20"/>
          <w:lang w:val="el-GR"/>
        </w:rPr>
      </w:pPr>
      <w:r w:rsidRPr="001A1CF0">
        <w:rPr>
          <w:bCs/>
          <w:color w:val="000000"/>
          <w:sz w:val="20"/>
          <w:szCs w:val="20"/>
          <w:vertAlign w:val="superscript"/>
          <w:lang w:val="el-GR"/>
        </w:rPr>
        <w:t>6</w:t>
      </w:r>
      <w:r w:rsidRPr="001A1CF0">
        <w:rPr>
          <w:bCs/>
          <w:color w:val="000000"/>
          <w:sz w:val="20"/>
          <w:szCs w:val="20"/>
          <w:lang w:val="el-GR"/>
        </w:rPr>
        <w:t xml:space="preserve"> Δείτε την παράγραφο «Οπτικές βλάβες» στην </w:t>
      </w:r>
      <w:r w:rsidR="00D706F7" w:rsidRPr="001A1CF0">
        <w:rPr>
          <w:bCs/>
          <w:color w:val="000000"/>
          <w:sz w:val="20"/>
          <w:szCs w:val="20"/>
          <w:lang w:val="el-GR"/>
        </w:rPr>
        <w:t xml:space="preserve">παράγραφο </w:t>
      </w:r>
      <w:r w:rsidRPr="001A1CF0">
        <w:rPr>
          <w:bCs/>
          <w:color w:val="000000"/>
          <w:sz w:val="20"/>
          <w:szCs w:val="20"/>
          <w:lang w:val="el-GR"/>
        </w:rPr>
        <w:t>4.8.</w:t>
      </w:r>
    </w:p>
    <w:p w14:paraId="627FAB63" w14:textId="77777777" w:rsidR="00FD02A2" w:rsidRPr="001A1CF0" w:rsidRDefault="00FD02A2" w:rsidP="00FD02A2">
      <w:pPr>
        <w:rPr>
          <w:bCs/>
          <w:color w:val="000000"/>
          <w:sz w:val="20"/>
          <w:szCs w:val="20"/>
          <w:lang w:val="el-GR"/>
        </w:rPr>
      </w:pPr>
      <w:r w:rsidRPr="001A1CF0">
        <w:rPr>
          <w:bCs/>
          <w:color w:val="000000"/>
          <w:sz w:val="20"/>
          <w:szCs w:val="20"/>
          <w:vertAlign w:val="superscript"/>
          <w:lang w:val="el-GR"/>
        </w:rPr>
        <w:t>7</w:t>
      </w:r>
      <w:r w:rsidRPr="001A1CF0">
        <w:rPr>
          <w:bCs/>
          <w:color w:val="000000"/>
          <w:sz w:val="20"/>
          <w:szCs w:val="20"/>
          <w:lang w:val="el-GR"/>
        </w:rPr>
        <w:t xml:space="preserve"> Έχει αναφερθεί παρατεταμένη οπτική νευρίτιδα μετά την κυκλοφορία στην αγορά. Βλέπε παράγραφο 4.4.</w:t>
      </w:r>
    </w:p>
    <w:p w14:paraId="56DECF1A" w14:textId="77777777" w:rsidR="00FD02A2" w:rsidRPr="001A1CF0" w:rsidRDefault="00FD02A2" w:rsidP="00FD02A2">
      <w:pPr>
        <w:rPr>
          <w:bCs/>
          <w:color w:val="000000"/>
          <w:sz w:val="20"/>
          <w:szCs w:val="20"/>
          <w:lang w:val="el-GR"/>
        </w:rPr>
      </w:pPr>
      <w:r w:rsidRPr="001A1CF0">
        <w:rPr>
          <w:bCs/>
          <w:color w:val="000000"/>
          <w:sz w:val="20"/>
          <w:szCs w:val="20"/>
          <w:vertAlign w:val="superscript"/>
          <w:lang w:val="el-GR"/>
        </w:rPr>
        <w:t>8</w:t>
      </w:r>
      <w:r w:rsidRPr="001A1CF0">
        <w:rPr>
          <w:bCs/>
          <w:color w:val="000000"/>
          <w:sz w:val="20"/>
          <w:szCs w:val="20"/>
          <w:lang w:val="el-GR"/>
        </w:rPr>
        <w:t xml:space="preserve"> Βλέπε παράγραφο 4.4.</w:t>
      </w:r>
    </w:p>
    <w:p w14:paraId="3CBC05FE" w14:textId="77777777" w:rsidR="00FD02A2" w:rsidRPr="001A1CF0" w:rsidRDefault="00FD02A2" w:rsidP="00FD02A2">
      <w:pPr>
        <w:rPr>
          <w:bCs/>
          <w:color w:val="000000"/>
          <w:sz w:val="20"/>
          <w:szCs w:val="20"/>
          <w:lang w:val="el-GR"/>
        </w:rPr>
      </w:pPr>
      <w:r w:rsidRPr="001A1CF0">
        <w:rPr>
          <w:bCs/>
          <w:color w:val="000000"/>
          <w:sz w:val="20"/>
          <w:szCs w:val="20"/>
          <w:vertAlign w:val="superscript"/>
          <w:lang w:val="el-GR"/>
        </w:rPr>
        <w:t>9</w:t>
      </w:r>
      <w:r w:rsidRPr="001A1CF0">
        <w:rPr>
          <w:bCs/>
          <w:color w:val="000000"/>
          <w:sz w:val="20"/>
          <w:szCs w:val="20"/>
          <w:lang w:val="el-GR"/>
        </w:rPr>
        <w:t xml:space="preserve"> Περιλαμβάνει δύσπνοια και δύσπνοια </w:t>
      </w:r>
      <w:r w:rsidR="00A644DA" w:rsidRPr="001A1CF0">
        <w:rPr>
          <w:bCs/>
          <w:color w:val="000000"/>
          <w:sz w:val="20"/>
          <w:szCs w:val="20"/>
          <w:lang w:val="el-GR"/>
        </w:rPr>
        <w:t>στην</w:t>
      </w:r>
      <w:r w:rsidRPr="001A1CF0">
        <w:rPr>
          <w:bCs/>
          <w:color w:val="000000"/>
          <w:sz w:val="20"/>
          <w:szCs w:val="20"/>
          <w:lang w:val="el-GR"/>
        </w:rPr>
        <w:t xml:space="preserve"> κόπωση.</w:t>
      </w:r>
    </w:p>
    <w:p w14:paraId="143EAA2F" w14:textId="77777777" w:rsidR="00FD02A2" w:rsidRPr="001A1CF0" w:rsidRDefault="00FD02A2" w:rsidP="00FD02A2">
      <w:pPr>
        <w:rPr>
          <w:bCs/>
          <w:color w:val="000000"/>
          <w:sz w:val="20"/>
          <w:szCs w:val="20"/>
          <w:lang w:val="el-GR"/>
        </w:rPr>
      </w:pPr>
      <w:r w:rsidRPr="001A1CF0">
        <w:rPr>
          <w:bCs/>
          <w:color w:val="000000"/>
          <w:sz w:val="20"/>
          <w:szCs w:val="20"/>
          <w:vertAlign w:val="superscript"/>
          <w:lang w:val="el-GR"/>
        </w:rPr>
        <w:t>10</w:t>
      </w:r>
      <w:r w:rsidRPr="001A1CF0">
        <w:rPr>
          <w:bCs/>
          <w:color w:val="000000"/>
          <w:sz w:val="20"/>
          <w:szCs w:val="20"/>
          <w:lang w:val="el-GR"/>
        </w:rPr>
        <w:t xml:space="preserve"> Περιλαμβάνει φαρμακοεπαγόμενη ηπατική βλάβη, τοξική ηπατίτιδα, ηπατοκυτταρική βλάβη και ηπατοτοξικότητα.</w:t>
      </w:r>
    </w:p>
    <w:p w14:paraId="4313766F" w14:textId="77777777" w:rsidR="00FD02A2" w:rsidRPr="001A1CF0" w:rsidRDefault="00FD02A2" w:rsidP="00FD02A2">
      <w:pPr>
        <w:rPr>
          <w:bCs/>
          <w:color w:val="000000"/>
          <w:sz w:val="20"/>
          <w:szCs w:val="20"/>
          <w:lang w:val="el-GR"/>
        </w:rPr>
      </w:pPr>
      <w:r w:rsidRPr="001A1CF0">
        <w:rPr>
          <w:bCs/>
          <w:color w:val="000000"/>
          <w:sz w:val="20"/>
          <w:szCs w:val="20"/>
          <w:vertAlign w:val="superscript"/>
          <w:lang w:val="el-GR"/>
        </w:rPr>
        <w:t>11</w:t>
      </w:r>
      <w:r w:rsidRPr="001A1CF0">
        <w:rPr>
          <w:bCs/>
          <w:color w:val="000000"/>
          <w:sz w:val="20"/>
          <w:szCs w:val="20"/>
          <w:lang w:val="el-GR"/>
        </w:rPr>
        <w:t xml:space="preserve"> Περιλαμβάνει περικογχικό οίδημα, οίδημα των χειλιών και οίδημα του στόματος.</w:t>
      </w:r>
    </w:p>
    <w:p w14:paraId="5CB3645A" w14:textId="77777777" w:rsidR="00FD02A2" w:rsidRPr="006622AE" w:rsidRDefault="00FD02A2" w:rsidP="00FD02A2">
      <w:pPr>
        <w:rPr>
          <w:bCs/>
          <w:color w:val="000000"/>
          <w:sz w:val="22"/>
          <w:szCs w:val="22"/>
          <w:lang w:val="el-GR"/>
        </w:rPr>
      </w:pPr>
    </w:p>
    <w:p w14:paraId="691DBD57" w14:textId="77777777" w:rsidR="00FD02A2" w:rsidRPr="006622AE" w:rsidRDefault="00FD02A2" w:rsidP="000116FD">
      <w:pPr>
        <w:keepNext/>
        <w:keepLines/>
        <w:rPr>
          <w:bCs/>
          <w:color w:val="000000"/>
          <w:sz w:val="22"/>
          <w:szCs w:val="22"/>
          <w:u w:val="single"/>
          <w:lang w:val="el-GR"/>
        </w:rPr>
      </w:pPr>
      <w:r w:rsidRPr="006622AE">
        <w:rPr>
          <w:bCs/>
          <w:color w:val="000000"/>
          <w:sz w:val="22"/>
          <w:szCs w:val="22"/>
          <w:u w:val="single"/>
          <w:lang w:val="el-GR"/>
        </w:rPr>
        <w:t>Περιγραφή επιλεγμένων ανεπιθύμητων ενεργειών</w:t>
      </w:r>
    </w:p>
    <w:p w14:paraId="34F59AFB" w14:textId="77777777" w:rsidR="00FD02A2" w:rsidRPr="006622AE" w:rsidRDefault="00FD02A2" w:rsidP="000116FD">
      <w:pPr>
        <w:keepNext/>
        <w:keepLines/>
        <w:rPr>
          <w:b/>
          <w:bCs/>
          <w:color w:val="000000"/>
          <w:sz w:val="22"/>
          <w:szCs w:val="22"/>
          <w:lang w:val="el-GR"/>
        </w:rPr>
      </w:pPr>
    </w:p>
    <w:p w14:paraId="4D4769FF" w14:textId="77777777" w:rsidR="00FD02A2" w:rsidRPr="006622AE" w:rsidRDefault="00FD02A2" w:rsidP="000116FD">
      <w:pPr>
        <w:keepNext/>
        <w:keepLines/>
        <w:rPr>
          <w:bCs/>
          <w:i/>
          <w:color w:val="000000"/>
          <w:sz w:val="22"/>
          <w:szCs w:val="22"/>
          <w:lang w:val="el-GR"/>
        </w:rPr>
      </w:pPr>
      <w:r w:rsidRPr="006622AE">
        <w:rPr>
          <w:bCs/>
          <w:i/>
          <w:color w:val="000000"/>
          <w:sz w:val="22"/>
          <w:szCs w:val="22"/>
          <w:lang w:val="el-GR"/>
        </w:rPr>
        <w:t>Οπτικές βλάβες</w:t>
      </w:r>
      <w:r w:rsidR="00A644DA" w:rsidRPr="006622AE">
        <w:rPr>
          <w:bCs/>
          <w:i/>
          <w:color w:val="000000"/>
          <w:sz w:val="22"/>
          <w:szCs w:val="22"/>
          <w:lang w:val="el-GR"/>
        </w:rPr>
        <w:t>(</w:t>
      </w:r>
      <w:r w:rsidR="00A644DA" w:rsidRPr="006622AE">
        <w:rPr>
          <w:bCs/>
          <w:i/>
          <w:color w:val="000000"/>
          <w:sz w:val="22"/>
          <w:szCs w:val="22"/>
          <w:lang w:val="en-US"/>
        </w:rPr>
        <w:t>visual</w:t>
      </w:r>
      <w:r w:rsidR="00A644DA" w:rsidRPr="006622AE">
        <w:rPr>
          <w:bCs/>
          <w:i/>
          <w:color w:val="000000"/>
          <w:sz w:val="22"/>
          <w:szCs w:val="22"/>
          <w:lang w:val="el-GR"/>
        </w:rPr>
        <w:t xml:space="preserve"> </w:t>
      </w:r>
      <w:r w:rsidR="00A644DA" w:rsidRPr="006622AE">
        <w:rPr>
          <w:bCs/>
          <w:i/>
          <w:color w:val="000000"/>
          <w:sz w:val="22"/>
          <w:szCs w:val="22"/>
          <w:lang w:val="en-US"/>
        </w:rPr>
        <w:t>impairments</w:t>
      </w:r>
      <w:r w:rsidR="00A644DA" w:rsidRPr="006622AE">
        <w:rPr>
          <w:bCs/>
          <w:i/>
          <w:color w:val="000000"/>
          <w:sz w:val="22"/>
          <w:szCs w:val="22"/>
          <w:lang w:val="el-GR"/>
        </w:rPr>
        <w:t>)</w:t>
      </w:r>
    </w:p>
    <w:p w14:paraId="47BA3B2C" w14:textId="77777777" w:rsidR="00FD02A2" w:rsidRPr="006622AE" w:rsidRDefault="00FD02A2" w:rsidP="00FD02A2">
      <w:pPr>
        <w:rPr>
          <w:bCs/>
          <w:color w:val="000000"/>
          <w:sz w:val="22"/>
          <w:szCs w:val="22"/>
          <w:lang w:val="el-GR"/>
        </w:rPr>
      </w:pPr>
      <w:r w:rsidRPr="006622AE">
        <w:rPr>
          <w:bCs/>
          <w:color w:val="000000"/>
          <w:sz w:val="22"/>
          <w:szCs w:val="22"/>
          <w:lang w:val="el-GR"/>
        </w:rPr>
        <w:t>Σε κλινικές μελέτες, οι οπτικές βλάβες (visual impairments) (περιλαμβάνεται θαμπή όραση, φωτοφοβία, πρασινοψία, χρωματοψία, αχρωματοψία, κυανοψία, οφθαλμική διαταραχή, όραση δίκην φωτοστεφάνου, νυκταλωπία, όραση κατά την οποία τα αντικείμενα φαίνονται ταλαντευόμενα, φωτοψία, σκότωμα με σπινθηρισμό, μείωση οπτικής οξύτητας, λάμπον βλέμμα, έλλειμμα στα οπτικά πεδία, εξιδρώματα του υαλοειδούς σώματος και ξανθοψία) με τη βορικοναζόλη ήταν πολύ συχνές. Αυτές οι οπτικές βλάβες ήταν παροδικές και πλήρως αναστρέψιμες, με την πλειονότητά τους να ανατάσσεται αυτόματα μέσα σε 60 λεπτά και δεν παρατηρήθηκαν κλινικά σημαντικές μακροχρόνιες οπτικές επιδράσεις. Υπήρχαν δεδομένα εξασθένησης με επαναλαμβανόμενες δόσεις βορικοναζόλης. Οι οπτικές βλάβες ήταν γενικά ήπιες, σπανίως οδήγησαν στη διακοπή της θεραπείας και δεν συσχετίσθηκαν με μακροχρόνιες συνέπειες. Οι οπτικές βλάβες μπορεί να σχετίζονται με υψηλότερες συγκεντρώσεις στο πλάσμα και/ ή υψηλότερες δόσεις.</w:t>
      </w:r>
    </w:p>
    <w:p w14:paraId="4E7CD12A" w14:textId="77777777" w:rsidR="00772676" w:rsidRPr="006622AE" w:rsidRDefault="00772676">
      <w:pPr>
        <w:rPr>
          <w:color w:val="000000"/>
          <w:sz w:val="22"/>
          <w:szCs w:val="22"/>
          <w:lang w:val="el-GR"/>
        </w:rPr>
      </w:pPr>
      <w:r w:rsidRPr="006622AE">
        <w:rPr>
          <w:color w:val="000000"/>
          <w:sz w:val="22"/>
          <w:szCs w:val="22"/>
          <w:lang w:val="el-GR"/>
        </w:rPr>
        <w:t>Ο μηχανισμός δράσης είναι άγνωστος, παρόλο που το σημείο δράσης είναι πολύ πιθανόν να βρίσκεται μέσα στον αμφιβληστροειδή. Σε μια μελέτη σε υγιείς εθελοντές η οποία ερευνούσε τον αντίκτυπο της βορικοναζόλης στην λειτουργία του αμφιβληστροειδούς, η βορικοναζόλη προκάλεσε μείωση στο εύρος της μορφής των κυμάτων στο ηλεκτροαμφιβληστροειδογράφημα (</w:t>
      </w:r>
      <w:r w:rsidRPr="006622AE">
        <w:rPr>
          <w:color w:val="000000"/>
          <w:sz w:val="22"/>
          <w:lang w:val="el-GR"/>
        </w:rPr>
        <w:t>ERG</w:t>
      </w:r>
      <w:r w:rsidRPr="006622AE">
        <w:rPr>
          <w:color w:val="000000"/>
          <w:sz w:val="22"/>
          <w:szCs w:val="22"/>
          <w:lang w:val="el-GR"/>
        </w:rPr>
        <w:t xml:space="preserve">). Το </w:t>
      </w:r>
      <w:r w:rsidRPr="006622AE">
        <w:rPr>
          <w:color w:val="000000"/>
          <w:sz w:val="22"/>
          <w:lang w:val="el-GR"/>
        </w:rPr>
        <w:t>ERG</w:t>
      </w:r>
      <w:r w:rsidRPr="006622AE">
        <w:rPr>
          <w:color w:val="000000"/>
          <w:sz w:val="22"/>
          <w:szCs w:val="22"/>
          <w:lang w:val="el-GR"/>
        </w:rPr>
        <w:t xml:space="preserve"> μετρά τα ηλεκτρικά </w:t>
      </w:r>
      <w:r w:rsidR="005F5834" w:rsidRPr="006622AE">
        <w:rPr>
          <w:color w:val="000000"/>
          <w:sz w:val="22"/>
          <w:szCs w:val="22"/>
          <w:lang w:val="el-GR"/>
        </w:rPr>
        <w:t xml:space="preserve">δυναμικά </w:t>
      </w:r>
      <w:r w:rsidRPr="006622AE">
        <w:rPr>
          <w:color w:val="000000"/>
          <w:sz w:val="22"/>
          <w:szCs w:val="22"/>
          <w:lang w:val="el-GR"/>
        </w:rPr>
        <w:t xml:space="preserve">στον αμφιβληστροειδή. Οι μεταβολές στο </w:t>
      </w:r>
      <w:r w:rsidRPr="006622AE">
        <w:rPr>
          <w:color w:val="000000"/>
          <w:sz w:val="22"/>
          <w:lang w:val="el-GR"/>
        </w:rPr>
        <w:t>ERG</w:t>
      </w:r>
      <w:r w:rsidRPr="006622AE">
        <w:rPr>
          <w:color w:val="000000"/>
          <w:sz w:val="22"/>
          <w:szCs w:val="22"/>
          <w:lang w:val="el-GR"/>
        </w:rPr>
        <w:t xml:space="preserve"> δεν επιδεινώνονταν στη διάρκεια των 29 ημερών θεραπείας και ήταν πλήρως ανατάξιμες με τη διακοπή της βορικοναζόλης. </w:t>
      </w:r>
    </w:p>
    <w:p w14:paraId="25710B5B" w14:textId="77777777" w:rsidR="00772676" w:rsidRPr="006622AE" w:rsidRDefault="00772676">
      <w:pPr>
        <w:rPr>
          <w:color w:val="000000"/>
          <w:sz w:val="22"/>
          <w:szCs w:val="22"/>
          <w:lang w:val="el-GR"/>
        </w:rPr>
      </w:pPr>
    </w:p>
    <w:p w14:paraId="7CCD6664" w14:textId="77777777" w:rsidR="00772676" w:rsidRPr="006622AE" w:rsidRDefault="00772676">
      <w:pPr>
        <w:rPr>
          <w:color w:val="000000"/>
          <w:sz w:val="22"/>
          <w:szCs w:val="22"/>
          <w:lang w:val="el-GR"/>
        </w:rPr>
      </w:pPr>
      <w:r w:rsidRPr="006622AE">
        <w:rPr>
          <w:color w:val="000000"/>
          <w:sz w:val="22"/>
          <w:szCs w:val="22"/>
          <w:lang w:val="el-GR"/>
        </w:rPr>
        <w:t>Έχουν υπάρξει αναφορές μετά την κυκλοφορία του προϊόντος για παρατεταμένες οπτικές ανεπιθύμητες ενέργειες (βλ. παράγραφο 4.4).</w:t>
      </w:r>
    </w:p>
    <w:p w14:paraId="6EDDFD57" w14:textId="77777777" w:rsidR="00772676" w:rsidRPr="006622AE" w:rsidRDefault="00772676">
      <w:pPr>
        <w:rPr>
          <w:color w:val="000000"/>
          <w:sz w:val="22"/>
          <w:szCs w:val="22"/>
          <w:lang w:val="el-GR"/>
        </w:rPr>
      </w:pPr>
    </w:p>
    <w:p w14:paraId="554CEBEA" w14:textId="77777777" w:rsidR="00772676" w:rsidRPr="006622AE" w:rsidRDefault="00772676">
      <w:pPr>
        <w:rPr>
          <w:bCs/>
          <w:i/>
          <w:color w:val="000000"/>
          <w:sz w:val="22"/>
          <w:szCs w:val="22"/>
          <w:lang w:val="el-GR"/>
        </w:rPr>
      </w:pPr>
      <w:r w:rsidRPr="006622AE">
        <w:rPr>
          <w:bCs/>
          <w:i/>
          <w:color w:val="000000"/>
          <w:sz w:val="22"/>
          <w:szCs w:val="22"/>
          <w:lang w:val="el-GR"/>
        </w:rPr>
        <w:t>Δερματολογικές αντιδράσεις</w:t>
      </w:r>
    </w:p>
    <w:p w14:paraId="03034CD9" w14:textId="77777777" w:rsidR="00FD02A2" w:rsidRPr="006622AE" w:rsidRDefault="00FD02A2" w:rsidP="00FD02A2">
      <w:pPr>
        <w:rPr>
          <w:color w:val="000000"/>
          <w:sz w:val="22"/>
          <w:szCs w:val="22"/>
          <w:lang w:val="el-GR"/>
        </w:rPr>
      </w:pPr>
      <w:r w:rsidRPr="006622AE">
        <w:rPr>
          <w:color w:val="000000"/>
          <w:sz w:val="22"/>
          <w:szCs w:val="22"/>
          <w:lang w:val="el-GR"/>
        </w:rPr>
        <w:t xml:space="preserve">Οι δερματολογικές αντιδράσεις ήταν πολύ συχνές σε ασθενείς που αντιμετωπίζονται θεραπευτικά με βορικοναζόλη σε κλινικές μελέτες, αλλά αυτοί οι ασθενείς είχαν σοβαρά υποκείμενα νοσήματα και λάμβαναν ταυτόχρονα πολλαπλά φαρμακευτικά προϊόντα. Η πλειονότητα των εξανθημάτων ήταν ήπιας έως μέτριας βαρύτητας. Οι ασθενείς </w:t>
      </w:r>
      <w:r w:rsidR="00A644DA" w:rsidRPr="006622AE">
        <w:rPr>
          <w:color w:val="000000"/>
          <w:sz w:val="22"/>
          <w:szCs w:val="22"/>
          <w:lang w:val="el-GR"/>
        </w:rPr>
        <w:t xml:space="preserve">έχουν αναπτύξει </w:t>
      </w:r>
      <w:r w:rsidR="00EA7C2E" w:rsidRPr="006622AE">
        <w:rPr>
          <w:color w:val="000000"/>
          <w:sz w:val="22"/>
          <w:szCs w:val="22"/>
          <w:lang w:val="el-GR"/>
        </w:rPr>
        <w:t>σοβαρές</w:t>
      </w:r>
      <w:r w:rsidRPr="006622AE">
        <w:rPr>
          <w:color w:val="000000"/>
          <w:sz w:val="22"/>
          <w:szCs w:val="22"/>
          <w:lang w:val="el-GR"/>
        </w:rPr>
        <w:t xml:space="preserve"> δερματικές </w:t>
      </w:r>
      <w:r w:rsidR="00755DD1" w:rsidRPr="006622AE">
        <w:rPr>
          <w:color w:val="000000"/>
          <w:sz w:val="22"/>
          <w:szCs w:val="22"/>
          <w:lang w:val="el-GR"/>
        </w:rPr>
        <w:t xml:space="preserve">ανεπιθύμητες </w:t>
      </w:r>
      <w:r w:rsidRPr="006622AE">
        <w:rPr>
          <w:color w:val="000000"/>
          <w:sz w:val="22"/>
          <w:szCs w:val="22"/>
          <w:lang w:val="el-GR"/>
        </w:rPr>
        <w:t>αντιδράσεις</w:t>
      </w:r>
      <w:r w:rsidR="00755DD1" w:rsidRPr="006622AE">
        <w:rPr>
          <w:color w:val="000000"/>
          <w:sz w:val="22"/>
          <w:szCs w:val="22"/>
          <w:lang w:val="el-GR"/>
        </w:rPr>
        <w:t xml:space="preserve"> (</w:t>
      </w:r>
      <w:r w:rsidR="00755DD1" w:rsidRPr="006622AE">
        <w:rPr>
          <w:color w:val="000000"/>
          <w:sz w:val="22"/>
          <w:szCs w:val="22"/>
        </w:rPr>
        <w:t>SCAR</w:t>
      </w:r>
      <w:r w:rsidR="00EA7C2E" w:rsidRPr="006622AE">
        <w:rPr>
          <w:color w:val="000000"/>
          <w:sz w:val="22"/>
          <w:szCs w:val="22"/>
          <w:lang w:val="en-US"/>
        </w:rPr>
        <w:t>s</w:t>
      </w:r>
      <w:r w:rsidR="00755DD1" w:rsidRPr="006622AE">
        <w:rPr>
          <w:color w:val="000000"/>
          <w:sz w:val="22"/>
          <w:szCs w:val="22"/>
          <w:lang w:val="el-GR"/>
        </w:rPr>
        <w:t>)</w:t>
      </w:r>
      <w:r w:rsidRPr="006622AE">
        <w:rPr>
          <w:color w:val="000000"/>
          <w:sz w:val="22"/>
          <w:szCs w:val="22"/>
          <w:lang w:val="el-GR"/>
        </w:rPr>
        <w:t xml:space="preserve">, κατά τη διάρκεια θεραπείας με VFEND, που συμπεριλαμβάνουν το σύνδρομο Stevens-Johnson </w:t>
      </w:r>
      <w:r w:rsidR="00EE4F99" w:rsidRPr="006622AE">
        <w:rPr>
          <w:color w:val="000000"/>
          <w:sz w:val="22"/>
          <w:szCs w:val="22"/>
          <w:lang w:val="el-GR"/>
        </w:rPr>
        <w:t>(</w:t>
      </w:r>
      <w:r w:rsidR="00EE4F99" w:rsidRPr="006622AE">
        <w:rPr>
          <w:color w:val="000000"/>
          <w:sz w:val="22"/>
          <w:szCs w:val="22"/>
        </w:rPr>
        <w:t>SJS</w:t>
      </w:r>
      <w:r w:rsidR="00EE4F99" w:rsidRPr="006622AE">
        <w:rPr>
          <w:color w:val="000000"/>
          <w:sz w:val="22"/>
          <w:szCs w:val="22"/>
          <w:lang w:val="el-GR"/>
        </w:rPr>
        <w:t xml:space="preserve">) </w:t>
      </w:r>
      <w:r w:rsidRPr="006622AE">
        <w:rPr>
          <w:color w:val="000000"/>
          <w:sz w:val="22"/>
          <w:szCs w:val="22"/>
          <w:lang w:val="el-GR"/>
        </w:rPr>
        <w:t xml:space="preserve">(όχι συχνή), την τοξική επιδερμική νεκρόλυση </w:t>
      </w:r>
      <w:r w:rsidR="00EE4F99" w:rsidRPr="006622AE">
        <w:rPr>
          <w:color w:val="000000"/>
          <w:sz w:val="22"/>
          <w:szCs w:val="22"/>
          <w:lang w:val="el-GR"/>
        </w:rPr>
        <w:t>(</w:t>
      </w:r>
      <w:r w:rsidR="00EE4F99" w:rsidRPr="006622AE">
        <w:rPr>
          <w:color w:val="000000"/>
          <w:sz w:val="22"/>
          <w:szCs w:val="22"/>
        </w:rPr>
        <w:t>TEN</w:t>
      </w:r>
      <w:r w:rsidR="00EE4F99" w:rsidRPr="006622AE">
        <w:rPr>
          <w:color w:val="000000"/>
          <w:sz w:val="22"/>
          <w:szCs w:val="22"/>
          <w:lang w:val="el-GR"/>
        </w:rPr>
        <w:t xml:space="preserve">) </w:t>
      </w:r>
      <w:r w:rsidRPr="006622AE">
        <w:rPr>
          <w:color w:val="000000"/>
          <w:sz w:val="22"/>
          <w:szCs w:val="22"/>
          <w:lang w:val="el-GR"/>
        </w:rPr>
        <w:t>(σπάνια)</w:t>
      </w:r>
      <w:r w:rsidR="002F64A2" w:rsidRPr="006622AE">
        <w:rPr>
          <w:color w:val="000000"/>
          <w:sz w:val="22"/>
          <w:szCs w:val="22"/>
          <w:lang w:val="el-GR"/>
        </w:rPr>
        <w:t xml:space="preserve">, </w:t>
      </w:r>
      <w:r w:rsidR="003B69F7" w:rsidRPr="006622AE">
        <w:rPr>
          <w:color w:val="000000"/>
          <w:sz w:val="22"/>
          <w:szCs w:val="22"/>
          <w:lang w:val="el-GR"/>
        </w:rPr>
        <w:t xml:space="preserve">τη </w:t>
      </w:r>
      <w:r w:rsidR="002F64A2" w:rsidRPr="006622AE">
        <w:rPr>
          <w:color w:val="000000"/>
          <w:sz w:val="22"/>
          <w:szCs w:val="22"/>
          <w:lang w:val="el-GR" w:bidi="el-GR"/>
        </w:rPr>
        <w:t>φαρμακευτική αντίδραση με ηωσινοφιλία και συστηματικά συμπτώματα (DRESS) (σπάνια)</w:t>
      </w:r>
      <w:r w:rsidRPr="006622AE">
        <w:rPr>
          <w:color w:val="000000"/>
          <w:sz w:val="22"/>
          <w:szCs w:val="22"/>
          <w:lang w:val="el-GR"/>
        </w:rPr>
        <w:t xml:space="preserve"> και το πολύμορφο ερύθημα (σπάνια)</w:t>
      </w:r>
      <w:r w:rsidR="002F64A2" w:rsidRPr="006622AE">
        <w:rPr>
          <w:color w:val="000000"/>
          <w:sz w:val="22"/>
          <w:szCs w:val="22"/>
          <w:lang w:val="el-GR"/>
        </w:rPr>
        <w:t xml:space="preserve"> (βλ. παράγραφο 4.4)</w:t>
      </w:r>
      <w:r w:rsidRPr="006622AE">
        <w:rPr>
          <w:color w:val="000000"/>
          <w:sz w:val="22"/>
          <w:szCs w:val="22"/>
          <w:lang w:val="el-GR"/>
        </w:rPr>
        <w:t>.</w:t>
      </w:r>
    </w:p>
    <w:p w14:paraId="30A7D655" w14:textId="77777777" w:rsidR="00772676" w:rsidRPr="006622AE" w:rsidRDefault="00772676">
      <w:pPr>
        <w:rPr>
          <w:color w:val="000000"/>
          <w:sz w:val="22"/>
          <w:szCs w:val="22"/>
          <w:lang w:val="el-GR"/>
        </w:rPr>
      </w:pPr>
    </w:p>
    <w:p w14:paraId="31D648E2" w14:textId="77777777" w:rsidR="00772676" w:rsidRPr="006622AE" w:rsidRDefault="00772676">
      <w:pPr>
        <w:rPr>
          <w:color w:val="000000"/>
          <w:sz w:val="22"/>
          <w:szCs w:val="22"/>
          <w:lang w:val="el-GR"/>
        </w:rPr>
      </w:pPr>
      <w:r w:rsidRPr="006622AE">
        <w:rPr>
          <w:color w:val="000000"/>
          <w:sz w:val="22"/>
          <w:szCs w:val="22"/>
          <w:lang w:val="el-GR"/>
        </w:rPr>
        <w:t xml:space="preserve">Αν ένας ασθενής αναπτύξει εξάνθημα πρέπει να παρακολουθείται στενά και να διακόπτεται η χορήγηση </w:t>
      </w:r>
      <w:r w:rsidRPr="006622AE">
        <w:rPr>
          <w:color w:val="000000"/>
          <w:sz w:val="22"/>
          <w:lang w:val="el-GR"/>
        </w:rPr>
        <w:t>VFEND</w:t>
      </w:r>
      <w:r w:rsidRPr="006622AE">
        <w:rPr>
          <w:color w:val="000000"/>
          <w:sz w:val="22"/>
          <w:szCs w:val="22"/>
          <w:lang w:val="el-GR"/>
        </w:rPr>
        <w:t>, αν οι βλάβες επιδεινωθούν. Έχουν αναφερθεί δερματικές αντιδράσεις φωτοευαισθησίας</w:t>
      </w:r>
      <w:r w:rsidR="002328BD" w:rsidRPr="006622AE">
        <w:rPr>
          <w:color w:val="000000"/>
          <w:sz w:val="22"/>
          <w:szCs w:val="22"/>
          <w:lang w:val="el-GR"/>
        </w:rPr>
        <w:t>, όπως είναι οι εφηλίδες, οι φακίδες και η ακτινική κεράτωση,</w:t>
      </w:r>
      <w:r w:rsidRPr="006622AE">
        <w:rPr>
          <w:color w:val="000000"/>
          <w:sz w:val="22"/>
          <w:szCs w:val="22"/>
          <w:lang w:val="el-GR"/>
        </w:rPr>
        <w:t xml:space="preserve"> ιδιαίτερα κατά τη διάρκεια μακροχρόνιας θεραπείας (βλ. παράγραφο 4.4).</w:t>
      </w:r>
    </w:p>
    <w:p w14:paraId="04B6D3F5" w14:textId="77777777" w:rsidR="00772676" w:rsidRPr="006622AE" w:rsidRDefault="00772676">
      <w:pPr>
        <w:rPr>
          <w:color w:val="000000"/>
          <w:sz w:val="22"/>
          <w:szCs w:val="22"/>
          <w:lang w:val="el-GR"/>
        </w:rPr>
      </w:pPr>
    </w:p>
    <w:p w14:paraId="74EE06E9" w14:textId="77777777" w:rsidR="00772676" w:rsidRPr="006622AE" w:rsidRDefault="00772676">
      <w:pPr>
        <w:rPr>
          <w:color w:val="000000"/>
          <w:sz w:val="22"/>
          <w:szCs w:val="22"/>
          <w:lang w:val="el-GR"/>
        </w:rPr>
      </w:pPr>
      <w:r w:rsidRPr="006622AE">
        <w:rPr>
          <w:color w:val="000000"/>
          <w:sz w:val="22"/>
          <w:szCs w:val="22"/>
          <w:lang w:val="el-GR"/>
        </w:rPr>
        <w:t xml:space="preserve">Έχουν υπάρξει αναφορές για καρκίνωμα δέρματος από πλακώδες επιθήλιο </w:t>
      </w:r>
      <w:r w:rsidR="00AB70F6">
        <w:rPr>
          <w:sz w:val="22"/>
          <w:szCs w:val="22"/>
          <w:lang w:val="el-GR" w:eastAsia="nl-NL"/>
        </w:rPr>
        <w:t xml:space="preserve">(συμπεριλαμβανομένου δερματικού </w:t>
      </w:r>
      <w:r w:rsidR="00AB70F6">
        <w:rPr>
          <w:sz w:val="22"/>
          <w:szCs w:val="22"/>
          <w:lang w:val="en-US" w:eastAsia="nl-NL"/>
        </w:rPr>
        <w:t>SCC</w:t>
      </w:r>
      <w:r w:rsidR="00D93B87" w:rsidRPr="00E67181">
        <w:rPr>
          <w:sz w:val="22"/>
          <w:szCs w:val="22"/>
          <w:lang w:val="el-GR" w:eastAsia="nl-NL"/>
        </w:rPr>
        <w:t xml:space="preserve"> </w:t>
      </w:r>
      <w:r w:rsidR="00D93B87">
        <w:rPr>
          <w:sz w:val="22"/>
          <w:szCs w:val="22"/>
          <w:lang w:val="en-US" w:eastAsia="nl-NL"/>
        </w:rPr>
        <w:t>in</w:t>
      </w:r>
      <w:r w:rsidR="00D93B87" w:rsidRPr="00E67181">
        <w:rPr>
          <w:sz w:val="22"/>
          <w:szCs w:val="22"/>
          <w:lang w:val="el-GR" w:eastAsia="nl-NL"/>
        </w:rPr>
        <w:t xml:space="preserve"> </w:t>
      </w:r>
      <w:r w:rsidR="00D93B87">
        <w:rPr>
          <w:sz w:val="22"/>
          <w:szCs w:val="22"/>
          <w:lang w:val="en-US" w:eastAsia="nl-NL"/>
        </w:rPr>
        <w:t>situ</w:t>
      </w:r>
      <w:r w:rsidR="00D93B87" w:rsidRPr="00E67181">
        <w:rPr>
          <w:sz w:val="22"/>
          <w:szCs w:val="22"/>
          <w:lang w:val="el-GR" w:eastAsia="nl-NL"/>
        </w:rPr>
        <w:t>,</w:t>
      </w:r>
      <w:r w:rsidR="00AB70F6" w:rsidRPr="008B5B0C">
        <w:rPr>
          <w:sz w:val="22"/>
          <w:szCs w:val="22"/>
          <w:lang w:val="el-GR" w:eastAsia="nl-NL"/>
        </w:rPr>
        <w:t xml:space="preserve"> </w:t>
      </w:r>
      <w:r w:rsidR="00AB70F6">
        <w:rPr>
          <w:sz w:val="22"/>
          <w:szCs w:val="22"/>
          <w:lang w:val="el-GR" w:eastAsia="nl-NL"/>
        </w:rPr>
        <w:t xml:space="preserve">ή νόσου του </w:t>
      </w:r>
      <w:r w:rsidR="00AB70F6">
        <w:rPr>
          <w:sz w:val="22"/>
          <w:szCs w:val="22"/>
          <w:lang w:val="en-US" w:eastAsia="nl-NL"/>
        </w:rPr>
        <w:t>Bowen</w:t>
      </w:r>
      <w:r w:rsidR="00AB70F6" w:rsidRPr="00266010">
        <w:rPr>
          <w:sz w:val="22"/>
          <w:szCs w:val="22"/>
          <w:lang w:val="el-GR" w:eastAsia="nl-NL"/>
        </w:rPr>
        <w:t xml:space="preserve">) </w:t>
      </w:r>
      <w:r w:rsidRPr="006622AE">
        <w:rPr>
          <w:color w:val="000000"/>
          <w:sz w:val="22"/>
          <w:szCs w:val="22"/>
          <w:lang w:val="el-GR"/>
        </w:rPr>
        <w:t xml:space="preserve">σε ασθενείς που λάμβαναν αγωγή με </w:t>
      </w:r>
      <w:r w:rsidRPr="006622AE">
        <w:rPr>
          <w:color w:val="000000"/>
          <w:sz w:val="22"/>
          <w:lang w:val="el-GR"/>
        </w:rPr>
        <w:t>VFEND για μεγάλες χρονικές περιόδους. Ο μηχανισμός δεν έχει εξακριβωθεί (βλ. παράγραφο 4.4).</w:t>
      </w:r>
    </w:p>
    <w:p w14:paraId="6A8C1F97" w14:textId="77777777" w:rsidR="00772676" w:rsidRPr="006622AE" w:rsidRDefault="00772676">
      <w:pPr>
        <w:rPr>
          <w:color w:val="000000"/>
          <w:sz w:val="22"/>
          <w:szCs w:val="22"/>
          <w:lang w:val="el-GR"/>
        </w:rPr>
      </w:pPr>
    </w:p>
    <w:p w14:paraId="1CA4C2F1" w14:textId="77777777" w:rsidR="00772676" w:rsidRPr="006622AE" w:rsidRDefault="00772676">
      <w:pPr>
        <w:keepNext/>
        <w:rPr>
          <w:bCs/>
          <w:i/>
          <w:color w:val="000000"/>
          <w:sz w:val="22"/>
          <w:szCs w:val="22"/>
          <w:lang w:val="el-GR"/>
        </w:rPr>
      </w:pPr>
      <w:r w:rsidRPr="006622AE">
        <w:rPr>
          <w:bCs/>
          <w:i/>
          <w:color w:val="000000"/>
          <w:sz w:val="22"/>
          <w:szCs w:val="22"/>
          <w:lang w:val="el-GR"/>
        </w:rPr>
        <w:t>Δοκιμασίες ηπατικής λειτουργίας</w:t>
      </w:r>
    </w:p>
    <w:p w14:paraId="77D75E48" w14:textId="6F66EAD1" w:rsidR="00FD02A2" w:rsidRPr="006622AE" w:rsidRDefault="00FD02A2" w:rsidP="00FD02A2">
      <w:pPr>
        <w:rPr>
          <w:color w:val="000000"/>
          <w:sz w:val="22"/>
          <w:szCs w:val="22"/>
          <w:lang w:val="el-GR"/>
        </w:rPr>
      </w:pPr>
      <w:r w:rsidRPr="006622AE">
        <w:rPr>
          <w:color w:val="000000"/>
          <w:sz w:val="22"/>
          <w:szCs w:val="22"/>
          <w:lang w:val="el-GR"/>
        </w:rPr>
        <w:t xml:space="preserve">Το συνολικό ποσοστό εμφάνισης αυξήσεων στις τρανσαμινάσες &gt;3 x ULN (χωρίς να αποτελεί απαραίτητα ανεπιθύμητη ενέργεια), στη διάρκεια του κλινικού προγράμματος της βορικοναζόλης, ήταν 18,0% (319/1.768) σε ενήλικες και 25,8% (73/283) σε παιδιατρικούς ασθενείς που έλαβαν βορικοναζόλη </w:t>
      </w:r>
      <w:r w:rsidR="00BD31F1">
        <w:rPr>
          <w:color w:val="000000"/>
          <w:sz w:val="22"/>
          <w:szCs w:val="22"/>
          <w:lang w:val="el-GR"/>
        </w:rPr>
        <w:t>για</w:t>
      </w:r>
      <w:r w:rsidR="00BD31F1" w:rsidRPr="006622AE">
        <w:rPr>
          <w:color w:val="000000"/>
          <w:sz w:val="22"/>
          <w:szCs w:val="22"/>
          <w:lang w:val="el-GR"/>
        </w:rPr>
        <w:t xml:space="preserve"> </w:t>
      </w:r>
      <w:r w:rsidRPr="006622AE">
        <w:rPr>
          <w:color w:val="000000"/>
          <w:sz w:val="22"/>
          <w:szCs w:val="22"/>
          <w:lang w:val="el-GR"/>
        </w:rPr>
        <w:t>συγκεντρω</w:t>
      </w:r>
      <w:r w:rsidR="0056465A" w:rsidRPr="006622AE">
        <w:rPr>
          <w:color w:val="000000"/>
          <w:sz w:val="22"/>
          <w:szCs w:val="22"/>
          <w:lang w:val="el-GR"/>
        </w:rPr>
        <w:t>μένη</w:t>
      </w:r>
      <w:r w:rsidR="00BD31F1" w:rsidRPr="0006014C">
        <w:rPr>
          <w:color w:val="000000"/>
          <w:sz w:val="22"/>
          <w:szCs w:val="22"/>
          <w:lang w:val="el-GR"/>
        </w:rPr>
        <w:t xml:space="preserve"> </w:t>
      </w:r>
      <w:r w:rsidR="00A644DA" w:rsidRPr="006622AE">
        <w:rPr>
          <w:color w:val="000000"/>
          <w:sz w:val="22"/>
          <w:szCs w:val="22"/>
          <w:lang w:val="el-GR"/>
        </w:rPr>
        <w:t>(</w:t>
      </w:r>
      <w:r w:rsidR="00A644DA" w:rsidRPr="006622AE">
        <w:rPr>
          <w:color w:val="000000"/>
          <w:sz w:val="22"/>
          <w:szCs w:val="22"/>
          <w:lang w:val="en-US"/>
        </w:rPr>
        <w:t>pooled</w:t>
      </w:r>
      <w:r w:rsidR="00A644DA" w:rsidRPr="006622AE">
        <w:rPr>
          <w:color w:val="000000"/>
          <w:sz w:val="22"/>
          <w:szCs w:val="22"/>
          <w:lang w:val="el-GR"/>
        </w:rPr>
        <w:t>)</w:t>
      </w:r>
      <w:r w:rsidRPr="006622AE">
        <w:rPr>
          <w:color w:val="000000"/>
          <w:sz w:val="22"/>
          <w:szCs w:val="22"/>
          <w:lang w:val="el-GR"/>
        </w:rPr>
        <w:t xml:space="preserve"> θεραπευτική και προφυλακτική χρήση. Οι διαταραχές των δοκιμασιών της ηπατικής λειτουργίας μπορεί να σχετίζονται με υψηλότερες συγκεντρώσεις στο πλάσμα και/ ή υψηλότερες δόσεις. Η πλειονότητα των διαταραχών των ηπατικών δοκιμασιών είτε ανατάχθηκε κατά τη διάρκεια της θεραπείας χωρίς να γίνει προσαρμογή της δόσης, είτε μετά από προσαρμογή της δόσης, συμπεριλαμβανομένης και της διακοπής της θεραπείας.</w:t>
      </w:r>
    </w:p>
    <w:p w14:paraId="1C48DBFB" w14:textId="77777777" w:rsidR="00FD02A2" w:rsidRPr="006622AE" w:rsidRDefault="00FD02A2" w:rsidP="00FD02A2">
      <w:pPr>
        <w:rPr>
          <w:color w:val="000000"/>
          <w:sz w:val="22"/>
          <w:szCs w:val="22"/>
          <w:lang w:val="el-GR"/>
        </w:rPr>
      </w:pPr>
    </w:p>
    <w:p w14:paraId="322BEE59" w14:textId="77777777" w:rsidR="00FD02A2" w:rsidRPr="006622AE" w:rsidRDefault="00FD02A2" w:rsidP="00FD02A2">
      <w:pPr>
        <w:rPr>
          <w:color w:val="000000"/>
          <w:sz w:val="22"/>
          <w:szCs w:val="22"/>
          <w:lang w:val="el-GR"/>
        </w:rPr>
      </w:pPr>
      <w:r w:rsidRPr="006622AE">
        <w:rPr>
          <w:color w:val="000000"/>
          <w:sz w:val="22"/>
          <w:szCs w:val="22"/>
          <w:lang w:val="el-GR"/>
        </w:rPr>
        <w:t xml:space="preserve">Η βορικοναζόλη έχει συσχετισθεί με περιπτώσεις σοβαρής ηπατικής τοξικότητας σε ασθενείς με άλλα σοβαρά υποκείμενα νοσήματα. Αυτή συμπεριλαμβάνει περιπτώσεις ίκτερου, ηπατίτιδας και ηπατικής ανεπάρκειας που οδήγησαν στο θάνατο (βλ. παράγραφο 4.4). </w:t>
      </w:r>
    </w:p>
    <w:p w14:paraId="5A638EB8" w14:textId="77777777" w:rsidR="00772676" w:rsidRPr="006622AE" w:rsidRDefault="00772676">
      <w:pPr>
        <w:rPr>
          <w:color w:val="000000"/>
          <w:sz w:val="22"/>
          <w:szCs w:val="22"/>
          <w:lang w:val="el-GR"/>
        </w:rPr>
      </w:pPr>
    </w:p>
    <w:p w14:paraId="38670023" w14:textId="77777777" w:rsidR="00772676" w:rsidRPr="006622AE" w:rsidRDefault="00772676">
      <w:pPr>
        <w:rPr>
          <w:i/>
          <w:color w:val="000000"/>
          <w:sz w:val="22"/>
          <w:szCs w:val="22"/>
          <w:lang w:val="el-GR"/>
        </w:rPr>
      </w:pPr>
      <w:r w:rsidRPr="006622AE">
        <w:rPr>
          <w:i/>
          <w:color w:val="000000"/>
          <w:sz w:val="22"/>
          <w:szCs w:val="22"/>
          <w:lang w:val="el-GR"/>
        </w:rPr>
        <w:t>Προφύλαξη</w:t>
      </w:r>
    </w:p>
    <w:p w14:paraId="627D09A4" w14:textId="77777777" w:rsidR="00772676" w:rsidRPr="006622AE" w:rsidRDefault="00772676">
      <w:pPr>
        <w:rPr>
          <w:color w:val="000000"/>
          <w:sz w:val="22"/>
          <w:szCs w:val="22"/>
          <w:lang w:val="el-GR"/>
        </w:rPr>
      </w:pPr>
      <w:r w:rsidRPr="006622AE">
        <w:rPr>
          <w:color w:val="000000"/>
          <w:sz w:val="22"/>
          <w:szCs w:val="22"/>
          <w:lang w:val="el-GR"/>
        </w:rPr>
        <w:t>Σε μια ανοικτή, συγκριτική, πολυκεντρική μελέτη για τη σύγκριση της βορικοναζόλης και της ιτρακοναζόλης ως πρωτογεν</w:t>
      </w:r>
      <w:r w:rsidR="009B6929" w:rsidRPr="006622AE">
        <w:rPr>
          <w:color w:val="000000"/>
          <w:sz w:val="22"/>
          <w:szCs w:val="22"/>
          <w:lang w:val="el-GR"/>
        </w:rPr>
        <w:t>ή</w:t>
      </w:r>
      <w:r w:rsidRPr="006622AE">
        <w:rPr>
          <w:color w:val="000000"/>
          <w:sz w:val="22"/>
          <w:szCs w:val="22"/>
          <w:lang w:val="el-GR"/>
        </w:rPr>
        <w:t xml:space="preserve"> προφύλαξη σε ενήλικες και εφήβους </w:t>
      </w:r>
      <w:r w:rsidR="00B86527" w:rsidRPr="006622AE">
        <w:rPr>
          <w:color w:val="000000"/>
          <w:sz w:val="22"/>
          <w:szCs w:val="22"/>
          <w:lang w:val="el-GR"/>
        </w:rPr>
        <w:t>λήπτες</w:t>
      </w:r>
      <w:r w:rsidRPr="006622AE">
        <w:rPr>
          <w:color w:val="000000"/>
          <w:sz w:val="22"/>
          <w:szCs w:val="22"/>
          <w:lang w:val="el-GR"/>
        </w:rPr>
        <w:t xml:space="preserve"> αλλογεν</w:t>
      </w:r>
      <w:r w:rsidR="00B86527" w:rsidRPr="006622AE">
        <w:rPr>
          <w:color w:val="000000"/>
          <w:sz w:val="22"/>
          <w:szCs w:val="22"/>
          <w:lang w:val="el-GR"/>
        </w:rPr>
        <w:t>ούς</w:t>
      </w:r>
      <w:r w:rsidRPr="006622AE">
        <w:rPr>
          <w:color w:val="000000"/>
          <w:sz w:val="22"/>
          <w:szCs w:val="22"/>
          <w:lang w:val="el-GR"/>
        </w:rPr>
        <w:t xml:space="preserve"> </w:t>
      </w:r>
      <w:r w:rsidR="00965187" w:rsidRPr="006622AE">
        <w:rPr>
          <w:color w:val="000000"/>
          <w:sz w:val="22"/>
          <w:szCs w:val="22"/>
          <w:lang w:val="el-GR"/>
        </w:rPr>
        <w:t>μοσχεύματος</w:t>
      </w:r>
      <w:r w:rsidRPr="006622AE">
        <w:rPr>
          <w:color w:val="000000"/>
          <w:sz w:val="22"/>
          <w:szCs w:val="22"/>
          <w:lang w:val="el-GR"/>
        </w:rPr>
        <w:t xml:space="preserve"> αρχέγονων αιμοποιητικών κυττάρων (HSCT) χωρίς προηγούμενη αποδεδειγμένη ή πιθανή διηθητική μυκητιασική λοίμωξη (IFI), αναφέρθηκε οριστική διακοπή της βορικοναζόλης λόγω ΑΕ στο 39,3% των ασθενών έναντι 39,6% των ασθενών στο σκέλος της ιτρακοναζόλης. Οι ηπατικές ΑΕ που προέκυψαν από τη θεραπεία οδήγησαν σε οριστική διακοπή της φαρμακευτικής αγωγής της μελέτης σε 50 ασθενείς (21,4%) που έλαβαν θεραπεία με βορικοναζόλη και σε 18 ασθενείς (7,1%) που έλαβαν θεραπεία με ιτρακοναζόλη.</w:t>
      </w:r>
    </w:p>
    <w:p w14:paraId="71E7CAFE" w14:textId="77777777" w:rsidR="00772676" w:rsidRPr="006622AE" w:rsidRDefault="00772676">
      <w:pPr>
        <w:rPr>
          <w:color w:val="000000"/>
          <w:sz w:val="22"/>
          <w:szCs w:val="22"/>
          <w:lang w:val="el-GR"/>
        </w:rPr>
      </w:pPr>
    </w:p>
    <w:p w14:paraId="64635A1F" w14:textId="77777777" w:rsidR="00772676" w:rsidRPr="006622AE" w:rsidRDefault="00772676">
      <w:pPr>
        <w:rPr>
          <w:i/>
          <w:color w:val="000000"/>
          <w:sz w:val="22"/>
          <w:szCs w:val="22"/>
          <w:lang w:val="el-GR"/>
        </w:rPr>
      </w:pPr>
      <w:r w:rsidRPr="006622AE">
        <w:rPr>
          <w:i/>
          <w:color w:val="000000"/>
          <w:sz w:val="22"/>
          <w:szCs w:val="22"/>
          <w:lang w:val="el-GR"/>
        </w:rPr>
        <w:t>Παιδιατρικός πληθυσμός</w:t>
      </w:r>
    </w:p>
    <w:p w14:paraId="52854E2C" w14:textId="1609F1C5" w:rsidR="00FD02A2" w:rsidRPr="006622AE" w:rsidRDefault="00FD02A2" w:rsidP="00601AC1">
      <w:pPr>
        <w:widowControl w:val="0"/>
        <w:rPr>
          <w:color w:val="000000"/>
          <w:sz w:val="22"/>
          <w:szCs w:val="22"/>
          <w:lang w:val="el-GR"/>
        </w:rPr>
      </w:pPr>
      <w:r w:rsidRPr="006622AE">
        <w:rPr>
          <w:color w:val="000000"/>
          <w:sz w:val="22"/>
          <w:szCs w:val="22"/>
          <w:lang w:val="el-GR"/>
        </w:rPr>
        <w:t>Η ασφάλεια της βορικοναζόλης μελετήθηκε σε 288 παιδιατρικούς ασθενείς ηλικίας 2 έως &lt;12 ετών (169) και 12 έως &lt;</w:t>
      </w:r>
      <w:r w:rsidR="00D80649">
        <w:rPr>
          <w:color w:val="000000"/>
          <w:sz w:val="22"/>
          <w:szCs w:val="22"/>
          <w:lang w:val="en-US"/>
        </w:rPr>
        <w:t> </w:t>
      </w:r>
      <w:r w:rsidRPr="006622AE">
        <w:rPr>
          <w:color w:val="000000"/>
          <w:sz w:val="22"/>
          <w:szCs w:val="22"/>
          <w:lang w:val="el-GR"/>
        </w:rPr>
        <w:t>18 ετών (119) οι οποίοι έλαβαν βορικοναζόλη για προφυλακτική (183) και θεραπευτική χρήση (105</w:t>
      </w:r>
      <w:r w:rsidR="00A644DA" w:rsidRPr="006622AE">
        <w:rPr>
          <w:color w:val="000000"/>
          <w:sz w:val="22"/>
          <w:szCs w:val="22"/>
          <w:lang w:val="el-GR"/>
        </w:rPr>
        <w:t>)</w:t>
      </w:r>
      <w:r w:rsidR="004B5874" w:rsidRPr="006622AE">
        <w:rPr>
          <w:color w:val="000000"/>
          <w:sz w:val="22"/>
          <w:szCs w:val="22"/>
          <w:lang w:val="el-GR"/>
        </w:rPr>
        <w:t xml:space="preserve"> </w:t>
      </w:r>
      <w:r w:rsidR="00603452" w:rsidRPr="006622AE">
        <w:rPr>
          <w:color w:val="000000"/>
          <w:sz w:val="22"/>
          <w:szCs w:val="22"/>
          <w:lang w:val="el-GR"/>
        </w:rPr>
        <w:t>σε</w:t>
      </w:r>
      <w:r w:rsidR="004B5874" w:rsidRPr="006622AE">
        <w:rPr>
          <w:color w:val="000000"/>
          <w:sz w:val="22"/>
          <w:szCs w:val="22"/>
          <w:lang w:val="el-GR"/>
        </w:rPr>
        <w:t xml:space="preserve"> κλινικές μελέτες. Η ασφάλεια της βορικοναζόλης διερευνήθηκε επίσης σε 158 επιπλέον παιδιατρικούς ασθενείς ηλικίας 2 εώς &lt;</w:t>
      </w:r>
      <w:r w:rsidR="00D80649">
        <w:rPr>
          <w:color w:val="000000"/>
          <w:sz w:val="22"/>
          <w:szCs w:val="22"/>
          <w:lang w:val="en-US"/>
        </w:rPr>
        <w:t> </w:t>
      </w:r>
      <w:r w:rsidR="004B5874" w:rsidRPr="006622AE">
        <w:rPr>
          <w:color w:val="000000"/>
          <w:sz w:val="22"/>
          <w:szCs w:val="22"/>
          <w:lang w:val="el-GR"/>
        </w:rPr>
        <w:t>12 ετών σε προγράμματα παρηγορητικής χρήσης. Συνολικά, το προφίλ ασφάλειας της βορικοναζόλης</w:t>
      </w:r>
      <w:r w:rsidRPr="006622AE">
        <w:rPr>
          <w:color w:val="000000"/>
          <w:sz w:val="22"/>
          <w:szCs w:val="22"/>
          <w:lang w:val="el-GR"/>
        </w:rPr>
        <w:t xml:space="preserve"> </w:t>
      </w:r>
      <w:r w:rsidR="004B5874" w:rsidRPr="006622AE">
        <w:rPr>
          <w:color w:val="000000"/>
          <w:sz w:val="22"/>
          <w:szCs w:val="22"/>
          <w:lang w:val="el-GR"/>
        </w:rPr>
        <w:t>σ</w:t>
      </w:r>
      <w:r w:rsidR="00603452" w:rsidRPr="006622AE">
        <w:rPr>
          <w:color w:val="000000"/>
          <w:sz w:val="22"/>
          <w:szCs w:val="22"/>
          <w:lang w:val="el-GR"/>
        </w:rPr>
        <w:t>τον</w:t>
      </w:r>
      <w:r w:rsidR="004B5874" w:rsidRPr="006622AE">
        <w:rPr>
          <w:color w:val="000000"/>
          <w:sz w:val="22"/>
          <w:szCs w:val="22"/>
          <w:lang w:val="el-GR"/>
        </w:rPr>
        <w:t xml:space="preserve"> παιδιατρικό πληθυσμό </w:t>
      </w:r>
      <w:r w:rsidRPr="006622AE">
        <w:rPr>
          <w:color w:val="000000"/>
          <w:sz w:val="22"/>
          <w:szCs w:val="22"/>
          <w:lang w:val="el-GR"/>
        </w:rPr>
        <w:t xml:space="preserve">ήταν παρόμοιο με εκείνο των ενηλίκων. </w:t>
      </w:r>
      <w:r w:rsidR="004B5874" w:rsidRPr="006622AE">
        <w:rPr>
          <w:color w:val="000000"/>
          <w:sz w:val="22"/>
          <w:szCs w:val="22"/>
          <w:lang w:val="el-GR"/>
        </w:rPr>
        <w:t xml:space="preserve">Ωστόσο, παρατηρήθηκε τάση </w:t>
      </w:r>
      <w:r w:rsidR="00603452" w:rsidRPr="006622AE">
        <w:rPr>
          <w:color w:val="000000"/>
          <w:sz w:val="22"/>
          <w:szCs w:val="22"/>
          <w:lang w:val="el-GR"/>
        </w:rPr>
        <w:t>για</w:t>
      </w:r>
      <w:r w:rsidR="004B5874" w:rsidRPr="006622AE">
        <w:rPr>
          <w:color w:val="000000"/>
          <w:sz w:val="22"/>
          <w:szCs w:val="22"/>
          <w:lang w:val="el-GR"/>
        </w:rPr>
        <w:t xml:space="preserve"> </w:t>
      </w:r>
      <w:r w:rsidRPr="006622AE">
        <w:rPr>
          <w:color w:val="000000"/>
          <w:sz w:val="22"/>
          <w:szCs w:val="22"/>
          <w:lang w:val="el-GR"/>
        </w:rPr>
        <w:t>υψηλότερη συχνότητα αυξήσεων ηπατικών ενζύμων</w:t>
      </w:r>
      <w:r w:rsidR="004B5874" w:rsidRPr="006622AE">
        <w:rPr>
          <w:color w:val="000000"/>
          <w:sz w:val="22"/>
          <w:szCs w:val="22"/>
          <w:lang w:val="el-GR"/>
        </w:rPr>
        <w:t>, οι οποίες αναφέρθηκαν</w:t>
      </w:r>
      <w:r w:rsidRPr="006622AE">
        <w:rPr>
          <w:color w:val="000000"/>
          <w:sz w:val="22"/>
          <w:szCs w:val="22"/>
          <w:lang w:val="el-GR"/>
        </w:rPr>
        <w:t xml:space="preserve"> ως ανεπιθύμητες ενέργειες </w:t>
      </w:r>
      <w:r w:rsidR="004B5874" w:rsidRPr="006622AE">
        <w:rPr>
          <w:color w:val="000000"/>
          <w:sz w:val="22"/>
          <w:szCs w:val="22"/>
          <w:lang w:val="el-GR"/>
        </w:rPr>
        <w:t>σ</w:t>
      </w:r>
      <w:r w:rsidR="00BD31F1">
        <w:rPr>
          <w:color w:val="000000"/>
          <w:sz w:val="22"/>
          <w:szCs w:val="22"/>
          <w:lang w:val="el-GR"/>
        </w:rPr>
        <w:t>ε</w:t>
      </w:r>
      <w:r w:rsidR="004B5874" w:rsidRPr="006622AE">
        <w:rPr>
          <w:color w:val="000000"/>
          <w:sz w:val="22"/>
          <w:szCs w:val="22"/>
          <w:lang w:val="el-GR"/>
        </w:rPr>
        <w:t xml:space="preserve"> κλινικές μελέτες σ</w:t>
      </w:r>
      <w:r w:rsidR="00BD31F1">
        <w:rPr>
          <w:color w:val="000000"/>
          <w:sz w:val="22"/>
          <w:szCs w:val="22"/>
          <w:lang w:val="el-GR"/>
        </w:rPr>
        <w:t>τους</w:t>
      </w:r>
      <w:r w:rsidR="004B5874" w:rsidRPr="006622AE">
        <w:rPr>
          <w:color w:val="000000"/>
          <w:sz w:val="22"/>
          <w:szCs w:val="22"/>
          <w:lang w:val="el-GR"/>
        </w:rPr>
        <w:t xml:space="preserve"> παιδιατρικούς ασθενείς συγκριτικά με τους ενήλικες </w:t>
      </w:r>
      <w:r w:rsidRPr="006622AE">
        <w:rPr>
          <w:color w:val="000000"/>
          <w:sz w:val="22"/>
          <w:szCs w:val="22"/>
          <w:lang w:val="el-GR"/>
        </w:rPr>
        <w:t>(</w:t>
      </w:r>
      <w:r w:rsidR="000F009D" w:rsidRPr="006622AE">
        <w:rPr>
          <w:color w:val="000000"/>
          <w:sz w:val="22"/>
          <w:szCs w:val="22"/>
          <w:lang w:val="el-GR"/>
        </w:rPr>
        <w:t xml:space="preserve">14,2% </w:t>
      </w:r>
      <w:r w:rsidRPr="006622AE">
        <w:rPr>
          <w:color w:val="000000"/>
          <w:sz w:val="22"/>
          <w:szCs w:val="22"/>
          <w:lang w:val="el-GR"/>
        </w:rPr>
        <w:t>αύξηση τρανσαμινασών σε παιδιατρικούς ασθενείς σε σύγκριση με 5,3% σε ενήλικες</w:t>
      </w:r>
      <w:r w:rsidR="004B5874" w:rsidRPr="006622AE">
        <w:rPr>
          <w:color w:val="000000"/>
          <w:sz w:val="22"/>
          <w:szCs w:val="22"/>
          <w:lang w:val="el-GR"/>
        </w:rPr>
        <w:t>).</w:t>
      </w:r>
      <w:r w:rsidRPr="006622AE">
        <w:rPr>
          <w:color w:val="000000"/>
          <w:sz w:val="22"/>
          <w:szCs w:val="22"/>
          <w:lang w:val="el-GR"/>
        </w:rPr>
        <w:t xml:space="preserve"> Τα δεδομένα μετά την κυκλοφορία του προϊόντος στην αγορά υποδεικνύουν ότι μπορεί να υπάρχουν περισσότερα περιστατικά δερματικών αντιδράσεων (ειδικά ερύθημα) στον παιδιατρικό πληθυσμό σε σύγκριση με τους ενήλικες. Σε 22 ασθενείς ηλικίας μικρότερης των 2 ετών, οι οποίοι έλαβαν βορικοναζόλη σε προγράμματα παρηγορητικής χρήσης, οι ακόλουθες ανεπιθύμητες ενέργειες αναφέρθηκαν (για τις οποίες δεν μπορεί να αποκλεισθεί η συσχέτισή τους με τη βορικοναζόλη): αντίδραση φωτοευαισθησίας (1), αρρυθμία (1), παγκρεατίτιδα (1), αυξημένη χολερυθρίνη αίματος (1), αυξημένα ηπατικά ένζυμα (1), εξάνθημα (1) και οίδημα της οπτικής θηλής (1). Μετά την κυκλοφορία του προϊόντος στην αγορά έχουν αναφερθεί περιπτώσεις παγκρεατίτιδας σε παιδιατρικούς ασθενείς.</w:t>
      </w:r>
    </w:p>
    <w:p w14:paraId="5F14D1F0" w14:textId="77777777" w:rsidR="00772676" w:rsidRPr="006622AE" w:rsidRDefault="00772676">
      <w:pPr>
        <w:rPr>
          <w:color w:val="000000"/>
          <w:sz w:val="22"/>
          <w:szCs w:val="22"/>
          <w:lang w:val="el-GR"/>
        </w:rPr>
      </w:pPr>
    </w:p>
    <w:p w14:paraId="3CC6C9DE" w14:textId="77777777" w:rsidR="00772676" w:rsidRPr="006622AE" w:rsidRDefault="00772676">
      <w:pPr>
        <w:rPr>
          <w:color w:val="000000"/>
          <w:sz w:val="22"/>
          <w:szCs w:val="22"/>
          <w:u w:val="single"/>
          <w:lang w:val="el-GR"/>
        </w:rPr>
      </w:pPr>
      <w:r w:rsidRPr="006622AE">
        <w:rPr>
          <w:color w:val="000000"/>
          <w:sz w:val="22"/>
          <w:szCs w:val="22"/>
          <w:u w:val="single"/>
          <w:lang w:val="el-GR"/>
        </w:rPr>
        <w:t>Αναφορά πιθανολογούμενων ανεπιθύμητων ενεργειών</w:t>
      </w:r>
    </w:p>
    <w:p w14:paraId="313B0FC8" w14:textId="0DE6C8CA" w:rsidR="00772676" w:rsidRPr="006622AE" w:rsidRDefault="00772676">
      <w:pPr>
        <w:rPr>
          <w:color w:val="000000"/>
          <w:sz w:val="22"/>
          <w:szCs w:val="22"/>
          <w:lang w:val="el-GR"/>
        </w:rPr>
      </w:pPr>
      <w:r w:rsidRPr="006622AE">
        <w:rPr>
          <w:color w:val="000000"/>
          <w:sz w:val="22"/>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w:t>
      </w:r>
      <w:r w:rsidR="00432809" w:rsidRPr="006622AE">
        <w:rPr>
          <w:color w:val="000000"/>
          <w:sz w:val="22"/>
          <w:szCs w:val="22"/>
          <w:lang w:val="el-GR"/>
        </w:rPr>
        <w:t xml:space="preserve">υγείας </w:t>
      </w:r>
      <w:r w:rsidRPr="006622AE">
        <w:rPr>
          <w:color w:val="000000"/>
          <w:sz w:val="22"/>
          <w:szCs w:val="22"/>
          <w:lang w:val="el-GR"/>
        </w:rPr>
        <w:t xml:space="preserve">να αναφέρουν οποιεσδήποτε πιθανολογούμενες ανεπιθύμητες ενέργειες </w:t>
      </w:r>
      <w:r w:rsidRPr="006622AE">
        <w:rPr>
          <w:color w:val="000000"/>
          <w:sz w:val="22"/>
          <w:szCs w:val="22"/>
          <w:highlight w:val="lightGray"/>
          <w:lang w:val="el-GR"/>
        </w:rPr>
        <w:t xml:space="preserve">μέσω </w:t>
      </w:r>
      <w:r w:rsidRPr="007551F9">
        <w:rPr>
          <w:color w:val="000000"/>
          <w:sz w:val="22"/>
          <w:szCs w:val="22"/>
          <w:highlight w:val="lightGray"/>
          <w:lang w:val="el-GR"/>
        </w:rPr>
        <w:t xml:space="preserve">του εθνικού συστήματος αναφοράς που αναγράφεται στο </w:t>
      </w:r>
      <w:hyperlink r:id="rId12" w:history="1">
        <w:r w:rsidRPr="007551F9">
          <w:rPr>
            <w:rStyle w:val="Hyperlink"/>
            <w:sz w:val="22"/>
            <w:szCs w:val="22"/>
            <w:highlight w:val="lightGray"/>
            <w:lang w:val="el-GR"/>
          </w:rPr>
          <w:t>Παράρτημα V</w:t>
        </w:r>
      </w:hyperlink>
      <w:r w:rsidRPr="006622AE">
        <w:rPr>
          <w:color w:val="000000"/>
          <w:sz w:val="22"/>
          <w:szCs w:val="22"/>
          <w:lang w:val="el-GR"/>
        </w:rPr>
        <w:t xml:space="preserve">. </w:t>
      </w:r>
    </w:p>
    <w:p w14:paraId="41D94618" w14:textId="77777777" w:rsidR="00772676" w:rsidRPr="006622AE" w:rsidRDefault="00772676">
      <w:pPr>
        <w:rPr>
          <w:color w:val="000000"/>
          <w:sz w:val="22"/>
          <w:szCs w:val="22"/>
          <w:lang w:val="el-GR"/>
        </w:rPr>
      </w:pPr>
    </w:p>
    <w:p w14:paraId="4762E9C6"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4.9</w:t>
      </w:r>
      <w:r w:rsidRPr="006622AE">
        <w:rPr>
          <w:b/>
          <w:color w:val="000000"/>
          <w:sz w:val="22"/>
          <w:szCs w:val="22"/>
          <w:lang w:val="el-GR"/>
        </w:rPr>
        <w:tab/>
        <w:t>Υπερδοσολογία</w:t>
      </w:r>
    </w:p>
    <w:p w14:paraId="38AF2FB7" w14:textId="77777777" w:rsidR="00772676" w:rsidRPr="006622AE" w:rsidRDefault="00772676">
      <w:pPr>
        <w:keepNext/>
        <w:rPr>
          <w:color w:val="000000"/>
          <w:sz w:val="22"/>
          <w:szCs w:val="22"/>
          <w:lang w:val="el-GR"/>
        </w:rPr>
      </w:pPr>
    </w:p>
    <w:p w14:paraId="33C650B4" w14:textId="168CDDF2" w:rsidR="00772676" w:rsidRPr="006622AE" w:rsidRDefault="00772676">
      <w:pPr>
        <w:keepNext/>
        <w:rPr>
          <w:color w:val="000000"/>
          <w:sz w:val="22"/>
          <w:szCs w:val="22"/>
          <w:lang w:val="el-GR"/>
        </w:rPr>
      </w:pPr>
      <w:r w:rsidRPr="006622AE">
        <w:rPr>
          <w:color w:val="000000"/>
          <w:sz w:val="22"/>
          <w:szCs w:val="22"/>
          <w:lang w:val="el-GR"/>
        </w:rPr>
        <w:t xml:space="preserve">Στις κλινικές μελέτες αναφέρθηκαν </w:t>
      </w:r>
      <w:r w:rsidR="00BD31F1">
        <w:rPr>
          <w:color w:val="000000"/>
          <w:sz w:val="22"/>
          <w:szCs w:val="22"/>
          <w:lang w:val="el-GR"/>
        </w:rPr>
        <w:t>3</w:t>
      </w:r>
      <w:r w:rsidR="00BD31F1" w:rsidRPr="006622AE">
        <w:rPr>
          <w:color w:val="000000"/>
          <w:sz w:val="22"/>
          <w:szCs w:val="22"/>
          <w:lang w:val="el-GR"/>
        </w:rPr>
        <w:t xml:space="preserve"> </w:t>
      </w:r>
      <w:r w:rsidRPr="006622AE">
        <w:rPr>
          <w:color w:val="000000"/>
          <w:sz w:val="22"/>
          <w:szCs w:val="22"/>
          <w:lang w:val="el-GR"/>
        </w:rPr>
        <w:t>περιπτώσεις τυχαίας υπερδοσολογίας. Όλες συνέβησαν σε παιδιατρικούς ασθενείς, οι οποίοι έλαβαν έως και πέντε φορές τη συνιστώμενη ενδοφλέβια δόση βορικοναζόλης. Έχει αναφερθεί μία μόνο ανεπιθύμητη ενέργεια ανάπτυξης φωτοφοβίας διάρκειας 10 λεπτών.</w:t>
      </w:r>
    </w:p>
    <w:p w14:paraId="5A12DF55" w14:textId="77777777" w:rsidR="00772676" w:rsidRPr="006622AE" w:rsidRDefault="00772676">
      <w:pPr>
        <w:rPr>
          <w:color w:val="000000"/>
          <w:sz w:val="22"/>
          <w:szCs w:val="22"/>
          <w:lang w:val="el-GR"/>
        </w:rPr>
      </w:pPr>
    </w:p>
    <w:p w14:paraId="210EA6D5" w14:textId="77777777" w:rsidR="00772676" w:rsidRPr="006622AE" w:rsidRDefault="00772676">
      <w:pPr>
        <w:rPr>
          <w:color w:val="000000"/>
          <w:sz w:val="22"/>
          <w:szCs w:val="22"/>
          <w:lang w:val="el-GR"/>
        </w:rPr>
      </w:pPr>
      <w:r w:rsidRPr="006622AE">
        <w:rPr>
          <w:color w:val="000000"/>
          <w:sz w:val="22"/>
          <w:szCs w:val="22"/>
          <w:lang w:val="el-GR"/>
        </w:rPr>
        <w:t xml:space="preserve">Δεν υπάρχει ειδικό αντίδοτο για τη βορικοναζόλη. </w:t>
      </w:r>
    </w:p>
    <w:p w14:paraId="4A2302E2" w14:textId="77777777" w:rsidR="00772676" w:rsidRPr="006622AE" w:rsidRDefault="00772676">
      <w:pPr>
        <w:rPr>
          <w:color w:val="000000"/>
          <w:sz w:val="22"/>
          <w:szCs w:val="22"/>
          <w:lang w:val="el-GR"/>
        </w:rPr>
      </w:pPr>
    </w:p>
    <w:p w14:paraId="3C327936" w14:textId="77777777" w:rsidR="00772676" w:rsidRPr="006622AE" w:rsidRDefault="00772676">
      <w:pPr>
        <w:rPr>
          <w:color w:val="000000"/>
          <w:sz w:val="22"/>
          <w:szCs w:val="22"/>
          <w:lang w:val="el-GR"/>
        </w:rPr>
      </w:pPr>
      <w:r w:rsidRPr="006622AE">
        <w:rPr>
          <w:color w:val="000000"/>
          <w:sz w:val="22"/>
          <w:szCs w:val="22"/>
          <w:lang w:val="el-GR"/>
        </w:rPr>
        <w:t>Η βορικοναζόλη αιμοδιυλίζεται με μια κάθαρση της τάξης των 121 </w:t>
      </w:r>
      <w:r w:rsidRPr="006622AE">
        <w:rPr>
          <w:color w:val="000000"/>
          <w:sz w:val="22"/>
          <w:lang w:val="el-GR"/>
        </w:rPr>
        <w:t>ml</w:t>
      </w:r>
      <w:r w:rsidRPr="006622AE">
        <w:rPr>
          <w:color w:val="000000"/>
          <w:sz w:val="22"/>
          <w:szCs w:val="22"/>
          <w:lang w:val="el-GR"/>
        </w:rPr>
        <w:t>/</w:t>
      </w:r>
      <w:r w:rsidRPr="006622AE">
        <w:rPr>
          <w:color w:val="000000"/>
          <w:sz w:val="22"/>
          <w:lang w:val="el-GR"/>
        </w:rPr>
        <w:t>min</w:t>
      </w:r>
      <w:r w:rsidRPr="006622AE">
        <w:rPr>
          <w:color w:val="000000"/>
          <w:sz w:val="22"/>
          <w:szCs w:val="22"/>
          <w:lang w:val="el-GR"/>
        </w:rPr>
        <w:t>. Σε υπερδοσολογία, η αιμοκάθαρση μπορεί να βοηθήσει στην απομάκρυνση της βορικοναζόλης από το σώμα.</w:t>
      </w:r>
    </w:p>
    <w:p w14:paraId="7760CFAD" w14:textId="77777777" w:rsidR="00772676" w:rsidRPr="006622AE" w:rsidRDefault="00772676">
      <w:pPr>
        <w:rPr>
          <w:color w:val="000000"/>
          <w:sz w:val="22"/>
          <w:szCs w:val="22"/>
          <w:lang w:val="el-GR"/>
        </w:rPr>
      </w:pPr>
    </w:p>
    <w:p w14:paraId="580C0F7D" w14:textId="77777777" w:rsidR="00772676" w:rsidRPr="006622AE" w:rsidRDefault="00772676">
      <w:pPr>
        <w:rPr>
          <w:color w:val="000000"/>
          <w:sz w:val="22"/>
          <w:szCs w:val="22"/>
          <w:lang w:val="el-GR"/>
        </w:rPr>
      </w:pPr>
    </w:p>
    <w:p w14:paraId="61BB2120"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5.</w:t>
      </w:r>
      <w:r w:rsidRPr="006622AE">
        <w:rPr>
          <w:b/>
          <w:color w:val="000000"/>
          <w:sz w:val="22"/>
          <w:szCs w:val="22"/>
          <w:lang w:val="el-GR"/>
        </w:rPr>
        <w:tab/>
        <w:t>ΦΑΡΜΑΚΟΛΟΓΙΚΕΣ ΙΔΙΟΤΗΤΕΣ</w:t>
      </w:r>
    </w:p>
    <w:p w14:paraId="62F2A5FC" w14:textId="77777777" w:rsidR="00772676" w:rsidRPr="006622AE" w:rsidRDefault="00772676">
      <w:pPr>
        <w:keepNext/>
        <w:tabs>
          <w:tab w:val="left" w:pos="567"/>
        </w:tabs>
        <w:rPr>
          <w:color w:val="000000"/>
          <w:sz w:val="22"/>
          <w:szCs w:val="22"/>
          <w:lang w:val="el-GR"/>
        </w:rPr>
      </w:pPr>
    </w:p>
    <w:p w14:paraId="11D69AD4"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5.1</w:t>
      </w:r>
      <w:r w:rsidRPr="006622AE">
        <w:rPr>
          <w:b/>
          <w:color w:val="000000"/>
          <w:sz w:val="22"/>
          <w:szCs w:val="22"/>
          <w:lang w:val="el-GR"/>
        </w:rPr>
        <w:tab/>
        <w:t>Φαρμακοδυναμικές ιδιότητες</w:t>
      </w:r>
    </w:p>
    <w:p w14:paraId="70FE682A" w14:textId="77777777" w:rsidR="00772676" w:rsidRPr="006622AE" w:rsidRDefault="00772676">
      <w:pPr>
        <w:keepNext/>
        <w:rPr>
          <w:color w:val="000000"/>
          <w:sz w:val="22"/>
          <w:szCs w:val="22"/>
          <w:lang w:val="el-GR"/>
        </w:rPr>
      </w:pPr>
    </w:p>
    <w:p w14:paraId="6AEF1974" w14:textId="77777777" w:rsidR="00772676" w:rsidRPr="006622AE" w:rsidRDefault="00772676">
      <w:pPr>
        <w:keepNext/>
        <w:rPr>
          <w:color w:val="000000"/>
          <w:sz w:val="22"/>
          <w:szCs w:val="22"/>
          <w:lang w:val="el-GR"/>
        </w:rPr>
      </w:pPr>
      <w:r w:rsidRPr="006622AE">
        <w:rPr>
          <w:color w:val="000000"/>
          <w:sz w:val="22"/>
          <w:szCs w:val="22"/>
          <w:lang w:val="el-GR"/>
        </w:rPr>
        <w:t xml:space="preserve">Φαρμακοθεραπευτική κατηγορία: Αντιμυκητιασικά για συστηματική χρήση – Παράγωγα τριαζολίου, Κωδικός </w:t>
      </w:r>
      <w:r w:rsidRPr="006622AE">
        <w:rPr>
          <w:color w:val="000000"/>
          <w:sz w:val="22"/>
          <w:lang w:val="el-GR"/>
        </w:rPr>
        <w:t>ATC</w:t>
      </w:r>
      <w:r w:rsidRPr="006622AE">
        <w:rPr>
          <w:color w:val="000000"/>
          <w:sz w:val="22"/>
          <w:szCs w:val="22"/>
          <w:lang w:val="el-GR"/>
        </w:rPr>
        <w:t xml:space="preserve">: </w:t>
      </w:r>
      <w:r w:rsidRPr="006622AE">
        <w:rPr>
          <w:color w:val="000000"/>
          <w:sz w:val="22"/>
          <w:lang w:val="el-GR"/>
        </w:rPr>
        <w:t>J</w:t>
      </w:r>
      <w:r w:rsidRPr="006622AE">
        <w:rPr>
          <w:color w:val="000000"/>
          <w:sz w:val="22"/>
          <w:szCs w:val="22"/>
          <w:lang w:val="el-GR"/>
        </w:rPr>
        <w:t>02</w:t>
      </w:r>
      <w:r w:rsidRPr="006622AE">
        <w:rPr>
          <w:color w:val="000000"/>
          <w:sz w:val="22"/>
          <w:lang w:val="el-GR"/>
        </w:rPr>
        <w:t>A</w:t>
      </w:r>
      <w:r w:rsidRPr="006622AE">
        <w:rPr>
          <w:color w:val="000000"/>
          <w:sz w:val="22"/>
          <w:szCs w:val="22"/>
          <w:lang w:val="el-GR"/>
        </w:rPr>
        <w:t xml:space="preserve"> </w:t>
      </w:r>
      <w:r w:rsidRPr="006622AE">
        <w:rPr>
          <w:color w:val="000000"/>
          <w:sz w:val="22"/>
          <w:lang w:val="el-GR"/>
        </w:rPr>
        <w:t>C</w:t>
      </w:r>
      <w:r w:rsidRPr="006622AE">
        <w:rPr>
          <w:color w:val="000000"/>
          <w:sz w:val="22"/>
          <w:szCs w:val="22"/>
          <w:lang w:val="el-GR"/>
        </w:rPr>
        <w:t xml:space="preserve">03 </w:t>
      </w:r>
    </w:p>
    <w:p w14:paraId="71B05D44" w14:textId="77777777" w:rsidR="00772676" w:rsidRPr="006622AE" w:rsidRDefault="00772676">
      <w:pPr>
        <w:rPr>
          <w:color w:val="000000"/>
          <w:sz w:val="22"/>
          <w:szCs w:val="22"/>
          <w:lang w:val="el-GR"/>
        </w:rPr>
      </w:pPr>
    </w:p>
    <w:p w14:paraId="15F6E9B9" w14:textId="77777777" w:rsidR="00772676" w:rsidRPr="006622AE" w:rsidRDefault="00772676" w:rsidP="000116FD">
      <w:pPr>
        <w:pStyle w:val="Default"/>
        <w:keepNext/>
        <w:keepLines/>
        <w:rPr>
          <w:sz w:val="22"/>
          <w:szCs w:val="22"/>
          <w:u w:val="single"/>
          <w:lang w:val="el-GR"/>
        </w:rPr>
      </w:pPr>
      <w:r w:rsidRPr="006622AE">
        <w:rPr>
          <w:sz w:val="22"/>
          <w:szCs w:val="22"/>
          <w:u w:val="single"/>
          <w:lang w:val="el-GR"/>
        </w:rPr>
        <w:t>Τρόπος δράσης</w:t>
      </w:r>
    </w:p>
    <w:p w14:paraId="3C7126F7" w14:textId="77777777" w:rsidR="00772676" w:rsidRPr="006622AE" w:rsidRDefault="00772676" w:rsidP="000116FD">
      <w:pPr>
        <w:pStyle w:val="Default"/>
        <w:keepNext/>
        <w:keepLines/>
        <w:rPr>
          <w:sz w:val="22"/>
          <w:szCs w:val="22"/>
          <w:lang w:val="el-GR"/>
        </w:rPr>
      </w:pPr>
      <w:r w:rsidRPr="006622AE">
        <w:rPr>
          <w:sz w:val="22"/>
          <w:szCs w:val="22"/>
          <w:lang w:val="el-GR"/>
        </w:rPr>
        <w:t>Η βορικοναζόλη είναι ένας αντιμυκητιασικός παράγοντας τριαζόλης. Ο κύριος τρόπος δράσης της βορικοναζόλης είναι η αναστολή της εξαρτημένης από το κυτόχρωμα P450 απομεθυλίωσης της 14α-λανοστερόλης, ενός απαραίτητου βήματος στη βιοσύνθεση της εργοστερόλης στο μύκητα. Η συσσώρευση των 14α-μεθυλ στερολών συσχετίζεται με την επακόλουθη απώλεια εργοστερόλης στην κυτταρική μεμβράνη του μύκητα και μπορεί να ευθύνεται για την αντιμυκητιασική δράση της βορικοναζόλης. Έχει βρεθεί ότι η βορικοναζόλη είναι περισσότερο εκλεκτική στα ενζυμικά συστήματα του κυτοχρώματος Ρ450 των μυκήτων, απ’ ότι στα διάφορα ενζυμικά συστήματα του κυτοχρώματος Ρ450 των θηλαστικών.</w:t>
      </w:r>
    </w:p>
    <w:p w14:paraId="5BF09384" w14:textId="77777777" w:rsidR="00772676" w:rsidRPr="006622AE" w:rsidRDefault="00772676">
      <w:pPr>
        <w:pStyle w:val="Default"/>
        <w:rPr>
          <w:sz w:val="22"/>
          <w:szCs w:val="20"/>
          <w:lang w:val="el-GR"/>
        </w:rPr>
      </w:pPr>
    </w:p>
    <w:p w14:paraId="37581B3A" w14:textId="77777777" w:rsidR="00772676" w:rsidRPr="006622AE" w:rsidRDefault="00772676">
      <w:pPr>
        <w:rPr>
          <w:color w:val="000000"/>
          <w:sz w:val="22"/>
          <w:szCs w:val="22"/>
          <w:u w:val="single"/>
          <w:lang w:val="el-GR"/>
        </w:rPr>
      </w:pPr>
      <w:r w:rsidRPr="006622AE">
        <w:rPr>
          <w:color w:val="000000"/>
          <w:sz w:val="22"/>
          <w:szCs w:val="22"/>
          <w:u w:val="single"/>
          <w:lang w:val="el-GR"/>
        </w:rPr>
        <w:t>Σχέση φαρμακοκινητικής/φαρμακοδυναμικής</w:t>
      </w:r>
    </w:p>
    <w:p w14:paraId="4A19459A" w14:textId="77777777" w:rsidR="00772676" w:rsidRPr="006622AE" w:rsidRDefault="00772676">
      <w:pPr>
        <w:rPr>
          <w:color w:val="000000"/>
          <w:sz w:val="22"/>
          <w:szCs w:val="22"/>
          <w:lang w:val="el-GR"/>
        </w:rPr>
      </w:pPr>
      <w:r w:rsidRPr="006622AE">
        <w:rPr>
          <w:color w:val="000000"/>
          <w:sz w:val="22"/>
          <w:szCs w:val="22"/>
          <w:lang w:val="el-GR"/>
        </w:rPr>
        <w:t>Σε 10 θεραπευτικές μελέτες, η διάμεση τιμή των μέσων και των μέγιστων συγκεντρώσεων στο πλάσμα των ατόμων στις μελέτες αυτές ήταν 2425 ng/ml (το εύρος των τιμών μεταξύ 25 % και 75 % ήταν 1193 έως 4380 ng/ml) και 3742 ng/ml (το εύρος των τιμών μεταξύ 25% και 75% ήταν 2027 έως 6302 ng/ml), αντίστοιχα. Δεν βρέθηκε κάποια θετική συσχέτιση μεταξύ της μέσης, της μέγιστης ή της ελάχιστης συγκέντρωσης της βορικοναζόλης στο πλάσμα και της αποτελεσματικότητας σ</w:t>
      </w:r>
      <w:r w:rsidR="00445C4E" w:rsidRPr="006622AE">
        <w:rPr>
          <w:color w:val="000000"/>
          <w:sz w:val="22"/>
          <w:szCs w:val="22"/>
          <w:lang w:val="el-GR"/>
        </w:rPr>
        <w:t>ε</w:t>
      </w:r>
      <w:r w:rsidRPr="006622AE">
        <w:rPr>
          <w:color w:val="000000"/>
          <w:sz w:val="22"/>
          <w:szCs w:val="22"/>
          <w:lang w:val="el-GR"/>
        </w:rPr>
        <w:t xml:space="preserve"> θεραπευτικές μελέτες και αυτή η σχέση δεν έχει διερευνηθεί σε μελέτες προφύλαξης.</w:t>
      </w:r>
    </w:p>
    <w:p w14:paraId="4690145D" w14:textId="77777777" w:rsidR="00772676" w:rsidRPr="006622AE" w:rsidRDefault="00772676">
      <w:pPr>
        <w:rPr>
          <w:color w:val="000000"/>
          <w:sz w:val="22"/>
          <w:szCs w:val="22"/>
          <w:lang w:val="el-GR"/>
        </w:rPr>
      </w:pPr>
      <w:r w:rsidRPr="006622AE">
        <w:rPr>
          <w:color w:val="000000"/>
          <w:sz w:val="22"/>
          <w:szCs w:val="22"/>
          <w:lang w:val="el-GR"/>
        </w:rPr>
        <w:t>Φαρμακοκινητικές-Φαρμακοδυναμικές αναλύσεις των δεδομένων κλινικών μελετών έδειξαν θετική συσχέτιση μεταξύ των συγκεντρώσεων της βορικοναζόλης στο πλάσμα και τόσο των ανωμαλιών των δοκιμασιών της ηπατικής λειτουργίας όσο και των οπτικών διαταραχών. Οι προσαρμογές της δόσης σε μελέτες προφύλαξης δεν έχουν διερευνηθεί.</w:t>
      </w:r>
    </w:p>
    <w:p w14:paraId="206A1173" w14:textId="77777777" w:rsidR="00772676" w:rsidRPr="006622AE" w:rsidRDefault="00772676">
      <w:pPr>
        <w:rPr>
          <w:color w:val="000000"/>
          <w:sz w:val="22"/>
          <w:szCs w:val="22"/>
          <w:lang w:val="el-GR"/>
        </w:rPr>
      </w:pPr>
    </w:p>
    <w:p w14:paraId="202C1E34" w14:textId="77777777" w:rsidR="00772676" w:rsidRPr="006622AE" w:rsidRDefault="00772676">
      <w:pPr>
        <w:rPr>
          <w:color w:val="000000"/>
          <w:sz w:val="22"/>
          <w:szCs w:val="22"/>
          <w:u w:val="single"/>
          <w:lang w:val="el-GR"/>
        </w:rPr>
      </w:pPr>
      <w:r w:rsidRPr="006622AE">
        <w:rPr>
          <w:color w:val="000000"/>
          <w:sz w:val="22"/>
          <w:szCs w:val="22"/>
          <w:u w:val="single"/>
          <w:lang w:val="el-GR"/>
        </w:rPr>
        <w:t>Κλινική αποτελεσματικότητα και ασφάλεια</w:t>
      </w:r>
    </w:p>
    <w:p w14:paraId="578F77EC" w14:textId="77777777" w:rsidR="00772676" w:rsidRPr="006622AE" w:rsidRDefault="00772676">
      <w:pPr>
        <w:rPr>
          <w:color w:val="000000"/>
          <w:sz w:val="22"/>
          <w:szCs w:val="22"/>
          <w:lang w:val="el-GR"/>
        </w:rPr>
      </w:pPr>
      <w:r w:rsidRPr="006622AE">
        <w:rPr>
          <w:color w:val="000000"/>
          <w:sz w:val="22"/>
          <w:szCs w:val="22"/>
          <w:lang w:val="el-GR"/>
        </w:rPr>
        <w:t>Η βορικοναζόλη παρουσιάζει</w:t>
      </w:r>
      <w:r w:rsidRPr="006622AE">
        <w:rPr>
          <w:i/>
          <w:color w:val="000000"/>
          <w:sz w:val="22"/>
          <w:szCs w:val="22"/>
          <w:lang w:val="el-GR"/>
        </w:rPr>
        <w:t xml:space="preserve"> in vitro</w:t>
      </w:r>
      <w:r w:rsidRPr="006622AE">
        <w:rPr>
          <w:color w:val="000000"/>
          <w:sz w:val="22"/>
          <w:szCs w:val="22"/>
          <w:lang w:val="el-GR"/>
        </w:rPr>
        <w:t xml:space="preserve"> ένα ευρύ φάσμα αντιμυκητιασικής δράσης, με αντιμυκητιασική ισχύ έναντι ειδών</w:t>
      </w:r>
      <w:r w:rsidRPr="006622AE">
        <w:rPr>
          <w:i/>
          <w:color w:val="000000"/>
          <w:sz w:val="22"/>
          <w:szCs w:val="22"/>
          <w:lang w:val="el-GR"/>
        </w:rPr>
        <w:t xml:space="preserve"> Candida </w:t>
      </w:r>
      <w:r w:rsidRPr="006622AE">
        <w:rPr>
          <w:color w:val="000000"/>
          <w:sz w:val="22"/>
          <w:szCs w:val="22"/>
          <w:lang w:val="el-GR"/>
        </w:rPr>
        <w:t xml:space="preserve">(συμπεριλαμβανομένης της ανθεκτικής στη φλουκοναζόλη </w:t>
      </w:r>
      <w:r w:rsidRPr="006622AE">
        <w:rPr>
          <w:i/>
          <w:color w:val="000000"/>
          <w:sz w:val="22"/>
          <w:szCs w:val="22"/>
          <w:lang w:val="el-GR"/>
        </w:rPr>
        <w:t xml:space="preserve">C. krusei </w:t>
      </w:r>
      <w:r w:rsidRPr="006622AE">
        <w:rPr>
          <w:color w:val="000000"/>
          <w:sz w:val="22"/>
          <w:szCs w:val="22"/>
          <w:lang w:val="el-GR"/>
        </w:rPr>
        <w:t xml:space="preserve">και ανθεκτικών στελεχών των </w:t>
      </w:r>
      <w:r w:rsidRPr="006622AE">
        <w:rPr>
          <w:i/>
          <w:color w:val="000000"/>
          <w:sz w:val="22"/>
          <w:szCs w:val="22"/>
          <w:lang w:val="el-GR"/>
        </w:rPr>
        <w:t xml:space="preserve">C. glabrata </w:t>
      </w:r>
      <w:r w:rsidRPr="006622AE">
        <w:rPr>
          <w:color w:val="000000"/>
          <w:sz w:val="22"/>
          <w:szCs w:val="22"/>
          <w:lang w:val="el-GR"/>
        </w:rPr>
        <w:t xml:space="preserve">και </w:t>
      </w:r>
      <w:r w:rsidRPr="006622AE">
        <w:rPr>
          <w:i/>
          <w:color w:val="000000"/>
          <w:sz w:val="22"/>
          <w:szCs w:val="22"/>
          <w:lang w:val="el-GR"/>
        </w:rPr>
        <w:t>C. albicans</w:t>
      </w:r>
      <w:r w:rsidRPr="006622AE">
        <w:rPr>
          <w:color w:val="000000"/>
          <w:sz w:val="22"/>
          <w:szCs w:val="22"/>
          <w:lang w:val="el-GR"/>
        </w:rPr>
        <w:t>) και μυκητοκτόνο δράση έναντι όλων των ειδών</w:t>
      </w:r>
      <w:r w:rsidRPr="006622AE">
        <w:rPr>
          <w:i/>
          <w:color w:val="000000"/>
          <w:sz w:val="22"/>
          <w:szCs w:val="22"/>
          <w:lang w:val="el-GR"/>
        </w:rPr>
        <w:t xml:space="preserve"> Aspergillus </w:t>
      </w:r>
      <w:r w:rsidRPr="006622AE">
        <w:rPr>
          <w:color w:val="000000"/>
          <w:sz w:val="22"/>
          <w:szCs w:val="22"/>
          <w:lang w:val="el-GR"/>
        </w:rPr>
        <w:t>που μελετήθηκαν. Επιπροσθέτως, η βορικοναζόλη παρουσιάζει</w:t>
      </w:r>
      <w:r w:rsidRPr="006622AE">
        <w:rPr>
          <w:i/>
          <w:color w:val="000000"/>
          <w:sz w:val="22"/>
          <w:szCs w:val="22"/>
          <w:lang w:val="el-GR"/>
        </w:rPr>
        <w:t xml:space="preserve"> in vitro</w:t>
      </w:r>
      <w:r w:rsidRPr="006622AE">
        <w:rPr>
          <w:color w:val="000000"/>
          <w:sz w:val="22"/>
          <w:szCs w:val="22"/>
          <w:lang w:val="el-GR"/>
        </w:rPr>
        <w:t xml:space="preserve"> μυκητοκτόνο δράση έναντι αναδυόμενων παθογόνων μυκήτων, συμπεριλαμβανομένων εκείνων, όπως </w:t>
      </w:r>
      <w:r w:rsidRPr="006622AE">
        <w:rPr>
          <w:i/>
          <w:color w:val="000000"/>
          <w:sz w:val="22"/>
          <w:szCs w:val="22"/>
          <w:lang w:val="el-GR"/>
        </w:rPr>
        <w:t xml:space="preserve">Scedosporium </w:t>
      </w:r>
      <w:r w:rsidRPr="006622AE">
        <w:rPr>
          <w:color w:val="000000"/>
          <w:sz w:val="22"/>
          <w:szCs w:val="22"/>
          <w:lang w:val="el-GR"/>
        </w:rPr>
        <w:t xml:space="preserve">ή </w:t>
      </w:r>
      <w:r w:rsidRPr="006622AE">
        <w:rPr>
          <w:i/>
          <w:color w:val="000000"/>
          <w:sz w:val="22"/>
          <w:szCs w:val="22"/>
          <w:lang w:val="el-GR"/>
        </w:rPr>
        <w:t>Fusarium,</w:t>
      </w:r>
      <w:r w:rsidRPr="006622AE">
        <w:rPr>
          <w:color w:val="000000"/>
          <w:sz w:val="22"/>
          <w:szCs w:val="22"/>
          <w:lang w:val="el-GR"/>
        </w:rPr>
        <w:t xml:space="preserve"> που παρουσιάζουν μειωμένη ευαισθησία στους υπάρχοντες αντιμυκητιασικούς παράγοντες.</w:t>
      </w:r>
    </w:p>
    <w:p w14:paraId="35F87A11" w14:textId="77777777" w:rsidR="00772676" w:rsidRPr="006622AE" w:rsidRDefault="00772676">
      <w:pPr>
        <w:rPr>
          <w:color w:val="000000"/>
          <w:sz w:val="22"/>
          <w:szCs w:val="22"/>
          <w:u w:val="single"/>
          <w:lang w:val="el-GR"/>
        </w:rPr>
      </w:pPr>
    </w:p>
    <w:p w14:paraId="186FB625" w14:textId="77777777" w:rsidR="00772676" w:rsidRPr="006622AE" w:rsidRDefault="00772676">
      <w:pPr>
        <w:rPr>
          <w:color w:val="000000"/>
          <w:sz w:val="22"/>
          <w:szCs w:val="22"/>
          <w:lang w:val="el-GR"/>
        </w:rPr>
      </w:pPr>
      <w:r w:rsidRPr="006622AE">
        <w:rPr>
          <w:color w:val="000000"/>
          <w:sz w:val="22"/>
          <w:szCs w:val="22"/>
          <w:lang w:val="el-GR"/>
        </w:rPr>
        <w:t>Κλινική αποτελεσματικότητα</w:t>
      </w:r>
      <w:r w:rsidR="0075446B" w:rsidRPr="006622AE">
        <w:rPr>
          <w:color w:val="000000"/>
          <w:sz w:val="22"/>
          <w:szCs w:val="22"/>
          <w:lang w:val="el-GR"/>
        </w:rPr>
        <w:t>,</w:t>
      </w:r>
      <w:r w:rsidRPr="006622AE">
        <w:rPr>
          <w:color w:val="000000"/>
          <w:sz w:val="22"/>
          <w:szCs w:val="22"/>
          <w:lang w:val="el-GR"/>
        </w:rPr>
        <w:t xml:space="preserve"> η οποία ορίζεται ως μερική ή πλήρης ανταπόκριση</w:t>
      </w:r>
      <w:r w:rsidR="006E4086" w:rsidRPr="006622AE">
        <w:rPr>
          <w:color w:val="000000"/>
          <w:sz w:val="22"/>
          <w:szCs w:val="22"/>
          <w:lang w:val="el-GR"/>
        </w:rPr>
        <w:t>,</w:t>
      </w:r>
      <w:r w:rsidRPr="006622AE">
        <w:rPr>
          <w:color w:val="000000"/>
          <w:sz w:val="22"/>
          <w:szCs w:val="22"/>
          <w:lang w:val="el-GR"/>
        </w:rPr>
        <w:t xml:space="preserve"> έχει αποδειχθεί για είδη </w:t>
      </w:r>
      <w:r w:rsidRPr="006622AE">
        <w:rPr>
          <w:i/>
          <w:color w:val="000000"/>
          <w:sz w:val="22"/>
          <w:lang w:val="el-GR"/>
        </w:rPr>
        <w:t>Aspergillus</w:t>
      </w:r>
      <w:r w:rsidRPr="006622AE">
        <w:rPr>
          <w:i/>
          <w:color w:val="000000"/>
          <w:sz w:val="22"/>
          <w:szCs w:val="22"/>
          <w:lang w:val="el-GR"/>
        </w:rPr>
        <w:t>,</w:t>
      </w:r>
      <w:r w:rsidRPr="006622AE">
        <w:rPr>
          <w:color w:val="000000"/>
          <w:sz w:val="22"/>
          <w:szCs w:val="22"/>
          <w:lang w:val="el-GR"/>
        </w:rPr>
        <w:t xml:space="preserve"> συμπεριλαμβανομένων των </w:t>
      </w:r>
      <w:r w:rsidRPr="006622AE">
        <w:rPr>
          <w:i/>
          <w:color w:val="000000"/>
          <w:sz w:val="22"/>
          <w:lang w:val="el-GR"/>
        </w:rPr>
        <w:t>A</w:t>
      </w:r>
      <w:r w:rsidRPr="006622AE">
        <w:rPr>
          <w:i/>
          <w:color w:val="000000"/>
          <w:sz w:val="22"/>
          <w:szCs w:val="22"/>
          <w:lang w:val="el-GR"/>
        </w:rPr>
        <w:t xml:space="preserve">. </w:t>
      </w:r>
      <w:r w:rsidRPr="006622AE">
        <w:rPr>
          <w:i/>
          <w:color w:val="000000"/>
          <w:sz w:val="22"/>
          <w:lang w:val="el-GR"/>
        </w:rPr>
        <w:t>flavus</w:t>
      </w:r>
      <w:r w:rsidRPr="006622AE">
        <w:rPr>
          <w:i/>
          <w:color w:val="000000"/>
          <w:sz w:val="22"/>
          <w:szCs w:val="22"/>
          <w:lang w:val="el-GR"/>
        </w:rPr>
        <w:t xml:space="preserve">, </w:t>
      </w:r>
      <w:r w:rsidRPr="006622AE">
        <w:rPr>
          <w:i/>
          <w:color w:val="000000"/>
          <w:sz w:val="22"/>
          <w:lang w:val="el-GR"/>
        </w:rPr>
        <w:t>A</w:t>
      </w:r>
      <w:r w:rsidRPr="006622AE">
        <w:rPr>
          <w:i/>
          <w:color w:val="000000"/>
          <w:sz w:val="22"/>
          <w:szCs w:val="22"/>
          <w:lang w:val="el-GR"/>
        </w:rPr>
        <w:t xml:space="preserve">. </w:t>
      </w:r>
      <w:r w:rsidRPr="006622AE">
        <w:rPr>
          <w:i/>
          <w:color w:val="000000"/>
          <w:sz w:val="22"/>
          <w:lang w:val="el-GR"/>
        </w:rPr>
        <w:t>fumigatus</w:t>
      </w:r>
      <w:r w:rsidRPr="006622AE">
        <w:rPr>
          <w:i/>
          <w:color w:val="000000"/>
          <w:sz w:val="22"/>
          <w:szCs w:val="22"/>
          <w:lang w:val="el-GR"/>
        </w:rPr>
        <w:t xml:space="preserve">, </w:t>
      </w:r>
      <w:r w:rsidRPr="006622AE">
        <w:rPr>
          <w:i/>
          <w:color w:val="000000"/>
          <w:sz w:val="22"/>
          <w:lang w:val="el-GR"/>
        </w:rPr>
        <w:t>A</w:t>
      </w:r>
      <w:r w:rsidRPr="006622AE">
        <w:rPr>
          <w:i/>
          <w:color w:val="000000"/>
          <w:sz w:val="22"/>
          <w:szCs w:val="22"/>
          <w:lang w:val="el-GR"/>
        </w:rPr>
        <w:t xml:space="preserve">. </w:t>
      </w:r>
      <w:r w:rsidRPr="006622AE">
        <w:rPr>
          <w:i/>
          <w:color w:val="000000"/>
          <w:sz w:val="22"/>
          <w:lang w:val="el-GR"/>
        </w:rPr>
        <w:t>terreus</w:t>
      </w:r>
      <w:r w:rsidRPr="006622AE">
        <w:rPr>
          <w:i/>
          <w:color w:val="000000"/>
          <w:sz w:val="22"/>
          <w:szCs w:val="22"/>
          <w:lang w:val="el-GR"/>
        </w:rPr>
        <w:t xml:space="preserve">, Α. </w:t>
      </w:r>
      <w:r w:rsidRPr="006622AE">
        <w:rPr>
          <w:i/>
          <w:color w:val="000000"/>
          <w:sz w:val="22"/>
          <w:lang w:val="el-GR"/>
        </w:rPr>
        <w:t>niger</w:t>
      </w:r>
      <w:r w:rsidRPr="006622AE">
        <w:rPr>
          <w:i/>
          <w:color w:val="000000"/>
          <w:sz w:val="22"/>
          <w:szCs w:val="22"/>
          <w:lang w:val="el-GR"/>
        </w:rPr>
        <w:t xml:space="preserve">, </w:t>
      </w:r>
      <w:r w:rsidRPr="006622AE">
        <w:rPr>
          <w:i/>
          <w:color w:val="000000"/>
          <w:sz w:val="22"/>
          <w:lang w:val="el-GR"/>
        </w:rPr>
        <w:t>A</w:t>
      </w:r>
      <w:r w:rsidRPr="006622AE">
        <w:rPr>
          <w:i/>
          <w:color w:val="000000"/>
          <w:sz w:val="22"/>
          <w:szCs w:val="22"/>
          <w:lang w:val="el-GR"/>
        </w:rPr>
        <w:t xml:space="preserve">. </w:t>
      </w:r>
      <w:r w:rsidRPr="006622AE">
        <w:rPr>
          <w:i/>
          <w:color w:val="000000"/>
          <w:sz w:val="22"/>
          <w:lang w:val="el-GR"/>
        </w:rPr>
        <w:t>nidulans</w:t>
      </w:r>
      <w:r w:rsidRPr="006622AE">
        <w:rPr>
          <w:i/>
          <w:color w:val="000000"/>
          <w:sz w:val="22"/>
          <w:szCs w:val="22"/>
          <w:lang w:val="el-GR"/>
        </w:rPr>
        <w:t>,</w:t>
      </w:r>
      <w:r w:rsidRPr="006622AE">
        <w:rPr>
          <w:color w:val="000000"/>
          <w:sz w:val="22"/>
          <w:szCs w:val="22"/>
          <w:lang w:val="el-GR"/>
        </w:rPr>
        <w:t xml:space="preserve"> είδη </w:t>
      </w:r>
      <w:r w:rsidRPr="006622AE">
        <w:rPr>
          <w:i/>
          <w:color w:val="000000"/>
          <w:sz w:val="22"/>
          <w:lang w:val="el-GR"/>
        </w:rPr>
        <w:t>Candida</w:t>
      </w:r>
      <w:r w:rsidRPr="006622AE">
        <w:rPr>
          <w:color w:val="000000"/>
          <w:sz w:val="22"/>
          <w:szCs w:val="22"/>
          <w:lang w:val="el-GR"/>
        </w:rPr>
        <w:t xml:space="preserve">, συμπεριλαμβανομένων των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albicans</w:t>
      </w:r>
      <w:r w:rsidRPr="006622AE">
        <w:rPr>
          <w:i/>
          <w:color w:val="000000"/>
          <w:sz w:val="22"/>
          <w:szCs w:val="22"/>
          <w:lang w:val="el-GR"/>
        </w:rPr>
        <w:t>,</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glabrata</w:t>
      </w:r>
      <w:r w:rsidRPr="006622AE">
        <w:rPr>
          <w:i/>
          <w:color w:val="000000"/>
          <w:sz w:val="22"/>
          <w:szCs w:val="22"/>
          <w:lang w:val="el-GR"/>
        </w:rPr>
        <w:t>,</w:t>
      </w:r>
      <w:r w:rsidRPr="006622AE">
        <w:rPr>
          <w:color w:val="000000"/>
          <w:sz w:val="22"/>
          <w:szCs w:val="22"/>
          <w:lang w:val="el-GR"/>
        </w:rPr>
        <w:t xml:space="preserve">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krusei</w:t>
      </w:r>
      <w:r w:rsidRPr="006622AE">
        <w:rPr>
          <w:i/>
          <w:color w:val="000000"/>
          <w:sz w:val="22"/>
          <w:szCs w:val="22"/>
          <w:lang w:val="el-GR"/>
        </w:rPr>
        <w:t xml:space="preserve">,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parapsilosis</w:t>
      </w:r>
      <w:r w:rsidRPr="006622AE">
        <w:rPr>
          <w:i/>
          <w:color w:val="000000"/>
          <w:sz w:val="22"/>
          <w:szCs w:val="22"/>
          <w:lang w:val="el-GR"/>
        </w:rPr>
        <w:t xml:space="preserve">,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tropicalis</w:t>
      </w:r>
      <w:r w:rsidRPr="006622AE">
        <w:rPr>
          <w:i/>
          <w:color w:val="000000"/>
          <w:sz w:val="22"/>
          <w:szCs w:val="22"/>
          <w:lang w:val="el-GR"/>
        </w:rPr>
        <w:t xml:space="preserve"> </w:t>
      </w:r>
      <w:r w:rsidRPr="006622AE">
        <w:rPr>
          <w:color w:val="000000"/>
          <w:sz w:val="22"/>
          <w:szCs w:val="22"/>
          <w:lang w:val="el-GR"/>
        </w:rPr>
        <w:t>και περιορισμένων αριθμών των</w:t>
      </w:r>
      <w:r w:rsidRPr="006622AE">
        <w:rPr>
          <w:i/>
          <w:color w:val="000000"/>
          <w:sz w:val="22"/>
          <w:szCs w:val="22"/>
          <w:lang w:val="el-GR"/>
        </w:rPr>
        <w:t xml:space="preserve">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dubliniensis</w:t>
      </w:r>
      <w:r w:rsidRPr="006622AE">
        <w:rPr>
          <w:i/>
          <w:color w:val="000000"/>
          <w:sz w:val="22"/>
          <w:szCs w:val="22"/>
          <w:lang w:val="el-GR"/>
        </w:rPr>
        <w:t xml:space="preserve">, </w:t>
      </w:r>
      <w:r w:rsidRPr="006622AE">
        <w:rPr>
          <w:i/>
          <w:color w:val="000000"/>
          <w:sz w:val="22"/>
          <w:lang w:val="el-GR"/>
        </w:rPr>
        <w:t>C</w:t>
      </w:r>
      <w:r w:rsidRPr="006622AE">
        <w:rPr>
          <w:i/>
          <w:color w:val="000000"/>
          <w:sz w:val="22"/>
          <w:szCs w:val="22"/>
          <w:lang w:val="el-GR"/>
        </w:rPr>
        <w:t>.</w:t>
      </w:r>
      <w:r w:rsidRPr="006622AE">
        <w:rPr>
          <w:i/>
          <w:color w:val="000000"/>
          <w:sz w:val="22"/>
          <w:lang w:val="el-GR"/>
        </w:rPr>
        <w:t>inconspicua</w:t>
      </w:r>
      <w:r w:rsidRPr="006622AE">
        <w:rPr>
          <w:i/>
          <w:color w:val="000000"/>
          <w:sz w:val="22"/>
          <w:szCs w:val="22"/>
          <w:lang w:val="el-GR"/>
        </w:rPr>
        <w:t xml:space="preserve"> </w:t>
      </w:r>
      <w:r w:rsidRPr="006622AE">
        <w:rPr>
          <w:color w:val="000000"/>
          <w:sz w:val="22"/>
          <w:szCs w:val="22"/>
          <w:lang w:val="el-GR"/>
        </w:rPr>
        <w:t xml:space="preserve">και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guilliermondii</w:t>
      </w:r>
      <w:r w:rsidRPr="006622AE">
        <w:rPr>
          <w:i/>
          <w:color w:val="000000"/>
          <w:sz w:val="22"/>
          <w:szCs w:val="22"/>
          <w:lang w:val="el-GR"/>
        </w:rPr>
        <w:t xml:space="preserve">, </w:t>
      </w:r>
      <w:r w:rsidRPr="006622AE">
        <w:rPr>
          <w:color w:val="000000"/>
          <w:sz w:val="22"/>
          <w:szCs w:val="22"/>
          <w:lang w:val="el-GR"/>
        </w:rPr>
        <w:t xml:space="preserve">είδη </w:t>
      </w:r>
      <w:r w:rsidRPr="006622AE">
        <w:rPr>
          <w:i/>
          <w:color w:val="000000"/>
          <w:sz w:val="22"/>
          <w:lang w:val="el-GR"/>
        </w:rPr>
        <w:t>Scedosporium</w:t>
      </w:r>
      <w:r w:rsidRPr="006622AE">
        <w:rPr>
          <w:color w:val="000000"/>
          <w:sz w:val="22"/>
          <w:szCs w:val="22"/>
          <w:lang w:val="el-GR"/>
        </w:rPr>
        <w:t>,</w:t>
      </w:r>
      <w:r w:rsidRPr="006622AE">
        <w:rPr>
          <w:i/>
          <w:color w:val="000000"/>
          <w:sz w:val="22"/>
          <w:szCs w:val="22"/>
          <w:lang w:val="el-GR"/>
        </w:rPr>
        <w:t xml:space="preserve"> </w:t>
      </w:r>
      <w:r w:rsidRPr="006622AE">
        <w:rPr>
          <w:color w:val="000000"/>
          <w:sz w:val="22"/>
          <w:szCs w:val="22"/>
          <w:lang w:val="el-GR"/>
        </w:rPr>
        <w:t xml:space="preserve">συμπεριλαμβανομένων των </w:t>
      </w:r>
      <w:r w:rsidRPr="006622AE">
        <w:rPr>
          <w:i/>
          <w:color w:val="000000"/>
          <w:sz w:val="22"/>
          <w:lang w:val="el-GR"/>
        </w:rPr>
        <w:t>S</w:t>
      </w:r>
      <w:r w:rsidRPr="006622AE">
        <w:rPr>
          <w:i/>
          <w:color w:val="000000"/>
          <w:sz w:val="22"/>
          <w:szCs w:val="22"/>
          <w:lang w:val="el-GR"/>
        </w:rPr>
        <w:t xml:space="preserve">. </w:t>
      </w:r>
      <w:r w:rsidRPr="006622AE">
        <w:rPr>
          <w:i/>
          <w:color w:val="000000"/>
          <w:sz w:val="22"/>
          <w:lang w:val="el-GR"/>
        </w:rPr>
        <w:t>apiospermum</w:t>
      </w:r>
      <w:r w:rsidRPr="006622AE">
        <w:rPr>
          <w:i/>
          <w:color w:val="000000"/>
          <w:sz w:val="22"/>
          <w:szCs w:val="22"/>
          <w:lang w:val="el-GR"/>
        </w:rPr>
        <w:t xml:space="preserve">, </w:t>
      </w:r>
      <w:r w:rsidRPr="006622AE">
        <w:rPr>
          <w:i/>
          <w:color w:val="000000"/>
          <w:sz w:val="22"/>
          <w:lang w:val="el-GR"/>
        </w:rPr>
        <w:t>S</w:t>
      </w:r>
      <w:r w:rsidRPr="006622AE">
        <w:rPr>
          <w:i/>
          <w:color w:val="000000"/>
          <w:sz w:val="22"/>
          <w:szCs w:val="22"/>
          <w:lang w:val="el-GR"/>
        </w:rPr>
        <w:t xml:space="preserve">. </w:t>
      </w:r>
      <w:r w:rsidRPr="006622AE">
        <w:rPr>
          <w:i/>
          <w:color w:val="000000"/>
          <w:sz w:val="22"/>
          <w:lang w:val="el-GR"/>
        </w:rPr>
        <w:t>prolificans</w:t>
      </w:r>
      <w:r w:rsidRPr="006622AE">
        <w:rPr>
          <w:i/>
          <w:color w:val="000000"/>
          <w:sz w:val="22"/>
          <w:szCs w:val="22"/>
          <w:lang w:val="el-GR"/>
        </w:rPr>
        <w:t xml:space="preserve"> </w:t>
      </w:r>
      <w:r w:rsidRPr="006622AE">
        <w:rPr>
          <w:color w:val="000000"/>
          <w:sz w:val="22"/>
          <w:szCs w:val="22"/>
          <w:lang w:val="el-GR"/>
        </w:rPr>
        <w:t xml:space="preserve">και είδη </w:t>
      </w:r>
      <w:r w:rsidRPr="006622AE">
        <w:rPr>
          <w:i/>
          <w:color w:val="000000"/>
          <w:sz w:val="22"/>
          <w:lang w:val="el-GR"/>
        </w:rPr>
        <w:t>Fusarium</w:t>
      </w:r>
      <w:r w:rsidRPr="006622AE">
        <w:rPr>
          <w:color w:val="000000"/>
          <w:sz w:val="22"/>
          <w:szCs w:val="22"/>
          <w:lang w:val="el-GR"/>
        </w:rPr>
        <w:t>.</w:t>
      </w:r>
    </w:p>
    <w:p w14:paraId="10AB665C" w14:textId="77777777" w:rsidR="00772676" w:rsidRPr="006622AE" w:rsidRDefault="00772676">
      <w:pPr>
        <w:rPr>
          <w:color w:val="000000"/>
          <w:sz w:val="22"/>
          <w:szCs w:val="22"/>
          <w:lang w:val="el-GR"/>
        </w:rPr>
      </w:pPr>
    </w:p>
    <w:p w14:paraId="1A82A4C0" w14:textId="77777777" w:rsidR="00772676" w:rsidRPr="006622AE" w:rsidRDefault="00772676">
      <w:pPr>
        <w:rPr>
          <w:i/>
          <w:color w:val="000000"/>
          <w:sz w:val="22"/>
          <w:szCs w:val="22"/>
          <w:lang w:val="el-GR"/>
        </w:rPr>
      </w:pPr>
      <w:r w:rsidRPr="006622AE">
        <w:rPr>
          <w:color w:val="000000"/>
          <w:sz w:val="22"/>
          <w:szCs w:val="22"/>
          <w:lang w:val="el-GR"/>
        </w:rPr>
        <w:t xml:space="preserve">Άλλες θεραπευθείσες μυκητιασικές λοιμώξεις (συχνά με είτε μερική ή πλήρη ανταπόκριση) συμπεριελάμβαναν μεμονωμένες περιπτώσεις ειδών </w:t>
      </w:r>
      <w:r w:rsidRPr="006622AE">
        <w:rPr>
          <w:i/>
          <w:color w:val="000000"/>
          <w:sz w:val="22"/>
          <w:lang w:val="el-GR"/>
        </w:rPr>
        <w:t>Alternaria</w:t>
      </w:r>
      <w:r w:rsidRPr="006622AE">
        <w:rPr>
          <w:i/>
          <w:color w:val="000000"/>
          <w:sz w:val="22"/>
          <w:szCs w:val="22"/>
          <w:lang w:val="el-GR"/>
        </w:rPr>
        <w:t xml:space="preserve">, </w:t>
      </w:r>
      <w:r w:rsidRPr="006622AE">
        <w:rPr>
          <w:i/>
          <w:color w:val="000000"/>
          <w:sz w:val="22"/>
          <w:lang w:val="el-GR"/>
        </w:rPr>
        <w:t>Blastomyces</w:t>
      </w:r>
      <w:r w:rsidRPr="006622AE">
        <w:rPr>
          <w:i/>
          <w:color w:val="000000"/>
          <w:sz w:val="22"/>
          <w:szCs w:val="22"/>
          <w:lang w:val="el-GR"/>
        </w:rPr>
        <w:t xml:space="preserve"> </w:t>
      </w:r>
      <w:r w:rsidRPr="006622AE">
        <w:rPr>
          <w:i/>
          <w:color w:val="000000"/>
          <w:sz w:val="22"/>
          <w:lang w:val="el-GR"/>
        </w:rPr>
        <w:t>dermatitidis</w:t>
      </w:r>
      <w:r w:rsidRPr="006622AE">
        <w:rPr>
          <w:i/>
          <w:color w:val="000000"/>
          <w:sz w:val="22"/>
          <w:szCs w:val="22"/>
          <w:lang w:val="el-GR"/>
        </w:rPr>
        <w:t xml:space="preserve">, </w:t>
      </w:r>
      <w:r w:rsidRPr="006622AE">
        <w:rPr>
          <w:i/>
          <w:color w:val="000000"/>
          <w:sz w:val="22"/>
          <w:lang w:val="el-GR"/>
        </w:rPr>
        <w:t>Blastoschizomyces</w:t>
      </w:r>
      <w:r w:rsidRPr="006622AE">
        <w:rPr>
          <w:i/>
          <w:color w:val="000000"/>
          <w:sz w:val="22"/>
          <w:szCs w:val="22"/>
          <w:lang w:val="el-GR"/>
        </w:rPr>
        <w:t xml:space="preserve"> </w:t>
      </w:r>
      <w:r w:rsidRPr="006622AE">
        <w:rPr>
          <w:i/>
          <w:color w:val="000000"/>
          <w:sz w:val="22"/>
          <w:lang w:val="el-GR"/>
        </w:rPr>
        <w:t>capitatus</w:t>
      </w:r>
      <w:r w:rsidRPr="006622AE">
        <w:rPr>
          <w:i/>
          <w:color w:val="000000"/>
          <w:sz w:val="22"/>
          <w:szCs w:val="22"/>
          <w:lang w:val="el-GR"/>
        </w:rPr>
        <w:t xml:space="preserve">, </w:t>
      </w:r>
      <w:r w:rsidRPr="006622AE">
        <w:rPr>
          <w:color w:val="000000"/>
          <w:sz w:val="22"/>
          <w:szCs w:val="22"/>
          <w:lang w:val="el-GR"/>
        </w:rPr>
        <w:t xml:space="preserve">ειδών </w:t>
      </w:r>
      <w:r w:rsidRPr="006622AE">
        <w:rPr>
          <w:i/>
          <w:color w:val="000000"/>
          <w:sz w:val="22"/>
          <w:lang w:val="el-GR"/>
        </w:rPr>
        <w:t>Cladosporium</w:t>
      </w:r>
      <w:r w:rsidRPr="006622AE">
        <w:rPr>
          <w:i/>
          <w:color w:val="000000"/>
          <w:sz w:val="22"/>
          <w:szCs w:val="22"/>
          <w:lang w:val="el-GR"/>
        </w:rPr>
        <w:t xml:space="preserve">, </w:t>
      </w:r>
      <w:r w:rsidRPr="006622AE">
        <w:rPr>
          <w:i/>
          <w:color w:val="000000"/>
          <w:sz w:val="22"/>
          <w:lang w:val="el-GR"/>
        </w:rPr>
        <w:t>Cocciodiodes</w:t>
      </w:r>
      <w:r w:rsidRPr="006622AE">
        <w:rPr>
          <w:i/>
          <w:color w:val="000000"/>
          <w:sz w:val="22"/>
          <w:szCs w:val="22"/>
          <w:lang w:val="el-GR"/>
        </w:rPr>
        <w:t xml:space="preserve"> </w:t>
      </w:r>
      <w:r w:rsidRPr="006622AE">
        <w:rPr>
          <w:i/>
          <w:color w:val="000000"/>
          <w:sz w:val="22"/>
          <w:lang w:val="el-GR"/>
        </w:rPr>
        <w:t>immitis</w:t>
      </w:r>
      <w:r w:rsidRPr="006622AE">
        <w:rPr>
          <w:i/>
          <w:color w:val="000000"/>
          <w:sz w:val="22"/>
          <w:szCs w:val="22"/>
          <w:lang w:val="el-GR"/>
        </w:rPr>
        <w:t xml:space="preserve">, </w:t>
      </w:r>
      <w:r w:rsidRPr="006622AE">
        <w:rPr>
          <w:i/>
          <w:color w:val="000000"/>
          <w:sz w:val="22"/>
          <w:lang w:val="el-GR"/>
        </w:rPr>
        <w:t>Conidiobolus</w:t>
      </w:r>
      <w:r w:rsidRPr="006622AE">
        <w:rPr>
          <w:i/>
          <w:color w:val="000000"/>
          <w:sz w:val="22"/>
          <w:szCs w:val="22"/>
          <w:lang w:val="el-GR"/>
        </w:rPr>
        <w:t xml:space="preserve"> </w:t>
      </w:r>
      <w:r w:rsidRPr="006622AE">
        <w:rPr>
          <w:i/>
          <w:color w:val="000000"/>
          <w:sz w:val="22"/>
          <w:lang w:val="el-GR"/>
        </w:rPr>
        <w:t>coronatus</w:t>
      </w:r>
      <w:r w:rsidRPr="006622AE">
        <w:rPr>
          <w:i/>
          <w:color w:val="000000"/>
          <w:sz w:val="22"/>
          <w:szCs w:val="22"/>
          <w:lang w:val="el-GR"/>
        </w:rPr>
        <w:t xml:space="preserve">, </w:t>
      </w:r>
      <w:r w:rsidRPr="006622AE">
        <w:rPr>
          <w:i/>
          <w:color w:val="000000"/>
          <w:sz w:val="22"/>
          <w:lang w:val="el-GR"/>
        </w:rPr>
        <w:t>Cryptococcus</w:t>
      </w:r>
      <w:r w:rsidRPr="006622AE">
        <w:rPr>
          <w:i/>
          <w:color w:val="000000"/>
          <w:sz w:val="22"/>
          <w:szCs w:val="22"/>
          <w:lang w:val="el-GR"/>
        </w:rPr>
        <w:t xml:space="preserve"> </w:t>
      </w:r>
      <w:r w:rsidRPr="006622AE">
        <w:rPr>
          <w:i/>
          <w:color w:val="000000"/>
          <w:sz w:val="22"/>
          <w:lang w:val="el-GR"/>
        </w:rPr>
        <w:t>neoformans</w:t>
      </w:r>
      <w:r w:rsidRPr="006622AE">
        <w:rPr>
          <w:i/>
          <w:color w:val="000000"/>
          <w:sz w:val="22"/>
          <w:szCs w:val="22"/>
          <w:lang w:val="el-GR"/>
        </w:rPr>
        <w:t xml:space="preserve">, </w:t>
      </w:r>
      <w:r w:rsidRPr="006622AE">
        <w:rPr>
          <w:i/>
          <w:color w:val="000000"/>
          <w:sz w:val="22"/>
          <w:lang w:val="el-GR"/>
        </w:rPr>
        <w:t>Exserholium</w:t>
      </w:r>
      <w:r w:rsidRPr="006622AE">
        <w:rPr>
          <w:i/>
          <w:color w:val="000000"/>
          <w:sz w:val="22"/>
          <w:szCs w:val="22"/>
          <w:lang w:val="el-GR"/>
        </w:rPr>
        <w:t xml:space="preserve"> </w:t>
      </w:r>
      <w:r w:rsidRPr="006622AE">
        <w:rPr>
          <w:i/>
          <w:color w:val="000000"/>
          <w:sz w:val="22"/>
          <w:lang w:val="el-GR"/>
        </w:rPr>
        <w:t>rostratum</w:t>
      </w:r>
      <w:r w:rsidRPr="006622AE">
        <w:rPr>
          <w:i/>
          <w:color w:val="000000"/>
          <w:sz w:val="22"/>
          <w:szCs w:val="22"/>
          <w:lang w:val="el-GR"/>
        </w:rPr>
        <w:t xml:space="preserve">, </w:t>
      </w:r>
      <w:r w:rsidRPr="006622AE">
        <w:rPr>
          <w:i/>
          <w:color w:val="000000"/>
          <w:sz w:val="22"/>
          <w:lang w:val="el-GR"/>
        </w:rPr>
        <w:t>Exophiala</w:t>
      </w:r>
      <w:r w:rsidRPr="006622AE">
        <w:rPr>
          <w:i/>
          <w:color w:val="000000"/>
          <w:sz w:val="22"/>
          <w:szCs w:val="22"/>
          <w:lang w:val="el-GR"/>
        </w:rPr>
        <w:t xml:space="preserve"> </w:t>
      </w:r>
      <w:r w:rsidRPr="006622AE">
        <w:rPr>
          <w:i/>
          <w:color w:val="000000"/>
          <w:sz w:val="22"/>
          <w:lang w:val="el-GR"/>
        </w:rPr>
        <w:t>spinifera</w:t>
      </w:r>
      <w:r w:rsidRPr="006622AE">
        <w:rPr>
          <w:i/>
          <w:color w:val="000000"/>
          <w:sz w:val="22"/>
          <w:szCs w:val="22"/>
          <w:lang w:val="el-GR"/>
        </w:rPr>
        <w:t xml:space="preserve">, </w:t>
      </w:r>
      <w:r w:rsidRPr="006622AE">
        <w:rPr>
          <w:i/>
          <w:color w:val="000000"/>
          <w:sz w:val="22"/>
          <w:lang w:val="el-GR"/>
        </w:rPr>
        <w:t>Fonsecaea</w:t>
      </w:r>
      <w:r w:rsidRPr="006622AE">
        <w:rPr>
          <w:i/>
          <w:color w:val="000000"/>
          <w:sz w:val="22"/>
          <w:szCs w:val="22"/>
          <w:lang w:val="el-GR"/>
        </w:rPr>
        <w:t xml:space="preserve"> </w:t>
      </w:r>
      <w:r w:rsidRPr="006622AE">
        <w:rPr>
          <w:i/>
          <w:color w:val="000000"/>
          <w:sz w:val="22"/>
          <w:lang w:val="el-GR"/>
        </w:rPr>
        <w:t>pedrosoi</w:t>
      </w:r>
      <w:r w:rsidRPr="006622AE">
        <w:rPr>
          <w:i/>
          <w:color w:val="000000"/>
          <w:sz w:val="22"/>
          <w:szCs w:val="22"/>
          <w:lang w:val="el-GR"/>
        </w:rPr>
        <w:t xml:space="preserve">, </w:t>
      </w:r>
      <w:r w:rsidRPr="006622AE">
        <w:rPr>
          <w:i/>
          <w:color w:val="000000"/>
          <w:sz w:val="22"/>
          <w:lang w:val="el-GR"/>
        </w:rPr>
        <w:t>Madurella</w:t>
      </w:r>
      <w:r w:rsidRPr="006622AE">
        <w:rPr>
          <w:i/>
          <w:color w:val="000000"/>
          <w:sz w:val="22"/>
          <w:szCs w:val="22"/>
          <w:lang w:val="el-GR"/>
        </w:rPr>
        <w:t xml:space="preserve"> </w:t>
      </w:r>
      <w:r w:rsidRPr="006622AE">
        <w:rPr>
          <w:i/>
          <w:color w:val="000000"/>
          <w:sz w:val="22"/>
          <w:lang w:val="el-GR"/>
        </w:rPr>
        <w:t>mycetomatis</w:t>
      </w:r>
      <w:r w:rsidRPr="006622AE">
        <w:rPr>
          <w:i/>
          <w:color w:val="000000"/>
          <w:sz w:val="22"/>
          <w:szCs w:val="22"/>
          <w:lang w:val="el-GR"/>
        </w:rPr>
        <w:t xml:space="preserve">, </w:t>
      </w:r>
      <w:r w:rsidRPr="006622AE">
        <w:rPr>
          <w:i/>
          <w:color w:val="000000"/>
          <w:sz w:val="22"/>
          <w:lang w:val="el-GR"/>
        </w:rPr>
        <w:t>Paecilomyces</w:t>
      </w:r>
      <w:r w:rsidRPr="006622AE">
        <w:rPr>
          <w:i/>
          <w:color w:val="000000"/>
          <w:sz w:val="22"/>
          <w:szCs w:val="22"/>
          <w:lang w:val="el-GR"/>
        </w:rPr>
        <w:t xml:space="preserve"> </w:t>
      </w:r>
      <w:r w:rsidRPr="006622AE">
        <w:rPr>
          <w:i/>
          <w:color w:val="000000"/>
          <w:sz w:val="22"/>
          <w:lang w:val="el-GR"/>
        </w:rPr>
        <w:t>lilacinus</w:t>
      </w:r>
      <w:r w:rsidRPr="006622AE">
        <w:rPr>
          <w:i/>
          <w:color w:val="000000"/>
          <w:sz w:val="22"/>
          <w:szCs w:val="22"/>
          <w:lang w:val="el-GR"/>
        </w:rPr>
        <w:t xml:space="preserve">, </w:t>
      </w:r>
      <w:r w:rsidRPr="006622AE">
        <w:rPr>
          <w:color w:val="000000"/>
          <w:sz w:val="22"/>
          <w:szCs w:val="22"/>
          <w:lang w:val="el-GR"/>
        </w:rPr>
        <w:t xml:space="preserve">ειδών </w:t>
      </w:r>
      <w:r w:rsidRPr="006622AE">
        <w:rPr>
          <w:i/>
          <w:color w:val="000000"/>
          <w:sz w:val="22"/>
          <w:lang w:val="el-GR"/>
        </w:rPr>
        <w:t>Penicillium</w:t>
      </w:r>
      <w:r w:rsidRPr="006622AE">
        <w:rPr>
          <w:i/>
          <w:color w:val="000000"/>
          <w:sz w:val="22"/>
          <w:szCs w:val="22"/>
          <w:lang w:val="el-GR"/>
        </w:rPr>
        <w:t>,</w:t>
      </w:r>
      <w:r w:rsidRPr="006622AE">
        <w:rPr>
          <w:color w:val="000000"/>
          <w:sz w:val="22"/>
          <w:szCs w:val="22"/>
          <w:lang w:val="el-GR"/>
        </w:rPr>
        <w:t xml:space="preserve"> συμπεριλαμβανομένου του </w:t>
      </w:r>
      <w:r w:rsidRPr="006622AE">
        <w:rPr>
          <w:i/>
          <w:color w:val="000000"/>
          <w:sz w:val="22"/>
          <w:lang w:val="el-GR"/>
        </w:rPr>
        <w:t>P</w:t>
      </w:r>
      <w:r w:rsidRPr="006622AE">
        <w:rPr>
          <w:i/>
          <w:color w:val="000000"/>
          <w:sz w:val="22"/>
          <w:szCs w:val="22"/>
          <w:lang w:val="el-GR"/>
        </w:rPr>
        <w:t xml:space="preserve">. </w:t>
      </w:r>
      <w:r w:rsidRPr="006622AE">
        <w:rPr>
          <w:i/>
          <w:color w:val="000000"/>
          <w:sz w:val="22"/>
          <w:lang w:val="el-GR"/>
        </w:rPr>
        <w:t>marneffei</w:t>
      </w:r>
      <w:r w:rsidRPr="006622AE">
        <w:rPr>
          <w:i/>
          <w:color w:val="000000"/>
          <w:sz w:val="22"/>
          <w:szCs w:val="22"/>
          <w:lang w:val="el-GR"/>
        </w:rPr>
        <w:t xml:space="preserve">, </w:t>
      </w:r>
      <w:r w:rsidRPr="006622AE">
        <w:rPr>
          <w:i/>
          <w:color w:val="000000"/>
          <w:sz w:val="22"/>
          <w:lang w:val="el-GR"/>
        </w:rPr>
        <w:t>Phialophora</w:t>
      </w:r>
      <w:r w:rsidRPr="006622AE">
        <w:rPr>
          <w:i/>
          <w:color w:val="000000"/>
          <w:sz w:val="22"/>
          <w:szCs w:val="22"/>
          <w:lang w:val="el-GR"/>
        </w:rPr>
        <w:t xml:space="preserve"> </w:t>
      </w:r>
      <w:r w:rsidRPr="006622AE">
        <w:rPr>
          <w:i/>
          <w:color w:val="000000"/>
          <w:sz w:val="22"/>
          <w:lang w:val="el-GR"/>
        </w:rPr>
        <w:t>richardsiae</w:t>
      </w:r>
      <w:r w:rsidRPr="006622AE">
        <w:rPr>
          <w:i/>
          <w:color w:val="000000"/>
          <w:sz w:val="22"/>
          <w:szCs w:val="22"/>
          <w:lang w:val="el-GR"/>
        </w:rPr>
        <w:t xml:space="preserve">, </w:t>
      </w:r>
      <w:r w:rsidRPr="006622AE">
        <w:rPr>
          <w:i/>
          <w:color w:val="000000"/>
          <w:sz w:val="22"/>
          <w:lang w:val="el-GR"/>
        </w:rPr>
        <w:t>Scopulariopsis</w:t>
      </w:r>
      <w:r w:rsidRPr="006622AE">
        <w:rPr>
          <w:i/>
          <w:color w:val="000000"/>
          <w:sz w:val="22"/>
          <w:szCs w:val="22"/>
          <w:lang w:val="el-GR"/>
        </w:rPr>
        <w:t xml:space="preserve"> </w:t>
      </w:r>
      <w:r w:rsidRPr="006622AE">
        <w:rPr>
          <w:i/>
          <w:color w:val="000000"/>
          <w:sz w:val="22"/>
          <w:lang w:val="el-GR"/>
        </w:rPr>
        <w:t>brevicaulis</w:t>
      </w:r>
      <w:r w:rsidRPr="006622AE">
        <w:rPr>
          <w:i/>
          <w:color w:val="000000"/>
          <w:sz w:val="22"/>
          <w:szCs w:val="22"/>
          <w:lang w:val="el-GR"/>
        </w:rPr>
        <w:t xml:space="preserve"> </w:t>
      </w:r>
      <w:r w:rsidRPr="006622AE">
        <w:rPr>
          <w:color w:val="000000"/>
          <w:sz w:val="22"/>
          <w:szCs w:val="22"/>
          <w:lang w:val="el-GR"/>
        </w:rPr>
        <w:t xml:space="preserve">και ειδών </w:t>
      </w:r>
      <w:r w:rsidRPr="006622AE">
        <w:rPr>
          <w:i/>
          <w:color w:val="000000"/>
          <w:sz w:val="22"/>
          <w:lang w:val="el-GR"/>
        </w:rPr>
        <w:t>Trichosporon</w:t>
      </w:r>
      <w:r w:rsidRPr="006622AE">
        <w:rPr>
          <w:i/>
          <w:color w:val="000000"/>
          <w:sz w:val="22"/>
          <w:szCs w:val="22"/>
          <w:lang w:val="el-GR"/>
        </w:rPr>
        <w:t xml:space="preserve">, </w:t>
      </w:r>
      <w:r w:rsidRPr="006622AE">
        <w:rPr>
          <w:color w:val="000000"/>
          <w:sz w:val="22"/>
          <w:szCs w:val="22"/>
          <w:lang w:val="el-GR"/>
        </w:rPr>
        <w:t xml:space="preserve">συμπεριλαμβανομένων των λοιμώξεων από το </w:t>
      </w:r>
      <w:r w:rsidRPr="006622AE">
        <w:rPr>
          <w:i/>
          <w:color w:val="000000"/>
          <w:sz w:val="22"/>
          <w:lang w:val="el-GR"/>
        </w:rPr>
        <w:t>T</w:t>
      </w:r>
      <w:r w:rsidRPr="006622AE">
        <w:rPr>
          <w:i/>
          <w:color w:val="000000"/>
          <w:sz w:val="22"/>
          <w:szCs w:val="22"/>
          <w:lang w:val="el-GR"/>
        </w:rPr>
        <w:t xml:space="preserve">. </w:t>
      </w:r>
      <w:r w:rsidRPr="006622AE">
        <w:rPr>
          <w:i/>
          <w:color w:val="000000"/>
          <w:sz w:val="22"/>
          <w:lang w:val="el-GR"/>
        </w:rPr>
        <w:t>beigelii</w:t>
      </w:r>
      <w:r w:rsidRPr="006622AE">
        <w:rPr>
          <w:i/>
          <w:color w:val="000000"/>
          <w:sz w:val="22"/>
          <w:szCs w:val="22"/>
          <w:lang w:val="el-GR"/>
        </w:rPr>
        <w:t>.</w:t>
      </w:r>
    </w:p>
    <w:p w14:paraId="20F71E9C" w14:textId="77777777" w:rsidR="00772676" w:rsidRPr="006622AE" w:rsidRDefault="00772676">
      <w:pPr>
        <w:rPr>
          <w:color w:val="000000"/>
          <w:sz w:val="22"/>
          <w:szCs w:val="22"/>
          <w:lang w:val="el-GR"/>
        </w:rPr>
      </w:pPr>
    </w:p>
    <w:p w14:paraId="435E1DBD" w14:textId="77777777" w:rsidR="00772676" w:rsidRPr="006622AE" w:rsidRDefault="00772676">
      <w:pPr>
        <w:rPr>
          <w:color w:val="000000"/>
          <w:sz w:val="22"/>
          <w:szCs w:val="22"/>
          <w:lang w:val="el-GR"/>
        </w:rPr>
      </w:pPr>
      <w:r w:rsidRPr="006622AE">
        <w:rPr>
          <w:color w:val="000000"/>
          <w:sz w:val="22"/>
          <w:szCs w:val="22"/>
          <w:lang w:val="el-GR"/>
        </w:rPr>
        <w:t xml:space="preserve">Έχει παρατηρηθεί </w:t>
      </w:r>
      <w:r w:rsidRPr="006622AE">
        <w:rPr>
          <w:i/>
          <w:color w:val="000000"/>
          <w:sz w:val="22"/>
          <w:lang w:val="el-GR"/>
        </w:rPr>
        <w:t>in</w:t>
      </w:r>
      <w:r w:rsidRPr="006622AE">
        <w:rPr>
          <w:i/>
          <w:color w:val="000000"/>
          <w:sz w:val="22"/>
          <w:szCs w:val="22"/>
          <w:lang w:val="el-GR"/>
        </w:rPr>
        <w:t xml:space="preserve"> </w:t>
      </w:r>
      <w:r w:rsidRPr="006622AE">
        <w:rPr>
          <w:i/>
          <w:color w:val="000000"/>
          <w:sz w:val="22"/>
          <w:lang w:val="el-GR"/>
        </w:rPr>
        <w:t>vitro</w:t>
      </w:r>
      <w:r w:rsidRPr="006622AE">
        <w:rPr>
          <w:color w:val="000000"/>
          <w:sz w:val="22"/>
          <w:szCs w:val="22"/>
          <w:lang w:val="el-GR"/>
        </w:rPr>
        <w:t xml:space="preserve"> δραστικότητα έναντι κλινικά απομονωθέντων στελεχών ειδών </w:t>
      </w:r>
      <w:r w:rsidRPr="006622AE">
        <w:rPr>
          <w:i/>
          <w:color w:val="000000"/>
          <w:sz w:val="22"/>
          <w:lang w:val="el-GR"/>
        </w:rPr>
        <w:t>Acremonium</w:t>
      </w:r>
      <w:r w:rsidRPr="006622AE">
        <w:rPr>
          <w:color w:val="000000"/>
          <w:sz w:val="22"/>
          <w:szCs w:val="22"/>
          <w:lang w:val="el-GR"/>
        </w:rPr>
        <w:t xml:space="preserve">, ειδών </w:t>
      </w:r>
      <w:r w:rsidRPr="006622AE">
        <w:rPr>
          <w:i/>
          <w:color w:val="000000"/>
          <w:sz w:val="22"/>
          <w:lang w:val="el-GR"/>
        </w:rPr>
        <w:t>Alternaria</w:t>
      </w:r>
      <w:r w:rsidRPr="006622AE">
        <w:rPr>
          <w:i/>
          <w:color w:val="000000"/>
          <w:sz w:val="22"/>
          <w:szCs w:val="22"/>
          <w:lang w:val="el-GR"/>
        </w:rPr>
        <w:t xml:space="preserve">, </w:t>
      </w:r>
      <w:r w:rsidRPr="006622AE">
        <w:rPr>
          <w:color w:val="000000"/>
          <w:sz w:val="22"/>
          <w:szCs w:val="22"/>
          <w:lang w:val="el-GR"/>
        </w:rPr>
        <w:t xml:space="preserve">ειδών </w:t>
      </w:r>
      <w:r w:rsidRPr="006622AE">
        <w:rPr>
          <w:i/>
          <w:color w:val="000000"/>
          <w:sz w:val="22"/>
          <w:lang w:val="el-GR"/>
        </w:rPr>
        <w:t>Bipolaris</w:t>
      </w:r>
      <w:r w:rsidRPr="006622AE">
        <w:rPr>
          <w:i/>
          <w:color w:val="000000"/>
          <w:sz w:val="22"/>
          <w:szCs w:val="22"/>
          <w:lang w:val="el-GR"/>
        </w:rPr>
        <w:t xml:space="preserve">, </w:t>
      </w:r>
      <w:r w:rsidRPr="006622AE">
        <w:rPr>
          <w:color w:val="000000"/>
          <w:sz w:val="22"/>
          <w:szCs w:val="22"/>
          <w:lang w:val="el-GR"/>
        </w:rPr>
        <w:t xml:space="preserve">ειδών </w:t>
      </w:r>
      <w:r w:rsidRPr="006622AE">
        <w:rPr>
          <w:i/>
          <w:color w:val="000000"/>
          <w:sz w:val="22"/>
          <w:lang w:val="el-GR"/>
        </w:rPr>
        <w:t xml:space="preserve">Cladophialophora </w:t>
      </w:r>
      <w:r w:rsidRPr="006622AE">
        <w:rPr>
          <w:color w:val="000000"/>
          <w:sz w:val="22"/>
          <w:lang w:val="el-GR"/>
        </w:rPr>
        <w:t>και</w:t>
      </w:r>
      <w:r w:rsidRPr="006622AE">
        <w:rPr>
          <w:i/>
          <w:color w:val="000000"/>
          <w:sz w:val="22"/>
          <w:szCs w:val="22"/>
          <w:lang w:val="el-GR"/>
        </w:rPr>
        <w:t xml:space="preserve"> </w:t>
      </w:r>
      <w:r w:rsidRPr="006622AE">
        <w:rPr>
          <w:i/>
          <w:color w:val="000000"/>
          <w:sz w:val="22"/>
          <w:lang w:val="el-GR"/>
        </w:rPr>
        <w:t>Histoplasma</w:t>
      </w:r>
      <w:r w:rsidRPr="006622AE">
        <w:rPr>
          <w:i/>
          <w:color w:val="000000"/>
          <w:sz w:val="22"/>
          <w:szCs w:val="22"/>
          <w:lang w:val="el-GR"/>
        </w:rPr>
        <w:t xml:space="preserve"> </w:t>
      </w:r>
      <w:r w:rsidRPr="006622AE">
        <w:rPr>
          <w:i/>
          <w:color w:val="000000"/>
          <w:sz w:val="22"/>
          <w:lang w:val="el-GR"/>
        </w:rPr>
        <w:t>capsulatum</w:t>
      </w:r>
      <w:r w:rsidRPr="006622AE">
        <w:rPr>
          <w:color w:val="000000"/>
          <w:sz w:val="22"/>
          <w:szCs w:val="22"/>
          <w:lang w:val="el-GR"/>
        </w:rPr>
        <w:t>,</w:t>
      </w:r>
      <w:r w:rsidRPr="006622AE">
        <w:rPr>
          <w:i/>
          <w:color w:val="000000"/>
          <w:sz w:val="22"/>
          <w:szCs w:val="22"/>
          <w:lang w:val="el-GR"/>
        </w:rPr>
        <w:t xml:space="preserve"> </w:t>
      </w:r>
      <w:r w:rsidRPr="006622AE">
        <w:rPr>
          <w:color w:val="000000"/>
          <w:sz w:val="22"/>
          <w:szCs w:val="22"/>
          <w:lang w:val="el-GR"/>
        </w:rPr>
        <w:t>με τα περισσότερα στελέχη να αναστέλλονται σε συγκεντρώσεις βορικοναζόλης εύρους από 0,05 έως 2 μ</w:t>
      </w:r>
      <w:r w:rsidRPr="006622AE">
        <w:rPr>
          <w:color w:val="000000"/>
          <w:sz w:val="22"/>
          <w:lang w:val="el-GR"/>
        </w:rPr>
        <w:t>g</w:t>
      </w:r>
      <w:r w:rsidRPr="006622AE">
        <w:rPr>
          <w:color w:val="000000"/>
          <w:sz w:val="22"/>
          <w:szCs w:val="22"/>
          <w:lang w:val="el-GR"/>
        </w:rPr>
        <w:t>/</w:t>
      </w:r>
      <w:r w:rsidRPr="006622AE">
        <w:rPr>
          <w:color w:val="000000"/>
          <w:sz w:val="22"/>
          <w:lang w:val="el-GR"/>
        </w:rPr>
        <w:t>ml</w:t>
      </w:r>
      <w:r w:rsidRPr="006622AE">
        <w:rPr>
          <w:color w:val="000000"/>
          <w:sz w:val="22"/>
          <w:szCs w:val="22"/>
          <w:lang w:val="el-GR"/>
        </w:rPr>
        <w:t>.</w:t>
      </w:r>
    </w:p>
    <w:p w14:paraId="0CA7B80D" w14:textId="77777777" w:rsidR="00772676" w:rsidRPr="006622AE" w:rsidRDefault="00772676">
      <w:pPr>
        <w:rPr>
          <w:color w:val="000000"/>
          <w:sz w:val="22"/>
          <w:szCs w:val="22"/>
          <w:lang w:val="el-GR"/>
        </w:rPr>
      </w:pPr>
    </w:p>
    <w:p w14:paraId="194C7CC7" w14:textId="77777777" w:rsidR="00772676" w:rsidRPr="006622AE" w:rsidRDefault="00772676">
      <w:pPr>
        <w:rPr>
          <w:color w:val="000000"/>
          <w:sz w:val="22"/>
          <w:szCs w:val="22"/>
          <w:lang w:val="el-GR"/>
        </w:rPr>
      </w:pPr>
      <w:r w:rsidRPr="006622AE">
        <w:rPr>
          <w:color w:val="000000"/>
          <w:sz w:val="22"/>
          <w:szCs w:val="22"/>
          <w:lang w:val="el-GR"/>
        </w:rPr>
        <w:t xml:space="preserve">Έχει εμφανιστεί </w:t>
      </w:r>
      <w:r w:rsidRPr="006622AE">
        <w:rPr>
          <w:i/>
          <w:color w:val="000000"/>
          <w:sz w:val="22"/>
          <w:lang w:val="el-GR"/>
        </w:rPr>
        <w:t>in</w:t>
      </w:r>
      <w:r w:rsidRPr="006622AE">
        <w:rPr>
          <w:i/>
          <w:color w:val="000000"/>
          <w:sz w:val="22"/>
          <w:szCs w:val="22"/>
          <w:lang w:val="el-GR"/>
        </w:rPr>
        <w:t xml:space="preserve"> </w:t>
      </w:r>
      <w:r w:rsidRPr="006622AE">
        <w:rPr>
          <w:i/>
          <w:color w:val="000000"/>
          <w:sz w:val="22"/>
          <w:lang w:val="el-GR"/>
        </w:rPr>
        <w:t>vitro</w:t>
      </w:r>
      <w:r w:rsidRPr="006622AE">
        <w:rPr>
          <w:color w:val="000000"/>
          <w:sz w:val="22"/>
          <w:szCs w:val="22"/>
          <w:lang w:val="el-GR"/>
        </w:rPr>
        <w:t xml:space="preserve"> δραστικότητα στα ακόλουθα παθογόνα, αλλά η κλινική της σημασία είναι άγνωστη: είδη</w:t>
      </w:r>
      <w:r w:rsidRPr="006622AE">
        <w:rPr>
          <w:i/>
          <w:color w:val="000000"/>
          <w:sz w:val="22"/>
          <w:szCs w:val="22"/>
          <w:lang w:val="el-GR"/>
        </w:rPr>
        <w:t xml:space="preserve"> </w:t>
      </w:r>
      <w:r w:rsidRPr="006622AE">
        <w:rPr>
          <w:i/>
          <w:color w:val="000000"/>
          <w:sz w:val="22"/>
          <w:lang w:val="el-GR"/>
        </w:rPr>
        <w:t>Curvularia</w:t>
      </w:r>
      <w:r w:rsidRPr="006622AE">
        <w:rPr>
          <w:i/>
          <w:color w:val="000000"/>
          <w:sz w:val="22"/>
          <w:szCs w:val="22"/>
          <w:lang w:val="el-GR"/>
        </w:rPr>
        <w:t xml:space="preserve"> </w:t>
      </w:r>
      <w:r w:rsidRPr="006622AE">
        <w:rPr>
          <w:color w:val="000000"/>
          <w:sz w:val="22"/>
          <w:szCs w:val="22"/>
          <w:lang w:val="el-GR"/>
        </w:rPr>
        <w:t>και</w:t>
      </w:r>
      <w:r w:rsidRPr="006622AE">
        <w:rPr>
          <w:i/>
          <w:color w:val="000000"/>
          <w:sz w:val="22"/>
          <w:szCs w:val="22"/>
          <w:lang w:val="el-GR"/>
        </w:rPr>
        <w:t xml:space="preserve"> </w:t>
      </w:r>
      <w:r w:rsidRPr="006622AE">
        <w:rPr>
          <w:color w:val="000000"/>
          <w:sz w:val="22"/>
          <w:szCs w:val="22"/>
          <w:lang w:val="el-GR"/>
        </w:rPr>
        <w:t xml:space="preserve">είδη </w:t>
      </w:r>
      <w:r w:rsidRPr="006622AE">
        <w:rPr>
          <w:i/>
          <w:color w:val="000000"/>
          <w:sz w:val="22"/>
          <w:lang w:val="el-GR"/>
        </w:rPr>
        <w:t>Sporothrix</w:t>
      </w:r>
      <w:r w:rsidRPr="006622AE">
        <w:rPr>
          <w:i/>
          <w:color w:val="000000"/>
          <w:sz w:val="22"/>
          <w:szCs w:val="22"/>
          <w:lang w:val="el-GR"/>
        </w:rPr>
        <w:t>.</w:t>
      </w:r>
    </w:p>
    <w:p w14:paraId="265B9EA9" w14:textId="77777777" w:rsidR="00772676" w:rsidRPr="006622AE" w:rsidRDefault="00772676">
      <w:pPr>
        <w:rPr>
          <w:color w:val="000000"/>
          <w:sz w:val="22"/>
          <w:szCs w:val="22"/>
          <w:lang w:val="el-GR"/>
        </w:rPr>
      </w:pPr>
    </w:p>
    <w:p w14:paraId="23E26DFF" w14:textId="77777777" w:rsidR="00772676" w:rsidRPr="006622AE" w:rsidRDefault="0088146D">
      <w:pPr>
        <w:rPr>
          <w:color w:val="000000"/>
          <w:sz w:val="22"/>
          <w:szCs w:val="22"/>
          <w:u w:val="single"/>
          <w:lang w:val="el-GR"/>
        </w:rPr>
      </w:pPr>
      <w:r w:rsidRPr="006622AE">
        <w:rPr>
          <w:color w:val="000000"/>
          <w:sz w:val="22"/>
          <w:szCs w:val="22"/>
          <w:u w:val="single"/>
          <w:lang w:val="el-GR"/>
        </w:rPr>
        <w:t>Όρια</w:t>
      </w:r>
      <w:r w:rsidR="00772676" w:rsidRPr="006622AE">
        <w:rPr>
          <w:color w:val="000000"/>
          <w:sz w:val="22"/>
          <w:szCs w:val="22"/>
          <w:u w:val="single"/>
          <w:lang w:val="el-GR"/>
        </w:rPr>
        <w:t xml:space="preserve"> ευαισθησίας</w:t>
      </w:r>
    </w:p>
    <w:p w14:paraId="40A296BE" w14:textId="77777777" w:rsidR="00772676" w:rsidRPr="006622AE" w:rsidRDefault="00772676">
      <w:pPr>
        <w:rPr>
          <w:color w:val="000000"/>
          <w:sz w:val="22"/>
          <w:szCs w:val="22"/>
          <w:lang w:val="el-GR"/>
        </w:rPr>
      </w:pPr>
      <w:r w:rsidRPr="006622AE">
        <w:rPr>
          <w:color w:val="000000"/>
          <w:sz w:val="22"/>
          <w:szCs w:val="22"/>
          <w:lang w:val="el-GR"/>
        </w:rPr>
        <w:t>Δείγματα για καλλιέργειες μυκήτων και άλλες σχετικές εργαστηριακές εξετάσεις (ορολογικές, ιστοπαθολογικές) πρέπει να λαμβάνονται πριν από τη θεραπεία, για να απομονωθούν και να ταυτοποιηθούν οι αιτιολογικώς υπεύθυνοι μικροοργανισμοί. Η θεραπεία μπορεί να ξεκινά πριν γίνουν γνωστά τα αποτελέσματα των καλλιεργειών και των άλλων εργαστηριακών εξετάσεων, όμως</w:t>
      </w:r>
      <w:r w:rsidR="008E3B59" w:rsidRPr="006622AE">
        <w:rPr>
          <w:color w:val="000000"/>
          <w:sz w:val="22"/>
          <w:szCs w:val="22"/>
          <w:lang w:val="el-GR"/>
        </w:rPr>
        <w:t>,</w:t>
      </w:r>
      <w:r w:rsidRPr="006622AE">
        <w:rPr>
          <w:color w:val="000000"/>
          <w:sz w:val="22"/>
          <w:szCs w:val="22"/>
          <w:lang w:val="el-GR"/>
        </w:rPr>
        <w:t xml:space="preserve"> όταν τα αποτελέσματα γίνουν γνωστά, η αντιμυκητιασική θεραπεία πρέπει να προσαρμόζεται ανάλογα.</w:t>
      </w:r>
    </w:p>
    <w:p w14:paraId="387DDF53" w14:textId="77777777" w:rsidR="00772676" w:rsidRPr="006622AE" w:rsidRDefault="00772676">
      <w:pPr>
        <w:rPr>
          <w:color w:val="000000"/>
          <w:sz w:val="22"/>
          <w:szCs w:val="22"/>
          <w:lang w:val="el-GR"/>
        </w:rPr>
      </w:pPr>
    </w:p>
    <w:p w14:paraId="4FED46FF" w14:textId="77777777" w:rsidR="00772676" w:rsidRPr="006622AE" w:rsidRDefault="00772676">
      <w:pPr>
        <w:rPr>
          <w:color w:val="000000"/>
          <w:sz w:val="22"/>
          <w:szCs w:val="22"/>
          <w:lang w:val="el-GR"/>
        </w:rPr>
      </w:pPr>
      <w:r w:rsidRPr="006622AE">
        <w:rPr>
          <w:color w:val="000000"/>
          <w:sz w:val="22"/>
          <w:szCs w:val="22"/>
          <w:lang w:val="el-GR"/>
        </w:rPr>
        <w:t xml:space="preserve">Τα είδη τα οποία ευθύνονται συχνότερα για την πρόκληση λοιμώξεων στους ανθρώπους περιλαμβάνουν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albicans</w:t>
      </w:r>
      <w:r w:rsidRPr="006622AE">
        <w:rPr>
          <w:color w:val="000000"/>
          <w:sz w:val="22"/>
          <w:szCs w:val="22"/>
          <w:lang w:val="el-GR"/>
        </w:rPr>
        <w:t xml:space="preserve">, </w:t>
      </w:r>
      <w:r w:rsidRPr="006622AE">
        <w:rPr>
          <w:i/>
          <w:color w:val="000000"/>
          <w:sz w:val="22"/>
          <w:lang w:val="el-GR"/>
        </w:rPr>
        <w:t>C</w:t>
      </w:r>
      <w:r w:rsidRPr="006622AE">
        <w:rPr>
          <w:i/>
          <w:color w:val="000000"/>
          <w:sz w:val="22"/>
          <w:szCs w:val="22"/>
          <w:lang w:val="el-GR"/>
        </w:rPr>
        <w:t>.</w:t>
      </w:r>
      <w:r w:rsidRPr="006622AE">
        <w:rPr>
          <w:i/>
          <w:color w:val="000000"/>
          <w:sz w:val="22"/>
          <w:lang w:val="el-GR"/>
        </w:rPr>
        <w:t>parapsilosis</w:t>
      </w:r>
      <w:r w:rsidRPr="006622AE">
        <w:rPr>
          <w:color w:val="000000"/>
          <w:sz w:val="22"/>
          <w:szCs w:val="22"/>
          <w:lang w:val="el-GR"/>
        </w:rPr>
        <w:t xml:space="preserve">, </w:t>
      </w:r>
      <w:r w:rsidRPr="006622AE">
        <w:rPr>
          <w:i/>
          <w:color w:val="000000"/>
          <w:sz w:val="22"/>
          <w:lang w:val="el-GR"/>
        </w:rPr>
        <w:t>C</w:t>
      </w:r>
      <w:r w:rsidRPr="006622AE">
        <w:rPr>
          <w:i/>
          <w:color w:val="000000"/>
          <w:sz w:val="22"/>
          <w:szCs w:val="22"/>
          <w:lang w:val="el-GR"/>
        </w:rPr>
        <w:t>.</w:t>
      </w:r>
      <w:r w:rsidRPr="006622AE">
        <w:rPr>
          <w:i/>
          <w:color w:val="000000"/>
          <w:sz w:val="22"/>
          <w:lang w:val="el-GR"/>
        </w:rPr>
        <w:t>tropicalis</w:t>
      </w:r>
      <w:r w:rsidRPr="006622AE">
        <w:rPr>
          <w:color w:val="000000"/>
          <w:sz w:val="22"/>
          <w:szCs w:val="22"/>
          <w:lang w:val="el-GR"/>
        </w:rPr>
        <w:t xml:space="preserve">,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glabrata</w:t>
      </w:r>
      <w:r w:rsidRPr="006622AE">
        <w:rPr>
          <w:color w:val="000000"/>
          <w:sz w:val="22"/>
          <w:szCs w:val="22"/>
          <w:lang w:val="el-GR"/>
        </w:rPr>
        <w:t xml:space="preserve">,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krusei</w:t>
      </w:r>
      <w:r w:rsidRPr="006622AE">
        <w:rPr>
          <w:color w:val="000000"/>
          <w:sz w:val="22"/>
          <w:szCs w:val="22"/>
          <w:lang w:val="el-GR"/>
        </w:rPr>
        <w:t>, εκ των οποίων όλα συνήθως εμφανίζουν ελάχιστες ανασταλτικές συγκεντρώσεις (</w:t>
      </w:r>
      <w:r w:rsidRPr="006622AE">
        <w:rPr>
          <w:color w:val="000000"/>
          <w:sz w:val="22"/>
          <w:lang w:val="el-GR"/>
        </w:rPr>
        <w:t>MIC</w:t>
      </w:r>
      <w:r w:rsidR="00445C4E" w:rsidRPr="006622AE">
        <w:rPr>
          <w:color w:val="000000"/>
          <w:sz w:val="22"/>
          <w:lang w:val="el-GR"/>
        </w:rPr>
        <w:t>s</w:t>
      </w:r>
      <w:r w:rsidRPr="006622AE">
        <w:rPr>
          <w:color w:val="000000"/>
          <w:sz w:val="22"/>
          <w:lang w:val="el-GR"/>
        </w:rPr>
        <w:t>)</w:t>
      </w:r>
      <w:r w:rsidRPr="006622AE">
        <w:rPr>
          <w:color w:val="000000"/>
          <w:sz w:val="22"/>
          <w:szCs w:val="22"/>
          <w:lang w:val="el-GR"/>
        </w:rPr>
        <w:t xml:space="preserve"> μικρότερες του 1 </w:t>
      </w:r>
      <w:r w:rsidRPr="006622AE">
        <w:rPr>
          <w:color w:val="000000"/>
          <w:sz w:val="22"/>
          <w:lang w:val="el-GR"/>
        </w:rPr>
        <w:t>mg</w:t>
      </w:r>
      <w:r w:rsidRPr="006622AE">
        <w:rPr>
          <w:color w:val="000000"/>
          <w:sz w:val="22"/>
          <w:szCs w:val="22"/>
          <w:lang w:val="el-GR"/>
        </w:rPr>
        <w:t>/</w:t>
      </w:r>
      <w:r w:rsidRPr="006622AE">
        <w:rPr>
          <w:color w:val="000000"/>
          <w:sz w:val="22"/>
          <w:lang w:val="el-GR"/>
        </w:rPr>
        <w:t>L</w:t>
      </w:r>
      <w:r w:rsidRPr="006622AE">
        <w:rPr>
          <w:color w:val="000000"/>
          <w:sz w:val="22"/>
          <w:szCs w:val="22"/>
          <w:lang w:val="el-GR"/>
        </w:rPr>
        <w:t xml:space="preserve"> για τη βορικοναζόλη.</w:t>
      </w:r>
    </w:p>
    <w:p w14:paraId="5CC9884A" w14:textId="77777777" w:rsidR="00772676" w:rsidRPr="006622AE" w:rsidRDefault="00772676">
      <w:pPr>
        <w:rPr>
          <w:color w:val="000000"/>
          <w:sz w:val="22"/>
          <w:szCs w:val="22"/>
          <w:lang w:val="el-GR"/>
        </w:rPr>
      </w:pPr>
    </w:p>
    <w:p w14:paraId="3A7E6F0D" w14:textId="77777777" w:rsidR="00772676" w:rsidRPr="006622AE" w:rsidRDefault="00772676">
      <w:pPr>
        <w:rPr>
          <w:color w:val="000000"/>
          <w:sz w:val="22"/>
          <w:szCs w:val="22"/>
          <w:lang w:val="el-GR"/>
        </w:rPr>
      </w:pPr>
      <w:r w:rsidRPr="006622AE">
        <w:rPr>
          <w:color w:val="000000"/>
          <w:sz w:val="22"/>
          <w:szCs w:val="22"/>
          <w:lang w:val="el-GR"/>
        </w:rPr>
        <w:t xml:space="preserve">Ωστόσο, η </w:t>
      </w:r>
      <w:r w:rsidRPr="006622AE">
        <w:rPr>
          <w:i/>
          <w:color w:val="000000"/>
          <w:sz w:val="22"/>
          <w:lang w:val="el-GR"/>
        </w:rPr>
        <w:t>in</w:t>
      </w:r>
      <w:r w:rsidRPr="006622AE">
        <w:rPr>
          <w:i/>
          <w:color w:val="000000"/>
          <w:sz w:val="22"/>
          <w:szCs w:val="22"/>
          <w:lang w:val="el-GR"/>
        </w:rPr>
        <w:t xml:space="preserve"> </w:t>
      </w:r>
      <w:r w:rsidRPr="006622AE">
        <w:rPr>
          <w:i/>
          <w:color w:val="000000"/>
          <w:sz w:val="22"/>
          <w:lang w:val="el-GR"/>
        </w:rPr>
        <w:t>vitro</w:t>
      </w:r>
      <w:r w:rsidRPr="006622AE">
        <w:rPr>
          <w:color w:val="000000"/>
          <w:sz w:val="22"/>
          <w:szCs w:val="22"/>
          <w:lang w:val="el-GR"/>
        </w:rPr>
        <w:t xml:space="preserve"> δραστηριότητα της βορικοναζόλης έναντι των ειδών </w:t>
      </w:r>
      <w:r w:rsidRPr="006622AE">
        <w:rPr>
          <w:i/>
          <w:color w:val="000000"/>
          <w:sz w:val="22"/>
          <w:lang w:val="el-GR"/>
        </w:rPr>
        <w:t>Candida</w:t>
      </w:r>
      <w:r w:rsidRPr="006622AE">
        <w:rPr>
          <w:color w:val="000000"/>
          <w:sz w:val="22"/>
          <w:szCs w:val="22"/>
          <w:lang w:val="el-GR"/>
        </w:rPr>
        <w:t xml:space="preserve"> δεν είναι ομοιόμορφη. Πιο συγκεκριμένα για τη </w:t>
      </w:r>
      <w:r w:rsidRPr="006622AE">
        <w:rPr>
          <w:i/>
          <w:color w:val="000000"/>
          <w:sz w:val="22"/>
          <w:lang w:val="el-GR"/>
        </w:rPr>
        <w:t>C</w:t>
      </w:r>
      <w:r w:rsidRPr="006622AE">
        <w:rPr>
          <w:i/>
          <w:color w:val="000000"/>
          <w:sz w:val="22"/>
          <w:szCs w:val="22"/>
          <w:lang w:val="el-GR"/>
        </w:rPr>
        <w:t>.</w:t>
      </w:r>
      <w:r w:rsidRPr="006622AE">
        <w:rPr>
          <w:i/>
          <w:color w:val="000000"/>
          <w:sz w:val="22"/>
          <w:lang w:val="el-GR"/>
        </w:rPr>
        <w:t>glabrata</w:t>
      </w:r>
      <w:r w:rsidRPr="006622AE">
        <w:rPr>
          <w:color w:val="000000"/>
          <w:sz w:val="22"/>
          <w:szCs w:val="22"/>
          <w:lang w:val="el-GR"/>
        </w:rPr>
        <w:t xml:space="preserve">, οι </w:t>
      </w:r>
      <w:r w:rsidRPr="006622AE">
        <w:rPr>
          <w:color w:val="000000"/>
          <w:sz w:val="22"/>
          <w:lang w:val="el-GR"/>
        </w:rPr>
        <w:t>MICs</w:t>
      </w:r>
      <w:r w:rsidRPr="006622AE">
        <w:rPr>
          <w:color w:val="000000"/>
          <w:sz w:val="22"/>
          <w:szCs w:val="22"/>
          <w:lang w:val="el-GR"/>
        </w:rPr>
        <w:t xml:space="preserve"> της βορικοναζόλης για τα απομονωθέντα ανθεκτικά στελέχη στη φλουκοναζόλη, είναι αναλογικά υψηλότερες από εκείνες για τα απομονωθέντα ευαίσθητα στελέχη στη φλουκοναζόλη. Συνεπώς, πρέπει να καταβληθεί κάθε προσπάθεια για να ταυτοποιηθεί η </w:t>
      </w:r>
      <w:r w:rsidRPr="006622AE">
        <w:rPr>
          <w:i/>
          <w:color w:val="000000"/>
          <w:sz w:val="22"/>
          <w:lang w:val="el-GR"/>
        </w:rPr>
        <w:t>Candida</w:t>
      </w:r>
      <w:r w:rsidRPr="006622AE">
        <w:rPr>
          <w:color w:val="000000"/>
          <w:sz w:val="22"/>
          <w:szCs w:val="22"/>
          <w:lang w:val="el-GR"/>
        </w:rPr>
        <w:t xml:space="preserve"> σε επίπεδο είδους. Εάν είναι διαθέσιμος έλεγχος για την αντιμυκητιασική ευαισθησία, τα αποτελέσματα των </w:t>
      </w:r>
      <w:r w:rsidRPr="006622AE">
        <w:rPr>
          <w:color w:val="000000"/>
          <w:sz w:val="22"/>
          <w:lang w:val="el-GR"/>
        </w:rPr>
        <w:t>MICs</w:t>
      </w:r>
      <w:r w:rsidRPr="006622AE">
        <w:rPr>
          <w:color w:val="000000"/>
          <w:sz w:val="22"/>
          <w:szCs w:val="22"/>
          <w:lang w:val="el-GR"/>
        </w:rPr>
        <w:t xml:space="preserve"> μπορούν να αξιολογηθούν χρησιμοποιώντας τα </w:t>
      </w:r>
      <w:r w:rsidR="0088146D" w:rsidRPr="006622AE">
        <w:rPr>
          <w:color w:val="000000"/>
          <w:sz w:val="22"/>
          <w:szCs w:val="22"/>
          <w:lang w:val="el-GR"/>
        </w:rPr>
        <w:t>όρια</w:t>
      </w:r>
      <w:r w:rsidRPr="006622AE">
        <w:rPr>
          <w:color w:val="000000"/>
          <w:sz w:val="22"/>
          <w:szCs w:val="22"/>
          <w:lang w:val="el-GR"/>
        </w:rPr>
        <w:t xml:space="preserve"> ευαισθησίας, όπως έχουν καθοριστεί από την Ευρωπαϊκή Επιτροπή για τον Αντιμικροβιακό Έλεγχο Ευαισθησίας (</w:t>
      </w:r>
      <w:r w:rsidRPr="006622AE">
        <w:rPr>
          <w:color w:val="000000"/>
          <w:sz w:val="22"/>
          <w:lang w:val="el-GR"/>
        </w:rPr>
        <w:t>European</w:t>
      </w:r>
      <w:r w:rsidRPr="006622AE">
        <w:rPr>
          <w:color w:val="000000"/>
          <w:sz w:val="22"/>
          <w:szCs w:val="22"/>
          <w:lang w:val="el-GR"/>
        </w:rPr>
        <w:t xml:space="preserve"> </w:t>
      </w:r>
      <w:r w:rsidRPr="006622AE">
        <w:rPr>
          <w:color w:val="000000"/>
          <w:sz w:val="22"/>
          <w:lang w:val="el-GR"/>
        </w:rPr>
        <w:t>Committee</w:t>
      </w:r>
      <w:r w:rsidRPr="006622AE">
        <w:rPr>
          <w:color w:val="000000"/>
          <w:sz w:val="22"/>
          <w:szCs w:val="22"/>
          <w:lang w:val="el-GR"/>
        </w:rPr>
        <w:t xml:space="preserve"> </w:t>
      </w:r>
      <w:r w:rsidRPr="006622AE">
        <w:rPr>
          <w:color w:val="000000"/>
          <w:sz w:val="22"/>
          <w:lang w:val="el-GR"/>
        </w:rPr>
        <w:t>on</w:t>
      </w:r>
      <w:r w:rsidRPr="006622AE">
        <w:rPr>
          <w:color w:val="000000"/>
          <w:sz w:val="22"/>
          <w:szCs w:val="22"/>
          <w:lang w:val="el-GR"/>
        </w:rPr>
        <w:t xml:space="preserve"> </w:t>
      </w:r>
      <w:r w:rsidRPr="006622AE">
        <w:rPr>
          <w:color w:val="000000"/>
          <w:sz w:val="22"/>
          <w:lang w:val="el-GR"/>
        </w:rPr>
        <w:t>Antimicrobial</w:t>
      </w:r>
      <w:r w:rsidRPr="006622AE">
        <w:rPr>
          <w:color w:val="000000"/>
          <w:sz w:val="22"/>
          <w:szCs w:val="22"/>
          <w:lang w:val="el-GR"/>
        </w:rPr>
        <w:t xml:space="preserve"> </w:t>
      </w:r>
      <w:r w:rsidRPr="006622AE">
        <w:rPr>
          <w:color w:val="000000"/>
          <w:sz w:val="22"/>
          <w:lang w:val="el-GR"/>
        </w:rPr>
        <w:t>Susceptibility</w:t>
      </w:r>
      <w:r w:rsidRPr="006622AE">
        <w:rPr>
          <w:color w:val="000000"/>
          <w:sz w:val="22"/>
          <w:szCs w:val="22"/>
          <w:lang w:val="el-GR"/>
        </w:rPr>
        <w:t xml:space="preserve"> </w:t>
      </w:r>
      <w:r w:rsidRPr="006622AE">
        <w:rPr>
          <w:color w:val="000000"/>
          <w:sz w:val="22"/>
          <w:lang w:val="el-GR"/>
        </w:rPr>
        <w:t>Testing</w:t>
      </w:r>
      <w:r w:rsidRPr="006622AE">
        <w:rPr>
          <w:color w:val="000000"/>
          <w:sz w:val="22"/>
          <w:szCs w:val="22"/>
          <w:lang w:val="el-GR"/>
        </w:rPr>
        <w:t xml:space="preserve">, </w:t>
      </w:r>
      <w:r w:rsidRPr="006622AE">
        <w:rPr>
          <w:color w:val="000000"/>
          <w:sz w:val="22"/>
          <w:lang w:val="el-GR"/>
        </w:rPr>
        <w:t>EUCAST</w:t>
      </w:r>
      <w:r w:rsidRPr="006622AE">
        <w:rPr>
          <w:color w:val="000000"/>
          <w:sz w:val="22"/>
          <w:szCs w:val="22"/>
          <w:lang w:val="el-GR"/>
        </w:rPr>
        <w:t>).</w:t>
      </w:r>
    </w:p>
    <w:p w14:paraId="1F771C58" w14:textId="77777777" w:rsidR="00772676" w:rsidRPr="006622AE" w:rsidRDefault="00772676">
      <w:pPr>
        <w:rPr>
          <w:color w:val="000000"/>
          <w:sz w:val="22"/>
          <w:szCs w:val="22"/>
          <w:u w:val="single"/>
          <w:lang w:val="el-GR"/>
        </w:rPr>
      </w:pPr>
    </w:p>
    <w:p w14:paraId="37870E8C" w14:textId="77777777" w:rsidR="00772676" w:rsidRPr="006622AE" w:rsidRDefault="00772676">
      <w:pPr>
        <w:keepNext/>
        <w:rPr>
          <w:color w:val="000000"/>
          <w:sz w:val="22"/>
          <w:u w:val="single"/>
          <w:lang w:val="el-GR"/>
        </w:rPr>
      </w:pPr>
      <w:r w:rsidRPr="006622AE">
        <w:rPr>
          <w:color w:val="000000"/>
          <w:sz w:val="22"/>
          <w:u w:val="single"/>
          <w:lang w:val="el-GR"/>
        </w:rPr>
        <w:t xml:space="preserve">EUCAST </w:t>
      </w:r>
      <w:bookmarkStart w:id="210" w:name="OLE_LINK5"/>
      <w:r w:rsidR="00472BCA" w:rsidRPr="006622AE">
        <w:rPr>
          <w:color w:val="000000"/>
          <w:sz w:val="22"/>
          <w:szCs w:val="22"/>
          <w:u w:val="single"/>
          <w:lang w:val="el-GR"/>
        </w:rPr>
        <w:t xml:space="preserve">Όρια </w:t>
      </w:r>
      <w:r w:rsidRPr="006622AE">
        <w:rPr>
          <w:color w:val="000000"/>
          <w:sz w:val="22"/>
          <w:szCs w:val="22"/>
          <w:u w:val="single"/>
          <w:lang w:val="el-GR"/>
        </w:rPr>
        <w:t>ευαισθησίας</w:t>
      </w:r>
      <w:bookmarkEnd w:id="210"/>
    </w:p>
    <w:p w14:paraId="5345DBA3" w14:textId="77777777" w:rsidR="00772676" w:rsidRPr="006622AE" w:rsidRDefault="00772676">
      <w:pPr>
        <w:keepNext/>
        <w:rPr>
          <w:color w:val="000000"/>
          <w:sz w:val="22"/>
          <w:lang w:val="el-GR"/>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2693"/>
        <w:gridCol w:w="2368"/>
      </w:tblGrid>
      <w:tr w:rsidR="00772676" w:rsidRPr="001A1CF0" w14:paraId="5484B057" w14:textId="77777777" w:rsidTr="004A3857">
        <w:tc>
          <w:tcPr>
            <w:tcW w:w="4786" w:type="dxa"/>
            <w:vMerge w:val="restart"/>
            <w:tcBorders>
              <w:top w:val="single" w:sz="4" w:space="0" w:color="auto"/>
              <w:left w:val="single" w:sz="4" w:space="0" w:color="auto"/>
              <w:bottom w:val="single" w:sz="4" w:space="0" w:color="auto"/>
              <w:right w:val="single" w:sz="4" w:space="0" w:color="auto"/>
            </w:tcBorders>
          </w:tcPr>
          <w:p w14:paraId="3A07E0B2" w14:textId="77777777" w:rsidR="00772676" w:rsidRPr="006622AE" w:rsidRDefault="00772676" w:rsidP="00882347">
            <w:pPr>
              <w:pStyle w:val="TableTextColHead"/>
              <w:keepNext/>
              <w:jc w:val="left"/>
              <w:rPr>
                <w:rFonts w:ascii="Times New Roman" w:hAnsi="Times New Roman"/>
                <w:color w:val="000000"/>
                <w:sz w:val="22"/>
              </w:rPr>
            </w:pPr>
            <w:r w:rsidRPr="006622AE">
              <w:rPr>
                <w:rFonts w:ascii="Times New Roman" w:hAnsi="Times New Roman"/>
                <w:color w:val="000000"/>
                <w:sz w:val="22"/>
                <w:szCs w:val="22"/>
                <w:lang w:val="el-GR"/>
              </w:rPr>
              <w:t>Είδη</w:t>
            </w:r>
            <w:r w:rsidRPr="006622AE">
              <w:rPr>
                <w:rFonts w:ascii="Times New Roman" w:hAnsi="Times New Roman"/>
                <w:color w:val="000000"/>
                <w:sz w:val="22"/>
                <w:szCs w:val="22"/>
              </w:rPr>
              <w:t xml:space="preserve"> </w:t>
            </w:r>
            <w:r w:rsidRPr="006622AE">
              <w:rPr>
                <w:rFonts w:ascii="Times New Roman" w:hAnsi="Times New Roman"/>
                <w:color w:val="000000"/>
                <w:sz w:val="22"/>
              </w:rPr>
              <w:t>Candida</w:t>
            </w:r>
            <w:r w:rsidR="00882347" w:rsidRPr="006622AE">
              <w:rPr>
                <w:rFonts w:ascii="Times New Roman" w:hAnsi="Times New Roman"/>
                <w:color w:val="000000"/>
                <w:sz w:val="22"/>
              </w:rPr>
              <w:t xml:space="preserve"> </w:t>
            </w:r>
            <w:r w:rsidR="00882347" w:rsidRPr="006622AE">
              <w:rPr>
                <w:rFonts w:ascii="Times New Roman" w:hAnsi="Times New Roman"/>
                <w:color w:val="000000"/>
                <w:sz w:val="22"/>
                <w:lang w:val="el-GR"/>
              </w:rPr>
              <w:t>και</w:t>
            </w:r>
            <w:r w:rsidR="00882347" w:rsidRPr="006622AE">
              <w:rPr>
                <w:rFonts w:ascii="Times New Roman" w:hAnsi="Times New Roman"/>
                <w:color w:val="000000"/>
                <w:sz w:val="22"/>
              </w:rPr>
              <w:t xml:space="preserve"> </w:t>
            </w:r>
            <w:r w:rsidR="00882347" w:rsidRPr="006622AE">
              <w:rPr>
                <w:rFonts w:ascii="Times New Roman" w:hAnsi="Times New Roman"/>
                <w:bCs/>
                <w:color w:val="000000"/>
                <w:sz w:val="22"/>
                <w:lang w:val="en-GB"/>
              </w:rPr>
              <w:t>Aspergillus</w:t>
            </w:r>
          </w:p>
        </w:tc>
        <w:tc>
          <w:tcPr>
            <w:tcW w:w="5061" w:type="dxa"/>
            <w:gridSpan w:val="2"/>
            <w:tcBorders>
              <w:top w:val="single" w:sz="4" w:space="0" w:color="auto"/>
              <w:left w:val="single" w:sz="4" w:space="0" w:color="auto"/>
              <w:bottom w:val="single" w:sz="4" w:space="0" w:color="auto"/>
              <w:right w:val="single" w:sz="4" w:space="0" w:color="auto"/>
            </w:tcBorders>
          </w:tcPr>
          <w:p w14:paraId="5B43D664" w14:textId="77777777" w:rsidR="00772676" w:rsidRPr="006622AE" w:rsidRDefault="007701A3">
            <w:pPr>
              <w:pStyle w:val="TableTextColHead"/>
              <w:keepNext/>
              <w:rPr>
                <w:rFonts w:ascii="Times New Roman" w:hAnsi="Times New Roman"/>
                <w:bCs/>
                <w:color w:val="000000"/>
                <w:sz w:val="22"/>
                <w:szCs w:val="22"/>
                <w:lang w:val="el-GR"/>
              </w:rPr>
            </w:pPr>
            <w:bookmarkStart w:id="211" w:name="_Hlk50587855"/>
            <w:r w:rsidRPr="006622AE">
              <w:rPr>
                <w:rFonts w:ascii="Times New Roman" w:hAnsi="Times New Roman"/>
                <w:color w:val="000000"/>
                <w:sz w:val="22"/>
                <w:lang w:val="el-GR"/>
              </w:rPr>
              <w:t xml:space="preserve">Ελάχιστη Ανασταλτική Πυκνότητα (ΕΑΠ – </w:t>
            </w:r>
            <w:r w:rsidR="00772676" w:rsidRPr="006622AE">
              <w:rPr>
                <w:rFonts w:ascii="Times New Roman" w:hAnsi="Times New Roman"/>
                <w:color w:val="000000"/>
                <w:sz w:val="22"/>
                <w:lang w:val="el-GR"/>
              </w:rPr>
              <w:t>MIC</w:t>
            </w:r>
            <w:r w:rsidRPr="006622AE">
              <w:rPr>
                <w:rFonts w:ascii="Times New Roman" w:hAnsi="Times New Roman"/>
                <w:color w:val="000000"/>
                <w:sz w:val="22"/>
                <w:lang w:val="el-GR"/>
              </w:rPr>
              <w:t>)</w:t>
            </w:r>
            <w:bookmarkEnd w:id="211"/>
            <w:r w:rsidR="00772676" w:rsidRPr="006622AE">
              <w:rPr>
                <w:rFonts w:ascii="Times New Roman" w:hAnsi="Times New Roman"/>
                <w:bCs/>
                <w:color w:val="000000"/>
                <w:sz w:val="22"/>
                <w:szCs w:val="22"/>
                <w:lang w:val="el-GR"/>
              </w:rPr>
              <w:t xml:space="preserve"> όριο ευαισθησίας (</w:t>
            </w:r>
            <w:r w:rsidR="00772676" w:rsidRPr="006622AE">
              <w:rPr>
                <w:rFonts w:ascii="Times New Roman" w:hAnsi="Times New Roman"/>
                <w:color w:val="000000"/>
                <w:sz w:val="22"/>
                <w:lang w:val="el-GR"/>
              </w:rPr>
              <w:t>mg</w:t>
            </w:r>
            <w:r w:rsidR="00772676" w:rsidRPr="006622AE">
              <w:rPr>
                <w:rFonts w:ascii="Times New Roman" w:hAnsi="Times New Roman"/>
                <w:bCs/>
                <w:color w:val="000000"/>
                <w:sz w:val="22"/>
                <w:szCs w:val="22"/>
                <w:lang w:val="el-GR"/>
              </w:rPr>
              <w:t>/</w:t>
            </w:r>
            <w:r w:rsidR="00772676" w:rsidRPr="006622AE">
              <w:rPr>
                <w:rFonts w:ascii="Times New Roman" w:hAnsi="Times New Roman"/>
                <w:color w:val="000000"/>
                <w:sz w:val="22"/>
                <w:lang w:val="el-GR"/>
              </w:rPr>
              <w:t>L</w:t>
            </w:r>
            <w:r w:rsidR="00772676" w:rsidRPr="006622AE">
              <w:rPr>
                <w:rFonts w:ascii="Times New Roman" w:hAnsi="Times New Roman"/>
                <w:bCs/>
                <w:color w:val="000000"/>
                <w:sz w:val="22"/>
                <w:szCs w:val="22"/>
                <w:lang w:val="el-GR"/>
              </w:rPr>
              <w:t>)</w:t>
            </w:r>
          </w:p>
        </w:tc>
      </w:tr>
      <w:tr w:rsidR="00772676" w:rsidRPr="001A1CF0" w14:paraId="574AF115" w14:textId="77777777" w:rsidTr="004A3857">
        <w:tc>
          <w:tcPr>
            <w:tcW w:w="4786" w:type="dxa"/>
            <w:vMerge/>
            <w:tcBorders>
              <w:top w:val="single" w:sz="4" w:space="0" w:color="auto"/>
              <w:left w:val="single" w:sz="4" w:space="0" w:color="auto"/>
              <w:bottom w:val="single" w:sz="4" w:space="0" w:color="auto"/>
              <w:right w:val="single" w:sz="4" w:space="0" w:color="auto"/>
            </w:tcBorders>
            <w:vAlign w:val="center"/>
          </w:tcPr>
          <w:p w14:paraId="016DD6AC" w14:textId="77777777" w:rsidR="00772676" w:rsidRPr="006622AE" w:rsidRDefault="00772676">
            <w:pPr>
              <w:rPr>
                <w:b/>
                <w:color w:val="000000"/>
                <w:sz w:val="22"/>
                <w:szCs w:val="20"/>
                <w:lang w:val="el-GR"/>
              </w:rPr>
            </w:pPr>
          </w:p>
        </w:tc>
        <w:tc>
          <w:tcPr>
            <w:tcW w:w="2693" w:type="dxa"/>
            <w:tcBorders>
              <w:top w:val="single" w:sz="4" w:space="0" w:color="auto"/>
              <w:left w:val="single" w:sz="4" w:space="0" w:color="auto"/>
              <w:bottom w:val="single" w:sz="4" w:space="0" w:color="auto"/>
              <w:right w:val="single" w:sz="4" w:space="0" w:color="auto"/>
            </w:tcBorders>
          </w:tcPr>
          <w:p w14:paraId="6DD12886" w14:textId="77777777" w:rsidR="00772676" w:rsidRPr="006622AE" w:rsidRDefault="00772676" w:rsidP="00D80649">
            <w:pPr>
              <w:pStyle w:val="TableTextColHead"/>
              <w:keepNext/>
              <w:rPr>
                <w:rFonts w:ascii="Times New Roman" w:hAnsi="Times New Roman"/>
                <w:color w:val="000000"/>
                <w:sz w:val="22"/>
                <w:lang w:val="el-GR"/>
              </w:rPr>
            </w:pPr>
            <w:r w:rsidRPr="006622AE">
              <w:rPr>
                <w:rFonts w:ascii="Times New Roman" w:hAnsi="Times New Roman"/>
                <w:color w:val="000000"/>
                <w:sz w:val="22"/>
                <w:lang w:val="el-GR"/>
              </w:rPr>
              <w:t>≤S (</w:t>
            </w:r>
            <w:r w:rsidRPr="006622AE">
              <w:rPr>
                <w:rFonts w:ascii="Times New Roman" w:hAnsi="Times New Roman"/>
                <w:color w:val="000000"/>
                <w:sz w:val="22"/>
                <w:szCs w:val="22"/>
                <w:lang w:val="el-GR"/>
              </w:rPr>
              <w:t>Ευαίσθητο</w:t>
            </w:r>
            <w:r w:rsidRPr="006622AE">
              <w:rPr>
                <w:rFonts w:ascii="Times New Roman" w:hAnsi="Times New Roman"/>
                <w:color w:val="000000"/>
                <w:sz w:val="22"/>
                <w:lang w:val="el-GR"/>
              </w:rPr>
              <w:t>)</w:t>
            </w:r>
          </w:p>
        </w:tc>
        <w:tc>
          <w:tcPr>
            <w:tcW w:w="2368" w:type="dxa"/>
            <w:tcBorders>
              <w:top w:val="single" w:sz="4" w:space="0" w:color="auto"/>
              <w:left w:val="single" w:sz="4" w:space="0" w:color="auto"/>
              <w:bottom w:val="single" w:sz="4" w:space="0" w:color="auto"/>
              <w:right w:val="single" w:sz="4" w:space="0" w:color="auto"/>
            </w:tcBorders>
          </w:tcPr>
          <w:p w14:paraId="0C0C84AF" w14:textId="77777777" w:rsidR="00772676" w:rsidRPr="006622AE" w:rsidRDefault="00772676" w:rsidP="00D80649">
            <w:pPr>
              <w:pStyle w:val="TableTextColHead"/>
              <w:keepNext/>
              <w:rPr>
                <w:rFonts w:ascii="Times New Roman" w:hAnsi="Times New Roman"/>
                <w:color w:val="000000"/>
                <w:sz w:val="22"/>
                <w:lang w:val="el-GR"/>
              </w:rPr>
            </w:pPr>
            <w:r w:rsidRPr="006622AE">
              <w:rPr>
                <w:rFonts w:ascii="Times New Roman" w:hAnsi="Times New Roman"/>
                <w:color w:val="000000"/>
                <w:sz w:val="22"/>
                <w:lang w:val="el-GR"/>
              </w:rPr>
              <w:t>&gt;R (</w:t>
            </w:r>
            <w:r w:rsidRPr="006622AE">
              <w:rPr>
                <w:rFonts w:ascii="Times New Roman" w:hAnsi="Times New Roman"/>
                <w:color w:val="000000"/>
                <w:sz w:val="22"/>
                <w:szCs w:val="22"/>
                <w:lang w:val="el-GR"/>
              </w:rPr>
              <w:t>Ανθεκτικό</w:t>
            </w:r>
            <w:r w:rsidRPr="006622AE">
              <w:rPr>
                <w:rFonts w:ascii="Times New Roman" w:hAnsi="Times New Roman"/>
                <w:color w:val="000000"/>
                <w:sz w:val="22"/>
                <w:lang w:val="el-GR"/>
              </w:rPr>
              <w:t>)</w:t>
            </w:r>
          </w:p>
        </w:tc>
      </w:tr>
      <w:tr w:rsidR="00882347" w:rsidRPr="001A1CF0" w14:paraId="6F992E25" w14:textId="77777777" w:rsidTr="004A3857">
        <w:tc>
          <w:tcPr>
            <w:tcW w:w="4786" w:type="dxa"/>
            <w:tcBorders>
              <w:top w:val="single" w:sz="4" w:space="0" w:color="auto"/>
              <w:left w:val="single" w:sz="4" w:space="0" w:color="auto"/>
              <w:bottom w:val="single" w:sz="4" w:space="0" w:color="auto"/>
              <w:right w:val="single" w:sz="4" w:space="0" w:color="auto"/>
            </w:tcBorders>
          </w:tcPr>
          <w:p w14:paraId="710FA5B7" w14:textId="77777777" w:rsidR="00882347" w:rsidRPr="006622AE" w:rsidRDefault="00882347">
            <w:pPr>
              <w:pStyle w:val="TableText"/>
              <w:keepNext/>
              <w:rPr>
                <w:i/>
                <w:color w:val="000000"/>
                <w:sz w:val="22"/>
                <w:lang w:val="el-GR"/>
              </w:rPr>
            </w:pPr>
            <w:r w:rsidRPr="006622AE">
              <w:rPr>
                <w:i/>
                <w:color w:val="000000"/>
                <w:sz w:val="22"/>
                <w:lang w:val="el-GR"/>
              </w:rPr>
              <w:t>Candida albicans</w:t>
            </w:r>
            <w:r w:rsidRPr="006622AE">
              <w:rPr>
                <w:i/>
                <w:color w:val="000000"/>
                <w:sz w:val="22"/>
                <w:vertAlign w:val="superscript"/>
                <w:lang w:val="el-GR"/>
              </w:rPr>
              <w:t>1</w:t>
            </w:r>
          </w:p>
        </w:tc>
        <w:tc>
          <w:tcPr>
            <w:tcW w:w="2693" w:type="dxa"/>
            <w:tcBorders>
              <w:top w:val="single" w:sz="4" w:space="0" w:color="auto"/>
              <w:left w:val="single" w:sz="4" w:space="0" w:color="auto"/>
              <w:bottom w:val="single" w:sz="4" w:space="0" w:color="auto"/>
              <w:right w:val="single" w:sz="4" w:space="0" w:color="auto"/>
            </w:tcBorders>
          </w:tcPr>
          <w:p w14:paraId="00555DB0" w14:textId="77777777" w:rsidR="00882347" w:rsidRPr="006622AE" w:rsidRDefault="00882347">
            <w:pPr>
              <w:pStyle w:val="TableText"/>
              <w:keepNext/>
              <w:jc w:val="center"/>
              <w:rPr>
                <w:color w:val="000000"/>
                <w:sz w:val="22"/>
                <w:lang w:val="el-GR"/>
              </w:rPr>
            </w:pPr>
            <w:r w:rsidRPr="006622AE">
              <w:rPr>
                <w:rFonts w:cs="Times New Roman"/>
                <w:color w:val="000000"/>
                <w:sz w:val="22"/>
                <w:szCs w:val="22"/>
              </w:rPr>
              <w:t>0,06</w:t>
            </w:r>
          </w:p>
        </w:tc>
        <w:tc>
          <w:tcPr>
            <w:tcW w:w="2368" w:type="dxa"/>
            <w:tcBorders>
              <w:top w:val="single" w:sz="4" w:space="0" w:color="auto"/>
              <w:left w:val="single" w:sz="4" w:space="0" w:color="auto"/>
              <w:bottom w:val="single" w:sz="4" w:space="0" w:color="auto"/>
              <w:right w:val="single" w:sz="4" w:space="0" w:color="auto"/>
            </w:tcBorders>
          </w:tcPr>
          <w:p w14:paraId="65F7D452" w14:textId="77777777" w:rsidR="00882347" w:rsidRPr="006622AE" w:rsidRDefault="00882347">
            <w:pPr>
              <w:pStyle w:val="TableText"/>
              <w:keepNext/>
              <w:jc w:val="center"/>
              <w:rPr>
                <w:color w:val="000000"/>
                <w:sz w:val="22"/>
                <w:lang w:val="el-GR"/>
              </w:rPr>
            </w:pPr>
            <w:r w:rsidRPr="006622AE">
              <w:rPr>
                <w:rFonts w:cs="Times New Roman"/>
                <w:color w:val="000000"/>
                <w:sz w:val="22"/>
                <w:szCs w:val="22"/>
              </w:rPr>
              <w:t>0,25</w:t>
            </w:r>
          </w:p>
        </w:tc>
      </w:tr>
      <w:tr w:rsidR="00882347" w:rsidRPr="001A1CF0" w:rsidDel="00433034" w14:paraId="601B3210" w14:textId="77777777" w:rsidTr="004A3857">
        <w:tc>
          <w:tcPr>
            <w:tcW w:w="4786" w:type="dxa"/>
          </w:tcPr>
          <w:p w14:paraId="628C404B" w14:textId="77777777" w:rsidR="00882347" w:rsidRPr="006622AE" w:rsidDel="00433034" w:rsidRDefault="00882347" w:rsidP="00D91B28">
            <w:pPr>
              <w:pStyle w:val="TableText"/>
              <w:rPr>
                <w:rFonts w:cs="Times New Roman"/>
                <w:i/>
                <w:color w:val="000000"/>
                <w:sz w:val="22"/>
                <w:szCs w:val="22"/>
              </w:rPr>
            </w:pPr>
            <w:r w:rsidRPr="006622AE">
              <w:rPr>
                <w:i/>
                <w:iCs/>
                <w:color w:val="000000"/>
                <w:sz w:val="22"/>
                <w:szCs w:val="22"/>
              </w:rPr>
              <w:t>Candida dubliniensis</w:t>
            </w:r>
            <w:r w:rsidRPr="006622AE">
              <w:rPr>
                <w:i/>
                <w:iCs/>
                <w:color w:val="000000"/>
                <w:sz w:val="22"/>
                <w:szCs w:val="22"/>
                <w:vertAlign w:val="superscript"/>
              </w:rPr>
              <w:t>1</w:t>
            </w:r>
          </w:p>
        </w:tc>
        <w:tc>
          <w:tcPr>
            <w:tcW w:w="2693" w:type="dxa"/>
          </w:tcPr>
          <w:p w14:paraId="398B6B04" w14:textId="77777777" w:rsidR="00882347" w:rsidRPr="006622AE" w:rsidDel="00433034" w:rsidRDefault="00882347" w:rsidP="00882347">
            <w:pPr>
              <w:pStyle w:val="TableText"/>
              <w:jc w:val="center"/>
              <w:rPr>
                <w:rFonts w:cs="Times New Roman"/>
                <w:color w:val="000000"/>
                <w:sz w:val="22"/>
                <w:szCs w:val="22"/>
              </w:rPr>
            </w:pPr>
            <w:r w:rsidRPr="006622AE">
              <w:rPr>
                <w:color w:val="000000"/>
                <w:sz w:val="22"/>
                <w:szCs w:val="22"/>
              </w:rPr>
              <w:t>0,06</w:t>
            </w:r>
          </w:p>
        </w:tc>
        <w:tc>
          <w:tcPr>
            <w:tcW w:w="2368" w:type="dxa"/>
          </w:tcPr>
          <w:p w14:paraId="34955644" w14:textId="77777777" w:rsidR="00882347" w:rsidRPr="006622AE" w:rsidDel="00433034" w:rsidRDefault="00882347" w:rsidP="00D91B28">
            <w:pPr>
              <w:pStyle w:val="TableText"/>
              <w:jc w:val="center"/>
              <w:rPr>
                <w:rFonts w:cs="Times New Roman"/>
                <w:color w:val="000000"/>
                <w:sz w:val="22"/>
                <w:szCs w:val="22"/>
              </w:rPr>
            </w:pPr>
            <w:r w:rsidRPr="006622AE">
              <w:rPr>
                <w:color w:val="000000"/>
                <w:sz w:val="22"/>
                <w:szCs w:val="22"/>
              </w:rPr>
              <w:t>0,25</w:t>
            </w:r>
          </w:p>
        </w:tc>
      </w:tr>
      <w:tr w:rsidR="004C5D85" w:rsidRPr="001A1CF0" w:rsidDel="00433034" w14:paraId="2B2E127B" w14:textId="77777777" w:rsidTr="004A3857">
        <w:tc>
          <w:tcPr>
            <w:tcW w:w="4786" w:type="dxa"/>
          </w:tcPr>
          <w:p w14:paraId="0E5C74F8" w14:textId="77777777" w:rsidR="004C5D85" w:rsidRPr="006622AE" w:rsidDel="00433034" w:rsidRDefault="004C5D85" w:rsidP="004C5D85">
            <w:pPr>
              <w:pStyle w:val="TableText"/>
              <w:rPr>
                <w:rFonts w:cs="Times New Roman"/>
                <w:i/>
                <w:color w:val="000000"/>
                <w:sz w:val="22"/>
                <w:szCs w:val="22"/>
              </w:rPr>
            </w:pPr>
            <w:r w:rsidRPr="006622AE">
              <w:rPr>
                <w:i/>
                <w:color w:val="000000"/>
                <w:sz w:val="22"/>
                <w:szCs w:val="22"/>
              </w:rPr>
              <w:t>Candida glabrata</w:t>
            </w:r>
          </w:p>
        </w:tc>
        <w:tc>
          <w:tcPr>
            <w:tcW w:w="2693" w:type="dxa"/>
          </w:tcPr>
          <w:p w14:paraId="0C0009D1" w14:textId="77777777" w:rsidR="004C5D85" w:rsidRPr="006622AE" w:rsidDel="00433034" w:rsidRDefault="004C5D85" w:rsidP="004C5D85">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p>
        </w:tc>
        <w:tc>
          <w:tcPr>
            <w:tcW w:w="2368" w:type="dxa"/>
          </w:tcPr>
          <w:p w14:paraId="7885417B" w14:textId="77777777" w:rsidR="004C5D85" w:rsidRPr="006622AE" w:rsidDel="00433034" w:rsidRDefault="004C5D85" w:rsidP="004C5D85">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p>
        </w:tc>
      </w:tr>
      <w:tr w:rsidR="004C5D85" w:rsidRPr="001A1CF0" w:rsidDel="00433034" w14:paraId="682AB0C5" w14:textId="77777777" w:rsidTr="004A3857">
        <w:tc>
          <w:tcPr>
            <w:tcW w:w="4786" w:type="dxa"/>
          </w:tcPr>
          <w:p w14:paraId="2187C9D5" w14:textId="77777777" w:rsidR="004C5D85" w:rsidRPr="006622AE" w:rsidDel="00433034" w:rsidRDefault="004C5D85" w:rsidP="004C5D85">
            <w:pPr>
              <w:pStyle w:val="TableText"/>
              <w:rPr>
                <w:rFonts w:cs="Times New Roman"/>
                <w:i/>
                <w:color w:val="000000"/>
                <w:sz w:val="22"/>
                <w:szCs w:val="22"/>
              </w:rPr>
            </w:pPr>
            <w:r w:rsidRPr="006622AE">
              <w:rPr>
                <w:i/>
                <w:color w:val="000000"/>
                <w:sz w:val="22"/>
                <w:szCs w:val="22"/>
              </w:rPr>
              <w:t>Candida krusei</w:t>
            </w:r>
          </w:p>
        </w:tc>
        <w:tc>
          <w:tcPr>
            <w:tcW w:w="2693" w:type="dxa"/>
          </w:tcPr>
          <w:p w14:paraId="7156BF5A" w14:textId="77777777" w:rsidR="004C5D85" w:rsidRPr="006622AE" w:rsidDel="00433034" w:rsidRDefault="004C5D85" w:rsidP="004C5D85">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p>
        </w:tc>
        <w:tc>
          <w:tcPr>
            <w:tcW w:w="2368" w:type="dxa"/>
          </w:tcPr>
          <w:p w14:paraId="27F7CAC5" w14:textId="77777777" w:rsidR="004C5D85" w:rsidRPr="006622AE" w:rsidDel="00433034" w:rsidRDefault="004C5D85" w:rsidP="004C5D85">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p>
        </w:tc>
      </w:tr>
      <w:tr w:rsidR="00882347" w:rsidRPr="001A1CF0" w:rsidDel="00433034" w14:paraId="409248B0" w14:textId="77777777" w:rsidTr="004A3857">
        <w:tc>
          <w:tcPr>
            <w:tcW w:w="4786" w:type="dxa"/>
          </w:tcPr>
          <w:p w14:paraId="48CC612A" w14:textId="77777777" w:rsidR="00882347" w:rsidRPr="006622AE" w:rsidDel="00433034" w:rsidRDefault="00882347" w:rsidP="00D91B28">
            <w:pPr>
              <w:pStyle w:val="TableText"/>
              <w:rPr>
                <w:rFonts w:cs="Times New Roman"/>
                <w:i/>
                <w:color w:val="000000"/>
                <w:sz w:val="22"/>
                <w:szCs w:val="22"/>
              </w:rPr>
            </w:pPr>
            <w:r w:rsidRPr="006622AE">
              <w:rPr>
                <w:i/>
                <w:color w:val="000000"/>
                <w:sz w:val="22"/>
                <w:szCs w:val="22"/>
              </w:rPr>
              <w:t>Candida parapsilosis</w:t>
            </w:r>
            <w:r w:rsidRPr="006622AE">
              <w:rPr>
                <w:i/>
                <w:iCs/>
                <w:color w:val="000000"/>
                <w:sz w:val="22"/>
                <w:szCs w:val="22"/>
                <w:vertAlign w:val="superscript"/>
              </w:rPr>
              <w:t>1</w:t>
            </w:r>
          </w:p>
        </w:tc>
        <w:tc>
          <w:tcPr>
            <w:tcW w:w="2693" w:type="dxa"/>
          </w:tcPr>
          <w:p w14:paraId="63B85BCD" w14:textId="77777777" w:rsidR="00882347" w:rsidRPr="006622AE" w:rsidDel="00433034" w:rsidRDefault="00882347" w:rsidP="00D91B28">
            <w:pPr>
              <w:pStyle w:val="TableText"/>
              <w:jc w:val="center"/>
              <w:rPr>
                <w:rFonts w:cs="Times New Roman"/>
                <w:color w:val="000000"/>
                <w:sz w:val="22"/>
                <w:szCs w:val="22"/>
              </w:rPr>
            </w:pPr>
            <w:r w:rsidRPr="006622AE">
              <w:rPr>
                <w:color w:val="000000"/>
                <w:sz w:val="22"/>
                <w:szCs w:val="22"/>
              </w:rPr>
              <w:t>0,125</w:t>
            </w:r>
          </w:p>
        </w:tc>
        <w:tc>
          <w:tcPr>
            <w:tcW w:w="2368" w:type="dxa"/>
          </w:tcPr>
          <w:p w14:paraId="32A6B59E" w14:textId="77777777" w:rsidR="00882347" w:rsidRPr="006622AE" w:rsidDel="00433034" w:rsidRDefault="00882347" w:rsidP="00882347">
            <w:pPr>
              <w:pStyle w:val="TableText"/>
              <w:jc w:val="center"/>
              <w:rPr>
                <w:rFonts w:cs="Times New Roman"/>
                <w:color w:val="000000"/>
                <w:sz w:val="22"/>
                <w:szCs w:val="22"/>
              </w:rPr>
            </w:pPr>
            <w:r w:rsidRPr="006622AE">
              <w:rPr>
                <w:color w:val="000000"/>
                <w:sz w:val="22"/>
                <w:szCs w:val="22"/>
              </w:rPr>
              <w:t>0,25</w:t>
            </w:r>
          </w:p>
        </w:tc>
      </w:tr>
      <w:tr w:rsidR="00882347" w:rsidRPr="001A1CF0" w:rsidDel="00433034" w14:paraId="38B6DFB7" w14:textId="77777777" w:rsidTr="004A3857">
        <w:tc>
          <w:tcPr>
            <w:tcW w:w="4786" w:type="dxa"/>
          </w:tcPr>
          <w:p w14:paraId="46FB5D0E" w14:textId="77777777" w:rsidR="00882347" w:rsidRPr="006622AE" w:rsidDel="00433034" w:rsidRDefault="00882347" w:rsidP="00D91B28">
            <w:pPr>
              <w:pStyle w:val="TableText"/>
              <w:rPr>
                <w:rFonts w:cs="Times New Roman"/>
                <w:i/>
                <w:color w:val="000000"/>
                <w:sz w:val="22"/>
                <w:szCs w:val="22"/>
              </w:rPr>
            </w:pPr>
            <w:r w:rsidRPr="006622AE">
              <w:rPr>
                <w:i/>
                <w:color w:val="000000"/>
                <w:sz w:val="22"/>
                <w:szCs w:val="22"/>
              </w:rPr>
              <w:t>Candida tropicalis</w:t>
            </w:r>
            <w:r w:rsidRPr="006622AE">
              <w:rPr>
                <w:i/>
                <w:iCs/>
                <w:color w:val="000000"/>
                <w:sz w:val="22"/>
                <w:szCs w:val="22"/>
                <w:vertAlign w:val="superscript"/>
              </w:rPr>
              <w:t>1</w:t>
            </w:r>
          </w:p>
        </w:tc>
        <w:tc>
          <w:tcPr>
            <w:tcW w:w="2693" w:type="dxa"/>
          </w:tcPr>
          <w:p w14:paraId="342DC91D" w14:textId="77777777" w:rsidR="00882347" w:rsidRPr="006622AE" w:rsidDel="00433034" w:rsidRDefault="00882347" w:rsidP="00D91B28">
            <w:pPr>
              <w:pStyle w:val="TableText"/>
              <w:jc w:val="center"/>
              <w:rPr>
                <w:rFonts w:cs="Times New Roman"/>
                <w:color w:val="000000"/>
                <w:sz w:val="22"/>
                <w:szCs w:val="22"/>
              </w:rPr>
            </w:pPr>
            <w:r w:rsidRPr="006622AE">
              <w:rPr>
                <w:color w:val="000000"/>
                <w:sz w:val="22"/>
                <w:szCs w:val="22"/>
              </w:rPr>
              <w:t>0,125</w:t>
            </w:r>
          </w:p>
        </w:tc>
        <w:tc>
          <w:tcPr>
            <w:tcW w:w="2368" w:type="dxa"/>
          </w:tcPr>
          <w:p w14:paraId="5B892E02" w14:textId="77777777" w:rsidR="00882347" w:rsidRPr="006622AE" w:rsidDel="00433034" w:rsidRDefault="00882347" w:rsidP="00D91B28">
            <w:pPr>
              <w:pStyle w:val="TableText"/>
              <w:jc w:val="center"/>
              <w:rPr>
                <w:rFonts w:cs="Times New Roman"/>
                <w:color w:val="000000"/>
                <w:sz w:val="22"/>
                <w:szCs w:val="22"/>
              </w:rPr>
            </w:pPr>
            <w:r w:rsidRPr="006622AE">
              <w:rPr>
                <w:color w:val="000000"/>
                <w:sz w:val="22"/>
                <w:szCs w:val="22"/>
              </w:rPr>
              <w:t>0,25</w:t>
            </w:r>
          </w:p>
        </w:tc>
      </w:tr>
      <w:tr w:rsidR="004C5D85" w:rsidRPr="001A1CF0" w:rsidDel="00433034" w14:paraId="09600D94" w14:textId="77777777" w:rsidTr="004A3857">
        <w:tc>
          <w:tcPr>
            <w:tcW w:w="4786" w:type="dxa"/>
          </w:tcPr>
          <w:p w14:paraId="5AB132EA" w14:textId="77777777" w:rsidR="004C5D85" w:rsidRPr="006622AE" w:rsidDel="00433034" w:rsidRDefault="004C5D85" w:rsidP="004C5D85">
            <w:pPr>
              <w:pStyle w:val="TableText"/>
              <w:rPr>
                <w:rFonts w:cs="Times New Roman"/>
                <w:i/>
                <w:color w:val="000000"/>
                <w:sz w:val="22"/>
                <w:szCs w:val="22"/>
              </w:rPr>
            </w:pPr>
            <w:r w:rsidRPr="006622AE">
              <w:rPr>
                <w:i/>
                <w:iCs/>
                <w:color w:val="000000"/>
                <w:sz w:val="22"/>
                <w:szCs w:val="22"/>
              </w:rPr>
              <w:t>Candida guilliermondii</w:t>
            </w:r>
            <w:r w:rsidRPr="006622AE">
              <w:rPr>
                <w:i/>
                <w:iCs/>
                <w:color w:val="000000"/>
                <w:sz w:val="22"/>
                <w:szCs w:val="22"/>
                <w:vertAlign w:val="superscript"/>
              </w:rPr>
              <w:t>2</w:t>
            </w:r>
          </w:p>
        </w:tc>
        <w:tc>
          <w:tcPr>
            <w:tcW w:w="2693" w:type="dxa"/>
          </w:tcPr>
          <w:p w14:paraId="5AFB2721" w14:textId="77777777" w:rsidR="004C5D85" w:rsidRPr="006622AE" w:rsidDel="00433034" w:rsidRDefault="004C5D85" w:rsidP="004C5D85">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p>
        </w:tc>
        <w:tc>
          <w:tcPr>
            <w:tcW w:w="2368" w:type="dxa"/>
          </w:tcPr>
          <w:p w14:paraId="7018FAF2" w14:textId="77777777" w:rsidR="004C5D85" w:rsidRPr="006622AE" w:rsidDel="00433034" w:rsidRDefault="004C5D85" w:rsidP="004C5D85">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p>
        </w:tc>
      </w:tr>
      <w:tr w:rsidR="004C5D85" w:rsidRPr="001A1CF0" w:rsidDel="00433034" w14:paraId="2318D754" w14:textId="77777777" w:rsidTr="004A3857">
        <w:tc>
          <w:tcPr>
            <w:tcW w:w="4786" w:type="dxa"/>
          </w:tcPr>
          <w:p w14:paraId="44F59D63" w14:textId="77777777" w:rsidR="004C5D85" w:rsidRPr="006622AE" w:rsidDel="00433034" w:rsidRDefault="00B61207" w:rsidP="004C5D85">
            <w:pPr>
              <w:pStyle w:val="TableText"/>
              <w:rPr>
                <w:rFonts w:cs="Times New Roman"/>
                <w:i/>
                <w:color w:val="000000"/>
                <w:sz w:val="22"/>
                <w:szCs w:val="22"/>
                <w:lang w:val="el-GR"/>
              </w:rPr>
            </w:pPr>
            <w:r w:rsidRPr="006622AE">
              <w:rPr>
                <w:iCs/>
                <w:color w:val="000000"/>
                <w:sz w:val="22"/>
                <w:szCs w:val="22"/>
                <w:lang w:val="el-GR"/>
              </w:rPr>
              <w:t>Όρια</w:t>
            </w:r>
            <w:r w:rsidR="004C5D85" w:rsidRPr="006622AE">
              <w:rPr>
                <w:iCs/>
                <w:color w:val="000000"/>
                <w:sz w:val="22"/>
                <w:szCs w:val="22"/>
                <w:lang w:val="el-GR"/>
              </w:rPr>
              <w:t xml:space="preserve"> ευαισθησίας που δεν σχετίζονται με είδη</w:t>
            </w:r>
            <w:r w:rsidR="00FA03F7" w:rsidRPr="006622AE">
              <w:rPr>
                <w:iCs/>
                <w:color w:val="000000"/>
                <w:sz w:val="22"/>
                <w:szCs w:val="22"/>
                <w:lang w:val="el-GR"/>
              </w:rPr>
              <w:t xml:space="preserve"> γ</w:t>
            </w:r>
            <w:r w:rsidR="004C5D85" w:rsidRPr="006622AE">
              <w:rPr>
                <w:iCs/>
                <w:color w:val="000000"/>
                <w:sz w:val="22"/>
                <w:szCs w:val="22"/>
                <w:lang w:val="el-GR"/>
              </w:rPr>
              <w:t xml:space="preserve">ια </w:t>
            </w:r>
            <w:r w:rsidR="004C5D85" w:rsidRPr="006622AE">
              <w:rPr>
                <w:i/>
                <w:color w:val="000000"/>
                <w:sz w:val="22"/>
                <w:szCs w:val="22"/>
              </w:rPr>
              <w:t>Candida</w:t>
            </w:r>
            <w:r w:rsidR="004C5D85" w:rsidRPr="006622AE">
              <w:rPr>
                <w:i/>
                <w:color w:val="000000"/>
                <w:sz w:val="22"/>
                <w:szCs w:val="22"/>
                <w:vertAlign w:val="superscript"/>
                <w:lang w:val="el-GR"/>
              </w:rPr>
              <w:t>3</w:t>
            </w:r>
          </w:p>
        </w:tc>
        <w:tc>
          <w:tcPr>
            <w:tcW w:w="2693" w:type="dxa"/>
          </w:tcPr>
          <w:p w14:paraId="1DA3C8C4" w14:textId="77777777" w:rsidR="004C5D85" w:rsidRPr="006622AE" w:rsidDel="00433034" w:rsidRDefault="004C5D85" w:rsidP="004C5D85">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p>
        </w:tc>
        <w:tc>
          <w:tcPr>
            <w:tcW w:w="2368" w:type="dxa"/>
          </w:tcPr>
          <w:p w14:paraId="2F59CCF6" w14:textId="77777777" w:rsidR="004C5D85" w:rsidRPr="006622AE" w:rsidDel="00433034" w:rsidRDefault="004C5D85" w:rsidP="004C5D85">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p>
        </w:tc>
      </w:tr>
      <w:tr w:rsidR="00882347" w:rsidRPr="001A1CF0" w:rsidDel="00433034" w14:paraId="2A415544" w14:textId="77777777" w:rsidTr="004A3857">
        <w:tc>
          <w:tcPr>
            <w:tcW w:w="4786" w:type="dxa"/>
          </w:tcPr>
          <w:p w14:paraId="0B0982D1" w14:textId="77777777" w:rsidR="00882347" w:rsidRPr="006622AE" w:rsidDel="00433034" w:rsidRDefault="00882347" w:rsidP="00D91B28">
            <w:pPr>
              <w:pStyle w:val="TableText"/>
              <w:rPr>
                <w:rFonts w:cs="Times New Roman"/>
                <w:i/>
                <w:color w:val="000000"/>
                <w:sz w:val="22"/>
                <w:szCs w:val="22"/>
              </w:rPr>
            </w:pPr>
            <w:r w:rsidRPr="006622AE">
              <w:rPr>
                <w:i/>
                <w:color w:val="000000"/>
                <w:sz w:val="22"/>
                <w:szCs w:val="22"/>
              </w:rPr>
              <w:t>Aspergillus fumigatus</w:t>
            </w:r>
            <w:r w:rsidRPr="006622AE">
              <w:rPr>
                <w:i/>
                <w:iCs/>
                <w:color w:val="000000"/>
                <w:sz w:val="22"/>
                <w:szCs w:val="22"/>
                <w:vertAlign w:val="superscript"/>
              </w:rPr>
              <w:t>4</w:t>
            </w:r>
          </w:p>
        </w:tc>
        <w:tc>
          <w:tcPr>
            <w:tcW w:w="2693" w:type="dxa"/>
          </w:tcPr>
          <w:p w14:paraId="06EC427A" w14:textId="77777777" w:rsidR="00882347" w:rsidRPr="006622AE" w:rsidDel="00433034" w:rsidRDefault="00882347" w:rsidP="00D91B28">
            <w:pPr>
              <w:pStyle w:val="TableText"/>
              <w:jc w:val="center"/>
              <w:rPr>
                <w:rFonts w:cs="Times New Roman"/>
                <w:color w:val="000000"/>
                <w:sz w:val="22"/>
                <w:szCs w:val="22"/>
              </w:rPr>
            </w:pPr>
            <w:r w:rsidRPr="006622AE">
              <w:rPr>
                <w:color w:val="000000"/>
                <w:sz w:val="22"/>
                <w:szCs w:val="22"/>
              </w:rPr>
              <w:t>1</w:t>
            </w:r>
          </w:p>
        </w:tc>
        <w:tc>
          <w:tcPr>
            <w:tcW w:w="2368" w:type="dxa"/>
          </w:tcPr>
          <w:p w14:paraId="30BEFECA" w14:textId="77777777" w:rsidR="00882347" w:rsidRPr="006622AE" w:rsidDel="00433034" w:rsidRDefault="00882347" w:rsidP="00D91B28">
            <w:pPr>
              <w:pStyle w:val="TableText"/>
              <w:jc w:val="center"/>
              <w:rPr>
                <w:rFonts w:cs="Times New Roman"/>
                <w:color w:val="000000"/>
                <w:sz w:val="22"/>
                <w:szCs w:val="22"/>
              </w:rPr>
            </w:pPr>
            <w:r w:rsidRPr="006622AE">
              <w:rPr>
                <w:color w:val="000000"/>
                <w:sz w:val="22"/>
                <w:szCs w:val="22"/>
              </w:rPr>
              <w:t>1</w:t>
            </w:r>
          </w:p>
        </w:tc>
      </w:tr>
      <w:tr w:rsidR="00882347" w:rsidRPr="001A1CF0" w:rsidDel="00433034" w14:paraId="073EAFA4" w14:textId="77777777" w:rsidTr="004A3857">
        <w:tc>
          <w:tcPr>
            <w:tcW w:w="4786" w:type="dxa"/>
          </w:tcPr>
          <w:p w14:paraId="2770C8ED" w14:textId="77777777" w:rsidR="00882347" w:rsidRPr="006622AE" w:rsidDel="00433034" w:rsidRDefault="00882347" w:rsidP="00D91B28">
            <w:pPr>
              <w:pStyle w:val="TableText"/>
              <w:rPr>
                <w:rFonts w:cs="Times New Roman"/>
                <w:i/>
                <w:color w:val="000000"/>
                <w:sz w:val="22"/>
                <w:szCs w:val="22"/>
              </w:rPr>
            </w:pPr>
            <w:r w:rsidRPr="006622AE">
              <w:rPr>
                <w:i/>
                <w:color w:val="000000"/>
                <w:sz w:val="22"/>
                <w:szCs w:val="22"/>
              </w:rPr>
              <w:t>Aspergillus nidulans</w:t>
            </w:r>
            <w:r w:rsidRPr="006622AE">
              <w:rPr>
                <w:i/>
                <w:iCs/>
                <w:color w:val="000000"/>
                <w:sz w:val="22"/>
                <w:szCs w:val="22"/>
                <w:vertAlign w:val="superscript"/>
              </w:rPr>
              <w:t>4</w:t>
            </w:r>
          </w:p>
        </w:tc>
        <w:tc>
          <w:tcPr>
            <w:tcW w:w="2693" w:type="dxa"/>
          </w:tcPr>
          <w:p w14:paraId="2CD900EB" w14:textId="77777777" w:rsidR="00882347" w:rsidRPr="006622AE" w:rsidDel="00433034" w:rsidRDefault="00882347" w:rsidP="00D91B28">
            <w:pPr>
              <w:pStyle w:val="TableText"/>
              <w:jc w:val="center"/>
              <w:rPr>
                <w:rFonts w:cs="Times New Roman"/>
                <w:color w:val="000000"/>
                <w:sz w:val="22"/>
                <w:szCs w:val="22"/>
              </w:rPr>
            </w:pPr>
            <w:r w:rsidRPr="006622AE">
              <w:rPr>
                <w:color w:val="000000"/>
                <w:sz w:val="22"/>
                <w:szCs w:val="22"/>
              </w:rPr>
              <w:t>1</w:t>
            </w:r>
          </w:p>
        </w:tc>
        <w:tc>
          <w:tcPr>
            <w:tcW w:w="2368" w:type="dxa"/>
          </w:tcPr>
          <w:p w14:paraId="1C050287" w14:textId="77777777" w:rsidR="00882347" w:rsidRPr="006622AE" w:rsidDel="00433034" w:rsidRDefault="00882347" w:rsidP="00D91B28">
            <w:pPr>
              <w:pStyle w:val="TableText"/>
              <w:jc w:val="center"/>
              <w:rPr>
                <w:rFonts w:cs="Times New Roman"/>
                <w:color w:val="000000"/>
                <w:sz w:val="22"/>
                <w:szCs w:val="22"/>
              </w:rPr>
            </w:pPr>
            <w:r w:rsidRPr="006622AE">
              <w:rPr>
                <w:color w:val="000000"/>
                <w:sz w:val="22"/>
                <w:szCs w:val="22"/>
              </w:rPr>
              <w:t>1</w:t>
            </w:r>
          </w:p>
        </w:tc>
      </w:tr>
      <w:tr w:rsidR="00882347" w:rsidRPr="001A1CF0" w:rsidDel="00433034" w14:paraId="01195257" w14:textId="77777777" w:rsidTr="004A3857">
        <w:tc>
          <w:tcPr>
            <w:tcW w:w="4786" w:type="dxa"/>
          </w:tcPr>
          <w:p w14:paraId="0AE4DBB5" w14:textId="77777777" w:rsidR="00882347" w:rsidRPr="006622AE" w:rsidDel="00433034" w:rsidRDefault="00882347" w:rsidP="00D91B28">
            <w:pPr>
              <w:pStyle w:val="TableText"/>
              <w:rPr>
                <w:rFonts w:cs="Times New Roman"/>
                <w:i/>
                <w:color w:val="000000"/>
                <w:sz w:val="22"/>
                <w:szCs w:val="22"/>
              </w:rPr>
            </w:pPr>
            <w:r w:rsidRPr="006622AE">
              <w:rPr>
                <w:i/>
                <w:color w:val="000000"/>
                <w:sz w:val="22"/>
                <w:szCs w:val="22"/>
              </w:rPr>
              <w:t>Aspergillus flavus</w:t>
            </w:r>
            <w:r w:rsidRPr="001A1CF0">
              <w:rPr>
                <w:b/>
                <w:bCs/>
                <w:i/>
                <w:iCs/>
                <w:color w:val="000000"/>
                <w:sz w:val="13"/>
                <w:szCs w:val="13"/>
              </w:rPr>
              <w:t xml:space="preserve"> </w:t>
            </w:r>
          </w:p>
        </w:tc>
        <w:tc>
          <w:tcPr>
            <w:tcW w:w="2693" w:type="dxa"/>
          </w:tcPr>
          <w:p w14:paraId="08CD59EB" w14:textId="77777777" w:rsidR="00882347" w:rsidRPr="006622AE" w:rsidDel="00433034" w:rsidRDefault="004C5D85" w:rsidP="00D91B28">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r w:rsidR="00882347" w:rsidRPr="006622AE">
              <w:rPr>
                <w:color w:val="000000"/>
                <w:sz w:val="22"/>
                <w:szCs w:val="22"/>
                <w:vertAlign w:val="superscript"/>
              </w:rPr>
              <w:t>5</w:t>
            </w:r>
          </w:p>
        </w:tc>
        <w:tc>
          <w:tcPr>
            <w:tcW w:w="2368" w:type="dxa"/>
          </w:tcPr>
          <w:p w14:paraId="48FF3176" w14:textId="77777777" w:rsidR="00882347" w:rsidRPr="006622AE" w:rsidDel="00433034" w:rsidRDefault="004C5D85" w:rsidP="00D91B28">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r w:rsidR="00882347" w:rsidRPr="006622AE">
              <w:rPr>
                <w:color w:val="000000"/>
                <w:sz w:val="22"/>
                <w:szCs w:val="22"/>
                <w:vertAlign w:val="superscript"/>
              </w:rPr>
              <w:t>5</w:t>
            </w:r>
          </w:p>
        </w:tc>
      </w:tr>
      <w:tr w:rsidR="00882347" w:rsidRPr="001A1CF0" w:rsidDel="00433034" w14:paraId="18110B14" w14:textId="77777777" w:rsidTr="004A3857">
        <w:tc>
          <w:tcPr>
            <w:tcW w:w="4786" w:type="dxa"/>
          </w:tcPr>
          <w:p w14:paraId="4378783F" w14:textId="77777777" w:rsidR="00882347" w:rsidRPr="006622AE" w:rsidDel="00433034" w:rsidRDefault="00882347" w:rsidP="00D91B28">
            <w:pPr>
              <w:pStyle w:val="TableText"/>
              <w:rPr>
                <w:rFonts w:cs="Times New Roman"/>
                <w:i/>
                <w:color w:val="000000"/>
                <w:sz w:val="22"/>
                <w:szCs w:val="22"/>
              </w:rPr>
            </w:pPr>
            <w:r w:rsidRPr="006622AE">
              <w:rPr>
                <w:i/>
                <w:color w:val="000000"/>
                <w:sz w:val="22"/>
                <w:szCs w:val="22"/>
              </w:rPr>
              <w:t>Aspergillus niger</w:t>
            </w:r>
          </w:p>
        </w:tc>
        <w:tc>
          <w:tcPr>
            <w:tcW w:w="2693" w:type="dxa"/>
          </w:tcPr>
          <w:p w14:paraId="7FA9DBE8" w14:textId="77777777" w:rsidR="00882347" w:rsidRPr="006622AE" w:rsidDel="00433034" w:rsidRDefault="004C5D85" w:rsidP="00D91B28">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r w:rsidR="00882347" w:rsidRPr="006622AE">
              <w:rPr>
                <w:color w:val="000000"/>
                <w:sz w:val="22"/>
                <w:szCs w:val="22"/>
                <w:vertAlign w:val="superscript"/>
              </w:rPr>
              <w:t>5</w:t>
            </w:r>
          </w:p>
        </w:tc>
        <w:tc>
          <w:tcPr>
            <w:tcW w:w="2368" w:type="dxa"/>
          </w:tcPr>
          <w:p w14:paraId="3266427A" w14:textId="77777777" w:rsidR="00882347" w:rsidRPr="006622AE" w:rsidDel="00433034" w:rsidRDefault="004C5D85" w:rsidP="00D91B28">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r w:rsidR="00882347" w:rsidRPr="006622AE">
              <w:rPr>
                <w:color w:val="000000"/>
                <w:sz w:val="22"/>
                <w:szCs w:val="22"/>
                <w:vertAlign w:val="superscript"/>
              </w:rPr>
              <w:t>5</w:t>
            </w:r>
          </w:p>
        </w:tc>
      </w:tr>
      <w:tr w:rsidR="00882347" w:rsidRPr="001A1CF0" w:rsidDel="00433034" w14:paraId="3300FB0A" w14:textId="77777777" w:rsidTr="004A3857">
        <w:tc>
          <w:tcPr>
            <w:tcW w:w="4786" w:type="dxa"/>
          </w:tcPr>
          <w:p w14:paraId="60E2C00D" w14:textId="77777777" w:rsidR="00882347" w:rsidRPr="006622AE" w:rsidDel="00433034" w:rsidRDefault="00882347" w:rsidP="00D91B28">
            <w:pPr>
              <w:pStyle w:val="TableText"/>
              <w:rPr>
                <w:rFonts w:cs="Times New Roman"/>
                <w:i/>
                <w:color w:val="000000"/>
                <w:sz w:val="22"/>
                <w:szCs w:val="22"/>
              </w:rPr>
            </w:pPr>
            <w:r w:rsidRPr="006622AE">
              <w:rPr>
                <w:i/>
                <w:color w:val="000000"/>
                <w:sz w:val="22"/>
                <w:szCs w:val="22"/>
              </w:rPr>
              <w:t>Aspergillus terreus</w:t>
            </w:r>
          </w:p>
        </w:tc>
        <w:tc>
          <w:tcPr>
            <w:tcW w:w="2693" w:type="dxa"/>
          </w:tcPr>
          <w:p w14:paraId="75EE9EFE" w14:textId="77777777" w:rsidR="00882347" w:rsidRPr="006622AE" w:rsidDel="00433034" w:rsidRDefault="004C5D85" w:rsidP="00D91B28">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r w:rsidR="00882347" w:rsidRPr="006622AE">
              <w:rPr>
                <w:color w:val="000000"/>
                <w:sz w:val="22"/>
                <w:szCs w:val="22"/>
                <w:vertAlign w:val="superscript"/>
              </w:rPr>
              <w:t>5</w:t>
            </w:r>
          </w:p>
        </w:tc>
        <w:tc>
          <w:tcPr>
            <w:tcW w:w="2368" w:type="dxa"/>
          </w:tcPr>
          <w:p w14:paraId="5E56622B" w14:textId="77777777" w:rsidR="00882347" w:rsidRPr="006622AE" w:rsidDel="00433034" w:rsidRDefault="004C5D85" w:rsidP="00D91B28">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r w:rsidR="00882347" w:rsidRPr="006622AE">
              <w:rPr>
                <w:color w:val="000000"/>
                <w:sz w:val="22"/>
                <w:szCs w:val="22"/>
                <w:vertAlign w:val="superscript"/>
              </w:rPr>
              <w:t>5</w:t>
            </w:r>
          </w:p>
        </w:tc>
      </w:tr>
      <w:tr w:rsidR="004C5D85" w:rsidRPr="001A1CF0" w14:paraId="0F14684F" w14:textId="77777777" w:rsidTr="004A3857">
        <w:tc>
          <w:tcPr>
            <w:tcW w:w="4786" w:type="dxa"/>
          </w:tcPr>
          <w:p w14:paraId="47AB8C4B" w14:textId="77777777" w:rsidR="004C5D85" w:rsidRPr="006622AE" w:rsidRDefault="00B61207" w:rsidP="004C5D85">
            <w:pPr>
              <w:pStyle w:val="TableText"/>
              <w:rPr>
                <w:i/>
                <w:color w:val="000000"/>
                <w:sz w:val="22"/>
                <w:szCs w:val="22"/>
                <w:lang w:val="el-GR"/>
              </w:rPr>
            </w:pPr>
            <w:r w:rsidRPr="006622AE">
              <w:rPr>
                <w:iCs/>
                <w:color w:val="000000"/>
                <w:sz w:val="22"/>
                <w:szCs w:val="22"/>
                <w:lang w:val="el-GR"/>
              </w:rPr>
              <w:t>Όρια</w:t>
            </w:r>
            <w:r w:rsidR="004C5D85" w:rsidRPr="006622AE">
              <w:rPr>
                <w:iCs/>
                <w:color w:val="000000"/>
                <w:sz w:val="22"/>
                <w:szCs w:val="22"/>
                <w:lang w:val="el-GR"/>
              </w:rPr>
              <w:t xml:space="preserve"> ευαισθησίας που δεν σχετίζονται με είδη</w:t>
            </w:r>
            <w:r w:rsidR="004C5D85" w:rsidRPr="006622AE">
              <w:rPr>
                <w:color w:val="000000"/>
                <w:sz w:val="22"/>
                <w:szCs w:val="22"/>
                <w:vertAlign w:val="superscript"/>
                <w:lang w:val="el-GR"/>
              </w:rPr>
              <w:t>6</w:t>
            </w:r>
          </w:p>
        </w:tc>
        <w:tc>
          <w:tcPr>
            <w:tcW w:w="2693" w:type="dxa"/>
          </w:tcPr>
          <w:p w14:paraId="1B31F509" w14:textId="77777777" w:rsidR="004C5D85" w:rsidRPr="006622AE" w:rsidRDefault="004C5D85" w:rsidP="004C5D85">
            <w:pPr>
              <w:pStyle w:val="TableText"/>
              <w:jc w:val="center"/>
              <w:rPr>
                <w:color w:val="000000"/>
                <w:sz w:val="22"/>
                <w:szCs w:val="22"/>
              </w:rPr>
            </w:pPr>
            <w:r w:rsidRPr="006622AE">
              <w:rPr>
                <w:rFonts w:cs="Times New Roman"/>
                <w:color w:val="000000"/>
                <w:sz w:val="22"/>
                <w:szCs w:val="22"/>
                <w:lang w:val="el-GR"/>
              </w:rPr>
              <w:t>Ανεπαρκή στοιχεία</w:t>
            </w:r>
          </w:p>
        </w:tc>
        <w:tc>
          <w:tcPr>
            <w:tcW w:w="2368" w:type="dxa"/>
          </w:tcPr>
          <w:p w14:paraId="6692214D" w14:textId="77777777" w:rsidR="004C5D85" w:rsidRPr="006622AE" w:rsidRDefault="004C5D85" w:rsidP="004C5D85">
            <w:pPr>
              <w:pStyle w:val="TableText"/>
              <w:jc w:val="center"/>
              <w:rPr>
                <w:color w:val="000000"/>
                <w:sz w:val="22"/>
                <w:szCs w:val="22"/>
              </w:rPr>
            </w:pPr>
            <w:r w:rsidRPr="006622AE">
              <w:rPr>
                <w:rFonts w:cs="Times New Roman"/>
                <w:color w:val="000000"/>
                <w:sz w:val="22"/>
                <w:szCs w:val="22"/>
                <w:lang w:val="el-GR"/>
              </w:rPr>
              <w:t>Ανεπαρκή στοιχεία</w:t>
            </w:r>
          </w:p>
        </w:tc>
      </w:tr>
      <w:tr w:rsidR="00772676" w:rsidRPr="001A1CF0" w14:paraId="6A9BDAC7" w14:textId="77777777" w:rsidTr="004A3857">
        <w:tc>
          <w:tcPr>
            <w:tcW w:w="9847" w:type="dxa"/>
            <w:gridSpan w:val="3"/>
            <w:tcBorders>
              <w:top w:val="single" w:sz="4" w:space="0" w:color="auto"/>
              <w:left w:val="single" w:sz="4" w:space="0" w:color="auto"/>
              <w:bottom w:val="single" w:sz="4" w:space="0" w:color="auto"/>
              <w:right w:val="single" w:sz="4" w:space="0" w:color="auto"/>
            </w:tcBorders>
          </w:tcPr>
          <w:p w14:paraId="1CF2504E" w14:textId="77777777" w:rsidR="00EA41C6" w:rsidRPr="006622AE" w:rsidRDefault="00772676" w:rsidP="00EA41C6">
            <w:pPr>
              <w:overflowPunct w:val="0"/>
              <w:textAlignment w:val="baseline"/>
              <w:rPr>
                <w:color w:val="000000"/>
                <w:sz w:val="22"/>
                <w:szCs w:val="22"/>
                <w:lang w:val="el-GR" w:eastAsia="en-GB"/>
              </w:rPr>
            </w:pPr>
            <w:r w:rsidRPr="006622AE">
              <w:rPr>
                <w:b/>
                <w:bCs/>
                <w:color w:val="000000"/>
                <w:sz w:val="22"/>
                <w:szCs w:val="22"/>
                <w:vertAlign w:val="superscript"/>
                <w:lang w:val="el-GR"/>
              </w:rPr>
              <w:t>1</w:t>
            </w:r>
            <w:r w:rsidRPr="006622AE">
              <w:rPr>
                <w:color w:val="000000"/>
                <w:sz w:val="22"/>
                <w:szCs w:val="22"/>
                <w:lang w:val="el-GR"/>
              </w:rPr>
              <w:t xml:space="preserve"> Στελέχη με τιμές </w:t>
            </w:r>
            <w:r w:rsidRPr="006622AE">
              <w:rPr>
                <w:color w:val="000000"/>
                <w:sz w:val="22"/>
                <w:lang w:val="el-GR"/>
              </w:rPr>
              <w:t>MIC</w:t>
            </w:r>
            <w:r w:rsidRPr="006622AE">
              <w:rPr>
                <w:color w:val="000000"/>
                <w:sz w:val="22"/>
                <w:szCs w:val="22"/>
                <w:lang w:val="el-GR"/>
              </w:rPr>
              <w:t xml:space="preserve"> πάνω από το όριο </w:t>
            </w:r>
            <w:r w:rsidR="007701A3" w:rsidRPr="006622AE">
              <w:rPr>
                <w:color w:val="000000"/>
                <w:sz w:val="22"/>
                <w:szCs w:val="22"/>
                <w:lang w:val="el-GR"/>
              </w:rPr>
              <w:t>Ευαίσθητου/Ενδιάμεσου (</w:t>
            </w:r>
            <w:r w:rsidR="00296F09" w:rsidRPr="006622AE">
              <w:rPr>
                <w:color w:val="000000"/>
                <w:sz w:val="22"/>
                <w:szCs w:val="22"/>
              </w:rPr>
              <w:t>S</w:t>
            </w:r>
            <w:r w:rsidR="00296F09" w:rsidRPr="006622AE">
              <w:rPr>
                <w:color w:val="000000"/>
                <w:sz w:val="22"/>
                <w:szCs w:val="22"/>
                <w:lang w:val="el-GR"/>
              </w:rPr>
              <w:t>/</w:t>
            </w:r>
            <w:r w:rsidR="00296F09" w:rsidRPr="006622AE">
              <w:rPr>
                <w:color w:val="000000"/>
                <w:sz w:val="22"/>
                <w:szCs w:val="22"/>
              </w:rPr>
              <w:t>I</w:t>
            </w:r>
            <w:r w:rsidR="007701A3" w:rsidRPr="006622AE">
              <w:rPr>
                <w:color w:val="000000"/>
                <w:sz w:val="22"/>
                <w:szCs w:val="22"/>
                <w:lang w:val="el-GR"/>
              </w:rPr>
              <w:t>)</w:t>
            </w:r>
            <w:r w:rsidRPr="006622AE">
              <w:rPr>
                <w:color w:val="000000"/>
                <w:sz w:val="22"/>
                <w:szCs w:val="22"/>
                <w:lang w:val="el-GR"/>
              </w:rPr>
              <w:t xml:space="preserve"> είναι σπάνια ή δεν έχουν ακόμη αναφερθεί. Οι έλεγχοι ταυτοποίησης και </w:t>
            </w:r>
            <w:r w:rsidR="00296F09" w:rsidRPr="006622AE">
              <w:rPr>
                <w:color w:val="000000"/>
                <w:sz w:val="22"/>
                <w:szCs w:val="22"/>
                <w:lang w:val="el-GR"/>
              </w:rPr>
              <w:t xml:space="preserve">αντιμυκητιασικής </w:t>
            </w:r>
            <w:r w:rsidRPr="006622AE">
              <w:rPr>
                <w:color w:val="000000"/>
                <w:sz w:val="22"/>
                <w:szCs w:val="22"/>
                <w:lang w:val="el-GR"/>
              </w:rPr>
              <w:t xml:space="preserve">ευαισθησίας σε οποιοδήποτε τέτοιο απομονωθέν στέλεχος πρέπει να </w:t>
            </w:r>
            <w:r w:rsidR="001E002D" w:rsidRPr="006622AE">
              <w:rPr>
                <w:color w:val="000000"/>
                <w:sz w:val="22"/>
                <w:szCs w:val="22"/>
                <w:lang w:val="el-GR"/>
              </w:rPr>
              <w:t xml:space="preserve">επαναλαμβάνονται </w:t>
            </w:r>
            <w:r w:rsidRPr="006622AE">
              <w:rPr>
                <w:color w:val="000000"/>
                <w:sz w:val="22"/>
                <w:szCs w:val="22"/>
                <w:lang w:val="el-GR"/>
              </w:rPr>
              <w:t xml:space="preserve">και εάν το αποτέλεσμα επιβεβαιωθεί το απομονωθέν στέλεχος αποστέλλεται σε εργαστήριο αναφοράς. </w:t>
            </w:r>
            <w:r w:rsidR="00EA41C6" w:rsidRPr="006622AE">
              <w:rPr>
                <w:color w:val="000000"/>
                <w:sz w:val="22"/>
                <w:lang w:val="el-GR" w:eastAsia="en-GB"/>
              </w:rPr>
              <w:t xml:space="preserve">Μέχρι να υπάρξουν στοιχεία σχετικά με την κλινική ανταπόκριση για επιβεβαιωμένα απομονωθέντα στελέχη με MIC υψηλότερη από το </w:t>
            </w:r>
            <w:r w:rsidR="00BE2CE1" w:rsidRPr="006622AE">
              <w:rPr>
                <w:color w:val="000000"/>
                <w:sz w:val="22"/>
                <w:lang w:val="el-GR" w:eastAsia="en-GB"/>
              </w:rPr>
              <w:t xml:space="preserve">τρέχον </w:t>
            </w:r>
            <w:r w:rsidR="001E002D" w:rsidRPr="006622AE">
              <w:rPr>
                <w:color w:val="000000"/>
                <w:sz w:val="22"/>
                <w:lang w:val="el-GR" w:eastAsia="en-GB"/>
              </w:rPr>
              <w:t>όριο</w:t>
            </w:r>
            <w:r w:rsidR="00EA41C6" w:rsidRPr="006622AE">
              <w:rPr>
                <w:color w:val="000000"/>
                <w:sz w:val="22"/>
                <w:lang w:val="el-GR" w:eastAsia="en-GB"/>
              </w:rPr>
              <w:t xml:space="preserve"> ευαισθησίας, θα πρέπει να αναφέρονται ως ανθεκτικά. Επιτεύχθηκε κλινική ανταπόκριση 76% σε λοιμώξεις που </w:t>
            </w:r>
            <w:r w:rsidR="001E002D" w:rsidRPr="006622AE">
              <w:rPr>
                <w:color w:val="000000"/>
                <w:sz w:val="22"/>
                <w:lang w:val="el-GR" w:eastAsia="en-GB"/>
              </w:rPr>
              <w:t>προκλήθηκαν</w:t>
            </w:r>
            <w:r w:rsidR="00EA41C6" w:rsidRPr="006622AE">
              <w:rPr>
                <w:color w:val="000000"/>
                <w:sz w:val="22"/>
                <w:lang w:val="el-GR" w:eastAsia="en-GB"/>
              </w:rPr>
              <w:t xml:space="preserve"> από τα είδη που παρατίθενται παρακάτω, όταν </w:t>
            </w:r>
            <w:r w:rsidR="00BE2CE1" w:rsidRPr="006622AE">
              <w:rPr>
                <w:color w:val="000000"/>
                <w:sz w:val="22"/>
                <w:lang w:val="el-GR" w:eastAsia="en-GB"/>
              </w:rPr>
              <w:t>οι</w:t>
            </w:r>
            <w:r w:rsidR="00EA41C6" w:rsidRPr="006622AE">
              <w:rPr>
                <w:color w:val="000000"/>
                <w:sz w:val="22"/>
                <w:lang w:val="el-GR" w:eastAsia="en-GB"/>
              </w:rPr>
              <w:t xml:space="preserve"> τιμές MIC ήταν χαμηλότερες από ή ίσες με τις επιδημιολογικές τιμές </w:t>
            </w:r>
            <w:r w:rsidR="00CF2338" w:rsidRPr="006622AE">
              <w:rPr>
                <w:color w:val="000000"/>
                <w:sz w:val="22"/>
                <w:lang w:val="el-GR" w:eastAsia="en-GB"/>
              </w:rPr>
              <w:t>ορίων</w:t>
            </w:r>
            <w:r w:rsidR="001E002D" w:rsidRPr="006622AE">
              <w:rPr>
                <w:color w:val="000000"/>
                <w:sz w:val="22"/>
                <w:lang w:val="el-GR" w:eastAsia="en-GB"/>
              </w:rPr>
              <w:t xml:space="preserve"> (</w:t>
            </w:r>
            <w:r w:rsidR="001E002D" w:rsidRPr="006622AE">
              <w:rPr>
                <w:color w:val="000000"/>
                <w:sz w:val="22"/>
                <w:lang w:val="en-US" w:eastAsia="en-GB"/>
              </w:rPr>
              <w:t>epidemiological</w:t>
            </w:r>
            <w:r w:rsidR="001E002D" w:rsidRPr="006622AE">
              <w:rPr>
                <w:color w:val="000000"/>
                <w:sz w:val="22"/>
                <w:lang w:val="el-GR" w:eastAsia="en-GB"/>
              </w:rPr>
              <w:t xml:space="preserve"> </w:t>
            </w:r>
            <w:r w:rsidR="001E002D" w:rsidRPr="006622AE">
              <w:rPr>
                <w:color w:val="000000"/>
                <w:sz w:val="22"/>
                <w:lang w:val="en-US" w:eastAsia="en-GB"/>
              </w:rPr>
              <w:t>cut</w:t>
            </w:r>
            <w:r w:rsidR="001E002D" w:rsidRPr="006622AE">
              <w:rPr>
                <w:color w:val="000000"/>
                <w:sz w:val="22"/>
                <w:lang w:val="el-GR" w:eastAsia="en-GB"/>
              </w:rPr>
              <w:t>-</w:t>
            </w:r>
            <w:r w:rsidR="001E002D" w:rsidRPr="006622AE">
              <w:rPr>
                <w:color w:val="000000"/>
                <w:sz w:val="22"/>
                <w:lang w:val="en-US" w:eastAsia="en-GB"/>
              </w:rPr>
              <w:t>offs</w:t>
            </w:r>
            <w:r w:rsidR="001E002D" w:rsidRPr="006622AE">
              <w:rPr>
                <w:color w:val="000000"/>
                <w:sz w:val="22"/>
                <w:lang w:val="el-GR" w:eastAsia="en-GB"/>
              </w:rPr>
              <w:t>)</w:t>
            </w:r>
            <w:r w:rsidR="00EA41C6" w:rsidRPr="006622AE">
              <w:rPr>
                <w:color w:val="000000"/>
                <w:sz w:val="22"/>
                <w:lang w:val="el-GR" w:eastAsia="en-GB"/>
              </w:rPr>
              <w:t xml:space="preserve">. Συνεπώς, οι πληθυσμοί άγριου τύπου </w:t>
            </w:r>
            <w:r w:rsidR="00EA41C6" w:rsidRPr="006622AE">
              <w:rPr>
                <w:i/>
                <w:color w:val="000000"/>
                <w:sz w:val="22"/>
                <w:lang w:val="el-GR" w:eastAsia="en-GB"/>
              </w:rPr>
              <w:t xml:space="preserve">C. albicans, C. dubliniensis, C. parapsilosis </w:t>
            </w:r>
            <w:r w:rsidR="00EA41C6" w:rsidRPr="006622AE">
              <w:rPr>
                <w:color w:val="000000"/>
                <w:sz w:val="22"/>
                <w:lang w:val="el-GR" w:eastAsia="en-GB"/>
              </w:rPr>
              <w:t xml:space="preserve">και </w:t>
            </w:r>
            <w:r w:rsidR="00EA41C6" w:rsidRPr="006622AE">
              <w:rPr>
                <w:i/>
                <w:color w:val="000000"/>
                <w:sz w:val="22"/>
                <w:lang w:val="el-GR" w:eastAsia="en-GB"/>
              </w:rPr>
              <w:t>C. tropicalis</w:t>
            </w:r>
            <w:r w:rsidR="00EA41C6" w:rsidRPr="006622AE">
              <w:rPr>
                <w:color w:val="000000"/>
                <w:sz w:val="22"/>
                <w:lang w:val="el-GR" w:eastAsia="en-GB"/>
              </w:rPr>
              <w:t xml:space="preserve"> θεωρούνται ευαίσθητοι.</w:t>
            </w:r>
          </w:p>
          <w:p w14:paraId="16FF7D41" w14:textId="77777777" w:rsidR="00EA41C6" w:rsidRPr="006622AE" w:rsidRDefault="00EA41C6" w:rsidP="00EA41C6">
            <w:pPr>
              <w:overflowPunct w:val="0"/>
              <w:autoSpaceDE w:val="0"/>
              <w:autoSpaceDN w:val="0"/>
              <w:adjustRightInd w:val="0"/>
              <w:textAlignment w:val="baseline"/>
              <w:rPr>
                <w:color w:val="000000"/>
                <w:sz w:val="22"/>
                <w:szCs w:val="22"/>
                <w:lang w:val="el-GR" w:eastAsia="en-GB"/>
              </w:rPr>
            </w:pPr>
            <w:r w:rsidRPr="006622AE">
              <w:rPr>
                <w:color w:val="000000"/>
                <w:sz w:val="22"/>
                <w:vertAlign w:val="superscript"/>
                <w:lang w:val="el-GR" w:eastAsia="en-GB"/>
              </w:rPr>
              <w:t>2</w:t>
            </w:r>
            <w:r w:rsidRPr="006622AE">
              <w:rPr>
                <w:color w:val="000000"/>
                <w:sz w:val="22"/>
                <w:lang w:val="el-GR" w:eastAsia="en-GB"/>
              </w:rPr>
              <w:t xml:space="preserve"> Οι </w:t>
            </w:r>
            <w:r w:rsidR="00D22087" w:rsidRPr="006622AE">
              <w:rPr>
                <w:color w:val="000000"/>
                <w:sz w:val="22"/>
                <w:lang w:val="el-GR" w:eastAsia="en-GB"/>
              </w:rPr>
              <w:t xml:space="preserve">επιδημιολογικές τιμές </w:t>
            </w:r>
            <w:r w:rsidR="00CF2338" w:rsidRPr="006622AE">
              <w:rPr>
                <w:color w:val="000000"/>
                <w:sz w:val="22"/>
                <w:lang w:val="el-GR" w:eastAsia="en-GB"/>
              </w:rPr>
              <w:t>ορίων</w:t>
            </w:r>
            <w:r w:rsidR="007701A3" w:rsidRPr="006622AE">
              <w:rPr>
                <w:color w:val="000000"/>
                <w:sz w:val="22"/>
                <w:lang w:val="el-GR" w:eastAsia="en-GB"/>
              </w:rPr>
              <w:t xml:space="preserve"> (</w:t>
            </w:r>
            <w:r w:rsidR="001E002D" w:rsidRPr="006622AE">
              <w:rPr>
                <w:color w:val="000000"/>
                <w:sz w:val="22"/>
                <w:lang w:val="en-US" w:eastAsia="en-GB"/>
              </w:rPr>
              <w:t>epidemiological</w:t>
            </w:r>
            <w:r w:rsidR="001E002D" w:rsidRPr="006622AE">
              <w:rPr>
                <w:color w:val="000000"/>
                <w:sz w:val="22"/>
                <w:lang w:val="el-GR" w:eastAsia="en-GB"/>
              </w:rPr>
              <w:t xml:space="preserve"> </w:t>
            </w:r>
            <w:r w:rsidR="001E002D" w:rsidRPr="006622AE">
              <w:rPr>
                <w:color w:val="000000"/>
                <w:sz w:val="22"/>
                <w:lang w:val="en-US" w:eastAsia="en-GB"/>
              </w:rPr>
              <w:t>cut</w:t>
            </w:r>
            <w:r w:rsidR="001E002D" w:rsidRPr="006622AE">
              <w:rPr>
                <w:color w:val="000000"/>
                <w:sz w:val="22"/>
                <w:lang w:val="el-GR" w:eastAsia="en-GB"/>
              </w:rPr>
              <w:t>-</w:t>
            </w:r>
            <w:r w:rsidR="001E002D" w:rsidRPr="006622AE">
              <w:rPr>
                <w:color w:val="000000"/>
                <w:sz w:val="22"/>
                <w:lang w:val="en-US" w:eastAsia="en-GB"/>
              </w:rPr>
              <w:t>offs</w:t>
            </w:r>
            <w:r w:rsidR="001E002D" w:rsidRPr="006622AE">
              <w:rPr>
                <w:color w:val="000000"/>
                <w:sz w:val="22"/>
                <w:lang w:val="el-GR" w:eastAsia="en-GB"/>
              </w:rPr>
              <w:t xml:space="preserve"> </w:t>
            </w:r>
            <w:r w:rsidR="007701A3" w:rsidRPr="006622AE">
              <w:rPr>
                <w:color w:val="000000"/>
                <w:sz w:val="22"/>
                <w:lang w:val="el-GR" w:eastAsia="en-GB"/>
              </w:rPr>
              <w:t>ECOFF</w:t>
            </w:r>
            <w:r w:rsidR="001E002D" w:rsidRPr="006622AE">
              <w:rPr>
                <w:color w:val="000000"/>
                <w:sz w:val="22"/>
                <w:lang w:val="en-US" w:eastAsia="en-GB"/>
              </w:rPr>
              <w:t>s</w:t>
            </w:r>
            <w:r w:rsidR="00D22087" w:rsidRPr="006622AE">
              <w:rPr>
                <w:color w:val="000000"/>
                <w:sz w:val="22"/>
                <w:lang w:val="el-GR" w:eastAsia="en-GB"/>
              </w:rPr>
              <w:t xml:space="preserve">) </w:t>
            </w:r>
            <w:r w:rsidRPr="006622AE">
              <w:rPr>
                <w:color w:val="000000"/>
                <w:sz w:val="22"/>
                <w:lang w:val="el-GR" w:eastAsia="en-GB"/>
              </w:rPr>
              <w:t xml:space="preserve">για αυτά τα είδη είναι γενικά υψηλότερες από </w:t>
            </w:r>
            <w:r w:rsidR="001E002D" w:rsidRPr="006622AE">
              <w:rPr>
                <w:color w:val="000000"/>
                <w:sz w:val="22"/>
                <w:lang w:val="el-GR" w:eastAsia="en-GB"/>
              </w:rPr>
              <w:t>της</w:t>
            </w:r>
            <w:r w:rsidRPr="006622AE">
              <w:rPr>
                <w:color w:val="000000"/>
                <w:sz w:val="22"/>
                <w:lang w:val="el-GR" w:eastAsia="en-GB"/>
              </w:rPr>
              <w:t xml:space="preserve"> </w:t>
            </w:r>
            <w:r w:rsidRPr="006622AE">
              <w:rPr>
                <w:i/>
                <w:color w:val="000000"/>
                <w:sz w:val="22"/>
                <w:lang w:val="el-GR" w:eastAsia="en-GB"/>
              </w:rPr>
              <w:t>C. albicans</w:t>
            </w:r>
            <w:r w:rsidRPr="006622AE">
              <w:rPr>
                <w:color w:val="000000"/>
                <w:sz w:val="22"/>
                <w:lang w:val="el-GR" w:eastAsia="en-GB"/>
              </w:rPr>
              <w:t>.</w:t>
            </w:r>
          </w:p>
          <w:p w14:paraId="6274F3F0" w14:textId="77777777" w:rsidR="00EA41C6" w:rsidRPr="006622AE" w:rsidRDefault="00EA41C6" w:rsidP="00EA41C6">
            <w:pPr>
              <w:overflowPunct w:val="0"/>
              <w:autoSpaceDE w:val="0"/>
              <w:autoSpaceDN w:val="0"/>
              <w:adjustRightInd w:val="0"/>
              <w:textAlignment w:val="baseline"/>
              <w:rPr>
                <w:color w:val="000000"/>
                <w:sz w:val="22"/>
                <w:szCs w:val="22"/>
                <w:lang w:val="el-GR" w:eastAsia="en-GB"/>
              </w:rPr>
            </w:pPr>
            <w:r w:rsidRPr="006622AE">
              <w:rPr>
                <w:color w:val="000000"/>
                <w:sz w:val="22"/>
                <w:vertAlign w:val="superscript"/>
                <w:lang w:val="el-GR" w:eastAsia="en-GB"/>
              </w:rPr>
              <w:t>3</w:t>
            </w:r>
            <w:r w:rsidRPr="006622AE">
              <w:rPr>
                <w:color w:val="000000"/>
                <w:sz w:val="22"/>
                <w:lang w:val="el-GR" w:eastAsia="en-GB"/>
              </w:rPr>
              <w:t xml:space="preserve"> Τα </w:t>
            </w:r>
            <w:r w:rsidR="001E002D" w:rsidRPr="006622AE">
              <w:rPr>
                <w:color w:val="000000"/>
                <w:sz w:val="22"/>
                <w:lang w:val="el-GR" w:eastAsia="en-GB"/>
              </w:rPr>
              <w:t>όρια</w:t>
            </w:r>
            <w:r w:rsidRPr="006622AE">
              <w:rPr>
                <w:color w:val="000000"/>
                <w:sz w:val="22"/>
                <w:lang w:val="el-GR" w:eastAsia="en-GB"/>
              </w:rPr>
              <w:t xml:space="preserve"> ευαισθησίας που δεν σχετίζονται με είδη έχουν καθοριστεί κυρίως με βάση δεδομένα </w:t>
            </w:r>
            <w:r w:rsidR="001E002D" w:rsidRPr="006622AE">
              <w:rPr>
                <w:color w:val="000000"/>
                <w:sz w:val="22"/>
                <w:lang w:val="en-US" w:eastAsia="en-GB"/>
              </w:rPr>
              <w:t>PK</w:t>
            </w:r>
            <w:r w:rsidR="001E002D" w:rsidRPr="006622AE">
              <w:rPr>
                <w:color w:val="000000"/>
                <w:sz w:val="22"/>
                <w:lang w:val="el-GR" w:eastAsia="en-GB"/>
              </w:rPr>
              <w:t>/</w:t>
            </w:r>
            <w:r w:rsidR="001E002D" w:rsidRPr="006622AE">
              <w:rPr>
                <w:color w:val="000000"/>
                <w:sz w:val="22"/>
                <w:lang w:val="en-US" w:eastAsia="en-GB"/>
              </w:rPr>
              <w:t>PD</w:t>
            </w:r>
            <w:r w:rsidRPr="006622AE">
              <w:rPr>
                <w:color w:val="000000"/>
                <w:sz w:val="22"/>
                <w:lang w:val="el-GR" w:eastAsia="en-GB"/>
              </w:rPr>
              <w:t xml:space="preserve"> και είναι ανεξάρτητα από τις κατανομές MIC συγκεκριμένων ειδών </w:t>
            </w:r>
            <w:r w:rsidRPr="006622AE">
              <w:rPr>
                <w:i/>
                <w:color w:val="000000"/>
                <w:sz w:val="22"/>
                <w:lang w:val="el-GR" w:eastAsia="en-GB"/>
              </w:rPr>
              <w:t>Candida</w:t>
            </w:r>
            <w:r w:rsidRPr="006622AE">
              <w:rPr>
                <w:color w:val="000000"/>
                <w:sz w:val="22"/>
                <w:lang w:val="el-GR" w:eastAsia="en-GB"/>
              </w:rPr>
              <w:t xml:space="preserve">. Προορίζονται να χρησιμοποιούνται αποκλειστικά για μικροοργανισμούς που δεν έχουν συγκεκριμένα </w:t>
            </w:r>
            <w:r w:rsidR="001E002D" w:rsidRPr="006622AE">
              <w:rPr>
                <w:color w:val="000000"/>
                <w:sz w:val="22"/>
                <w:lang w:val="el-GR" w:eastAsia="en-GB"/>
              </w:rPr>
              <w:t>όρια</w:t>
            </w:r>
            <w:r w:rsidRPr="006622AE">
              <w:rPr>
                <w:color w:val="000000"/>
                <w:sz w:val="22"/>
                <w:lang w:val="el-GR" w:eastAsia="en-GB"/>
              </w:rPr>
              <w:t xml:space="preserve"> ευαισθησίας.</w:t>
            </w:r>
          </w:p>
          <w:p w14:paraId="3BBF2969" w14:textId="77777777" w:rsidR="00EA41C6" w:rsidRPr="001D71F3" w:rsidRDefault="00EA41C6" w:rsidP="00EA41C6">
            <w:pPr>
              <w:overflowPunct w:val="0"/>
              <w:autoSpaceDE w:val="0"/>
              <w:autoSpaceDN w:val="0"/>
              <w:adjustRightInd w:val="0"/>
              <w:textAlignment w:val="baseline"/>
              <w:rPr>
                <w:color w:val="000000"/>
                <w:sz w:val="22"/>
                <w:szCs w:val="22"/>
                <w:lang w:val="el-GR" w:eastAsia="en-GB"/>
              </w:rPr>
            </w:pPr>
            <w:r w:rsidRPr="006622AE">
              <w:rPr>
                <w:color w:val="000000"/>
                <w:sz w:val="22"/>
                <w:vertAlign w:val="superscript"/>
                <w:lang w:val="el-GR" w:eastAsia="en-GB"/>
              </w:rPr>
              <w:t>4</w:t>
            </w:r>
            <w:r w:rsidRPr="006622AE">
              <w:rPr>
                <w:color w:val="000000"/>
                <w:sz w:val="22"/>
                <w:lang w:val="el-GR" w:eastAsia="en-GB"/>
              </w:rPr>
              <w:t xml:space="preserve"> </w:t>
            </w:r>
            <w:r w:rsidR="00D22087" w:rsidRPr="006622AE">
              <w:rPr>
                <w:color w:val="000000"/>
                <w:sz w:val="22"/>
                <w:lang w:val="el-GR" w:eastAsia="en-GB"/>
              </w:rPr>
              <w:t>Η</w:t>
            </w:r>
            <w:r w:rsidRPr="006622AE">
              <w:rPr>
                <w:color w:val="000000"/>
                <w:sz w:val="22"/>
                <w:lang w:val="el-GR" w:eastAsia="en-GB"/>
              </w:rPr>
              <w:t xml:space="preserve"> </w:t>
            </w:r>
            <w:r w:rsidR="00D22087" w:rsidRPr="006622AE">
              <w:rPr>
                <w:color w:val="000000"/>
                <w:sz w:val="22"/>
                <w:lang w:val="el-GR" w:eastAsia="en-GB"/>
              </w:rPr>
              <w:t>περιοχή τεχνικής αβεβαιότητας</w:t>
            </w:r>
            <w:r w:rsidR="007701A3" w:rsidRPr="006622AE">
              <w:rPr>
                <w:color w:val="000000"/>
                <w:sz w:val="22"/>
                <w:lang w:val="el-GR" w:eastAsia="en-GB"/>
              </w:rPr>
              <w:t xml:space="preserve"> (ATU</w:t>
            </w:r>
            <w:r w:rsidR="00D22087" w:rsidRPr="006622AE">
              <w:rPr>
                <w:color w:val="000000"/>
                <w:sz w:val="22"/>
                <w:lang w:val="el-GR" w:eastAsia="en-GB"/>
              </w:rPr>
              <w:t xml:space="preserve">) </w:t>
            </w:r>
            <w:r w:rsidRPr="006622AE">
              <w:rPr>
                <w:color w:val="000000"/>
                <w:sz w:val="22"/>
                <w:lang w:val="el-GR" w:eastAsia="en-GB"/>
              </w:rPr>
              <w:t>είναι 2. Αναφέρετε ως R με το παρακάτω σχόλιο: «Σε ορισμένες κλινικές καταστάσεις (μορφές μη διηθητικών λοιμώξεων), η βορικοναζόλη μπορεί να χρησιμοποιηθεί, υπό τη</w:t>
            </w:r>
            <w:r w:rsidRPr="001D71F3">
              <w:rPr>
                <w:color w:val="000000"/>
                <w:sz w:val="22"/>
                <w:szCs w:val="22"/>
                <w:lang w:val="el-GR" w:eastAsia="en-GB"/>
              </w:rPr>
              <w:t>ν προϋπόθεση ότι διασφαλίζεται επαρκής έκθεση».</w:t>
            </w:r>
          </w:p>
          <w:p w14:paraId="2FA47836" w14:textId="3E3CC963" w:rsidR="00EA41C6" w:rsidRPr="006622AE" w:rsidRDefault="00EA41C6" w:rsidP="00EA41C6">
            <w:pPr>
              <w:overflowPunct w:val="0"/>
              <w:autoSpaceDE w:val="0"/>
              <w:autoSpaceDN w:val="0"/>
              <w:adjustRightInd w:val="0"/>
              <w:textAlignment w:val="baseline"/>
              <w:rPr>
                <w:color w:val="000000"/>
                <w:sz w:val="22"/>
                <w:szCs w:val="22"/>
                <w:lang w:val="el-GR" w:eastAsia="en-GB"/>
              </w:rPr>
            </w:pPr>
            <w:r w:rsidRPr="001D71F3">
              <w:rPr>
                <w:color w:val="000000"/>
                <w:sz w:val="22"/>
                <w:szCs w:val="22"/>
                <w:vertAlign w:val="superscript"/>
                <w:lang w:val="el-GR" w:eastAsia="en-GB"/>
              </w:rPr>
              <w:t>5</w:t>
            </w:r>
            <w:r w:rsidRPr="001D71F3">
              <w:rPr>
                <w:color w:val="000000"/>
                <w:sz w:val="22"/>
                <w:szCs w:val="22"/>
                <w:lang w:val="el-GR" w:eastAsia="en-GB"/>
              </w:rPr>
              <w:t xml:space="preserve"> Οι τιμές</w:t>
            </w:r>
            <w:r w:rsidR="001E002D" w:rsidRPr="00E641CA">
              <w:rPr>
                <w:color w:val="000000"/>
                <w:sz w:val="22"/>
                <w:szCs w:val="22"/>
                <w:lang w:val="el-GR"/>
              </w:rPr>
              <w:t xml:space="preserve"> </w:t>
            </w:r>
            <w:r w:rsidRPr="001D71F3">
              <w:rPr>
                <w:color w:val="000000"/>
                <w:sz w:val="22"/>
                <w:szCs w:val="22"/>
                <w:lang w:val="el-GR" w:eastAsia="en-GB"/>
              </w:rPr>
              <w:t>ECOFF</w:t>
            </w:r>
            <w:r w:rsidR="001E002D" w:rsidRPr="001D71F3">
              <w:rPr>
                <w:color w:val="000000"/>
                <w:sz w:val="22"/>
                <w:szCs w:val="22"/>
                <w:lang w:val="en-US" w:eastAsia="en-GB"/>
              </w:rPr>
              <w:t>s</w:t>
            </w:r>
            <w:r w:rsidRPr="006622AE">
              <w:rPr>
                <w:color w:val="000000"/>
                <w:sz w:val="22"/>
                <w:lang w:val="el-GR" w:eastAsia="en-GB"/>
              </w:rPr>
              <w:t xml:space="preserve"> για αυτά τα είδη είναι γενικά μία αραίωση </w:t>
            </w:r>
            <w:r w:rsidR="00CF2338" w:rsidRPr="006622AE">
              <w:rPr>
                <w:color w:val="000000"/>
                <w:sz w:val="22"/>
                <w:lang w:val="el-GR" w:eastAsia="en-GB"/>
              </w:rPr>
              <w:t>δύ</w:t>
            </w:r>
            <w:r w:rsidR="00847B07" w:rsidRPr="006622AE">
              <w:rPr>
                <w:color w:val="000000"/>
                <w:sz w:val="22"/>
                <w:lang w:val="el-GR" w:eastAsia="en-GB"/>
              </w:rPr>
              <w:t>ο</w:t>
            </w:r>
            <w:r w:rsidR="00CF2338" w:rsidRPr="006622AE">
              <w:rPr>
                <w:color w:val="000000"/>
                <w:sz w:val="22"/>
                <w:lang w:val="el-GR" w:eastAsia="en-GB"/>
              </w:rPr>
              <w:t xml:space="preserve"> φορές μ</w:t>
            </w:r>
            <w:r w:rsidR="00847B07" w:rsidRPr="006622AE">
              <w:rPr>
                <w:color w:val="000000"/>
                <w:sz w:val="22"/>
                <w:lang w:val="el-GR" w:eastAsia="en-GB"/>
              </w:rPr>
              <w:t>ε</w:t>
            </w:r>
            <w:r w:rsidR="00CF2338" w:rsidRPr="006622AE">
              <w:rPr>
                <w:color w:val="000000"/>
                <w:sz w:val="22"/>
                <w:lang w:val="el-GR" w:eastAsia="en-GB"/>
              </w:rPr>
              <w:t>γαλύτερη</w:t>
            </w:r>
            <w:r w:rsidRPr="006622AE">
              <w:rPr>
                <w:color w:val="000000"/>
                <w:sz w:val="22"/>
                <w:lang w:val="el-GR" w:eastAsia="en-GB"/>
              </w:rPr>
              <w:t xml:space="preserve"> από  του </w:t>
            </w:r>
            <w:r w:rsidRPr="006622AE">
              <w:rPr>
                <w:i/>
                <w:color w:val="000000"/>
                <w:sz w:val="22"/>
                <w:lang w:val="el-GR" w:eastAsia="en-GB"/>
              </w:rPr>
              <w:t>A. fumigatus</w:t>
            </w:r>
            <w:r w:rsidRPr="006622AE">
              <w:rPr>
                <w:color w:val="000000"/>
                <w:sz w:val="22"/>
                <w:lang w:val="el-GR" w:eastAsia="en-GB"/>
              </w:rPr>
              <w:t>.</w:t>
            </w:r>
          </w:p>
          <w:p w14:paraId="53A48C01" w14:textId="3D06C058" w:rsidR="00772676" w:rsidRPr="006622AE" w:rsidRDefault="00EA41C6" w:rsidP="00601AC1">
            <w:pPr>
              <w:rPr>
                <w:color w:val="000000"/>
                <w:sz w:val="22"/>
                <w:szCs w:val="22"/>
                <w:lang w:val="el-GR"/>
              </w:rPr>
            </w:pPr>
            <w:r w:rsidRPr="006622AE">
              <w:rPr>
                <w:color w:val="000000"/>
                <w:sz w:val="22"/>
                <w:szCs w:val="20"/>
                <w:vertAlign w:val="superscript"/>
                <w:lang w:val="el-GR"/>
              </w:rPr>
              <w:t xml:space="preserve">6 </w:t>
            </w:r>
            <w:r w:rsidR="00BD31F1">
              <w:rPr>
                <w:color w:val="000000"/>
                <w:sz w:val="22"/>
                <w:szCs w:val="20"/>
                <w:lang w:val="el-GR"/>
              </w:rPr>
              <w:t>Τα ό</w:t>
            </w:r>
            <w:r w:rsidR="000B3231" w:rsidRPr="006622AE">
              <w:rPr>
                <w:color w:val="000000"/>
                <w:sz w:val="22"/>
                <w:szCs w:val="20"/>
                <w:lang w:val="el-GR"/>
              </w:rPr>
              <w:t xml:space="preserve">ρια ευαισθησίας </w:t>
            </w:r>
            <w:r w:rsidR="002E6F8F" w:rsidRPr="006622AE">
              <w:rPr>
                <w:color w:val="000000"/>
                <w:sz w:val="22"/>
                <w:szCs w:val="20"/>
                <w:lang w:val="el-GR"/>
              </w:rPr>
              <w:t xml:space="preserve">που δεν σχετίζονται </w:t>
            </w:r>
            <w:r w:rsidRPr="006622AE">
              <w:rPr>
                <w:color w:val="000000"/>
                <w:sz w:val="22"/>
                <w:szCs w:val="20"/>
                <w:lang w:val="el-GR"/>
              </w:rPr>
              <w:t>με είδη δεν έχουν καθοριστεί.</w:t>
            </w:r>
          </w:p>
        </w:tc>
      </w:tr>
    </w:tbl>
    <w:p w14:paraId="7824EB04" w14:textId="77777777" w:rsidR="00772676" w:rsidRPr="006622AE" w:rsidRDefault="00772676">
      <w:pPr>
        <w:rPr>
          <w:color w:val="000000"/>
          <w:sz w:val="22"/>
          <w:szCs w:val="22"/>
          <w:lang w:val="el-GR"/>
        </w:rPr>
      </w:pPr>
    </w:p>
    <w:p w14:paraId="3B58F9C8" w14:textId="77777777" w:rsidR="00772676" w:rsidRPr="006622AE" w:rsidRDefault="00772676">
      <w:pPr>
        <w:keepNext/>
        <w:keepLines/>
        <w:rPr>
          <w:color w:val="000000"/>
          <w:sz w:val="22"/>
          <w:szCs w:val="22"/>
          <w:lang w:val="el-GR"/>
        </w:rPr>
      </w:pPr>
      <w:r w:rsidRPr="006622AE">
        <w:rPr>
          <w:color w:val="000000"/>
          <w:sz w:val="22"/>
          <w:szCs w:val="22"/>
          <w:u w:val="single"/>
          <w:lang w:val="el-GR"/>
        </w:rPr>
        <w:t>Κλινική εμπειρία</w:t>
      </w:r>
    </w:p>
    <w:p w14:paraId="5F7334E9" w14:textId="77777777" w:rsidR="00772676" w:rsidRPr="006622AE" w:rsidRDefault="00772676">
      <w:pPr>
        <w:keepNext/>
        <w:keepLines/>
        <w:rPr>
          <w:color w:val="000000"/>
          <w:sz w:val="22"/>
          <w:szCs w:val="22"/>
          <w:lang w:val="el-GR"/>
        </w:rPr>
      </w:pPr>
      <w:r w:rsidRPr="006622AE">
        <w:rPr>
          <w:color w:val="000000"/>
          <w:sz w:val="22"/>
          <w:szCs w:val="22"/>
          <w:lang w:val="el-GR"/>
        </w:rPr>
        <w:t>Σε αυτή την παράγραφο η επιτυχής έκβαση ορίζεται ως μερική ή πλήρης ανταπόκριση.</w:t>
      </w:r>
    </w:p>
    <w:p w14:paraId="61C1C4E1" w14:textId="77777777" w:rsidR="00772676" w:rsidRPr="006622AE" w:rsidRDefault="00772676">
      <w:pPr>
        <w:rPr>
          <w:color w:val="000000"/>
          <w:sz w:val="22"/>
          <w:szCs w:val="22"/>
          <w:lang w:val="el-GR"/>
        </w:rPr>
      </w:pPr>
    </w:p>
    <w:p w14:paraId="61AADDB4" w14:textId="77777777" w:rsidR="00772676" w:rsidRPr="006622AE" w:rsidRDefault="00772676" w:rsidP="009F7FBF">
      <w:pPr>
        <w:widowControl w:val="0"/>
        <w:rPr>
          <w:color w:val="000000"/>
          <w:sz w:val="22"/>
          <w:szCs w:val="22"/>
          <w:u w:val="single"/>
          <w:lang w:val="el-GR"/>
        </w:rPr>
      </w:pPr>
      <w:r w:rsidRPr="006622AE">
        <w:rPr>
          <w:color w:val="000000"/>
          <w:sz w:val="22"/>
          <w:szCs w:val="22"/>
          <w:u w:val="single"/>
          <w:lang w:val="el-GR"/>
        </w:rPr>
        <w:t xml:space="preserve">Λοιμώξεις από Ασπέργιλλο - αποτελεσματικότητα σε ασθενείς με ασπεργίλλωση και κακή πρόγνωση </w:t>
      </w:r>
    </w:p>
    <w:p w14:paraId="730826CB" w14:textId="77777777" w:rsidR="00772676" w:rsidRPr="006622AE" w:rsidRDefault="00772676" w:rsidP="009F7FBF">
      <w:pPr>
        <w:widowControl w:val="0"/>
        <w:rPr>
          <w:color w:val="000000"/>
          <w:sz w:val="22"/>
          <w:szCs w:val="22"/>
          <w:lang w:val="el-GR"/>
        </w:rPr>
      </w:pPr>
      <w:r w:rsidRPr="006622AE">
        <w:rPr>
          <w:color w:val="000000"/>
          <w:sz w:val="22"/>
          <w:szCs w:val="22"/>
          <w:lang w:val="el-GR"/>
        </w:rPr>
        <w:t xml:space="preserve">Η βορικοναζόλη έχει </w:t>
      </w:r>
      <w:r w:rsidRPr="006622AE">
        <w:rPr>
          <w:i/>
          <w:color w:val="000000"/>
          <w:sz w:val="22"/>
          <w:lang w:val="el-GR"/>
        </w:rPr>
        <w:t>in</w:t>
      </w:r>
      <w:r w:rsidRPr="006622AE">
        <w:rPr>
          <w:i/>
          <w:color w:val="000000"/>
          <w:sz w:val="22"/>
          <w:szCs w:val="22"/>
          <w:lang w:val="el-GR"/>
        </w:rPr>
        <w:t xml:space="preserve"> </w:t>
      </w:r>
      <w:r w:rsidRPr="006622AE">
        <w:rPr>
          <w:i/>
          <w:color w:val="000000"/>
          <w:sz w:val="22"/>
          <w:lang w:val="el-GR"/>
        </w:rPr>
        <w:t>vitro</w:t>
      </w:r>
      <w:r w:rsidRPr="006622AE">
        <w:rPr>
          <w:i/>
          <w:color w:val="000000"/>
          <w:sz w:val="22"/>
          <w:szCs w:val="22"/>
          <w:lang w:val="el-GR"/>
        </w:rPr>
        <w:t xml:space="preserve"> </w:t>
      </w:r>
      <w:r w:rsidRPr="006622AE">
        <w:rPr>
          <w:color w:val="000000"/>
          <w:sz w:val="22"/>
          <w:szCs w:val="22"/>
          <w:lang w:val="el-GR"/>
        </w:rPr>
        <w:t xml:space="preserve">μυκητοκτόνο δραστικότητα έναντι ειδών </w:t>
      </w:r>
      <w:r w:rsidRPr="006622AE">
        <w:rPr>
          <w:i/>
          <w:color w:val="000000"/>
          <w:sz w:val="22"/>
          <w:lang w:val="el-GR"/>
        </w:rPr>
        <w:t>Aspergillus</w:t>
      </w:r>
      <w:r w:rsidRPr="006622AE">
        <w:rPr>
          <w:i/>
          <w:color w:val="000000"/>
          <w:sz w:val="22"/>
          <w:szCs w:val="22"/>
          <w:lang w:val="el-GR"/>
        </w:rPr>
        <w:t xml:space="preserve">. </w:t>
      </w:r>
      <w:r w:rsidRPr="006622AE">
        <w:rPr>
          <w:color w:val="000000"/>
          <w:sz w:val="22"/>
          <w:szCs w:val="22"/>
          <w:lang w:val="el-GR"/>
        </w:rPr>
        <w:t xml:space="preserve">Η αποτελεσματικότητα και το όφελος επιβίωσης της βορικοναζόλης έναντι της συμβατικής αμφοτερικίνης Β στην αρχική θεραπεία της οξείας εν τω βάθει ασπεργίλλωσης καταδείχτηκε σε μια ανοιχτή, τυχαιοποιημένη, πολυκεντρική μελέτη σε 277 ανοσοκατασταλμένους ασθενείς οι οποίοι αντιμετωπίστηκαν θεραπευτικά για 12 εβδομάδες. Η βορικοναζόλη χορηγήθηκε ενδοφλεβίως με μία δόση εφόδου των 6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κάθε 12 ώρες για τις πρώτες 24 ώρες ακολουθούμενη από μία δόση συντήρησης των 4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κάθε 12 ώρες για ελάχιστη διάρκεια θεραπείας 7 ημερών. Μπορούσε τότε να γίνει μετάβαση στην από του στόματος μορφή με δόση τα 200 </w:t>
      </w:r>
      <w:r w:rsidRPr="006622AE">
        <w:rPr>
          <w:color w:val="000000"/>
          <w:sz w:val="22"/>
          <w:lang w:val="el-GR"/>
        </w:rPr>
        <w:t>mg</w:t>
      </w:r>
      <w:r w:rsidRPr="006622AE">
        <w:rPr>
          <w:color w:val="000000"/>
          <w:sz w:val="22"/>
          <w:szCs w:val="22"/>
          <w:lang w:val="el-GR"/>
        </w:rPr>
        <w:t xml:space="preserve"> κάθε 12</w:t>
      </w:r>
      <w:r w:rsidR="00D80649">
        <w:rPr>
          <w:color w:val="000000"/>
          <w:sz w:val="22"/>
          <w:szCs w:val="22"/>
          <w:lang w:val="en-US"/>
        </w:rPr>
        <w:t> </w:t>
      </w:r>
      <w:r w:rsidRPr="006622AE">
        <w:rPr>
          <w:color w:val="000000"/>
          <w:sz w:val="22"/>
          <w:szCs w:val="22"/>
          <w:lang w:val="el-GR"/>
        </w:rPr>
        <w:t xml:space="preserve">ώρες. Η μέση διάρκεια της ενδοφλέβιας θεραπείας (διάμεση τιμή) με βορικοναζόλη ήταν 10 ημέρες (εύρος 2-85 ημέρες). Μετά την ενδοφλέβια θεραπεία με βορικοναζόλη, η μέση διάρκεια της από του στόματος θεραπείας (διάμεση τιμή) με βορικοναζόλη ήταν 76 ημέρες (εύρος 2-232 ημέρες). </w:t>
      </w:r>
    </w:p>
    <w:p w14:paraId="1AC522E0" w14:textId="77777777" w:rsidR="00772676" w:rsidRPr="006622AE" w:rsidRDefault="00772676">
      <w:pPr>
        <w:rPr>
          <w:color w:val="000000"/>
          <w:sz w:val="22"/>
          <w:szCs w:val="22"/>
          <w:lang w:val="el-GR"/>
        </w:rPr>
      </w:pPr>
    </w:p>
    <w:p w14:paraId="17D798DC" w14:textId="77777777" w:rsidR="00772676" w:rsidRPr="006622AE" w:rsidRDefault="00772676">
      <w:pPr>
        <w:rPr>
          <w:color w:val="000000"/>
          <w:sz w:val="22"/>
          <w:szCs w:val="22"/>
          <w:lang w:val="el-GR"/>
        </w:rPr>
      </w:pPr>
      <w:r w:rsidRPr="006622AE">
        <w:rPr>
          <w:color w:val="000000"/>
          <w:sz w:val="22"/>
          <w:szCs w:val="22"/>
          <w:lang w:val="el-GR"/>
        </w:rPr>
        <w:t xml:space="preserve">Παρατηρήθηκε μια ικανοποιητική ολική ανταπόκριση (πλήρης ή μερική υποχώρηση όλων των αποδιδόμενων συμπτωμάτων, σημείων, ακτινογραφικών/βρογχοσκοπικών διαταραχών που ήταν παρόντα στον αρχικό έλεγχο) στο 53% των ασθενών που έλαβαν βορικοναζόλη, συγκριτικά με το 31% των ασθενών που έλαβαν το συγκρινόμενο φάρμακο. Ο λόγος επιβίωσης 84 ημερών για τη βορικοναζόλη ήταν υψηλότερος με στατιστική σημαντικότητα σε σχέση με αυτόν του συγκριτικού φαρμάκου και ένα κλινικό και στατιστικά σημαντικό όφελος παρατηρήθηκε υπέρ της βορικοναζόλης τόσο ως προς τον χρόνο μέχρι την επέλευση θανάτου όσο ως προς το χρόνο διακοπής λόγω τοξικότητας. </w:t>
      </w:r>
    </w:p>
    <w:p w14:paraId="450FED37" w14:textId="77777777" w:rsidR="00772676" w:rsidRPr="006622AE" w:rsidRDefault="00772676">
      <w:pPr>
        <w:rPr>
          <w:color w:val="000000"/>
          <w:sz w:val="22"/>
          <w:szCs w:val="22"/>
          <w:lang w:val="el-GR"/>
        </w:rPr>
      </w:pPr>
    </w:p>
    <w:p w14:paraId="0F0C20CA" w14:textId="77777777" w:rsidR="00772676" w:rsidRPr="006622AE" w:rsidRDefault="00772676">
      <w:pPr>
        <w:rPr>
          <w:color w:val="000000"/>
          <w:sz w:val="22"/>
          <w:szCs w:val="22"/>
          <w:lang w:val="el-GR"/>
        </w:rPr>
      </w:pPr>
      <w:r w:rsidRPr="006622AE">
        <w:rPr>
          <w:color w:val="000000"/>
          <w:sz w:val="22"/>
          <w:szCs w:val="22"/>
          <w:lang w:val="el-GR"/>
        </w:rPr>
        <w:t xml:space="preserve">Η μελέτη αυτή επιβεβαίωσε τα ευρήματα από μία προγενέστερη, προοπτικά σχεδιασμένη μελέτη όπου υπήρχε θετική έκβαση σε ασθενείς με παράγοντες κινδύνου για κακή πρόγνωση, συμπεριλαμβανομένης της νόσου μοσχεύματος έναντι ξενιστή και, ειδικότερα, εγκεφαλικών λοιμώξεων (συνήθως σχετιζόμενες με σχεδόν 100% θνητότητα). </w:t>
      </w:r>
    </w:p>
    <w:p w14:paraId="5F5295A3" w14:textId="77777777" w:rsidR="00772676" w:rsidRPr="006622AE" w:rsidRDefault="00772676">
      <w:pPr>
        <w:rPr>
          <w:color w:val="000000"/>
          <w:sz w:val="22"/>
          <w:szCs w:val="22"/>
          <w:lang w:val="el-GR"/>
        </w:rPr>
      </w:pPr>
    </w:p>
    <w:p w14:paraId="7E436727" w14:textId="77777777" w:rsidR="00772676" w:rsidRPr="006622AE" w:rsidRDefault="00772676">
      <w:pPr>
        <w:rPr>
          <w:color w:val="000000"/>
          <w:sz w:val="22"/>
          <w:szCs w:val="22"/>
          <w:lang w:val="el-GR"/>
        </w:rPr>
      </w:pPr>
      <w:r w:rsidRPr="006622AE">
        <w:rPr>
          <w:color w:val="000000"/>
          <w:sz w:val="22"/>
          <w:szCs w:val="22"/>
          <w:lang w:val="el-GR"/>
        </w:rPr>
        <w:t xml:space="preserve">Οι μελέτες έχουν συμπεριλάβει εγκεφαλική, των παραρρινίων κόλπων, πνευμονική και διάχυτη ασπεργίλλωση σε ασθενείς με μεταμόσχευση μυελού των οστών και συμπαγών οργάνων, αιματολογικές κακοήθειες, καρκίνο και </w:t>
      </w:r>
      <w:r w:rsidRPr="006622AE">
        <w:rPr>
          <w:color w:val="000000"/>
          <w:sz w:val="22"/>
          <w:lang w:val="el-GR"/>
        </w:rPr>
        <w:t>AIDS</w:t>
      </w:r>
      <w:r w:rsidRPr="006622AE">
        <w:rPr>
          <w:color w:val="000000"/>
          <w:sz w:val="22"/>
          <w:szCs w:val="22"/>
          <w:lang w:val="el-GR"/>
        </w:rPr>
        <w:t>.</w:t>
      </w:r>
    </w:p>
    <w:p w14:paraId="7AD9344E" w14:textId="77777777" w:rsidR="00772676" w:rsidRPr="006622AE" w:rsidRDefault="00772676">
      <w:pPr>
        <w:rPr>
          <w:color w:val="000000"/>
          <w:sz w:val="22"/>
          <w:szCs w:val="22"/>
          <w:lang w:val="el-GR"/>
        </w:rPr>
      </w:pPr>
    </w:p>
    <w:p w14:paraId="79B89F53" w14:textId="77777777" w:rsidR="00772676" w:rsidRPr="006622AE" w:rsidRDefault="00772676" w:rsidP="004E64F8">
      <w:pPr>
        <w:rPr>
          <w:color w:val="000000"/>
          <w:sz w:val="22"/>
          <w:u w:val="single"/>
          <w:lang w:val="el-GR"/>
        </w:rPr>
      </w:pPr>
      <w:r w:rsidRPr="006622AE">
        <w:rPr>
          <w:color w:val="000000"/>
          <w:sz w:val="22"/>
          <w:u w:val="single"/>
          <w:lang w:val="el-GR"/>
        </w:rPr>
        <w:t>Καντινταιμία σε μη ουδετεροπενικούς ασθενείς</w:t>
      </w:r>
    </w:p>
    <w:p w14:paraId="3AC53142" w14:textId="77777777" w:rsidR="00772676" w:rsidRPr="006622AE" w:rsidRDefault="00772676">
      <w:pPr>
        <w:rPr>
          <w:color w:val="000000"/>
          <w:sz w:val="22"/>
          <w:szCs w:val="22"/>
          <w:lang w:val="el-GR"/>
        </w:rPr>
      </w:pPr>
      <w:r w:rsidRPr="006622AE">
        <w:rPr>
          <w:color w:val="000000"/>
          <w:sz w:val="22"/>
          <w:szCs w:val="22"/>
          <w:lang w:val="el-GR"/>
        </w:rPr>
        <w:t>Η αποτελεσματικότητα της βορικοναζόλης σε σύγκριση με το δοσολογικό σχήμα αμφοτερικίνης Β ακολουθούμενη από φλουκοναζόλη ως πρωταρχική θεραπεία της καντινταιμίας αποδείχθηκε σε μία ανοικτή συγκριτική μελέτη. Τριακόσιοι εβδομήντα μη ουδετεροπενικοί ασθενείς (ηλικίας άνω των 12 ετών) με διαπιστωμένη καντινταιμία συμπεριελήφθησαν στη μελέτη, 248 από τους οποίους έλαβαν θεραπεία με βορικοναζόλη. Εννέα άτομα από την ομάδα της βορικοναζόλης και 5 από την ομάδα της αμφοτερικίνης Β ακολουθούμενης από φλουκοναζόλη είχαν επίσης μυκητολογικά αποδεδειγμένη λοίμωξη σε εν τω βάθει ιστό. Ασθενείς με νεφρική ανεπάρκεια αποκλείσθηκαν από αυτή τη μελέτη. Η διάμεση διάρκεια θεραπείας ήταν 15</w:t>
      </w:r>
      <w:r w:rsidR="00D80649">
        <w:rPr>
          <w:color w:val="000000"/>
          <w:sz w:val="22"/>
          <w:szCs w:val="22"/>
          <w:lang w:val="en-US"/>
        </w:rPr>
        <w:t> </w:t>
      </w:r>
      <w:r w:rsidRPr="006622AE">
        <w:rPr>
          <w:color w:val="000000"/>
          <w:sz w:val="22"/>
          <w:szCs w:val="22"/>
          <w:lang w:val="el-GR"/>
        </w:rPr>
        <w:t xml:space="preserve">ημέρες και στα δύο θεραπευτικά σκέλη της μελέτης. Στην αρχική ανάλυση, η επιτυχής ανταπόκριση, όπως εκτιμήθηκε από την Επιτροπή Ελέγχου Δεδομένων, τυφλοποιημένη ως προς το φαρμακευτικό προϊόν της μελέτης, ορίστηκε ως η αποδρομή/βελτίωση σε όλα τα κλινικά σημεία και συμπτώματα της λοίμωξης με εκρίζωση της </w:t>
      </w:r>
      <w:r w:rsidRPr="006622AE">
        <w:rPr>
          <w:i/>
          <w:color w:val="000000"/>
          <w:sz w:val="22"/>
          <w:lang w:val="el-GR"/>
        </w:rPr>
        <w:t>Candida</w:t>
      </w:r>
      <w:r w:rsidRPr="006622AE">
        <w:rPr>
          <w:color w:val="000000"/>
          <w:sz w:val="22"/>
          <w:szCs w:val="22"/>
          <w:lang w:val="el-GR"/>
        </w:rPr>
        <w:t xml:space="preserve"> από το αίμα και τις επιμολυσμένες εστίες του εν τω βάθει ιστού 12 εβδομάδες μετά το τέλος της θεραπείας (ΤΘ). Ασθενείς οι οποίοι δεν εκτιμήθηκαν 12</w:t>
      </w:r>
      <w:r w:rsidR="00D80649">
        <w:rPr>
          <w:color w:val="000000"/>
          <w:sz w:val="22"/>
          <w:szCs w:val="22"/>
          <w:lang w:val="en-US"/>
        </w:rPr>
        <w:t> </w:t>
      </w:r>
      <w:r w:rsidRPr="006622AE">
        <w:rPr>
          <w:color w:val="000000"/>
          <w:sz w:val="22"/>
          <w:szCs w:val="22"/>
          <w:lang w:val="el-GR"/>
        </w:rPr>
        <w:t>εβδομάδες μετά το τέλος της θεραπείας υπολογίσθηκαν ως ανεπιτυχείς ανταποκρίσεις. Σε αυτή την ανάλυση, επιτυχής ανταπόκριση διαπιστώθηκε στο 41% των ασθενών και στα δύο θεραπευτικά σκέλη της θεραπείας.</w:t>
      </w:r>
    </w:p>
    <w:p w14:paraId="39FF7F6D" w14:textId="77777777" w:rsidR="00772676" w:rsidRPr="006622AE" w:rsidRDefault="00772676">
      <w:pPr>
        <w:rPr>
          <w:color w:val="000000"/>
          <w:sz w:val="22"/>
          <w:szCs w:val="22"/>
          <w:lang w:val="el-GR"/>
        </w:rPr>
      </w:pPr>
    </w:p>
    <w:p w14:paraId="19C85942" w14:textId="77777777" w:rsidR="00FC3E33" w:rsidRPr="006622AE" w:rsidRDefault="00772676">
      <w:pPr>
        <w:rPr>
          <w:color w:val="000000"/>
          <w:sz w:val="22"/>
          <w:szCs w:val="22"/>
          <w:lang w:val="el-GR"/>
        </w:rPr>
      </w:pPr>
      <w:r w:rsidRPr="006622AE">
        <w:rPr>
          <w:color w:val="000000"/>
          <w:sz w:val="22"/>
          <w:szCs w:val="22"/>
          <w:lang w:val="el-GR"/>
        </w:rPr>
        <w:t>Σε μία δεύτερη ανάλυση, όπου χρησιμοποιήθηκαν οι εκτιμήσεις της Επιτροπής Ελέγχου Δεδομένων στο τελευταίο αξιολογήσιμο χρονικό σημείο (ΤΘ ή 2, 6 ή 12</w:t>
      </w:r>
      <w:r w:rsidR="00D80649">
        <w:rPr>
          <w:color w:val="000000"/>
          <w:sz w:val="22"/>
          <w:szCs w:val="22"/>
          <w:lang w:val="en-US"/>
        </w:rPr>
        <w:t> </w:t>
      </w:r>
      <w:r w:rsidRPr="006622AE">
        <w:rPr>
          <w:color w:val="000000"/>
          <w:sz w:val="22"/>
          <w:szCs w:val="22"/>
          <w:lang w:val="el-GR"/>
        </w:rPr>
        <w:t>εβδομάδες μετά το ΤΘ) η βορικοναζόλη και το δοσολογικό σχήμα αμφοτερικίνης Β ακολουθούμενης από φλουκοναζόλη είχαν ποσοστό επιτυχούς ανταπόκρισης 65% και 71%</w:t>
      </w:r>
      <w:r w:rsidR="002E545F" w:rsidRPr="006622AE">
        <w:rPr>
          <w:color w:val="000000"/>
          <w:sz w:val="22"/>
          <w:szCs w:val="22"/>
          <w:lang w:val="el-GR"/>
        </w:rPr>
        <w:t>,</w:t>
      </w:r>
      <w:r w:rsidRPr="006622AE">
        <w:rPr>
          <w:color w:val="000000"/>
          <w:sz w:val="22"/>
          <w:szCs w:val="22"/>
          <w:lang w:val="el-GR"/>
        </w:rPr>
        <w:t xml:space="preserve"> αντιστοίχως.</w:t>
      </w:r>
    </w:p>
    <w:p w14:paraId="3614F897" w14:textId="77777777" w:rsidR="00FC3E33" w:rsidRPr="006622AE" w:rsidRDefault="00FC3E33">
      <w:pPr>
        <w:rPr>
          <w:color w:val="000000"/>
          <w:sz w:val="22"/>
          <w:szCs w:val="22"/>
          <w:lang w:val="el-GR"/>
        </w:rPr>
      </w:pPr>
    </w:p>
    <w:p w14:paraId="5D919ADC" w14:textId="77777777" w:rsidR="00772676" w:rsidRPr="006622AE" w:rsidRDefault="00772676">
      <w:pPr>
        <w:rPr>
          <w:color w:val="000000"/>
          <w:sz w:val="22"/>
          <w:szCs w:val="22"/>
          <w:lang w:val="el-GR"/>
        </w:rPr>
      </w:pPr>
      <w:r w:rsidRPr="006622AE">
        <w:rPr>
          <w:color w:val="000000"/>
          <w:sz w:val="22"/>
          <w:szCs w:val="22"/>
          <w:lang w:val="el-GR"/>
        </w:rPr>
        <w:t>Η εκτίμηση επιτυχούς ανταπόκρισης από τον Ερευνητή σε καθένα από αυτά τα χρονικά σημεία φαίνεται στον παρακάτω πίνακα.</w:t>
      </w:r>
    </w:p>
    <w:p w14:paraId="35EEDA3E" w14:textId="77777777" w:rsidR="00772676" w:rsidRPr="006622AE" w:rsidRDefault="00772676">
      <w:pPr>
        <w:rPr>
          <w:color w:val="000000"/>
          <w:sz w:val="22"/>
          <w:szCs w:val="22"/>
          <w:lang w:val="el-G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10"/>
        <w:gridCol w:w="2835"/>
        <w:gridCol w:w="3544"/>
      </w:tblGrid>
      <w:tr w:rsidR="001E30AB" w:rsidRPr="001A1CF0" w14:paraId="43D2C4A0" w14:textId="77777777" w:rsidTr="00F006FA">
        <w:tc>
          <w:tcPr>
            <w:tcW w:w="3510" w:type="dxa"/>
            <w:tcBorders>
              <w:top w:val="single" w:sz="12" w:space="0" w:color="auto"/>
              <w:left w:val="single" w:sz="12" w:space="0" w:color="auto"/>
              <w:bottom w:val="single" w:sz="4" w:space="0" w:color="auto"/>
              <w:right w:val="single" w:sz="4" w:space="0" w:color="auto"/>
            </w:tcBorders>
          </w:tcPr>
          <w:p w14:paraId="27373AB7" w14:textId="77777777" w:rsidR="00772676" w:rsidRPr="006622AE" w:rsidRDefault="00772676" w:rsidP="009F7FBF">
            <w:pPr>
              <w:keepNext/>
              <w:keepLines/>
              <w:widowControl w:val="0"/>
              <w:rPr>
                <w:color w:val="000000"/>
                <w:sz w:val="22"/>
                <w:szCs w:val="22"/>
                <w:lang w:val="el-GR"/>
              </w:rPr>
            </w:pPr>
            <w:r w:rsidRPr="006622AE">
              <w:rPr>
                <w:b/>
                <w:i/>
                <w:color w:val="000000"/>
                <w:sz w:val="22"/>
                <w:szCs w:val="22"/>
                <w:lang w:val="el-GR" w:eastAsia="nl-NL"/>
              </w:rPr>
              <w:t>Χρονικό σημείο</w:t>
            </w:r>
          </w:p>
        </w:tc>
        <w:tc>
          <w:tcPr>
            <w:tcW w:w="2835" w:type="dxa"/>
            <w:tcBorders>
              <w:top w:val="single" w:sz="12" w:space="0" w:color="auto"/>
              <w:left w:val="single" w:sz="4" w:space="0" w:color="auto"/>
              <w:bottom w:val="single" w:sz="4" w:space="0" w:color="auto"/>
              <w:right w:val="single" w:sz="4" w:space="0" w:color="auto"/>
            </w:tcBorders>
          </w:tcPr>
          <w:p w14:paraId="0CD44F2F" w14:textId="77777777" w:rsidR="002D064F" w:rsidRPr="006622AE" w:rsidRDefault="00772676" w:rsidP="009F7FBF">
            <w:pPr>
              <w:keepNext/>
              <w:keepLines/>
              <w:widowControl w:val="0"/>
              <w:jc w:val="center"/>
              <w:rPr>
                <w:b/>
                <w:i/>
                <w:color w:val="000000"/>
                <w:sz w:val="22"/>
                <w:szCs w:val="22"/>
                <w:lang w:val="el-GR" w:eastAsia="nl-NL"/>
              </w:rPr>
            </w:pPr>
            <w:r w:rsidRPr="006622AE">
              <w:rPr>
                <w:b/>
                <w:i/>
                <w:color w:val="000000"/>
                <w:sz w:val="22"/>
                <w:szCs w:val="22"/>
                <w:lang w:val="el-GR" w:eastAsia="nl-NL"/>
              </w:rPr>
              <w:t xml:space="preserve">Βορικοναζόλη </w:t>
            </w:r>
          </w:p>
          <w:p w14:paraId="47EE633D" w14:textId="77777777" w:rsidR="00772676" w:rsidRPr="006622AE" w:rsidRDefault="00772676" w:rsidP="00F006FA">
            <w:pPr>
              <w:keepNext/>
              <w:keepLines/>
              <w:widowControl w:val="0"/>
              <w:jc w:val="center"/>
              <w:rPr>
                <w:color w:val="000000"/>
                <w:sz w:val="22"/>
                <w:szCs w:val="22"/>
                <w:lang w:val="el-GR"/>
              </w:rPr>
            </w:pPr>
            <w:r w:rsidRPr="006622AE">
              <w:rPr>
                <w:b/>
                <w:i/>
                <w:color w:val="000000"/>
                <w:sz w:val="22"/>
                <w:szCs w:val="22"/>
                <w:lang w:val="el-GR" w:eastAsia="nl-NL"/>
              </w:rPr>
              <w:t>(</w:t>
            </w:r>
            <w:r w:rsidRPr="006622AE">
              <w:rPr>
                <w:b/>
                <w:i/>
                <w:color w:val="000000"/>
                <w:sz w:val="22"/>
                <w:lang w:val="el-GR"/>
              </w:rPr>
              <w:t>N</w:t>
            </w:r>
            <w:r w:rsidRPr="006622AE">
              <w:rPr>
                <w:b/>
                <w:i/>
                <w:color w:val="000000"/>
                <w:sz w:val="22"/>
                <w:szCs w:val="22"/>
                <w:lang w:val="el-GR" w:eastAsia="nl-NL"/>
              </w:rPr>
              <w:t>=248)</w:t>
            </w:r>
          </w:p>
        </w:tc>
        <w:tc>
          <w:tcPr>
            <w:tcW w:w="3544" w:type="dxa"/>
            <w:tcBorders>
              <w:top w:val="single" w:sz="12" w:space="0" w:color="auto"/>
              <w:left w:val="single" w:sz="4" w:space="0" w:color="auto"/>
              <w:bottom w:val="single" w:sz="4" w:space="0" w:color="auto"/>
              <w:right w:val="single" w:sz="12" w:space="0" w:color="auto"/>
            </w:tcBorders>
          </w:tcPr>
          <w:p w14:paraId="1F61F899" w14:textId="77777777" w:rsidR="002D064F" w:rsidRPr="006622AE" w:rsidRDefault="00772676" w:rsidP="009F7FBF">
            <w:pPr>
              <w:keepNext/>
              <w:keepLines/>
              <w:widowControl w:val="0"/>
              <w:jc w:val="center"/>
              <w:rPr>
                <w:b/>
                <w:i/>
                <w:color w:val="000000"/>
                <w:sz w:val="22"/>
                <w:szCs w:val="22"/>
                <w:lang w:val="el-GR" w:eastAsia="nl-NL"/>
              </w:rPr>
            </w:pPr>
            <w:r w:rsidRPr="006622AE">
              <w:rPr>
                <w:b/>
                <w:i/>
                <w:color w:val="000000"/>
                <w:sz w:val="22"/>
                <w:szCs w:val="22"/>
                <w:lang w:val="el-GR" w:eastAsia="nl-NL"/>
              </w:rPr>
              <w:t xml:space="preserve">Αμφοτερικίνη </w:t>
            </w:r>
            <w:r w:rsidRPr="006622AE">
              <w:rPr>
                <w:b/>
                <w:i/>
                <w:color w:val="000000"/>
                <w:sz w:val="22"/>
                <w:lang w:val="el-GR"/>
              </w:rPr>
              <w:t>B</w:t>
            </w:r>
            <w:r w:rsidRPr="006622AE">
              <w:rPr>
                <w:b/>
                <w:i/>
                <w:color w:val="000000"/>
                <w:sz w:val="22"/>
                <w:szCs w:val="22"/>
                <w:lang w:val="el-GR" w:eastAsia="nl-NL"/>
              </w:rPr>
              <w:t xml:space="preserve"> → φλουκοναζόλη </w:t>
            </w:r>
          </w:p>
          <w:p w14:paraId="0C8ACC78" w14:textId="77777777" w:rsidR="00772676" w:rsidRPr="006622AE" w:rsidRDefault="00772676" w:rsidP="00F006FA">
            <w:pPr>
              <w:keepNext/>
              <w:keepLines/>
              <w:widowControl w:val="0"/>
              <w:jc w:val="center"/>
              <w:rPr>
                <w:color w:val="000000"/>
                <w:sz w:val="22"/>
                <w:szCs w:val="22"/>
                <w:lang w:val="el-GR"/>
              </w:rPr>
            </w:pPr>
            <w:r w:rsidRPr="006622AE">
              <w:rPr>
                <w:b/>
                <w:i/>
                <w:color w:val="000000"/>
                <w:sz w:val="22"/>
                <w:szCs w:val="22"/>
                <w:lang w:val="el-GR" w:eastAsia="nl-NL"/>
              </w:rPr>
              <w:t>(</w:t>
            </w:r>
            <w:r w:rsidRPr="006622AE">
              <w:rPr>
                <w:b/>
                <w:i/>
                <w:color w:val="000000"/>
                <w:sz w:val="22"/>
                <w:lang w:val="el-GR"/>
              </w:rPr>
              <w:t>N</w:t>
            </w:r>
            <w:r w:rsidRPr="006622AE">
              <w:rPr>
                <w:b/>
                <w:i/>
                <w:color w:val="000000"/>
                <w:sz w:val="22"/>
                <w:szCs w:val="22"/>
                <w:lang w:val="el-GR" w:eastAsia="nl-NL"/>
              </w:rPr>
              <w:t>=122)</w:t>
            </w:r>
          </w:p>
        </w:tc>
      </w:tr>
      <w:tr w:rsidR="001E30AB" w:rsidRPr="001A1CF0" w14:paraId="3057FCA9" w14:textId="77777777" w:rsidTr="00F006FA">
        <w:tc>
          <w:tcPr>
            <w:tcW w:w="3510" w:type="dxa"/>
            <w:tcBorders>
              <w:top w:val="single" w:sz="4" w:space="0" w:color="auto"/>
              <w:left w:val="single" w:sz="12" w:space="0" w:color="auto"/>
              <w:bottom w:val="single" w:sz="4" w:space="0" w:color="auto"/>
              <w:right w:val="single" w:sz="4" w:space="0" w:color="auto"/>
            </w:tcBorders>
          </w:tcPr>
          <w:p w14:paraId="07CE0E56" w14:textId="77777777" w:rsidR="00772676" w:rsidRPr="006622AE" w:rsidRDefault="00772676" w:rsidP="009F7FBF">
            <w:pPr>
              <w:keepNext/>
              <w:keepLines/>
              <w:widowControl w:val="0"/>
              <w:rPr>
                <w:color w:val="000000"/>
                <w:sz w:val="22"/>
                <w:lang w:val="el-GR"/>
              </w:rPr>
            </w:pPr>
            <w:r w:rsidRPr="006622AE">
              <w:rPr>
                <w:color w:val="000000"/>
                <w:sz w:val="22"/>
                <w:szCs w:val="22"/>
                <w:lang w:val="el-GR" w:eastAsia="nl-NL"/>
              </w:rPr>
              <w:t>ΤΘ</w:t>
            </w:r>
            <w:r w:rsidRPr="006622AE">
              <w:rPr>
                <w:color w:val="000000"/>
                <w:sz w:val="22"/>
                <w:lang w:val="el-GR"/>
              </w:rPr>
              <w:t xml:space="preserve"> </w:t>
            </w:r>
          </w:p>
        </w:tc>
        <w:tc>
          <w:tcPr>
            <w:tcW w:w="2835" w:type="dxa"/>
            <w:tcBorders>
              <w:top w:val="single" w:sz="4" w:space="0" w:color="auto"/>
              <w:left w:val="single" w:sz="4" w:space="0" w:color="auto"/>
              <w:bottom w:val="single" w:sz="4" w:space="0" w:color="auto"/>
              <w:right w:val="single" w:sz="4" w:space="0" w:color="auto"/>
            </w:tcBorders>
          </w:tcPr>
          <w:p w14:paraId="0708B56A" w14:textId="77777777" w:rsidR="00772676" w:rsidRPr="006622AE" w:rsidRDefault="00772676" w:rsidP="009F7FBF">
            <w:pPr>
              <w:keepNext/>
              <w:keepLines/>
              <w:widowControl w:val="0"/>
              <w:jc w:val="center"/>
              <w:rPr>
                <w:color w:val="000000"/>
                <w:sz w:val="22"/>
                <w:lang w:val="el-GR"/>
              </w:rPr>
            </w:pPr>
            <w:r w:rsidRPr="006622AE">
              <w:rPr>
                <w:color w:val="000000"/>
                <w:sz w:val="22"/>
                <w:lang w:val="el-GR"/>
              </w:rPr>
              <w:t>178 (72%)</w:t>
            </w:r>
          </w:p>
        </w:tc>
        <w:tc>
          <w:tcPr>
            <w:tcW w:w="3544" w:type="dxa"/>
            <w:tcBorders>
              <w:top w:val="single" w:sz="4" w:space="0" w:color="auto"/>
              <w:left w:val="single" w:sz="4" w:space="0" w:color="auto"/>
              <w:bottom w:val="single" w:sz="4" w:space="0" w:color="auto"/>
              <w:right w:val="single" w:sz="12" w:space="0" w:color="auto"/>
            </w:tcBorders>
          </w:tcPr>
          <w:p w14:paraId="74245183" w14:textId="77777777" w:rsidR="00772676" w:rsidRPr="006622AE" w:rsidRDefault="00772676" w:rsidP="009F7FBF">
            <w:pPr>
              <w:keepNext/>
              <w:keepLines/>
              <w:widowControl w:val="0"/>
              <w:jc w:val="center"/>
              <w:rPr>
                <w:color w:val="000000"/>
                <w:sz w:val="22"/>
                <w:lang w:val="el-GR"/>
              </w:rPr>
            </w:pPr>
            <w:r w:rsidRPr="006622AE">
              <w:rPr>
                <w:color w:val="000000"/>
                <w:sz w:val="22"/>
                <w:lang w:val="el-GR"/>
              </w:rPr>
              <w:t>88 (72%)</w:t>
            </w:r>
          </w:p>
        </w:tc>
      </w:tr>
      <w:tr w:rsidR="001E30AB" w:rsidRPr="001A1CF0" w14:paraId="0C4CC856" w14:textId="77777777" w:rsidTr="00F006FA">
        <w:tc>
          <w:tcPr>
            <w:tcW w:w="3510" w:type="dxa"/>
            <w:tcBorders>
              <w:top w:val="single" w:sz="4" w:space="0" w:color="auto"/>
              <w:left w:val="single" w:sz="12" w:space="0" w:color="auto"/>
              <w:bottom w:val="single" w:sz="4" w:space="0" w:color="auto"/>
              <w:right w:val="single" w:sz="4" w:space="0" w:color="auto"/>
            </w:tcBorders>
          </w:tcPr>
          <w:p w14:paraId="3A84B2CA" w14:textId="77777777" w:rsidR="00772676" w:rsidRPr="006622AE" w:rsidRDefault="00772676" w:rsidP="009F7FBF">
            <w:pPr>
              <w:keepNext/>
              <w:keepLines/>
              <w:widowControl w:val="0"/>
              <w:rPr>
                <w:color w:val="000000"/>
                <w:sz w:val="22"/>
                <w:szCs w:val="22"/>
                <w:lang w:val="el-GR"/>
              </w:rPr>
            </w:pPr>
            <w:r w:rsidRPr="006622AE">
              <w:rPr>
                <w:color w:val="000000"/>
                <w:sz w:val="22"/>
                <w:szCs w:val="22"/>
                <w:lang w:val="el-GR" w:eastAsia="nl-NL"/>
              </w:rPr>
              <w:t xml:space="preserve">2 εβδομάδες μετά το ΤΘ </w:t>
            </w:r>
          </w:p>
        </w:tc>
        <w:tc>
          <w:tcPr>
            <w:tcW w:w="2835" w:type="dxa"/>
            <w:tcBorders>
              <w:top w:val="single" w:sz="4" w:space="0" w:color="auto"/>
              <w:left w:val="single" w:sz="4" w:space="0" w:color="auto"/>
              <w:bottom w:val="single" w:sz="4" w:space="0" w:color="auto"/>
              <w:right w:val="single" w:sz="4" w:space="0" w:color="auto"/>
            </w:tcBorders>
          </w:tcPr>
          <w:p w14:paraId="0FCBCF98" w14:textId="77777777" w:rsidR="00772676" w:rsidRPr="006622AE" w:rsidRDefault="00772676" w:rsidP="009F7FBF">
            <w:pPr>
              <w:keepNext/>
              <w:keepLines/>
              <w:widowControl w:val="0"/>
              <w:jc w:val="center"/>
              <w:rPr>
                <w:color w:val="000000"/>
                <w:sz w:val="22"/>
                <w:lang w:val="el-GR"/>
              </w:rPr>
            </w:pPr>
            <w:r w:rsidRPr="006622AE">
              <w:rPr>
                <w:color w:val="000000"/>
                <w:sz w:val="22"/>
                <w:lang w:val="el-GR"/>
              </w:rPr>
              <w:t>125 (50%)</w:t>
            </w:r>
          </w:p>
        </w:tc>
        <w:tc>
          <w:tcPr>
            <w:tcW w:w="3544" w:type="dxa"/>
            <w:tcBorders>
              <w:top w:val="single" w:sz="4" w:space="0" w:color="auto"/>
              <w:left w:val="single" w:sz="4" w:space="0" w:color="auto"/>
              <w:bottom w:val="single" w:sz="4" w:space="0" w:color="auto"/>
              <w:right w:val="single" w:sz="12" w:space="0" w:color="auto"/>
            </w:tcBorders>
          </w:tcPr>
          <w:p w14:paraId="18E7B664" w14:textId="77777777" w:rsidR="00772676" w:rsidRPr="006622AE" w:rsidRDefault="00772676" w:rsidP="009F7FBF">
            <w:pPr>
              <w:keepNext/>
              <w:keepLines/>
              <w:widowControl w:val="0"/>
              <w:jc w:val="center"/>
              <w:rPr>
                <w:color w:val="000000"/>
                <w:sz w:val="22"/>
                <w:lang w:val="el-GR"/>
              </w:rPr>
            </w:pPr>
            <w:r w:rsidRPr="006622AE">
              <w:rPr>
                <w:color w:val="000000"/>
                <w:sz w:val="22"/>
                <w:lang w:val="el-GR"/>
              </w:rPr>
              <w:t>62 (51%)</w:t>
            </w:r>
          </w:p>
        </w:tc>
      </w:tr>
      <w:tr w:rsidR="001E30AB" w:rsidRPr="001A1CF0" w14:paraId="1EB8CBF1" w14:textId="77777777" w:rsidTr="00F006FA">
        <w:tc>
          <w:tcPr>
            <w:tcW w:w="3510" w:type="dxa"/>
            <w:tcBorders>
              <w:top w:val="single" w:sz="4" w:space="0" w:color="auto"/>
              <w:left w:val="single" w:sz="12" w:space="0" w:color="auto"/>
              <w:bottom w:val="single" w:sz="4" w:space="0" w:color="auto"/>
              <w:right w:val="single" w:sz="4" w:space="0" w:color="auto"/>
            </w:tcBorders>
          </w:tcPr>
          <w:p w14:paraId="78AE52F2" w14:textId="77777777" w:rsidR="00772676" w:rsidRPr="006622AE" w:rsidRDefault="00772676" w:rsidP="009F7FBF">
            <w:pPr>
              <w:keepNext/>
              <w:keepLines/>
              <w:widowControl w:val="0"/>
              <w:rPr>
                <w:color w:val="000000"/>
                <w:sz w:val="22"/>
                <w:szCs w:val="22"/>
                <w:lang w:val="el-GR"/>
              </w:rPr>
            </w:pPr>
            <w:r w:rsidRPr="006622AE">
              <w:rPr>
                <w:color w:val="000000"/>
                <w:sz w:val="22"/>
                <w:szCs w:val="22"/>
                <w:lang w:val="el-GR" w:eastAsia="nl-NL"/>
              </w:rPr>
              <w:t>6 εβδομάδες μετά το ΤΘ</w:t>
            </w:r>
            <w:r w:rsidRPr="006622AE">
              <w:rPr>
                <w:color w:val="000000"/>
                <w:sz w:val="22"/>
                <w:lang w:val="el-GR"/>
              </w:rPr>
              <w:t xml:space="preserve"> </w:t>
            </w:r>
          </w:p>
        </w:tc>
        <w:tc>
          <w:tcPr>
            <w:tcW w:w="2835" w:type="dxa"/>
            <w:tcBorders>
              <w:top w:val="single" w:sz="4" w:space="0" w:color="auto"/>
              <w:left w:val="single" w:sz="4" w:space="0" w:color="auto"/>
              <w:bottom w:val="single" w:sz="4" w:space="0" w:color="auto"/>
              <w:right w:val="single" w:sz="4" w:space="0" w:color="auto"/>
            </w:tcBorders>
          </w:tcPr>
          <w:p w14:paraId="52B10799" w14:textId="77777777" w:rsidR="00772676" w:rsidRPr="006622AE" w:rsidRDefault="00772676" w:rsidP="009F7FBF">
            <w:pPr>
              <w:keepNext/>
              <w:keepLines/>
              <w:widowControl w:val="0"/>
              <w:jc w:val="center"/>
              <w:rPr>
                <w:color w:val="000000"/>
                <w:sz w:val="22"/>
                <w:lang w:val="el-GR"/>
              </w:rPr>
            </w:pPr>
            <w:r w:rsidRPr="006622AE">
              <w:rPr>
                <w:color w:val="000000"/>
                <w:sz w:val="22"/>
                <w:lang w:val="el-GR"/>
              </w:rPr>
              <w:t>104 (42%)</w:t>
            </w:r>
          </w:p>
        </w:tc>
        <w:tc>
          <w:tcPr>
            <w:tcW w:w="3544" w:type="dxa"/>
            <w:tcBorders>
              <w:top w:val="single" w:sz="4" w:space="0" w:color="auto"/>
              <w:left w:val="single" w:sz="4" w:space="0" w:color="auto"/>
              <w:bottom w:val="single" w:sz="4" w:space="0" w:color="auto"/>
              <w:right w:val="single" w:sz="12" w:space="0" w:color="auto"/>
            </w:tcBorders>
          </w:tcPr>
          <w:p w14:paraId="6C7D51D2" w14:textId="77777777" w:rsidR="00772676" w:rsidRPr="006622AE" w:rsidRDefault="00772676" w:rsidP="009F7FBF">
            <w:pPr>
              <w:keepNext/>
              <w:keepLines/>
              <w:widowControl w:val="0"/>
              <w:jc w:val="center"/>
              <w:rPr>
                <w:color w:val="000000"/>
                <w:sz w:val="22"/>
                <w:lang w:val="el-GR"/>
              </w:rPr>
            </w:pPr>
            <w:r w:rsidRPr="006622AE">
              <w:rPr>
                <w:color w:val="000000"/>
                <w:sz w:val="22"/>
                <w:lang w:val="el-GR"/>
              </w:rPr>
              <w:t>55 (45%)</w:t>
            </w:r>
          </w:p>
        </w:tc>
      </w:tr>
      <w:tr w:rsidR="001E30AB" w:rsidRPr="001A1CF0" w14:paraId="0AB71C26" w14:textId="77777777" w:rsidTr="00F006FA">
        <w:tc>
          <w:tcPr>
            <w:tcW w:w="3510" w:type="dxa"/>
            <w:tcBorders>
              <w:top w:val="single" w:sz="4" w:space="0" w:color="auto"/>
              <w:left w:val="single" w:sz="12" w:space="0" w:color="auto"/>
              <w:bottom w:val="single" w:sz="12" w:space="0" w:color="auto"/>
              <w:right w:val="single" w:sz="4" w:space="0" w:color="auto"/>
            </w:tcBorders>
          </w:tcPr>
          <w:p w14:paraId="3274B0B2" w14:textId="77777777" w:rsidR="00772676" w:rsidRPr="006622AE" w:rsidRDefault="00772676" w:rsidP="009F7FBF">
            <w:pPr>
              <w:keepNext/>
              <w:keepLines/>
              <w:widowControl w:val="0"/>
              <w:rPr>
                <w:color w:val="000000"/>
                <w:sz w:val="22"/>
                <w:lang w:val="el-GR"/>
              </w:rPr>
            </w:pPr>
            <w:r w:rsidRPr="006622AE">
              <w:rPr>
                <w:color w:val="000000"/>
                <w:sz w:val="22"/>
                <w:szCs w:val="22"/>
                <w:lang w:val="el-GR" w:eastAsia="nl-NL"/>
              </w:rPr>
              <w:t>12 εβδομάδες μετά το ΤΘ</w:t>
            </w:r>
            <w:r w:rsidRPr="006622AE">
              <w:rPr>
                <w:color w:val="000000"/>
                <w:sz w:val="22"/>
                <w:lang w:val="el-GR"/>
              </w:rPr>
              <w:t xml:space="preserve"> </w:t>
            </w:r>
          </w:p>
        </w:tc>
        <w:tc>
          <w:tcPr>
            <w:tcW w:w="2835" w:type="dxa"/>
            <w:tcBorders>
              <w:top w:val="single" w:sz="4" w:space="0" w:color="auto"/>
              <w:left w:val="single" w:sz="4" w:space="0" w:color="auto"/>
              <w:bottom w:val="single" w:sz="12" w:space="0" w:color="auto"/>
              <w:right w:val="single" w:sz="4" w:space="0" w:color="auto"/>
            </w:tcBorders>
          </w:tcPr>
          <w:p w14:paraId="41AB75D4" w14:textId="77777777" w:rsidR="00772676" w:rsidRPr="006622AE" w:rsidRDefault="00772676" w:rsidP="009F7FBF">
            <w:pPr>
              <w:keepNext/>
              <w:keepLines/>
              <w:widowControl w:val="0"/>
              <w:jc w:val="center"/>
              <w:rPr>
                <w:color w:val="000000"/>
                <w:sz w:val="22"/>
                <w:lang w:val="el-GR"/>
              </w:rPr>
            </w:pPr>
            <w:r w:rsidRPr="006622AE">
              <w:rPr>
                <w:color w:val="000000"/>
                <w:sz w:val="22"/>
                <w:lang w:val="el-GR"/>
              </w:rPr>
              <w:t>104 (42%)</w:t>
            </w:r>
          </w:p>
        </w:tc>
        <w:tc>
          <w:tcPr>
            <w:tcW w:w="3544" w:type="dxa"/>
            <w:tcBorders>
              <w:top w:val="single" w:sz="4" w:space="0" w:color="auto"/>
              <w:left w:val="single" w:sz="4" w:space="0" w:color="auto"/>
              <w:bottom w:val="single" w:sz="12" w:space="0" w:color="auto"/>
              <w:right w:val="single" w:sz="12" w:space="0" w:color="auto"/>
            </w:tcBorders>
          </w:tcPr>
          <w:p w14:paraId="69D425B2" w14:textId="77777777" w:rsidR="00772676" w:rsidRPr="006622AE" w:rsidRDefault="00772676" w:rsidP="009F7FBF">
            <w:pPr>
              <w:keepNext/>
              <w:keepLines/>
              <w:widowControl w:val="0"/>
              <w:jc w:val="center"/>
              <w:rPr>
                <w:color w:val="000000"/>
                <w:sz w:val="22"/>
                <w:lang w:val="el-GR"/>
              </w:rPr>
            </w:pPr>
            <w:r w:rsidRPr="006622AE">
              <w:rPr>
                <w:color w:val="000000"/>
                <w:sz w:val="22"/>
                <w:lang w:val="el-GR"/>
              </w:rPr>
              <w:t>51 (42%)</w:t>
            </w:r>
          </w:p>
        </w:tc>
      </w:tr>
    </w:tbl>
    <w:p w14:paraId="2DBF824C" w14:textId="77777777" w:rsidR="00772676" w:rsidRPr="006622AE" w:rsidRDefault="00772676">
      <w:pPr>
        <w:rPr>
          <w:color w:val="000000"/>
          <w:sz w:val="22"/>
          <w:szCs w:val="22"/>
          <w:lang w:val="el-GR"/>
        </w:rPr>
      </w:pPr>
    </w:p>
    <w:p w14:paraId="26F662B2" w14:textId="77777777" w:rsidR="00772676" w:rsidRPr="006622AE" w:rsidRDefault="00772676" w:rsidP="00601AC1">
      <w:pPr>
        <w:keepNext/>
        <w:keepLines/>
        <w:rPr>
          <w:i/>
          <w:color w:val="000000"/>
          <w:sz w:val="22"/>
          <w:szCs w:val="22"/>
          <w:u w:val="single"/>
          <w:lang w:val="el-GR"/>
        </w:rPr>
      </w:pPr>
      <w:r w:rsidRPr="006622AE">
        <w:rPr>
          <w:color w:val="000000"/>
          <w:sz w:val="22"/>
          <w:szCs w:val="22"/>
          <w:u w:val="single"/>
          <w:lang w:val="el-GR"/>
        </w:rPr>
        <w:t xml:space="preserve">Σοβαρές ανθεκτικές λοιμώξεις από </w:t>
      </w:r>
      <w:r w:rsidRPr="006622AE">
        <w:rPr>
          <w:i/>
          <w:color w:val="000000"/>
          <w:sz w:val="22"/>
          <w:u w:val="single"/>
          <w:lang w:val="el-GR"/>
        </w:rPr>
        <w:t>Candida</w:t>
      </w:r>
    </w:p>
    <w:p w14:paraId="55350C45" w14:textId="77777777" w:rsidR="00772676" w:rsidRPr="006622AE" w:rsidRDefault="00772676">
      <w:pPr>
        <w:rPr>
          <w:color w:val="000000"/>
          <w:sz w:val="22"/>
          <w:szCs w:val="22"/>
          <w:lang w:val="el-GR"/>
        </w:rPr>
      </w:pPr>
      <w:r w:rsidRPr="006622AE">
        <w:rPr>
          <w:color w:val="000000"/>
          <w:sz w:val="22"/>
          <w:szCs w:val="22"/>
          <w:lang w:val="el-GR"/>
        </w:rPr>
        <w:t xml:space="preserve">Η μελέτη αποτελούνταν από 55 ασθενείς με σοβαρές ανθεκτικές συστηματικές λοιμώξεις από </w:t>
      </w:r>
      <w:r w:rsidRPr="006622AE">
        <w:rPr>
          <w:i/>
          <w:color w:val="000000"/>
          <w:sz w:val="22"/>
          <w:lang w:val="el-GR"/>
        </w:rPr>
        <w:t>Candida</w:t>
      </w:r>
      <w:r w:rsidRPr="006622AE">
        <w:rPr>
          <w:color w:val="000000"/>
          <w:sz w:val="22"/>
          <w:szCs w:val="22"/>
          <w:lang w:val="el-GR"/>
        </w:rPr>
        <w:t xml:space="preserve"> (συμπεριλαμβανομένης της καντινταιμίας, της διάχυτης και άλλων εν τω βάθει καντιντιάσεων), όπου η προηγούμενη αντιμυκητιασική θεραπεία, ιδιαίτερα με φλουκοναζόλη, ήταν αναποτελεσματική. Επιτυχής ανταπόκριση παρατηρήθηκε σε 24 ασθενείς (15 πλήρεις, 9 μερικές ανταποκρίσεις). Σε ανθεκτικά στη φλουκοναζόλη στελέχη τα οποία δεν ανήκαν στο είδος </w:t>
      </w:r>
      <w:r w:rsidRPr="006622AE">
        <w:rPr>
          <w:i/>
          <w:color w:val="000000"/>
          <w:sz w:val="22"/>
          <w:lang w:val="el-GR"/>
        </w:rPr>
        <w:t>albicans</w:t>
      </w:r>
      <w:r w:rsidRPr="006622AE">
        <w:rPr>
          <w:color w:val="000000"/>
          <w:sz w:val="22"/>
          <w:lang w:val="el-GR"/>
        </w:rPr>
        <w:t>,</w:t>
      </w:r>
      <w:r w:rsidRPr="006622AE">
        <w:rPr>
          <w:i/>
          <w:color w:val="000000"/>
          <w:sz w:val="22"/>
          <w:szCs w:val="22"/>
          <w:lang w:val="el-GR"/>
        </w:rPr>
        <w:t xml:space="preserve"> </w:t>
      </w:r>
      <w:r w:rsidRPr="006622AE">
        <w:rPr>
          <w:color w:val="000000"/>
          <w:sz w:val="22"/>
          <w:szCs w:val="22"/>
          <w:lang w:val="el-GR"/>
        </w:rPr>
        <w:t xml:space="preserve">επιτυχής έκβαση παρατηρήθηκε στις 3/3 λοιμώξεις από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krusei</w:t>
      </w:r>
      <w:r w:rsidRPr="006622AE">
        <w:rPr>
          <w:color w:val="000000"/>
          <w:sz w:val="22"/>
          <w:szCs w:val="22"/>
          <w:lang w:val="el-GR"/>
        </w:rPr>
        <w:t xml:space="preserve"> (πλήρεις ανταποκρίσεις) και στις 6/8 λοιμώξεις από</w:t>
      </w:r>
      <w:r w:rsidRPr="006622AE">
        <w:rPr>
          <w:i/>
          <w:color w:val="000000"/>
          <w:sz w:val="22"/>
          <w:szCs w:val="22"/>
          <w:lang w:val="el-GR"/>
        </w:rPr>
        <w:t xml:space="preserve">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glabrata</w:t>
      </w:r>
      <w:r w:rsidRPr="006622AE">
        <w:rPr>
          <w:color w:val="000000"/>
          <w:sz w:val="22"/>
          <w:szCs w:val="22"/>
          <w:lang w:val="el-GR"/>
        </w:rPr>
        <w:t xml:space="preserve"> (5 πλήρεις, 1 μερική ανταπόκριση). Τα στοιχεία κλινικής αποτελεσματικότητας υποστηρίχτηκαν από περιορισμένα στοιχεία ευαισθησίας.</w:t>
      </w:r>
    </w:p>
    <w:p w14:paraId="6F24A973" w14:textId="77777777" w:rsidR="00772676" w:rsidRPr="006622AE" w:rsidRDefault="00772676">
      <w:pPr>
        <w:rPr>
          <w:color w:val="000000"/>
          <w:sz w:val="22"/>
          <w:szCs w:val="22"/>
          <w:lang w:val="el-GR"/>
        </w:rPr>
      </w:pPr>
    </w:p>
    <w:p w14:paraId="6C85A0AD" w14:textId="77777777" w:rsidR="00772676" w:rsidRPr="006622AE" w:rsidRDefault="00772676" w:rsidP="00600A6A">
      <w:pPr>
        <w:keepNext/>
        <w:keepLines/>
        <w:rPr>
          <w:color w:val="000000"/>
          <w:sz w:val="22"/>
          <w:szCs w:val="22"/>
          <w:u w:val="single"/>
          <w:lang w:val="el-GR"/>
        </w:rPr>
      </w:pPr>
      <w:r w:rsidRPr="006622AE">
        <w:rPr>
          <w:color w:val="000000"/>
          <w:sz w:val="22"/>
          <w:szCs w:val="22"/>
          <w:u w:val="single"/>
          <w:lang w:val="el-GR"/>
        </w:rPr>
        <w:t xml:space="preserve">Λοιμώξεις από </w:t>
      </w:r>
      <w:r w:rsidRPr="006622AE">
        <w:rPr>
          <w:i/>
          <w:color w:val="000000"/>
          <w:sz w:val="22"/>
          <w:u w:val="single"/>
          <w:lang w:val="el-GR"/>
        </w:rPr>
        <w:t>Scedosporium</w:t>
      </w:r>
      <w:r w:rsidRPr="006622AE">
        <w:rPr>
          <w:i/>
          <w:color w:val="000000"/>
          <w:sz w:val="22"/>
          <w:szCs w:val="22"/>
          <w:u w:val="single"/>
          <w:lang w:val="el-GR"/>
        </w:rPr>
        <w:t xml:space="preserve"> και </w:t>
      </w:r>
      <w:r w:rsidRPr="006622AE">
        <w:rPr>
          <w:i/>
          <w:color w:val="000000"/>
          <w:sz w:val="22"/>
          <w:u w:val="single"/>
          <w:lang w:val="el-GR"/>
        </w:rPr>
        <w:t>Fusarium</w:t>
      </w:r>
    </w:p>
    <w:p w14:paraId="5D720F72" w14:textId="77777777" w:rsidR="00772676" w:rsidRPr="006622AE" w:rsidRDefault="00772676">
      <w:pPr>
        <w:rPr>
          <w:color w:val="000000"/>
          <w:sz w:val="22"/>
          <w:szCs w:val="22"/>
          <w:lang w:val="el-GR"/>
        </w:rPr>
      </w:pPr>
      <w:r w:rsidRPr="006622AE">
        <w:rPr>
          <w:color w:val="000000"/>
          <w:sz w:val="22"/>
          <w:szCs w:val="22"/>
          <w:lang w:val="el-GR"/>
        </w:rPr>
        <w:t>Η βορικοναζόλη έχει δείξει ότι είναι αποτελεσματική έναντι των εξής σπανίων παθογόνων μυκήτων:</w:t>
      </w:r>
    </w:p>
    <w:p w14:paraId="7BC77954" w14:textId="77777777" w:rsidR="00772676" w:rsidRPr="006622AE" w:rsidRDefault="00772676">
      <w:pPr>
        <w:rPr>
          <w:color w:val="000000"/>
          <w:sz w:val="22"/>
          <w:szCs w:val="22"/>
          <w:lang w:val="el-GR"/>
        </w:rPr>
      </w:pPr>
    </w:p>
    <w:p w14:paraId="2E868174" w14:textId="77777777" w:rsidR="00772676" w:rsidRPr="006622AE" w:rsidRDefault="00772676">
      <w:pPr>
        <w:rPr>
          <w:color w:val="000000"/>
          <w:sz w:val="22"/>
          <w:szCs w:val="22"/>
          <w:lang w:val="el-GR"/>
        </w:rPr>
      </w:pPr>
      <w:r w:rsidRPr="006622AE">
        <w:rPr>
          <w:color w:val="000000"/>
          <w:sz w:val="22"/>
          <w:szCs w:val="22"/>
          <w:lang w:val="el-GR"/>
        </w:rPr>
        <w:t xml:space="preserve">Είδη </w:t>
      </w:r>
      <w:r w:rsidRPr="006622AE">
        <w:rPr>
          <w:i/>
          <w:color w:val="000000"/>
          <w:sz w:val="22"/>
          <w:lang w:val="el-GR"/>
        </w:rPr>
        <w:t>Scedosporium</w:t>
      </w:r>
      <w:r w:rsidRPr="006622AE">
        <w:rPr>
          <w:color w:val="000000"/>
          <w:sz w:val="22"/>
          <w:szCs w:val="22"/>
          <w:lang w:val="el-GR"/>
        </w:rPr>
        <w:t xml:space="preserve">: Επιτυχής ανταπόκριση στη θεραπεία με βορικοναζόλη έχει παρατηρηθεί σε 16 (6 πλήρεις, 10 μερικές ανταποκρίσεις) από 28 ασθενείς με </w:t>
      </w:r>
      <w:r w:rsidRPr="006622AE">
        <w:rPr>
          <w:i/>
          <w:color w:val="000000"/>
          <w:sz w:val="22"/>
          <w:lang w:val="el-GR"/>
        </w:rPr>
        <w:t>S</w:t>
      </w:r>
      <w:r w:rsidRPr="006622AE">
        <w:rPr>
          <w:i/>
          <w:color w:val="000000"/>
          <w:sz w:val="22"/>
          <w:szCs w:val="22"/>
          <w:lang w:val="el-GR"/>
        </w:rPr>
        <w:t xml:space="preserve">. </w:t>
      </w:r>
      <w:r w:rsidRPr="006622AE">
        <w:rPr>
          <w:i/>
          <w:color w:val="000000"/>
          <w:sz w:val="22"/>
          <w:lang w:val="el-GR"/>
        </w:rPr>
        <w:t>apiospermum</w:t>
      </w:r>
      <w:r w:rsidRPr="006622AE">
        <w:rPr>
          <w:i/>
          <w:color w:val="000000"/>
          <w:sz w:val="22"/>
          <w:szCs w:val="22"/>
          <w:lang w:val="el-GR"/>
        </w:rPr>
        <w:t xml:space="preserve"> </w:t>
      </w:r>
      <w:r w:rsidRPr="006622AE">
        <w:rPr>
          <w:color w:val="000000"/>
          <w:sz w:val="22"/>
          <w:szCs w:val="22"/>
          <w:lang w:val="el-GR"/>
        </w:rPr>
        <w:t xml:space="preserve">και σε 2 (και οι δύο μερικές ανταποκρίσεις) από 7 ασθενείς με λοίμωξη από </w:t>
      </w:r>
      <w:r w:rsidRPr="006622AE">
        <w:rPr>
          <w:i/>
          <w:color w:val="000000"/>
          <w:sz w:val="22"/>
          <w:lang w:val="el-GR"/>
        </w:rPr>
        <w:t>S</w:t>
      </w:r>
      <w:r w:rsidRPr="006622AE">
        <w:rPr>
          <w:i/>
          <w:color w:val="000000"/>
          <w:sz w:val="22"/>
          <w:szCs w:val="22"/>
          <w:lang w:val="el-GR"/>
        </w:rPr>
        <w:t xml:space="preserve">. </w:t>
      </w:r>
      <w:r w:rsidRPr="006622AE">
        <w:rPr>
          <w:i/>
          <w:color w:val="000000"/>
          <w:sz w:val="22"/>
          <w:lang w:val="el-GR"/>
        </w:rPr>
        <w:t>prolificans</w:t>
      </w:r>
      <w:r w:rsidRPr="006622AE">
        <w:rPr>
          <w:color w:val="000000"/>
          <w:sz w:val="22"/>
          <w:szCs w:val="22"/>
          <w:lang w:val="el-GR"/>
        </w:rPr>
        <w:t xml:space="preserve">. Επιπροσθέτως, μια επιτυχής ανταπόκριση έχει παρατηρηθεί σε 1 από τους 3 ασθενείς με λοίμωξη που προκλήθηκε από περισσότερους του ενός μικροοργανισμών συμπεριλαμβανομένων ειδών </w:t>
      </w:r>
      <w:r w:rsidRPr="006622AE">
        <w:rPr>
          <w:i/>
          <w:color w:val="000000"/>
          <w:sz w:val="22"/>
          <w:lang w:val="el-GR"/>
        </w:rPr>
        <w:t>Scedosporium</w:t>
      </w:r>
      <w:r w:rsidRPr="006622AE">
        <w:rPr>
          <w:color w:val="000000"/>
          <w:sz w:val="22"/>
          <w:szCs w:val="22"/>
          <w:lang w:val="el-GR"/>
        </w:rPr>
        <w:t>.</w:t>
      </w:r>
    </w:p>
    <w:p w14:paraId="79211561" w14:textId="77777777" w:rsidR="00772676" w:rsidRPr="006622AE" w:rsidRDefault="00772676">
      <w:pPr>
        <w:rPr>
          <w:color w:val="000000"/>
          <w:sz w:val="22"/>
          <w:szCs w:val="22"/>
          <w:lang w:val="el-GR"/>
        </w:rPr>
      </w:pPr>
    </w:p>
    <w:p w14:paraId="053E2D11" w14:textId="77777777" w:rsidR="00772676" w:rsidRPr="006622AE" w:rsidRDefault="00772676">
      <w:pPr>
        <w:rPr>
          <w:color w:val="000000"/>
          <w:sz w:val="22"/>
          <w:szCs w:val="22"/>
          <w:lang w:val="el-GR"/>
        </w:rPr>
      </w:pPr>
      <w:r w:rsidRPr="006622AE">
        <w:rPr>
          <w:color w:val="000000"/>
          <w:sz w:val="22"/>
          <w:szCs w:val="22"/>
          <w:lang w:val="el-GR"/>
        </w:rPr>
        <w:t>Είδη</w:t>
      </w:r>
      <w:r w:rsidRPr="006622AE">
        <w:rPr>
          <w:i/>
          <w:color w:val="000000"/>
          <w:sz w:val="22"/>
          <w:szCs w:val="22"/>
          <w:lang w:val="el-GR"/>
        </w:rPr>
        <w:t xml:space="preserve"> </w:t>
      </w:r>
      <w:r w:rsidRPr="006622AE">
        <w:rPr>
          <w:i/>
          <w:color w:val="000000"/>
          <w:sz w:val="22"/>
          <w:lang w:val="el-GR"/>
        </w:rPr>
        <w:t>Fusarium</w:t>
      </w:r>
      <w:r w:rsidRPr="006622AE">
        <w:rPr>
          <w:i/>
          <w:color w:val="000000"/>
          <w:sz w:val="22"/>
          <w:szCs w:val="22"/>
          <w:lang w:val="el-GR"/>
        </w:rPr>
        <w:t xml:space="preserve">: </w:t>
      </w:r>
      <w:r w:rsidRPr="006622AE">
        <w:rPr>
          <w:color w:val="000000"/>
          <w:sz w:val="22"/>
          <w:szCs w:val="22"/>
          <w:lang w:val="el-GR"/>
        </w:rPr>
        <w:t xml:space="preserve">Επτά (3 πλήρεις, 4 μερικές ανταποκρίσεις) από 17 ασθενείς θεραπεύτηκαν επιτυχώς με βορικοναζόλη. Από τους 7 αυτούς ασθενείς, 3 είχαν οφθαλμική, 1 παραρρινοκολπική και 3 είχαν διάχυτη λοίμωξη. Τέσσερις επιπλέον ασθενείς με </w:t>
      </w:r>
      <w:r w:rsidRPr="006622AE">
        <w:rPr>
          <w:i/>
          <w:color w:val="000000"/>
          <w:sz w:val="22"/>
          <w:lang w:val="el-GR"/>
        </w:rPr>
        <w:t>φουζαρίωση</w:t>
      </w:r>
      <w:r w:rsidRPr="006622AE">
        <w:rPr>
          <w:color w:val="000000"/>
          <w:sz w:val="22"/>
          <w:szCs w:val="22"/>
          <w:lang w:val="el-GR"/>
        </w:rPr>
        <w:t xml:space="preserve"> είχαν λοίμωξη προκαλούμενη από περισσότερους μικροοργανισμούς, ενώ 2 από αυτούς είχαν επιτυχή έκβαση.</w:t>
      </w:r>
    </w:p>
    <w:p w14:paraId="3D539E59" w14:textId="77777777" w:rsidR="00772676" w:rsidRPr="006622AE" w:rsidRDefault="00772676">
      <w:pPr>
        <w:rPr>
          <w:color w:val="000000"/>
          <w:sz w:val="22"/>
          <w:szCs w:val="22"/>
          <w:lang w:val="el-GR"/>
        </w:rPr>
      </w:pPr>
    </w:p>
    <w:p w14:paraId="4BEE8683" w14:textId="77777777" w:rsidR="00772676" w:rsidRPr="006622AE" w:rsidRDefault="00772676">
      <w:pPr>
        <w:rPr>
          <w:color w:val="000000"/>
          <w:sz w:val="22"/>
          <w:szCs w:val="22"/>
          <w:lang w:val="el-GR"/>
        </w:rPr>
      </w:pPr>
      <w:r w:rsidRPr="006622AE">
        <w:rPr>
          <w:color w:val="000000"/>
          <w:sz w:val="22"/>
          <w:szCs w:val="22"/>
          <w:lang w:val="el-GR"/>
        </w:rPr>
        <w:t>Η πλειονότητα των ασθενών οι οποίοι λάμβαναν θεραπεία με βορικοναζόλη στις παραπάνω αναφερόμενες σπάνιες λοιμώξεις είχαν δυσανεξία, ή ήταν ανθεκτικοί στην προηγούμενη αντιμυκητιασική θεραπεία.</w:t>
      </w:r>
    </w:p>
    <w:p w14:paraId="18AB22B0" w14:textId="77777777" w:rsidR="00772676" w:rsidRPr="006622AE" w:rsidRDefault="00772676">
      <w:pPr>
        <w:rPr>
          <w:color w:val="000000"/>
          <w:sz w:val="22"/>
          <w:szCs w:val="22"/>
          <w:lang w:val="el-GR"/>
        </w:rPr>
      </w:pPr>
    </w:p>
    <w:p w14:paraId="785E7E45" w14:textId="77777777" w:rsidR="00772676" w:rsidRPr="006622AE" w:rsidRDefault="00772676">
      <w:pPr>
        <w:rPr>
          <w:color w:val="000000"/>
          <w:sz w:val="22"/>
          <w:szCs w:val="22"/>
          <w:u w:val="single"/>
          <w:lang w:val="el-GR"/>
        </w:rPr>
      </w:pPr>
      <w:r w:rsidRPr="006622AE">
        <w:rPr>
          <w:color w:val="000000"/>
          <w:sz w:val="22"/>
          <w:szCs w:val="22"/>
          <w:u w:val="single"/>
          <w:lang w:val="el-GR"/>
        </w:rPr>
        <w:t>Πρωτογενής προφύλαξη από διηθητικές μυκητιασικές λοιμώξεις – Αποτελεσματικότητα σε ασθενείς λήπτες HSCT χωρίς προηγούμενη αποδεδειγμένη ή πιθανή IFI</w:t>
      </w:r>
      <w:r w:rsidR="00DC7FA1" w:rsidRPr="006622AE">
        <w:rPr>
          <w:color w:val="000000"/>
          <w:sz w:val="22"/>
          <w:szCs w:val="22"/>
          <w:u w:val="single"/>
          <w:lang w:val="el-GR"/>
        </w:rPr>
        <w:t xml:space="preserve"> </w:t>
      </w:r>
      <w:r w:rsidR="001213E8" w:rsidRPr="006622AE">
        <w:rPr>
          <w:color w:val="000000"/>
          <w:sz w:val="22"/>
          <w:szCs w:val="22"/>
          <w:u w:val="single"/>
          <w:lang w:val="el-GR"/>
        </w:rPr>
        <w:t>(διηθητική μυκητιασική λοίμωξη)</w:t>
      </w:r>
    </w:p>
    <w:p w14:paraId="5C1F1014" w14:textId="77777777" w:rsidR="00772676" w:rsidRPr="006622AE" w:rsidRDefault="00772676">
      <w:pPr>
        <w:rPr>
          <w:color w:val="000000"/>
          <w:sz w:val="22"/>
          <w:szCs w:val="22"/>
          <w:lang w:val="el-GR"/>
        </w:rPr>
      </w:pPr>
      <w:r w:rsidRPr="006622AE">
        <w:rPr>
          <w:color w:val="000000"/>
          <w:sz w:val="22"/>
          <w:szCs w:val="22"/>
          <w:lang w:val="el-GR"/>
        </w:rPr>
        <w:t xml:space="preserve">Η βορικοναζόλη συγκρίθηκε με την ιτρακοναζόλη ως πρωτογενής προφύλαξη σε μια ανοικτή, συγκριτική, πολυκεντρική μελέτη ενηλίκων και εφήβων ασθενών που </w:t>
      </w:r>
      <w:r w:rsidR="00BF17CE" w:rsidRPr="006622AE">
        <w:rPr>
          <w:color w:val="000000"/>
          <w:sz w:val="22"/>
          <w:szCs w:val="22"/>
          <w:lang w:val="el-GR"/>
        </w:rPr>
        <w:t>υπεβλήθησαν σε</w:t>
      </w:r>
      <w:r w:rsidRPr="006622AE">
        <w:rPr>
          <w:color w:val="000000"/>
          <w:sz w:val="22"/>
          <w:szCs w:val="22"/>
          <w:lang w:val="el-GR"/>
        </w:rPr>
        <w:t xml:space="preserve"> αλλογεν</w:t>
      </w:r>
      <w:r w:rsidR="00BF17CE" w:rsidRPr="006622AE">
        <w:rPr>
          <w:color w:val="000000"/>
          <w:sz w:val="22"/>
          <w:szCs w:val="22"/>
          <w:lang w:val="el-GR"/>
        </w:rPr>
        <w:t>ή</w:t>
      </w:r>
      <w:r w:rsidRPr="006622AE">
        <w:rPr>
          <w:color w:val="000000"/>
          <w:sz w:val="22"/>
          <w:szCs w:val="22"/>
          <w:lang w:val="el-GR"/>
        </w:rPr>
        <w:t xml:space="preserve"> </w:t>
      </w:r>
      <w:r w:rsidR="00BF17CE" w:rsidRPr="006622AE">
        <w:rPr>
          <w:color w:val="000000"/>
          <w:sz w:val="22"/>
          <w:szCs w:val="22"/>
          <w:lang w:val="el-GR"/>
        </w:rPr>
        <w:t>μεταμόσχευση</w:t>
      </w:r>
      <w:r w:rsidRPr="006622AE">
        <w:rPr>
          <w:color w:val="000000"/>
          <w:sz w:val="22"/>
          <w:szCs w:val="22"/>
          <w:lang w:val="el-GR"/>
        </w:rPr>
        <w:t xml:space="preserve"> αρχέγονων αιμοποιητικών κυττάρων (HSCT) χωρίς προηγούμενη αποδεδειγμένη</w:t>
      </w:r>
      <w:r w:rsidR="00DC7FA1" w:rsidRPr="006622AE">
        <w:rPr>
          <w:color w:val="000000"/>
          <w:sz w:val="22"/>
          <w:szCs w:val="22"/>
          <w:lang w:val="el-GR"/>
        </w:rPr>
        <w:t xml:space="preserve"> </w:t>
      </w:r>
      <w:r w:rsidR="00BF17CE" w:rsidRPr="006622AE">
        <w:rPr>
          <w:color w:val="000000"/>
          <w:sz w:val="22"/>
          <w:szCs w:val="22"/>
          <w:lang w:val="el-GR"/>
        </w:rPr>
        <w:t>(proven)</w:t>
      </w:r>
      <w:r w:rsidRPr="006622AE">
        <w:rPr>
          <w:color w:val="000000"/>
          <w:sz w:val="22"/>
          <w:szCs w:val="22"/>
          <w:lang w:val="el-GR"/>
        </w:rPr>
        <w:t xml:space="preserve"> ή πιθανή</w:t>
      </w:r>
      <w:r w:rsidR="00DC7FA1" w:rsidRPr="006622AE">
        <w:rPr>
          <w:color w:val="000000"/>
          <w:sz w:val="22"/>
          <w:szCs w:val="22"/>
          <w:lang w:val="el-GR"/>
        </w:rPr>
        <w:t xml:space="preserve"> </w:t>
      </w:r>
      <w:r w:rsidR="00BF17CE" w:rsidRPr="006622AE">
        <w:rPr>
          <w:color w:val="000000"/>
          <w:sz w:val="22"/>
          <w:szCs w:val="22"/>
          <w:lang w:val="el-GR"/>
        </w:rPr>
        <w:t>(probable)</w:t>
      </w:r>
      <w:r w:rsidRPr="006622AE">
        <w:rPr>
          <w:color w:val="000000"/>
          <w:sz w:val="22"/>
          <w:szCs w:val="22"/>
          <w:lang w:val="el-GR"/>
        </w:rPr>
        <w:t xml:space="preserve"> διηθητική μυκητιασική λοίμωξη (IFI). Ως επιτυχία ορίστηκε η ικανότητα συνέχισης της προφύλαξης με το φάρμακο της μελέτης επί 100 ημέρες μετά από τη</w:t>
      </w:r>
      <w:r w:rsidR="001213E8" w:rsidRPr="006622AE">
        <w:rPr>
          <w:color w:val="000000"/>
          <w:sz w:val="22"/>
          <w:szCs w:val="22"/>
          <w:lang w:val="el-GR"/>
        </w:rPr>
        <w:t>ν</w:t>
      </w:r>
      <w:r w:rsidRPr="006622AE">
        <w:rPr>
          <w:color w:val="000000"/>
          <w:sz w:val="22"/>
          <w:szCs w:val="22"/>
          <w:lang w:val="el-GR"/>
        </w:rPr>
        <w:t xml:space="preserve"> HSCT (χωρίς διακοπή για διάστημα &gt;14 ημερών) και η επιβίωση χωρίς αποδεδειγμένη ή πιθανή IFI επί 180 ημέρες μετά από τη</w:t>
      </w:r>
      <w:r w:rsidR="001213E8" w:rsidRPr="006622AE">
        <w:rPr>
          <w:color w:val="000000"/>
          <w:sz w:val="22"/>
          <w:szCs w:val="22"/>
          <w:lang w:val="el-GR"/>
        </w:rPr>
        <w:t>ν</w:t>
      </w:r>
      <w:r w:rsidRPr="006622AE">
        <w:rPr>
          <w:color w:val="000000"/>
          <w:sz w:val="22"/>
          <w:szCs w:val="22"/>
          <w:lang w:val="el-GR"/>
        </w:rPr>
        <w:t xml:space="preserve"> HSCT. </w:t>
      </w:r>
      <w:r w:rsidR="001213E8" w:rsidRPr="006622AE">
        <w:rPr>
          <w:color w:val="000000"/>
          <w:sz w:val="22"/>
          <w:szCs w:val="22"/>
          <w:lang w:val="el-GR"/>
        </w:rPr>
        <w:t>Ο</w:t>
      </w:r>
      <w:r w:rsidRPr="006622AE">
        <w:rPr>
          <w:color w:val="000000"/>
          <w:sz w:val="22"/>
          <w:szCs w:val="22"/>
          <w:lang w:val="el-GR"/>
        </w:rPr>
        <w:t xml:space="preserve"> τροποποιημέν</w:t>
      </w:r>
      <w:r w:rsidR="001213E8" w:rsidRPr="006622AE">
        <w:rPr>
          <w:color w:val="000000"/>
          <w:sz w:val="22"/>
          <w:szCs w:val="22"/>
          <w:lang w:val="el-GR"/>
        </w:rPr>
        <w:t>ος</w:t>
      </w:r>
      <w:r w:rsidRPr="006622AE">
        <w:rPr>
          <w:color w:val="000000"/>
          <w:sz w:val="22"/>
          <w:szCs w:val="22"/>
          <w:lang w:val="el-GR"/>
        </w:rPr>
        <w:t xml:space="preserve"> </w:t>
      </w:r>
      <w:r w:rsidR="001213E8" w:rsidRPr="006622AE">
        <w:rPr>
          <w:color w:val="000000"/>
          <w:sz w:val="22"/>
          <w:szCs w:val="22"/>
          <w:lang w:val="el-GR"/>
        </w:rPr>
        <w:t>πληθυσμός</w:t>
      </w:r>
      <w:r w:rsidRPr="006622AE">
        <w:rPr>
          <w:color w:val="000000"/>
          <w:sz w:val="22"/>
          <w:szCs w:val="22"/>
          <w:lang w:val="el-GR"/>
        </w:rPr>
        <w:t xml:space="preserve"> με πρόθεση </w:t>
      </w:r>
      <w:r w:rsidR="001213E8" w:rsidRPr="006622AE">
        <w:rPr>
          <w:color w:val="000000"/>
          <w:sz w:val="22"/>
          <w:szCs w:val="22"/>
          <w:lang w:val="el-GR"/>
        </w:rPr>
        <w:t xml:space="preserve">για </w:t>
      </w:r>
      <w:r w:rsidRPr="006622AE">
        <w:rPr>
          <w:color w:val="000000"/>
          <w:sz w:val="22"/>
          <w:szCs w:val="22"/>
          <w:lang w:val="el-GR"/>
        </w:rPr>
        <w:t>θεραπεία (modified intent-to-treat, MITT</w:t>
      </w:r>
      <w:r w:rsidR="001213E8" w:rsidRPr="006622AE">
        <w:rPr>
          <w:color w:val="000000"/>
          <w:sz w:val="22"/>
          <w:szCs w:val="22"/>
          <w:lang w:val="el-GR"/>
        </w:rPr>
        <w:t xml:space="preserve"> group</w:t>
      </w:r>
      <w:r w:rsidRPr="006622AE">
        <w:rPr>
          <w:color w:val="000000"/>
          <w:sz w:val="22"/>
          <w:szCs w:val="22"/>
          <w:lang w:val="el-GR"/>
        </w:rPr>
        <w:t>) περιελάμβανε 465 ασθενείς που έλαβαν αλλογενές μόσχευμα αρχέγονων αιμοποιητικών κυττάρων (HSCT), όπου το 45% των ασθενών είχε οξεία μυελογενή λευχαιμία (ΟΜΛ). Από όλους τους ασθενείς, το 58% υποβλήθηκε σε μυελοαφανιστικά σχήματα</w:t>
      </w:r>
      <w:r w:rsidR="001213E8" w:rsidRPr="006622AE">
        <w:rPr>
          <w:color w:val="000000"/>
          <w:sz w:val="22"/>
          <w:szCs w:val="22"/>
          <w:lang w:val="el-GR"/>
        </w:rPr>
        <w:t xml:space="preserve"> προετοιμασίας</w:t>
      </w:r>
      <w:r w:rsidRPr="006622AE">
        <w:rPr>
          <w:color w:val="000000"/>
          <w:sz w:val="22"/>
          <w:szCs w:val="22"/>
          <w:lang w:val="el-GR"/>
        </w:rPr>
        <w:t>. Η προφύλαξη με το φάρμακο της μελέτης άρχισε αμέσως μετά από τη</w:t>
      </w:r>
      <w:r w:rsidR="001213E8" w:rsidRPr="006622AE">
        <w:rPr>
          <w:color w:val="000000"/>
          <w:sz w:val="22"/>
          <w:szCs w:val="22"/>
          <w:lang w:val="el-GR"/>
        </w:rPr>
        <w:t>ν</w:t>
      </w:r>
      <w:r w:rsidRPr="006622AE">
        <w:rPr>
          <w:color w:val="000000"/>
          <w:sz w:val="22"/>
          <w:szCs w:val="22"/>
          <w:lang w:val="el-GR"/>
        </w:rPr>
        <w:t xml:space="preserve"> HSCT</w:t>
      </w:r>
      <w:r w:rsidR="001213E8" w:rsidRPr="006622AE">
        <w:rPr>
          <w:color w:val="000000"/>
          <w:sz w:val="22"/>
          <w:szCs w:val="22"/>
          <w:lang w:val="el-GR"/>
        </w:rPr>
        <w:t>:</w:t>
      </w:r>
      <w:r w:rsidRPr="006622AE">
        <w:rPr>
          <w:color w:val="000000"/>
          <w:sz w:val="22"/>
          <w:szCs w:val="22"/>
          <w:lang w:val="el-GR"/>
        </w:rPr>
        <w:t xml:space="preserve"> 224 ασθενείς έλαβαν βορικοναζόλη και 241 έλαβαν ιτρακοναζόλη. Η διάμεση διάρκεια προφύλαξης με το φάρμακο της μελέτης ήταν 96 ημέρες για τη βορικοναζόλη και 68 ημέρες για την ιτρακοναζόλη στην ομάδα ΜΙΤΤ.</w:t>
      </w:r>
    </w:p>
    <w:p w14:paraId="2EB8C893" w14:textId="77777777" w:rsidR="00772676" w:rsidRPr="006622AE" w:rsidRDefault="00772676">
      <w:pPr>
        <w:rPr>
          <w:color w:val="000000"/>
          <w:sz w:val="22"/>
          <w:szCs w:val="22"/>
          <w:lang w:val="el-GR"/>
        </w:rPr>
      </w:pPr>
    </w:p>
    <w:p w14:paraId="01F38C2B" w14:textId="77777777" w:rsidR="00772676" w:rsidRPr="006622AE" w:rsidRDefault="00772676" w:rsidP="00600A6A">
      <w:pPr>
        <w:widowControl w:val="0"/>
        <w:rPr>
          <w:color w:val="000000"/>
          <w:sz w:val="22"/>
          <w:szCs w:val="22"/>
          <w:lang w:val="el-GR"/>
        </w:rPr>
      </w:pPr>
      <w:r w:rsidRPr="006622AE">
        <w:rPr>
          <w:color w:val="000000"/>
          <w:sz w:val="22"/>
          <w:szCs w:val="22"/>
          <w:lang w:val="el-GR"/>
        </w:rPr>
        <w:t>Τα ποσοστά επιτυχίας και άλλα δευτερεύοντα τελικά σημεία παρουσιάζονται στον παρακάτω πίνακα:</w:t>
      </w:r>
    </w:p>
    <w:p w14:paraId="7754FC26" w14:textId="77777777" w:rsidR="00772676" w:rsidRPr="006622AE" w:rsidRDefault="00772676" w:rsidP="00600A6A">
      <w:pPr>
        <w:widowControl w:val="0"/>
        <w:rPr>
          <w:color w:val="000000"/>
          <w:sz w:val="22"/>
          <w:szCs w:val="22"/>
          <w:lang w:val="el-GR"/>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418"/>
        <w:gridCol w:w="1559"/>
        <w:gridCol w:w="2835"/>
        <w:gridCol w:w="1134"/>
      </w:tblGrid>
      <w:tr w:rsidR="00772676" w:rsidRPr="001A1CF0" w14:paraId="202B0725" w14:textId="77777777" w:rsidTr="009C4ECC">
        <w:trPr>
          <w:tblHeader/>
        </w:trPr>
        <w:tc>
          <w:tcPr>
            <w:tcW w:w="2835" w:type="dxa"/>
            <w:tcBorders>
              <w:top w:val="single" w:sz="4" w:space="0" w:color="000000"/>
              <w:left w:val="single" w:sz="4" w:space="0" w:color="000000"/>
              <w:bottom w:val="single" w:sz="4" w:space="0" w:color="000000"/>
              <w:right w:val="single" w:sz="4" w:space="0" w:color="000000"/>
            </w:tcBorders>
            <w:shd w:val="clear" w:color="auto" w:fill="EEECE1"/>
          </w:tcPr>
          <w:p w14:paraId="125A364B" w14:textId="77777777" w:rsidR="00772676" w:rsidRPr="006622AE" w:rsidRDefault="00772676" w:rsidP="00600A6A">
            <w:pPr>
              <w:widowControl w:val="0"/>
              <w:rPr>
                <w:b/>
                <w:color w:val="000000"/>
                <w:sz w:val="22"/>
                <w:szCs w:val="22"/>
                <w:lang w:val="el-GR"/>
              </w:rPr>
            </w:pPr>
            <w:r w:rsidRPr="006622AE">
              <w:rPr>
                <w:b/>
                <w:color w:val="000000"/>
                <w:sz w:val="22"/>
                <w:szCs w:val="22"/>
                <w:lang w:val="el-GR"/>
              </w:rPr>
              <w:t>Τελικά σημεία μελέτης</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cPr>
          <w:p w14:paraId="29E1A8CC" w14:textId="77777777" w:rsidR="00772676" w:rsidRPr="006622AE" w:rsidRDefault="00772676" w:rsidP="00600A6A">
            <w:pPr>
              <w:widowControl w:val="0"/>
              <w:rPr>
                <w:b/>
                <w:color w:val="000000"/>
                <w:sz w:val="22"/>
                <w:szCs w:val="22"/>
                <w:lang w:val="el-GR"/>
              </w:rPr>
            </w:pPr>
            <w:r w:rsidRPr="006622AE">
              <w:rPr>
                <w:b/>
                <w:color w:val="000000"/>
                <w:sz w:val="22"/>
                <w:szCs w:val="22"/>
                <w:lang w:val="el-GR"/>
              </w:rPr>
              <w:t>Βορικοναζόλη N=224</w:t>
            </w:r>
          </w:p>
        </w:tc>
        <w:tc>
          <w:tcPr>
            <w:tcW w:w="1559" w:type="dxa"/>
            <w:tcBorders>
              <w:top w:val="single" w:sz="4" w:space="0" w:color="000000"/>
              <w:left w:val="single" w:sz="4" w:space="0" w:color="000000"/>
              <w:bottom w:val="single" w:sz="4" w:space="0" w:color="000000"/>
              <w:right w:val="single" w:sz="4" w:space="0" w:color="000000"/>
            </w:tcBorders>
            <w:shd w:val="clear" w:color="auto" w:fill="EEECE1"/>
          </w:tcPr>
          <w:p w14:paraId="511573DF" w14:textId="77777777" w:rsidR="00772676" w:rsidRPr="006622AE" w:rsidRDefault="00772676" w:rsidP="00600A6A">
            <w:pPr>
              <w:widowControl w:val="0"/>
              <w:rPr>
                <w:b/>
                <w:color w:val="000000"/>
                <w:sz w:val="22"/>
                <w:szCs w:val="22"/>
                <w:lang w:val="el-GR"/>
              </w:rPr>
            </w:pPr>
            <w:r w:rsidRPr="006622AE">
              <w:rPr>
                <w:b/>
                <w:color w:val="000000"/>
                <w:sz w:val="22"/>
                <w:szCs w:val="22"/>
                <w:lang w:val="el-GR"/>
              </w:rPr>
              <w:t>Ιτρακοναζόλη N=241</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cPr>
          <w:p w14:paraId="3F0B2314" w14:textId="77777777" w:rsidR="00772676" w:rsidRPr="006622AE" w:rsidRDefault="00772676" w:rsidP="00600A6A">
            <w:pPr>
              <w:widowControl w:val="0"/>
              <w:jc w:val="center"/>
              <w:rPr>
                <w:b/>
                <w:color w:val="000000"/>
                <w:sz w:val="22"/>
                <w:szCs w:val="22"/>
                <w:lang w:val="el-GR"/>
              </w:rPr>
            </w:pPr>
            <w:r w:rsidRPr="006622AE">
              <w:rPr>
                <w:b/>
                <w:color w:val="000000"/>
                <w:sz w:val="22"/>
                <w:szCs w:val="22"/>
                <w:lang w:val="el-GR"/>
              </w:rPr>
              <w:t>Διαφορά στα ποσοστά και διάστημα εμπιστοσύνης 95% (CI)</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Pr>
          <w:p w14:paraId="294D93C7" w14:textId="77777777" w:rsidR="00772676" w:rsidRPr="006622AE" w:rsidRDefault="00772676" w:rsidP="00600A6A">
            <w:pPr>
              <w:widowControl w:val="0"/>
              <w:rPr>
                <w:b/>
                <w:color w:val="000000"/>
                <w:sz w:val="22"/>
                <w:szCs w:val="22"/>
                <w:lang w:val="el-GR"/>
              </w:rPr>
            </w:pPr>
            <w:r w:rsidRPr="006622AE">
              <w:rPr>
                <w:b/>
                <w:color w:val="000000"/>
                <w:sz w:val="22"/>
                <w:szCs w:val="22"/>
                <w:lang w:val="el-GR"/>
              </w:rPr>
              <w:t>Τιμή P</w:t>
            </w:r>
          </w:p>
        </w:tc>
      </w:tr>
      <w:tr w:rsidR="00772676" w:rsidRPr="001A1CF0" w14:paraId="6B484DB9" w14:textId="77777777" w:rsidTr="009C4ECC">
        <w:tc>
          <w:tcPr>
            <w:tcW w:w="2835" w:type="dxa"/>
            <w:tcBorders>
              <w:top w:val="single" w:sz="4" w:space="0" w:color="000000"/>
              <w:left w:val="single" w:sz="4" w:space="0" w:color="000000"/>
              <w:bottom w:val="single" w:sz="4" w:space="0" w:color="000000"/>
              <w:right w:val="single" w:sz="4" w:space="0" w:color="000000"/>
            </w:tcBorders>
          </w:tcPr>
          <w:p w14:paraId="2DBDE5B8" w14:textId="77777777" w:rsidR="00772676" w:rsidRPr="006622AE" w:rsidRDefault="00772676" w:rsidP="00600A6A">
            <w:pPr>
              <w:widowControl w:val="0"/>
              <w:rPr>
                <w:color w:val="000000"/>
                <w:sz w:val="22"/>
                <w:szCs w:val="22"/>
                <w:lang w:val="el-GR"/>
              </w:rPr>
            </w:pPr>
            <w:r w:rsidRPr="006622AE">
              <w:rPr>
                <w:color w:val="000000"/>
                <w:sz w:val="22"/>
                <w:szCs w:val="22"/>
                <w:lang w:val="el-GR"/>
              </w:rPr>
              <w:t>Επιτυχία κατά την ημέρα 180*</w:t>
            </w:r>
          </w:p>
        </w:tc>
        <w:tc>
          <w:tcPr>
            <w:tcW w:w="1418" w:type="dxa"/>
            <w:tcBorders>
              <w:top w:val="single" w:sz="4" w:space="0" w:color="000000"/>
              <w:left w:val="single" w:sz="4" w:space="0" w:color="000000"/>
              <w:bottom w:val="single" w:sz="4" w:space="0" w:color="000000"/>
              <w:right w:val="single" w:sz="4" w:space="0" w:color="000000"/>
            </w:tcBorders>
          </w:tcPr>
          <w:p w14:paraId="69227E10" w14:textId="77777777" w:rsidR="00772676" w:rsidRPr="006622AE" w:rsidRDefault="00772676" w:rsidP="00600A6A">
            <w:pPr>
              <w:widowControl w:val="0"/>
              <w:rPr>
                <w:color w:val="000000"/>
                <w:sz w:val="22"/>
                <w:szCs w:val="22"/>
                <w:lang w:val="el-GR"/>
              </w:rPr>
            </w:pPr>
            <w:r w:rsidRPr="006622AE">
              <w:rPr>
                <w:color w:val="000000"/>
                <w:sz w:val="22"/>
                <w:szCs w:val="22"/>
                <w:lang w:val="el-GR"/>
              </w:rPr>
              <w:t>109 (48,7%)</w:t>
            </w:r>
          </w:p>
        </w:tc>
        <w:tc>
          <w:tcPr>
            <w:tcW w:w="1559" w:type="dxa"/>
            <w:tcBorders>
              <w:top w:val="single" w:sz="4" w:space="0" w:color="000000"/>
              <w:left w:val="single" w:sz="4" w:space="0" w:color="000000"/>
              <w:bottom w:val="single" w:sz="4" w:space="0" w:color="000000"/>
              <w:right w:val="single" w:sz="4" w:space="0" w:color="000000"/>
            </w:tcBorders>
          </w:tcPr>
          <w:p w14:paraId="6B4B0AD2" w14:textId="77777777" w:rsidR="00772676" w:rsidRPr="006622AE" w:rsidRDefault="00772676" w:rsidP="00600A6A">
            <w:pPr>
              <w:widowControl w:val="0"/>
              <w:rPr>
                <w:color w:val="000000"/>
                <w:sz w:val="22"/>
                <w:szCs w:val="22"/>
                <w:lang w:val="el-GR"/>
              </w:rPr>
            </w:pPr>
            <w:r w:rsidRPr="006622AE">
              <w:rPr>
                <w:color w:val="000000"/>
                <w:sz w:val="22"/>
                <w:szCs w:val="22"/>
                <w:lang w:val="el-GR"/>
              </w:rPr>
              <w:t>80 (33,2%)</w:t>
            </w:r>
          </w:p>
        </w:tc>
        <w:tc>
          <w:tcPr>
            <w:tcW w:w="2835" w:type="dxa"/>
            <w:tcBorders>
              <w:top w:val="single" w:sz="4" w:space="0" w:color="000000"/>
              <w:left w:val="single" w:sz="4" w:space="0" w:color="000000"/>
              <w:bottom w:val="single" w:sz="4" w:space="0" w:color="000000"/>
              <w:right w:val="single" w:sz="4" w:space="0" w:color="000000"/>
            </w:tcBorders>
          </w:tcPr>
          <w:p w14:paraId="38EB006B" w14:textId="77777777" w:rsidR="00772676" w:rsidRPr="006622AE" w:rsidRDefault="00772676" w:rsidP="00600A6A">
            <w:pPr>
              <w:widowControl w:val="0"/>
              <w:rPr>
                <w:color w:val="000000"/>
                <w:sz w:val="22"/>
                <w:szCs w:val="22"/>
                <w:lang w:val="el-GR"/>
              </w:rPr>
            </w:pPr>
            <w:r w:rsidRPr="006622AE">
              <w:rPr>
                <w:color w:val="000000"/>
                <w:sz w:val="22"/>
                <w:szCs w:val="22"/>
                <w:lang w:val="el-GR"/>
              </w:rPr>
              <w:t>16,4% (7,7%, 25,1%)**</w:t>
            </w:r>
          </w:p>
        </w:tc>
        <w:tc>
          <w:tcPr>
            <w:tcW w:w="1134" w:type="dxa"/>
            <w:tcBorders>
              <w:top w:val="single" w:sz="4" w:space="0" w:color="000000"/>
              <w:left w:val="single" w:sz="4" w:space="0" w:color="000000"/>
              <w:bottom w:val="single" w:sz="4" w:space="0" w:color="000000"/>
              <w:right w:val="single" w:sz="4" w:space="0" w:color="000000"/>
            </w:tcBorders>
          </w:tcPr>
          <w:p w14:paraId="2A7BD287" w14:textId="77777777" w:rsidR="00772676" w:rsidRPr="006622AE" w:rsidRDefault="00772676" w:rsidP="00600A6A">
            <w:pPr>
              <w:widowControl w:val="0"/>
              <w:rPr>
                <w:color w:val="000000"/>
                <w:sz w:val="22"/>
                <w:szCs w:val="22"/>
                <w:lang w:val="el-GR"/>
              </w:rPr>
            </w:pPr>
            <w:r w:rsidRPr="006622AE">
              <w:rPr>
                <w:color w:val="000000"/>
                <w:sz w:val="22"/>
                <w:szCs w:val="22"/>
                <w:lang w:val="el-GR"/>
              </w:rPr>
              <w:t>0,0002**</w:t>
            </w:r>
          </w:p>
        </w:tc>
      </w:tr>
      <w:tr w:rsidR="00772676" w:rsidRPr="001A1CF0" w14:paraId="4376E050" w14:textId="77777777" w:rsidTr="009C4ECC">
        <w:tc>
          <w:tcPr>
            <w:tcW w:w="2835" w:type="dxa"/>
            <w:tcBorders>
              <w:top w:val="single" w:sz="4" w:space="0" w:color="000000"/>
              <w:left w:val="single" w:sz="4" w:space="0" w:color="000000"/>
              <w:bottom w:val="single" w:sz="4" w:space="0" w:color="000000"/>
              <w:right w:val="single" w:sz="4" w:space="0" w:color="000000"/>
            </w:tcBorders>
          </w:tcPr>
          <w:p w14:paraId="4FDA9363" w14:textId="77777777" w:rsidR="00772676" w:rsidRPr="006622AE" w:rsidRDefault="00772676" w:rsidP="00600A6A">
            <w:pPr>
              <w:widowControl w:val="0"/>
              <w:rPr>
                <w:color w:val="000000"/>
                <w:sz w:val="22"/>
                <w:szCs w:val="22"/>
                <w:lang w:val="el-GR"/>
              </w:rPr>
            </w:pPr>
            <w:r w:rsidRPr="006622AE">
              <w:rPr>
                <w:color w:val="000000"/>
                <w:sz w:val="22"/>
                <w:szCs w:val="22"/>
                <w:lang w:val="el-GR"/>
              </w:rPr>
              <w:t xml:space="preserve">Επιτυχία κατά την ημέρα 100 </w:t>
            </w:r>
          </w:p>
        </w:tc>
        <w:tc>
          <w:tcPr>
            <w:tcW w:w="1418" w:type="dxa"/>
            <w:tcBorders>
              <w:top w:val="single" w:sz="4" w:space="0" w:color="000000"/>
              <w:left w:val="single" w:sz="4" w:space="0" w:color="000000"/>
              <w:bottom w:val="single" w:sz="4" w:space="0" w:color="000000"/>
              <w:right w:val="single" w:sz="4" w:space="0" w:color="000000"/>
            </w:tcBorders>
          </w:tcPr>
          <w:p w14:paraId="0F552D6F" w14:textId="77777777" w:rsidR="00772676" w:rsidRPr="006622AE" w:rsidRDefault="00772676" w:rsidP="00600A6A">
            <w:pPr>
              <w:widowControl w:val="0"/>
              <w:rPr>
                <w:color w:val="000000"/>
                <w:sz w:val="22"/>
                <w:szCs w:val="22"/>
                <w:lang w:val="el-GR"/>
              </w:rPr>
            </w:pPr>
            <w:r w:rsidRPr="006622AE">
              <w:rPr>
                <w:color w:val="000000"/>
                <w:sz w:val="22"/>
                <w:szCs w:val="22"/>
                <w:lang w:val="el-GR"/>
              </w:rPr>
              <w:t>121 (54,0%)</w:t>
            </w:r>
          </w:p>
        </w:tc>
        <w:tc>
          <w:tcPr>
            <w:tcW w:w="1559" w:type="dxa"/>
            <w:tcBorders>
              <w:top w:val="single" w:sz="4" w:space="0" w:color="000000"/>
              <w:left w:val="single" w:sz="4" w:space="0" w:color="000000"/>
              <w:bottom w:val="single" w:sz="4" w:space="0" w:color="000000"/>
              <w:right w:val="single" w:sz="4" w:space="0" w:color="000000"/>
            </w:tcBorders>
          </w:tcPr>
          <w:p w14:paraId="51BCC773" w14:textId="77777777" w:rsidR="00772676" w:rsidRPr="006622AE" w:rsidRDefault="00772676" w:rsidP="00600A6A">
            <w:pPr>
              <w:widowControl w:val="0"/>
              <w:rPr>
                <w:color w:val="000000"/>
                <w:sz w:val="22"/>
                <w:szCs w:val="22"/>
                <w:lang w:val="el-GR"/>
              </w:rPr>
            </w:pPr>
            <w:r w:rsidRPr="006622AE">
              <w:rPr>
                <w:color w:val="000000"/>
                <w:sz w:val="22"/>
                <w:szCs w:val="22"/>
                <w:lang w:val="el-GR"/>
              </w:rPr>
              <w:t>96 (39,8%)</w:t>
            </w:r>
          </w:p>
        </w:tc>
        <w:tc>
          <w:tcPr>
            <w:tcW w:w="2835" w:type="dxa"/>
            <w:tcBorders>
              <w:top w:val="single" w:sz="4" w:space="0" w:color="000000"/>
              <w:left w:val="single" w:sz="4" w:space="0" w:color="000000"/>
              <w:bottom w:val="single" w:sz="4" w:space="0" w:color="000000"/>
              <w:right w:val="single" w:sz="4" w:space="0" w:color="000000"/>
            </w:tcBorders>
          </w:tcPr>
          <w:p w14:paraId="523C7598" w14:textId="77777777" w:rsidR="00772676" w:rsidRPr="006622AE" w:rsidRDefault="00772676" w:rsidP="00600A6A">
            <w:pPr>
              <w:widowControl w:val="0"/>
              <w:rPr>
                <w:color w:val="000000"/>
                <w:sz w:val="22"/>
                <w:szCs w:val="22"/>
                <w:lang w:val="el-GR"/>
              </w:rPr>
            </w:pPr>
            <w:r w:rsidRPr="006622AE">
              <w:rPr>
                <w:color w:val="000000"/>
                <w:sz w:val="22"/>
                <w:szCs w:val="22"/>
                <w:lang w:val="el-GR"/>
              </w:rPr>
              <w:t>15,4% (6,6%, 24,2%)**</w:t>
            </w:r>
          </w:p>
        </w:tc>
        <w:tc>
          <w:tcPr>
            <w:tcW w:w="1134" w:type="dxa"/>
            <w:tcBorders>
              <w:top w:val="single" w:sz="4" w:space="0" w:color="000000"/>
              <w:left w:val="single" w:sz="4" w:space="0" w:color="000000"/>
              <w:bottom w:val="single" w:sz="4" w:space="0" w:color="000000"/>
              <w:right w:val="single" w:sz="4" w:space="0" w:color="000000"/>
            </w:tcBorders>
          </w:tcPr>
          <w:p w14:paraId="74783ADB" w14:textId="77777777" w:rsidR="00772676" w:rsidRPr="006622AE" w:rsidRDefault="00772676" w:rsidP="00600A6A">
            <w:pPr>
              <w:widowControl w:val="0"/>
              <w:rPr>
                <w:color w:val="000000"/>
                <w:sz w:val="22"/>
                <w:szCs w:val="22"/>
                <w:lang w:val="el-GR"/>
              </w:rPr>
            </w:pPr>
            <w:r w:rsidRPr="006622AE">
              <w:rPr>
                <w:color w:val="000000"/>
                <w:sz w:val="22"/>
                <w:szCs w:val="22"/>
                <w:lang w:val="el-GR"/>
              </w:rPr>
              <w:t>0,0006**</w:t>
            </w:r>
          </w:p>
        </w:tc>
      </w:tr>
      <w:tr w:rsidR="00772676" w:rsidRPr="001A1CF0" w14:paraId="40303E74" w14:textId="77777777" w:rsidTr="009C4ECC">
        <w:tc>
          <w:tcPr>
            <w:tcW w:w="2835" w:type="dxa"/>
            <w:tcBorders>
              <w:top w:val="single" w:sz="4" w:space="0" w:color="000000"/>
              <w:left w:val="single" w:sz="4" w:space="0" w:color="000000"/>
              <w:bottom w:val="single" w:sz="4" w:space="0" w:color="000000"/>
              <w:right w:val="single" w:sz="4" w:space="0" w:color="000000"/>
            </w:tcBorders>
          </w:tcPr>
          <w:p w14:paraId="42884789" w14:textId="77777777" w:rsidR="00772676" w:rsidRPr="006622AE" w:rsidRDefault="00772676" w:rsidP="00600A6A">
            <w:pPr>
              <w:widowControl w:val="0"/>
              <w:rPr>
                <w:color w:val="000000"/>
                <w:sz w:val="22"/>
                <w:szCs w:val="22"/>
                <w:lang w:val="el-GR"/>
              </w:rPr>
            </w:pPr>
            <w:r w:rsidRPr="006622AE">
              <w:rPr>
                <w:color w:val="000000"/>
                <w:sz w:val="22"/>
                <w:szCs w:val="22"/>
                <w:lang w:val="el-GR"/>
              </w:rPr>
              <w:t xml:space="preserve">Συμπλήρωση τουλάχιστον 100 ημερών προφύλαξης με το φάρμακο της μελέτης </w:t>
            </w:r>
          </w:p>
        </w:tc>
        <w:tc>
          <w:tcPr>
            <w:tcW w:w="1418" w:type="dxa"/>
            <w:tcBorders>
              <w:top w:val="single" w:sz="4" w:space="0" w:color="000000"/>
              <w:left w:val="single" w:sz="4" w:space="0" w:color="000000"/>
              <w:bottom w:val="single" w:sz="4" w:space="0" w:color="000000"/>
              <w:right w:val="single" w:sz="4" w:space="0" w:color="000000"/>
            </w:tcBorders>
          </w:tcPr>
          <w:p w14:paraId="012D30E2" w14:textId="77777777" w:rsidR="00772676" w:rsidRPr="006622AE" w:rsidRDefault="00772676" w:rsidP="00600A6A">
            <w:pPr>
              <w:widowControl w:val="0"/>
              <w:rPr>
                <w:color w:val="000000"/>
                <w:sz w:val="22"/>
                <w:szCs w:val="22"/>
                <w:lang w:val="el-GR"/>
              </w:rPr>
            </w:pPr>
            <w:r w:rsidRPr="006622AE">
              <w:rPr>
                <w:color w:val="000000"/>
                <w:sz w:val="22"/>
                <w:szCs w:val="22"/>
                <w:lang w:val="el-GR"/>
              </w:rPr>
              <w:t>120 (53,6%)</w:t>
            </w:r>
          </w:p>
        </w:tc>
        <w:tc>
          <w:tcPr>
            <w:tcW w:w="1559" w:type="dxa"/>
            <w:tcBorders>
              <w:top w:val="single" w:sz="4" w:space="0" w:color="000000"/>
              <w:left w:val="single" w:sz="4" w:space="0" w:color="000000"/>
              <w:bottom w:val="single" w:sz="4" w:space="0" w:color="000000"/>
              <w:right w:val="single" w:sz="4" w:space="0" w:color="000000"/>
            </w:tcBorders>
          </w:tcPr>
          <w:p w14:paraId="3DB906F9" w14:textId="77777777" w:rsidR="00772676" w:rsidRPr="006622AE" w:rsidRDefault="00772676" w:rsidP="00600A6A">
            <w:pPr>
              <w:widowControl w:val="0"/>
              <w:rPr>
                <w:color w:val="000000"/>
                <w:sz w:val="22"/>
                <w:szCs w:val="22"/>
                <w:lang w:val="el-GR"/>
              </w:rPr>
            </w:pPr>
            <w:r w:rsidRPr="006622AE">
              <w:rPr>
                <w:color w:val="000000"/>
                <w:sz w:val="22"/>
                <w:szCs w:val="22"/>
                <w:lang w:val="el-GR"/>
              </w:rPr>
              <w:t>94 (39,0%)</w:t>
            </w:r>
          </w:p>
        </w:tc>
        <w:tc>
          <w:tcPr>
            <w:tcW w:w="2835" w:type="dxa"/>
            <w:tcBorders>
              <w:top w:val="single" w:sz="4" w:space="0" w:color="000000"/>
              <w:left w:val="single" w:sz="4" w:space="0" w:color="000000"/>
              <w:bottom w:val="single" w:sz="4" w:space="0" w:color="000000"/>
              <w:right w:val="single" w:sz="4" w:space="0" w:color="000000"/>
            </w:tcBorders>
          </w:tcPr>
          <w:p w14:paraId="7E4D5320" w14:textId="77777777" w:rsidR="00772676" w:rsidRPr="006622AE" w:rsidRDefault="00772676" w:rsidP="00600A6A">
            <w:pPr>
              <w:widowControl w:val="0"/>
              <w:rPr>
                <w:color w:val="000000"/>
                <w:sz w:val="22"/>
                <w:szCs w:val="22"/>
                <w:lang w:val="el-GR"/>
              </w:rPr>
            </w:pPr>
            <w:r w:rsidRPr="006622AE">
              <w:rPr>
                <w:color w:val="000000"/>
                <w:sz w:val="22"/>
                <w:szCs w:val="22"/>
                <w:lang w:val="el-GR"/>
              </w:rPr>
              <w:t>14,6% (5,6%, 23,5%)</w:t>
            </w:r>
          </w:p>
        </w:tc>
        <w:tc>
          <w:tcPr>
            <w:tcW w:w="1134" w:type="dxa"/>
            <w:tcBorders>
              <w:top w:val="single" w:sz="4" w:space="0" w:color="000000"/>
              <w:left w:val="single" w:sz="4" w:space="0" w:color="000000"/>
              <w:bottom w:val="single" w:sz="4" w:space="0" w:color="000000"/>
              <w:right w:val="single" w:sz="4" w:space="0" w:color="000000"/>
            </w:tcBorders>
          </w:tcPr>
          <w:p w14:paraId="777AE1AA" w14:textId="77777777" w:rsidR="00772676" w:rsidRPr="006622AE" w:rsidRDefault="00772676" w:rsidP="00600A6A">
            <w:pPr>
              <w:widowControl w:val="0"/>
              <w:rPr>
                <w:color w:val="000000"/>
                <w:sz w:val="22"/>
                <w:szCs w:val="22"/>
                <w:lang w:val="el-GR"/>
              </w:rPr>
            </w:pPr>
            <w:r w:rsidRPr="006622AE">
              <w:rPr>
                <w:color w:val="000000"/>
                <w:sz w:val="22"/>
                <w:szCs w:val="22"/>
                <w:lang w:val="el-GR"/>
              </w:rPr>
              <w:t>0,0015</w:t>
            </w:r>
          </w:p>
        </w:tc>
      </w:tr>
      <w:tr w:rsidR="00772676" w:rsidRPr="001A1CF0" w14:paraId="0F7F98B3" w14:textId="77777777" w:rsidTr="009C4ECC">
        <w:tc>
          <w:tcPr>
            <w:tcW w:w="2835" w:type="dxa"/>
            <w:tcBorders>
              <w:top w:val="single" w:sz="4" w:space="0" w:color="000000"/>
              <w:left w:val="single" w:sz="4" w:space="0" w:color="000000"/>
              <w:bottom w:val="single" w:sz="4" w:space="0" w:color="000000"/>
              <w:right w:val="single" w:sz="4" w:space="0" w:color="000000"/>
            </w:tcBorders>
          </w:tcPr>
          <w:p w14:paraId="15D8C02F" w14:textId="77777777" w:rsidR="00772676" w:rsidRPr="006622AE" w:rsidRDefault="00772676" w:rsidP="00600A6A">
            <w:pPr>
              <w:widowControl w:val="0"/>
              <w:rPr>
                <w:color w:val="000000"/>
                <w:sz w:val="22"/>
                <w:szCs w:val="22"/>
                <w:lang w:val="el-GR"/>
              </w:rPr>
            </w:pPr>
            <w:r w:rsidRPr="006622AE">
              <w:rPr>
                <w:color w:val="000000"/>
                <w:sz w:val="22"/>
                <w:szCs w:val="22"/>
                <w:lang w:val="el-GR"/>
              </w:rPr>
              <w:t>Επιβίωση έως την ημέρα 180</w:t>
            </w:r>
          </w:p>
        </w:tc>
        <w:tc>
          <w:tcPr>
            <w:tcW w:w="1418" w:type="dxa"/>
            <w:tcBorders>
              <w:top w:val="single" w:sz="4" w:space="0" w:color="000000"/>
              <w:left w:val="single" w:sz="4" w:space="0" w:color="000000"/>
              <w:bottom w:val="single" w:sz="4" w:space="0" w:color="000000"/>
              <w:right w:val="single" w:sz="4" w:space="0" w:color="000000"/>
            </w:tcBorders>
          </w:tcPr>
          <w:p w14:paraId="37518EF6" w14:textId="77777777" w:rsidR="00772676" w:rsidRPr="006622AE" w:rsidRDefault="00772676" w:rsidP="00600A6A">
            <w:pPr>
              <w:widowControl w:val="0"/>
              <w:rPr>
                <w:color w:val="000000"/>
                <w:sz w:val="22"/>
                <w:szCs w:val="22"/>
                <w:lang w:val="el-GR"/>
              </w:rPr>
            </w:pPr>
            <w:r w:rsidRPr="006622AE">
              <w:rPr>
                <w:color w:val="000000"/>
                <w:sz w:val="22"/>
                <w:szCs w:val="22"/>
                <w:lang w:val="el-GR"/>
              </w:rPr>
              <w:t>184 (82,1%)</w:t>
            </w:r>
          </w:p>
        </w:tc>
        <w:tc>
          <w:tcPr>
            <w:tcW w:w="1559" w:type="dxa"/>
            <w:tcBorders>
              <w:top w:val="single" w:sz="4" w:space="0" w:color="000000"/>
              <w:left w:val="single" w:sz="4" w:space="0" w:color="000000"/>
              <w:bottom w:val="single" w:sz="4" w:space="0" w:color="000000"/>
              <w:right w:val="single" w:sz="4" w:space="0" w:color="000000"/>
            </w:tcBorders>
          </w:tcPr>
          <w:p w14:paraId="4EE63C92" w14:textId="77777777" w:rsidR="00772676" w:rsidRPr="006622AE" w:rsidRDefault="00772676" w:rsidP="00600A6A">
            <w:pPr>
              <w:widowControl w:val="0"/>
              <w:rPr>
                <w:color w:val="000000"/>
                <w:sz w:val="22"/>
                <w:szCs w:val="22"/>
                <w:lang w:val="el-GR"/>
              </w:rPr>
            </w:pPr>
            <w:r w:rsidRPr="006622AE">
              <w:rPr>
                <w:color w:val="000000"/>
                <w:sz w:val="22"/>
                <w:szCs w:val="22"/>
                <w:lang w:val="el-GR"/>
              </w:rPr>
              <w:t>197 (81,7%)</w:t>
            </w:r>
          </w:p>
        </w:tc>
        <w:tc>
          <w:tcPr>
            <w:tcW w:w="2835" w:type="dxa"/>
            <w:tcBorders>
              <w:top w:val="single" w:sz="4" w:space="0" w:color="000000"/>
              <w:left w:val="single" w:sz="4" w:space="0" w:color="000000"/>
              <w:bottom w:val="single" w:sz="4" w:space="0" w:color="000000"/>
              <w:right w:val="single" w:sz="4" w:space="0" w:color="000000"/>
            </w:tcBorders>
          </w:tcPr>
          <w:p w14:paraId="71AE98A2" w14:textId="77777777" w:rsidR="00772676" w:rsidRPr="006622AE" w:rsidRDefault="00772676" w:rsidP="00600A6A">
            <w:pPr>
              <w:widowControl w:val="0"/>
              <w:rPr>
                <w:color w:val="000000"/>
                <w:sz w:val="22"/>
                <w:szCs w:val="22"/>
                <w:lang w:val="el-GR"/>
              </w:rPr>
            </w:pPr>
            <w:r w:rsidRPr="006622AE">
              <w:rPr>
                <w:color w:val="000000"/>
                <w:sz w:val="22"/>
                <w:szCs w:val="22"/>
                <w:lang w:val="el-GR"/>
              </w:rPr>
              <w:t>0,4% (-6,6%, 7,4%)</w:t>
            </w:r>
          </w:p>
        </w:tc>
        <w:tc>
          <w:tcPr>
            <w:tcW w:w="1134" w:type="dxa"/>
            <w:tcBorders>
              <w:top w:val="single" w:sz="4" w:space="0" w:color="000000"/>
              <w:left w:val="single" w:sz="4" w:space="0" w:color="000000"/>
              <w:bottom w:val="single" w:sz="4" w:space="0" w:color="000000"/>
              <w:right w:val="single" w:sz="4" w:space="0" w:color="000000"/>
            </w:tcBorders>
          </w:tcPr>
          <w:p w14:paraId="522278C2" w14:textId="77777777" w:rsidR="00772676" w:rsidRPr="006622AE" w:rsidRDefault="00772676" w:rsidP="00600A6A">
            <w:pPr>
              <w:widowControl w:val="0"/>
              <w:rPr>
                <w:color w:val="000000"/>
                <w:sz w:val="22"/>
                <w:szCs w:val="22"/>
                <w:lang w:val="el-GR"/>
              </w:rPr>
            </w:pPr>
            <w:r w:rsidRPr="006622AE">
              <w:rPr>
                <w:color w:val="000000"/>
                <w:sz w:val="22"/>
                <w:szCs w:val="22"/>
                <w:lang w:val="el-GR"/>
              </w:rPr>
              <w:t>0,9107</w:t>
            </w:r>
          </w:p>
        </w:tc>
      </w:tr>
      <w:tr w:rsidR="00772676" w:rsidRPr="001A1CF0" w14:paraId="5AE9EE51" w14:textId="77777777" w:rsidTr="009C4ECC">
        <w:tc>
          <w:tcPr>
            <w:tcW w:w="2835" w:type="dxa"/>
            <w:tcBorders>
              <w:top w:val="single" w:sz="4" w:space="0" w:color="000000"/>
              <w:left w:val="single" w:sz="4" w:space="0" w:color="000000"/>
              <w:bottom w:val="single" w:sz="4" w:space="0" w:color="000000"/>
              <w:right w:val="single" w:sz="4" w:space="0" w:color="000000"/>
            </w:tcBorders>
          </w:tcPr>
          <w:p w14:paraId="2D11C5EC" w14:textId="77777777" w:rsidR="00772676" w:rsidRPr="006622AE" w:rsidRDefault="00772676" w:rsidP="00601AC1">
            <w:pPr>
              <w:keepNext/>
              <w:keepLines/>
              <w:widowControl w:val="0"/>
              <w:rPr>
                <w:color w:val="000000"/>
                <w:sz w:val="22"/>
                <w:szCs w:val="22"/>
                <w:lang w:val="el-GR"/>
              </w:rPr>
            </w:pPr>
            <w:r w:rsidRPr="006622AE">
              <w:rPr>
                <w:color w:val="000000"/>
                <w:sz w:val="22"/>
                <w:szCs w:val="22"/>
                <w:lang w:val="el-GR"/>
              </w:rPr>
              <w:t>Ανάπτυξη αποδεδειγμένης ή πιθανής ΙFI έως την ημέρα 180</w:t>
            </w:r>
          </w:p>
        </w:tc>
        <w:tc>
          <w:tcPr>
            <w:tcW w:w="1418" w:type="dxa"/>
            <w:tcBorders>
              <w:top w:val="single" w:sz="4" w:space="0" w:color="000000"/>
              <w:left w:val="single" w:sz="4" w:space="0" w:color="000000"/>
              <w:bottom w:val="single" w:sz="4" w:space="0" w:color="000000"/>
              <w:right w:val="single" w:sz="4" w:space="0" w:color="000000"/>
            </w:tcBorders>
          </w:tcPr>
          <w:p w14:paraId="1DE2BFBC" w14:textId="77777777" w:rsidR="00772676" w:rsidRPr="006622AE" w:rsidRDefault="00772676" w:rsidP="00601AC1">
            <w:pPr>
              <w:keepNext/>
              <w:keepLines/>
              <w:widowControl w:val="0"/>
              <w:rPr>
                <w:color w:val="000000"/>
                <w:sz w:val="22"/>
                <w:szCs w:val="22"/>
                <w:lang w:val="el-GR"/>
              </w:rPr>
            </w:pPr>
            <w:r w:rsidRPr="006622AE">
              <w:rPr>
                <w:color w:val="000000"/>
                <w:sz w:val="22"/>
                <w:szCs w:val="22"/>
                <w:lang w:val="el-GR"/>
              </w:rPr>
              <w:t>3 (1,3%)</w:t>
            </w:r>
          </w:p>
        </w:tc>
        <w:tc>
          <w:tcPr>
            <w:tcW w:w="1559" w:type="dxa"/>
            <w:tcBorders>
              <w:top w:val="single" w:sz="4" w:space="0" w:color="000000"/>
              <w:left w:val="single" w:sz="4" w:space="0" w:color="000000"/>
              <w:bottom w:val="single" w:sz="4" w:space="0" w:color="000000"/>
              <w:right w:val="single" w:sz="4" w:space="0" w:color="000000"/>
            </w:tcBorders>
          </w:tcPr>
          <w:p w14:paraId="1EE25056" w14:textId="77777777" w:rsidR="00772676" w:rsidRPr="006622AE" w:rsidRDefault="00772676" w:rsidP="00601AC1">
            <w:pPr>
              <w:keepNext/>
              <w:keepLines/>
              <w:widowControl w:val="0"/>
              <w:rPr>
                <w:color w:val="000000"/>
                <w:sz w:val="22"/>
                <w:szCs w:val="22"/>
                <w:lang w:val="el-GR"/>
              </w:rPr>
            </w:pPr>
            <w:r w:rsidRPr="006622AE">
              <w:rPr>
                <w:color w:val="000000"/>
                <w:sz w:val="22"/>
                <w:szCs w:val="22"/>
                <w:lang w:val="el-GR"/>
              </w:rPr>
              <w:t>5 (2,1%)</w:t>
            </w:r>
          </w:p>
        </w:tc>
        <w:tc>
          <w:tcPr>
            <w:tcW w:w="2835" w:type="dxa"/>
            <w:tcBorders>
              <w:top w:val="single" w:sz="4" w:space="0" w:color="000000"/>
              <w:left w:val="single" w:sz="4" w:space="0" w:color="000000"/>
              <w:bottom w:val="single" w:sz="4" w:space="0" w:color="000000"/>
              <w:right w:val="single" w:sz="4" w:space="0" w:color="000000"/>
            </w:tcBorders>
          </w:tcPr>
          <w:p w14:paraId="6B30C031" w14:textId="77777777" w:rsidR="00772676" w:rsidRPr="006622AE" w:rsidRDefault="00772676" w:rsidP="00601AC1">
            <w:pPr>
              <w:keepNext/>
              <w:keepLines/>
              <w:widowControl w:val="0"/>
              <w:rPr>
                <w:color w:val="000000"/>
                <w:sz w:val="22"/>
                <w:szCs w:val="22"/>
                <w:lang w:val="el-GR"/>
              </w:rPr>
            </w:pPr>
            <w:r w:rsidRPr="006622AE">
              <w:rPr>
                <w:color w:val="000000"/>
                <w:sz w:val="22"/>
                <w:szCs w:val="22"/>
                <w:lang w:val="el-GR"/>
              </w:rPr>
              <w:t>-0,7% (-3,1%, 1,6%)</w:t>
            </w:r>
          </w:p>
        </w:tc>
        <w:tc>
          <w:tcPr>
            <w:tcW w:w="1134" w:type="dxa"/>
            <w:tcBorders>
              <w:top w:val="single" w:sz="4" w:space="0" w:color="000000"/>
              <w:left w:val="single" w:sz="4" w:space="0" w:color="000000"/>
              <w:bottom w:val="single" w:sz="4" w:space="0" w:color="000000"/>
              <w:right w:val="single" w:sz="4" w:space="0" w:color="000000"/>
            </w:tcBorders>
          </w:tcPr>
          <w:p w14:paraId="484A068B" w14:textId="77777777" w:rsidR="00772676" w:rsidRPr="006622AE" w:rsidRDefault="00772676" w:rsidP="00601AC1">
            <w:pPr>
              <w:keepNext/>
              <w:keepLines/>
              <w:widowControl w:val="0"/>
              <w:rPr>
                <w:color w:val="000000"/>
                <w:sz w:val="22"/>
                <w:szCs w:val="22"/>
                <w:lang w:val="el-GR"/>
              </w:rPr>
            </w:pPr>
            <w:r w:rsidRPr="006622AE">
              <w:rPr>
                <w:color w:val="000000"/>
                <w:sz w:val="22"/>
                <w:szCs w:val="22"/>
                <w:lang w:val="el-GR"/>
              </w:rPr>
              <w:t>0,5390</w:t>
            </w:r>
          </w:p>
        </w:tc>
      </w:tr>
      <w:tr w:rsidR="00772676" w:rsidRPr="001A1CF0" w14:paraId="73D191DC" w14:textId="77777777" w:rsidTr="009C4ECC">
        <w:tc>
          <w:tcPr>
            <w:tcW w:w="2835" w:type="dxa"/>
            <w:tcBorders>
              <w:top w:val="single" w:sz="4" w:space="0" w:color="000000"/>
              <w:left w:val="single" w:sz="4" w:space="0" w:color="000000"/>
              <w:bottom w:val="single" w:sz="4" w:space="0" w:color="000000"/>
              <w:right w:val="single" w:sz="4" w:space="0" w:color="000000"/>
            </w:tcBorders>
          </w:tcPr>
          <w:p w14:paraId="5B6881E0" w14:textId="77777777" w:rsidR="00772676" w:rsidRPr="006622AE" w:rsidRDefault="00772676" w:rsidP="00600A6A">
            <w:pPr>
              <w:widowControl w:val="0"/>
              <w:rPr>
                <w:color w:val="000000"/>
                <w:sz w:val="22"/>
                <w:szCs w:val="22"/>
                <w:lang w:val="el-GR"/>
              </w:rPr>
            </w:pPr>
            <w:r w:rsidRPr="006622AE">
              <w:rPr>
                <w:color w:val="000000"/>
                <w:sz w:val="22"/>
                <w:szCs w:val="22"/>
                <w:lang w:val="el-GR"/>
              </w:rPr>
              <w:t>Ανάπτυξη αποδεδειγμένης ή πιθανής IFI έως την ημέρα 100</w:t>
            </w:r>
          </w:p>
        </w:tc>
        <w:tc>
          <w:tcPr>
            <w:tcW w:w="1418" w:type="dxa"/>
            <w:tcBorders>
              <w:top w:val="single" w:sz="4" w:space="0" w:color="000000"/>
              <w:left w:val="single" w:sz="4" w:space="0" w:color="000000"/>
              <w:bottom w:val="single" w:sz="4" w:space="0" w:color="000000"/>
              <w:right w:val="single" w:sz="4" w:space="0" w:color="000000"/>
            </w:tcBorders>
          </w:tcPr>
          <w:p w14:paraId="534B5028" w14:textId="77777777" w:rsidR="00772676" w:rsidRPr="006622AE" w:rsidRDefault="00772676" w:rsidP="00600A6A">
            <w:pPr>
              <w:widowControl w:val="0"/>
              <w:rPr>
                <w:color w:val="000000"/>
                <w:sz w:val="22"/>
                <w:szCs w:val="22"/>
                <w:lang w:val="el-GR"/>
              </w:rPr>
            </w:pPr>
            <w:r w:rsidRPr="006622AE">
              <w:rPr>
                <w:color w:val="000000"/>
                <w:sz w:val="22"/>
                <w:szCs w:val="22"/>
                <w:lang w:val="el-GR"/>
              </w:rPr>
              <w:t>2 (0,9%)</w:t>
            </w:r>
          </w:p>
        </w:tc>
        <w:tc>
          <w:tcPr>
            <w:tcW w:w="1559" w:type="dxa"/>
            <w:tcBorders>
              <w:top w:val="single" w:sz="4" w:space="0" w:color="000000"/>
              <w:left w:val="single" w:sz="4" w:space="0" w:color="000000"/>
              <w:bottom w:val="single" w:sz="4" w:space="0" w:color="000000"/>
              <w:right w:val="single" w:sz="4" w:space="0" w:color="000000"/>
            </w:tcBorders>
          </w:tcPr>
          <w:p w14:paraId="0B4EE9F3" w14:textId="77777777" w:rsidR="00772676" w:rsidRPr="006622AE" w:rsidRDefault="00772676" w:rsidP="00600A6A">
            <w:pPr>
              <w:widowControl w:val="0"/>
              <w:rPr>
                <w:color w:val="000000"/>
                <w:sz w:val="22"/>
                <w:szCs w:val="22"/>
                <w:lang w:val="el-GR"/>
              </w:rPr>
            </w:pPr>
            <w:r w:rsidRPr="006622AE">
              <w:rPr>
                <w:color w:val="000000"/>
                <w:sz w:val="22"/>
                <w:szCs w:val="22"/>
                <w:lang w:val="el-GR"/>
              </w:rPr>
              <w:t>4 (1,7%)</w:t>
            </w:r>
          </w:p>
        </w:tc>
        <w:tc>
          <w:tcPr>
            <w:tcW w:w="2835" w:type="dxa"/>
            <w:tcBorders>
              <w:top w:val="single" w:sz="4" w:space="0" w:color="000000"/>
              <w:left w:val="single" w:sz="4" w:space="0" w:color="000000"/>
              <w:bottom w:val="single" w:sz="4" w:space="0" w:color="000000"/>
              <w:right w:val="single" w:sz="4" w:space="0" w:color="000000"/>
            </w:tcBorders>
          </w:tcPr>
          <w:p w14:paraId="6D71B377" w14:textId="77777777" w:rsidR="00772676" w:rsidRPr="006622AE" w:rsidRDefault="00772676" w:rsidP="00600A6A">
            <w:pPr>
              <w:widowControl w:val="0"/>
              <w:rPr>
                <w:color w:val="000000"/>
                <w:sz w:val="22"/>
                <w:szCs w:val="22"/>
                <w:lang w:val="el-GR"/>
              </w:rPr>
            </w:pPr>
            <w:r w:rsidRPr="006622AE">
              <w:rPr>
                <w:color w:val="000000"/>
                <w:sz w:val="22"/>
                <w:szCs w:val="22"/>
                <w:lang w:val="el-GR"/>
              </w:rPr>
              <w:t>-0,8% (-2,8%, 1,3%)</w:t>
            </w:r>
          </w:p>
        </w:tc>
        <w:tc>
          <w:tcPr>
            <w:tcW w:w="1134" w:type="dxa"/>
            <w:tcBorders>
              <w:top w:val="single" w:sz="4" w:space="0" w:color="000000"/>
              <w:left w:val="single" w:sz="4" w:space="0" w:color="000000"/>
              <w:bottom w:val="single" w:sz="4" w:space="0" w:color="000000"/>
              <w:right w:val="single" w:sz="4" w:space="0" w:color="000000"/>
            </w:tcBorders>
          </w:tcPr>
          <w:p w14:paraId="3DFED22B" w14:textId="77777777" w:rsidR="00772676" w:rsidRPr="006622AE" w:rsidRDefault="00772676" w:rsidP="00600A6A">
            <w:pPr>
              <w:widowControl w:val="0"/>
              <w:rPr>
                <w:color w:val="000000"/>
                <w:sz w:val="22"/>
                <w:szCs w:val="22"/>
                <w:lang w:val="el-GR"/>
              </w:rPr>
            </w:pPr>
            <w:r w:rsidRPr="006622AE">
              <w:rPr>
                <w:color w:val="000000"/>
                <w:sz w:val="22"/>
                <w:szCs w:val="22"/>
                <w:lang w:val="el-GR"/>
              </w:rPr>
              <w:t>0,4589</w:t>
            </w:r>
          </w:p>
        </w:tc>
      </w:tr>
      <w:tr w:rsidR="00772676" w:rsidRPr="001A1CF0" w14:paraId="6C6907F6" w14:textId="77777777" w:rsidTr="009C4ECC">
        <w:tc>
          <w:tcPr>
            <w:tcW w:w="2835" w:type="dxa"/>
            <w:tcBorders>
              <w:top w:val="single" w:sz="4" w:space="0" w:color="000000"/>
              <w:left w:val="single" w:sz="4" w:space="0" w:color="000000"/>
              <w:bottom w:val="single" w:sz="4" w:space="0" w:color="000000"/>
              <w:right w:val="single" w:sz="4" w:space="0" w:color="000000"/>
            </w:tcBorders>
          </w:tcPr>
          <w:p w14:paraId="49D5A7BF" w14:textId="77777777" w:rsidR="00772676" w:rsidRPr="006622AE" w:rsidRDefault="00772676" w:rsidP="00F123AD">
            <w:pPr>
              <w:keepNext/>
              <w:rPr>
                <w:color w:val="000000"/>
                <w:sz w:val="22"/>
                <w:szCs w:val="22"/>
                <w:lang w:val="el-GR"/>
              </w:rPr>
            </w:pPr>
            <w:r w:rsidRPr="006622AE">
              <w:rPr>
                <w:color w:val="000000"/>
                <w:sz w:val="22"/>
                <w:szCs w:val="22"/>
                <w:lang w:val="el-GR"/>
              </w:rPr>
              <w:t>Ανάπτυξη αποδεδειγμένης ή πιθανής IFI κατά τη διάρκεια λήψης του φαρμάκου της μελέτης</w:t>
            </w:r>
          </w:p>
        </w:tc>
        <w:tc>
          <w:tcPr>
            <w:tcW w:w="1418" w:type="dxa"/>
            <w:tcBorders>
              <w:top w:val="single" w:sz="4" w:space="0" w:color="000000"/>
              <w:left w:val="single" w:sz="4" w:space="0" w:color="000000"/>
              <w:bottom w:val="single" w:sz="4" w:space="0" w:color="000000"/>
              <w:right w:val="single" w:sz="4" w:space="0" w:color="000000"/>
            </w:tcBorders>
          </w:tcPr>
          <w:p w14:paraId="249129EC" w14:textId="77777777" w:rsidR="00772676" w:rsidRPr="006622AE" w:rsidRDefault="00772676" w:rsidP="00F123AD">
            <w:pPr>
              <w:keepNext/>
              <w:rPr>
                <w:color w:val="000000"/>
                <w:sz w:val="22"/>
                <w:szCs w:val="22"/>
                <w:lang w:val="el-GR"/>
              </w:rPr>
            </w:pPr>
            <w:r w:rsidRPr="006622AE">
              <w:rPr>
                <w:color w:val="000000"/>
                <w:sz w:val="22"/>
                <w:szCs w:val="22"/>
                <w:lang w:val="el-GR"/>
              </w:rPr>
              <w:t>0</w:t>
            </w:r>
          </w:p>
        </w:tc>
        <w:tc>
          <w:tcPr>
            <w:tcW w:w="1559" w:type="dxa"/>
            <w:tcBorders>
              <w:top w:val="single" w:sz="4" w:space="0" w:color="000000"/>
              <w:left w:val="single" w:sz="4" w:space="0" w:color="000000"/>
              <w:bottom w:val="single" w:sz="4" w:space="0" w:color="000000"/>
              <w:right w:val="single" w:sz="4" w:space="0" w:color="000000"/>
            </w:tcBorders>
          </w:tcPr>
          <w:p w14:paraId="70020CE9" w14:textId="77777777" w:rsidR="00772676" w:rsidRPr="006622AE" w:rsidRDefault="00772676" w:rsidP="00F123AD">
            <w:pPr>
              <w:keepNext/>
              <w:rPr>
                <w:color w:val="000000"/>
                <w:sz w:val="22"/>
                <w:szCs w:val="22"/>
                <w:lang w:val="el-GR"/>
              </w:rPr>
            </w:pPr>
            <w:r w:rsidRPr="006622AE">
              <w:rPr>
                <w:color w:val="000000"/>
                <w:sz w:val="22"/>
                <w:szCs w:val="22"/>
                <w:lang w:val="el-GR"/>
              </w:rPr>
              <w:t>3 (1,2%)</w:t>
            </w:r>
          </w:p>
        </w:tc>
        <w:tc>
          <w:tcPr>
            <w:tcW w:w="2835" w:type="dxa"/>
            <w:tcBorders>
              <w:top w:val="single" w:sz="4" w:space="0" w:color="000000"/>
              <w:left w:val="single" w:sz="4" w:space="0" w:color="000000"/>
              <w:bottom w:val="single" w:sz="4" w:space="0" w:color="000000"/>
              <w:right w:val="single" w:sz="4" w:space="0" w:color="000000"/>
            </w:tcBorders>
          </w:tcPr>
          <w:p w14:paraId="19B6401B" w14:textId="77777777" w:rsidR="00772676" w:rsidRPr="006622AE" w:rsidRDefault="00772676" w:rsidP="00F123AD">
            <w:pPr>
              <w:keepNext/>
              <w:rPr>
                <w:color w:val="000000"/>
                <w:sz w:val="22"/>
                <w:szCs w:val="22"/>
                <w:lang w:val="el-GR"/>
              </w:rPr>
            </w:pPr>
            <w:r w:rsidRPr="006622AE">
              <w:rPr>
                <w:color w:val="000000"/>
                <w:sz w:val="22"/>
                <w:szCs w:val="22"/>
                <w:lang w:val="el-GR"/>
              </w:rPr>
              <w:t>-1,2% (-2,6%, 0,2%)</w:t>
            </w:r>
          </w:p>
        </w:tc>
        <w:tc>
          <w:tcPr>
            <w:tcW w:w="1134" w:type="dxa"/>
            <w:tcBorders>
              <w:top w:val="single" w:sz="4" w:space="0" w:color="000000"/>
              <w:left w:val="single" w:sz="4" w:space="0" w:color="000000"/>
              <w:bottom w:val="single" w:sz="4" w:space="0" w:color="000000"/>
              <w:right w:val="single" w:sz="4" w:space="0" w:color="000000"/>
            </w:tcBorders>
          </w:tcPr>
          <w:p w14:paraId="7FC61037" w14:textId="77777777" w:rsidR="00772676" w:rsidRPr="006622AE" w:rsidRDefault="00772676" w:rsidP="00F123AD">
            <w:pPr>
              <w:keepNext/>
              <w:rPr>
                <w:color w:val="000000"/>
                <w:sz w:val="22"/>
                <w:szCs w:val="22"/>
                <w:lang w:val="el-GR"/>
              </w:rPr>
            </w:pPr>
            <w:r w:rsidRPr="006622AE">
              <w:rPr>
                <w:color w:val="000000"/>
                <w:sz w:val="22"/>
                <w:szCs w:val="22"/>
                <w:lang w:val="el-GR"/>
              </w:rPr>
              <w:t>0,0813</w:t>
            </w:r>
          </w:p>
        </w:tc>
      </w:tr>
    </w:tbl>
    <w:p w14:paraId="14635D7C" w14:textId="77777777" w:rsidR="00772676" w:rsidRPr="006622AE" w:rsidRDefault="00772676">
      <w:pPr>
        <w:rPr>
          <w:color w:val="000000"/>
          <w:sz w:val="22"/>
          <w:szCs w:val="22"/>
          <w:lang w:val="el-GR"/>
        </w:rPr>
      </w:pPr>
      <w:r w:rsidRPr="006622AE">
        <w:rPr>
          <w:color w:val="000000"/>
          <w:sz w:val="22"/>
          <w:szCs w:val="22"/>
          <w:lang w:val="el-GR"/>
        </w:rPr>
        <w:t xml:space="preserve">* Κύριο τελικό σημείο </w:t>
      </w:r>
      <w:r w:rsidR="00FD353F" w:rsidRPr="006622AE">
        <w:rPr>
          <w:color w:val="000000"/>
          <w:sz w:val="22"/>
          <w:szCs w:val="22"/>
          <w:lang w:val="el-GR"/>
        </w:rPr>
        <w:t xml:space="preserve">της </w:t>
      </w:r>
      <w:r w:rsidRPr="006622AE">
        <w:rPr>
          <w:color w:val="000000"/>
          <w:sz w:val="22"/>
          <w:szCs w:val="22"/>
          <w:lang w:val="el-GR"/>
        </w:rPr>
        <w:t>μελέτης</w:t>
      </w:r>
    </w:p>
    <w:p w14:paraId="43060DED" w14:textId="77777777" w:rsidR="00772676" w:rsidRPr="006622AE" w:rsidRDefault="00772676">
      <w:pPr>
        <w:rPr>
          <w:color w:val="000000"/>
          <w:sz w:val="22"/>
          <w:szCs w:val="22"/>
          <w:lang w:val="el-GR"/>
        </w:rPr>
      </w:pPr>
      <w:r w:rsidRPr="006622AE">
        <w:rPr>
          <w:color w:val="000000"/>
          <w:sz w:val="22"/>
          <w:szCs w:val="22"/>
          <w:lang w:val="el-GR"/>
        </w:rPr>
        <w:t xml:space="preserve">** Οι διαφορές στα ποσοστά, τα διαστήματα εμπιστοσύνης 95% και οι τιμές p ελήφθησαν μετά από προσαρμογή για </w:t>
      </w:r>
      <w:r w:rsidR="00337E7D" w:rsidRPr="006622AE">
        <w:rPr>
          <w:color w:val="000000"/>
          <w:sz w:val="22"/>
          <w:szCs w:val="22"/>
          <w:lang w:val="el-GR"/>
        </w:rPr>
        <w:t xml:space="preserve">την </w:t>
      </w:r>
      <w:r w:rsidRPr="006622AE">
        <w:rPr>
          <w:color w:val="000000"/>
          <w:sz w:val="22"/>
          <w:szCs w:val="22"/>
          <w:lang w:val="el-GR"/>
        </w:rPr>
        <w:t>τυχαιοποίηση</w:t>
      </w:r>
    </w:p>
    <w:p w14:paraId="5A51198F" w14:textId="77777777" w:rsidR="00772676" w:rsidRPr="006622AE" w:rsidRDefault="00772676">
      <w:pPr>
        <w:rPr>
          <w:color w:val="000000"/>
          <w:sz w:val="22"/>
          <w:szCs w:val="22"/>
          <w:lang w:val="el-GR"/>
        </w:rPr>
      </w:pPr>
    </w:p>
    <w:p w14:paraId="744E6254" w14:textId="77777777" w:rsidR="00772676" w:rsidRPr="006622AE" w:rsidRDefault="00772676">
      <w:pPr>
        <w:rPr>
          <w:color w:val="000000"/>
          <w:sz w:val="22"/>
          <w:szCs w:val="22"/>
          <w:lang w:val="el-GR"/>
        </w:rPr>
      </w:pPr>
      <w:r w:rsidRPr="006622AE">
        <w:rPr>
          <w:color w:val="000000"/>
          <w:sz w:val="22"/>
          <w:szCs w:val="22"/>
          <w:lang w:val="el-GR"/>
        </w:rPr>
        <w:t>Το ποσοστό</w:t>
      </w:r>
      <w:r w:rsidR="00216156" w:rsidRPr="006622AE">
        <w:rPr>
          <w:color w:val="000000"/>
          <w:sz w:val="22"/>
          <w:szCs w:val="22"/>
          <w:lang w:val="el-GR"/>
        </w:rPr>
        <w:t xml:space="preserve"> </w:t>
      </w:r>
      <w:r w:rsidRPr="006622AE">
        <w:rPr>
          <w:color w:val="000000"/>
          <w:sz w:val="22"/>
          <w:szCs w:val="22"/>
          <w:lang w:val="el-GR"/>
        </w:rPr>
        <w:t>IFI</w:t>
      </w:r>
      <w:r w:rsidR="0039675F" w:rsidRPr="006622AE">
        <w:rPr>
          <w:color w:val="000000"/>
          <w:sz w:val="22"/>
          <w:szCs w:val="22"/>
          <w:lang w:val="el-GR"/>
        </w:rPr>
        <w:t xml:space="preserve"> εκ διαφυγής</w:t>
      </w:r>
      <w:r w:rsidR="00DC7FA1" w:rsidRPr="006622AE">
        <w:rPr>
          <w:color w:val="000000"/>
          <w:sz w:val="22"/>
          <w:szCs w:val="22"/>
          <w:lang w:val="el-GR"/>
        </w:rPr>
        <w:t xml:space="preserve"> </w:t>
      </w:r>
      <w:r w:rsidR="00216156" w:rsidRPr="006622AE">
        <w:rPr>
          <w:color w:val="000000"/>
          <w:sz w:val="22"/>
          <w:szCs w:val="22"/>
          <w:lang w:val="el-GR"/>
        </w:rPr>
        <w:t>(breakthrough IFI rate)</w:t>
      </w:r>
      <w:r w:rsidRPr="006622AE">
        <w:rPr>
          <w:color w:val="000000"/>
          <w:sz w:val="22"/>
          <w:szCs w:val="22"/>
          <w:lang w:val="el-GR"/>
        </w:rPr>
        <w:t xml:space="preserve"> έως την ημέρα</w:t>
      </w:r>
      <w:r w:rsidR="00DF616F">
        <w:rPr>
          <w:color w:val="000000"/>
          <w:sz w:val="22"/>
          <w:szCs w:val="22"/>
          <w:lang w:val="en-US"/>
        </w:rPr>
        <w:t> </w:t>
      </w:r>
      <w:r w:rsidRPr="006622AE">
        <w:rPr>
          <w:color w:val="000000"/>
          <w:sz w:val="22"/>
          <w:szCs w:val="22"/>
          <w:lang w:val="el-GR"/>
        </w:rPr>
        <w:t>180 και το κύριο τελικό σημείο της μελέτης, το οποίο είναι η επιτυχία κατά την ημέρα 180, σε ασθενείς με ΟΜΛ και λήψη μυελοαφανιστικών σχημάτων</w:t>
      </w:r>
      <w:r w:rsidR="00216156" w:rsidRPr="006622AE">
        <w:rPr>
          <w:color w:val="000000"/>
          <w:sz w:val="22"/>
          <w:szCs w:val="22"/>
          <w:lang w:val="el-GR"/>
        </w:rPr>
        <w:t xml:space="preserve"> προετοιμασίας</w:t>
      </w:r>
      <w:r w:rsidRPr="006622AE">
        <w:rPr>
          <w:color w:val="000000"/>
          <w:sz w:val="22"/>
          <w:szCs w:val="22"/>
          <w:lang w:val="el-GR"/>
        </w:rPr>
        <w:t>, αντίστοιχα, παρουσιάζεται στον παρακάτω πίνακα:</w:t>
      </w:r>
    </w:p>
    <w:p w14:paraId="7E1F397B" w14:textId="77777777" w:rsidR="00772676" w:rsidRPr="006622AE" w:rsidRDefault="00772676">
      <w:pPr>
        <w:rPr>
          <w:b/>
          <w:color w:val="000000"/>
          <w:sz w:val="22"/>
          <w:szCs w:val="22"/>
          <w:lang w:val="el-GR"/>
        </w:rPr>
      </w:pPr>
    </w:p>
    <w:p w14:paraId="0EED2563" w14:textId="77777777" w:rsidR="00772676" w:rsidRPr="006622AE" w:rsidRDefault="00772676">
      <w:pPr>
        <w:rPr>
          <w:color w:val="000000"/>
          <w:sz w:val="22"/>
          <w:szCs w:val="22"/>
          <w:lang w:val="el-GR"/>
        </w:rPr>
      </w:pPr>
      <w:r w:rsidRPr="006622AE">
        <w:rPr>
          <w:b/>
          <w:color w:val="000000"/>
          <w:sz w:val="22"/>
          <w:szCs w:val="22"/>
          <w:lang w:val="el-GR"/>
        </w:rPr>
        <w:t>ΟΜΛ</w:t>
      </w:r>
    </w:p>
    <w:p w14:paraId="3AC00AA0" w14:textId="77777777" w:rsidR="00772676" w:rsidRPr="006622AE" w:rsidRDefault="00772676">
      <w:pPr>
        <w:rPr>
          <w:color w:val="000000"/>
          <w:sz w:val="22"/>
          <w:szCs w:val="22"/>
          <w:lang w:val="el-GR"/>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746"/>
        <w:gridCol w:w="1560"/>
        <w:gridCol w:w="3685"/>
      </w:tblGrid>
      <w:tr w:rsidR="00772676" w:rsidRPr="001A1CF0" w14:paraId="6991BED8" w14:textId="77777777" w:rsidTr="009C4ECC">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746476C9" w14:textId="77777777" w:rsidR="00772676" w:rsidRPr="006622AE" w:rsidRDefault="00772676">
            <w:pPr>
              <w:rPr>
                <w:b/>
                <w:color w:val="000000"/>
                <w:sz w:val="22"/>
                <w:szCs w:val="22"/>
                <w:lang w:val="el-GR"/>
              </w:rPr>
            </w:pPr>
            <w:r w:rsidRPr="006622AE">
              <w:rPr>
                <w:b/>
                <w:color w:val="000000"/>
                <w:sz w:val="22"/>
                <w:szCs w:val="22"/>
                <w:lang w:val="el-GR"/>
              </w:rPr>
              <w:t>Τελικά σημεία μελέτης</w:t>
            </w:r>
          </w:p>
        </w:tc>
        <w:tc>
          <w:tcPr>
            <w:tcW w:w="1746" w:type="dxa"/>
            <w:tcBorders>
              <w:top w:val="single" w:sz="4" w:space="0" w:color="000000"/>
              <w:left w:val="single" w:sz="4" w:space="0" w:color="000000"/>
              <w:bottom w:val="single" w:sz="4" w:space="0" w:color="000000"/>
              <w:right w:val="single" w:sz="4" w:space="0" w:color="000000"/>
            </w:tcBorders>
            <w:shd w:val="clear" w:color="auto" w:fill="EEECE1"/>
          </w:tcPr>
          <w:p w14:paraId="4D2DF4FB" w14:textId="77777777" w:rsidR="00772676" w:rsidRPr="006622AE" w:rsidRDefault="00772676">
            <w:pPr>
              <w:rPr>
                <w:b/>
                <w:color w:val="000000"/>
                <w:sz w:val="22"/>
                <w:szCs w:val="22"/>
                <w:lang w:val="el-GR"/>
              </w:rPr>
            </w:pPr>
            <w:r w:rsidRPr="006622AE">
              <w:rPr>
                <w:b/>
                <w:color w:val="000000"/>
                <w:sz w:val="22"/>
                <w:szCs w:val="22"/>
                <w:lang w:val="el-GR"/>
              </w:rPr>
              <w:t xml:space="preserve">Βορικοναζόλη (N=98) </w:t>
            </w:r>
          </w:p>
          <w:p w14:paraId="771C13AD" w14:textId="77777777" w:rsidR="00772676" w:rsidRPr="006622AE" w:rsidRDefault="00772676">
            <w:pPr>
              <w:rPr>
                <w:b/>
                <w:color w:val="000000"/>
                <w:sz w:val="22"/>
                <w:szCs w:val="22"/>
                <w:lang w:val="el-GR"/>
              </w:rPr>
            </w:pPr>
            <w:r w:rsidRPr="006622AE">
              <w:rPr>
                <w:b/>
                <w:color w:val="000000"/>
                <w:sz w:val="22"/>
                <w:szCs w:val="22"/>
                <w:lang w:val="el-GR"/>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EEECE1"/>
          </w:tcPr>
          <w:p w14:paraId="0B2BD387" w14:textId="77777777" w:rsidR="00772676" w:rsidRPr="006622AE" w:rsidRDefault="00772676">
            <w:pPr>
              <w:rPr>
                <w:b/>
                <w:color w:val="000000"/>
                <w:sz w:val="22"/>
                <w:szCs w:val="22"/>
                <w:lang w:val="el-GR"/>
              </w:rPr>
            </w:pPr>
            <w:r w:rsidRPr="006622AE">
              <w:rPr>
                <w:b/>
                <w:color w:val="000000"/>
                <w:sz w:val="22"/>
                <w:szCs w:val="22"/>
                <w:lang w:val="el-GR"/>
              </w:rPr>
              <w:t>Ιτρακοναζόλη (N=109)</w:t>
            </w:r>
          </w:p>
        </w:tc>
        <w:tc>
          <w:tcPr>
            <w:tcW w:w="3685" w:type="dxa"/>
            <w:tcBorders>
              <w:top w:val="single" w:sz="4" w:space="0" w:color="000000"/>
              <w:left w:val="single" w:sz="4" w:space="0" w:color="000000"/>
              <w:bottom w:val="single" w:sz="4" w:space="0" w:color="000000"/>
              <w:right w:val="single" w:sz="4" w:space="0" w:color="000000"/>
            </w:tcBorders>
            <w:shd w:val="clear" w:color="auto" w:fill="EEECE1"/>
          </w:tcPr>
          <w:p w14:paraId="2B5EA94D" w14:textId="77777777" w:rsidR="00772676" w:rsidRPr="006622AE" w:rsidRDefault="00772676">
            <w:pPr>
              <w:jc w:val="center"/>
              <w:rPr>
                <w:b/>
                <w:color w:val="000000"/>
                <w:sz w:val="22"/>
                <w:szCs w:val="22"/>
                <w:lang w:val="el-GR"/>
              </w:rPr>
            </w:pPr>
            <w:r w:rsidRPr="006622AE">
              <w:rPr>
                <w:b/>
                <w:color w:val="000000"/>
                <w:sz w:val="22"/>
                <w:szCs w:val="22"/>
                <w:lang w:val="el-GR"/>
              </w:rPr>
              <w:t>Διαφορά στα ποσοστά και διάστημα εμπιστοσύνης 95% (CI)</w:t>
            </w:r>
          </w:p>
        </w:tc>
      </w:tr>
      <w:tr w:rsidR="00772676" w:rsidRPr="001A1CF0" w14:paraId="590DBAE1" w14:textId="77777777" w:rsidTr="009C4ECC">
        <w:tc>
          <w:tcPr>
            <w:tcW w:w="2790" w:type="dxa"/>
            <w:tcBorders>
              <w:top w:val="single" w:sz="4" w:space="0" w:color="000000"/>
              <w:left w:val="single" w:sz="4" w:space="0" w:color="000000"/>
              <w:bottom w:val="single" w:sz="4" w:space="0" w:color="000000"/>
              <w:right w:val="single" w:sz="4" w:space="0" w:color="000000"/>
            </w:tcBorders>
          </w:tcPr>
          <w:p w14:paraId="17535670" w14:textId="77777777" w:rsidR="00772676" w:rsidRPr="006622AE" w:rsidRDefault="00772676">
            <w:pPr>
              <w:rPr>
                <w:color w:val="000000"/>
                <w:sz w:val="22"/>
                <w:szCs w:val="22"/>
                <w:lang w:val="el-GR"/>
              </w:rPr>
            </w:pPr>
            <w:r w:rsidRPr="006622AE">
              <w:rPr>
                <w:color w:val="000000"/>
                <w:sz w:val="22"/>
                <w:szCs w:val="22"/>
                <w:lang w:val="el-GR"/>
              </w:rPr>
              <w:t>IFI</w:t>
            </w:r>
            <w:r w:rsidR="00337E7D" w:rsidRPr="006622AE">
              <w:rPr>
                <w:color w:val="000000"/>
                <w:sz w:val="22"/>
                <w:szCs w:val="22"/>
                <w:lang w:val="el-GR"/>
              </w:rPr>
              <w:t xml:space="preserve"> </w:t>
            </w:r>
            <w:r w:rsidR="00965187" w:rsidRPr="006622AE">
              <w:rPr>
                <w:color w:val="000000"/>
                <w:sz w:val="22"/>
                <w:szCs w:val="22"/>
                <w:lang w:val="el-GR"/>
              </w:rPr>
              <w:t>εκ διαφυγής</w:t>
            </w:r>
            <w:r w:rsidR="00A85A11" w:rsidRPr="006622AE">
              <w:rPr>
                <w:color w:val="000000"/>
                <w:sz w:val="22"/>
                <w:szCs w:val="22"/>
                <w:lang w:val="el-GR"/>
              </w:rPr>
              <w:t xml:space="preserve"> </w:t>
            </w:r>
            <w:r w:rsidR="00337E7D" w:rsidRPr="006622AE">
              <w:rPr>
                <w:color w:val="000000"/>
                <w:sz w:val="22"/>
                <w:szCs w:val="22"/>
                <w:lang w:val="el-GR"/>
              </w:rPr>
              <w:t>(breakthrough IFI)</w:t>
            </w:r>
            <w:r w:rsidRPr="006622AE">
              <w:rPr>
                <w:color w:val="000000"/>
                <w:sz w:val="22"/>
                <w:szCs w:val="22"/>
                <w:lang w:val="el-GR"/>
              </w:rPr>
              <w:t xml:space="preserve"> – ημέρα 180</w:t>
            </w:r>
          </w:p>
        </w:tc>
        <w:tc>
          <w:tcPr>
            <w:tcW w:w="1746" w:type="dxa"/>
            <w:tcBorders>
              <w:top w:val="single" w:sz="4" w:space="0" w:color="000000"/>
              <w:left w:val="single" w:sz="4" w:space="0" w:color="000000"/>
              <w:bottom w:val="single" w:sz="4" w:space="0" w:color="000000"/>
              <w:right w:val="single" w:sz="4" w:space="0" w:color="000000"/>
            </w:tcBorders>
          </w:tcPr>
          <w:p w14:paraId="7327C4BA" w14:textId="77777777" w:rsidR="00772676" w:rsidRPr="006622AE" w:rsidRDefault="00772676">
            <w:pPr>
              <w:rPr>
                <w:color w:val="000000"/>
                <w:sz w:val="22"/>
                <w:szCs w:val="22"/>
                <w:lang w:val="el-GR"/>
              </w:rPr>
            </w:pPr>
            <w:r w:rsidRPr="006622AE">
              <w:rPr>
                <w:color w:val="000000"/>
                <w:sz w:val="22"/>
                <w:szCs w:val="22"/>
                <w:lang w:val="el-GR"/>
              </w:rPr>
              <w:t>1 (1,0%)</w:t>
            </w:r>
          </w:p>
        </w:tc>
        <w:tc>
          <w:tcPr>
            <w:tcW w:w="1560" w:type="dxa"/>
            <w:tcBorders>
              <w:top w:val="single" w:sz="4" w:space="0" w:color="000000"/>
              <w:left w:val="single" w:sz="4" w:space="0" w:color="000000"/>
              <w:bottom w:val="single" w:sz="4" w:space="0" w:color="000000"/>
              <w:right w:val="single" w:sz="4" w:space="0" w:color="000000"/>
            </w:tcBorders>
          </w:tcPr>
          <w:p w14:paraId="57B2FCB2" w14:textId="77777777" w:rsidR="00772676" w:rsidRPr="006622AE" w:rsidRDefault="00772676">
            <w:pPr>
              <w:rPr>
                <w:color w:val="000000"/>
                <w:sz w:val="22"/>
                <w:szCs w:val="22"/>
                <w:lang w:val="el-GR"/>
              </w:rPr>
            </w:pPr>
            <w:r w:rsidRPr="006622AE">
              <w:rPr>
                <w:color w:val="000000"/>
                <w:sz w:val="22"/>
                <w:szCs w:val="22"/>
                <w:lang w:val="el-GR"/>
              </w:rPr>
              <w:t xml:space="preserve"> 2 (1,8%)</w:t>
            </w:r>
          </w:p>
        </w:tc>
        <w:tc>
          <w:tcPr>
            <w:tcW w:w="3685" w:type="dxa"/>
            <w:tcBorders>
              <w:top w:val="single" w:sz="4" w:space="0" w:color="000000"/>
              <w:left w:val="single" w:sz="4" w:space="0" w:color="000000"/>
              <w:bottom w:val="single" w:sz="4" w:space="0" w:color="000000"/>
              <w:right w:val="single" w:sz="4" w:space="0" w:color="000000"/>
            </w:tcBorders>
          </w:tcPr>
          <w:p w14:paraId="08950C83" w14:textId="77777777" w:rsidR="00772676" w:rsidRPr="006622AE" w:rsidRDefault="00772676" w:rsidP="00050DDE">
            <w:pPr>
              <w:rPr>
                <w:color w:val="000000"/>
                <w:sz w:val="22"/>
                <w:szCs w:val="22"/>
                <w:lang w:val="el-GR"/>
              </w:rPr>
            </w:pPr>
            <w:r w:rsidRPr="006622AE">
              <w:rPr>
                <w:color w:val="000000"/>
                <w:sz w:val="22"/>
                <w:szCs w:val="22"/>
                <w:lang w:val="el-GR"/>
              </w:rPr>
              <w:t>-0,8% (-4,0%, 2,4%)**</w:t>
            </w:r>
          </w:p>
        </w:tc>
      </w:tr>
      <w:tr w:rsidR="00772676" w:rsidRPr="001A1CF0" w14:paraId="13F39A7D" w14:textId="77777777" w:rsidTr="009C4ECC">
        <w:tc>
          <w:tcPr>
            <w:tcW w:w="2790" w:type="dxa"/>
            <w:tcBorders>
              <w:top w:val="single" w:sz="4" w:space="0" w:color="000000"/>
              <w:left w:val="single" w:sz="4" w:space="0" w:color="000000"/>
              <w:bottom w:val="single" w:sz="4" w:space="0" w:color="000000"/>
              <w:right w:val="single" w:sz="4" w:space="0" w:color="000000"/>
            </w:tcBorders>
          </w:tcPr>
          <w:p w14:paraId="7EC739E7" w14:textId="77777777" w:rsidR="00772676" w:rsidRPr="006622AE" w:rsidRDefault="00772676">
            <w:pPr>
              <w:rPr>
                <w:color w:val="000000"/>
                <w:sz w:val="22"/>
                <w:szCs w:val="22"/>
                <w:lang w:val="el-GR"/>
              </w:rPr>
            </w:pPr>
            <w:r w:rsidRPr="006622AE">
              <w:rPr>
                <w:color w:val="000000"/>
                <w:sz w:val="22"/>
                <w:szCs w:val="22"/>
                <w:lang w:val="el-GR"/>
              </w:rPr>
              <w:t>Επιτυχία κατά την ημέρα 180*</w:t>
            </w:r>
          </w:p>
        </w:tc>
        <w:tc>
          <w:tcPr>
            <w:tcW w:w="1746" w:type="dxa"/>
            <w:tcBorders>
              <w:top w:val="single" w:sz="4" w:space="0" w:color="000000"/>
              <w:left w:val="single" w:sz="4" w:space="0" w:color="000000"/>
              <w:bottom w:val="single" w:sz="4" w:space="0" w:color="000000"/>
              <w:right w:val="single" w:sz="4" w:space="0" w:color="000000"/>
            </w:tcBorders>
          </w:tcPr>
          <w:p w14:paraId="3C054FE6" w14:textId="77777777" w:rsidR="00772676" w:rsidRPr="006622AE" w:rsidRDefault="00772676">
            <w:pPr>
              <w:rPr>
                <w:color w:val="000000"/>
                <w:sz w:val="22"/>
                <w:szCs w:val="22"/>
                <w:lang w:val="el-GR"/>
              </w:rPr>
            </w:pPr>
            <w:r w:rsidRPr="006622AE">
              <w:rPr>
                <w:color w:val="000000"/>
                <w:sz w:val="22"/>
                <w:szCs w:val="22"/>
                <w:lang w:val="el-GR"/>
              </w:rPr>
              <w:t>55 (56,1%)</w:t>
            </w:r>
          </w:p>
        </w:tc>
        <w:tc>
          <w:tcPr>
            <w:tcW w:w="1560" w:type="dxa"/>
            <w:tcBorders>
              <w:top w:val="single" w:sz="4" w:space="0" w:color="000000"/>
              <w:left w:val="single" w:sz="4" w:space="0" w:color="000000"/>
              <w:bottom w:val="single" w:sz="4" w:space="0" w:color="000000"/>
              <w:right w:val="single" w:sz="4" w:space="0" w:color="000000"/>
            </w:tcBorders>
          </w:tcPr>
          <w:p w14:paraId="32D7037F" w14:textId="77777777" w:rsidR="00772676" w:rsidRPr="006622AE" w:rsidRDefault="00772676">
            <w:pPr>
              <w:rPr>
                <w:color w:val="000000"/>
                <w:sz w:val="22"/>
                <w:szCs w:val="22"/>
                <w:lang w:val="el-GR"/>
              </w:rPr>
            </w:pPr>
            <w:r w:rsidRPr="006622AE">
              <w:rPr>
                <w:color w:val="000000"/>
                <w:sz w:val="22"/>
                <w:szCs w:val="22"/>
                <w:lang w:val="el-GR"/>
              </w:rPr>
              <w:t>45 (41,3%)</w:t>
            </w:r>
          </w:p>
        </w:tc>
        <w:tc>
          <w:tcPr>
            <w:tcW w:w="3685" w:type="dxa"/>
            <w:tcBorders>
              <w:top w:val="single" w:sz="4" w:space="0" w:color="000000"/>
              <w:left w:val="single" w:sz="4" w:space="0" w:color="000000"/>
              <w:bottom w:val="single" w:sz="4" w:space="0" w:color="000000"/>
              <w:right w:val="single" w:sz="4" w:space="0" w:color="000000"/>
            </w:tcBorders>
          </w:tcPr>
          <w:p w14:paraId="7DADE9E9" w14:textId="77777777" w:rsidR="00772676" w:rsidRPr="006622AE" w:rsidRDefault="00772676" w:rsidP="00050DDE">
            <w:pPr>
              <w:rPr>
                <w:color w:val="000000"/>
                <w:sz w:val="22"/>
                <w:szCs w:val="22"/>
                <w:lang w:val="el-GR"/>
              </w:rPr>
            </w:pPr>
            <w:r w:rsidRPr="006622AE">
              <w:rPr>
                <w:color w:val="000000"/>
                <w:sz w:val="22"/>
                <w:szCs w:val="22"/>
                <w:lang w:val="el-GR"/>
              </w:rPr>
              <w:t>14,7% (1,7%, 27,7%)***</w:t>
            </w:r>
          </w:p>
        </w:tc>
      </w:tr>
    </w:tbl>
    <w:p w14:paraId="037A7738" w14:textId="77777777" w:rsidR="00772676" w:rsidRPr="006622AE" w:rsidRDefault="00772676">
      <w:pPr>
        <w:rPr>
          <w:color w:val="000000"/>
          <w:sz w:val="22"/>
          <w:szCs w:val="22"/>
          <w:lang w:val="el-GR"/>
        </w:rPr>
      </w:pPr>
      <w:r w:rsidRPr="006622AE">
        <w:rPr>
          <w:color w:val="000000"/>
          <w:sz w:val="22"/>
          <w:szCs w:val="22"/>
          <w:lang w:val="el-GR"/>
        </w:rPr>
        <w:t>*   Κύριο τελικό σημείο μελέτης</w:t>
      </w:r>
    </w:p>
    <w:p w14:paraId="0C3C4F9A" w14:textId="77777777" w:rsidR="00772676" w:rsidRPr="006622AE" w:rsidRDefault="00772676">
      <w:pPr>
        <w:rPr>
          <w:color w:val="000000"/>
          <w:sz w:val="22"/>
          <w:szCs w:val="22"/>
          <w:lang w:val="el-GR"/>
        </w:rPr>
      </w:pPr>
      <w:r w:rsidRPr="006622AE">
        <w:rPr>
          <w:color w:val="000000"/>
          <w:sz w:val="22"/>
          <w:szCs w:val="22"/>
          <w:lang w:val="el-GR"/>
        </w:rPr>
        <w:t>** Με τη χρήση ορίου 5%, κατ</w:t>
      </w:r>
      <w:r w:rsidR="00044BC7" w:rsidRPr="006622AE">
        <w:rPr>
          <w:color w:val="000000"/>
          <w:sz w:val="22"/>
          <w:szCs w:val="22"/>
          <w:lang w:val="el-GR"/>
        </w:rPr>
        <w:t>α</w:t>
      </w:r>
      <w:r w:rsidRPr="006622AE">
        <w:rPr>
          <w:color w:val="000000"/>
          <w:sz w:val="22"/>
          <w:szCs w:val="22"/>
          <w:lang w:val="el-GR"/>
        </w:rPr>
        <w:t>δε</w:t>
      </w:r>
      <w:r w:rsidR="001C3F73" w:rsidRPr="006622AE">
        <w:rPr>
          <w:color w:val="000000"/>
          <w:sz w:val="22"/>
          <w:szCs w:val="22"/>
          <w:lang w:val="el-GR"/>
        </w:rPr>
        <w:t>ικνύεται</w:t>
      </w:r>
      <w:r w:rsidRPr="006622AE">
        <w:rPr>
          <w:color w:val="000000"/>
          <w:sz w:val="22"/>
          <w:szCs w:val="22"/>
          <w:lang w:val="el-GR"/>
        </w:rPr>
        <w:t xml:space="preserve"> μη κατωτερότητα</w:t>
      </w:r>
    </w:p>
    <w:p w14:paraId="00C67987" w14:textId="77777777" w:rsidR="00772676" w:rsidRPr="006622AE" w:rsidRDefault="00772676">
      <w:pPr>
        <w:rPr>
          <w:color w:val="000000"/>
          <w:sz w:val="22"/>
          <w:szCs w:val="22"/>
          <w:lang w:val="el-GR"/>
        </w:rPr>
      </w:pPr>
      <w:r w:rsidRPr="006622AE">
        <w:rPr>
          <w:color w:val="000000"/>
          <w:sz w:val="22"/>
          <w:szCs w:val="22"/>
          <w:lang w:val="el-GR"/>
        </w:rPr>
        <w:t xml:space="preserve">***Οι διαφορές στα ποσοστά, τα διαστήματα εμπιστοσύνης 95% ελήφθησαν μετά από  προσαρμογή για </w:t>
      </w:r>
      <w:r w:rsidR="00337E7D" w:rsidRPr="006622AE">
        <w:rPr>
          <w:color w:val="000000"/>
          <w:sz w:val="22"/>
          <w:szCs w:val="22"/>
          <w:lang w:val="el-GR"/>
        </w:rPr>
        <w:t xml:space="preserve">την </w:t>
      </w:r>
      <w:r w:rsidRPr="006622AE">
        <w:rPr>
          <w:color w:val="000000"/>
          <w:sz w:val="22"/>
          <w:szCs w:val="22"/>
          <w:lang w:val="el-GR"/>
        </w:rPr>
        <w:t>τυχαιοποίηση</w:t>
      </w:r>
    </w:p>
    <w:p w14:paraId="5930D475" w14:textId="77777777" w:rsidR="00772676" w:rsidRPr="006622AE" w:rsidRDefault="00772676" w:rsidP="009F7FBF">
      <w:pPr>
        <w:widowControl w:val="0"/>
        <w:rPr>
          <w:color w:val="000000"/>
          <w:sz w:val="22"/>
          <w:szCs w:val="22"/>
          <w:lang w:val="el-GR"/>
        </w:rPr>
      </w:pPr>
    </w:p>
    <w:p w14:paraId="415370FC" w14:textId="77777777" w:rsidR="00772676" w:rsidRPr="006622AE" w:rsidRDefault="00772676" w:rsidP="006D2D4D">
      <w:pPr>
        <w:keepNext/>
        <w:keepLines/>
        <w:widowControl w:val="0"/>
        <w:rPr>
          <w:b/>
          <w:color w:val="000000"/>
          <w:sz w:val="22"/>
          <w:szCs w:val="22"/>
          <w:lang w:val="el-GR"/>
        </w:rPr>
      </w:pPr>
      <w:r w:rsidRPr="006622AE">
        <w:rPr>
          <w:b/>
          <w:color w:val="000000"/>
          <w:sz w:val="22"/>
          <w:szCs w:val="22"/>
          <w:lang w:val="el-GR"/>
        </w:rPr>
        <w:t>Μυελοαφανιστικά σχήματα</w:t>
      </w:r>
      <w:r w:rsidR="00337E7D" w:rsidRPr="006622AE">
        <w:rPr>
          <w:b/>
          <w:color w:val="000000"/>
          <w:sz w:val="22"/>
          <w:szCs w:val="22"/>
          <w:lang w:val="el-GR"/>
        </w:rPr>
        <w:t xml:space="preserve"> προετοιμασίας</w:t>
      </w:r>
    </w:p>
    <w:p w14:paraId="392248BE" w14:textId="77777777" w:rsidR="00772676" w:rsidRPr="006622AE" w:rsidRDefault="00772676" w:rsidP="006D2D4D">
      <w:pPr>
        <w:keepNext/>
        <w:keepLines/>
        <w:widowControl w:val="0"/>
        <w:rPr>
          <w:b/>
          <w:color w:val="000000"/>
          <w:sz w:val="22"/>
          <w:szCs w:val="22"/>
          <w:lang w:val="el-GR"/>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746"/>
        <w:gridCol w:w="1560"/>
        <w:gridCol w:w="3356"/>
      </w:tblGrid>
      <w:tr w:rsidR="00772676" w:rsidRPr="001A1CF0" w14:paraId="5A08376E" w14:textId="77777777" w:rsidTr="00F006FA">
        <w:tc>
          <w:tcPr>
            <w:tcW w:w="3119" w:type="dxa"/>
            <w:tcBorders>
              <w:top w:val="single" w:sz="4" w:space="0" w:color="auto"/>
              <w:left w:val="single" w:sz="4" w:space="0" w:color="000000"/>
              <w:bottom w:val="single" w:sz="4" w:space="0" w:color="000000"/>
              <w:right w:val="single" w:sz="4" w:space="0" w:color="000000"/>
            </w:tcBorders>
            <w:shd w:val="clear" w:color="auto" w:fill="EEECE1"/>
          </w:tcPr>
          <w:p w14:paraId="734D68A7" w14:textId="77777777" w:rsidR="00772676" w:rsidRPr="006622AE" w:rsidRDefault="00772676" w:rsidP="006D2D4D">
            <w:pPr>
              <w:keepNext/>
              <w:keepLines/>
              <w:widowControl w:val="0"/>
              <w:rPr>
                <w:b/>
                <w:color w:val="000000"/>
                <w:sz w:val="22"/>
                <w:szCs w:val="22"/>
                <w:lang w:val="el-GR"/>
              </w:rPr>
            </w:pPr>
            <w:r w:rsidRPr="006622AE">
              <w:rPr>
                <w:b/>
                <w:color w:val="000000"/>
                <w:sz w:val="22"/>
                <w:szCs w:val="22"/>
                <w:lang w:val="el-GR"/>
              </w:rPr>
              <w:t>Τελικά σημεία μελέτης</w:t>
            </w:r>
          </w:p>
        </w:tc>
        <w:tc>
          <w:tcPr>
            <w:tcW w:w="1746" w:type="dxa"/>
            <w:tcBorders>
              <w:top w:val="single" w:sz="4" w:space="0" w:color="auto"/>
              <w:left w:val="single" w:sz="4" w:space="0" w:color="000000"/>
              <w:bottom w:val="single" w:sz="4" w:space="0" w:color="000000"/>
              <w:right w:val="single" w:sz="4" w:space="0" w:color="000000"/>
            </w:tcBorders>
            <w:shd w:val="clear" w:color="auto" w:fill="EEECE1"/>
          </w:tcPr>
          <w:p w14:paraId="7BB4C161" w14:textId="77777777" w:rsidR="00772676" w:rsidRPr="006622AE" w:rsidRDefault="00772676" w:rsidP="006D2D4D">
            <w:pPr>
              <w:keepNext/>
              <w:keepLines/>
              <w:widowControl w:val="0"/>
              <w:rPr>
                <w:b/>
                <w:color w:val="000000"/>
                <w:sz w:val="22"/>
                <w:szCs w:val="22"/>
                <w:lang w:val="el-GR"/>
              </w:rPr>
            </w:pPr>
            <w:r w:rsidRPr="006622AE">
              <w:rPr>
                <w:b/>
                <w:color w:val="000000"/>
                <w:sz w:val="22"/>
                <w:szCs w:val="22"/>
                <w:lang w:val="el-GR"/>
              </w:rPr>
              <w:t xml:space="preserve">Βορικοναζόλη (N=125) </w:t>
            </w:r>
          </w:p>
          <w:p w14:paraId="606BAA09" w14:textId="77777777" w:rsidR="00772676" w:rsidRPr="006622AE" w:rsidRDefault="00772676" w:rsidP="006D2D4D">
            <w:pPr>
              <w:keepNext/>
              <w:keepLines/>
              <w:widowControl w:val="0"/>
              <w:rPr>
                <w:b/>
                <w:color w:val="000000"/>
                <w:sz w:val="22"/>
                <w:szCs w:val="22"/>
                <w:lang w:val="el-GR"/>
              </w:rPr>
            </w:pPr>
            <w:r w:rsidRPr="006622AE">
              <w:rPr>
                <w:b/>
                <w:color w:val="000000"/>
                <w:sz w:val="22"/>
                <w:szCs w:val="22"/>
                <w:lang w:val="el-GR"/>
              </w:rPr>
              <w:t xml:space="preserve"> </w:t>
            </w:r>
          </w:p>
        </w:tc>
        <w:tc>
          <w:tcPr>
            <w:tcW w:w="1560" w:type="dxa"/>
            <w:tcBorders>
              <w:top w:val="single" w:sz="4" w:space="0" w:color="auto"/>
              <w:left w:val="single" w:sz="4" w:space="0" w:color="000000"/>
              <w:bottom w:val="single" w:sz="4" w:space="0" w:color="000000"/>
              <w:right w:val="single" w:sz="4" w:space="0" w:color="000000"/>
            </w:tcBorders>
            <w:shd w:val="clear" w:color="auto" w:fill="EEECE1"/>
          </w:tcPr>
          <w:p w14:paraId="1D670898" w14:textId="77777777" w:rsidR="00772676" w:rsidRPr="006622AE" w:rsidRDefault="00772676" w:rsidP="006D2D4D">
            <w:pPr>
              <w:keepNext/>
              <w:keepLines/>
              <w:widowControl w:val="0"/>
              <w:rPr>
                <w:b/>
                <w:color w:val="000000"/>
                <w:sz w:val="22"/>
                <w:szCs w:val="22"/>
                <w:lang w:val="el-GR"/>
              </w:rPr>
            </w:pPr>
            <w:r w:rsidRPr="006622AE">
              <w:rPr>
                <w:b/>
                <w:color w:val="000000"/>
                <w:sz w:val="22"/>
                <w:szCs w:val="22"/>
                <w:lang w:val="el-GR"/>
              </w:rPr>
              <w:t>Ιτρακοναζόλη (N=143)</w:t>
            </w:r>
          </w:p>
        </w:tc>
        <w:tc>
          <w:tcPr>
            <w:tcW w:w="3356" w:type="dxa"/>
            <w:tcBorders>
              <w:top w:val="single" w:sz="4" w:space="0" w:color="auto"/>
              <w:left w:val="single" w:sz="4" w:space="0" w:color="000000"/>
              <w:bottom w:val="single" w:sz="4" w:space="0" w:color="000000"/>
              <w:right w:val="single" w:sz="4" w:space="0" w:color="000000"/>
            </w:tcBorders>
            <w:shd w:val="clear" w:color="auto" w:fill="EEECE1"/>
          </w:tcPr>
          <w:p w14:paraId="14C16339" w14:textId="77777777" w:rsidR="00772676" w:rsidRPr="006622AE" w:rsidRDefault="00772676" w:rsidP="006D2D4D">
            <w:pPr>
              <w:keepNext/>
              <w:keepLines/>
              <w:widowControl w:val="0"/>
              <w:jc w:val="center"/>
              <w:rPr>
                <w:b/>
                <w:color w:val="000000"/>
                <w:sz w:val="22"/>
                <w:szCs w:val="22"/>
                <w:lang w:val="el-GR"/>
              </w:rPr>
            </w:pPr>
            <w:r w:rsidRPr="006622AE">
              <w:rPr>
                <w:b/>
                <w:color w:val="000000"/>
                <w:sz w:val="22"/>
                <w:szCs w:val="22"/>
                <w:lang w:val="el-GR"/>
              </w:rPr>
              <w:t>Διαφορά στα ποσοστά και διάστημα εμπιστοσύνης 95% (CI)</w:t>
            </w:r>
          </w:p>
        </w:tc>
      </w:tr>
      <w:tr w:rsidR="00772676" w:rsidRPr="001A1CF0" w14:paraId="4EF18CC9" w14:textId="77777777" w:rsidTr="00F006FA">
        <w:tc>
          <w:tcPr>
            <w:tcW w:w="3119" w:type="dxa"/>
            <w:tcBorders>
              <w:top w:val="single" w:sz="4" w:space="0" w:color="000000"/>
              <w:left w:val="single" w:sz="4" w:space="0" w:color="000000"/>
              <w:bottom w:val="single" w:sz="4" w:space="0" w:color="000000"/>
              <w:right w:val="single" w:sz="4" w:space="0" w:color="000000"/>
            </w:tcBorders>
          </w:tcPr>
          <w:p w14:paraId="084359DF" w14:textId="77777777" w:rsidR="00772676" w:rsidRPr="006622AE" w:rsidRDefault="00772676" w:rsidP="006D2D4D">
            <w:pPr>
              <w:keepNext/>
              <w:keepLines/>
              <w:widowControl w:val="0"/>
              <w:rPr>
                <w:color w:val="000000"/>
                <w:sz w:val="22"/>
                <w:szCs w:val="22"/>
                <w:lang w:val="el-GR"/>
              </w:rPr>
            </w:pPr>
            <w:r w:rsidRPr="006622AE">
              <w:rPr>
                <w:color w:val="000000"/>
                <w:sz w:val="22"/>
                <w:szCs w:val="22"/>
                <w:lang w:val="el-GR"/>
              </w:rPr>
              <w:t>IFI</w:t>
            </w:r>
            <w:r w:rsidR="00965187" w:rsidRPr="006622AE">
              <w:rPr>
                <w:color w:val="000000"/>
                <w:sz w:val="22"/>
                <w:szCs w:val="22"/>
                <w:lang w:val="el-GR"/>
              </w:rPr>
              <w:t xml:space="preserve"> εκ διαφυγής</w:t>
            </w:r>
            <w:r w:rsidRPr="006622AE">
              <w:rPr>
                <w:color w:val="000000"/>
                <w:sz w:val="22"/>
                <w:szCs w:val="22"/>
                <w:lang w:val="el-GR"/>
              </w:rPr>
              <w:t xml:space="preserve"> </w:t>
            </w:r>
            <w:r w:rsidR="00337E7D" w:rsidRPr="006622AE">
              <w:rPr>
                <w:color w:val="000000"/>
                <w:sz w:val="22"/>
                <w:szCs w:val="22"/>
                <w:lang w:val="el-GR"/>
              </w:rPr>
              <w:t xml:space="preserve">(breakthrough IFI) </w:t>
            </w:r>
            <w:r w:rsidRPr="006622AE">
              <w:rPr>
                <w:color w:val="000000"/>
                <w:sz w:val="22"/>
                <w:szCs w:val="22"/>
                <w:lang w:val="el-GR"/>
              </w:rPr>
              <w:t>– ημέρα 180</w:t>
            </w:r>
          </w:p>
        </w:tc>
        <w:tc>
          <w:tcPr>
            <w:tcW w:w="1746" w:type="dxa"/>
            <w:tcBorders>
              <w:top w:val="single" w:sz="4" w:space="0" w:color="000000"/>
              <w:left w:val="single" w:sz="4" w:space="0" w:color="000000"/>
              <w:bottom w:val="single" w:sz="4" w:space="0" w:color="000000"/>
              <w:right w:val="single" w:sz="4" w:space="0" w:color="000000"/>
            </w:tcBorders>
          </w:tcPr>
          <w:p w14:paraId="1ADB6A80" w14:textId="77777777" w:rsidR="00772676" w:rsidRPr="006622AE" w:rsidRDefault="00772676" w:rsidP="006D2D4D">
            <w:pPr>
              <w:keepNext/>
              <w:keepLines/>
              <w:widowControl w:val="0"/>
              <w:rPr>
                <w:color w:val="000000"/>
                <w:sz w:val="22"/>
                <w:szCs w:val="22"/>
                <w:lang w:val="el-GR"/>
              </w:rPr>
            </w:pPr>
            <w:r w:rsidRPr="006622AE">
              <w:rPr>
                <w:color w:val="000000"/>
                <w:sz w:val="22"/>
                <w:szCs w:val="22"/>
                <w:lang w:val="el-GR"/>
              </w:rPr>
              <w:t>2 (1,6%)</w:t>
            </w:r>
          </w:p>
        </w:tc>
        <w:tc>
          <w:tcPr>
            <w:tcW w:w="1560" w:type="dxa"/>
            <w:tcBorders>
              <w:top w:val="single" w:sz="4" w:space="0" w:color="000000"/>
              <w:left w:val="single" w:sz="4" w:space="0" w:color="000000"/>
              <w:bottom w:val="single" w:sz="4" w:space="0" w:color="000000"/>
              <w:right w:val="single" w:sz="4" w:space="0" w:color="000000"/>
            </w:tcBorders>
          </w:tcPr>
          <w:p w14:paraId="6E916399" w14:textId="77777777" w:rsidR="00772676" w:rsidRPr="006622AE" w:rsidRDefault="00772676" w:rsidP="006D2D4D">
            <w:pPr>
              <w:keepNext/>
              <w:keepLines/>
              <w:widowControl w:val="0"/>
              <w:rPr>
                <w:color w:val="000000"/>
                <w:sz w:val="22"/>
                <w:szCs w:val="22"/>
                <w:lang w:val="el-GR"/>
              </w:rPr>
            </w:pPr>
            <w:r w:rsidRPr="006622AE">
              <w:rPr>
                <w:color w:val="000000"/>
                <w:sz w:val="22"/>
                <w:szCs w:val="22"/>
                <w:lang w:val="el-GR"/>
              </w:rPr>
              <w:t xml:space="preserve">3 (2,1%) </w:t>
            </w:r>
          </w:p>
        </w:tc>
        <w:tc>
          <w:tcPr>
            <w:tcW w:w="3356" w:type="dxa"/>
            <w:tcBorders>
              <w:top w:val="single" w:sz="4" w:space="0" w:color="000000"/>
              <w:left w:val="single" w:sz="4" w:space="0" w:color="000000"/>
              <w:bottom w:val="single" w:sz="4" w:space="0" w:color="000000"/>
              <w:right w:val="single" w:sz="4" w:space="0" w:color="000000"/>
            </w:tcBorders>
          </w:tcPr>
          <w:p w14:paraId="5AA6E023" w14:textId="77777777" w:rsidR="00772676" w:rsidRPr="006622AE" w:rsidRDefault="00772676" w:rsidP="006D2D4D">
            <w:pPr>
              <w:keepNext/>
              <w:keepLines/>
              <w:widowControl w:val="0"/>
              <w:rPr>
                <w:color w:val="000000"/>
                <w:sz w:val="22"/>
                <w:szCs w:val="22"/>
                <w:lang w:val="el-GR"/>
              </w:rPr>
            </w:pPr>
            <w:r w:rsidRPr="006622AE">
              <w:rPr>
                <w:color w:val="000000"/>
                <w:sz w:val="22"/>
                <w:szCs w:val="22"/>
                <w:lang w:val="el-GR"/>
              </w:rPr>
              <w:t>-0,5% (-3,7%, 2,7%)**</w:t>
            </w:r>
          </w:p>
        </w:tc>
      </w:tr>
      <w:tr w:rsidR="00772676" w:rsidRPr="001A1CF0" w14:paraId="21CF6935" w14:textId="77777777" w:rsidTr="00F006FA">
        <w:tc>
          <w:tcPr>
            <w:tcW w:w="3119" w:type="dxa"/>
            <w:tcBorders>
              <w:top w:val="single" w:sz="4" w:space="0" w:color="000000"/>
              <w:left w:val="single" w:sz="4" w:space="0" w:color="000000"/>
              <w:bottom w:val="single" w:sz="4" w:space="0" w:color="000000"/>
              <w:right w:val="single" w:sz="4" w:space="0" w:color="000000"/>
            </w:tcBorders>
          </w:tcPr>
          <w:p w14:paraId="23B2CE58" w14:textId="77777777" w:rsidR="00772676" w:rsidRPr="006622AE" w:rsidRDefault="00772676" w:rsidP="009F7FBF">
            <w:pPr>
              <w:widowControl w:val="0"/>
              <w:rPr>
                <w:color w:val="000000"/>
                <w:sz w:val="22"/>
                <w:szCs w:val="22"/>
                <w:lang w:val="el-GR"/>
              </w:rPr>
            </w:pPr>
            <w:r w:rsidRPr="006622AE">
              <w:rPr>
                <w:color w:val="000000"/>
                <w:sz w:val="22"/>
                <w:szCs w:val="22"/>
                <w:lang w:val="el-GR"/>
              </w:rPr>
              <w:t>Επιτυχία κατά την ημέρα 180*</w:t>
            </w:r>
          </w:p>
        </w:tc>
        <w:tc>
          <w:tcPr>
            <w:tcW w:w="1746" w:type="dxa"/>
            <w:tcBorders>
              <w:top w:val="single" w:sz="4" w:space="0" w:color="000000"/>
              <w:left w:val="single" w:sz="4" w:space="0" w:color="000000"/>
              <w:bottom w:val="single" w:sz="4" w:space="0" w:color="000000"/>
              <w:right w:val="single" w:sz="4" w:space="0" w:color="000000"/>
            </w:tcBorders>
          </w:tcPr>
          <w:p w14:paraId="1DA2B8D9" w14:textId="77777777" w:rsidR="00772676" w:rsidRPr="006622AE" w:rsidRDefault="00772676" w:rsidP="009F7FBF">
            <w:pPr>
              <w:widowControl w:val="0"/>
              <w:rPr>
                <w:color w:val="000000"/>
                <w:sz w:val="22"/>
                <w:szCs w:val="22"/>
                <w:lang w:val="el-GR"/>
              </w:rPr>
            </w:pPr>
            <w:r w:rsidRPr="006622AE">
              <w:rPr>
                <w:color w:val="000000"/>
                <w:sz w:val="22"/>
                <w:szCs w:val="22"/>
                <w:lang w:val="el-GR"/>
              </w:rPr>
              <w:t>70 (56,0%)</w:t>
            </w:r>
          </w:p>
        </w:tc>
        <w:tc>
          <w:tcPr>
            <w:tcW w:w="1560" w:type="dxa"/>
            <w:tcBorders>
              <w:top w:val="single" w:sz="4" w:space="0" w:color="000000"/>
              <w:left w:val="single" w:sz="4" w:space="0" w:color="000000"/>
              <w:bottom w:val="single" w:sz="4" w:space="0" w:color="000000"/>
              <w:right w:val="single" w:sz="4" w:space="0" w:color="000000"/>
            </w:tcBorders>
          </w:tcPr>
          <w:p w14:paraId="069A1D20" w14:textId="77777777" w:rsidR="00772676" w:rsidRPr="006622AE" w:rsidRDefault="00772676" w:rsidP="009F7FBF">
            <w:pPr>
              <w:widowControl w:val="0"/>
              <w:rPr>
                <w:color w:val="000000"/>
                <w:sz w:val="22"/>
                <w:szCs w:val="22"/>
                <w:lang w:val="el-GR"/>
              </w:rPr>
            </w:pPr>
            <w:r w:rsidRPr="006622AE">
              <w:rPr>
                <w:color w:val="000000"/>
                <w:sz w:val="22"/>
                <w:szCs w:val="22"/>
                <w:lang w:val="el-GR"/>
              </w:rPr>
              <w:t>53 (37,1%)</w:t>
            </w:r>
          </w:p>
        </w:tc>
        <w:tc>
          <w:tcPr>
            <w:tcW w:w="3356" w:type="dxa"/>
            <w:tcBorders>
              <w:top w:val="single" w:sz="4" w:space="0" w:color="000000"/>
              <w:left w:val="single" w:sz="4" w:space="0" w:color="000000"/>
              <w:bottom w:val="single" w:sz="4" w:space="0" w:color="000000"/>
              <w:right w:val="single" w:sz="4" w:space="0" w:color="000000"/>
            </w:tcBorders>
          </w:tcPr>
          <w:p w14:paraId="615C0241" w14:textId="77777777" w:rsidR="00772676" w:rsidRPr="006622AE" w:rsidRDefault="00772676" w:rsidP="009F7FBF">
            <w:pPr>
              <w:widowControl w:val="0"/>
              <w:rPr>
                <w:color w:val="000000"/>
                <w:sz w:val="22"/>
                <w:szCs w:val="22"/>
                <w:lang w:val="el-GR"/>
              </w:rPr>
            </w:pPr>
            <w:r w:rsidRPr="006622AE">
              <w:rPr>
                <w:color w:val="000000"/>
                <w:sz w:val="22"/>
                <w:szCs w:val="22"/>
                <w:lang w:val="el-GR"/>
              </w:rPr>
              <w:t>20,1% (8,5%, 31,7%)***</w:t>
            </w:r>
          </w:p>
        </w:tc>
      </w:tr>
    </w:tbl>
    <w:p w14:paraId="2D03D7D1" w14:textId="77777777" w:rsidR="00772676" w:rsidRPr="006622AE" w:rsidRDefault="00772676" w:rsidP="00F123AD">
      <w:pPr>
        <w:keepNext/>
        <w:rPr>
          <w:color w:val="000000"/>
          <w:sz w:val="22"/>
          <w:szCs w:val="22"/>
          <w:lang w:val="el-GR"/>
        </w:rPr>
      </w:pPr>
      <w:r w:rsidRPr="006622AE">
        <w:rPr>
          <w:color w:val="000000"/>
          <w:sz w:val="22"/>
          <w:szCs w:val="22"/>
          <w:lang w:val="el-GR"/>
        </w:rPr>
        <w:t>* Κύριο τελικό σημείο μελέτης</w:t>
      </w:r>
    </w:p>
    <w:p w14:paraId="077B444C" w14:textId="77777777" w:rsidR="00772676" w:rsidRPr="006622AE" w:rsidRDefault="00772676" w:rsidP="00F123AD">
      <w:pPr>
        <w:keepNext/>
        <w:rPr>
          <w:color w:val="000000"/>
          <w:sz w:val="22"/>
          <w:szCs w:val="22"/>
          <w:lang w:val="el-GR"/>
        </w:rPr>
      </w:pPr>
      <w:r w:rsidRPr="006622AE">
        <w:rPr>
          <w:color w:val="000000"/>
          <w:sz w:val="22"/>
          <w:szCs w:val="22"/>
          <w:lang w:val="el-GR"/>
        </w:rPr>
        <w:t>** Με τη χρήση ορίου 5%, κατ</w:t>
      </w:r>
      <w:r w:rsidR="00044BC7" w:rsidRPr="006622AE">
        <w:rPr>
          <w:color w:val="000000"/>
          <w:sz w:val="22"/>
          <w:szCs w:val="22"/>
          <w:lang w:val="el-GR"/>
        </w:rPr>
        <w:t>α</w:t>
      </w:r>
      <w:r w:rsidRPr="006622AE">
        <w:rPr>
          <w:color w:val="000000"/>
          <w:sz w:val="22"/>
          <w:szCs w:val="22"/>
          <w:lang w:val="el-GR"/>
        </w:rPr>
        <w:t>δε</w:t>
      </w:r>
      <w:r w:rsidR="001C3F73" w:rsidRPr="006622AE">
        <w:rPr>
          <w:color w:val="000000"/>
          <w:sz w:val="22"/>
          <w:szCs w:val="22"/>
          <w:lang w:val="el-GR"/>
        </w:rPr>
        <w:t>ικνύεται</w:t>
      </w:r>
      <w:r w:rsidRPr="006622AE">
        <w:rPr>
          <w:color w:val="000000"/>
          <w:sz w:val="22"/>
          <w:szCs w:val="22"/>
          <w:lang w:val="el-GR"/>
        </w:rPr>
        <w:t xml:space="preserve"> μη κατωτερότητα</w:t>
      </w:r>
    </w:p>
    <w:p w14:paraId="1EF7C325" w14:textId="77777777" w:rsidR="00772676" w:rsidRPr="006622AE" w:rsidRDefault="00772676" w:rsidP="00F123AD">
      <w:pPr>
        <w:keepNext/>
        <w:rPr>
          <w:color w:val="000000"/>
          <w:sz w:val="22"/>
          <w:szCs w:val="22"/>
          <w:lang w:val="el-GR"/>
        </w:rPr>
      </w:pPr>
      <w:r w:rsidRPr="006622AE">
        <w:rPr>
          <w:color w:val="000000"/>
          <w:sz w:val="22"/>
          <w:szCs w:val="22"/>
          <w:lang w:val="el-GR"/>
        </w:rPr>
        <w:t xml:space="preserve">*** Οι διαφορές στα ποσοστά, τα διαστήματα εμπιστοσύνης 95% ελήφθησαν μετά από προσαρμογή για </w:t>
      </w:r>
      <w:r w:rsidR="00337E7D" w:rsidRPr="006622AE">
        <w:rPr>
          <w:color w:val="000000"/>
          <w:sz w:val="22"/>
          <w:szCs w:val="22"/>
          <w:lang w:val="el-GR"/>
        </w:rPr>
        <w:t xml:space="preserve">την </w:t>
      </w:r>
      <w:r w:rsidRPr="006622AE">
        <w:rPr>
          <w:color w:val="000000"/>
          <w:sz w:val="22"/>
          <w:szCs w:val="22"/>
          <w:lang w:val="el-GR"/>
        </w:rPr>
        <w:t>τυχαιοποίηση</w:t>
      </w:r>
    </w:p>
    <w:p w14:paraId="22062A60" w14:textId="77777777" w:rsidR="00772676" w:rsidRPr="001A1CF0" w:rsidRDefault="00772676">
      <w:pPr>
        <w:rPr>
          <w:vanish/>
          <w:color w:val="000000"/>
          <w:sz w:val="22"/>
          <w:szCs w:val="22"/>
          <w:lang w:val="el-GR"/>
        </w:rPr>
      </w:pPr>
    </w:p>
    <w:p w14:paraId="619466BC" w14:textId="77777777" w:rsidR="00772676" w:rsidRPr="006622AE" w:rsidRDefault="00772676">
      <w:pPr>
        <w:rPr>
          <w:color w:val="000000"/>
          <w:sz w:val="22"/>
          <w:szCs w:val="22"/>
          <w:u w:val="single"/>
          <w:lang w:val="el-GR"/>
        </w:rPr>
      </w:pPr>
      <w:r w:rsidRPr="006622AE">
        <w:rPr>
          <w:color w:val="000000"/>
          <w:sz w:val="22"/>
          <w:szCs w:val="22"/>
          <w:u w:val="single"/>
          <w:lang w:val="el-GR"/>
        </w:rPr>
        <w:t xml:space="preserve">Δευτερογενής προφύλαξη για IFI – Αποτελεσματικότητα σε </w:t>
      </w:r>
      <w:r w:rsidR="00323958" w:rsidRPr="006622AE">
        <w:rPr>
          <w:color w:val="000000"/>
          <w:sz w:val="22"/>
          <w:szCs w:val="22"/>
          <w:u w:val="single"/>
          <w:lang w:val="el-GR"/>
        </w:rPr>
        <w:t>λήπτες</w:t>
      </w:r>
      <w:r w:rsidRPr="006622AE">
        <w:rPr>
          <w:color w:val="000000"/>
          <w:sz w:val="22"/>
          <w:szCs w:val="22"/>
          <w:u w:val="single"/>
          <w:lang w:val="el-GR"/>
        </w:rPr>
        <w:t xml:space="preserve"> HSCT με προηγούμενη αποδεδειγμένη ή πιθανή IFI</w:t>
      </w:r>
    </w:p>
    <w:p w14:paraId="15362D8A" w14:textId="77777777" w:rsidR="00772676" w:rsidRPr="006622AE" w:rsidRDefault="00772676">
      <w:pPr>
        <w:rPr>
          <w:color w:val="000000"/>
          <w:sz w:val="22"/>
          <w:szCs w:val="22"/>
          <w:lang w:val="el-GR"/>
        </w:rPr>
      </w:pPr>
      <w:r w:rsidRPr="006622AE">
        <w:rPr>
          <w:color w:val="000000"/>
          <w:sz w:val="22"/>
          <w:szCs w:val="22"/>
          <w:lang w:val="el-GR"/>
        </w:rPr>
        <w:t xml:space="preserve">Η βορικοναζόλη διερευνήθηκε ως δευτερογενής προφύλαξη σε μια ανοικτή, μη συγκριτική, πολυκεντρική μελέτη ενήλικων ασθενών που </w:t>
      </w:r>
      <w:r w:rsidR="00337E7D" w:rsidRPr="006622AE">
        <w:rPr>
          <w:color w:val="000000"/>
          <w:sz w:val="22"/>
          <w:szCs w:val="22"/>
          <w:lang w:val="el-GR"/>
        </w:rPr>
        <w:t>υπεβλήθησαν σε</w:t>
      </w:r>
      <w:r w:rsidRPr="006622AE">
        <w:rPr>
          <w:color w:val="000000"/>
          <w:sz w:val="22"/>
          <w:szCs w:val="22"/>
          <w:lang w:val="el-GR"/>
        </w:rPr>
        <w:t xml:space="preserve"> αλλογεν</w:t>
      </w:r>
      <w:r w:rsidR="00337E7D" w:rsidRPr="006622AE">
        <w:rPr>
          <w:color w:val="000000"/>
          <w:sz w:val="22"/>
          <w:szCs w:val="22"/>
          <w:lang w:val="el-GR"/>
        </w:rPr>
        <w:t>ή</w:t>
      </w:r>
      <w:r w:rsidRPr="006622AE">
        <w:rPr>
          <w:color w:val="000000"/>
          <w:sz w:val="22"/>
          <w:szCs w:val="22"/>
          <w:lang w:val="el-GR"/>
        </w:rPr>
        <w:t xml:space="preserve"> </w:t>
      </w:r>
      <w:r w:rsidR="00337E7D" w:rsidRPr="006622AE">
        <w:rPr>
          <w:color w:val="000000"/>
          <w:sz w:val="22"/>
          <w:szCs w:val="22"/>
          <w:lang w:val="el-GR"/>
        </w:rPr>
        <w:t>μεταμόσχευση</w:t>
      </w:r>
      <w:r w:rsidRPr="006622AE">
        <w:rPr>
          <w:color w:val="000000"/>
          <w:sz w:val="22"/>
          <w:szCs w:val="22"/>
          <w:lang w:val="el-GR"/>
        </w:rPr>
        <w:t xml:space="preserve"> αρχέγονων αιμοποιητικών κυττάρων (HSCT) με προηγούμενη αποδεδειγμένη</w:t>
      </w:r>
      <w:r w:rsidR="00DC7FA1" w:rsidRPr="006622AE">
        <w:rPr>
          <w:color w:val="000000"/>
          <w:sz w:val="22"/>
          <w:szCs w:val="22"/>
          <w:lang w:val="el-GR"/>
        </w:rPr>
        <w:t xml:space="preserve"> </w:t>
      </w:r>
      <w:r w:rsidR="00337E7D" w:rsidRPr="006622AE">
        <w:rPr>
          <w:color w:val="000000"/>
          <w:sz w:val="22"/>
          <w:szCs w:val="22"/>
          <w:lang w:val="el-GR"/>
        </w:rPr>
        <w:t>(proven)</w:t>
      </w:r>
      <w:r w:rsidRPr="006622AE">
        <w:rPr>
          <w:color w:val="000000"/>
          <w:sz w:val="22"/>
          <w:szCs w:val="22"/>
          <w:lang w:val="el-GR"/>
        </w:rPr>
        <w:t xml:space="preserve"> ή πιθανή</w:t>
      </w:r>
      <w:r w:rsidR="00DC7FA1" w:rsidRPr="006622AE">
        <w:rPr>
          <w:color w:val="000000"/>
          <w:sz w:val="22"/>
          <w:szCs w:val="22"/>
          <w:lang w:val="el-GR"/>
        </w:rPr>
        <w:t xml:space="preserve"> </w:t>
      </w:r>
      <w:r w:rsidR="00337E7D" w:rsidRPr="006622AE">
        <w:rPr>
          <w:color w:val="000000"/>
          <w:sz w:val="22"/>
          <w:szCs w:val="22"/>
          <w:lang w:val="el-GR"/>
        </w:rPr>
        <w:t>(probable)</w:t>
      </w:r>
      <w:r w:rsidRPr="006622AE">
        <w:rPr>
          <w:color w:val="000000"/>
          <w:sz w:val="22"/>
          <w:szCs w:val="22"/>
          <w:lang w:val="el-GR"/>
        </w:rPr>
        <w:t xml:space="preserve"> διηθητική μυκητιασική λοίμωξη (IFI). Το κύριο τελικό σημείο ήταν το ποσοστό εμφάνισης αποδεδειγμένης και πιθανής IFI κατά τη διάρκεια του πρώτου έτους μετά από </w:t>
      </w:r>
      <w:r w:rsidR="00337E7D" w:rsidRPr="006622AE">
        <w:rPr>
          <w:color w:val="000000"/>
          <w:sz w:val="22"/>
          <w:szCs w:val="22"/>
          <w:lang w:val="el-GR"/>
        </w:rPr>
        <w:t xml:space="preserve">την </w:t>
      </w:r>
      <w:r w:rsidRPr="006622AE">
        <w:rPr>
          <w:color w:val="000000"/>
          <w:sz w:val="22"/>
          <w:szCs w:val="22"/>
          <w:lang w:val="el-GR"/>
        </w:rPr>
        <w:t>HSCT. Στην ομάδα MITT περιελήφθησαν 40</w:t>
      </w:r>
      <w:r w:rsidR="00DF616F">
        <w:rPr>
          <w:color w:val="000000"/>
          <w:sz w:val="22"/>
          <w:szCs w:val="22"/>
          <w:lang w:val="en-US"/>
        </w:rPr>
        <w:t> </w:t>
      </w:r>
      <w:r w:rsidRPr="006622AE">
        <w:rPr>
          <w:color w:val="000000"/>
          <w:sz w:val="22"/>
          <w:szCs w:val="22"/>
          <w:lang w:val="el-GR"/>
        </w:rPr>
        <w:t>ασθενείς με προηγούμενη IFI, συμπεριλαμβανομένων 31 ασθενών με ασπεργίλλωση, 5 με καντιντίαση και 4 με άλλη IFI. Η διάμεση διάρκεια προφύλαξης με το φάρμακο της μελέτης ήταν 95,5 ημέρες στην ομάδα MITT.</w:t>
      </w:r>
    </w:p>
    <w:p w14:paraId="5A7DC88B" w14:textId="77777777" w:rsidR="00772676" w:rsidRPr="006622AE" w:rsidRDefault="00772676">
      <w:pPr>
        <w:rPr>
          <w:color w:val="000000"/>
          <w:sz w:val="22"/>
          <w:szCs w:val="22"/>
          <w:lang w:val="el-GR"/>
        </w:rPr>
      </w:pPr>
    </w:p>
    <w:p w14:paraId="26836C4A" w14:textId="77777777" w:rsidR="00772676" w:rsidRPr="006622AE" w:rsidRDefault="00772676">
      <w:pPr>
        <w:rPr>
          <w:color w:val="000000"/>
          <w:sz w:val="22"/>
          <w:szCs w:val="22"/>
          <w:lang w:val="el-GR"/>
        </w:rPr>
      </w:pPr>
      <w:r w:rsidRPr="006622AE">
        <w:rPr>
          <w:color w:val="000000"/>
          <w:sz w:val="22"/>
          <w:szCs w:val="22"/>
          <w:lang w:val="el-GR"/>
        </w:rPr>
        <w:t xml:space="preserve">Αποδεδειγμένη ή πιθανή IFI αναπτύχθηκε στο 7,5% των ασθενών (3/40) κατά τη διάρκεια του πρώτου έτους μετά από </w:t>
      </w:r>
      <w:r w:rsidR="00337E7D" w:rsidRPr="006622AE">
        <w:rPr>
          <w:color w:val="000000"/>
          <w:sz w:val="22"/>
          <w:szCs w:val="22"/>
          <w:lang w:val="el-GR"/>
        </w:rPr>
        <w:t xml:space="preserve">την </w:t>
      </w:r>
      <w:r w:rsidRPr="006622AE">
        <w:rPr>
          <w:color w:val="000000"/>
          <w:sz w:val="22"/>
          <w:szCs w:val="22"/>
          <w:lang w:val="el-GR"/>
        </w:rPr>
        <w:t>HSCT, συμπεριλαμβανομένης μίας καντινταιμίας, μίας σκεδοσπορίασης (και οι δύο ήταν υποτροπές προηγούμενη</w:t>
      </w:r>
      <w:r w:rsidR="00337E7D" w:rsidRPr="006622AE">
        <w:rPr>
          <w:color w:val="000000"/>
          <w:sz w:val="22"/>
          <w:szCs w:val="22"/>
          <w:lang w:val="el-GR"/>
        </w:rPr>
        <w:t>ς</w:t>
      </w:r>
      <w:r w:rsidRPr="006622AE">
        <w:rPr>
          <w:color w:val="000000"/>
          <w:sz w:val="22"/>
          <w:szCs w:val="22"/>
          <w:lang w:val="el-GR"/>
        </w:rPr>
        <w:t xml:space="preserve"> IFI) και μίας ζυγομυκητίασης. Το ποσοστό επιβίωσης κατά την ημέρα</w:t>
      </w:r>
      <w:r w:rsidR="00DF616F">
        <w:rPr>
          <w:color w:val="000000"/>
          <w:sz w:val="22"/>
          <w:szCs w:val="22"/>
          <w:lang w:val="en-US"/>
        </w:rPr>
        <w:t> </w:t>
      </w:r>
      <w:r w:rsidRPr="006622AE">
        <w:rPr>
          <w:color w:val="000000"/>
          <w:sz w:val="22"/>
          <w:szCs w:val="22"/>
          <w:lang w:val="el-GR"/>
        </w:rPr>
        <w:t>180 ήταν 80,0% (32/40) και κατά το 1 έτος ήταν 70,0% (28/40).</w:t>
      </w:r>
    </w:p>
    <w:p w14:paraId="1ADE2D06" w14:textId="77777777" w:rsidR="00772676" w:rsidRPr="006622AE" w:rsidRDefault="00772676">
      <w:pPr>
        <w:rPr>
          <w:color w:val="000000"/>
          <w:sz w:val="22"/>
          <w:szCs w:val="22"/>
          <w:lang w:val="el-GR"/>
        </w:rPr>
      </w:pPr>
    </w:p>
    <w:p w14:paraId="5872065C" w14:textId="77777777" w:rsidR="00772676" w:rsidRPr="006622AE" w:rsidRDefault="00772676">
      <w:pPr>
        <w:rPr>
          <w:color w:val="000000"/>
          <w:sz w:val="22"/>
          <w:szCs w:val="22"/>
          <w:u w:val="single"/>
          <w:lang w:val="el-GR"/>
        </w:rPr>
      </w:pPr>
      <w:r w:rsidRPr="006622AE">
        <w:rPr>
          <w:color w:val="000000"/>
          <w:sz w:val="22"/>
          <w:szCs w:val="22"/>
          <w:u w:val="single"/>
          <w:lang w:val="el-GR"/>
        </w:rPr>
        <w:t>Διάρκεια θεραπείας</w:t>
      </w:r>
    </w:p>
    <w:p w14:paraId="296AE6B1" w14:textId="77777777" w:rsidR="00772676" w:rsidRPr="006622AE" w:rsidRDefault="00772676">
      <w:pPr>
        <w:rPr>
          <w:color w:val="000000"/>
          <w:sz w:val="22"/>
          <w:szCs w:val="22"/>
          <w:lang w:val="el-GR"/>
        </w:rPr>
      </w:pPr>
      <w:r w:rsidRPr="006622AE">
        <w:rPr>
          <w:color w:val="000000"/>
          <w:sz w:val="22"/>
          <w:szCs w:val="22"/>
          <w:lang w:val="el-GR"/>
        </w:rPr>
        <w:t>Σε κλινικές μελέτες, 705 ασθενείς έλαβαν θεραπεία με βορικοναζόλη για περισσότερο από 12 εβδομάδες, ενώ 164</w:t>
      </w:r>
      <w:r w:rsidR="00DF616F">
        <w:rPr>
          <w:color w:val="000000"/>
          <w:sz w:val="22"/>
          <w:szCs w:val="22"/>
          <w:lang w:val="en-US"/>
        </w:rPr>
        <w:t> </w:t>
      </w:r>
      <w:r w:rsidRPr="006622AE">
        <w:rPr>
          <w:color w:val="000000"/>
          <w:sz w:val="22"/>
          <w:szCs w:val="22"/>
          <w:lang w:val="el-GR"/>
        </w:rPr>
        <w:t>ασθενείς έλαβαν βορικοναζόλη για πάνω από 6 μήνες.</w:t>
      </w:r>
    </w:p>
    <w:p w14:paraId="0520E407" w14:textId="77777777" w:rsidR="00772676" w:rsidRPr="006622AE" w:rsidRDefault="00772676" w:rsidP="00FB2093">
      <w:pPr>
        <w:widowControl w:val="0"/>
        <w:rPr>
          <w:color w:val="000000"/>
          <w:sz w:val="22"/>
          <w:szCs w:val="22"/>
          <w:lang w:val="el-GR"/>
        </w:rPr>
      </w:pPr>
    </w:p>
    <w:p w14:paraId="59D89E35" w14:textId="77777777" w:rsidR="00772676" w:rsidRPr="006622AE" w:rsidRDefault="00772676" w:rsidP="00FB2093">
      <w:pPr>
        <w:widowControl w:val="0"/>
        <w:rPr>
          <w:color w:val="000000"/>
          <w:sz w:val="22"/>
          <w:szCs w:val="22"/>
          <w:u w:val="single"/>
          <w:lang w:val="el-GR"/>
        </w:rPr>
      </w:pPr>
      <w:r w:rsidRPr="006622AE">
        <w:rPr>
          <w:color w:val="000000"/>
          <w:sz w:val="22"/>
          <w:szCs w:val="22"/>
          <w:u w:val="single"/>
          <w:lang w:val="el-GR"/>
        </w:rPr>
        <w:t xml:space="preserve">Παιδιατρικός πληθυσμός </w:t>
      </w:r>
    </w:p>
    <w:p w14:paraId="663A43E6" w14:textId="77777777" w:rsidR="00772676" w:rsidRPr="006622AE" w:rsidRDefault="00FD02A2" w:rsidP="00FB2093">
      <w:pPr>
        <w:widowControl w:val="0"/>
        <w:rPr>
          <w:color w:val="000000"/>
          <w:sz w:val="22"/>
          <w:szCs w:val="22"/>
          <w:lang w:val="el-GR"/>
        </w:rPr>
      </w:pPr>
      <w:r w:rsidRPr="006622AE">
        <w:rPr>
          <w:color w:val="000000"/>
          <w:sz w:val="22"/>
          <w:szCs w:val="22"/>
          <w:lang w:val="el-GR"/>
        </w:rPr>
        <w:t>Πενήντα τρεις παιδιατρικοί ασθενείς ηλικίας 2 έως &lt;18 ετών έλαβαν θεραπεία με βορικοναζόλη σε δύο προοπτικές, ανοικτ</w:t>
      </w:r>
      <w:r w:rsidR="0024544F" w:rsidRPr="006622AE">
        <w:rPr>
          <w:color w:val="000000"/>
          <w:sz w:val="22"/>
          <w:szCs w:val="22"/>
          <w:lang w:val="el-GR"/>
        </w:rPr>
        <w:t>ής επισήμανσης</w:t>
      </w:r>
      <w:r w:rsidRPr="006622AE">
        <w:rPr>
          <w:color w:val="000000"/>
          <w:sz w:val="22"/>
          <w:szCs w:val="22"/>
          <w:lang w:val="el-GR"/>
        </w:rPr>
        <w:t xml:space="preserve">, μη συγκριτικές, πολυκεντρικές κλινικές </w:t>
      </w:r>
      <w:r w:rsidR="0024544F" w:rsidRPr="006622AE">
        <w:rPr>
          <w:color w:val="000000"/>
          <w:sz w:val="22"/>
          <w:szCs w:val="22"/>
          <w:lang w:val="el-GR"/>
        </w:rPr>
        <w:t>μελέτες</w:t>
      </w:r>
      <w:r w:rsidRPr="006622AE">
        <w:rPr>
          <w:color w:val="000000"/>
          <w:sz w:val="22"/>
          <w:szCs w:val="22"/>
          <w:lang w:val="el-GR"/>
        </w:rPr>
        <w:t xml:space="preserve">. Σε μία μελέτη </w:t>
      </w:r>
      <w:r w:rsidR="0024544F" w:rsidRPr="006622AE">
        <w:rPr>
          <w:color w:val="000000"/>
          <w:sz w:val="22"/>
          <w:szCs w:val="22"/>
          <w:lang w:val="el-GR"/>
        </w:rPr>
        <w:t>εισήχθησαν</w:t>
      </w:r>
      <w:r w:rsidRPr="006622AE">
        <w:rPr>
          <w:color w:val="000000"/>
          <w:sz w:val="22"/>
          <w:szCs w:val="22"/>
          <w:lang w:val="el-GR"/>
        </w:rPr>
        <w:t xml:space="preserve"> 31 ασθενείς με </w:t>
      </w:r>
      <w:r w:rsidR="0024544F" w:rsidRPr="006622AE">
        <w:rPr>
          <w:color w:val="000000"/>
          <w:sz w:val="22"/>
          <w:szCs w:val="22"/>
          <w:lang w:val="el-GR"/>
        </w:rPr>
        <w:t>δυνατή(</w:t>
      </w:r>
      <w:r w:rsidR="0024544F" w:rsidRPr="006622AE">
        <w:rPr>
          <w:color w:val="000000"/>
          <w:sz w:val="22"/>
          <w:szCs w:val="22"/>
          <w:lang w:val="en-US"/>
        </w:rPr>
        <w:t>possible</w:t>
      </w:r>
      <w:r w:rsidR="0024544F" w:rsidRPr="006622AE">
        <w:rPr>
          <w:color w:val="000000"/>
          <w:sz w:val="22"/>
          <w:szCs w:val="22"/>
          <w:lang w:val="el-GR"/>
        </w:rPr>
        <w:t>)</w:t>
      </w:r>
      <w:r w:rsidRPr="006622AE">
        <w:rPr>
          <w:color w:val="000000"/>
          <w:sz w:val="22"/>
          <w:szCs w:val="22"/>
          <w:lang w:val="el-GR"/>
        </w:rPr>
        <w:t>, αποδεδειγμένη</w:t>
      </w:r>
      <w:r w:rsidR="0024544F" w:rsidRPr="006622AE">
        <w:rPr>
          <w:color w:val="000000"/>
          <w:sz w:val="22"/>
          <w:szCs w:val="22"/>
          <w:lang w:val="el-GR"/>
        </w:rPr>
        <w:t>(</w:t>
      </w:r>
      <w:r w:rsidR="0024544F" w:rsidRPr="006622AE">
        <w:rPr>
          <w:color w:val="000000"/>
          <w:sz w:val="22"/>
          <w:szCs w:val="22"/>
          <w:lang w:val="en-US"/>
        </w:rPr>
        <w:t>proven</w:t>
      </w:r>
      <w:r w:rsidR="0024544F" w:rsidRPr="006622AE">
        <w:rPr>
          <w:color w:val="000000"/>
          <w:sz w:val="22"/>
          <w:szCs w:val="22"/>
          <w:lang w:val="el-GR"/>
        </w:rPr>
        <w:t>)</w:t>
      </w:r>
      <w:r w:rsidRPr="006622AE">
        <w:rPr>
          <w:color w:val="000000"/>
          <w:sz w:val="22"/>
          <w:szCs w:val="22"/>
          <w:lang w:val="el-GR"/>
        </w:rPr>
        <w:t xml:space="preserve"> ή </w:t>
      </w:r>
      <w:r w:rsidR="0024544F" w:rsidRPr="006622AE">
        <w:rPr>
          <w:color w:val="000000"/>
          <w:sz w:val="22"/>
          <w:szCs w:val="22"/>
          <w:lang w:val="el-GR"/>
        </w:rPr>
        <w:t>πιθανή(</w:t>
      </w:r>
      <w:r w:rsidR="0024544F" w:rsidRPr="006622AE">
        <w:rPr>
          <w:color w:val="000000"/>
          <w:sz w:val="22"/>
          <w:szCs w:val="22"/>
          <w:lang w:val="en-US"/>
        </w:rPr>
        <w:t>probable</w:t>
      </w:r>
      <w:r w:rsidR="0024544F" w:rsidRPr="006622AE">
        <w:rPr>
          <w:color w:val="000000"/>
          <w:sz w:val="22"/>
          <w:szCs w:val="22"/>
          <w:lang w:val="el-GR"/>
        </w:rPr>
        <w:t>)</w:t>
      </w:r>
      <w:r w:rsidRPr="006622AE">
        <w:rPr>
          <w:color w:val="000000"/>
          <w:sz w:val="22"/>
          <w:szCs w:val="22"/>
          <w:lang w:val="el-GR"/>
        </w:rPr>
        <w:t xml:space="preserve"> εν τω βάθει ασπεργίλλωση (IA), από τους οποίους οι 14 ασθενείς είχαν αποδεδειγμένη ή </w:t>
      </w:r>
      <w:r w:rsidR="0024544F" w:rsidRPr="006622AE">
        <w:rPr>
          <w:color w:val="000000"/>
          <w:sz w:val="22"/>
          <w:szCs w:val="22"/>
          <w:lang w:val="el-GR"/>
        </w:rPr>
        <w:t>πιθανή</w:t>
      </w:r>
      <w:r w:rsidRPr="006622AE">
        <w:rPr>
          <w:color w:val="000000"/>
          <w:sz w:val="22"/>
          <w:szCs w:val="22"/>
          <w:lang w:val="el-GR"/>
        </w:rPr>
        <w:t xml:space="preserve"> IA και συμπεριλήφθηκαν στις αναλύσεις αποτελεσματικότητας MITT. Στη δεύτερη μελέτη </w:t>
      </w:r>
      <w:r w:rsidR="0024544F" w:rsidRPr="006622AE">
        <w:rPr>
          <w:color w:val="000000"/>
          <w:sz w:val="22"/>
          <w:szCs w:val="22"/>
          <w:lang w:val="el-GR"/>
        </w:rPr>
        <w:t>εισήχθησαν</w:t>
      </w:r>
      <w:r w:rsidRPr="006622AE">
        <w:rPr>
          <w:color w:val="000000"/>
          <w:sz w:val="22"/>
          <w:szCs w:val="22"/>
          <w:lang w:val="el-GR"/>
        </w:rPr>
        <w:t xml:space="preserve"> 22 ασθενείς με </w:t>
      </w:r>
      <w:r w:rsidR="0024544F" w:rsidRPr="006622AE">
        <w:rPr>
          <w:color w:val="000000"/>
          <w:sz w:val="22"/>
          <w:szCs w:val="22"/>
          <w:lang w:val="el-GR"/>
        </w:rPr>
        <w:t>διηθητική</w:t>
      </w:r>
      <w:r w:rsidRPr="006622AE">
        <w:rPr>
          <w:color w:val="000000"/>
          <w:sz w:val="22"/>
          <w:szCs w:val="22"/>
          <w:lang w:val="el-GR"/>
        </w:rPr>
        <w:t xml:space="preserve"> καντιντίαση, συμπεριλαμβανομένης της καντινταιμίας (ICC)</w:t>
      </w:r>
      <w:r w:rsidR="0024544F" w:rsidRPr="006622AE">
        <w:rPr>
          <w:color w:val="000000"/>
          <w:sz w:val="22"/>
          <w:szCs w:val="22"/>
          <w:lang w:val="el-GR"/>
        </w:rPr>
        <w:t>,</w:t>
      </w:r>
      <w:r w:rsidRPr="006622AE">
        <w:rPr>
          <w:color w:val="000000"/>
          <w:sz w:val="22"/>
          <w:szCs w:val="22"/>
          <w:lang w:val="el-GR"/>
        </w:rPr>
        <w:t xml:space="preserve"> και οισοφαγική καντιντίαση (EC) που απαιτούσαν είτε αρχική θεραπεία είτε θεραπεία διάσωσης, από τους οποίους 17 συμπεριλήφθηκαν στις αναλύσεις αποτελεσματικότητας MITT. </w:t>
      </w:r>
      <w:r w:rsidR="001C4732" w:rsidRPr="006622AE">
        <w:rPr>
          <w:color w:val="000000"/>
          <w:sz w:val="22"/>
          <w:szCs w:val="22"/>
          <w:lang w:val="el-GR"/>
        </w:rPr>
        <w:t>Για τους</w:t>
      </w:r>
      <w:r w:rsidRPr="006622AE">
        <w:rPr>
          <w:color w:val="000000"/>
          <w:sz w:val="22"/>
          <w:szCs w:val="22"/>
          <w:lang w:val="el-GR"/>
        </w:rPr>
        <w:t xml:space="preserve"> ασθενείς με IA </w:t>
      </w:r>
      <w:r w:rsidR="001C4732" w:rsidRPr="006622AE">
        <w:rPr>
          <w:color w:val="000000"/>
          <w:sz w:val="22"/>
          <w:szCs w:val="22"/>
          <w:lang w:val="el-GR"/>
        </w:rPr>
        <w:t>τα συνολικά</w:t>
      </w:r>
      <w:r w:rsidRPr="006622AE">
        <w:rPr>
          <w:color w:val="000000"/>
          <w:sz w:val="22"/>
          <w:szCs w:val="22"/>
          <w:lang w:val="el-GR"/>
        </w:rPr>
        <w:t xml:space="preserve"> ποσοστά </w:t>
      </w:r>
      <w:r w:rsidR="0024544F" w:rsidRPr="006622AE">
        <w:rPr>
          <w:color w:val="000000"/>
          <w:sz w:val="22"/>
          <w:szCs w:val="22"/>
          <w:lang w:val="el-GR"/>
        </w:rPr>
        <w:t>συνολικής</w:t>
      </w:r>
      <w:r w:rsidRPr="006622AE">
        <w:rPr>
          <w:color w:val="000000"/>
          <w:sz w:val="22"/>
          <w:szCs w:val="22"/>
          <w:lang w:val="el-GR"/>
        </w:rPr>
        <w:t xml:space="preserve"> ανταπόκρισης</w:t>
      </w:r>
      <w:r w:rsidR="0024544F" w:rsidRPr="006622AE">
        <w:rPr>
          <w:color w:val="000000"/>
          <w:sz w:val="22"/>
          <w:szCs w:val="22"/>
          <w:lang w:val="el-GR"/>
        </w:rPr>
        <w:t>(</w:t>
      </w:r>
      <w:r w:rsidR="0024544F" w:rsidRPr="006622AE">
        <w:rPr>
          <w:color w:val="000000"/>
          <w:sz w:val="22"/>
          <w:szCs w:val="22"/>
          <w:lang w:val="en-US"/>
        </w:rPr>
        <w:t>global</w:t>
      </w:r>
      <w:r w:rsidR="0024544F" w:rsidRPr="006622AE">
        <w:rPr>
          <w:color w:val="000000"/>
          <w:sz w:val="22"/>
          <w:szCs w:val="22"/>
          <w:lang w:val="el-GR"/>
        </w:rPr>
        <w:t xml:space="preserve"> </w:t>
      </w:r>
      <w:r w:rsidR="0024544F" w:rsidRPr="006622AE">
        <w:rPr>
          <w:color w:val="000000"/>
          <w:sz w:val="22"/>
          <w:szCs w:val="22"/>
          <w:lang w:val="en-US"/>
        </w:rPr>
        <w:t>response</w:t>
      </w:r>
      <w:r w:rsidR="0024544F" w:rsidRPr="006622AE">
        <w:rPr>
          <w:color w:val="000000"/>
          <w:sz w:val="22"/>
          <w:szCs w:val="22"/>
          <w:lang w:val="el-GR"/>
        </w:rPr>
        <w:t>)</w:t>
      </w:r>
      <w:r w:rsidRPr="006622AE">
        <w:rPr>
          <w:color w:val="000000"/>
          <w:sz w:val="22"/>
          <w:szCs w:val="22"/>
          <w:lang w:val="el-GR"/>
        </w:rPr>
        <w:t xml:space="preserve"> </w:t>
      </w:r>
      <w:r w:rsidR="001C4732" w:rsidRPr="006622AE">
        <w:rPr>
          <w:color w:val="000000"/>
          <w:sz w:val="22"/>
          <w:szCs w:val="22"/>
          <w:lang w:val="el-GR"/>
        </w:rPr>
        <w:t>στις 6</w:t>
      </w:r>
      <w:r w:rsidR="00DF616F">
        <w:rPr>
          <w:color w:val="000000"/>
          <w:sz w:val="22"/>
          <w:szCs w:val="22"/>
          <w:lang w:val="en-US"/>
        </w:rPr>
        <w:t> </w:t>
      </w:r>
      <w:r w:rsidR="001C4732" w:rsidRPr="006622AE">
        <w:rPr>
          <w:color w:val="000000"/>
          <w:sz w:val="22"/>
          <w:szCs w:val="22"/>
          <w:lang w:val="el-GR"/>
        </w:rPr>
        <w:t xml:space="preserve">εβδομάδες </w:t>
      </w:r>
      <w:r w:rsidRPr="006622AE">
        <w:rPr>
          <w:color w:val="000000"/>
          <w:sz w:val="22"/>
          <w:szCs w:val="22"/>
          <w:lang w:val="el-GR"/>
        </w:rPr>
        <w:t>ήταν 64,3% (9/14</w:t>
      </w:r>
      <w:r w:rsidR="001C4732" w:rsidRPr="006622AE">
        <w:rPr>
          <w:color w:val="000000"/>
          <w:sz w:val="22"/>
          <w:szCs w:val="22"/>
          <w:lang w:val="el-GR"/>
        </w:rPr>
        <w:t xml:space="preserve">), το ποσοστό </w:t>
      </w:r>
      <w:r w:rsidR="0024544F" w:rsidRPr="006622AE">
        <w:rPr>
          <w:color w:val="000000"/>
          <w:sz w:val="22"/>
          <w:szCs w:val="22"/>
          <w:lang w:val="el-GR"/>
        </w:rPr>
        <w:t xml:space="preserve">συνολικής </w:t>
      </w:r>
      <w:r w:rsidR="001C4732" w:rsidRPr="006622AE">
        <w:rPr>
          <w:color w:val="000000"/>
          <w:sz w:val="22"/>
          <w:szCs w:val="22"/>
          <w:lang w:val="el-GR"/>
        </w:rPr>
        <w:t>ανταπόκρισης</w:t>
      </w:r>
      <w:r w:rsidRPr="006622AE">
        <w:rPr>
          <w:color w:val="000000"/>
          <w:sz w:val="22"/>
          <w:szCs w:val="22"/>
          <w:lang w:val="el-GR"/>
        </w:rPr>
        <w:t xml:space="preserve"> ήταν 40% (2/5) για ασθενείς 2 έως &lt;12 ετών και 77,8% (7/9) για ασθενείς 12 έως &lt;18 ετών.</w:t>
      </w:r>
      <w:r w:rsidR="0024544F" w:rsidRPr="006622AE">
        <w:rPr>
          <w:color w:val="000000"/>
          <w:sz w:val="22"/>
          <w:szCs w:val="22"/>
          <w:lang w:val="el-GR"/>
        </w:rPr>
        <w:t xml:space="preserve"> </w:t>
      </w:r>
      <w:r w:rsidR="001C4732" w:rsidRPr="006622AE">
        <w:rPr>
          <w:color w:val="000000"/>
          <w:sz w:val="22"/>
          <w:szCs w:val="22"/>
          <w:lang w:val="el-GR"/>
        </w:rPr>
        <w:t xml:space="preserve">Για τους ασθενείς με </w:t>
      </w:r>
      <w:r w:rsidR="001C4732" w:rsidRPr="006622AE">
        <w:rPr>
          <w:color w:val="000000"/>
          <w:sz w:val="22"/>
          <w:szCs w:val="22"/>
          <w:lang w:val="en-US"/>
        </w:rPr>
        <w:t>ICC</w:t>
      </w:r>
      <w:r w:rsidR="001C4732" w:rsidRPr="006622AE">
        <w:rPr>
          <w:color w:val="000000"/>
          <w:sz w:val="22"/>
          <w:szCs w:val="22"/>
          <w:lang w:val="el-GR"/>
        </w:rPr>
        <w:t xml:space="preserve">, το ποσοστό </w:t>
      </w:r>
      <w:r w:rsidR="0024544F" w:rsidRPr="006622AE">
        <w:rPr>
          <w:color w:val="000000"/>
          <w:sz w:val="22"/>
          <w:szCs w:val="22"/>
          <w:lang w:val="el-GR"/>
        </w:rPr>
        <w:t xml:space="preserve">συνολικής </w:t>
      </w:r>
      <w:r w:rsidR="001C4732" w:rsidRPr="006622AE">
        <w:rPr>
          <w:color w:val="000000"/>
          <w:sz w:val="22"/>
          <w:szCs w:val="22"/>
          <w:lang w:val="el-GR"/>
        </w:rPr>
        <w:t>ανταπόκρισης στ</w:t>
      </w:r>
      <w:r w:rsidR="0024544F" w:rsidRPr="006622AE">
        <w:rPr>
          <w:color w:val="000000"/>
          <w:sz w:val="22"/>
          <w:szCs w:val="22"/>
          <w:lang w:val="el-GR"/>
        </w:rPr>
        <w:t>ο</w:t>
      </w:r>
      <w:r w:rsidR="001C4732" w:rsidRPr="006622AE">
        <w:rPr>
          <w:color w:val="000000"/>
          <w:sz w:val="22"/>
          <w:szCs w:val="22"/>
          <w:lang w:val="el-GR"/>
        </w:rPr>
        <w:t xml:space="preserve"> ΕΟΤ ήταν 85,7% (6/7) και για τους ασθενείς με </w:t>
      </w:r>
      <w:r w:rsidR="001C4732" w:rsidRPr="006622AE">
        <w:rPr>
          <w:color w:val="000000"/>
          <w:sz w:val="22"/>
          <w:szCs w:val="22"/>
          <w:lang w:val="en-US"/>
        </w:rPr>
        <w:t>EC</w:t>
      </w:r>
      <w:r w:rsidR="001C4732" w:rsidRPr="006622AE">
        <w:rPr>
          <w:color w:val="000000"/>
          <w:sz w:val="22"/>
          <w:szCs w:val="22"/>
          <w:lang w:val="el-GR"/>
        </w:rPr>
        <w:t xml:space="preserve">, το ποσοστό </w:t>
      </w:r>
      <w:r w:rsidR="0024544F" w:rsidRPr="006622AE">
        <w:rPr>
          <w:color w:val="000000"/>
          <w:sz w:val="22"/>
          <w:szCs w:val="22"/>
          <w:lang w:val="el-GR"/>
        </w:rPr>
        <w:t xml:space="preserve">συνολικής </w:t>
      </w:r>
      <w:r w:rsidR="001C4732" w:rsidRPr="006622AE">
        <w:rPr>
          <w:color w:val="000000"/>
          <w:sz w:val="22"/>
          <w:szCs w:val="22"/>
          <w:lang w:val="el-GR"/>
        </w:rPr>
        <w:t>ανταπόκρισης στ</w:t>
      </w:r>
      <w:r w:rsidR="0024544F" w:rsidRPr="006622AE">
        <w:rPr>
          <w:color w:val="000000"/>
          <w:sz w:val="22"/>
          <w:szCs w:val="22"/>
          <w:lang w:val="el-GR"/>
        </w:rPr>
        <w:t>ο</w:t>
      </w:r>
      <w:r w:rsidR="001C4732" w:rsidRPr="006622AE">
        <w:rPr>
          <w:color w:val="000000"/>
          <w:sz w:val="22"/>
          <w:szCs w:val="22"/>
          <w:lang w:val="el-GR"/>
        </w:rPr>
        <w:t xml:space="preserve"> ΕΟΤ ήταν 70% (7/10). Το συνολικό ποσοστό ανταπόκρισης (</w:t>
      </w:r>
      <w:r w:rsidR="001C4732" w:rsidRPr="006622AE">
        <w:rPr>
          <w:color w:val="000000"/>
          <w:sz w:val="22"/>
          <w:szCs w:val="22"/>
          <w:lang w:val="en-US"/>
        </w:rPr>
        <w:t>ICC</w:t>
      </w:r>
      <w:r w:rsidR="001C4732" w:rsidRPr="006622AE">
        <w:rPr>
          <w:color w:val="000000"/>
          <w:sz w:val="22"/>
          <w:szCs w:val="22"/>
          <w:lang w:val="el-GR"/>
        </w:rPr>
        <w:t xml:space="preserve"> και </w:t>
      </w:r>
      <w:r w:rsidR="001C4732" w:rsidRPr="006622AE">
        <w:rPr>
          <w:color w:val="000000"/>
          <w:sz w:val="22"/>
          <w:szCs w:val="22"/>
          <w:lang w:val="en-US"/>
        </w:rPr>
        <w:t>EC</w:t>
      </w:r>
      <w:r w:rsidR="001C4732" w:rsidRPr="006622AE">
        <w:rPr>
          <w:color w:val="000000"/>
          <w:sz w:val="22"/>
          <w:szCs w:val="22"/>
          <w:lang w:val="el-GR"/>
        </w:rPr>
        <w:t xml:space="preserve"> σε συνδυασμό) ήταν 88,9% (8/9) για </w:t>
      </w:r>
      <w:r w:rsidR="001B1804" w:rsidRPr="006622AE">
        <w:rPr>
          <w:color w:val="000000"/>
          <w:sz w:val="22"/>
          <w:szCs w:val="22"/>
          <w:lang w:val="el-GR"/>
        </w:rPr>
        <w:t>τους ασθενείς ηλικίας</w:t>
      </w:r>
      <w:r w:rsidR="001C4732" w:rsidRPr="006622AE">
        <w:rPr>
          <w:color w:val="000000"/>
          <w:sz w:val="22"/>
          <w:szCs w:val="22"/>
          <w:lang w:val="el-GR"/>
        </w:rPr>
        <w:t xml:space="preserve"> 2 έως &lt;12 ετών και 62,5% (5/8) για </w:t>
      </w:r>
      <w:r w:rsidR="001B1804" w:rsidRPr="006622AE">
        <w:rPr>
          <w:color w:val="000000"/>
          <w:sz w:val="22"/>
          <w:szCs w:val="22"/>
          <w:lang w:val="el-GR"/>
        </w:rPr>
        <w:t>τους ασθενείς</w:t>
      </w:r>
      <w:r w:rsidR="001C4732" w:rsidRPr="006622AE">
        <w:rPr>
          <w:color w:val="000000"/>
          <w:sz w:val="22"/>
          <w:szCs w:val="22"/>
          <w:lang w:val="el-GR"/>
        </w:rPr>
        <w:t xml:space="preserve"> ηλικία</w:t>
      </w:r>
      <w:r w:rsidR="001B1804" w:rsidRPr="006622AE">
        <w:rPr>
          <w:color w:val="000000"/>
          <w:sz w:val="22"/>
          <w:szCs w:val="22"/>
          <w:lang w:val="el-GR"/>
        </w:rPr>
        <w:t>ς</w:t>
      </w:r>
      <w:r w:rsidR="001C4732" w:rsidRPr="006622AE">
        <w:rPr>
          <w:color w:val="000000"/>
          <w:sz w:val="22"/>
          <w:szCs w:val="22"/>
          <w:lang w:val="el-GR"/>
        </w:rPr>
        <w:t xml:space="preserve"> 12 έως &lt;18 ετών.</w:t>
      </w:r>
    </w:p>
    <w:p w14:paraId="644BB6EE" w14:textId="77777777" w:rsidR="00772676" w:rsidRPr="006622AE" w:rsidRDefault="00772676" w:rsidP="00AE47EA">
      <w:pPr>
        <w:keepNext/>
        <w:keepLines/>
        <w:rPr>
          <w:color w:val="000000"/>
          <w:sz w:val="22"/>
          <w:szCs w:val="22"/>
          <w:lang w:val="el-GR"/>
        </w:rPr>
      </w:pPr>
    </w:p>
    <w:p w14:paraId="47B5A346" w14:textId="77777777" w:rsidR="00772676" w:rsidRPr="006622AE" w:rsidRDefault="00772676">
      <w:pPr>
        <w:rPr>
          <w:color w:val="000000"/>
          <w:sz w:val="22"/>
          <w:szCs w:val="22"/>
          <w:u w:val="single"/>
          <w:lang w:val="el-GR"/>
        </w:rPr>
      </w:pPr>
      <w:r w:rsidRPr="006622AE">
        <w:rPr>
          <w:color w:val="000000"/>
          <w:sz w:val="22"/>
          <w:szCs w:val="22"/>
          <w:u w:val="single"/>
          <w:lang w:val="el-GR"/>
        </w:rPr>
        <w:t xml:space="preserve">Κλινικές μελέτες ελέγχου του διαστήματος </w:t>
      </w:r>
      <w:r w:rsidRPr="006622AE">
        <w:rPr>
          <w:color w:val="000000"/>
          <w:sz w:val="22"/>
          <w:u w:val="single"/>
          <w:lang w:val="el-GR"/>
        </w:rPr>
        <w:t>QTc</w:t>
      </w:r>
    </w:p>
    <w:p w14:paraId="1E4593F7" w14:textId="77777777" w:rsidR="00772676" w:rsidRPr="006622AE" w:rsidRDefault="00772676">
      <w:pPr>
        <w:rPr>
          <w:color w:val="000000"/>
          <w:sz w:val="22"/>
          <w:szCs w:val="22"/>
          <w:lang w:val="el-GR"/>
        </w:rPr>
      </w:pPr>
      <w:r w:rsidRPr="006622AE">
        <w:rPr>
          <w:color w:val="000000"/>
          <w:sz w:val="22"/>
          <w:szCs w:val="22"/>
          <w:lang w:val="el-GR"/>
        </w:rPr>
        <w:t xml:space="preserve">Διεξήχθη μία συγκριτική με εικονικό φάρμακο, τυχαιοποιημένη, διασταυρούμενη μελέτη εφάπαξ δόσης για την αξιολόγηση της επίδρασης στο διάστημα </w:t>
      </w:r>
      <w:r w:rsidRPr="006622AE">
        <w:rPr>
          <w:color w:val="000000"/>
          <w:sz w:val="22"/>
          <w:lang w:val="el-GR"/>
        </w:rPr>
        <w:t>QTc</w:t>
      </w:r>
      <w:r w:rsidRPr="006622AE">
        <w:rPr>
          <w:color w:val="000000"/>
          <w:sz w:val="22"/>
          <w:szCs w:val="22"/>
          <w:lang w:val="el-GR"/>
        </w:rPr>
        <w:t xml:space="preserve"> σε υγιείς εθελοντές με τρεις δόσεις από του στόματος βορικοναζόλης και κετοκοναζόλης. Η μέση μέγιστη αύξηση στο </w:t>
      </w:r>
      <w:r w:rsidRPr="006622AE">
        <w:rPr>
          <w:color w:val="000000"/>
          <w:sz w:val="22"/>
          <w:lang w:val="el-GR"/>
        </w:rPr>
        <w:t>QTc</w:t>
      </w:r>
      <w:r w:rsidRPr="006622AE">
        <w:rPr>
          <w:color w:val="000000"/>
          <w:sz w:val="22"/>
          <w:szCs w:val="22"/>
          <w:lang w:val="el-GR"/>
        </w:rPr>
        <w:t xml:space="preserve"> προσαρμοσμένη ως προς το εικονικό φάρμακο, από την τιμή αναφοράς μετά από 800, 1200 και 1600 </w:t>
      </w:r>
      <w:r w:rsidRPr="006622AE">
        <w:rPr>
          <w:color w:val="000000"/>
          <w:sz w:val="22"/>
          <w:lang w:val="el-GR"/>
        </w:rPr>
        <w:t>mg</w:t>
      </w:r>
      <w:r w:rsidRPr="006622AE">
        <w:rPr>
          <w:color w:val="000000"/>
          <w:sz w:val="22"/>
          <w:szCs w:val="22"/>
          <w:lang w:val="el-GR"/>
        </w:rPr>
        <w:t xml:space="preserve"> βορικοναζόλης ήταν 5,1, 4,8 και 8,2 </w:t>
      </w:r>
      <w:r w:rsidRPr="006622AE">
        <w:rPr>
          <w:color w:val="000000"/>
          <w:sz w:val="22"/>
          <w:lang w:val="el-GR"/>
        </w:rPr>
        <w:t>msec</w:t>
      </w:r>
      <w:r w:rsidRPr="006622AE">
        <w:rPr>
          <w:color w:val="000000"/>
          <w:sz w:val="22"/>
          <w:szCs w:val="22"/>
          <w:lang w:val="el-GR"/>
        </w:rPr>
        <w:t xml:space="preserve"> αντίστοιχα και 7,0 </w:t>
      </w:r>
      <w:r w:rsidRPr="006622AE">
        <w:rPr>
          <w:color w:val="000000"/>
          <w:sz w:val="22"/>
          <w:lang w:val="el-GR"/>
        </w:rPr>
        <w:t>msec</w:t>
      </w:r>
      <w:r w:rsidRPr="006622AE">
        <w:rPr>
          <w:color w:val="000000"/>
          <w:sz w:val="22"/>
          <w:szCs w:val="22"/>
          <w:lang w:val="el-GR"/>
        </w:rPr>
        <w:t xml:space="preserve"> για τα 800 </w:t>
      </w:r>
      <w:r w:rsidRPr="006622AE">
        <w:rPr>
          <w:color w:val="000000"/>
          <w:sz w:val="22"/>
          <w:lang w:val="el-GR"/>
        </w:rPr>
        <w:t>mg</w:t>
      </w:r>
      <w:r w:rsidRPr="006622AE">
        <w:rPr>
          <w:color w:val="000000"/>
          <w:sz w:val="22"/>
          <w:szCs w:val="22"/>
          <w:lang w:val="el-GR"/>
        </w:rPr>
        <w:t xml:space="preserve"> της κετοκοναζόλης. Κανείς εθελοντής σε καμία ομάδα δεν εμφάνισε αύξηση στο </w:t>
      </w:r>
      <w:r w:rsidRPr="006622AE">
        <w:rPr>
          <w:color w:val="000000"/>
          <w:sz w:val="22"/>
          <w:lang w:val="el-GR"/>
        </w:rPr>
        <w:t>QTc</w:t>
      </w:r>
      <w:r w:rsidRPr="006622AE">
        <w:rPr>
          <w:color w:val="000000"/>
          <w:sz w:val="22"/>
          <w:szCs w:val="22"/>
          <w:lang w:val="el-GR"/>
        </w:rPr>
        <w:t xml:space="preserve"> ≥ των 60 </w:t>
      </w:r>
      <w:r w:rsidRPr="006622AE">
        <w:rPr>
          <w:color w:val="000000"/>
          <w:sz w:val="22"/>
          <w:lang w:val="el-GR"/>
        </w:rPr>
        <w:t>msec</w:t>
      </w:r>
      <w:r w:rsidRPr="006622AE">
        <w:rPr>
          <w:color w:val="000000"/>
          <w:sz w:val="22"/>
          <w:szCs w:val="22"/>
          <w:lang w:val="el-GR"/>
        </w:rPr>
        <w:t xml:space="preserve"> από την τιμή αναφοράς. Κανείς εθελοντής δεν εμφάνισε διάστημα που να ξεπερνά το όριο των 500 </w:t>
      </w:r>
      <w:r w:rsidRPr="006622AE">
        <w:rPr>
          <w:color w:val="000000"/>
          <w:sz w:val="22"/>
          <w:lang w:val="el-GR"/>
        </w:rPr>
        <w:t>msec</w:t>
      </w:r>
      <w:r w:rsidR="005F5834" w:rsidRPr="006622AE">
        <w:rPr>
          <w:color w:val="000000"/>
          <w:sz w:val="22"/>
          <w:lang w:val="el-GR"/>
        </w:rPr>
        <w:t>,</w:t>
      </w:r>
      <w:r w:rsidRPr="006622AE">
        <w:rPr>
          <w:color w:val="000000"/>
          <w:sz w:val="22"/>
          <w:szCs w:val="22"/>
          <w:lang w:val="el-GR"/>
        </w:rPr>
        <w:t xml:space="preserve"> το οποίο δυνητικά έχει κλινική σημασία. </w:t>
      </w:r>
    </w:p>
    <w:p w14:paraId="6E4A34E8" w14:textId="77777777" w:rsidR="00772676" w:rsidRPr="006622AE" w:rsidRDefault="00772676">
      <w:pPr>
        <w:rPr>
          <w:color w:val="000000"/>
          <w:sz w:val="22"/>
          <w:szCs w:val="22"/>
          <w:lang w:val="el-GR"/>
        </w:rPr>
      </w:pPr>
    </w:p>
    <w:p w14:paraId="2FDCA1BE" w14:textId="77777777" w:rsidR="00772676" w:rsidRPr="006622AE" w:rsidRDefault="00772676">
      <w:pPr>
        <w:tabs>
          <w:tab w:val="left" w:pos="567"/>
        </w:tabs>
        <w:rPr>
          <w:color w:val="000000"/>
          <w:sz w:val="22"/>
          <w:szCs w:val="22"/>
          <w:lang w:val="el-GR"/>
        </w:rPr>
      </w:pPr>
      <w:r w:rsidRPr="006622AE">
        <w:rPr>
          <w:b/>
          <w:color w:val="000000"/>
          <w:sz w:val="22"/>
          <w:szCs w:val="22"/>
          <w:lang w:val="el-GR"/>
        </w:rPr>
        <w:t>5.2</w:t>
      </w:r>
      <w:r w:rsidRPr="006622AE">
        <w:rPr>
          <w:b/>
          <w:color w:val="000000"/>
          <w:sz w:val="22"/>
          <w:szCs w:val="22"/>
          <w:lang w:val="el-GR"/>
        </w:rPr>
        <w:tab/>
        <w:t>Φαρμακοκινητικές ιδιότητες</w:t>
      </w:r>
    </w:p>
    <w:p w14:paraId="3E35BA6F" w14:textId="77777777" w:rsidR="00772676" w:rsidRPr="006622AE" w:rsidRDefault="00772676">
      <w:pPr>
        <w:rPr>
          <w:color w:val="000000"/>
          <w:sz w:val="22"/>
          <w:szCs w:val="22"/>
          <w:lang w:val="el-GR"/>
        </w:rPr>
      </w:pPr>
    </w:p>
    <w:p w14:paraId="2E3E07F2" w14:textId="77777777" w:rsidR="00772676" w:rsidRPr="006622AE" w:rsidRDefault="00772676">
      <w:pPr>
        <w:rPr>
          <w:bCs/>
          <w:color w:val="000000"/>
          <w:sz w:val="22"/>
          <w:szCs w:val="22"/>
          <w:u w:val="single"/>
          <w:lang w:val="el-GR"/>
        </w:rPr>
      </w:pPr>
      <w:r w:rsidRPr="006622AE">
        <w:rPr>
          <w:bCs/>
          <w:color w:val="000000"/>
          <w:sz w:val="22"/>
          <w:szCs w:val="22"/>
          <w:u w:val="single"/>
          <w:lang w:val="el-GR"/>
        </w:rPr>
        <w:t>Γενικά φαρμακοκινητικά χαρακτηριστικά</w:t>
      </w:r>
    </w:p>
    <w:p w14:paraId="1CC39DAB" w14:textId="77777777" w:rsidR="00772676" w:rsidRPr="006622AE" w:rsidRDefault="00772676">
      <w:pPr>
        <w:rPr>
          <w:color w:val="000000"/>
          <w:sz w:val="22"/>
          <w:szCs w:val="22"/>
          <w:lang w:val="el-GR"/>
        </w:rPr>
      </w:pPr>
      <w:r w:rsidRPr="006622AE">
        <w:rPr>
          <w:color w:val="000000"/>
          <w:sz w:val="22"/>
          <w:szCs w:val="22"/>
          <w:lang w:val="el-GR"/>
        </w:rPr>
        <w:t xml:space="preserve">Η φαρμακοκινητική της βορικοναζόλης έχει μελετηθεί σε υγιείς εθελοντές, σε ειδικούς πληθυσμούς και σε ασθενείς. Κατά την χορήγηση από το στόμα 200 </w:t>
      </w:r>
      <w:r w:rsidRPr="006622AE">
        <w:rPr>
          <w:color w:val="000000"/>
          <w:sz w:val="22"/>
          <w:lang w:val="el-GR"/>
        </w:rPr>
        <w:t>mg</w:t>
      </w:r>
      <w:r w:rsidRPr="006622AE">
        <w:rPr>
          <w:color w:val="000000"/>
          <w:sz w:val="22"/>
          <w:szCs w:val="22"/>
          <w:lang w:val="el-GR"/>
        </w:rPr>
        <w:t xml:space="preserve"> ή 300 </w:t>
      </w:r>
      <w:r w:rsidRPr="006622AE">
        <w:rPr>
          <w:color w:val="000000"/>
          <w:sz w:val="22"/>
          <w:lang w:val="el-GR"/>
        </w:rPr>
        <w:t>mg</w:t>
      </w:r>
      <w:r w:rsidRPr="006622AE">
        <w:rPr>
          <w:color w:val="000000"/>
          <w:sz w:val="22"/>
          <w:szCs w:val="22"/>
          <w:lang w:val="el-GR"/>
        </w:rPr>
        <w:t xml:space="preserve"> δύο φορές ημερησίως επί 14 ημέρες, σε ασθενείς με κίνδυνο ασπεργίλλωσης (κυρίως ασθενείς με κακοήθεις νεοπλασίες του λεμφικού ή του αιμοποιητικού συστήματος), τα παρατηρούμενα φαρμακοκινητικά χαρακτηριστικά ταχείας και συνεχούς απορρόφησης, συσσώρευσης και μη γραμμικής φαρμακοκινητικής ήταν σε συμφωνία με αυτά που παρατηρήθηκαν σε υγιείς εθελοντές. </w:t>
      </w:r>
    </w:p>
    <w:p w14:paraId="178458EE" w14:textId="77777777" w:rsidR="00772676" w:rsidRPr="006622AE" w:rsidRDefault="00772676">
      <w:pPr>
        <w:rPr>
          <w:color w:val="000000"/>
          <w:sz w:val="22"/>
          <w:szCs w:val="22"/>
          <w:lang w:val="el-GR"/>
        </w:rPr>
      </w:pPr>
    </w:p>
    <w:p w14:paraId="4B545197" w14:textId="77777777" w:rsidR="00772676" w:rsidRPr="006622AE" w:rsidRDefault="00772676">
      <w:pPr>
        <w:rPr>
          <w:color w:val="000000"/>
          <w:sz w:val="22"/>
          <w:szCs w:val="22"/>
          <w:lang w:val="el-GR"/>
        </w:rPr>
      </w:pPr>
      <w:r w:rsidRPr="006622AE">
        <w:rPr>
          <w:color w:val="000000"/>
          <w:sz w:val="22"/>
          <w:szCs w:val="22"/>
          <w:lang w:val="el-GR"/>
        </w:rPr>
        <w:t xml:space="preserve">Η φαρμακοκινητική της βορικοναζόλης δεν είναι γραμμική λόγω του κορεσμού στο μεταβολισμό της. Αυξανομένης της δόσης, παρατηρείται αύξηση στην ποσότητα του φαρμάκου που φθάνει στη γενική κυκλοφορία μεγαλύτερη από την αναλογική. Υπολογίζεται ότι, κατά μέσο όρο, αύξηση της από του στόματος δόσης από 200 </w:t>
      </w:r>
      <w:r w:rsidRPr="006622AE">
        <w:rPr>
          <w:color w:val="000000"/>
          <w:sz w:val="22"/>
          <w:lang w:val="el-GR"/>
        </w:rPr>
        <w:t>mg</w:t>
      </w:r>
      <w:r w:rsidRPr="006622AE">
        <w:rPr>
          <w:color w:val="000000"/>
          <w:sz w:val="22"/>
          <w:szCs w:val="22"/>
          <w:lang w:val="el-GR"/>
        </w:rPr>
        <w:t xml:space="preserve">, δύο φορές ημερησίως, σε 300 </w:t>
      </w:r>
      <w:r w:rsidRPr="006622AE">
        <w:rPr>
          <w:color w:val="000000"/>
          <w:sz w:val="22"/>
          <w:lang w:val="el-GR"/>
        </w:rPr>
        <w:t>mg</w:t>
      </w:r>
      <w:r w:rsidRPr="006622AE">
        <w:rPr>
          <w:color w:val="000000"/>
          <w:sz w:val="22"/>
          <w:szCs w:val="22"/>
          <w:lang w:val="el-GR"/>
        </w:rPr>
        <w:t>, δύο φορές ημερησίως, οδηγεί σε αύξηση της ποσότητας του φαρμάκου που φθάνει στη γενική κυκλοφορία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 κατά 2,5 φορές. Η από του στόματος δόση συντήρησης των 200 </w:t>
      </w:r>
      <w:r w:rsidRPr="006622AE">
        <w:rPr>
          <w:color w:val="000000"/>
          <w:sz w:val="22"/>
          <w:lang w:val="el-GR"/>
        </w:rPr>
        <w:t>mg</w:t>
      </w:r>
      <w:r w:rsidRPr="006622AE">
        <w:rPr>
          <w:color w:val="000000"/>
          <w:sz w:val="22"/>
          <w:szCs w:val="22"/>
          <w:lang w:val="el-GR"/>
        </w:rPr>
        <w:t xml:space="preserve"> (ή 100 </w:t>
      </w:r>
      <w:r w:rsidRPr="006622AE">
        <w:rPr>
          <w:color w:val="000000"/>
          <w:sz w:val="22"/>
          <w:lang w:val="el-GR"/>
        </w:rPr>
        <w:t>mg</w:t>
      </w:r>
      <w:r w:rsidRPr="006622AE">
        <w:rPr>
          <w:color w:val="000000"/>
          <w:sz w:val="22"/>
          <w:szCs w:val="22"/>
          <w:lang w:val="el-GR"/>
        </w:rPr>
        <w:t xml:space="preserve"> για ασθενείς κάτω των 40</w:t>
      </w:r>
      <w:r w:rsidR="00DF616F">
        <w:rPr>
          <w:color w:val="000000"/>
          <w:sz w:val="22"/>
          <w:szCs w:val="22"/>
          <w:lang w:val="en-US"/>
        </w:rPr>
        <w:t> </w:t>
      </w:r>
      <w:r w:rsidRPr="006622AE">
        <w:rPr>
          <w:color w:val="000000"/>
          <w:sz w:val="22"/>
          <w:lang w:val="el-GR"/>
        </w:rPr>
        <w:t>kg</w:t>
      </w:r>
      <w:r w:rsidRPr="006622AE">
        <w:rPr>
          <w:color w:val="000000"/>
          <w:sz w:val="22"/>
          <w:szCs w:val="22"/>
          <w:lang w:val="el-GR"/>
        </w:rPr>
        <w:t xml:space="preserve">) επιτυγχάνει έκθεση στη βορικοναζόλη παρόμοια με τα 3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ενδοφλεβίως. Μία από του στόματος δόση συντήρησης των 300 </w:t>
      </w:r>
      <w:r w:rsidRPr="006622AE">
        <w:rPr>
          <w:color w:val="000000"/>
          <w:sz w:val="22"/>
          <w:lang w:val="el-GR"/>
        </w:rPr>
        <w:t>mg</w:t>
      </w:r>
      <w:r w:rsidRPr="006622AE">
        <w:rPr>
          <w:color w:val="000000"/>
          <w:sz w:val="22"/>
          <w:szCs w:val="22"/>
          <w:lang w:val="el-GR"/>
        </w:rPr>
        <w:t xml:space="preserve"> (ή 150 </w:t>
      </w:r>
      <w:r w:rsidRPr="006622AE">
        <w:rPr>
          <w:color w:val="000000"/>
          <w:sz w:val="22"/>
          <w:lang w:val="el-GR"/>
        </w:rPr>
        <w:t>mg</w:t>
      </w:r>
      <w:r w:rsidRPr="006622AE">
        <w:rPr>
          <w:color w:val="000000"/>
          <w:sz w:val="22"/>
          <w:szCs w:val="22"/>
          <w:lang w:val="el-GR"/>
        </w:rPr>
        <w:t xml:space="preserve"> για ασθενείς κάτω των</w:t>
      </w:r>
      <w:r w:rsidR="00DF616F">
        <w:rPr>
          <w:color w:val="000000"/>
          <w:sz w:val="22"/>
          <w:szCs w:val="22"/>
          <w:lang w:val="en-US"/>
        </w:rPr>
        <w:t> </w:t>
      </w:r>
      <w:r w:rsidRPr="006622AE">
        <w:rPr>
          <w:color w:val="000000"/>
          <w:sz w:val="22"/>
          <w:szCs w:val="22"/>
          <w:lang w:val="el-GR"/>
        </w:rPr>
        <w:t xml:space="preserve">40 </w:t>
      </w:r>
      <w:r w:rsidRPr="006622AE">
        <w:rPr>
          <w:color w:val="000000"/>
          <w:sz w:val="22"/>
          <w:lang w:val="el-GR"/>
        </w:rPr>
        <w:t>kg</w:t>
      </w:r>
      <w:r w:rsidRPr="006622AE">
        <w:rPr>
          <w:color w:val="000000"/>
          <w:sz w:val="22"/>
          <w:szCs w:val="22"/>
          <w:lang w:val="el-GR"/>
        </w:rPr>
        <w:t xml:space="preserve">) επιτυγχάνει έκθεση στη βορικοναζόλη παρόμοια με τα 4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ενδοφλεβίως. Όταν χορηγούνται οι προτεινόμενες δόσεις εφόδου ενδοφλεβίως ή από του στόματος, επιτυγχάνονται συγκεντρώσεις στο πλάσμα παραπλήσιες με αυτές σε σταθεροποιημένη κατάσταση εντός του πρώτου 24ώρου της χορήγησης. Χωρίς τη χορήγηση δόσης εφόδου, η βορικοναζόλη συσσωρεύεται μετά από πολλαπλή χορήγηση, δύο φορές ημερησίως, ενώ οι σταθεροποιημένες συγκεντρώσεις στο πλάσμα επιτυγχάνονται την Ημέρα 6 στην πλειονότητα των ατόμων που μελετήθηκαν.</w:t>
      </w:r>
    </w:p>
    <w:p w14:paraId="7CCAF15B" w14:textId="77777777" w:rsidR="00772676" w:rsidRPr="006622AE" w:rsidRDefault="00772676">
      <w:pPr>
        <w:rPr>
          <w:color w:val="000000"/>
          <w:sz w:val="22"/>
          <w:szCs w:val="22"/>
          <w:lang w:val="el-GR"/>
        </w:rPr>
      </w:pPr>
    </w:p>
    <w:p w14:paraId="109A38A8" w14:textId="77777777" w:rsidR="00772676" w:rsidRPr="006622AE" w:rsidRDefault="00772676">
      <w:pPr>
        <w:rPr>
          <w:bCs/>
          <w:color w:val="000000"/>
          <w:sz w:val="22"/>
          <w:szCs w:val="22"/>
          <w:u w:val="single"/>
          <w:lang w:val="el-GR"/>
        </w:rPr>
      </w:pPr>
      <w:r w:rsidRPr="006622AE">
        <w:rPr>
          <w:bCs/>
          <w:color w:val="000000"/>
          <w:sz w:val="22"/>
          <w:szCs w:val="22"/>
          <w:u w:val="single"/>
          <w:lang w:val="el-GR"/>
        </w:rPr>
        <w:t>Απορρόφηση</w:t>
      </w:r>
    </w:p>
    <w:p w14:paraId="077C3D9B" w14:textId="77777777" w:rsidR="00772676" w:rsidRPr="006622AE" w:rsidRDefault="00772676">
      <w:pPr>
        <w:rPr>
          <w:color w:val="000000"/>
          <w:sz w:val="22"/>
          <w:szCs w:val="22"/>
          <w:lang w:val="el-GR"/>
        </w:rPr>
      </w:pPr>
      <w:r w:rsidRPr="006622AE">
        <w:rPr>
          <w:color w:val="000000"/>
          <w:sz w:val="22"/>
          <w:szCs w:val="22"/>
          <w:lang w:val="el-GR"/>
        </w:rPr>
        <w:t>Η βορικοναζόλη απορροφάται ταχέως και σχεδόν πλήρως μετά την από του στόματος χορήγηση, με τις μέγιστες συγκεντρώσεις στο πλάσμα (</w:t>
      </w:r>
      <w:r w:rsidRPr="006622AE">
        <w:rPr>
          <w:color w:val="000000"/>
          <w:sz w:val="22"/>
          <w:lang w:val="el-GR"/>
        </w:rPr>
        <w:t>C</w:t>
      </w:r>
      <w:r w:rsidRPr="006622AE">
        <w:rPr>
          <w:color w:val="000000"/>
          <w:sz w:val="22"/>
          <w:vertAlign w:val="subscript"/>
          <w:lang w:val="el-GR"/>
        </w:rPr>
        <w:t>max</w:t>
      </w:r>
      <w:r w:rsidRPr="006622AE">
        <w:rPr>
          <w:color w:val="000000"/>
          <w:sz w:val="22"/>
          <w:szCs w:val="22"/>
          <w:lang w:val="el-GR"/>
        </w:rPr>
        <w:t xml:space="preserve">) να επιτυγχάνονται εντός 1-2 ωρών από τη χορήγηση. Η απόλυτη βιοδιαθεσιμότητα της βορικοναζόλης μετά την από του στόματος χορήγηση υπολογίζεται ότι είναι 96%. Όταν πολλαπλές δόσεις βορικοναζόλης χορηγούνται μαζί με πλούσια σε λιπαρά γεύματα, η </w:t>
      </w:r>
      <w:r w:rsidRPr="006622AE">
        <w:rPr>
          <w:color w:val="000000"/>
          <w:sz w:val="22"/>
          <w:lang w:val="el-GR"/>
        </w:rPr>
        <w:t>C</w:t>
      </w:r>
      <w:r w:rsidRPr="006622AE">
        <w:rPr>
          <w:color w:val="000000"/>
          <w:sz w:val="22"/>
          <w:vertAlign w:val="subscript"/>
          <w:lang w:val="el-GR"/>
        </w:rPr>
        <w:t>max</w:t>
      </w:r>
      <w:r w:rsidRPr="006622AE">
        <w:rPr>
          <w:color w:val="000000"/>
          <w:sz w:val="22"/>
          <w:szCs w:val="22"/>
          <w:vertAlign w:val="subscript"/>
          <w:lang w:val="el-GR"/>
        </w:rPr>
        <w:t xml:space="preserve"> </w:t>
      </w:r>
      <w:r w:rsidRPr="006622AE">
        <w:rPr>
          <w:color w:val="000000"/>
          <w:sz w:val="22"/>
          <w:szCs w:val="22"/>
          <w:lang w:val="el-GR"/>
        </w:rPr>
        <w:t xml:space="preserve">και η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μειώνονται κατά 34% και 24% αντίστοιχα. </w:t>
      </w:r>
    </w:p>
    <w:p w14:paraId="44541C1B" w14:textId="77777777" w:rsidR="00772676" w:rsidRPr="006622AE" w:rsidRDefault="00772676">
      <w:pPr>
        <w:rPr>
          <w:color w:val="000000"/>
          <w:sz w:val="22"/>
          <w:szCs w:val="22"/>
          <w:lang w:val="el-GR"/>
        </w:rPr>
      </w:pPr>
      <w:r w:rsidRPr="006622AE">
        <w:rPr>
          <w:color w:val="000000"/>
          <w:sz w:val="22"/>
          <w:szCs w:val="22"/>
          <w:lang w:val="el-GR"/>
        </w:rPr>
        <w:t xml:space="preserve">Η απορρόφηση της βορικοναζόλης δεν επηρεάζεται από αλλαγές στο γαστρικό </w:t>
      </w:r>
      <w:r w:rsidRPr="006622AE">
        <w:rPr>
          <w:color w:val="000000"/>
          <w:sz w:val="22"/>
          <w:lang w:val="el-GR"/>
        </w:rPr>
        <w:t>pH</w:t>
      </w:r>
      <w:r w:rsidRPr="006622AE">
        <w:rPr>
          <w:color w:val="000000"/>
          <w:sz w:val="22"/>
          <w:szCs w:val="22"/>
          <w:lang w:val="el-GR"/>
        </w:rPr>
        <w:t xml:space="preserve">. </w:t>
      </w:r>
    </w:p>
    <w:p w14:paraId="69C70582" w14:textId="77777777" w:rsidR="00772676" w:rsidRPr="006622AE" w:rsidRDefault="00772676">
      <w:pPr>
        <w:rPr>
          <w:color w:val="000000"/>
          <w:sz w:val="22"/>
          <w:szCs w:val="22"/>
          <w:lang w:val="el-GR"/>
        </w:rPr>
      </w:pPr>
    </w:p>
    <w:p w14:paraId="132B33EE" w14:textId="77777777" w:rsidR="00772676" w:rsidRPr="006622AE" w:rsidRDefault="00772676" w:rsidP="00FB2093">
      <w:pPr>
        <w:keepNext/>
        <w:rPr>
          <w:bCs/>
          <w:color w:val="000000"/>
          <w:sz w:val="22"/>
          <w:szCs w:val="22"/>
          <w:u w:val="single"/>
          <w:lang w:val="el-GR"/>
        </w:rPr>
      </w:pPr>
      <w:r w:rsidRPr="006622AE">
        <w:rPr>
          <w:bCs/>
          <w:color w:val="000000"/>
          <w:sz w:val="22"/>
          <w:szCs w:val="22"/>
          <w:u w:val="single"/>
          <w:lang w:val="el-GR"/>
        </w:rPr>
        <w:t>Κατανομή</w:t>
      </w:r>
    </w:p>
    <w:p w14:paraId="7B73F3EB" w14:textId="77777777" w:rsidR="00772676" w:rsidRPr="006622AE" w:rsidRDefault="00772676" w:rsidP="00FB2093">
      <w:pPr>
        <w:keepNext/>
        <w:rPr>
          <w:color w:val="000000"/>
          <w:sz w:val="22"/>
          <w:szCs w:val="22"/>
          <w:lang w:val="el-GR"/>
        </w:rPr>
      </w:pPr>
      <w:r w:rsidRPr="006622AE">
        <w:rPr>
          <w:color w:val="000000"/>
          <w:sz w:val="22"/>
          <w:szCs w:val="22"/>
          <w:lang w:val="el-GR"/>
        </w:rPr>
        <w:t>Ο όγκος κατανομής σε σταθεροποιημένη κατάσταση (</w:t>
      </w:r>
      <w:r w:rsidRPr="006622AE">
        <w:rPr>
          <w:color w:val="000000"/>
          <w:sz w:val="22"/>
          <w:lang w:val="el-GR"/>
        </w:rPr>
        <w:t>V</w:t>
      </w:r>
      <w:r w:rsidRPr="006622AE">
        <w:rPr>
          <w:color w:val="000000"/>
          <w:sz w:val="22"/>
          <w:vertAlign w:val="subscript"/>
          <w:lang w:val="el-GR"/>
        </w:rPr>
        <w:t>d</w:t>
      </w:r>
      <w:r w:rsidRPr="006622AE">
        <w:rPr>
          <w:color w:val="000000"/>
          <w:sz w:val="22"/>
          <w:szCs w:val="22"/>
          <w:lang w:val="el-GR"/>
        </w:rPr>
        <w:t>) για τη βορικοναζόλη υπολογίζεται ότι είναι 4,6 L/</w:t>
      </w:r>
      <w:r w:rsidRPr="006622AE">
        <w:rPr>
          <w:color w:val="000000"/>
          <w:sz w:val="22"/>
          <w:lang w:val="el-GR"/>
        </w:rPr>
        <w:t>kg</w:t>
      </w:r>
      <w:r w:rsidRPr="006622AE">
        <w:rPr>
          <w:color w:val="000000"/>
          <w:sz w:val="22"/>
          <w:szCs w:val="22"/>
          <w:lang w:val="el-GR"/>
        </w:rPr>
        <w:t xml:space="preserve">, υποδεικνύοντας κατανομή στους ιστούς σε μεγάλο βαθμό. Η σύνδεση με τις πρωτεΐνες του πλάσματος υπολογίζεται ότι είναι 58%. </w:t>
      </w:r>
    </w:p>
    <w:p w14:paraId="2A6182FF" w14:textId="77777777" w:rsidR="00772676" w:rsidRPr="006622AE" w:rsidRDefault="00772676">
      <w:pPr>
        <w:rPr>
          <w:color w:val="000000"/>
          <w:sz w:val="22"/>
          <w:szCs w:val="22"/>
          <w:lang w:val="el-GR"/>
        </w:rPr>
      </w:pPr>
      <w:r w:rsidRPr="006622AE">
        <w:rPr>
          <w:color w:val="000000"/>
          <w:sz w:val="22"/>
          <w:szCs w:val="22"/>
          <w:lang w:val="el-GR"/>
        </w:rPr>
        <w:t>Δείγματα εγκεφαλονωτιαίου υγρού από οκτώ ασθενείς σε ένα πρόγραμμα παρηγορητικής χρήσης έδειξε ανιχνεύσιμες συγκεντρώσεις βορικοναζόλης σε όλους τους ασθενείς.</w:t>
      </w:r>
    </w:p>
    <w:p w14:paraId="79EB3797" w14:textId="77777777" w:rsidR="00772676" w:rsidRPr="006622AE" w:rsidRDefault="00772676">
      <w:pPr>
        <w:rPr>
          <w:color w:val="000000"/>
          <w:sz w:val="22"/>
          <w:szCs w:val="22"/>
          <w:lang w:val="el-GR"/>
        </w:rPr>
      </w:pPr>
    </w:p>
    <w:p w14:paraId="4FC09C95" w14:textId="77777777" w:rsidR="00772676" w:rsidRPr="006622AE" w:rsidRDefault="00772676">
      <w:pPr>
        <w:keepNext/>
        <w:rPr>
          <w:bCs/>
          <w:color w:val="000000"/>
          <w:sz w:val="22"/>
          <w:szCs w:val="22"/>
          <w:u w:val="single"/>
          <w:lang w:val="el-GR"/>
        </w:rPr>
      </w:pPr>
      <w:r w:rsidRPr="006622AE">
        <w:rPr>
          <w:bCs/>
          <w:color w:val="000000"/>
          <w:sz w:val="22"/>
          <w:szCs w:val="22"/>
          <w:u w:val="single"/>
          <w:lang w:val="el-GR"/>
        </w:rPr>
        <w:t>Βιομετασχηματισμός</w:t>
      </w:r>
    </w:p>
    <w:p w14:paraId="2B43DC5E" w14:textId="77777777" w:rsidR="00772676" w:rsidRPr="006622AE" w:rsidRDefault="00772676">
      <w:pPr>
        <w:keepNext/>
        <w:rPr>
          <w:color w:val="000000"/>
          <w:sz w:val="22"/>
          <w:szCs w:val="22"/>
          <w:lang w:val="el-GR"/>
        </w:rPr>
      </w:pPr>
      <w:r w:rsidRPr="006622AE">
        <w:rPr>
          <w:color w:val="000000"/>
          <w:sz w:val="22"/>
          <w:szCs w:val="22"/>
          <w:lang w:val="el-GR"/>
        </w:rPr>
        <w:t xml:space="preserve">Μελέτες </w:t>
      </w:r>
      <w:r w:rsidRPr="006622AE">
        <w:rPr>
          <w:i/>
          <w:color w:val="000000"/>
          <w:sz w:val="22"/>
          <w:lang w:val="el-GR"/>
        </w:rPr>
        <w:t>in</w:t>
      </w:r>
      <w:r w:rsidRPr="006622AE">
        <w:rPr>
          <w:i/>
          <w:color w:val="000000"/>
          <w:sz w:val="22"/>
          <w:szCs w:val="22"/>
          <w:lang w:val="el-GR"/>
        </w:rPr>
        <w:t xml:space="preserve"> </w:t>
      </w:r>
      <w:r w:rsidRPr="006622AE">
        <w:rPr>
          <w:i/>
          <w:color w:val="000000"/>
          <w:sz w:val="22"/>
          <w:lang w:val="el-GR"/>
        </w:rPr>
        <w:t>vitro</w:t>
      </w:r>
      <w:r w:rsidRPr="006622AE">
        <w:rPr>
          <w:i/>
          <w:color w:val="000000"/>
          <w:sz w:val="22"/>
          <w:szCs w:val="22"/>
          <w:lang w:val="el-GR"/>
        </w:rPr>
        <w:t xml:space="preserve"> </w:t>
      </w:r>
      <w:r w:rsidRPr="006622AE">
        <w:rPr>
          <w:color w:val="000000"/>
          <w:sz w:val="22"/>
          <w:szCs w:val="22"/>
          <w:lang w:val="el-GR"/>
        </w:rPr>
        <w:t xml:space="preserve">έδειξαν ότι η βορικοναζόλη μεταβολίζεται από τα ισοένζυμα του ηπατικού κυτοχρώματος </w:t>
      </w:r>
      <w:r w:rsidRPr="006622AE">
        <w:rPr>
          <w:color w:val="000000"/>
          <w:sz w:val="22"/>
          <w:lang w:val="el-GR"/>
        </w:rPr>
        <w:t>P</w:t>
      </w:r>
      <w:r w:rsidRPr="006622AE">
        <w:rPr>
          <w:color w:val="000000"/>
          <w:sz w:val="22"/>
          <w:szCs w:val="22"/>
          <w:lang w:val="el-GR"/>
        </w:rPr>
        <w:t xml:space="preserve">450, </w:t>
      </w:r>
      <w:r w:rsidRPr="006622AE">
        <w:rPr>
          <w:color w:val="000000"/>
          <w:sz w:val="22"/>
          <w:lang w:val="el-GR"/>
        </w:rPr>
        <w:t>CYP</w:t>
      </w:r>
      <w:r w:rsidRPr="006622AE">
        <w:rPr>
          <w:color w:val="000000"/>
          <w:sz w:val="22"/>
          <w:szCs w:val="22"/>
          <w:lang w:val="el-GR"/>
        </w:rPr>
        <w:t>2</w:t>
      </w:r>
      <w:r w:rsidRPr="006622AE">
        <w:rPr>
          <w:color w:val="000000"/>
          <w:sz w:val="22"/>
          <w:lang w:val="el-GR"/>
        </w:rPr>
        <w:t>C</w:t>
      </w:r>
      <w:r w:rsidRPr="006622AE">
        <w:rPr>
          <w:color w:val="000000"/>
          <w:sz w:val="22"/>
          <w:szCs w:val="22"/>
          <w:lang w:val="el-GR"/>
        </w:rPr>
        <w:t xml:space="preserve">19, </w:t>
      </w:r>
      <w:r w:rsidRPr="006622AE">
        <w:rPr>
          <w:color w:val="000000"/>
          <w:sz w:val="22"/>
          <w:lang w:val="el-GR"/>
        </w:rPr>
        <w:t>CYP</w:t>
      </w:r>
      <w:r w:rsidRPr="006622AE">
        <w:rPr>
          <w:color w:val="000000"/>
          <w:sz w:val="22"/>
          <w:szCs w:val="22"/>
          <w:lang w:val="el-GR"/>
        </w:rPr>
        <w:t>2</w:t>
      </w:r>
      <w:r w:rsidRPr="006622AE">
        <w:rPr>
          <w:color w:val="000000"/>
          <w:sz w:val="22"/>
          <w:lang w:val="el-GR"/>
        </w:rPr>
        <w:t>C</w:t>
      </w:r>
      <w:r w:rsidRPr="006622AE">
        <w:rPr>
          <w:color w:val="000000"/>
          <w:sz w:val="22"/>
          <w:szCs w:val="22"/>
          <w:lang w:val="el-GR"/>
        </w:rPr>
        <w:t xml:space="preserve">9 και </w:t>
      </w:r>
      <w:r w:rsidRPr="006622AE">
        <w:rPr>
          <w:color w:val="000000"/>
          <w:sz w:val="22"/>
          <w:lang w:val="el-GR"/>
        </w:rPr>
        <w:t>CYP</w:t>
      </w:r>
      <w:r w:rsidRPr="006622AE">
        <w:rPr>
          <w:color w:val="000000"/>
          <w:sz w:val="22"/>
          <w:szCs w:val="22"/>
          <w:lang w:val="el-GR"/>
        </w:rPr>
        <w:t>3</w:t>
      </w:r>
      <w:r w:rsidRPr="006622AE">
        <w:rPr>
          <w:color w:val="000000"/>
          <w:sz w:val="22"/>
          <w:lang w:val="el-GR"/>
        </w:rPr>
        <w:t>A</w:t>
      </w:r>
      <w:r w:rsidRPr="006622AE">
        <w:rPr>
          <w:color w:val="000000"/>
          <w:sz w:val="22"/>
          <w:szCs w:val="22"/>
          <w:lang w:val="el-GR"/>
        </w:rPr>
        <w:t xml:space="preserve">4. </w:t>
      </w:r>
    </w:p>
    <w:p w14:paraId="6569CCA0" w14:textId="77777777" w:rsidR="00772676" w:rsidRPr="006622AE" w:rsidRDefault="00772676">
      <w:pPr>
        <w:rPr>
          <w:color w:val="000000"/>
          <w:sz w:val="22"/>
          <w:szCs w:val="22"/>
          <w:lang w:val="el-GR"/>
        </w:rPr>
      </w:pPr>
    </w:p>
    <w:p w14:paraId="26DC0518" w14:textId="77777777" w:rsidR="00772676" w:rsidRPr="006622AE" w:rsidRDefault="00772676">
      <w:pPr>
        <w:rPr>
          <w:color w:val="000000"/>
          <w:sz w:val="22"/>
          <w:szCs w:val="22"/>
          <w:lang w:val="el-GR"/>
        </w:rPr>
      </w:pPr>
      <w:r w:rsidRPr="006622AE">
        <w:rPr>
          <w:color w:val="000000"/>
          <w:sz w:val="22"/>
          <w:szCs w:val="22"/>
          <w:lang w:val="el-GR"/>
        </w:rPr>
        <w:t>Η μεταξύ των ατόμων μεταβλητότητα της φαρμακοκινητικής της βορικοναζόλης είναι υψηλή.</w:t>
      </w:r>
    </w:p>
    <w:p w14:paraId="61BC43EE" w14:textId="77777777" w:rsidR="00772676" w:rsidRPr="006622AE" w:rsidRDefault="00772676">
      <w:pPr>
        <w:rPr>
          <w:color w:val="000000"/>
          <w:sz w:val="22"/>
          <w:szCs w:val="22"/>
          <w:lang w:val="el-GR"/>
        </w:rPr>
      </w:pPr>
    </w:p>
    <w:p w14:paraId="0E86F5FA" w14:textId="77777777" w:rsidR="00772676" w:rsidRPr="006622AE" w:rsidRDefault="00772676">
      <w:pPr>
        <w:rPr>
          <w:color w:val="000000"/>
          <w:sz w:val="22"/>
          <w:szCs w:val="22"/>
          <w:lang w:val="el-GR"/>
        </w:rPr>
      </w:pPr>
      <w:r w:rsidRPr="006622AE">
        <w:rPr>
          <w:color w:val="000000"/>
          <w:sz w:val="22"/>
          <w:szCs w:val="22"/>
          <w:lang w:val="el-GR"/>
        </w:rPr>
        <w:t xml:space="preserve">Μελέτες </w:t>
      </w:r>
      <w:r w:rsidRPr="006622AE">
        <w:rPr>
          <w:i/>
          <w:color w:val="000000"/>
          <w:sz w:val="22"/>
          <w:lang w:val="el-GR"/>
        </w:rPr>
        <w:t>in</w:t>
      </w:r>
      <w:r w:rsidRPr="006622AE">
        <w:rPr>
          <w:i/>
          <w:color w:val="000000"/>
          <w:sz w:val="22"/>
          <w:szCs w:val="22"/>
          <w:lang w:val="el-GR"/>
        </w:rPr>
        <w:t xml:space="preserve"> </w:t>
      </w:r>
      <w:r w:rsidRPr="006622AE">
        <w:rPr>
          <w:i/>
          <w:color w:val="000000"/>
          <w:sz w:val="22"/>
          <w:lang w:val="el-GR"/>
        </w:rPr>
        <w:t>vivo</w:t>
      </w:r>
      <w:r w:rsidRPr="006622AE">
        <w:rPr>
          <w:i/>
          <w:color w:val="000000"/>
          <w:sz w:val="22"/>
          <w:szCs w:val="22"/>
          <w:lang w:val="el-GR"/>
        </w:rPr>
        <w:t xml:space="preserve"> </w:t>
      </w:r>
      <w:r w:rsidRPr="006622AE">
        <w:rPr>
          <w:color w:val="000000"/>
          <w:sz w:val="22"/>
          <w:szCs w:val="22"/>
          <w:lang w:val="el-GR"/>
        </w:rPr>
        <w:t xml:space="preserve">έδειξαν ότι το </w:t>
      </w:r>
      <w:r w:rsidRPr="006622AE">
        <w:rPr>
          <w:color w:val="000000"/>
          <w:sz w:val="22"/>
          <w:lang w:val="el-GR"/>
        </w:rPr>
        <w:t>CYP</w:t>
      </w:r>
      <w:r w:rsidRPr="006622AE">
        <w:rPr>
          <w:color w:val="000000"/>
          <w:sz w:val="22"/>
          <w:szCs w:val="22"/>
          <w:lang w:val="el-GR"/>
        </w:rPr>
        <w:t>2</w:t>
      </w:r>
      <w:r w:rsidRPr="006622AE">
        <w:rPr>
          <w:color w:val="000000"/>
          <w:sz w:val="22"/>
          <w:lang w:val="el-GR"/>
        </w:rPr>
        <w:t>C</w:t>
      </w:r>
      <w:r w:rsidRPr="006622AE">
        <w:rPr>
          <w:color w:val="000000"/>
          <w:sz w:val="22"/>
          <w:szCs w:val="22"/>
          <w:lang w:val="el-GR"/>
        </w:rPr>
        <w:t>19 παίζει σημαντικό ρόλο στο μεταβολισμό της βορικοναζόλης. Το ένζυμο αυτό εμφανίζει γενετικό πολυμορφισμό. Για παράδειγμα, 15-20% των Ασιατικών πληθυσμών πιθανά αναμένεται να έχουν πλημμελή μεταβολισμό. Για τους Καυκάσιους και τους Μαύρους ο επιπολασμός του πλημμελούς μεταβολισμού είναι 3-5%. Μελέτες που πραγματοποιήθηκαν σε υγιείς εθελοντές Καυκάσιους και Ιάπωνες, έδειξαν ότι στα άτομα με πλημμελή μεταβολισμό η ποσότητα του φαρμάκου που φθάνει στη γενική κυκλοφορία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είναι κατά μέσο όρο 4 φορές μεγαλύτερη από τα αντίστοιχα ομόζυγα άτομα με εκτεταμένο μεταβολισμό. Σε άτομα ετερόζυγα ως προς τον εκτεταμένο μεταβολισμό, η ποσότητα του φαρμάκου που φθάνει στη γενική κυκλοφορία είναι κατά μέσο όρο 2 φορές μεγαλύτερη από τα αντίστοιχα ομόζυγα ως προς τον εκτεταμένο μεταβολισμό άτομα. </w:t>
      </w:r>
    </w:p>
    <w:p w14:paraId="6A973C9A" w14:textId="77777777" w:rsidR="00772676" w:rsidRPr="006622AE" w:rsidRDefault="00772676">
      <w:pPr>
        <w:rPr>
          <w:color w:val="000000"/>
          <w:sz w:val="22"/>
          <w:szCs w:val="22"/>
          <w:lang w:val="el-GR"/>
        </w:rPr>
      </w:pPr>
    </w:p>
    <w:p w14:paraId="46FCD668" w14:textId="77777777" w:rsidR="00772676" w:rsidRPr="006622AE" w:rsidRDefault="00772676">
      <w:pPr>
        <w:rPr>
          <w:color w:val="000000"/>
          <w:sz w:val="22"/>
          <w:szCs w:val="22"/>
          <w:lang w:val="el-GR"/>
        </w:rPr>
      </w:pPr>
      <w:r w:rsidRPr="006622AE">
        <w:rPr>
          <w:color w:val="000000"/>
          <w:sz w:val="22"/>
          <w:szCs w:val="22"/>
          <w:lang w:val="el-GR"/>
        </w:rPr>
        <w:t xml:space="preserve">Ο κύριος μεταβολίτης της βορικοναζόλης είναι το Ν-οξείδιο, το οποίο εκπροσωπεί το 72% των κυκλοφορούντων ραδιοεπισημασμένων μεταβολιτών στο πλάσμα. Ο μεταβολίτης αυτός έχει ελάχιστη αντιμυκητιασική δραστικότητα και δεν συνεισφέρει στη συνολική αποτελεσματικότητα της βορικοναζόλης. </w:t>
      </w:r>
    </w:p>
    <w:p w14:paraId="6CBA3449" w14:textId="77777777" w:rsidR="00772676" w:rsidRPr="006622AE" w:rsidRDefault="00772676">
      <w:pPr>
        <w:rPr>
          <w:color w:val="000000"/>
          <w:sz w:val="22"/>
          <w:szCs w:val="22"/>
          <w:lang w:val="el-GR"/>
        </w:rPr>
      </w:pPr>
    </w:p>
    <w:p w14:paraId="3E74D2ED" w14:textId="77777777" w:rsidR="00772676" w:rsidRPr="006622AE" w:rsidRDefault="00772676" w:rsidP="009F7FBF">
      <w:pPr>
        <w:keepNext/>
        <w:keepLines/>
        <w:widowControl w:val="0"/>
        <w:rPr>
          <w:bCs/>
          <w:color w:val="000000"/>
          <w:sz w:val="22"/>
          <w:szCs w:val="22"/>
          <w:u w:val="single"/>
          <w:lang w:val="el-GR"/>
        </w:rPr>
      </w:pPr>
      <w:r w:rsidRPr="006622AE">
        <w:rPr>
          <w:bCs/>
          <w:color w:val="000000"/>
          <w:sz w:val="22"/>
          <w:szCs w:val="22"/>
          <w:u w:val="single"/>
          <w:lang w:val="el-GR"/>
        </w:rPr>
        <w:t>Αποβολή</w:t>
      </w:r>
    </w:p>
    <w:p w14:paraId="22CC920F" w14:textId="77777777" w:rsidR="00772676" w:rsidRPr="006622AE" w:rsidRDefault="00772676" w:rsidP="009F7FBF">
      <w:pPr>
        <w:keepNext/>
        <w:keepLines/>
        <w:widowControl w:val="0"/>
        <w:rPr>
          <w:color w:val="000000"/>
          <w:sz w:val="22"/>
          <w:szCs w:val="22"/>
          <w:lang w:val="el-GR"/>
        </w:rPr>
      </w:pPr>
      <w:r w:rsidRPr="006622AE">
        <w:rPr>
          <w:color w:val="000000"/>
          <w:sz w:val="22"/>
          <w:szCs w:val="22"/>
          <w:lang w:val="el-GR"/>
        </w:rPr>
        <w:t>Η βορικοναζόλη εξαλείφεται μέσω ηπατικού μεταβολισμού, με λιγότερο από το 2% της δόσης να απεκκρίνεται αμετάβλητο στα ούρα.</w:t>
      </w:r>
    </w:p>
    <w:p w14:paraId="1D0C19A0" w14:textId="77777777" w:rsidR="00772676" w:rsidRPr="006622AE" w:rsidRDefault="00772676">
      <w:pPr>
        <w:rPr>
          <w:color w:val="000000"/>
          <w:sz w:val="22"/>
          <w:szCs w:val="22"/>
          <w:lang w:val="el-GR"/>
        </w:rPr>
      </w:pPr>
    </w:p>
    <w:p w14:paraId="743FD03C" w14:textId="77777777" w:rsidR="00772676" w:rsidRPr="006622AE" w:rsidRDefault="00772676">
      <w:pPr>
        <w:rPr>
          <w:color w:val="000000"/>
          <w:sz w:val="22"/>
          <w:szCs w:val="22"/>
          <w:lang w:val="el-GR"/>
        </w:rPr>
      </w:pPr>
      <w:r w:rsidRPr="006622AE">
        <w:rPr>
          <w:color w:val="000000"/>
          <w:sz w:val="22"/>
          <w:szCs w:val="22"/>
          <w:lang w:val="el-GR"/>
        </w:rPr>
        <w:t>Μετά τη χορήγηση μιας ραδιοσημασμένης δόσης βορικοναζόλης, το ποσοστό της ραδιενέργειας που ανακτήθηκε στα ούρα ήταν περίπου 80% μετά από πολλαπλές ενδοφλέβιες χορηγήσεις και το 83% στα ούρα μετά από πολλαπλές χορηγήσεις από του στόματος. Το μέγιστο μέρος της συνολικής ραδιενέργειας (</w:t>
      </w:r>
      <w:r w:rsidRPr="006622AE">
        <w:rPr>
          <w:color w:val="000000"/>
          <w:sz w:val="22"/>
          <w:lang w:val="el-GR"/>
        </w:rPr>
        <w:sym w:font="Symbol" w:char="003E"/>
      </w:r>
      <w:r w:rsidRPr="006622AE">
        <w:rPr>
          <w:color w:val="000000"/>
          <w:sz w:val="22"/>
          <w:szCs w:val="22"/>
          <w:lang w:val="el-GR"/>
        </w:rPr>
        <w:t xml:space="preserve"> 94%) απεκκρίνεται τις πρώτες 96 ώρες μετά την από του στόματος ή ενδοφλέβια χορήγηση.</w:t>
      </w:r>
    </w:p>
    <w:p w14:paraId="4F248814" w14:textId="77777777" w:rsidR="00772676" w:rsidRPr="006622AE" w:rsidRDefault="00772676">
      <w:pPr>
        <w:rPr>
          <w:color w:val="000000"/>
          <w:sz w:val="22"/>
          <w:szCs w:val="22"/>
          <w:lang w:val="el-GR"/>
        </w:rPr>
      </w:pPr>
    </w:p>
    <w:p w14:paraId="478551E3" w14:textId="77777777" w:rsidR="00772676" w:rsidRPr="006622AE" w:rsidRDefault="00772676">
      <w:pPr>
        <w:rPr>
          <w:color w:val="000000"/>
          <w:sz w:val="22"/>
          <w:szCs w:val="22"/>
          <w:lang w:val="el-GR"/>
        </w:rPr>
      </w:pPr>
      <w:r w:rsidRPr="006622AE">
        <w:rPr>
          <w:color w:val="000000"/>
          <w:sz w:val="22"/>
          <w:szCs w:val="22"/>
          <w:lang w:val="el-GR"/>
        </w:rPr>
        <w:t>Ο τελικός χρόνος ημιζωής (</w:t>
      </w:r>
      <w:r w:rsidRPr="006622AE">
        <w:rPr>
          <w:color w:val="000000"/>
          <w:sz w:val="22"/>
          <w:lang w:val="el-GR"/>
        </w:rPr>
        <w:t>t</w:t>
      </w:r>
      <w:r w:rsidRPr="006622AE">
        <w:rPr>
          <w:color w:val="000000"/>
          <w:sz w:val="22"/>
          <w:szCs w:val="22"/>
          <w:vertAlign w:val="subscript"/>
          <w:lang w:val="el-GR"/>
        </w:rPr>
        <w:t>½</w:t>
      </w:r>
      <w:r w:rsidRPr="006622AE">
        <w:rPr>
          <w:color w:val="000000"/>
          <w:sz w:val="22"/>
          <w:szCs w:val="22"/>
          <w:lang w:val="el-GR"/>
        </w:rPr>
        <w:t xml:space="preserve">) της βορικοναζόλης είναι δοσοεξαρτώμενος και είναι περίπου 6 ώρες για δόση 200 </w:t>
      </w:r>
      <w:r w:rsidRPr="006622AE">
        <w:rPr>
          <w:color w:val="000000"/>
          <w:sz w:val="22"/>
          <w:lang w:val="el-GR"/>
        </w:rPr>
        <w:t>mg</w:t>
      </w:r>
      <w:r w:rsidRPr="006622AE">
        <w:rPr>
          <w:color w:val="000000"/>
          <w:sz w:val="22"/>
          <w:szCs w:val="22"/>
          <w:lang w:val="el-GR"/>
        </w:rPr>
        <w:t xml:space="preserve"> (από του στόματος). Λόγω της μη-γραμμικής φαρμακοκινητικής, ο τελικός χρόνος ημιζωής δεν είναι χρήσιμος για την πρόβλεψη της συσσώρευσης ή της απομάκρυνσης της βορικοναζόλης. </w:t>
      </w:r>
    </w:p>
    <w:p w14:paraId="60A35D83" w14:textId="77777777" w:rsidR="00772676" w:rsidRPr="006622AE" w:rsidRDefault="00772676">
      <w:pPr>
        <w:rPr>
          <w:color w:val="000000"/>
          <w:sz w:val="22"/>
          <w:szCs w:val="22"/>
          <w:lang w:val="el-GR"/>
        </w:rPr>
      </w:pPr>
    </w:p>
    <w:p w14:paraId="76474194" w14:textId="77777777" w:rsidR="00772676" w:rsidRPr="006622AE" w:rsidRDefault="00772676">
      <w:pPr>
        <w:keepNext/>
        <w:rPr>
          <w:color w:val="000000"/>
          <w:sz w:val="22"/>
          <w:szCs w:val="22"/>
          <w:u w:val="single"/>
          <w:lang w:val="el-GR"/>
        </w:rPr>
      </w:pPr>
      <w:r w:rsidRPr="006622AE">
        <w:rPr>
          <w:color w:val="000000"/>
          <w:sz w:val="22"/>
          <w:szCs w:val="22"/>
          <w:u w:val="single"/>
          <w:lang w:val="el-GR"/>
        </w:rPr>
        <w:t>Φαρμακοκινητική σε ειδικές ομάδες ασθενών</w:t>
      </w:r>
    </w:p>
    <w:p w14:paraId="26ABC68D" w14:textId="77777777" w:rsidR="007145F9" w:rsidRPr="006622AE" w:rsidRDefault="007145F9">
      <w:pPr>
        <w:keepNext/>
        <w:rPr>
          <w:color w:val="000000"/>
          <w:sz w:val="22"/>
          <w:szCs w:val="22"/>
          <w:u w:val="single"/>
          <w:lang w:val="el-GR"/>
        </w:rPr>
      </w:pPr>
    </w:p>
    <w:p w14:paraId="26ECC566" w14:textId="77777777" w:rsidR="00772676" w:rsidRPr="006622AE" w:rsidRDefault="00772676">
      <w:pPr>
        <w:keepNext/>
        <w:rPr>
          <w:i/>
          <w:color w:val="000000"/>
          <w:sz w:val="22"/>
          <w:szCs w:val="22"/>
          <w:lang w:val="el-GR"/>
        </w:rPr>
      </w:pPr>
      <w:r w:rsidRPr="006622AE">
        <w:rPr>
          <w:i/>
          <w:color w:val="000000"/>
          <w:sz w:val="22"/>
          <w:szCs w:val="22"/>
          <w:lang w:val="el-GR"/>
        </w:rPr>
        <w:t>Φύλο</w:t>
      </w:r>
    </w:p>
    <w:p w14:paraId="645D9A0B" w14:textId="77777777" w:rsidR="00772676" w:rsidRPr="006622AE" w:rsidRDefault="00772676">
      <w:pPr>
        <w:keepNext/>
        <w:rPr>
          <w:color w:val="000000"/>
          <w:sz w:val="22"/>
          <w:szCs w:val="22"/>
          <w:lang w:val="el-GR"/>
        </w:rPr>
      </w:pPr>
      <w:r w:rsidRPr="006622AE">
        <w:rPr>
          <w:color w:val="000000"/>
          <w:sz w:val="22"/>
          <w:szCs w:val="22"/>
          <w:lang w:val="el-GR"/>
        </w:rPr>
        <w:t xml:space="preserve">Σε μια μελέτη πολλαπλών δόσεων από το στόμα, η </w:t>
      </w:r>
      <w:r w:rsidRPr="006622AE">
        <w:rPr>
          <w:color w:val="000000"/>
          <w:sz w:val="22"/>
          <w:lang w:val="el-GR"/>
        </w:rPr>
        <w:t>C</w:t>
      </w:r>
      <w:r w:rsidRPr="006622AE">
        <w:rPr>
          <w:color w:val="000000"/>
          <w:sz w:val="22"/>
          <w:vertAlign w:val="subscript"/>
          <w:lang w:val="el-GR"/>
        </w:rPr>
        <w:t>max</w:t>
      </w:r>
      <w:r w:rsidRPr="006622AE">
        <w:rPr>
          <w:color w:val="000000"/>
          <w:sz w:val="22"/>
          <w:szCs w:val="22"/>
          <w:vertAlign w:val="subscript"/>
          <w:lang w:val="el-GR"/>
        </w:rPr>
        <w:t xml:space="preserve"> </w:t>
      </w:r>
      <w:r w:rsidRPr="006622AE">
        <w:rPr>
          <w:color w:val="000000"/>
          <w:sz w:val="22"/>
          <w:szCs w:val="22"/>
          <w:lang w:val="el-GR"/>
        </w:rPr>
        <w:t xml:space="preserve">και η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σε υγιείς νέες γυναίκες ήταν 83% και 113% υψηλότερες, αντίστοιχα, από ό,τι σε υγιείς νέους άνδρες (18–45 ετών). Στην ίδια μελέτη δεν παρατηρήθηκαν σημαντικές διαφορές στη </w:t>
      </w:r>
      <w:r w:rsidRPr="006622AE">
        <w:rPr>
          <w:color w:val="000000"/>
          <w:sz w:val="22"/>
          <w:lang w:val="el-GR"/>
        </w:rPr>
        <w:t>C</w:t>
      </w:r>
      <w:r w:rsidRPr="006622AE">
        <w:rPr>
          <w:color w:val="000000"/>
          <w:sz w:val="22"/>
          <w:vertAlign w:val="subscript"/>
          <w:lang w:val="el-GR"/>
        </w:rPr>
        <w:t>max</w:t>
      </w:r>
      <w:r w:rsidRPr="006622AE">
        <w:rPr>
          <w:color w:val="000000"/>
          <w:sz w:val="22"/>
          <w:szCs w:val="22"/>
          <w:lang w:val="el-GR"/>
        </w:rPr>
        <w:t xml:space="preserve"> και την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μεταξύ υγιών ηλικιωμένων ανδρών και υγιών ηλικιωμένων γυναικών (</w:t>
      </w:r>
      <w:r w:rsidRPr="006622AE">
        <w:rPr>
          <w:color w:val="000000"/>
          <w:sz w:val="22"/>
          <w:lang w:val="el-GR"/>
        </w:rPr>
        <w:sym w:font="Symbol" w:char="00B3"/>
      </w:r>
      <w:r w:rsidRPr="006622AE">
        <w:rPr>
          <w:color w:val="000000"/>
          <w:sz w:val="22"/>
          <w:szCs w:val="22"/>
          <w:lang w:val="el-GR"/>
        </w:rPr>
        <w:t xml:space="preserve"> 65 ετών).</w:t>
      </w:r>
    </w:p>
    <w:p w14:paraId="75EB767A" w14:textId="77777777" w:rsidR="00772676" w:rsidRPr="006622AE" w:rsidRDefault="00772676">
      <w:pPr>
        <w:rPr>
          <w:color w:val="000000"/>
          <w:sz w:val="22"/>
          <w:szCs w:val="22"/>
          <w:lang w:val="el-GR"/>
        </w:rPr>
      </w:pPr>
    </w:p>
    <w:p w14:paraId="652D2865" w14:textId="77777777" w:rsidR="00772676" w:rsidRPr="006622AE" w:rsidRDefault="00772676">
      <w:pPr>
        <w:rPr>
          <w:color w:val="000000"/>
          <w:sz w:val="22"/>
          <w:szCs w:val="22"/>
          <w:lang w:val="el-GR"/>
        </w:rPr>
      </w:pPr>
      <w:r w:rsidRPr="006622AE">
        <w:rPr>
          <w:color w:val="000000"/>
          <w:sz w:val="22"/>
          <w:szCs w:val="22"/>
          <w:lang w:val="el-GR"/>
        </w:rPr>
        <w:t>Στο κλινικό πρόγραμμα δεν έγιναν προσαρμογές της δοσολογίας βάσει του φύλου. Η ασφάλεια και οι συγκεντρώσεις στο πλάσμα που παρατηρήθηκαν σε άνδρες και γυναίκες ασθενείς ήταν όμοιες. Επομένως δεν είναι απαραίτητη προσαρμογή της δόσης βάσει του φύλου.</w:t>
      </w:r>
    </w:p>
    <w:p w14:paraId="1073911F" w14:textId="77777777" w:rsidR="00D30985" w:rsidRPr="006622AE" w:rsidRDefault="00D30985">
      <w:pPr>
        <w:rPr>
          <w:color w:val="000000"/>
          <w:sz w:val="22"/>
          <w:szCs w:val="22"/>
          <w:lang w:val="el-GR"/>
        </w:rPr>
      </w:pPr>
    </w:p>
    <w:p w14:paraId="3C93115A" w14:textId="77777777" w:rsidR="00772676" w:rsidRPr="006622AE" w:rsidRDefault="00772676">
      <w:pPr>
        <w:rPr>
          <w:bCs/>
          <w:i/>
          <w:color w:val="000000"/>
          <w:sz w:val="22"/>
          <w:szCs w:val="22"/>
          <w:lang w:val="el-GR"/>
        </w:rPr>
      </w:pPr>
      <w:r w:rsidRPr="006622AE">
        <w:rPr>
          <w:bCs/>
          <w:i/>
          <w:color w:val="000000"/>
          <w:sz w:val="22"/>
          <w:szCs w:val="22"/>
          <w:lang w:val="el-GR"/>
        </w:rPr>
        <w:t>Ηλικιωμένοι</w:t>
      </w:r>
    </w:p>
    <w:p w14:paraId="710D8149" w14:textId="77777777" w:rsidR="00772676" w:rsidRPr="006622AE" w:rsidRDefault="00772676">
      <w:pPr>
        <w:rPr>
          <w:color w:val="000000"/>
          <w:sz w:val="22"/>
          <w:szCs w:val="22"/>
          <w:lang w:val="el-GR"/>
        </w:rPr>
      </w:pPr>
      <w:r w:rsidRPr="006622AE">
        <w:rPr>
          <w:color w:val="000000"/>
          <w:sz w:val="22"/>
          <w:szCs w:val="22"/>
          <w:lang w:val="el-GR"/>
        </w:rPr>
        <w:t xml:space="preserve">Σε μια μελέτη πολλαπλών δόσεων από το στόμα, η </w:t>
      </w:r>
      <w:r w:rsidRPr="006622AE">
        <w:rPr>
          <w:color w:val="000000"/>
          <w:sz w:val="22"/>
          <w:lang w:val="el-GR"/>
        </w:rPr>
        <w:t>C</w:t>
      </w:r>
      <w:r w:rsidRPr="006622AE">
        <w:rPr>
          <w:color w:val="000000"/>
          <w:sz w:val="22"/>
          <w:vertAlign w:val="subscript"/>
          <w:lang w:val="el-GR"/>
        </w:rPr>
        <w:t>max</w:t>
      </w:r>
      <w:r w:rsidRPr="006622AE">
        <w:rPr>
          <w:color w:val="000000"/>
          <w:sz w:val="22"/>
          <w:szCs w:val="22"/>
          <w:lang w:val="el-GR"/>
        </w:rPr>
        <w:t xml:space="preserve"> και η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σε υγιείς ηλικιωμένους άνδρες, (</w:t>
      </w:r>
      <w:r w:rsidRPr="006622AE">
        <w:rPr>
          <w:color w:val="000000"/>
          <w:sz w:val="22"/>
          <w:lang w:val="el-GR"/>
        </w:rPr>
        <w:sym w:font="Symbol" w:char="00B3"/>
      </w:r>
      <w:r w:rsidRPr="006622AE">
        <w:rPr>
          <w:color w:val="000000"/>
          <w:sz w:val="22"/>
          <w:szCs w:val="22"/>
          <w:lang w:val="el-GR"/>
        </w:rPr>
        <w:t xml:space="preserve"> 65 ετών) ήταν 61% και 86% υψηλότερες, αντίστοιχα, από ό,τι σε υγιείς νέους άνδρες (18–45 ετών). Δεν παρατηρήθηκαν σημαντικές διαφορές στη </w:t>
      </w:r>
      <w:r w:rsidRPr="006622AE">
        <w:rPr>
          <w:color w:val="000000"/>
          <w:sz w:val="22"/>
          <w:lang w:val="el-GR"/>
        </w:rPr>
        <w:t>C</w:t>
      </w:r>
      <w:r w:rsidRPr="006622AE">
        <w:rPr>
          <w:color w:val="000000"/>
          <w:sz w:val="22"/>
          <w:vertAlign w:val="subscript"/>
          <w:lang w:val="el-GR"/>
        </w:rPr>
        <w:t>max</w:t>
      </w:r>
      <w:r w:rsidRPr="006622AE">
        <w:rPr>
          <w:color w:val="000000"/>
          <w:sz w:val="22"/>
          <w:szCs w:val="22"/>
          <w:lang w:val="el-GR"/>
        </w:rPr>
        <w:t xml:space="preserve"> και στην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μεταξύ υγιών ηλικιωμένων γυναικών (</w:t>
      </w:r>
      <w:r w:rsidRPr="006622AE">
        <w:rPr>
          <w:color w:val="000000"/>
          <w:sz w:val="22"/>
          <w:lang w:val="el-GR"/>
        </w:rPr>
        <w:sym w:font="Symbol" w:char="00B3"/>
      </w:r>
      <w:r w:rsidRPr="006622AE">
        <w:rPr>
          <w:color w:val="000000"/>
          <w:sz w:val="22"/>
          <w:szCs w:val="22"/>
          <w:lang w:val="el-GR"/>
        </w:rPr>
        <w:t xml:space="preserve"> 65 ετών) και υγιών νέων γυναικών (18–45 ετών).</w:t>
      </w:r>
    </w:p>
    <w:p w14:paraId="2E25B453" w14:textId="77777777" w:rsidR="00772676" w:rsidRPr="006622AE" w:rsidRDefault="00772676">
      <w:pPr>
        <w:rPr>
          <w:color w:val="000000"/>
          <w:sz w:val="22"/>
          <w:szCs w:val="22"/>
          <w:lang w:val="el-GR"/>
        </w:rPr>
      </w:pPr>
    </w:p>
    <w:p w14:paraId="77838FB8" w14:textId="77777777" w:rsidR="00772676" w:rsidRPr="006622AE" w:rsidRDefault="00772676">
      <w:pPr>
        <w:rPr>
          <w:color w:val="000000"/>
          <w:sz w:val="22"/>
          <w:szCs w:val="22"/>
          <w:lang w:val="el-GR"/>
        </w:rPr>
      </w:pPr>
      <w:r w:rsidRPr="006622AE">
        <w:rPr>
          <w:color w:val="000000"/>
          <w:sz w:val="22"/>
          <w:szCs w:val="22"/>
          <w:lang w:val="el-GR"/>
        </w:rPr>
        <w:t>Στις θεραπευτικές μελέτες δεν έγινε προσαρμογή της δόσης βάσει της ηλικίας. Παρατηρήθηκε συσχέτιση μεταξύ των συγκεντρώσεων στο πλάσμα και της ηλικίας. Η ασφάλεια της βορικοναζόλης μεταξύ νέων και ηλικιωμένων ασθενών ήταν όμοια και επομένως δεν είναι απαραίτητη η προσαρμογή της δόσης για τους ηλικιωμένους (βλ. παράγραφο 4.2).</w:t>
      </w:r>
    </w:p>
    <w:p w14:paraId="0D2D6F32" w14:textId="77777777" w:rsidR="00772676" w:rsidRPr="006622AE" w:rsidRDefault="00772676">
      <w:pPr>
        <w:rPr>
          <w:color w:val="000000"/>
          <w:sz w:val="22"/>
          <w:szCs w:val="22"/>
          <w:lang w:val="el-GR"/>
        </w:rPr>
      </w:pPr>
    </w:p>
    <w:p w14:paraId="230F93A1" w14:textId="77777777" w:rsidR="00772676" w:rsidRPr="006622AE" w:rsidRDefault="00772676" w:rsidP="00A977A9">
      <w:pPr>
        <w:rPr>
          <w:i/>
          <w:color w:val="000000"/>
          <w:sz w:val="22"/>
          <w:lang w:val="el-GR"/>
        </w:rPr>
      </w:pPr>
      <w:r w:rsidRPr="006622AE">
        <w:rPr>
          <w:i/>
          <w:color w:val="000000"/>
          <w:sz w:val="22"/>
          <w:lang w:val="el-GR"/>
        </w:rPr>
        <w:t>Παιδιατρικός πληθυσμός</w:t>
      </w:r>
    </w:p>
    <w:p w14:paraId="279F3F63" w14:textId="77777777" w:rsidR="00772676" w:rsidRPr="006622AE" w:rsidRDefault="00772676">
      <w:pPr>
        <w:rPr>
          <w:color w:val="000000"/>
          <w:sz w:val="22"/>
          <w:szCs w:val="22"/>
          <w:lang w:val="el-GR"/>
        </w:rPr>
      </w:pPr>
      <w:r w:rsidRPr="006622AE">
        <w:rPr>
          <w:color w:val="000000"/>
          <w:sz w:val="22"/>
          <w:szCs w:val="22"/>
          <w:lang w:val="el-GR"/>
        </w:rPr>
        <w:t xml:space="preserve">Οι συνιστώμενες δόσεις σε παιδιατρικούς και έφηβους ασθενείς βασίζονται σε μία φαρμακοκινητική ανάλυση πληθυσμού, δεδομένων που </w:t>
      </w:r>
      <w:r w:rsidR="002E1225" w:rsidRPr="006622AE">
        <w:rPr>
          <w:color w:val="000000"/>
          <w:sz w:val="22"/>
          <w:szCs w:val="22"/>
          <w:lang w:val="el-GR"/>
        </w:rPr>
        <w:t xml:space="preserve">ελήφθησαν </w:t>
      </w:r>
      <w:r w:rsidRPr="006622AE">
        <w:rPr>
          <w:color w:val="000000"/>
          <w:sz w:val="22"/>
          <w:szCs w:val="22"/>
          <w:lang w:val="el-GR"/>
        </w:rPr>
        <w:t>από πληθυσμό 112 ανοσοκατασταλμένων παιδιατρικών ασθενών ηλικίας 2 έως &lt;12 ετών και 26</w:t>
      </w:r>
      <w:r w:rsidR="00DF616F">
        <w:rPr>
          <w:color w:val="000000"/>
          <w:sz w:val="22"/>
          <w:szCs w:val="22"/>
          <w:lang w:val="en-US"/>
        </w:rPr>
        <w:t> </w:t>
      </w:r>
      <w:r w:rsidRPr="006622AE">
        <w:rPr>
          <w:color w:val="000000"/>
          <w:sz w:val="22"/>
          <w:szCs w:val="22"/>
          <w:lang w:val="el-GR"/>
        </w:rPr>
        <w:t xml:space="preserve">ανοσοκατασταλμένων έφηβων ασθενών ηλικίας 12 έως &lt;17 ετών. Σε 3 φαρμακοκινητικές μελέτες σε παιδιατρικό πληθυσμό, αξιολογήθηκαν πολλαπλές ενδοφλέβιες δόσεις των 3, 4, 6, 7 και 8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 και πολλαπλές από του στόματος δόσεις (με τη χρήση του πόσιμου εναιωρήματος) των 4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6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και 200 </w:t>
      </w:r>
      <w:r w:rsidRPr="006622AE">
        <w:rPr>
          <w:color w:val="000000"/>
          <w:sz w:val="22"/>
          <w:lang w:val="el-GR"/>
        </w:rPr>
        <w:t>mg</w:t>
      </w:r>
      <w:r w:rsidRPr="006622AE">
        <w:rPr>
          <w:color w:val="000000"/>
          <w:sz w:val="22"/>
          <w:szCs w:val="22"/>
          <w:lang w:val="el-GR"/>
        </w:rPr>
        <w:t xml:space="preserve"> δύο φορές ημερησίως. Σε μία φαρμακοκινητική μελέτη σε εφήβους, αξιολογήθηκαν ενδοφλέβιες δόσεις εφόδου των 6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ενδοφλεβίως δύο φορές ημερησίως την πρώτη ημέρα ακολουθούμενες από ενδοφλέβια δόση των 4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 και 300 </w:t>
      </w:r>
      <w:r w:rsidRPr="006622AE">
        <w:rPr>
          <w:color w:val="000000"/>
          <w:sz w:val="22"/>
          <w:lang w:val="el-GR"/>
        </w:rPr>
        <w:t>mg</w:t>
      </w:r>
      <w:r w:rsidRPr="006622AE">
        <w:rPr>
          <w:color w:val="000000"/>
          <w:sz w:val="22"/>
          <w:szCs w:val="22"/>
          <w:lang w:val="el-GR"/>
        </w:rPr>
        <w:t xml:space="preserve"> από του στόματος δισκία δύο φορές ημερησίως. Στους παιδιατρικούς ασθενείς παρατηρήθηκε μεγαλύτερη μεταβλητότητα μεταξύ των ατόμων του πληθυσμού σε σύγκριση με τους ενήλικες.</w:t>
      </w:r>
    </w:p>
    <w:p w14:paraId="234F7FC6" w14:textId="77777777" w:rsidR="00772676" w:rsidRPr="006622AE" w:rsidRDefault="00772676">
      <w:pPr>
        <w:rPr>
          <w:color w:val="000000"/>
          <w:sz w:val="22"/>
          <w:szCs w:val="22"/>
          <w:lang w:val="el-GR"/>
        </w:rPr>
      </w:pPr>
    </w:p>
    <w:p w14:paraId="3BE59B5B" w14:textId="75A24BC6" w:rsidR="00772676" w:rsidRPr="006622AE" w:rsidRDefault="00772676">
      <w:pPr>
        <w:rPr>
          <w:color w:val="000000"/>
          <w:sz w:val="22"/>
          <w:szCs w:val="22"/>
          <w:lang w:val="el-GR"/>
        </w:rPr>
      </w:pPr>
      <w:r w:rsidRPr="006622AE">
        <w:rPr>
          <w:color w:val="000000"/>
          <w:sz w:val="22"/>
          <w:szCs w:val="22"/>
          <w:lang w:val="el-GR"/>
        </w:rPr>
        <w:t>Μία σύγκριση των φαρμακοκινητικών δεδομένων των παιδιατρικών και ενήλικων πληθυσμών, κατέδειξε ότι η προβλεπόμενη ολική έκθεση (</w:t>
      </w:r>
      <w:r w:rsidRPr="006622AE">
        <w:rPr>
          <w:color w:val="000000"/>
          <w:sz w:val="22"/>
          <w:lang w:val="el-GR"/>
        </w:rPr>
        <w:t>AUC</w:t>
      </w:r>
      <w:r w:rsidRPr="006622AE">
        <w:rPr>
          <w:color w:val="000000"/>
          <w:sz w:val="22"/>
          <w:vertAlign w:val="subscript"/>
          <w:lang w:val="el-GR"/>
        </w:rPr>
        <w:sym w:font="Symbol" w:char="0074"/>
      </w:r>
      <w:r w:rsidRPr="006622AE">
        <w:rPr>
          <w:color w:val="000000"/>
          <w:sz w:val="22"/>
          <w:szCs w:val="22"/>
          <w:lang w:val="el-GR"/>
        </w:rPr>
        <w:t xml:space="preserve">) σε παιδιά, μετά τη χορήγηση μίας 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ενδοφλέβιας δόσης εφόδου, ήταν συγκρίσιμη με αυτή των ενηλίκων, μετά τη χορήγηση μίας 6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ενδοφλέβιας δόσης εφόδου. Οι προβλεπόμενες ολικές εκθέσεις σε παιδιά μετά τη χορήγηση ενδοφλ</w:t>
      </w:r>
      <w:r w:rsidR="00674BB2" w:rsidRPr="006622AE">
        <w:rPr>
          <w:color w:val="000000"/>
          <w:sz w:val="22"/>
          <w:szCs w:val="22"/>
          <w:lang w:val="el-GR"/>
        </w:rPr>
        <w:t>έ</w:t>
      </w:r>
      <w:r w:rsidRPr="006622AE">
        <w:rPr>
          <w:color w:val="000000"/>
          <w:sz w:val="22"/>
          <w:szCs w:val="22"/>
          <w:lang w:val="el-GR"/>
        </w:rPr>
        <w:t>β</w:t>
      </w:r>
      <w:r w:rsidR="00674BB2" w:rsidRPr="006622AE">
        <w:rPr>
          <w:color w:val="000000"/>
          <w:sz w:val="22"/>
          <w:szCs w:val="22"/>
          <w:lang w:val="el-GR"/>
        </w:rPr>
        <w:t>ι</w:t>
      </w:r>
      <w:r w:rsidRPr="006622AE">
        <w:rPr>
          <w:color w:val="000000"/>
          <w:sz w:val="22"/>
          <w:szCs w:val="22"/>
          <w:lang w:val="el-GR"/>
        </w:rPr>
        <w:t xml:space="preserve">ων δόσεων συντήρησης των 4 και 8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 ήταν συγκρίσιμες με αυτές των ενηλίκων, μετά τη χορήγηση ενδοφλ</w:t>
      </w:r>
      <w:r w:rsidR="007C0B27">
        <w:rPr>
          <w:color w:val="000000"/>
          <w:sz w:val="22"/>
          <w:szCs w:val="22"/>
          <w:lang w:val="el-GR"/>
        </w:rPr>
        <w:t>έ</w:t>
      </w:r>
      <w:r w:rsidRPr="006622AE">
        <w:rPr>
          <w:color w:val="000000"/>
          <w:sz w:val="22"/>
          <w:szCs w:val="22"/>
          <w:lang w:val="el-GR"/>
        </w:rPr>
        <w:t>β</w:t>
      </w:r>
      <w:r w:rsidR="007C0B27">
        <w:rPr>
          <w:color w:val="000000"/>
          <w:sz w:val="22"/>
          <w:szCs w:val="22"/>
          <w:lang w:val="el-GR"/>
        </w:rPr>
        <w:t>ι</w:t>
      </w:r>
      <w:r w:rsidRPr="006622AE">
        <w:rPr>
          <w:color w:val="000000"/>
          <w:sz w:val="22"/>
          <w:szCs w:val="22"/>
          <w:lang w:val="el-GR"/>
        </w:rPr>
        <w:t xml:space="preserve">ων δόσεων των 3 και 4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 αντίστοιχα. Η προβλεπόμενη ολική έκθεση σε παιδιά μετά τη χορήγηση από του στόματος δόσης συντήρησης των 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(μέγιστη των 350 </w:t>
      </w:r>
      <w:r w:rsidRPr="006622AE">
        <w:rPr>
          <w:color w:val="000000"/>
          <w:sz w:val="22"/>
          <w:lang w:val="el-GR"/>
        </w:rPr>
        <w:t>mg</w:t>
      </w:r>
      <w:r w:rsidRPr="006622AE">
        <w:rPr>
          <w:color w:val="000000"/>
          <w:sz w:val="22"/>
          <w:szCs w:val="22"/>
          <w:lang w:val="el-GR"/>
        </w:rPr>
        <w:t xml:space="preserve">) δύο φορές ημερησίως, ήταν συγκρίσιμη με αυτή των ενηλίκων μετά τη χορήγηση από του στόματος δόσης των 200 </w:t>
      </w:r>
      <w:r w:rsidRPr="006622AE">
        <w:rPr>
          <w:color w:val="000000"/>
          <w:sz w:val="22"/>
          <w:lang w:val="el-GR"/>
        </w:rPr>
        <w:t>mg</w:t>
      </w:r>
      <w:r w:rsidRPr="006622AE">
        <w:rPr>
          <w:color w:val="000000"/>
          <w:sz w:val="22"/>
          <w:szCs w:val="22"/>
          <w:lang w:val="el-GR"/>
        </w:rPr>
        <w:t xml:space="preserve"> δύο φορές ημερησίως. Μία ενδοφλέβια δόση των 8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θα παράσχει έκθεση στη βορικοναζόλη περίπου 2 φορές υψηλότερη από μία από του στόματος δόση των 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w:t>
      </w:r>
    </w:p>
    <w:p w14:paraId="7285D663" w14:textId="77777777" w:rsidR="00772676" w:rsidRPr="006622AE" w:rsidRDefault="00772676">
      <w:pPr>
        <w:rPr>
          <w:color w:val="000000"/>
          <w:sz w:val="22"/>
          <w:szCs w:val="22"/>
          <w:lang w:val="el-GR"/>
        </w:rPr>
      </w:pPr>
    </w:p>
    <w:p w14:paraId="137E7620" w14:textId="77777777" w:rsidR="00772676" w:rsidRPr="006622AE" w:rsidRDefault="00772676">
      <w:pPr>
        <w:rPr>
          <w:color w:val="000000"/>
          <w:sz w:val="22"/>
          <w:szCs w:val="22"/>
          <w:lang w:val="el-GR"/>
        </w:rPr>
      </w:pPr>
      <w:r w:rsidRPr="006622AE">
        <w:rPr>
          <w:color w:val="000000"/>
          <w:sz w:val="22"/>
          <w:szCs w:val="22"/>
          <w:lang w:val="el-GR"/>
        </w:rPr>
        <w:t>Η υψηλότερη ενδοφλέβια δόση συντήρησης σε παιδιατρικούς ασθενείς σε σχέση με τους ενήλικες, αντανακλά την μεγαλύτερη δυνατότητα κάθαρσης στους παιδιατρικούς ασθενείς λόγω της υψηλότερης αναλογίας μάζας ήπατος προς μάζα σώματος. Η βιοδιαθεσιμότητα μετά από του στόματος χορήγηση ενδέχεται ωστόσο να είναι περιορισμένη σε παιδιατρικούς ασθενείς με δυσαπορρόφηση και πολύ χαμηλό σωματικό βάρος για την ηλικία τους. Σε αυτή την περίπτωση, συνιστάται ενδοφλέβια χορήγηση της βορικοναζόλης.</w:t>
      </w:r>
    </w:p>
    <w:p w14:paraId="75865B4D" w14:textId="77777777" w:rsidR="00772676" w:rsidRPr="006622AE" w:rsidRDefault="00772676">
      <w:pPr>
        <w:rPr>
          <w:color w:val="000000"/>
          <w:sz w:val="22"/>
          <w:szCs w:val="22"/>
          <w:lang w:val="el-GR"/>
        </w:rPr>
      </w:pPr>
    </w:p>
    <w:p w14:paraId="3E698339" w14:textId="77777777" w:rsidR="00772676" w:rsidRPr="006622AE" w:rsidRDefault="00772676">
      <w:pPr>
        <w:rPr>
          <w:color w:val="000000"/>
          <w:sz w:val="22"/>
          <w:szCs w:val="22"/>
          <w:lang w:val="el-GR"/>
        </w:rPr>
      </w:pPr>
      <w:r w:rsidRPr="006622AE">
        <w:rPr>
          <w:color w:val="000000"/>
          <w:sz w:val="22"/>
          <w:szCs w:val="22"/>
          <w:lang w:val="el-GR"/>
        </w:rPr>
        <w:t>Οι εκθέσεις στη βορικοναζόλη στην πλειονότητα των έφηβων ασθενών ήταν συγκρίσιμες με αυτές των ενηλίκων οι οποίοι λάμβαναν τα ίδια δοσολογικά σχήματα. Ωστόσο, παρατηρήθηκε χαμηλότερη έκθεση στη βορικοναζόλη σε μερικούς νέους εφήβους με χαμηλό βάρος σώματος σε σύγκριση με τους ενήλικες. Είναι πιθανό αυτοί οι ασθενείς να μεταβολίζουν τη βορικοναζόλη με τρόπο πλέον παρόμοιο με αυτόν των παιδιών</w:t>
      </w:r>
      <w:r w:rsidR="002358C0" w:rsidRPr="006622AE">
        <w:rPr>
          <w:color w:val="000000"/>
          <w:sz w:val="22"/>
          <w:szCs w:val="22"/>
          <w:lang w:val="el-GR"/>
        </w:rPr>
        <w:t>,</w:t>
      </w:r>
      <w:r w:rsidRPr="006622AE">
        <w:rPr>
          <w:color w:val="000000"/>
          <w:sz w:val="22"/>
          <w:szCs w:val="22"/>
          <w:lang w:val="el-GR"/>
        </w:rPr>
        <w:t xml:space="preserve"> από ότι με των ενηλίκων. Βάσει της φαρμακοκινητικής ανάλυσης επί του πληθυσμού, έφηβοι ηλικίας 12 έως 14 ετών με βάρος μικρότερο των 50 </w:t>
      </w:r>
      <w:r w:rsidRPr="006622AE">
        <w:rPr>
          <w:color w:val="000000"/>
          <w:sz w:val="22"/>
          <w:lang w:val="el-GR"/>
        </w:rPr>
        <w:t>kg</w:t>
      </w:r>
      <w:r w:rsidRPr="006622AE">
        <w:rPr>
          <w:color w:val="000000"/>
          <w:sz w:val="22"/>
          <w:szCs w:val="22"/>
          <w:lang w:val="el-GR"/>
        </w:rPr>
        <w:t xml:space="preserve"> πρέπει να λαμβάνουν παιδιατρικές δόσεις (βλ. παράγραφο 4.2).</w:t>
      </w:r>
    </w:p>
    <w:p w14:paraId="70DBEB0F" w14:textId="77777777" w:rsidR="00772676" w:rsidRPr="006622AE" w:rsidRDefault="00772676">
      <w:pPr>
        <w:rPr>
          <w:color w:val="000000"/>
          <w:sz w:val="22"/>
          <w:szCs w:val="22"/>
          <w:u w:val="single"/>
          <w:lang w:val="el-GR"/>
        </w:rPr>
      </w:pPr>
      <w:r w:rsidRPr="006622AE">
        <w:rPr>
          <w:color w:val="000000"/>
          <w:sz w:val="22"/>
          <w:szCs w:val="22"/>
          <w:u w:val="single"/>
          <w:lang w:val="el-GR"/>
        </w:rPr>
        <w:t xml:space="preserve">  </w:t>
      </w:r>
    </w:p>
    <w:p w14:paraId="3FD597FC" w14:textId="77777777" w:rsidR="00772676" w:rsidRPr="006622AE" w:rsidRDefault="00772676">
      <w:pPr>
        <w:rPr>
          <w:i/>
          <w:color w:val="000000"/>
          <w:sz w:val="22"/>
          <w:szCs w:val="22"/>
          <w:lang w:val="el-GR"/>
        </w:rPr>
      </w:pPr>
      <w:r w:rsidRPr="006622AE">
        <w:rPr>
          <w:i/>
          <w:color w:val="000000"/>
          <w:sz w:val="22"/>
          <w:szCs w:val="22"/>
          <w:lang w:val="el-GR"/>
        </w:rPr>
        <w:t>Νεφρική δυσλειτουργία</w:t>
      </w:r>
    </w:p>
    <w:p w14:paraId="00346A01" w14:textId="77777777" w:rsidR="00772676" w:rsidRPr="006622AE" w:rsidRDefault="00772676">
      <w:pPr>
        <w:rPr>
          <w:color w:val="000000"/>
          <w:sz w:val="22"/>
          <w:szCs w:val="22"/>
          <w:lang w:val="el-GR"/>
        </w:rPr>
      </w:pPr>
      <w:r w:rsidRPr="006622AE">
        <w:rPr>
          <w:color w:val="000000"/>
          <w:sz w:val="22"/>
          <w:szCs w:val="22"/>
          <w:lang w:val="el-GR"/>
        </w:rPr>
        <w:t xml:space="preserve">Σε μια μελέτη εφάπαξ δόσεως από το στόμα (200 </w:t>
      </w:r>
      <w:r w:rsidRPr="006622AE">
        <w:rPr>
          <w:color w:val="000000"/>
          <w:sz w:val="22"/>
          <w:lang w:val="el-GR"/>
        </w:rPr>
        <w:t>mg</w:t>
      </w:r>
      <w:r w:rsidRPr="006622AE">
        <w:rPr>
          <w:color w:val="000000"/>
          <w:sz w:val="22"/>
          <w:szCs w:val="22"/>
          <w:lang w:val="el-GR"/>
        </w:rPr>
        <w:t xml:space="preserve">) σε εθελοντές με φυσιολογική νεφρική λειτουργία και ήπια (κάθαρση κρεατινίνης 41-60 </w:t>
      </w:r>
      <w:r w:rsidRPr="006622AE">
        <w:rPr>
          <w:color w:val="000000"/>
          <w:sz w:val="22"/>
          <w:lang w:val="el-GR"/>
        </w:rPr>
        <w:t>ml</w:t>
      </w:r>
      <w:r w:rsidRPr="006622AE">
        <w:rPr>
          <w:color w:val="000000"/>
          <w:sz w:val="22"/>
          <w:szCs w:val="22"/>
          <w:lang w:val="el-GR"/>
        </w:rPr>
        <w:t>/</w:t>
      </w:r>
      <w:r w:rsidRPr="006622AE">
        <w:rPr>
          <w:color w:val="000000"/>
          <w:sz w:val="22"/>
          <w:lang w:val="el-GR"/>
        </w:rPr>
        <w:t>min</w:t>
      </w:r>
      <w:r w:rsidRPr="006622AE">
        <w:rPr>
          <w:color w:val="000000"/>
          <w:sz w:val="22"/>
          <w:szCs w:val="22"/>
          <w:lang w:val="el-GR"/>
        </w:rPr>
        <w:t>) έως βαριά (κάθαρση κρεατινίνης &lt; 20</w:t>
      </w:r>
      <w:r w:rsidR="002358C0" w:rsidRPr="006622AE">
        <w:rPr>
          <w:color w:val="000000"/>
          <w:sz w:val="22"/>
          <w:szCs w:val="22"/>
          <w:lang w:val="el-GR"/>
        </w:rPr>
        <w:t> </w:t>
      </w:r>
      <w:r w:rsidRPr="006622AE">
        <w:rPr>
          <w:color w:val="000000"/>
          <w:sz w:val="22"/>
          <w:lang w:val="el-GR"/>
        </w:rPr>
        <w:t>ml</w:t>
      </w:r>
      <w:r w:rsidRPr="006622AE">
        <w:rPr>
          <w:color w:val="000000"/>
          <w:sz w:val="22"/>
          <w:szCs w:val="22"/>
          <w:lang w:val="el-GR"/>
        </w:rPr>
        <w:t>/</w:t>
      </w:r>
      <w:r w:rsidRPr="006622AE">
        <w:rPr>
          <w:color w:val="000000"/>
          <w:sz w:val="22"/>
          <w:lang w:val="el-GR"/>
        </w:rPr>
        <w:t>min</w:t>
      </w:r>
      <w:r w:rsidRPr="006622AE">
        <w:rPr>
          <w:color w:val="000000"/>
          <w:sz w:val="22"/>
          <w:szCs w:val="22"/>
          <w:lang w:val="el-GR"/>
        </w:rPr>
        <w:t xml:space="preserve">) νεφρική δυσλειτουργία η φαρμακοκινητική της βορικοναζόλης δεν επηρεάστηκε σημαντικά από τη νεφρική δυσλειτουργία. Η πρωτεϊνική σύνδεση της βορικοναζόλης στο πλάσμα ήταν παρόμοια στους ασθενείς με διαφόρου βαθμού νεφρική ανεπάρκεια (βλ. παραγράφους 4.2 και 4.4). </w:t>
      </w:r>
    </w:p>
    <w:p w14:paraId="75D35877" w14:textId="77777777" w:rsidR="00772676" w:rsidRPr="006622AE" w:rsidRDefault="00772676">
      <w:pPr>
        <w:rPr>
          <w:color w:val="000000"/>
          <w:sz w:val="22"/>
          <w:szCs w:val="22"/>
          <w:lang w:val="el-GR"/>
        </w:rPr>
      </w:pPr>
    </w:p>
    <w:p w14:paraId="47F5BE99" w14:textId="77777777" w:rsidR="00772676" w:rsidRPr="006622AE" w:rsidRDefault="00772676">
      <w:pPr>
        <w:rPr>
          <w:bCs/>
          <w:i/>
          <w:color w:val="000000"/>
          <w:sz w:val="22"/>
          <w:szCs w:val="22"/>
          <w:lang w:val="el-GR"/>
        </w:rPr>
      </w:pPr>
      <w:r w:rsidRPr="006622AE">
        <w:rPr>
          <w:bCs/>
          <w:i/>
          <w:color w:val="000000"/>
          <w:sz w:val="22"/>
          <w:szCs w:val="22"/>
          <w:lang w:val="el-GR"/>
        </w:rPr>
        <w:t>Ηπατική δυσλειτουργία</w:t>
      </w:r>
    </w:p>
    <w:p w14:paraId="399DD511" w14:textId="77777777" w:rsidR="00772676" w:rsidRPr="006622AE" w:rsidRDefault="00772676">
      <w:pPr>
        <w:rPr>
          <w:color w:val="000000"/>
          <w:sz w:val="22"/>
          <w:szCs w:val="22"/>
          <w:lang w:val="el-GR"/>
        </w:rPr>
      </w:pPr>
      <w:r w:rsidRPr="006622AE">
        <w:rPr>
          <w:color w:val="000000"/>
          <w:sz w:val="22"/>
          <w:szCs w:val="22"/>
          <w:lang w:val="el-GR"/>
        </w:rPr>
        <w:t xml:space="preserve">Μετά από χορήγηση εφάπαξ δόσης από το στόμα (200 </w:t>
      </w:r>
      <w:r w:rsidRPr="006622AE">
        <w:rPr>
          <w:color w:val="000000"/>
          <w:sz w:val="22"/>
          <w:lang w:val="el-GR"/>
        </w:rPr>
        <w:t>mg</w:t>
      </w:r>
      <w:r w:rsidRPr="006622AE">
        <w:rPr>
          <w:color w:val="000000"/>
          <w:sz w:val="22"/>
          <w:szCs w:val="22"/>
          <w:lang w:val="el-GR"/>
        </w:rPr>
        <w:t xml:space="preserve">), η </w:t>
      </w:r>
      <w:r w:rsidRPr="006622AE">
        <w:rPr>
          <w:color w:val="000000"/>
          <w:sz w:val="22"/>
          <w:lang w:val="el-GR"/>
        </w:rPr>
        <w:t>AUC</w:t>
      </w:r>
      <w:r w:rsidRPr="006622AE">
        <w:rPr>
          <w:color w:val="000000"/>
          <w:sz w:val="22"/>
          <w:szCs w:val="22"/>
          <w:lang w:val="el-GR"/>
        </w:rPr>
        <w:t xml:space="preserve"> ήταν αυξημένη κατά 233% σε άτομα με ήπιου έως μέτριου βαθμού ηπατική κίρρωση (</w:t>
      </w:r>
      <w:r w:rsidRPr="006622AE">
        <w:rPr>
          <w:color w:val="000000"/>
          <w:sz w:val="22"/>
          <w:lang w:val="el-GR"/>
        </w:rPr>
        <w:t>Child</w:t>
      </w:r>
      <w:r w:rsidRPr="006622AE">
        <w:rPr>
          <w:color w:val="000000"/>
          <w:sz w:val="22"/>
          <w:szCs w:val="22"/>
          <w:lang w:val="el-GR"/>
        </w:rPr>
        <w:t>-</w:t>
      </w:r>
      <w:r w:rsidRPr="006622AE">
        <w:rPr>
          <w:color w:val="000000"/>
          <w:sz w:val="22"/>
          <w:lang w:val="el-GR"/>
        </w:rPr>
        <w:t>Pugh</w:t>
      </w:r>
      <w:r w:rsidRPr="006622AE">
        <w:rPr>
          <w:color w:val="000000"/>
          <w:sz w:val="22"/>
          <w:szCs w:val="22"/>
          <w:lang w:val="el-GR"/>
        </w:rPr>
        <w:t xml:space="preserve"> </w:t>
      </w:r>
      <w:r w:rsidRPr="006622AE">
        <w:rPr>
          <w:color w:val="000000"/>
          <w:sz w:val="22"/>
          <w:lang w:val="el-GR"/>
        </w:rPr>
        <w:t>A</w:t>
      </w:r>
      <w:r w:rsidRPr="006622AE">
        <w:rPr>
          <w:color w:val="000000"/>
          <w:sz w:val="22"/>
          <w:szCs w:val="22"/>
          <w:lang w:val="el-GR"/>
        </w:rPr>
        <w:t xml:space="preserve"> και </w:t>
      </w:r>
      <w:r w:rsidRPr="006622AE">
        <w:rPr>
          <w:color w:val="000000"/>
          <w:sz w:val="22"/>
          <w:lang w:val="el-GR"/>
        </w:rPr>
        <w:t>B</w:t>
      </w:r>
      <w:r w:rsidRPr="006622AE">
        <w:rPr>
          <w:color w:val="000000"/>
          <w:sz w:val="22"/>
          <w:szCs w:val="22"/>
          <w:lang w:val="el-GR"/>
        </w:rPr>
        <w:t>) σε σχέση με άτομα με φυσιολογική ηπατική λειτουργία. Η πρωτεϊνική σύνδεση της βορικοναζόλης δεν επηρεάστηκε από την επηρεασμένη ηπατική λειτουργία.</w:t>
      </w:r>
    </w:p>
    <w:p w14:paraId="7703ACB6" w14:textId="77777777" w:rsidR="00772676" w:rsidRPr="006622AE" w:rsidRDefault="00772676">
      <w:pPr>
        <w:rPr>
          <w:color w:val="000000"/>
          <w:sz w:val="22"/>
          <w:szCs w:val="22"/>
          <w:lang w:val="el-GR"/>
        </w:rPr>
      </w:pPr>
    </w:p>
    <w:p w14:paraId="7DF9A72F" w14:textId="1E0F3140" w:rsidR="00334ED0" w:rsidRDefault="00772676">
      <w:pPr>
        <w:tabs>
          <w:tab w:val="left" w:pos="567"/>
        </w:tabs>
        <w:rPr>
          <w:color w:val="000000"/>
          <w:sz w:val="22"/>
          <w:szCs w:val="22"/>
          <w:lang w:val="el-GR"/>
        </w:rPr>
      </w:pPr>
      <w:r w:rsidRPr="006622AE">
        <w:rPr>
          <w:color w:val="000000"/>
          <w:sz w:val="22"/>
          <w:szCs w:val="22"/>
          <w:lang w:val="el-GR"/>
        </w:rPr>
        <w:t xml:space="preserve">Σε μια μελέτη πολλαπλών δόσεων από το στόμα, η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ήταν όμοια σε άτομα με μέτριου βαθμού ηπατική κίρρωση (</w:t>
      </w:r>
      <w:r w:rsidRPr="006622AE">
        <w:rPr>
          <w:color w:val="000000"/>
          <w:sz w:val="22"/>
          <w:lang w:val="el-GR"/>
        </w:rPr>
        <w:t>Child</w:t>
      </w:r>
      <w:r w:rsidRPr="006622AE">
        <w:rPr>
          <w:color w:val="000000"/>
          <w:sz w:val="22"/>
          <w:szCs w:val="22"/>
          <w:lang w:val="el-GR"/>
        </w:rPr>
        <w:t>-</w:t>
      </w:r>
      <w:r w:rsidRPr="006622AE">
        <w:rPr>
          <w:color w:val="000000"/>
          <w:sz w:val="22"/>
          <w:lang w:val="el-GR"/>
        </w:rPr>
        <w:t>Pugh</w:t>
      </w:r>
      <w:r w:rsidR="00DF616F">
        <w:rPr>
          <w:color w:val="000000"/>
          <w:sz w:val="22"/>
          <w:szCs w:val="22"/>
          <w:lang w:val="en-US"/>
        </w:rPr>
        <w:t> </w:t>
      </w:r>
      <w:r w:rsidRPr="006622AE">
        <w:rPr>
          <w:color w:val="000000"/>
          <w:sz w:val="22"/>
          <w:szCs w:val="22"/>
          <w:lang w:val="el-GR"/>
        </w:rPr>
        <w:t xml:space="preserve">Β), οι οποίοι έλαβαν μία δόση συντήρησης 100 </w:t>
      </w:r>
      <w:r w:rsidRPr="006622AE">
        <w:rPr>
          <w:color w:val="000000"/>
          <w:sz w:val="22"/>
          <w:lang w:val="el-GR"/>
        </w:rPr>
        <w:t>mg</w:t>
      </w:r>
      <w:r w:rsidRPr="006622AE">
        <w:rPr>
          <w:color w:val="000000"/>
          <w:sz w:val="22"/>
          <w:szCs w:val="22"/>
          <w:lang w:val="el-GR"/>
        </w:rPr>
        <w:t xml:space="preserve"> δύο φορές την ημέρα και σε άτομα με φυσιολογική ηπατική λειτουργία, οι οποίοι έλαβαν 200 </w:t>
      </w:r>
      <w:r w:rsidRPr="006622AE">
        <w:rPr>
          <w:color w:val="000000"/>
          <w:sz w:val="22"/>
          <w:lang w:val="el-GR"/>
        </w:rPr>
        <w:t>mg</w:t>
      </w:r>
      <w:r w:rsidRPr="006622AE">
        <w:rPr>
          <w:color w:val="000000"/>
          <w:sz w:val="22"/>
          <w:szCs w:val="22"/>
          <w:lang w:val="el-GR"/>
        </w:rPr>
        <w:t xml:space="preserve"> δύο φορές την ημέρα. Δεν υπάρχουν φαρμακοκινητικά δεδομένα σε ασθενείς με βαριά ηπατική κίρρωση (</w:t>
      </w:r>
      <w:r w:rsidRPr="006622AE">
        <w:rPr>
          <w:color w:val="000000"/>
          <w:sz w:val="22"/>
          <w:lang w:val="el-GR"/>
        </w:rPr>
        <w:t>Child</w:t>
      </w:r>
      <w:r w:rsidRPr="006622AE">
        <w:rPr>
          <w:color w:val="000000"/>
          <w:sz w:val="22"/>
          <w:szCs w:val="22"/>
          <w:lang w:val="el-GR"/>
        </w:rPr>
        <w:t>-</w:t>
      </w:r>
      <w:r w:rsidRPr="006622AE">
        <w:rPr>
          <w:color w:val="000000"/>
          <w:sz w:val="22"/>
          <w:lang w:val="el-GR"/>
        </w:rPr>
        <w:t>Pugh</w:t>
      </w:r>
      <w:r w:rsidR="00DF616F">
        <w:rPr>
          <w:color w:val="000000"/>
          <w:sz w:val="22"/>
          <w:szCs w:val="22"/>
          <w:lang w:val="en-US"/>
        </w:rPr>
        <w:t> </w:t>
      </w:r>
      <w:r w:rsidRPr="006622AE">
        <w:rPr>
          <w:color w:val="000000"/>
          <w:sz w:val="22"/>
          <w:lang w:val="el-GR"/>
        </w:rPr>
        <w:t>C</w:t>
      </w:r>
      <w:r w:rsidRPr="006622AE">
        <w:rPr>
          <w:color w:val="000000"/>
          <w:sz w:val="22"/>
          <w:szCs w:val="22"/>
          <w:lang w:val="el-GR"/>
        </w:rPr>
        <w:t>) (βλ. παραγράφους 4.2 και 4.4).</w:t>
      </w:r>
    </w:p>
    <w:p w14:paraId="50748FA5" w14:textId="77777777" w:rsidR="00334ED0" w:rsidRDefault="00334ED0">
      <w:pPr>
        <w:tabs>
          <w:tab w:val="left" w:pos="567"/>
        </w:tabs>
        <w:rPr>
          <w:b/>
          <w:bCs/>
          <w:color w:val="000000"/>
          <w:sz w:val="22"/>
          <w:szCs w:val="22"/>
          <w:lang w:val="el-GR"/>
        </w:rPr>
      </w:pPr>
    </w:p>
    <w:p w14:paraId="6305C384" w14:textId="4FC2C483" w:rsidR="00772676" w:rsidRPr="006622AE" w:rsidRDefault="00772676">
      <w:pPr>
        <w:tabs>
          <w:tab w:val="left" w:pos="567"/>
        </w:tabs>
        <w:rPr>
          <w:b/>
          <w:color w:val="000000"/>
          <w:sz w:val="22"/>
          <w:szCs w:val="22"/>
          <w:lang w:val="el-GR"/>
        </w:rPr>
      </w:pPr>
      <w:r w:rsidRPr="006622AE">
        <w:rPr>
          <w:b/>
          <w:bCs/>
          <w:color w:val="000000"/>
          <w:sz w:val="22"/>
          <w:szCs w:val="22"/>
          <w:lang w:val="el-GR"/>
        </w:rPr>
        <w:t>5.3</w:t>
      </w:r>
      <w:r w:rsidRPr="006622AE">
        <w:rPr>
          <w:b/>
          <w:bCs/>
          <w:color w:val="000000"/>
          <w:sz w:val="22"/>
          <w:szCs w:val="22"/>
          <w:lang w:val="el-GR"/>
        </w:rPr>
        <w:tab/>
      </w:r>
      <w:r w:rsidRPr="006622AE">
        <w:rPr>
          <w:b/>
          <w:color w:val="000000"/>
          <w:sz w:val="22"/>
          <w:szCs w:val="22"/>
          <w:lang w:val="el-GR"/>
        </w:rPr>
        <w:t>Προκλινικά δεδομένα για την ασφάλεια</w:t>
      </w:r>
    </w:p>
    <w:p w14:paraId="6F2A9377" w14:textId="77777777" w:rsidR="00772676" w:rsidRPr="006622AE" w:rsidRDefault="00772676">
      <w:pPr>
        <w:rPr>
          <w:color w:val="000000"/>
          <w:sz w:val="22"/>
          <w:szCs w:val="22"/>
          <w:lang w:val="el-GR"/>
        </w:rPr>
      </w:pPr>
    </w:p>
    <w:p w14:paraId="4F682761" w14:textId="77777777" w:rsidR="00772676" w:rsidRPr="006622AE" w:rsidRDefault="00772676">
      <w:pPr>
        <w:rPr>
          <w:color w:val="000000"/>
          <w:sz w:val="22"/>
          <w:szCs w:val="22"/>
          <w:lang w:val="el-GR"/>
        </w:rPr>
      </w:pPr>
      <w:r w:rsidRPr="006622AE">
        <w:rPr>
          <w:color w:val="000000"/>
          <w:sz w:val="22"/>
          <w:szCs w:val="22"/>
          <w:lang w:val="el-GR"/>
        </w:rPr>
        <w:t>Μελέτες τοξικότητας επαναλαμβανόμενων δόσεων με βορικοναζόλη υπέδειξαν το ήπαρ ως όργανο-στόχο. Εμφανίστηκε ηπατοτοξικότητα σε εκθέσεις στο πλάσμα όμοιες με αυτές οι οποίες επιτυγχάνονται σε θεραπευτικές δόσεις σε ανθρώπους, ομοίως με άλλους αντιμυκητιασικούς παράγοντες. Σε αρουραίους, ποντίκια και σκύλους, η βορικοναζόλη επίσης προκάλεσε ελάχιστες αδρενεργικές αλλαγές. Οι συμβατικές μελέτες φαρμακολογικής ασφάλειας, γονοτοξικότητας ή ενδεχόμενης καρκινογόνου δράσης δεν αποκαλύπτουν ιδιαίτερο κίνδυνο για τον άνθρωπο.</w:t>
      </w:r>
    </w:p>
    <w:p w14:paraId="69BB847C" w14:textId="77777777" w:rsidR="00772676" w:rsidRPr="006622AE" w:rsidRDefault="00772676">
      <w:pPr>
        <w:rPr>
          <w:color w:val="000000"/>
          <w:sz w:val="22"/>
          <w:szCs w:val="22"/>
          <w:lang w:val="el-GR"/>
        </w:rPr>
      </w:pPr>
    </w:p>
    <w:p w14:paraId="59D6777D" w14:textId="77777777" w:rsidR="00772676" w:rsidRPr="006622AE" w:rsidRDefault="00772676">
      <w:pPr>
        <w:rPr>
          <w:color w:val="000000"/>
          <w:sz w:val="22"/>
          <w:szCs w:val="22"/>
          <w:lang w:val="el-GR"/>
        </w:rPr>
      </w:pPr>
      <w:r w:rsidRPr="006622AE">
        <w:rPr>
          <w:color w:val="000000"/>
          <w:sz w:val="22"/>
          <w:szCs w:val="22"/>
          <w:lang w:val="el-GR"/>
        </w:rPr>
        <w:t>Σε μελέτες αναπαραγωγής, η βορικοναζόλη αποδείχθηκε τερατογόνος σε αρουραίους και εμβρυοτοξική σε κουνέλια σε συστηματικ</w:t>
      </w:r>
      <w:r w:rsidR="002E1225" w:rsidRPr="006622AE">
        <w:rPr>
          <w:color w:val="000000"/>
          <w:sz w:val="22"/>
          <w:szCs w:val="22"/>
          <w:lang w:val="el-GR"/>
        </w:rPr>
        <w:t>ές</w:t>
      </w:r>
      <w:r w:rsidRPr="006622AE">
        <w:rPr>
          <w:color w:val="000000"/>
          <w:sz w:val="22"/>
          <w:szCs w:val="22"/>
          <w:lang w:val="el-GR"/>
        </w:rPr>
        <w:t xml:space="preserve"> </w:t>
      </w:r>
      <w:r w:rsidR="002E1225" w:rsidRPr="006622AE">
        <w:rPr>
          <w:color w:val="000000"/>
          <w:sz w:val="22"/>
          <w:szCs w:val="22"/>
          <w:lang w:val="el-GR"/>
        </w:rPr>
        <w:t>ε</w:t>
      </w:r>
      <w:r w:rsidRPr="006622AE">
        <w:rPr>
          <w:color w:val="000000"/>
          <w:sz w:val="22"/>
          <w:szCs w:val="22"/>
          <w:lang w:val="el-GR"/>
        </w:rPr>
        <w:t>κθ</w:t>
      </w:r>
      <w:r w:rsidR="002E1225" w:rsidRPr="006622AE">
        <w:rPr>
          <w:color w:val="000000"/>
          <w:sz w:val="22"/>
          <w:szCs w:val="22"/>
          <w:lang w:val="el-GR"/>
        </w:rPr>
        <w:t>έ</w:t>
      </w:r>
      <w:r w:rsidRPr="006622AE">
        <w:rPr>
          <w:color w:val="000000"/>
          <w:sz w:val="22"/>
          <w:szCs w:val="22"/>
          <w:lang w:val="el-GR"/>
        </w:rPr>
        <w:t>σ</w:t>
      </w:r>
      <w:r w:rsidR="002E1225" w:rsidRPr="006622AE">
        <w:rPr>
          <w:color w:val="000000"/>
          <w:sz w:val="22"/>
          <w:szCs w:val="22"/>
          <w:lang w:val="el-GR"/>
        </w:rPr>
        <w:t>εις</w:t>
      </w:r>
      <w:r w:rsidRPr="006622AE">
        <w:rPr>
          <w:color w:val="000000"/>
          <w:sz w:val="22"/>
          <w:szCs w:val="22"/>
          <w:lang w:val="el-GR"/>
        </w:rPr>
        <w:t xml:space="preserve"> ίσ</w:t>
      </w:r>
      <w:r w:rsidR="002E1225" w:rsidRPr="006622AE">
        <w:rPr>
          <w:color w:val="000000"/>
          <w:sz w:val="22"/>
          <w:szCs w:val="22"/>
          <w:lang w:val="el-GR"/>
        </w:rPr>
        <w:t>ες</w:t>
      </w:r>
      <w:r w:rsidRPr="006622AE">
        <w:rPr>
          <w:color w:val="000000"/>
          <w:sz w:val="22"/>
          <w:szCs w:val="22"/>
          <w:lang w:val="el-GR"/>
        </w:rPr>
        <w:t xml:space="preserve"> με αυτ</w:t>
      </w:r>
      <w:r w:rsidR="002E1225" w:rsidRPr="006622AE">
        <w:rPr>
          <w:color w:val="000000"/>
          <w:sz w:val="22"/>
          <w:szCs w:val="22"/>
          <w:lang w:val="el-GR"/>
        </w:rPr>
        <w:t>ές</w:t>
      </w:r>
      <w:r w:rsidRPr="006622AE">
        <w:rPr>
          <w:color w:val="000000"/>
          <w:sz w:val="22"/>
          <w:szCs w:val="22"/>
          <w:lang w:val="el-GR"/>
        </w:rPr>
        <w:t xml:space="preserve"> που επιτυγχάν</w:t>
      </w:r>
      <w:r w:rsidR="002E1225" w:rsidRPr="006622AE">
        <w:rPr>
          <w:color w:val="000000"/>
          <w:sz w:val="22"/>
          <w:szCs w:val="22"/>
          <w:lang w:val="el-GR"/>
        </w:rPr>
        <w:t>ον</w:t>
      </w:r>
      <w:r w:rsidRPr="006622AE">
        <w:rPr>
          <w:color w:val="000000"/>
          <w:sz w:val="22"/>
          <w:szCs w:val="22"/>
          <w:lang w:val="el-GR"/>
        </w:rPr>
        <w:t>ται στον άνθρωπο σε θεραπευτικές δόσεις. Στη μελέτη προ- και μετεμβρυϊκής ανάπτυξης σε αρουραίους, σε εκθέσεις χαμηλότερες από αυτές που επιτυγχάνονται στον άνθρωπο σε θεραπευτικές δόσεις, η βορικοναζόλη επιμήκυνε τη διάρκεια της κυοφορίας και του τοκετού και προκλήθηκε δυστοκία με συνεπαγόμενη μητρική θνησιμότητα και μείωση της περιγεννητικής επιβίωσης των νεογνών. Η επίδραση στον τοκετό πιθανόν προκαλείται μέσω μηχανισμών οι οποίοι είναι ειδικοί για το κάθε είδος, αφορούν στη μείωση των επιπέδων οιστραδιόλης και συμφωνούν με τα αποτελέσματα που παρατηρούνται με άλλους αντιμυκητιασικούς παράγοντες της ομάδας των αζολών. Η χορήγηση βορικοναζόλης δεν προκάλεσε διαταραχή της γονιμότητας σε αρσενικούς ή θηλυκούς αρουραίους σε εκθέσεις παρόμοιες με αυτές που επιτυγχάνονται στον άνθρωπο σε θεραπευτικές δόσεις.</w:t>
      </w:r>
    </w:p>
    <w:p w14:paraId="13B2EC93" w14:textId="77777777" w:rsidR="00772676" w:rsidRPr="006622AE" w:rsidRDefault="00772676">
      <w:pPr>
        <w:rPr>
          <w:color w:val="000000"/>
          <w:sz w:val="22"/>
          <w:szCs w:val="22"/>
          <w:lang w:val="el-GR"/>
        </w:rPr>
      </w:pPr>
    </w:p>
    <w:p w14:paraId="522A8809" w14:textId="77777777" w:rsidR="00772676" w:rsidRPr="006622AE" w:rsidRDefault="00772676">
      <w:pPr>
        <w:rPr>
          <w:color w:val="000000"/>
          <w:sz w:val="22"/>
          <w:szCs w:val="22"/>
          <w:lang w:val="el-GR"/>
        </w:rPr>
      </w:pPr>
    </w:p>
    <w:p w14:paraId="44B1A9CB" w14:textId="77777777" w:rsidR="00772676" w:rsidRPr="006622AE" w:rsidRDefault="00772676" w:rsidP="00600A6A">
      <w:pPr>
        <w:widowControl w:val="0"/>
        <w:tabs>
          <w:tab w:val="left" w:pos="567"/>
        </w:tabs>
        <w:rPr>
          <w:color w:val="000000"/>
          <w:sz w:val="22"/>
          <w:szCs w:val="22"/>
          <w:lang w:val="el-GR"/>
        </w:rPr>
      </w:pPr>
      <w:r w:rsidRPr="006622AE">
        <w:rPr>
          <w:b/>
          <w:color w:val="000000"/>
          <w:sz w:val="22"/>
          <w:szCs w:val="22"/>
          <w:lang w:val="el-GR"/>
        </w:rPr>
        <w:t>6.</w:t>
      </w:r>
      <w:r w:rsidRPr="006622AE">
        <w:rPr>
          <w:b/>
          <w:color w:val="000000"/>
          <w:sz w:val="22"/>
          <w:szCs w:val="22"/>
          <w:lang w:val="el-GR"/>
        </w:rPr>
        <w:tab/>
        <w:t>ΦΑΡΜΑΚΕΥΤΙΚΕΣ ΠΛΗΡΟΦΟΡΙΕΣ</w:t>
      </w:r>
    </w:p>
    <w:p w14:paraId="6ECBB97E" w14:textId="77777777" w:rsidR="00772676" w:rsidRPr="006622AE" w:rsidRDefault="00772676" w:rsidP="00600A6A">
      <w:pPr>
        <w:widowControl w:val="0"/>
        <w:tabs>
          <w:tab w:val="left" w:pos="567"/>
        </w:tabs>
        <w:rPr>
          <w:color w:val="000000"/>
          <w:sz w:val="22"/>
          <w:szCs w:val="22"/>
          <w:lang w:val="el-GR"/>
        </w:rPr>
      </w:pPr>
    </w:p>
    <w:p w14:paraId="1898146E" w14:textId="77777777" w:rsidR="00772676" w:rsidRPr="006622AE" w:rsidRDefault="00772676" w:rsidP="00600A6A">
      <w:pPr>
        <w:widowControl w:val="0"/>
        <w:tabs>
          <w:tab w:val="left" w:pos="567"/>
        </w:tabs>
        <w:rPr>
          <w:color w:val="000000"/>
          <w:sz w:val="22"/>
          <w:szCs w:val="22"/>
          <w:lang w:val="el-GR"/>
        </w:rPr>
      </w:pPr>
      <w:r w:rsidRPr="006622AE">
        <w:rPr>
          <w:b/>
          <w:color w:val="000000"/>
          <w:sz w:val="22"/>
          <w:szCs w:val="22"/>
          <w:lang w:val="el-GR"/>
        </w:rPr>
        <w:t>6.1</w:t>
      </w:r>
      <w:r w:rsidRPr="006622AE">
        <w:rPr>
          <w:b/>
          <w:color w:val="000000"/>
          <w:sz w:val="22"/>
          <w:szCs w:val="22"/>
          <w:lang w:val="el-GR"/>
        </w:rPr>
        <w:tab/>
        <w:t>Κατάλογος εκδόχων</w:t>
      </w:r>
    </w:p>
    <w:p w14:paraId="1D548AF7" w14:textId="77777777" w:rsidR="00772676" w:rsidRPr="006622AE" w:rsidRDefault="00772676" w:rsidP="00600A6A">
      <w:pPr>
        <w:widowControl w:val="0"/>
        <w:rPr>
          <w:color w:val="000000"/>
          <w:sz w:val="22"/>
          <w:szCs w:val="22"/>
          <w:lang w:val="el-GR"/>
        </w:rPr>
      </w:pPr>
    </w:p>
    <w:p w14:paraId="4F63F8C0" w14:textId="77777777" w:rsidR="00772676" w:rsidRPr="006622AE" w:rsidRDefault="00772676" w:rsidP="00600A6A">
      <w:pPr>
        <w:widowControl w:val="0"/>
        <w:rPr>
          <w:color w:val="000000"/>
          <w:sz w:val="22"/>
          <w:szCs w:val="22"/>
          <w:u w:val="single"/>
          <w:lang w:val="el-GR"/>
        </w:rPr>
      </w:pPr>
      <w:r w:rsidRPr="006622AE">
        <w:rPr>
          <w:color w:val="000000"/>
          <w:sz w:val="22"/>
          <w:szCs w:val="22"/>
          <w:u w:val="single"/>
          <w:lang w:val="el-GR"/>
        </w:rPr>
        <w:t xml:space="preserve">Πυρήνας δισκίου: </w:t>
      </w:r>
    </w:p>
    <w:p w14:paraId="494AC17B" w14:textId="77777777" w:rsidR="00772676" w:rsidRPr="006622AE" w:rsidRDefault="00772676" w:rsidP="00600A6A">
      <w:pPr>
        <w:widowControl w:val="0"/>
        <w:rPr>
          <w:color w:val="000000"/>
          <w:sz w:val="22"/>
          <w:szCs w:val="22"/>
          <w:lang w:val="el-GR"/>
        </w:rPr>
      </w:pPr>
      <w:r w:rsidRPr="006622AE">
        <w:rPr>
          <w:color w:val="000000"/>
          <w:sz w:val="22"/>
          <w:szCs w:val="22"/>
          <w:lang w:val="el-GR"/>
        </w:rPr>
        <w:t xml:space="preserve">Μονοϋδρική λακτόζη </w:t>
      </w:r>
    </w:p>
    <w:p w14:paraId="53ED5C75" w14:textId="77777777" w:rsidR="00772676" w:rsidRPr="006622AE" w:rsidRDefault="00772676" w:rsidP="00600A6A">
      <w:pPr>
        <w:widowControl w:val="0"/>
        <w:rPr>
          <w:color w:val="000000"/>
          <w:sz w:val="22"/>
          <w:szCs w:val="22"/>
          <w:lang w:val="el-GR"/>
        </w:rPr>
      </w:pPr>
      <w:r w:rsidRPr="006622AE">
        <w:rPr>
          <w:color w:val="000000"/>
          <w:sz w:val="22"/>
          <w:szCs w:val="22"/>
          <w:lang w:val="el-GR"/>
        </w:rPr>
        <w:t xml:space="preserve">Προζελατινοποιημένο άμυλο </w:t>
      </w:r>
    </w:p>
    <w:p w14:paraId="5400C700" w14:textId="77777777" w:rsidR="00772676" w:rsidRPr="006622AE" w:rsidRDefault="00772676" w:rsidP="00600A6A">
      <w:pPr>
        <w:widowControl w:val="0"/>
        <w:rPr>
          <w:color w:val="000000"/>
          <w:sz w:val="22"/>
          <w:szCs w:val="22"/>
          <w:lang w:val="el-GR"/>
        </w:rPr>
      </w:pPr>
      <w:r w:rsidRPr="006622AE">
        <w:rPr>
          <w:color w:val="000000"/>
          <w:sz w:val="22"/>
          <w:szCs w:val="22"/>
          <w:lang w:val="el-GR"/>
        </w:rPr>
        <w:t xml:space="preserve">Νατριούχος </w:t>
      </w:r>
      <w:r w:rsidRPr="006622AE">
        <w:rPr>
          <w:bCs/>
          <w:color w:val="000000"/>
          <w:sz w:val="22"/>
          <w:szCs w:val="22"/>
          <w:lang w:val="el-GR"/>
        </w:rPr>
        <w:t>διασταυρούμενη</w:t>
      </w:r>
      <w:r w:rsidRPr="006622AE">
        <w:rPr>
          <w:b/>
          <w:color w:val="000000"/>
          <w:sz w:val="22"/>
          <w:szCs w:val="22"/>
          <w:lang w:val="el-GR"/>
        </w:rPr>
        <w:t xml:space="preserve"> </w:t>
      </w:r>
      <w:r w:rsidRPr="006622AE">
        <w:rPr>
          <w:color w:val="000000"/>
          <w:sz w:val="22"/>
          <w:szCs w:val="22"/>
          <w:lang w:val="el-GR"/>
        </w:rPr>
        <w:t>καρμελλόζη</w:t>
      </w:r>
    </w:p>
    <w:p w14:paraId="3CDF2451" w14:textId="77777777" w:rsidR="00772676" w:rsidRPr="006622AE" w:rsidRDefault="00772676" w:rsidP="00600A6A">
      <w:pPr>
        <w:widowControl w:val="0"/>
        <w:rPr>
          <w:color w:val="000000"/>
          <w:sz w:val="22"/>
          <w:szCs w:val="22"/>
          <w:lang w:val="el-GR"/>
        </w:rPr>
      </w:pPr>
      <w:r w:rsidRPr="006622AE">
        <w:rPr>
          <w:color w:val="000000"/>
          <w:sz w:val="22"/>
          <w:szCs w:val="22"/>
          <w:lang w:val="el-GR"/>
        </w:rPr>
        <w:t>Ποβιδόνη</w:t>
      </w:r>
    </w:p>
    <w:p w14:paraId="5780FEAE" w14:textId="77777777" w:rsidR="00772676" w:rsidRPr="006622AE" w:rsidRDefault="00772676" w:rsidP="00600A6A">
      <w:pPr>
        <w:widowControl w:val="0"/>
        <w:rPr>
          <w:color w:val="000000"/>
          <w:sz w:val="22"/>
          <w:szCs w:val="22"/>
          <w:lang w:val="el-GR"/>
        </w:rPr>
      </w:pPr>
      <w:r w:rsidRPr="006622AE">
        <w:rPr>
          <w:color w:val="000000"/>
          <w:sz w:val="22"/>
          <w:szCs w:val="22"/>
          <w:lang w:val="el-GR"/>
        </w:rPr>
        <w:t>Στεατικό μαγνήσιο</w:t>
      </w:r>
    </w:p>
    <w:p w14:paraId="0AB74F74" w14:textId="77777777" w:rsidR="00772676" w:rsidRPr="006622AE" w:rsidRDefault="00772676">
      <w:pPr>
        <w:rPr>
          <w:color w:val="000000"/>
          <w:sz w:val="22"/>
          <w:szCs w:val="22"/>
          <w:lang w:val="el-GR"/>
        </w:rPr>
      </w:pPr>
    </w:p>
    <w:p w14:paraId="356FBA62" w14:textId="77777777" w:rsidR="00772676" w:rsidRPr="006622AE" w:rsidRDefault="00772676">
      <w:pPr>
        <w:rPr>
          <w:color w:val="000000"/>
          <w:sz w:val="22"/>
          <w:szCs w:val="22"/>
          <w:u w:val="single"/>
          <w:lang w:val="el-GR"/>
        </w:rPr>
      </w:pPr>
      <w:r w:rsidRPr="006622AE">
        <w:rPr>
          <w:color w:val="000000"/>
          <w:sz w:val="22"/>
          <w:szCs w:val="22"/>
          <w:u w:val="single"/>
          <w:lang w:val="el-GR"/>
        </w:rPr>
        <w:t xml:space="preserve">Επικάλυψη δισκίου: </w:t>
      </w:r>
    </w:p>
    <w:p w14:paraId="1A4DFFA5" w14:textId="77777777" w:rsidR="00772676" w:rsidRPr="006622AE" w:rsidRDefault="00772676">
      <w:pPr>
        <w:rPr>
          <w:color w:val="000000"/>
          <w:sz w:val="22"/>
          <w:szCs w:val="22"/>
          <w:lang w:val="el-GR"/>
        </w:rPr>
      </w:pPr>
      <w:r w:rsidRPr="006622AE">
        <w:rPr>
          <w:color w:val="000000"/>
          <w:sz w:val="22"/>
          <w:szCs w:val="22"/>
          <w:lang w:val="el-GR"/>
        </w:rPr>
        <w:t xml:space="preserve">Υπρομελλόζη </w:t>
      </w:r>
    </w:p>
    <w:p w14:paraId="3D551FB4" w14:textId="77777777" w:rsidR="00772676" w:rsidRPr="006622AE" w:rsidRDefault="00772676">
      <w:pPr>
        <w:rPr>
          <w:color w:val="000000"/>
          <w:sz w:val="22"/>
          <w:szCs w:val="22"/>
          <w:lang w:val="el-GR"/>
        </w:rPr>
      </w:pPr>
      <w:r w:rsidRPr="006622AE">
        <w:rPr>
          <w:color w:val="000000"/>
          <w:sz w:val="22"/>
          <w:szCs w:val="22"/>
          <w:lang w:val="el-GR"/>
        </w:rPr>
        <w:t xml:space="preserve">Διοξείδιο του τιτανίου (Ε171) </w:t>
      </w:r>
    </w:p>
    <w:p w14:paraId="05AE102A" w14:textId="77777777" w:rsidR="00772676" w:rsidRPr="006622AE" w:rsidRDefault="00772676">
      <w:pPr>
        <w:rPr>
          <w:color w:val="000000"/>
          <w:sz w:val="22"/>
          <w:szCs w:val="22"/>
          <w:lang w:val="el-GR"/>
        </w:rPr>
      </w:pPr>
      <w:r w:rsidRPr="006622AE">
        <w:rPr>
          <w:color w:val="000000"/>
          <w:sz w:val="22"/>
          <w:szCs w:val="22"/>
          <w:lang w:val="el-GR"/>
        </w:rPr>
        <w:t xml:space="preserve">Μονοϋδρική λακτόζη </w:t>
      </w:r>
    </w:p>
    <w:p w14:paraId="01AED196" w14:textId="77777777" w:rsidR="00772676" w:rsidRPr="006622AE" w:rsidRDefault="00772676">
      <w:pPr>
        <w:rPr>
          <w:color w:val="000000"/>
          <w:sz w:val="22"/>
          <w:szCs w:val="22"/>
          <w:lang w:val="el-GR"/>
        </w:rPr>
      </w:pPr>
      <w:r w:rsidRPr="006622AE">
        <w:rPr>
          <w:color w:val="000000"/>
          <w:sz w:val="22"/>
          <w:szCs w:val="22"/>
          <w:lang w:val="el-GR"/>
        </w:rPr>
        <w:t>Τριοξική γλυκερόλη</w:t>
      </w:r>
    </w:p>
    <w:p w14:paraId="2AAB0F0E" w14:textId="77777777" w:rsidR="00772676" w:rsidRPr="006622AE" w:rsidRDefault="00772676">
      <w:pPr>
        <w:rPr>
          <w:color w:val="000000"/>
          <w:sz w:val="22"/>
          <w:szCs w:val="22"/>
          <w:lang w:val="el-GR"/>
        </w:rPr>
      </w:pPr>
      <w:r w:rsidRPr="006622AE">
        <w:rPr>
          <w:color w:val="000000"/>
          <w:sz w:val="22"/>
          <w:szCs w:val="22"/>
          <w:lang w:val="el-GR"/>
        </w:rPr>
        <w:t xml:space="preserve">  </w:t>
      </w:r>
    </w:p>
    <w:p w14:paraId="7F6D6254" w14:textId="77777777" w:rsidR="00772676" w:rsidRPr="006622AE" w:rsidRDefault="00772676">
      <w:pPr>
        <w:tabs>
          <w:tab w:val="left" w:pos="567"/>
        </w:tabs>
        <w:rPr>
          <w:color w:val="000000"/>
          <w:sz w:val="22"/>
          <w:szCs w:val="22"/>
          <w:lang w:val="el-GR"/>
        </w:rPr>
      </w:pPr>
      <w:r w:rsidRPr="006622AE">
        <w:rPr>
          <w:b/>
          <w:color w:val="000000"/>
          <w:sz w:val="22"/>
          <w:szCs w:val="22"/>
          <w:lang w:val="el-GR"/>
        </w:rPr>
        <w:t>6.2</w:t>
      </w:r>
      <w:r w:rsidRPr="006622AE">
        <w:rPr>
          <w:b/>
          <w:color w:val="000000"/>
          <w:sz w:val="22"/>
          <w:szCs w:val="22"/>
          <w:lang w:val="el-GR"/>
        </w:rPr>
        <w:tab/>
        <w:t>Ασυμβατότητες</w:t>
      </w:r>
    </w:p>
    <w:p w14:paraId="226223FB" w14:textId="77777777" w:rsidR="00772676" w:rsidRPr="006622AE" w:rsidRDefault="00772676">
      <w:pPr>
        <w:rPr>
          <w:color w:val="000000"/>
          <w:sz w:val="22"/>
          <w:szCs w:val="22"/>
          <w:lang w:val="el-GR"/>
        </w:rPr>
      </w:pPr>
    </w:p>
    <w:p w14:paraId="2A0B2A94" w14:textId="77777777" w:rsidR="00772676" w:rsidRPr="006622AE" w:rsidRDefault="00772676">
      <w:pPr>
        <w:rPr>
          <w:color w:val="000000"/>
          <w:sz w:val="22"/>
          <w:szCs w:val="22"/>
          <w:lang w:val="el-GR"/>
        </w:rPr>
      </w:pPr>
      <w:r w:rsidRPr="006622AE">
        <w:rPr>
          <w:color w:val="000000"/>
          <w:sz w:val="22"/>
          <w:szCs w:val="22"/>
          <w:lang w:val="el-GR"/>
        </w:rPr>
        <w:t xml:space="preserve">Δεν εφαρμόζεται. </w:t>
      </w:r>
    </w:p>
    <w:p w14:paraId="096D33CE" w14:textId="77777777" w:rsidR="00FB2093" w:rsidRPr="006622AE" w:rsidRDefault="00FB2093">
      <w:pPr>
        <w:rPr>
          <w:color w:val="000000"/>
          <w:sz w:val="22"/>
          <w:szCs w:val="22"/>
          <w:lang w:val="el-GR"/>
        </w:rPr>
      </w:pPr>
    </w:p>
    <w:p w14:paraId="3D69169D"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6.3</w:t>
      </w:r>
      <w:r w:rsidRPr="006622AE">
        <w:rPr>
          <w:b/>
          <w:color w:val="000000"/>
          <w:sz w:val="22"/>
          <w:szCs w:val="22"/>
          <w:lang w:val="el-GR"/>
        </w:rPr>
        <w:tab/>
        <w:t>Διάρκεια ζωής</w:t>
      </w:r>
    </w:p>
    <w:p w14:paraId="03956865" w14:textId="77777777" w:rsidR="00772676" w:rsidRPr="006622AE" w:rsidRDefault="00772676">
      <w:pPr>
        <w:rPr>
          <w:color w:val="000000"/>
          <w:sz w:val="22"/>
          <w:szCs w:val="22"/>
          <w:lang w:val="el-GR"/>
        </w:rPr>
      </w:pPr>
    </w:p>
    <w:p w14:paraId="15D298A0" w14:textId="77777777" w:rsidR="00772676" w:rsidRPr="006622AE" w:rsidRDefault="00772676">
      <w:pPr>
        <w:rPr>
          <w:color w:val="000000"/>
          <w:sz w:val="22"/>
          <w:szCs w:val="22"/>
          <w:lang w:val="el-GR"/>
        </w:rPr>
      </w:pPr>
      <w:r w:rsidRPr="006622AE">
        <w:rPr>
          <w:color w:val="000000"/>
          <w:sz w:val="22"/>
          <w:szCs w:val="22"/>
          <w:lang w:val="el-GR"/>
        </w:rPr>
        <w:t>3 χρόνια</w:t>
      </w:r>
    </w:p>
    <w:p w14:paraId="4B35F2DD" w14:textId="77777777" w:rsidR="00772676" w:rsidRPr="006622AE" w:rsidRDefault="00772676">
      <w:pPr>
        <w:rPr>
          <w:color w:val="000000"/>
          <w:sz w:val="22"/>
          <w:szCs w:val="22"/>
          <w:lang w:val="el-GR"/>
        </w:rPr>
      </w:pPr>
    </w:p>
    <w:p w14:paraId="6FB2DFB9" w14:textId="77777777" w:rsidR="00772676" w:rsidRPr="006622AE" w:rsidRDefault="00772676">
      <w:pPr>
        <w:tabs>
          <w:tab w:val="left" w:pos="567"/>
        </w:tabs>
        <w:rPr>
          <w:color w:val="000000"/>
          <w:sz w:val="22"/>
          <w:szCs w:val="22"/>
          <w:lang w:val="el-GR"/>
        </w:rPr>
      </w:pPr>
      <w:r w:rsidRPr="006622AE">
        <w:rPr>
          <w:b/>
          <w:color w:val="000000"/>
          <w:sz w:val="22"/>
          <w:szCs w:val="22"/>
          <w:lang w:val="el-GR"/>
        </w:rPr>
        <w:t>6.4</w:t>
      </w:r>
      <w:r w:rsidRPr="006622AE">
        <w:rPr>
          <w:b/>
          <w:color w:val="000000"/>
          <w:sz w:val="22"/>
          <w:szCs w:val="22"/>
          <w:lang w:val="el-GR"/>
        </w:rPr>
        <w:tab/>
        <w:t>Ιδιαίτερες προφυλάξεις κατά τη φύλαξη του προϊόντος</w:t>
      </w:r>
    </w:p>
    <w:p w14:paraId="3C3DBB70" w14:textId="77777777" w:rsidR="00772676" w:rsidRPr="006622AE" w:rsidRDefault="00772676">
      <w:pPr>
        <w:rPr>
          <w:color w:val="000000"/>
          <w:sz w:val="22"/>
          <w:szCs w:val="22"/>
          <w:lang w:val="el-GR"/>
        </w:rPr>
      </w:pPr>
    </w:p>
    <w:p w14:paraId="274C7BA6" w14:textId="77777777" w:rsidR="00772676" w:rsidRPr="006622AE" w:rsidRDefault="002460D6">
      <w:pPr>
        <w:rPr>
          <w:color w:val="000000"/>
          <w:sz w:val="22"/>
          <w:szCs w:val="22"/>
          <w:lang w:val="el-GR"/>
        </w:rPr>
      </w:pPr>
      <w:r w:rsidRPr="006622AE">
        <w:rPr>
          <w:color w:val="000000"/>
          <w:sz w:val="22"/>
          <w:szCs w:val="22"/>
          <w:lang w:val="el-GR"/>
        </w:rPr>
        <w:t>Το φαρμακευτικό αυτό προϊόν δεν απαιτεί ιδιαίτερες συνθήκες φύλαξης</w:t>
      </w:r>
      <w:r w:rsidR="00772676" w:rsidRPr="006622AE">
        <w:rPr>
          <w:color w:val="000000"/>
          <w:sz w:val="22"/>
          <w:szCs w:val="22"/>
          <w:lang w:val="el-GR"/>
        </w:rPr>
        <w:t>.</w:t>
      </w:r>
    </w:p>
    <w:p w14:paraId="3C305F7B" w14:textId="77777777" w:rsidR="00772676" w:rsidRPr="006622AE" w:rsidRDefault="00772676">
      <w:pPr>
        <w:rPr>
          <w:color w:val="000000"/>
          <w:sz w:val="22"/>
          <w:szCs w:val="22"/>
          <w:lang w:val="el-GR"/>
        </w:rPr>
      </w:pPr>
    </w:p>
    <w:p w14:paraId="26CBB2CC"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6.5</w:t>
      </w:r>
      <w:r w:rsidRPr="006622AE">
        <w:rPr>
          <w:b/>
          <w:color w:val="000000"/>
          <w:sz w:val="22"/>
          <w:szCs w:val="22"/>
          <w:lang w:val="el-GR"/>
        </w:rPr>
        <w:tab/>
        <w:t>Φύση και συστατικά του περιέκτη</w:t>
      </w:r>
    </w:p>
    <w:p w14:paraId="6F971007" w14:textId="77777777" w:rsidR="00772676" w:rsidRPr="006622AE" w:rsidRDefault="00772676">
      <w:pPr>
        <w:keepNext/>
        <w:rPr>
          <w:color w:val="000000"/>
          <w:sz w:val="22"/>
          <w:szCs w:val="22"/>
          <w:lang w:val="el-GR"/>
        </w:rPr>
      </w:pPr>
    </w:p>
    <w:p w14:paraId="114EC72B" w14:textId="77777777" w:rsidR="00772676" w:rsidRPr="006622AE" w:rsidRDefault="00772676">
      <w:pPr>
        <w:keepNext/>
        <w:rPr>
          <w:color w:val="000000"/>
          <w:sz w:val="22"/>
          <w:szCs w:val="22"/>
          <w:lang w:val="el-GR"/>
        </w:rPr>
      </w:pPr>
      <w:r w:rsidRPr="006622AE">
        <w:rPr>
          <w:color w:val="000000"/>
          <w:sz w:val="22"/>
          <w:szCs w:val="22"/>
          <w:lang w:val="el-GR"/>
        </w:rPr>
        <w:t xml:space="preserve">Κυψέλες από </w:t>
      </w:r>
      <w:r w:rsidRPr="006622AE">
        <w:rPr>
          <w:color w:val="000000"/>
          <w:sz w:val="22"/>
          <w:lang w:val="el-GR"/>
        </w:rPr>
        <w:t>PVC</w:t>
      </w:r>
      <w:r w:rsidRPr="006622AE">
        <w:rPr>
          <w:color w:val="000000"/>
          <w:sz w:val="22"/>
          <w:szCs w:val="22"/>
          <w:lang w:val="el-GR"/>
        </w:rPr>
        <w:t>/Αλουμίνιο σε κουτιά των 2, 10, 14, 20, 28, 30, 50, 56 ή 100 επικαλυμμένων με λεπτό υμένιο δισκίων.</w:t>
      </w:r>
    </w:p>
    <w:p w14:paraId="163B8262" w14:textId="77777777" w:rsidR="00CE5178" w:rsidRPr="006622AE" w:rsidRDefault="00CE5178">
      <w:pPr>
        <w:keepNext/>
        <w:rPr>
          <w:color w:val="000000"/>
          <w:sz w:val="22"/>
          <w:szCs w:val="22"/>
          <w:lang w:val="el-GR"/>
        </w:rPr>
      </w:pPr>
      <w:r w:rsidRPr="006622AE">
        <w:rPr>
          <w:color w:val="000000"/>
          <w:sz w:val="22"/>
          <w:szCs w:val="22"/>
          <w:lang w:val="el-GR"/>
        </w:rPr>
        <w:t xml:space="preserve">Κυψέλες από </w:t>
      </w:r>
      <w:r w:rsidRPr="006622AE">
        <w:rPr>
          <w:color w:val="000000"/>
          <w:sz w:val="22"/>
          <w:lang w:val="el-GR"/>
        </w:rPr>
        <w:t>PVC</w:t>
      </w:r>
      <w:r w:rsidRPr="006622AE">
        <w:rPr>
          <w:color w:val="000000"/>
          <w:sz w:val="22"/>
          <w:szCs w:val="22"/>
          <w:lang w:val="el-GR"/>
        </w:rPr>
        <w:t>/Αλουμίνιο/</w:t>
      </w:r>
      <w:r w:rsidRPr="006622AE">
        <w:rPr>
          <w:bCs/>
          <w:iCs/>
          <w:color w:val="000000"/>
          <w:sz w:val="22"/>
          <w:szCs w:val="22"/>
        </w:rPr>
        <w:t>PVC</w:t>
      </w:r>
      <w:r w:rsidRPr="006622AE">
        <w:rPr>
          <w:bCs/>
          <w:iCs/>
          <w:color w:val="000000"/>
          <w:sz w:val="22"/>
          <w:szCs w:val="22"/>
          <w:lang w:val="el-GR"/>
        </w:rPr>
        <w:t>/</w:t>
      </w:r>
      <w:r w:rsidRPr="006622AE">
        <w:rPr>
          <w:bCs/>
          <w:iCs/>
          <w:color w:val="000000"/>
          <w:sz w:val="22"/>
          <w:szCs w:val="22"/>
        </w:rPr>
        <w:t>PVDC</w:t>
      </w:r>
      <w:r w:rsidRPr="006622AE">
        <w:rPr>
          <w:color w:val="000000"/>
          <w:sz w:val="22"/>
          <w:szCs w:val="22"/>
          <w:lang w:val="el-GR"/>
        </w:rPr>
        <w:t xml:space="preserve"> σε κουτιά των 2, 10, 14, 20, 28, 30, 50, 56 ή 100 επικαλυμμένων με λεπτό υμένιο δισκίων.</w:t>
      </w:r>
    </w:p>
    <w:p w14:paraId="0405A134" w14:textId="77777777" w:rsidR="00772676" w:rsidRPr="006622AE" w:rsidRDefault="00772676">
      <w:pPr>
        <w:rPr>
          <w:color w:val="000000"/>
          <w:sz w:val="22"/>
          <w:szCs w:val="22"/>
          <w:lang w:val="el-GR"/>
        </w:rPr>
      </w:pPr>
      <w:r w:rsidRPr="006622AE">
        <w:rPr>
          <w:color w:val="000000"/>
          <w:sz w:val="22"/>
          <w:szCs w:val="22"/>
          <w:lang w:val="el-GR"/>
        </w:rPr>
        <w:t xml:space="preserve"> </w:t>
      </w:r>
    </w:p>
    <w:p w14:paraId="6705F2D3" w14:textId="77777777" w:rsidR="00772676" w:rsidRPr="006622AE" w:rsidRDefault="00772676">
      <w:pPr>
        <w:rPr>
          <w:color w:val="000000"/>
          <w:sz w:val="22"/>
          <w:szCs w:val="22"/>
          <w:lang w:val="el-GR"/>
        </w:rPr>
      </w:pPr>
      <w:r w:rsidRPr="006622AE">
        <w:rPr>
          <w:color w:val="000000"/>
          <w:sz w:val="22"/>
          <w:szCs w:val="22"/>
          <w:lang w:val="el-GR"/>
        </w:rPr>
        <w:t>Μπορεί να μην κυκλοφορούν όλες οι συσκευασίες.</w:t>
      </w:r>
    </w:p>
    <w:p w14:paraId="6A416590" w14:textId="77777777" w:rsidR="00772676" w:rsidRPr="006622AE" w:rsidRDefault="00772676">
      <w:pPr>
        <w:rPr>
          <w:color w:val="000000"/>
          <w:sz w:val="22"/>
          <w:szCs w:val="22"/>
          <w:lang w:val="el-GR"/>
        </w:rPr>
      </w:pPr>
    </w:p>
    <w:p w14:paraId="69E22824" w14:textId="77777777" w:rsidR="00772676" w:rsidRPr="006622AE" w:rsidRDefault="00772676" w:rsidP="006D2D4D">
      <w:pPr>
        <w:widowControl w:val="0"/>
        <w:tabs>
          <w:tab w:val="left" w:pos="567"/>
        </w:tabs>
        <w:rPr>
          <w:color w:val="000000"/>
          <w:sz w:val="22"/>
          <w:szCs w:val="22"/>
          <w:lang w:val="el-GR"/>
        </w:rPr>
      </w:pPr>
      <w:r w:rsidRPr="006622AE">
        <w:rPr>
          <w:b/>
          <w:color w:val="000000"/>
          <w:sz w:val="22"/>
          <w:szCs w:val="22"/>
          <w:lang w:val="el-GR"/>
        </w:rPr>
        <w:t>6.6</w:t>
      </w:r>
      <w:r w:rsidRPr="006622AE">
        <w:rPr>
          <w:b/>
          <w:color w:val="000000"/>
          <w:sz w:val="22"/>
          <w:szCs w:val="22"/>
          <w:lang w:val="el-GR"/>
        </w:rPr>
        <w:tab/>
        <w:t xml:space="preserve">Ιδιαίτερες προφυλάξεις απόρριψης </w:t>
      </w:r>
    </w:p>
    <w:p w14:paraId="242ADD53" w14:textId="77777777" w:rsidR="00772676" w:rsidRPr="006622AE" w:rsidRDefault="00772676" w:rsidP="006D2D4D">
      <w:pPr>
        <w:widowControl w:val="0"/>
        <w:rPr>
          <w:color w:val="000000"/>
          <w:sz w:val="22"/>
          <w:szCs w:val="22"/>
          <w:lang w:val="el-GR"/>
        </w:rPr>
      </w:pPr>
    </w:p>
    <w:p w14:paraId="1B797061" w14:textId="77777777" w:rsidR="00177F19" w:rsidRPr="006622AE" w:rsidRDefault="001A17A0" w:rsidP="006D2D4D">
      <w:pPr>
        <w:widowControl w:val="0"/>
        <w:rPr>
          <w:color w:val="000000"/>
          <w:sz w:val="22"/>
          <w:szCs w:val="22"/>
          <w:lang w:val="el-GR"/>
        </w:rPr>
      </w:pPr>
      <w:r w:rsidRPr="006622AE">
        <w:rPr>
          <w:color w:val="000000"/>
          <w:sz w:val="22"/>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1CD8E7B2" w14:textId="77777777" w:rsidR="00772676" w:rsidRPr="006622AE" w:rsidRDefault="00772676" w:rsidP="006D2D4D">
      <w:pPr>
        <w:widowControl w:val="0"/>
        <w:rPr>
          <w:color w:val="000000"/>
          <w:sz w:val="22"/>
          <w:szCs w:val="22"/>
          <w:lang w:val="el-GR"/>
        </w:rPr>
      </w:pPr>
    </w:p>
    <w:p w14:paraId="483D62D1" w14:textId="77777777" w:rsidR="00772676" w:rsidRPr="006622AE" w:rsidRDefault="00772676" w:rsidP="006D2D4D">
      <w:pPr>
        <w:widowControl w:val="0"/>
        <w:rPr>
          <w:color w:val="000000"/>
          <w:sz w:val="22"/>
          <w:szCs w:val="22"/>
          <w:lang w:val="el-GR"/>
        </w:rPr>
      </w:pPr>
    </w:p>
    <w:p w14:paraId="7604CCE1" w14:textId="77777777" w:rsidR="00772676" w:rsidRPr="006622AE" w:rsidRDefault="00772676" w:rsidP="00B75843">
      <w:pPr>
        <w:keepNext/>
        <w:keepLines/>
        <w:widowControl w:val="0"/>
        <w:tabs>
          <w:tab w:val="left" w:pos="567"/>
        </w:tabs>
        <w:rPr>
          <w:color w:val="000000"/>
          <w:sz w:val="22"/>
          <w:szCs w:val="22"/>
          <w:lang w:val="el-GR"/>
        </w:rPr>
      </w:pPr>
      <w:r w:rsidRPr="006622AE">
        <w:rPr>
          <w:b/>
          <w:color w:val="000000"/>
          <w:sz w:val="22"/>
          <w:szCs w:val="22"/>
          <w:lang w:val="el-GR"/>
        </w:rPr>
        <w:t>7.</w:t>
      </w:r>
      <w:r w:rsidRPr="006622AE">
        <w:rPr>
          <w:b/>
          <w:color w:val="000000"/>
          <w:sz w:val="22"/>
          <w:szCs w:val="22"/>
          <w:lang w:val="el-GR"/>
        </w:rPr>
        <w:tab/>
        <w:t>ΚΑΤΟΧΟΣ ΤΗΣ ΑΔΕΙΑΣ ΚΥΚΛΟΦΟΡΙΑΣ</w:t>
      </w:r>
    </w:p>
    <w:p w14:paraId="3134D597" w14:textId="77777777" w:rsidR="00772676" w:rsidRPr="006622AE" w:rsidRDefault="00772676" w:rsidP="00B75843">
      <w:pPr>
        <w:keepNext/>
        <w:keepLines/>
        <w:widowControl w:val="0"/>
        <w:rPr>
          <w:color w:val="000000"/>
          <w:sz w:val="22"/>
          <w:szCs w:val="22"/>
          <w:lang w:val="el-GR"/>
        </w:rPr>
      </w:pPr>
    </w:p>
    <w:p w14:paraId="52F2D374" w14:textId="77777777" w:rsidR="00280B7E" w:rsidRPr="003376D2" w:rsidRDefault="00280B7E" w:rsidP="00B75843">
      <w:pPr>
        <w:pStyle w:val="NormalWeb"/>
        <w:keepNext/>
        <w:keepLines/>
        <w:widowControl w:val="0"/>
        <w:rPr>
          <w:color w:val="000000"/>
          <w:sz w:val="22"/>
          <w:szCs w:val="22"/>
          <w:lang w:val="el-GR"/>
        </w:rPr>
      </w:pPr>
      <w:r w:rsidRPr="006622AE">
        <w:rPr>
          <w:color w:val="000000"/>
          <w:sz w:val="22"/>
          <w:szCs w:val="22"/>
          <w:lang w:val="de-DE"/>
        </w:rPr>
        <w:t>Pfizer</w:t>
      </w:r>
      <w:r w:rsidRPr="003376D2">
        <w:rPr>
          <w:color w:val="000000"/>
          <w:sz w:val="22"/>
          <w:szCs w:val="22"/>
          <w:lang w:val="el-GR"/>
        </w:rPr>
        <w:t xml:space="preserve"> </w:t>
      </w:r>
      <w:r w:rsidRPr="006622AE">
        <w:rPr>
          <w:color w:val="000000"/>
          <w:sz w:val="22"/>
          <w:szCs w:val="22"/>
          <w:lang w:val="de-DE"/>
        </w:rPr>
        <w:t>Europe</w:t>
      </w:r>
      <w:r w:rsidRPr="003376D2">
        <w:rPr>
          <w:color w:val="000000"/>
          <w:sz w:val="22"/>
          <w:szCs w:val="22"/>
          <w:lang w:val="el-GR"/>
        </w:rPr>
        <w:t xml:space="preserve"> </w:t>
      </w:r>
      <w:r w:rsidRPr="006622AE">
        <w:rPr>
          <w:color w:val="000000"/>
          <w:sz w:val="22"/>
          <w:szCs w:val="22"/>
          <w:lang w:val="de-DE"/>
        </w:rPr>
        <w:t>MA</w:t>
      </w:r>
      <w:r w:rsidRPr="003376D2">
        <w:rPr>
          <w:color w:val="000000"/>
          <w:sz w:val="22"/>
          <w:szCs w:val="22"/>
          <w:lang w:val="el-GR"/>
        </w:rPr>
        <w:t xml:space="preserve"> </w:t>
      </w:r>
      <w:r w:rsidRPr="006622AE">
        <w:rPr>
          <w:color w:val="000000"/>
          <w:sz w:val="22"/>
          <w:szCs w:val="22"/>
          <w:lang w:val="de-DE"/>
        </w:rPr>
        <w:t>EEIG</w:t>
      </w:r>
    </w:p>
    <w:p w14:paraId="48A6DB90" w14:textId="77777777" w:rsidR="00280B7E" w:rsidRPr="00C37B2F" w:rsidRDefault="00280B7E" w:rsidP="00B75843">
      <w:pPr>
        <w:keepNext/>
        <w:keepLines/>
        <w:widowControl w:val="0"/>
        <w:rPr>
          <w:color w:val="000000"/>
          <w:sz w:val="22"/>
          <w:szCs w:val="22"/>
        </w:rPr>
      </w:pPr>
      <w:r w:rsidRPr="004A3857">
        <w:rPr>
          <w:color w:val="000000"/>
          <w:sz w:val="22"/>
          <w:szCs w:val="22"/>
          <w:lang w:val="fr-FR"/>
        </w:rPr>
        <w:t>Boulevard</w:t>
      </w:r>
      <w:r w:rsidRPr="00C37B2F">
        <w:rPr>
          <w:color w:val="000000"/>
          <w:sz w:val="22"/>
          <w:szCs w:val="22"/>
        </w:rPr>
        <w:t xml:space="preserve"> </w:t>
      </w:r>
      <w:r w:rsidRPr="004A3857">
        <w:rPr>
          <w:color w:val="000000"/>
          <w:sz w:val="22"/>
          <w:szCs w:val="22"/>
          <w:lang w:val="fr-FR"/>
        </w:rPr>
        <w:t>de</w:t>
      </w:r>
      <w:r w:rsidRPr="00C37B2F">
        <w:rPr>
          <w:color w:val="000000"/>
          <w:sz w:val="22"/>
          <w:szCs w:val="22"/>
        </w:rPr>
        <w:t xml:space="preserve"> </w:t>
      </w:r>
      <w:r w:rsidRPr="004A3857">
        <w:rPr>
          <w:color w:val="000000"/>
          <w:sz w:val="22"/>
          <w:szCs w:val="22"/>
          <w:lang w:val="fr-FR"/>
        </w:rPr>
        <w:t>la</w:t>
      </w:r>
      <w:r w:rsidRPr="00C37B2F">
        <w:rPr>
          <w:color w:val="000000"/>
          <w:sz w:val="22"/>
          <w:szCs w:val="22"/>
        </w:rPr>
        <w:t xml:space="preserve"> </w:t>
      </w:r>
      <w:r w:rsidRPr="004A3857">
        <w:rPr>
          <w:color w:val="000000"/>
          <w:sz w:val="22"/>
          <w:szCs w:val="22"/>
          <w:lang w:val="fr-FR"/>
        </w:rPr>
        <w:t>Plaine</w:t>
      </w:r>
      <w:r w:rsidRPr="00C37B2F">
        <w:rPr>
          <w:color w:val="000000"/>
          <w:sz w:val="22"/>
          <w:szCs w:val="22"/>
        </w:rPr>
        <w:t xml:space="preserve"> 17</w:t>
      </w:r>
    </w:p>
    <w:p w14:paraId="4441F5A9" w14:textId="77777777" w:rsidR="00280B7E" w:rsidRPr="00C37B2F" w:rsidRDefault="00280B7E" w:rsidP="00B75843">
      <w:pPr>
        <w:keepNext/>
        <w:keepLines/>
        <w:widowControl w:val="0"/>
        <w:rPr>
          <w:color w:val="000000"/>
          <w:sz w:val="22"/>
          <w:szCs w:val="22"/>
        </w:rPr>
      </w:pPr>
      <w:r w:rsidRPr="00C37B2F">
        <w:rPr>
          <w:color w:val="000000"/>
          <w:sz w:val="22"/>
          <w:szCs w:val="22"/>
        </w:rPr>
        <w:t xml:space="preserve">1050 </w:t>
      </w:r>
      <w:r w:rsidRPr="004A3857">
        <w:rPr>
          <w:color w:val="000000"/>
          <w:sz w:val="22"/>
          <w:szCs w:val="22"/>
          <w:lang w:val="fr-FR"/>
        </w:rPr>
        <w:t>Bruxelles</w:t>
      </w:r>
    </w:p>
    <w:p w14:paraId="317A1FC6" w14:textId="77777777" w:rsidR="00772676" w:rsidRPr="00C37B2F" w:rsidRDefault="00280B7E" w:rsidP="00B75843">
      <w:pPr>
        <w:keepNext/>
        <w:keepLines/>
        <w:widowControl w:val="0"/>
        <w:rPr>
          <w:color w:val="000000"/>
          <w:sz w:val="22"/>
          <w:szCs w:val="22"/>
        </w:rPr>
      </w:pPr>
      <w:r w:rsidRPr="006622AE">
        <w:rPr>
          <w:color w:val="000000"/>
          <w:sz w:val="22"/>
          <w:szCs w:val="22"/>
          <w:lang w:val="el-GR"/>
        </w:rPr>
        <w:t>Βέλγιο</w:t>
      </w:r>
    </w:p>
    <w:p w14:paraId="3521BE6E" w14:textId="77777777" w:rsidR="00772676" w:rsidRPr="00C37B2F" w:rsidRDefault="00772676">
      <w:pPr>
        <w:rPr>
          <w:color w:val="000000"/>
          <w:sz w:val="22"/>
          <w:szCs w:val="22"/>
        </w:rPr>
      </w:pPr>
    </w:p>
    <w:p w14:paraId="6A935115" w14:textId="77777777" w:rsidR="00280B7E" w:rsidRPr="00C37B2F" w:rsidRDefault="00280B7E">
      <w:pPr>
        <w:rPr>
          <w:color w:val="000000"/>
          <w:sz w:val="22"/>
          <w:szCs w:val="22"/>
        </w:rPr>
      </w:pPr>
    </w:p>
    <w:p w14:paraId="309A8BA4" w14:textId="77777777" w:rsidR="00772676" w:rsidRPr="006622AE" w:rsidRDefault="00772676" w:rsidP="00006520">
      <w:pPr>
        <w:keepNext/>
        <w:keepLines/>
        <w:tabs>
          <w:tab w:val="left" w:pos="567"/>
        </w:tabs>
        <w:rPr>
          <w:b/>
          <w:color w:val="000000"/>
          <w:sz w:val="22"/>
          <w:szCs w:val="22"/>
          <w:lang w:val="el-GR"/>
        </w:rPr>
      </w:pPr>
      <w:r w:rsidRPr="006622AE">
        <w:rPr>
          <w:b/>
          <w:bCs/>
          <w:color w:val="000000"/>
          <w:sz w:val="22"/>
          <w:szCs w:val="22"/>
          <w:lang w:val="el-GR"/>
        </w:rPr>
        <w:t>8.</w:t>
      </w:r>
      <w:r w:rsidRPr="006622AE">
        <w:rPr>
          <w:b/>
          <w:bCs/>
          <w:color w:val="000000"/>
          <w:sz w:val="22"/>
          <w:szCs w:val="22"/>
          <w:lang w:val="el-GR"/>
        </w:rPr>
        <w:tab/>
      </w:r>
      <w:r w:rsidRPr="006622AE">
        <w:rPr>
          <w:b/>
          <w:color w:val="000000"/>
          <w:sz w:val="22"/>
          <w:szCs w:val="22"/>
          <w:lang w:val="el-GR"/>
        </w:rPr>
        <w:t>ΑΡΙΘΜΟΣ(ΟΙ) ΑΔΕΙΑΣ ΚΥΚΛΟΦΟΡΙΑΣ</w:t>
      </w:r>
    </w:p>
    <w:p w14:paraId="33EBD378" w14:textId="77777777" w:rsidR="00772676" w:rsidRPr="006622AE" w:rsidRDefault="00772676">
      <w:pPr>
        <w:rPr>
          <w:color w:val="000000"/>
          <w:sz w:val="22"/>
          <w:szCs w:val="22"/>
          <w:lang w:val="el-GR"/>
        </w:rPr>
      </w:pPr>
    </w:p>
    <w:p w14:paraId="791C619B" w14:textId="77777777" w:rsidR="001A17A0" w:rsidRPr="006622AE" w:rsidRDefault="001A17A0" w:rsidP="001A17A0">
      <w:pPr>
        <w:rPr>
          <w:color w:val="000000"/>
          <w:sz w:val="22"/>
          <w:u w:val="single"/>
          <w:lang w:val="el-GR"/>
        </w:rPr>
      </w:pPr>
      <w:r w:rsidRPr="003376D2">
        <w:rPr>
          <w:color w:val="000000"/>
          <w:sz w:val="22"/>
          <w:u w:val="single"/>
          <w:lang w:val="it-IT"/>
        </w:rPr>
        <w:t>VFEND</w:t>
      </w:r>
      <w:r w:rsidRPr="006622AE">
        <w:rPr>
          <w:color w:val="000000"/>
          <w:sz w:val="22"/>
          <w:u w:val="single"/>
          <w:lang w:val="el-GR"/>
        </w:rPr>
        <w:t xml:space="preserve"> 50</w:t>
      </w:r>
      <w:r w:rsidRPr="003376D2">
        <w:rPr>
          <w:color w:val="000000"/>
          <w:sz w:val="22"/>
          <w:u w:val="single"/>
          <w:lang w:val="it-IT"/>
        </w:rPr>
        <w:t> mg</w:t>
      </w:r>
      <w:r w:rsidRPr="006622AE">
        <w:rPr>
          <w:color w:val="000000"/>
          <w:sz w:val="22"/>
          <w:u w:val="single"/>
          <w:lang w:val="el-GR"/>
        </w:rPr>
        <w:t xml:space="preserve"> επικαλυμμένα με υμένιο δισκία</w:t>
      </w:r>
    </w:p>
    <w:p w14:paraId="50D96E4B" w14:textId="77777777" w:rsidR="00772676" w:rsidRPr="006622AE" w:rsidRDefault="00772676">
      <w:pPr>
        <w:rPr>
          <w:color w:val="000000"/>
          <w:sz w:val="22"/>
          <w:szCs w:val="22"/>
          <w:lang w:val="el-GR"/>
        </w:rPr>
      </w:pPr>
      <w:r w:rsidRPr="006622AE">
        <w:rPr>
          <w:color w:val="000000"/>
          <w:sz w:val="22"/>
          <w:lang w:val="en-US"/>
        </w:rPr>
        <w:t>EU</w:t>
      </w:r>
      <w:r w:rsidRPr="006622AE">
        <w:rPr>
          <w:color w:val="000000"/>
          <w:sz w:val="22"/>
          <w:szCs w:val="22"/>
          <w:lang w:val="el-GR"/>
        </w:rPr>
        <w:t>/1/02/212/001-</w:t>
      </w:r>
      <w:r w:rsidR="00DF616F" w:rsidRPr="00F5141B">
        <w:rPr>
          <w:color w:val="000000"/>
          <w:sz w:val="22"/>
          <w:szCs w:val="22"/>
          <w:lang w:val="el-GR"/>
        </w:rPr>
        <w:t>009</w:t>
      </w:r>
    </w:p>
    <w:p w14:paraId="40691E2B" w14:textId="77777777" w:rsidR="00CE5178" w:rsidRPr="006622AE" w:rsidRDefault="00CE5178">
      <w:pPr>
        <w:rPr>
          <w:color w:val="000000"/>
          <w:sz w:val="22"/>
          <w:szCs w:val="22"/>
          <w:lang w:val="el-GR"/>
        </w:rPr>
      </w:pPr>
      <w:r w:rsidRPr="006622AE">
        <w:rPr>
          <w:color w:val="000000"/>
          <w:sz w:val="22"/>
          <w:szCs w:val="22"/>
        </w:rPr>
        <w:t>EU</w:t>
      </w:r>
      <w:r w:rsidRPr="006622AE">
        <w:rPr>
          <w:color w:val="000000"/>
          <w:sz w:val="22"/>
          <w:szCs w:val="22"/>
          <w:lang w:val="el-GR"/>
        </w:rPr>
        <w:t>/1/02/212/028-036</w:t>
      </w:r>
    </w:p>
    <w:p w14:paraId="1BB7392E" w14:textId="77777777" w:rsidR="00772676" w:rsidRPr="006622AE" w:rsidRDefault="00772676">
      <w:pPr>
        <w:rPr>
          <w:color w:val="000000"/>
          <w:sz w:val="22"/>
          <w:szCs w:val="22"/>
          <w:lang w:val="el-GR"/>
        </w:rPr>
      </w:pPr>
    </w:p>
    <w:p w14:paraId="5F196038" w14:textId="77777777" w:rsidR="001A17A0" w:rsidRPr="006622AE" w:rsidRDefault="001A17A0" w:rsidP="001A17A0">
      <w:pPr>
        <w:rPr>
          <w:color w:val="000000"/>
          <w:sz w:val="22"/>
          <w:szCs w:val="22"/>
          <w:u w:val="single"/>
          <w:lang w:val="el-GR"/>
        </w:rPr>
      </w:pPr>
      <w:r w:rsidRPr="006622AE">
        <w:rPr>
          <w:color w:val="000000"/>
          <w:sz w:val="22"/>
          <w:szCs w:val="22"/>
          <w:u w:val="single"/>
        </w:rPr>
        <w:t>VFEND</w:t>
      </w:r>
      <w:r w:rsidRPr="006622AE">
        <w:rPr>
          <w:color w:val="000000"/>
          <w:sz w:val="22"/>
          <w:szCs w:val="22"/>
          <w:u w:val="single"/>
          <w:lang w:val="el-GR"/>
        </w:rPr>
        <w:t xml:space="preserve"> 200</w:t>
      </w:r>
      <w:r w:rsidRPr="006622AE">
        <w:rPr>
          <w:color w:val="000000"/>
          <w:sz w:val="22"/>
          <w:szCs w:val="22"/>
          <w:u w:val="single"/>
        </w:rPr>
        <w:t> mg</w:t>
      </w:r>
      <w:r w:rsidRPr="006622AE">
        <w:rPr>
          <w:color w:val="000000"/>
          <w:sz w:val="22"/>
          <w:szCs w:val="22"/>
          <w:u w:val="single"/>
          <w:lang w:val="el-GR"/>
        </w:rPr>
        <w:t xml:space="preserve"> </w:t>
      </w:r>
      <w:r w:rsidRPr="006622AE">
        <w:rPr>
          <w:color w:val="000000"/>
          <w:sz w:val="22"/>
          <w:u w:val="single"/>
          <w:lang w:val="el-GR"/>
        </w:rPr>
        <w:t>επικαλυμμένα με υμένιο δισκία</w:t>
      </w:r>
    </w:p>
    <w:p w14:paraId="6B8D1B42" w14:textId="77777777" w:rsidR="001A17A0" w:rsidRPr="006622AE" w:rsidRDefault="001A17A0" w:rsidP="001A17A0">
      <w:pPr>
        <w:rPr>
          <w:color w:val="000000"/>
          <w:sz w:val="22"/>
          <w:szCs w:val="22"/>
          <w:lang w:val="el-GR"/>
        </w:rPr>
      </w:pPr>
      <w:r w:rsidRPr="006622AE">
        <w:rPr>
          <w:color w:val="000000"/>
          <w:sz w:val="22"/>
          <w:szCs w:val="22"/>
        </w:rPr>
        <w:t>EU</w:t>
      </w:r>
      <w:r w:rsidRPr="006622AE">
        <w:rPr>
          <w:color w:val="000000"/>
          <w:sz w:val="22"/>
          <w:szCs w:val="22"/>
          <w:lang w:val="el-GR"/>
        </w:rPr>
        <w:t>/1/02/212/013-</w:t>
      </w:r>
      <w:r w:rsidR="00DF616F" w:rsidRPr="00F5141B">
        <w:rPr>
          <w:color w:val="000000"/>
          <w:sz w:val="22"/>
          <w:szCs w:val="22"/>
          <w:lang w:val="el-GR"/>
        </w:rPr>
        <w:t>021</w:t>
      </w:r>
    </w:p>
    <w:p w14:paraId="1F5BA7CB" w14:textId="77777777" w:rsidR="001A17A0" w:rsidRPr="006622AE" w:rsidRDefault="00CE5178" w:rsidP="001A17A0">
      <w:pPr>
        <w:rPr>
          <w:color w:val="000000"/>
          <w:sz w:val="22"/>
          <w:szCs w:val="22"/>
          <w:lang w:val="el-GR"/>
        </w:rPr>
      </w:pPr>
      <w:r w:rsidRPr="006622AE">
        <w:rPr>
          <w:color w:val="000000"/>
          <w:sz w:val="22"/>
          <w:szCs w:val="22"/>
          <w:lang w:val="el-GR"/>
        </w:rPr>
        <w:t>EU/1/02/212/037-045</w:t>
      </w:r>
    </w:p>
    <w:p w14:paraId="1A40D11E" w14:textId="77777777" w:rsidR="00772676" w:rsidRPr="006622AE" w:rsidRDefault="00772676">
      <w:pPr>
        <w:rPr>
          <w:color w:val="000000"/>
          <w:sz w:val="22"/>
          <w:szCs w:val="22"/>
          <w:lang w:val="el-GR"/>
        </w:rPr>
      </w:pPr>
    </w:p>
    <w:p w14:paraId="43A3327B" w14:textId="77777777" w:rsidR="00437EC7" w:rsidRPr="006622AE" w:rsidRDefault="00437EC7">
      <w:pPr>
        <w:rPr>
          <w:color w:val="000000"/>
          <w:sz w:val="22"/>
          <w:szCs w:val="22"/>
          <w:lang w:val="el-GR"/>
        </w:rPr>
      </w:pPr>
    </w:p>
    <w:p w14:paraId="66D47691" w14:textId="77777777" w:rsidR="00772676" w:rsidRPr="006622AE" w:rsidRDefault="00772676">
      <w:pPr>
        <w:tabs>
          <w:tab w:val="left" w:pos="567"/>
        </w:tabs>
        <w:rPr>
          <w:color w:val="000000"/>
          <w:sz w:val="22"/>
          <w:szCs w:val="22"/>
          <w:lang w:val="el-GR"/>
        </w:rPr>
      </w:pPr>
      <w:r w:rsidRPr="006622AE">
        <w:rPr>
          <w:b/>
          <w:color w:val="000000"/>
          <w:sz w:val="22"/>
          <w:szCs w:val="22"/>
          <w:lang w:val="el-GR"/>
        </w:rPr>
        <w:t>9.</w:t>
      </w:r>
      <w:r w:rsidRPr="006622AE">
        <w:rPr>
          <w:b/>
          <w:color w:val="000000"/>
          <w:sz w:val="22"/>
          <w:szCs w:val="22"/>
          <w:lang w:val="el-GR"/>
        </w:rPr>
        <w:tab/>
        <w:t>ΗΜΕΡΟΜΗΝΙΑ ΠΡΩΤΗΣ ΕΓΚΡΙΣΗΣ/ΑΝΑΝΕΩΣΗΣ ΤΗΣ ΑΔΕΙΑΣ</w:t>
      </w:r>
    </w:p>
    <w:p w14:paraId="7FD5895D" w14:textId="77777777" w:rsidR="00772676" w:rsidRPr="006622AE" w:rsidRDefault="00772676">
      <w:pPr>
        <w:rPr>
          <w:color w:val="000000"/>
          <w:sz w:val="22"/>
          <w:szCs w:val="22"/>
          <w:lang w:val="el-GR"/>
        </w:rPr>
      </w:pPr>
    </w:p>
    <w:p w14:paraId="3E03BC2E" w14:textId="77777777" w:rsidR="00772676" w:rsidRPr="006622AE" w:rsidRDefault="00772676">
      <w:pPr>
        <w:rPr>
          <w:color w:val="000000"/>
          <w:sz w:val="22"/>
          <w:szCs w:val="22"/>
          <w:lang w:val="el-GR"/>
        </w:rPr>
      </w:pPr>
      <w:r w:rsidRPr="006622AE">
        <w:rPr>
          <w:color w:val="000000"/>
          <w:sz w:val="22"/>
          <w:szCs w:val="22"/>
          <w:lang w:val="el-GR"/>
        </w:rPr>
        <w:t xml:space="preserve">Ημερομηνία πρώτης έγκρισης: </w:t>
      </w:r>
      <w:r w:rsidR="001A17A0" w:rsidRPr="006622AE">
        <w:rPr>
          <w:color w:val="000000"/>
          <w:sz w:val="22"/>
          <w:szCs w:val="22"/>
          <w:lang w:val="el-GR"/>
        </w:rPr>
        <w:t xml:space="preserve">19 </w:t>
      </w:r>
      <w:r w:rsidRPr="006622AE">
        <w:rPr>
          <w:color w:val="000000"/>
          <w:sz w:val="22"/>
          <w:szCs w:val="22"/>
          <w:lang w:val="el-GR"/>
        </w:rPr>
        <w:t>Μαρτίου 2002</w:t>
      </w:r>
    </w:p>
    <w:p w14:paraId="3057133E" w14:textId="77777777" w:rsidR="00772676" w:rsidRPr="006622AE" w:rsidRDefault="00772676">
      <w:pPr>
        <w:rPr>
          <w:color w:val="000000"/>
          <w:sz w:val="22"/>
          <w:szCs w:val="22"/>
          <w:lang w:val="el-GR"/>
        </w:rPr>
      </w:pPr>
      <w:r w:rsidRPr="006622AE">
        <w:rPr>
          <w:color w:val="000000"/>
          <w:sz w:val="22"/>
          <w:szCs w:val="22"/>
          <w:lang w:val="el-GR"/>
        </w:rPr>
        <w:t>Ημερομηνία τελευταίας ανανέωσης:</w:t>
      </w:r>
      <w:r w:rsidR="001A17A0" w:rsidRPr="006622AE">
        <w:rPr>
          <w:color w:val="000000"/>
          <w:sz w:val="22"/>
          <w:szCs w:val="22"/>
          <w:lang w:val="el-GR"/>
        </w:rPr>
        <w:t xml:space="preserve"> </w:t>
      </w:r>
      <w:r w:rsidRPr="006622AE">
        <w:rPr>
          <w:color w:val="000000"/>
          <w:sz w:val="22"/>
          <w:szCs w:val="22"/>
          <w:lang w:val="el-GR"/>
        </w:rPr>
        <w:t>21 Φεβρουαρίου 2012</w:t>
      </w:r>
    </w:p>
    <w:p w14:paraId="178A05E5" w14:textId="77777777" w:rsidR="00772676" w:rsidRPr="006622AE" w:rsidRDefault="00772676">
      <w:pPr>
        <w:rPr>
          <w:color w:val="000000"/>
          <w:sz w:val="22"/>
          <w:szCs w:val="22"/>
          <w:lang w:val="el-GR"/>
        </w:rPr>
      </w:pPr>
    </w:p>
    <w:p w14:paraId="2510E9E6" w14:textId="77777777" w:rsidR="00772676" w:rsidRPr="006622AE" w:rsidRDefault="00772676">
      <w:pPr>
        <w:rPr>
          <w:color w:val="000000"/>
          <w:sz w:val="22"/>
          <w:szCs w:val="22"/>
          <w:lang w:val="el-GR"/>
        </w:rPr>
      </w:pPr>
    </w:p>
    <w:p w14:paraId="14E9EFE1" w14:textId="77777777" w:rsidR="00772676" w:rsidRPr="006622AE" w:rsidRDefault="00772676">
      <w:pPr>
        <w:keepNext/>
        <w:tabs>
          <w:tab w:val="left" w:pos="567"/>
        </w:tabs>
        <w:rPr>
          <w:b/>
          <w:color w:val="000000"/>
          <w:sz w:val="22"/>
          <w:szCs w:val="22"/>
          <w:lang w:val="el-GR"/>
        </w:rPr>
      </w:pPr>
      <w:r w:rsidRPr="006622AE">
        <w:rPr>
          <w:b/>
          <w:color w:val="000000"/>
          <w:sz w:val="22"/>
          <w:szCs w:val="22"/>
          <w:lang w:val="el-GR"/>
        </w:rPr>
        <w:t>10.</w:t>
      </w:r>
      <w:r w:rsidRPr="006622AE">
        <w:rPr>
          <w:b/>
          <w:color w:val="000000"/>
          <w:sz w:val="22"/>
          <w:szCs w:val="22"/>
          <w:lang w:val="el-GR"/>
        </w:rPr>
        <w:tab/>
        <w:t>ΗΜΕΡΟΜΗΝΙΑ ΑΝΑΘΕΩΡΗΣΗΣ ΤΟΥ ΚΕΙΜΕΝΟΥ</w:t>
      </w:r>
    </w:p>
    <w:p w14:paraId="6DA43D9D" w14:textId="77777777" w:rsidR="00772676" w:rsidRPr="006622AE" w:rsidRDefault="00772676">
      <w:pPr>
        <w:keepNext/>
        <w:rPr>
          <w:color w:val="000000"/>
          <w:sz w:val="22"/>
          <w:szCs w:val="22"/>
          <w:lang w:val="el-GR"/>
        </w:rPr>
      </w:pPr>
    </w:p>
    <w:p w14:paraId="50DC96B0" w14:textId="6F0A1738" w:rsidR="00772676" w:rsidRPr="006622AE" w:rsidRDefault="008A26C6">
      <w:pPr>
        <w:keepNext/>
        <w:rPr>
          <w:color w:val="000000"/>
          <w:sz w:val="22"/>
          <w:szCs w:val="22"/>
          <w:lang w:val="el-GR"/>
        </w:rPr>
      </w:pPr>
      <w:r w:rsidRPr="006622AE">
        <w:rPr>
          <w:noProof/>
          <w:color w:val="000000"/>
          <w:sz w:val="22"/>
          <w:szCs w:val="22"/>
          <w:lang w:val="el-GR"/>
        </w:rPr>
        <w:t>Λεπτομερείς πληροφορίες για το παρόν φαρμακευτικό προϊόν είναι διαθέσιμες στον δικτυακό τόπο του</w:t>
      </w:r>
      <w:r w:rsidRPr="006622AE">
        <w:rPr>
          <w:b/>
          <w:noProof/>
          <w:color w:val="000000"/>
          <w:sz w:val="22"/>
          <w:szCs w:val="22"/>
          <w:lang w:val="el-GR"/>
        </w:rPr>
        <w:t xml:space="preserve"> </w:t>
      </w:r>
      <w:r w:rsidRPr="006622AE">
        <w:rPr>
          <w:noProof/>
          <w:color w:val="000000"/>
          <w:sz w:val="22"/>
          <w:szCs w:val="22"/>
          <w:lang w:val="el-GR"/>
        </w:rPr>
        <w:t xml:space="preserve">Ευρωπαϊκού Οργανισμού Φαρμάκων: </w:t>
      </w:r>
      <w:hyperlink r:id="rId13" w:history="1">
        <w:r w:rsidR="005C42B7" w:rsidRPr="007551F9">
          <w:rPr>
            <w:rStyle w:val="Hyperlink"/>
            <w:noProof/>
            <w:sz w:val="22"/>
            <w:szCs w:val="22"/>
            <w:lang w:val="en-US"/>
          </w:rPr>
          <w:t>https</w:t>
        </w:r>
        <w:r w:rsidR="005C42B7" w:rsidRPr="007551F9">
          <w:rPr>
            <w:rStyle w:val="Hyperlink"/>
            <w:noProof/>
            <w:sz w:val="22"/>
            <w:szCs w:val="22"/>
            <w:lang w:val="el-GR"/>
          </w:rPr>
          <w:t>://</w:t>
        </w:r>
        <w:r w:rsidR="005C42B7" w:rsidRPr="007551F9">
          <w:rPr>
            <w:rStyle w:val="Hyperlink"/>
            <w:noProof/>
            <w:sz w:val="22"/>
            <w:szCs w:val="22"/>
            <w:lang w:val="en-US"/>
          </w:rPr>
          <w:t>www</w:t>
        </w:r>
        <w:r w:rsidR="005C42B7" w:rsidRPr="007551F9">
          <w:rPr>
            <w:rStyle w:val="Hyperlink"/>
            <w:noProof/>
            <w:sz w:val="22"/>
            <w:szCs w:val="22"/>
            <w:lang w:val="el-GR"/>
          </w:rPr>
          <w:t>.</w:t>
        </w:r>
        <w:r w:rsidR="005C42B7" w:rsidRPr="007551F9">
          <w:rPr>
            <w:rStyle w:val="Hyperlink"/>
            <w:noProof/>
            <w:sz w:val="22"/>
            <w:szCs w:val="22"/>
            <w:lang w:val="en-US"/>
          </w:rPr>
          <w:t>ema</w:t>
        </w:r>
        <w:r w:rsidR="005C42B7" w:rsidRPr="007551F9">
          <w:rPr>
            <w:rStyle w:val="Hyperlink"/>
            <w:noProof/>
            <w:sz w:val="22"/>
            <w:szCs w:val="22"/>
            <w:lang w:val="el-GR"/>
          </w:rPr>
          <w:t>.</w:t>
        </w:r>
        <w:r w:rsidR="005C42B7" w:rsidRPr="007551F9">
          <w:rPr>
            <w:rStyle w:val="Hyperlink"/>
            <w:noProof/>
            <w:sz w:val="22"/>
            <w:szCs w:val="22"/>
            <w:lang w:val="en-US"/>
          </w:rPr>
          <w:t>europa</w:t>
        </w:r>
        <w:r w:rsidR="005C42B7" w:rsidRPr="007551F9">
          <w:rPr>
            <w:rStyle w:val="Hyperlink"/>
            <w:noProof/>
            <w:sz w:val="22"/>
            <w:szCs w:val="22"/>
            <w:lang w:val="el-GR"/>
          </w:rPr>
          <w:t>.</w:t>
        </w:r>
        <w:r w:rsidR="005C42B7" w:rsidRPr="007551F9">
          <w:rPr>
            <w:rStyle w:val="Hyperlink"/>
            <w:noProof/>
            <w:sz w:val="22"/>
            <w:szCs w:val="22"/>
            <w:lang w:val="en-US"/>
          </w:rPr>
          <w:t>eu</w:t>
        </w:r>
      </w:hyperlink>
      <w:r w:rsidRPr="006622AE">
        <w:rPr>
          <w:noProof/>
          <w:color w:val="000000"/>
          <w:sz w:val="22"/>
          <w:szCs w:val="22"/>
          <w:lang w:val="el-GR"/>
        </w:rPr>
        <w:t>.</w:t>
      </w:r>
    </w:p>
    <w:p w14:paraId="398DB215" w14:textId="5613F6E1" w:rsidR="00772676" w:rsidRPr="006622AE" w:rsidRDefault="00772676">
      <w:pPr>
        <w:keepNext/>
        <w:rPr>
          <w:bCs/>
          <w:color w:val="000000"/>
          <w:sz w:val="22"/>
          <w:szCs w:val="22"/>
          <w:lang w:val="el-GR"/>
        </w:rPr>
      </w:pPr>
    </w:p>
    <w:p w14:paraId="0BF5A8CC" w14:textId="77777777" w:rsidR="00772676" w:rsidRPr="006622AE" w:rsidRDefault="00772676" w:rsidP="00BD6B05">
      <w:pPr>
        <w:tabs>
          <w:tab w:val="left" w:pos="567"/>
        </w:tabs>
        <w:rPr>
          <w:color w:val="000000"/>
          <w:sz w:val="22"/>
          <w:szCs w:val="22"/>
          <w:lang w:val="el-GR"/>
        </w:rPr>
      </w:pPr>
      <w:r w:rsidRPr="006622AE">
        <w:rPr>
          <w:bCs/>
          <w:color w:val="000000"/>
          <w:sz w:val="22"/>
          <w:szCs w:val="22"/>
          <w:lang w:val="el-GR"/>
        </w:rPr>
        <w:br w:type="page"/>
      </w:r>
      <w:r w:rsidRPr="006622AE">
        <w:rPr>
          <w:b/>
          <w:color w:val="000000"/>
          <w:sz w:val="22"/>
          <w:szCs w:val="22"/>
          <w:lang w:val="el-GR"/>
        </w:rPr>
        <w:t>1.</w:t>
      </w:r>
      <w:r w:rsidRPr="006622AE">
        <w:rPr>
          <w:b/>
          <w:color w:val="000000"/>
          <w:sz w:val="22"/>
          <w:szCs w:val="22"/>
          <w:lang w:val="el-GR"/>
        </w:rPr>
        <w:tab/>
        <w:t>ΟΝΟΜΑΣΙΑ ΤΟΥ ΦΑΡΜΑΚΕΥΤΙΚΟΥ ΠΡΟΪΟΝΤΟΣ</w:t>
      </w:r>
    </w:p>
    <w:p w14:paraId="6A59536D" w14:textId="77777777" w:rsidR="00772676" w:rsidRPr="006622AE" w:rsidRDefault="00772676">
      <w:pPr>
        <w:rPr>
          <w:color w:val="000000"/>
          <w:sz w:val="22"/>
          <w:szCs w:val="22"/>
          <w:lang w:val="el-GR"/>
        </w:rPr>
      </w:pPr>
    </w:p>
    <w:p w14:paraId="7FE27B13" w14:textId="77777777" w:rsidR="00772676" w:rsidRPr="006622AE" w:rsidRDefault="00772676">
      <w:pPr>
        <w:rPr>
          <w:color w:val="000000"/>
          <w:sz w:val="22"/>
          <w:szCs w:val="22"/>
          <w:lang w:val="el-GR"/>
        </w:rPr>
      </w:pPr>
      <w:r w:rsidRPr="006622AE">
        <w:rPr>
          <w:color w:val="000000"/>
          <w:sz w:val="22"/>
          <w:lang w:val="el-GR"/>
        </w:rPr>
        <w:t>VFEND</w:t>
      </w:r>
      <w:r w:rsidRPr="006622AE">
        <w:rPr>
          <w:color w:val="000000"/>
          <w:sz w:val="22"/>
          <w:szCs w:val="22"/>
          <w:lang w:val="el-GR"/>
        </w:rPr>
        <w:t xml:space="preserve"> 200 </w:t>
      </w:r>
      <w:r w:rsidRPr="006622AE">
        <w:rPr>
          <w:color w:val="000000"/>
          <w:sz w:val="22"/>
          <w:lang w:val="el-GR"/>
        </w:rPr>
        <w:t>mg</w:t>
      </w:r>
      <w:r w:rsidRPr="006622AE">
        <w:rPr>
          <w:color w:val="000000"/>
          <w:sz w:val="22"/>
          <w:szCs w:val="22"/>
          <w:lang w:val="el-GR"/>
        </w:rPr>
        <w:t xml:space="preserve"> κόνις για διάλυμα προς έγχυση</w:t>
      </w:r>
    </w:p>
    <w:p w14:paraId="2E98791F" w14:textId="77777777" w:rsidR="00772676" w:rsidRPr="006622AE" w:rsidRDefault="00772676">
      <w:pPr>
        <w:pStyle w:val="NormalSPC"/>
        <w:rPr>
          <w:color w:val="000000"/>
        </w:rPr>
      </w:pPr>
    </w:p>
    <w:p w14:paraId="2A6B5F6C" w14:textId="77777777" w:rsidR="00772676" w:rsidRPr="006622AE" w:rsidRDefault="00772676">
      <w:pPr>
        <w:rPr>
          <w:color w:val="000000"/>
          <w:sz w:val="22"/>
          <w:szCs w:val="22"/>
          <w:lang w:val="el-GR"/>
        </w:rPr>
      </w:pPr>
    </w:p>
    <w:p w14:paraId="74387ECF" w14:textId="77777777" w:rsidR="00772676" w:rsidRPr="006622AE" w:rsidRDefault="00772676">
      <w:pPr>
        <w:pStyle w:val="SPCHeader2"/>
        <w:tabs>
          <w:tab w:val="clear" w:pos="426"/>
          <w:tab w:val="left" w:pos="540"/>
        </w:tabs>
        <w:outlineLvl w:val="9"/>
        <w:rPr>
          <w:color w:val="000000"/>
          <w:lang w:val="el-GR"/>
        </w:rPr>
      </w:pPr>
      <w:r w:rsidRPr="006622AE">
        <w:rPr>
          <w:color w:val="000000"/>
          <w:lang w:val="el-GR"/>
        </w:rPr>
        <w:t>2.</w:t>
      </w:r>
      <w:r w:rsidRPr="006622AE">
        <w:rPr>
          <w:color w:val="000000"/>
          <w:lang w:val="el-GR"/>
        </w:rPr>
        <w:tab/>
        <w:t>ΠΟΙΟΤΙΚΗ ΚΑΙ ΠΟΣΟΤΙΚΗ ΣΥΝΘΕΣΗ</w:t>
      </w:r>
    </w:p>
    <w:p w14:paraId="3665BD77" w14:textId="77777777" w:rsidR="00772676" w:rsidRPr="006622AE" w:rsidRDefault="00772676">
      <w:pPr>
        <w:rPr>
          <w:color w:val="000000"/>
          <w:sz w:val="22"/>
          <w:szCs w:val="22"/>
          <w:lang w:val="el-GR"/>
        </w:rPr>
      </w:pPr>
    </w:p>
    <w:p w14:paraId="78225837" w14:textId="77777777" w:rsidR="00772676" w:rsidRPr="006622AE" w:rsidRDefault="00772676">
      <w:pPr>
        <w:rPr>
          <w:color w:val="000000"/>
          <w:sz w:val="22"/>
          <w:szCs w:val="22"/>
          <w:lang w:val="el-GR"/>
        </w:rPr>
      </w:pPr>
      <w:r w:rsidRPr="006622AE">
        <w:rPr>
          <w:color w:val="000000"/>
          <w:sz w:val="22"/>
          <w:szCs w:val="22"/>
          <w:lang w:val="el-GR"/>
        </w:rPr>
        <w:t xml:space="preserve">Κάθε φιαλίδιο περιέχει 200 </w:t>
      </w:r>
      <w:r w:rsidRPr="006622AE">
        <w:rPr>
          <w:color w:val="000000"/>
          <w:sz w:val="22"/>
          <w:lang w:val="el-GR"/>
        </w:rPr>
        <w:t>mg</w:t>
      </w:r>
      <w:r w:rsidRPr="006622AE">
        <w:rPr>
          <w:color w:val="000000"/>
          <w:sz w:val="22"/>
          <w:szCs w:val="22"/>
          <w:lang w:val="el-GR"/>
        </w:rPr>
        <w:t xml:space="preserve"> βορικοναζόλης.</w:t>
      </w:r>
    </w:p>
    <w:p w14:paraId="589F3BF3" w14:textId="77777777" w:rsidR="00772676" w:rsidRPr="006622AE" w:rsidRDefault="00772676">
      <w:pPr>
        <w:rPr>
          <w:color w:val="000000"/>
          <w:sz w:val="22"/>
          <w:szCs w:val="22"/>
          <w:lang w:val="el-GR"/>
        </w:rPr>
      </w:pPr>
    </w:p>
    <w:p w14:paraId="6FCBD0C9" w14:textId="77777777" w:rsidR="00772676" w:rsidRPr="006622AE" w:rsidRDefault="00772676">
      <w:pPr>
        <w:tabs>
          <w:tab w:val="left" w:pos="567"/>
        </w:tabs>
        <w:rPr>
          <w:color w:val="000000"/>
          <w:sz w:val="22"/>
          <w:szCs w:val="22"/>
          <w:lang w:val="el-GR"/>
        </w:rPr>
      </w:pPr>
      <w:r w:rsidRPr="006622AE">
        <w:rPr>
          <w:color w:val="000000"/>
          <w:sz w:val="22"/>
          <w:szCs w:val="22"/>
          <w:lang w:val="el-GR"/>
        </w:rPr>
        <w:t xml:space="preserve">Μετά την ανασύσταση κάθε </w:t>
      </w:r>
      <w:r w:rsidRPr="006622AE">
        <w:rPr>
          <w:color w:val="000000"/>
          <w:sz w:val="22"/>
          <w:lang w:val="el-GR"/>
        </w:rPr>
        <w:t>ml</w:t>
      </w:r>
      <w:r w:rsidRPr="006622AE">
        <w:rPr>
          <w:color w:val="000000"/>
          <w:sz w:val="22"/>
          <w:szCs w:val="22"/>
          <w:lang w:val="el-GR"/>
        </w:rPr>
        <w:t xml:space="preserve"> περιέχει 10 </w:t>
      </w:r>
      <w:r w:rsidRPr="006622AE">
        <w:rPr>
          <w:color w:val="000000"/>
          <w:sz w:val="22"/>
          <w:lang w:val="el-GR"/>
        </w:rPr>
        <w:t>mg</w:t>
      </w:r>
      <w:r w:rsidRPr="006622AE">
        <w:rPr>
          <w:color w:val="000000"/>
          <w:sz w:val="22"/>
          <w:szCs w:val="22"/>
          <w:lang w:val="el-GR"/>
        </w:rPr>
        <w:t xml:space="preserve"> βορικοναζόλης. Μετά την ανασύσταση απαιτείται περαιτέρω αραίωση πριν τη χορήγηση. </w:t>
      </w:r>
    </w:p>
    <w:p w14:paraId="7915A45B" w14:textId="77777777" w:rsidR="00772676" w:rsidRPr="006622AE" w:rsidRDefault="00772676">
      <w:pPr>
        <w:tabs>
          <w:tab w:val="left" w:pos="567"/>
        </w:tabs>
        <w:rPr>
          <w:color w:val="000000"/>
          <w:sz w:val="22"/>
          <w:szCs w:val="22"/>
          <w:lang w:val="el-GR"/>
        </w:rPr>
      </w:pPr>
    </w:p>
    <w:p w14:paraId="4E4F2248" w14:textId="77777777" w:rsidR="00772676" w:rsidRPr="006622AE" w:rsidRDefault="00772676">
      <w:pPr>
        <w:rPr>
          <w:bCs/>
          <w:color w:val="000000"/>
          <w:sz w:val="22"/>
          <w:szCs w:val="22"/>
          <w:lang w:val="el-GR"/>
        </w:rPr>
      </w:pPr>
      <w:r w:rsidRPr="006622AE">
        <w:rPr>
          <w:color w:val="000000"/>
          <w:sz w:val="22"/>
          <w:szCs w:val="22"/>
          <w:u w:val="single"/>
          <w:lang w:val="el-GR"/>
        </w:rPr>
        <w:t>Έκδοχ</w:t>
      </w:r>
      <w:r w:rsidR="00864D64" w:rsidRPr="006622AE">
        <w:rPr>
          <w:color w:val="000000"/>
          <w:sz w:val="22"/>
          <w:szCs w:val="22"/>
          <w:u w:val="single"/>
          <w:lang w:val="el-GR"/>
        </w:rPr>
        <w:t>α</w:t>
      </w:r>
      <w:r w:rsidRPr="006622AE">
        <w:rPr>
          <w:color w:val="000000"/>
          <w:sz w:val="22"/>
          <w:szCs w:val="22"/>
          <w:u w:val="single"/>
          <w:lang w:val="el-GR"/>
        </w:rPr>
        <w:t xml:space="preserve"> με γνωστή δράση</w:t>
      </w:r>
      <w:r w:rsidR="002D064F" w:rsidRPr="006622AE">
        <w:rPr>
          <w:color w:val="000000"/>
          <w:sz w:val="22"/>
          <w:szCs w:val="22"/>
          <w:u w:val="single"/>
          <w:lang w:val="el-GR"/>
        </w:rPr>
        <w:t>:</w:t>
      </w:r>
    </w:p>
    <w:p w14:paraId="4CE2FB4C" w14:textId="77777777" w:rsidR="001A17A0" w:rsidRPr="006622AE" w:rsidRDefault="001A17A0" w:rsidP="001A17A0">
      <w:pPr>
        <w:rPr>
          <w:color w:val="000000"/>
          <w:sz w:val="22"/>
          <w:szCs w:val="22"/>
          <w:lang w:val="el-GR"/>
        </w:rPr>
      </w:pPr>
      <w:r w:rsidRPr="006622AE">
        <w:rPr>
          <w:color w:val="000000"/>
          <w:sz w:val="22"/>
          <w:szCs w:val="22"/>
          <w:lang w:val="el-GR"/>
        </w:rPr>
        <w:t>Κάθε φιαλίδιο περιέχει 2</w:t>
      </w:r>
      <w:r w:rsidR="00864D64" w:rsidRPr="006622AE">
        <w:rPr>
          <w:color w:val="000000"/>
          <w:sz w:val="22"/>
          <w:szCs w:val="22"/>
          <w:lang w:val="el-GR"/>
        </w:rPr>
        <w:t>21</w:t>
      </w:r>
      <w:r w:rsidRPr="006622AE">
        <w:rPr>
          <w:color w:val="000000"/>
          <w:sz w:val="22"/>
          <w:szCs w:val="22"/>
        </w:rPr>
        <w:t> mg</w:t>
      </w:r>
      <w:r w:rsidRPr="006622AE">
        <w:rPr>
          <w:color w:val="000000"/>
          <w:sz w:val="22"/>
          <w:szCs w:val="22"/>
          <w:lang w:val="el-GR"/>
        </w:rPr>
        <w:t xml:space="preserve"> νατρίου. </w:t>
      </w:r>
    </w:p>
    <w:p w14:paraId="3ACF75F7" w14:textId="77777777" w:rsidR="006A7CB3" w:rsidRPr="006622AE" w:rsidRDefault="006A7CB3" w:rsidP="006A7CB3">
      <w:pPr>
        <w:rPr>
          <w:color w:val="000000"/>
          <w:sz w:val="22"/>
          <w:szCs w:val="22"/>
          <w:lang w:val="el-GR"/>
        </w:rPr>
      </w:pPr>
      <w:r w:rsidRPr="006622AE">
        <w:rPr>
          <w:color w:val="000000"/>
          <w:sz w:val="22"/>
          <w:szCs w:val="22"/>
          <w:lang w:val="el-GR"/>
        </w:rPr>
        <w:t>Κάθε φιαλίδιο περιέχει 3.200 mg κυκλοδεξτρίνης.</w:t>
      </w:r>
    </w:p>
    <w:p w14:paraId="43ED5906" w14:textId="77777777" w:rsidR="001A17A0" w:rsidRPr="006622AE" w:rsidRDefault="001A17A0" w:rsidP="001A17A0">
      <w:pPr>
        <w:rPr>
          <w:color w:val="000000"/>
          <w:sz w:val="22"/>
          <w:szCs w:val="22"/>
          <w:lang w:val="el-GR"/>
        </w:rPr>
      </w:pPr>
    </w:p>
    <w:p w14:paraId="037D2249" w14:textId="77777777" w:rsidR="00772676" w:rsidRPr="006622AE" w:rsidRDefault="00772676">
      <w:pPr>
        <w:rPr>
          <w:color w:val="000000"/>
          <w:sz w:val="22"/>
          <w:szCs w:val="22"/>
          <w:lang w:val="el-GR"/>
        </w:rPr>
      </w:pPr>
      <w:r w:rsidRPr="006622AE">
        <w:rPr>
          <w:color w:val="000000"/>
          <w:sz w:val="22"/>
          <w:szCs w:val="22"/>
          <w:lang w:val="el-GR"/>
        </w:rPr>
        <w:t>Για τον πλήρη κατάλογο των εκδόχων, βλ. παράγραφο 6.1.</w:t>
      </w:r>
    </w:p>
    <w:p w14:paraId="7298FB98" w14:textId="77777777" w:rsidR="00772676" w:rsidRPr="006622AE" w:rsidRDefault="00772676">
      <w:pPr>
        <w:rPr>
          <w:color w:val="000000"/>
          <w:sz w:val="22"/>
          <w:szCs w:val="22"/>
          <w:lang w:val="el-GR"/>
        </w:rPr>
      </w:pPr>
    </w:p>
    <w:p w14:paraId="71F8F572" w14:textId="77777777" w:rsidR="00772676" w:rsidRPr="006622AE" w:rsidRDefault="00772676">
      <w:pPr>
        <w:rPr>
          <w:color w:val="000000"/>
          <w:sz w:val="22"/>
          <w:szCs w:val="22"/>
          <w:lang w:val="el-GR"/>
        </w:rPr>
      </w:pPr>
    </w:p>
    <w:p w14:paraId="76ED00BC" w14:textId="77777777" w:rsidR="00772676" w:rsidRPr="006622AE" w:rsidRDefault="00772676">
      <w:pPr>
        <w:pStyle w:val="SPCHeader2"/>
        <w:tabs>
          <w:tab w:val="clear" w:pos="426"/>
          <w:tab w:val="left" w:pos="540"/>
        </w:tabs>
        <w:outlineLvl w:val="9"/>
        <w:rPr>
          <w:color w:val="000000"/>
          <w:lang w:val="el-GR"/>
        </w:rPr>
      </w:pPr>
      <w:r w:rsidRPr="006622AE">
        <w:rPr>
          <w:color w:val="000000"/>
          <w:lang w:val="el-GR"/>
        </w:rPr>
        <w:t>3.</w:t>
      </w:r>
      <w:r w:rsidRPr="006622AE">
        <w:rPr>
          <w:color w:val="000000"/>
          <w:lang w:val="el-GR"/>
        </w:rPr>
        <w:tab/>
        <w:t>ΦΑΡΜΑΚΟΤΕΧΝΙΚΗ ΜΟΡΦΗ</w:t>
      </w:r>
    </w:p>
    <w:p w14:paraId="7D4222E8" w14:textId="77777777" w:rsidR="00772676" w:rsidRPr="006622AE" w:rsidRDefault="00772676">
      <w:pPr>
        <w:rPr>
          <w:color w:val="000000"/>
          <w:sz w:val="22"/>
          <w:szCs w:val="22"/>
          <w:lang w:val="el-GR"/>
        </w:rPr>
      </w:pPr>
    </w:p>
    <w:p w14:paraId="6D420CCC" w14:textId="77777777" w:rsidR="00772676" w:rsidRPr="006622AE" w:rsidRDefault="00772676">
      <w:pPr>
        <w:tabs>
          <w:tab w:val="left" w:pos="567"/>
        </w:tabs>
        <w:rPr>
          <w:color w:val="000000"/>
          <w:sz w:val="22"/>
          <w:szCs w:val="22"/>
          <w:lang w:val="el-GR"/>
        </w:rPr>
      </w:pPr>
      <w:r w:rsidRPr="006622AE">
        <w:rPr>
          <w:color w:val="000000"/>
          <w:sz w:val="22"/>
          <w:szCs w:val="22"/>
          <w:lang w:val="el-GR"/>
        </w:rPr>
        <w:t>Κόνις για διάλυμα προς έγχυση</w:t>
      </w:r>
      <w:r w:rsidR="00AE3BAB" w:rsidRPr="006622AE">
        <w:rPr>
          <w:color w:val="000000"/>
          <w:sz w:val="22"/>
          <w:szCs w:val="22"/>
          <w:lang w:val="el-GR"/>
        </w:rPr>
        <w:t>:</w:t>
      </w:r>
      <w:r w:rsidR="001B1804" w:rsidRPr="006622AE">
        <w:rPr>
          <w:color w:val="000000"/>
          <w:sz w:val="22"/>
          <w:szCs w:val="22"/>
          <w:lang w:val="el-GR"/>
        </w:rPr>
        <w:t xml:space="preserve"> </w:t>
      </w:r>
      <w:r w:rsidRPr="006622AE">
        <w:rPr>
          <w:color w:val="000000"/>
          <w:sz w:val="22"/>
          <w:szCs w:val="22"/>
          <w:lang w:val="el-GR"/>
        </w:rPr>
        <w:t>Λευκή λυοφιλοποιημένη κόνις.</w:t>
      </w:r>
    </w:p>
    <w:p w14:paraId="19F1EB51" w14:textId="77777777" w:rsidR="00AE3BAB" w:rsidRPr="006622AE" w:rsidRDefault="00AE3BAB" w:rsidP="00AE3BAB">
      <w:pPr>
        <w:rPr>
          <w:color w:val="000000"/>
          <w:sz w:val="22"/>
          <w:szCs w:val="22"/>
          <w:lang w:val="el-GR"/>
        </w:rPr>
      </w:pPr>
    </w:p>
    <w:p w14:paraId="70DD49FB" w14:textId="77777777" w:rsidR="00772676" w:rsidRPr="006622AE" w:rsidRDefault="00772676">
      <w:pPr>
        <w:rPr>
          <w:color w:val="000000"/>
          <w:sz w:val="22"/>
          <w:szCs w:val="22"/>
          <w:lang w:val="el-GR"/>
        </w:rPr>
      </w:pPr>
    </w:p>
    <w:p w14:paraId="746C0DED" w14:textId="77777777" w:rsidR="00772676" w:rsidRPr="006622AE" w:rsidRDefault="00772676">
      <w:pPr>
        <w:tabs>
          <w:tab w:val="left" w:pos="540"/>
        </w:tabs>
        <w:rPr>
          <w:color w:val="000000"/>
          <w:sz w:val="22"/>
          <w:szCs w:val="22"/>
          <w:lang w:val="el-GR"/>
        </w:rPr>
      </w:pPr>
      <w:r w:rsidRPr="006622AE">
        <w:rPr>
          <w:b/>
          <w:color w:val="000000"/>
          <w:sz w:val="22"/>
          <w:szCs w:val="22"/>
          <w:lang w:val="el-GR"/>
        </w:rPr>
        <w:t>4.</w:t>
      </w:r>
      <w:r w:rsidRPr="006622AE">
        <w:rPr>
          <w:b/>
          <w:color w:val="000000"/>
          <w:sz w:val="22"/>
          <w:szCs w:val="22"/>
          <w:lang w:val="el-GR"/>
        </w:rPr>
        <w:tab/>
        <w:t>ΚΛΙΝΙΚΕΣ ΠΛΗΡΟΦΟΡΙΕΣ</w:t>
      </w:r>
    </w:p>
    <w:p w14:paraId="705F4517" w14:textId="77777777" w:rsidR="00772676" w:rsidRPr="006622AE" w:rsidRDefault="00772676">
      <w:pPr>
        <w:tabs>
          <w:tab w:val="left" w:pos="540"/>
        </w:tabs>
        <w:rPr>
          <w:color w:val="000000"/>
          <w:sz w:val="22"/>
          <w:szCs w:val="22"/>
          <w:lang w:val="el-GR"/>
        </w:rPr>
      </w:pPr>
    </w:p>
    <w:p w14:paraId="11EA7746" w14:textId="77777777" w:rsidR="00772676" w:rsidRPr="006622AE" w:rsidRDefault="00772676">
      <w:pPr>
        <w:tabs>
          <w:tab w:val="left" w:pos="540"/>
        </w:tabs>
        <w:rPr>
          <w:color w:val="000000"/>
          <w:sz w:val="22"/>
          <w:szCs w:val="22"/>
          <w:lang w:val="el-GR"/>
        </w:rPr>
      </w:pPr>
      <w:r w:rsidRPr="006622AE">
        <w:rPr>
          <w:b/>
          <w:color w:val="000000"/>
          <w:sz w:val="22"/>
          <w:szCs w:val="22"/>
          <w:lang w:val="el-GR"/>
        </w:rPr>
        <w:t>4.1</w:t>
      </w:r>
      <w:r w:rsidRPr="006622AE">
        <w:rPr>
          <w:b/>
          <w:color w:val="000000"/>
          <w:sz w:val="22"/>
          <w:szCs w:val="22"/>
          <w:lang w:val="el-GR"/>
        </w:rPr>
        <w:tab/>
        <w:t>Θεραπευτικές ενδείξεις</w:t>
      </w:r>
    </w:p>
    <w:p w14:paraId="6AEE6BE7" w14:textId="77777777" w:rsidR="00772676" w:rsidRPr="006622AE" w:rsidRDefault="00772676">
      <w:pPr>
        <w:rPr>
          <w:color w:val="000000"/>
          <w:sz w:val="22"/>
          <w:szCs w:val="22"/>
          <w:lang w:val="el-GR"/>
        </w:rPr>
      </w:pPr>
    </w:p>
    <w:p w14:paraId="57AE74F4" w14:textId="77777777" w:rsidR="00772676" w:rsidRPr="006622AE" w:rsidRDefault="00A23E59">
      <w:pPr>
        <w:rPr>
          <w:color w:val="000000"/>
          <w:sz w:val="22"/>
          <w:szCs w:val="22"/>
          <w:lang w:val="el-GR"/>
        </w:rPr>
      </w:pPr>
      <w:r w:rsidRPr="006622AE">
        <w:rPr>
          <w:color w:val="000000"/>
          <w:sz w:val="22"/>
          <w:szCs w:val="22"/>
          <w:lang w:val="el-GR"/>
        </w:rPr>
        <w:t xml:space="preserve">Το </w:t>
      </w:r>
      <w:r w:rsidRPr="006622AE">
        <w:rPr>
          <w:color w:val="000000"/>
          <w:sz w:val="22"/>
          <w:szCs w:val="22"/>
        </w:rPr>
        <w:t>VFEND</w:t>
      </w:r>
      <w:r w:rsidR="00772676" w:rsidRPr="006622AE">
        <w:rPr>
          <w:color w:val="000000"/>
          <w:sz w:val="22"/>
          <w:szCs w:val="22"/>
          <w:lang w:val="el-GR"/>
        </w:rPr>
        <w:t>, είναι μια τριαζόλη, ένας αντιμυκητιασικός παράγοντας ευρέως φάσματος και ενδείκνυται σε ενήλικες και παιδιά ηλικίας 2</w:t>
      </w:r>
      <w:r w:rsidR="00397C5D">
        <w:rPr>
          <w:color w:val="000000"/>
          <w:sz w:val="22"/>
          <w:szCs w:val="22"/>
          <w:lang w:val="en-US"/>
        </w:rPr>
        <w:t> </w:t>
      </w:r>
      <w:r w:rsidR="00772676" w:rsidRPr="006622AE">
        <w:rPr>
          <w:color w:val="000000"/>
          <w:sz w:val="22"/>
          <w:szCs w:val="22"/>
          <w:lang w:val="el-GR"/>
        </w:rPr>
        <w:t>ετών και άνω στις ακόλουθες λοιμώξεις:</w:t>
      </w:r>
    </w:p>
    <w:p w14:paraId="5AC98E2E" w14:textId="77777777" w:rsidR="00772676" w:rsidRPr="006622AE" w:rsidRDefault="00772676">
      <w:pPr>
        <w:rPr>
          <w:color w:val="000000"/>
          <w:sz w:val="22"/>
          <w:szCs w:val="22"/>
          <w:lang w:val="el-GR"/>
        </w:rPr>
      </w:pPr>
    </w:p>
    <w:p w14:paraId="016056E0" w14:textId="77777777" w:rsidR="00772676" w:rsidRPr="006622AE" w:rsidRDefault="00772676">
      <w:pPr>
        <w:rPr>
          <w:color w:val="000000"/>
          <w:sz w:val="22"/>
          <w:szCs w:val="22"/>
          <w:lang w:val="el-GR"/>
        </w:rPr>
      </w:pPr>
      <w:r w:rsidRPr="006622AE">
        <w:rPr>
          <w:color w:val="000000"/>
          <w:sz w:val="22"/>
          <w:szCs w:val="22"/>
          <w:lang w:val="el-GR"/>
        </w:rPr>
        <w:t>Θεραπεία της εν τω βάθει ασπεργίλλωσης.</w:t>
      </w:r>
    </w:p>
    <w:p w14:paraId="67F192E2" w14:textId="77777777" w:rsidR="00772676" w:rsidRPr="006622AE" w:rsidRDefault="00772676">
      <w:pPr>
        <w:rPr>
          <w:color w:val="000000"/>
          <w:sz w:val="22"/>
          <w:szCs w:val="22"/>
          <w:lang w:val="el-GR"/>
        </w:rPr>
      </w:pPr>
    </w:p>
    <w:p w14:paraId="399CDB31" w14:textId="77777777" w:rsidR="00772676" w:rsidRPr="006622AE" w:rsidRDefault="00772676">
      <w:pPr>
        <w:rPr>
          <w:color w:val="000000"/>
          <w:sz w:val="22"/>
          <w:szCs w:val="22"/>
          <w:lang w:val="el-GR"/>
        </w:rPr>
      </w:pPr>
      <w:r w:rsidRPr="006622AE">
        <w:rPr>
          <w:color w:val="000000"/>
          <w:sz w:val="22"/>
          <w:szCs w:val="22"/>
          <w:lang w:val="el-GR"/>
        </w:rPr>
        <w:t>Θεραπεία της καντινταιμίας σε μη ουδετεροπενικούς ασθενείς.</w:t>
      </w:r>
    </w:p>
    <w:p w14:paraId="5191CC1A" w14:textId="77777777" w:rsidR="00772676" w:rsidRPr="006622AE" w:rsidRDefault="00772676">
      <w:pPr>
        <w:rPr>
          <w:color w:val="000000"/>
          <w:sz w:val="22"/>
          <w:szCs w:val="22"/>
          <w:lang w:val="el-GR"/>
        </w:rPr>
      </w:pPr>
    </w:p>
    <w:p w14:paraId="614FF176" w14:textId="77777777" w:rsidR="00772676" w:rsidRPr="006622AE" w:rsidRDefault="00772676">
      <w:pPr>
        <w:rPr>
          <w:color w:val="000000"/>
          <w:sz w:val="22"/>
          <w:szCs w:val="22"/>
          <w:lang w:val="el-GR"/>
        </w:rPr>
      </w:pPr>
      <w:r w:rsidRPr="006622AE">
        <w:rPr>
          <w:color w:val="000000"/>
          <w:sz w:val="22"/>
          <w:szCs w:val="22"/>
          <w:lang w:val="el-GR"/>
        </w:rPr>
        <w:t xml:space="preserve">Θεραπεία σοβαρών εν τω βάθει, ανθεκτικών στην φλουκοναζόλη, λοιμώξεων από </w:t>
      </w:r>
      <w:r w:rsidRPr="006622AE">
        <w:rPr>
          <w:i/>
          <w:color w:val="000000"/>
          <w:sz w:val="22"/>
          <w:lang w:val="el-GR"/>
        </w:rPr>
        <w:t>Candida</w:t>
      </w:r>
      <w:r w:rsidRPr="006622AE">
        <w:rPr>
          <w:i/>
          <w:color w:val="000000"/>
          <w:sz w:val="22"/>
          <w:szCs w:val="22"/>
          <w:lang w:val="el-GR"/>
        </w:rPr>
        <w:t xml:space="preserve"> </w:t>
      </w:r>
      <w:r w:rsidRPr="006622AE">
        <w:rPr>
          <w:color w:val="000000"/>
          <w:sz w:val="22"/>
          <w:szCs w:val="22"/>
          <w:lang w:val="el-GR"/>
        </w:rPr>
        <w:t xml:space="preserve">(συμπεριλαμβανομένης της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krusei</w:t>
      </w:r>
      <w:r w:rsidRPr="006622AE">
        <w:rPr>
          <w:color w:val="000000"/>
          <w:sz w:val="22"/>
          <w:szCs w:val="22"/>
          <w:lang w:val="el-GR"/>
        </w:rPr>
        <w:t>).</w:t>
      </w:r>
    </w:p>
    <w:p w14:paraId="52EF2AE9" w14:textId="77777777" w:rsidR="00772676" w:rsidRPr="006622AE" w:rsidRDefault="00772676">
      <w:pPr>
        <w:rPr>
          <w:color w:val="000000"/>
          <w:sz w:val="22"/>
          <w:szCs w:val="22"/>
          <w:lang w:val="el-GR"/>
        </w:rPr>
      </w:pPr>
      <w:r w:rsidRPr="006622AE">
        <w:rPr>
          <w:color w:val="000000"/>
          <w:sz w:val="22"/>
          <w:szCs w:val="22"/>
          <w:lang w:val="el-GR"/>
        </w:rPr>
        <w:t xml:space="preserve"> </w:t>
      </w:r>
    </w:p>
    <w:p w14:paraId="3C4E0DD4" w14:textId="77777777" w:rsidR="00772676" w:rsidRPr="006622AE" w:rsidRDefault="00772676">
      <w:pPr>
        <w:rPr>
          <w:color w:val="000000"/>
          <w:sz w:val="22"/>
          <w:szCs w:val="22"/>
          <w:lang w:val="el-GR"/>
        </w:rPr>
      </w:pPr>
      <w:r w:rsidRPr="006622AE">
        <w:rPr>
          <w:color w:val="000000"/>
          <w:sz w:val="22"/>
          <w:szCs w:val="22"/>
          <w:lang w:val="el-GR"/>
        </w:rPr>
        <w:t xml:space="preserve">Θεραπεία σοβαρών μυκητιασικών λοιμώξεων που προκαλούνται από είδη </w:t>
      </w:r>
      <w:r w:rsidRPr="006622AE">
        <w:rPr>
          <w:i/>
          <w:color w:val="000000"/>
          <w:sz w:val="22"/>
          <w:lang w:val="el-GR"/>
        </w:rPr>
        <w:t>Scedosporium</w:t>
      </w:r>
      <w:r w:rsidRPr="006622AE">
        <w:rPr>
          <w:i/>
          <w:color w:val="000000"/>
          <w:sz w:val="22"/>
          <w:szCs w:val="22"/>
          <w:lang w:val="el-GR"/>
        </w:rPr>
        <w:t xml:space="preserve"> </w:t>
      </w:r>
      <w:r w:rsidRPr="006622AE">
        <w:rPr>
          <w:color w:val="000000"/>
          <w:sz w:val="22"/>
          <w:szCs w:val="22"/>
          <w:lang w:val="el-GR"/>
        </w:rPr>
        <w:t xml:space="preserve">και </w:t>
      </w:r>
      <w:r w:rsidRPr="006622AE">
        <w:rPr>
          <w:i/>
          <w:color w:val="000000"/>
          <w:sz w:val="22"/>
          <w:lang w:val="el-GR"/>
        </w:rPr>
        <w:t>Fusarium</w:t>
      </w:r>
      <w:r w:rsidRPr="006622AE">
        <w:rPr>
          <w:color w:val="000000"/>
          <w:sz w:val="22"/>
          <w:szCs w:val="22"/>
          <w:lang w:val="el-GR"/>
        </w:rPr>
        <w:t>.</w:t>
      </w:r>
    </w:p>
    <w:p w14:paraId="1975480C" w14:textId="77777777" w:rsidR="00772676" w:rsidRPr="006622AE" w:rsidRDefault="00772676">
      <w:pPr>
        <w:rPr>
          <w:color w:val="000000"/>
          <w:sz w:val="22"/>
          <w:szCs w:val="22"/>
          <w:lang w:val="el-GR"/>
        </w:rPr>
      </w:pPr>
    </w:p>
    <w:p w14:paraId="4359B985" w14:textId="77777777" w:rsidR="00772676" w:rsidRPr="006622AE" w:rsidRDefault="00772676">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πρέπει να χορηγείται κατά κύριο λόγο σε ασθενείς με εξελισσόμενες, πιθανώς επαπειλούσες τη ζωή λοιμώξεις.</w:t>
      </w:r>
    </w:p>
    <w:p w14:paraId="642EEFE4" w14:textId="77777777" w:rsidR="00772676" w:rsidRPr="006622AE" w:rsidRDefault="00772676">
      <w:pPr>
        <w:rPr>
          <w:color w:val="000000"/>
          <w:sz w:val="22"/>
          <w:szCs w:val="22"/>
          <w:lang w:val="el-GR"/>
        </w:rPr>
      </w:pPr>
      <w:r w:rsidRPr="006622AE">
        <w:rPr>
          <w:color w:val="000000"/>
          <w:sz w:val="22"/>
          <w:szCs w:val="22"/>
          <w:lang w:val="el-GR"/>
        </w:rPr>
        <w:t xml:space="preserve">Προφύλαξη από διηθητικές μυκητιασικές λοιμώξεις σε υψηλού κινδύνου </w:t>
      </w:r>
      <w:r w:rsidR="00E6129E" w:rsidRPr="006622AE">
        <w:rPr>
          <w:color w:val="000000"/>
          <w:sz w:val="22"/>
          <w:szCs w:val="22"/>
          <w:lang w:val="el-GR"/>
        </w:rPr>
        <w:t>λήπτες</w:t>
      </w:r>
      <w:r w:rsidRPr="006622AE">
        <w:rPr>
          <w:color w:val="000000"/>
          <w:sz w:val="22"/>
          <w:szCs w:val="22"/>
          <w:lang w:val="el-GR"/>
        </w:rPr>
        <w:t xml:space="preserve"> αλλογεν</w:t>
      </w:r>
      <w:r w:rsidR="00E6129E" w:rsidRPr="006622AE">
        <w:rPr>
          <w:color w:val="000000"/>
          <w:sz w:val="22"/>
          <w:szCs w:val="22"/>
          <w:lang w:val="el-GR"/>
        </w:rPr>
        <w:t>ούς</w:t>
      </w:r>
      <w:r w:rsidRPr="006622AE">
        <w:rPr>
          <w:color w:val="000000"/>
          <w:sz w:val="22"/>
          <w:szCs w:val="22"/>
          <w:lang w:val="el-GR"/>
        </w:rPr>
        <w:t xml:space="preserve"> μ</w:t>
      </w:r>
      <w:r w:rsidR="00E6129E" w:rsidRPr="006622AE">
        <w:rPr>
          <w:color w:val="000000"/>
          <w:sz w:val="22"/>
          <w:szCs w:val="22"/>
          <w:lang w:val="el-GR"/>
        </w:rPr>
        <w:t>οσχεύματος</w:t>
      </w:r>
      <w:r w:rsidRPr="006622AE">
        <w:rPr>
          <w:color w:val="000000"/>
          <w:sz w:val="22"/>
          <w:szCs w:val="22"/>
          <w:lang w:val="el-GR"/>
        </w:rPr>
        <w:t xml:space="preserve"> αρχέγονων αιμοποιητικών κυττάρων (HSCT).</w:t>
      </w:r>
    </w:p>
    <w:p w14:paraId="77B5F017" w14:textId="77777777" w:rsidR="00772676" w:rsidRPr="006622AE" w:rsidRDefault="00772676">
      <w:pPr>
        <w:rPr>
          <w:b/>
          <w:bCs/>
          <w:color w:val="000000"/>
          <w:sz w:val="22"/>
          <w:szCs w:val="22"/>
          <w:lang w:val="el-GR"/>
        </w:rPr>
      </w:pPr>
    </w:p>
    <w:p w14:paraId="19C8A2A3" w14:textId="77777777" w:rsidR="00772676" w:rsidRPr="006622AE" w:rsidRDefault="00772676">
      <w:pPr>
        <w:pStyle w:val="SPCHeader2"/>
        <w:tabs>
          <w:tab w:val="clear" w:pos="426"/>
          <w:tab w:val="left" w:pos="540"/>
        </w:tabs>
        <w:outlineLvl w:val="9"/>
        <w:rPr>
          <w:color w:val="000000"/>
          <w:lang w:val="el-GR"/>
        </w:rPr>
      </w:pPr>
      <w:r w:rsidRPr="006622AE">
        <w:rPr>
          <w:color w:val="000000"/>
          <w:lang w:val="el-GR"/>
        </w:rPr>
        <w:t>4.2</w:t>
      </w:r>
      <w:r w:rsidRPr="006622AE">
        <w:rPr>
          <w:color w:val="000000"/>
          <w:lang w:val="el-GR"/>
        </w:rPr>
        <w:tab/>
        <w:t>Δοσολογία και τρόπος χορήγησης</w:t>
      </w:r>
      <w:r w:rsidRPr="006622AE">
        <w:rPr>
          <w:bCs/>
          <w:color w:val="000000"/>
          <w:szCs w:val="22"/>
          <w:lang w:val="el-GR"/>
        </w:rPr>
        <w:br/>
      </w:r>
    </w:p>
    <w:p w14:paraId="4113F97E" w14:textId="77777777" w:rsidR="00772676" w:rsidRPr="006622AE" w:rsidRDefault="00772676">
      <w:pPr>
        <w:rPr>
          <w:color w:val="000000"/>
          <w:sz w:val="22"/>
          <w:u w:val="single"/>
          <w:lang w:val="el-GR"/>
        </w:rPr>
      </w:pPr>
      <w:r w:rsidRPr="006622AE">
        <w:rPr>
          <w:color w:val="000000"/>
          <w:sz w:val="22"/>
          <w:szCs w:val="22"/>
          <w:u w:val="single"/>
          <w:lang w:val="el-GR"/>
        </w:rPr>
        <w:t>Δοσολογία</w:t>
      </w:r>
    </w:p>
    <w:p w14:paraId="36572C0B" w14:textId="77777777" w:rsidR="00772676" w:rsidRPr="006622AE" w:rsidRDefault="00772676">
      <w:pPr>
        <w:rPr>
          <w:color w:val="000000"/>
          <w:sz w:val="22"/>
          <w:szCs w:val="22"/>
          <w:lang w:val="el-GR"/>
        </w:rPr>
      </w:pPr>
      <w:r w:rsidRPr="006622AE">
        <w:rPr>
          <w:color w:val="000000"/>
          <w:sz w:val="22"/>
          <w:szCs w:val="22"/>
          <w:lang w:val="el-GR"/>
        </w:rPr>
        <w:t>Ηλεκτρολυτικές διαταραχές όπως υποκαλιαιμία, υπομαγνησιαιμία και υπασβεστιαιμία πρέπει να παρακολουθούνται και να αποκαθίστανται, εάν είναι απαραίτητο, πριν την έναρξη και κατά τη διάρκεια της θεραπείας με βορικοναζόλη (βλ. παράγραφο 4.4).</w:t>
      </w:r>
    </w:p>
    <w:p w14:paraId="49417098" w14:textId="77777777" w:rsidR="00772676" w:rsidRPr="006622AE" w:rsidRDefault="00772676">
      <w:pPr>
        <w:rPr>
          <w:color w:val="000000"/>
          <w:sz w:val="22"/>
          <w:szCs w:val="22"/>
          <w:lang w:val="el-GR"/>
        </w:rPr>
      </w:pPr>
    </w:p>
    <w:p w14:paraId="6E8965CF" w14:textId="77777777" w:rsidR="00772676" w:rsidRPr="006622AE" w:rsidRDefault="00772676">
      <w:pPr>
        <w:tabs>
          <w:tab w:val="left" w:pos="567"/>
        </w:tabs>
        <w:rPr>
          <w:color w:val="000000"/>
          <w:sz w:val="22"/>
          <w:szCs w:val="22"/>
          <w:lang w:val="el-GR"/>
        </w:rPr>
      </w:pPr>
      <w:r w:rsidRPr="006622AE">
        <w:rPr>
          <w:color w:val="000000"/>
          <w:sz w:val="22"/>
          <w:szCs w:val="22"/>
          <w:lang w:val="el-GR"/>
        </w:rPr>
        <w:t xml:space="preserve">Συνιστάται το </w:t>
      </w:r>
      <w:r w:rsidRPr="006622AE">
        <w:rPr>
          <w:color w:val="000000"/>
          <w:sz w:val="22"/>
          <w:lang w:val="el-GR"/>
        </w:rPr>
        <w:t>VFEND</w:t>
      </w:r>
      <w:r w:rsidRPr="006622AE">
        <w:rPr>
          <w:color w:val="000000"/>
          <w:sz w:val="22"/>
          <w:szCs w:val="22"/>
          <w:lang w:val="el-GR"/>
        </w:rPr>
        <w:t xml:space="preserve"> να χορηγείται με μέγιστο ρυθμό 3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ανά ώρα εντός διαστήματος 1 έως 3</w:t>
      </w:r>
      <w:r w:rsidR="00DF616F">
        <w:rPr>
          <w:color w:val="000000"/>
          <w:sz w:val="22"/>
          <w:szCs w:val="22"/>
          <w:lang w:val="en-US"/>
        </w:rPr>
        <w:t> </w:t>
      </w:r>
      <w:r w:rsidRPr="006622AE">
        <w:rPr>
          <w:color w:val="000000"/>
          <w:sz w:val="22"/>
          <w:szCs w:val="22"/>
          <w:lang w:val="el-GR"/>
        </w:rPr>
        <w:t>ωρών.</w:t>
      </w:r>
    </w:p>
    <w:p w14:paraId="2813BA4D" w14:textId="77777777" w:rsidR="00772676" w:rsidRPr="006622AE" w:rsidRDefault="00772676">
      <w:pPr>
        <w:tabs>
          <w:tab w:val="left" w:pos="567"/>
        </w:tabs>
        <w:rPr>
          <w:color w:val="000000"/>
          <w:sz w:val="22"/>
          <w:szCs w:val="22"/>
          <w:lang w:val="el-GR"/>
        </w:rPr>
      </w:pPr>
    </w:p>
    <w:p w14:paraId="17DED871" w14:textId="77777777" w:rsidR="00772676" w:rsidRPr="006622AE" w:rsidRDefault="00772676">
      <w:pPr>
        <w:rPr>
          <w:color w:val="000000"/>
          <w:sz w:val="22"/>
          <w:szCs w:val="22"/>
          <w:lang w:val="el-GR"/>
        </w:rPr>
      </w:pPr>
      <w:r w:rsidRPr="006622AE">
        <w:rPr>
          <w:color w:val="000000"/>
          <w:sz w:val="22"/>
          <w:lang w:val="el-GR"/>
        </w:rPr>
        <w:t>Το VFEND</w:t>
      </w:r>
      <w:r w:rsidRPr="006622AE">
        <w:rPr>
          <w:color w:val="000000"/>
          <w:sz w:val="22"/>
          <w:szCs w:val="22"/>
          <w:lang w:val="el-GR"/>
        </w:rPr>
        <w:t xml:space="preserve"> είναι επίσης διαθέσιμο ως 50 </w:t>
      </w:r>
      <w:r w:rsidRPr="006622AE">
        <w:rPr>
          <w:color w:val="000000"/>
          <w:sz w:val="22"/>
          <w:lang w:val="el-GR"/>
        </w:rPr>
        <w:t>mg</w:t>
      </w:r>
      <w:r w:rsidRPr="006622AE">
        <w:rPr>
          <w:color w:val="000000"/>
          <w:sz w:val="22"/>
          <w:szCs w:val="22"/>
          <w:lang w:val="el-GR"/>
        </w:rPr>
        <w:t xml:space="preserve"> και 200 </w:t>
      </w:r>
      <w:r w:rsidRPr="006622AE">
        <w:rPr>
          <w:color w:val="000000"/>
          <w:sz w:val="22"/>
          <w:lang w:val="el-GR"/>
        </w:rPr>
        <w:t>mg</w:t>
      </w:r>
      <w:r w:rsidRPr="006622AE">
        <w:rPr>
          <w:color w:val="000000"/>
          <w:sz w:val="22"/>
          <w:szCs w:val="22"/>
          <w:lang w:val="el-GR"/>
        </w:rPr>
        <w:t xml:space="preserve"> επικαλυμμένα με υμένιο δισκία και 40 </w:t>
      </w:r>
      <w:r w:rsidRPr="006622AE">
        <w:rPr>
          <w:color w:val="000000"/>
          <w:sz w:val="22"/>
          <w:lang w:val="el-GR"/>
        </w:rPr>
        <w:t>mg</w:t>
      </w:r>
      <w:r w:rsidRPr="006622AE">
        <w:rPr>
          <w:color w:val="000000"/>
          <w:sz w:val="22"/>
          <w:szCs w:val="22"/>
          <w:lang w:val="el-GR"/>
        </w:rPr>
        <w:t>/</w:t>
      </w:r>
      <w:r w:rsidRPr="006622AE">
        <w:rPr>
          <w:color w:val="000000"/>
          <w:sz w:val="22"/>
          <w:lang w:val="el-GR"/>
        </w:rPr>
        <w:t>ml</w:t>
      </w:r>
      <w:r w:rsidRPr="006622AE">
        <w:rPr>
          <w:color w:val="000000"/>
          <w:sz w:val="22"/>
          <w:szCs w:val="22"/>
          <w:lang w:val="el-GR"/>
        </w:rPr>
        <w:t xml:space="preserve"> κόνις για πόσιμο εναιώρημα. </w:t>
      </w:r>
    </w:p>
    <w:p w14:paraId="5B2230EE" w14:textId="77777777" w:rsidR="00772676" w:rsidRPr="006622AE" w:rsidRDefault="00772676">
      <w:pPr>
        <w:rPr>
          <w:bCs/>
          <w:color w:val="000000"/>
          <w:sz w:val="22"/>
          <w:szCs w:val="22"/>
          <w:lang w:val="el-GR"/>
        </w:rPr>
      </w:pPr>
    </w:p>
    <w:p w14:paraId="49BBF80C" w14:textId="77777777" w:rsidR="00772676" w:rsidRPr="006622AE" w:rsidRDefault="00772676">
      <w:pPr>
        <w:rPr>
          <w:bCs/>
          <w:color w:val="000000"/>
          <w:sz w:val="22"/>
          <w:szCs w:val="22"/>
          <w:u w:val="single"/>
          <w:lang w:val="el-GR"/>
        </w:rPr>
      </w:pPr>
      <w:r w:rsidRPr="006622AE">
        <w:rPr>
          <w:bCs/>
          <w:color w:val="000000"/>
          <w:sz w:val="22"/>
          <w:szCs w:val="22"/>
          <w:u w:val="single"/>
          <w:lang w:val="el-GR"/>
        </w:rPr>
        <w:t>Θεραπεία</w:t>
      </w:r>
    </w:p>
    <w:p w14:paraId="4B27B92E" w14:textId="77777777" w:rsidR="00772676" w:rsidRPr="006622AE" w:rsidRDefault="00772676">
      <w:pPr>
        <w:rPr>
          <w:color w:val="000000"/>
          <w:sz w:val="22"/>
          <w:u w:val="single"/>
          <w:lang w:val="el-GR"/>
        </w:rPr>
      </w:pPr>
      <w:r w:rsidRPr="006622AE">
        <w:rPr>
          <w:i/>
          <w:color w:val="000000"/>
          <w:sz w:val="22"/>
          <w:lang w:val="el-GR"/>
        </w:rPr>
        <w:t>Ενήλικες</w:t>
      </w:r>
    </w:p>
    <w:p w14:paraId="4DF7E4DD" w14:textId="77777777" w:rsidR="00772676" w:rsidRPr="006622AE" w:rsidRDefault="00772676">
      <w:pPr>
        <w:rPr>
          <w:color w:val="000000"/>
          <w:sz w:val="22"/>
          <w:szCs w:val="22"/>
          <w:lang w:val="el-GR"/>
        </w:rPr>
      </w:pPr>
      <w:r w:rsidRPr="006622AE">
        <w:rPr>
          <w:color w:val="000000"/>
          <w:sz w:val="22"/>
          <w:szCs w:val="22"/>
          <w:lang w:val="el-GR"/>
        </w:rPr>
        <w:t xml:space="preserve">Η θεραπεία πρέπει να ξεκινά με την κατάλληλη δόση εφόδου είτε ενδοφλεβίως είτε με χορήγηση </w:t>
      </w:r>
      <w:r w:rsidRPr="006622AE">
        <w:rPr>
          <w:color w:val="000000"/>
          <w:sz w:val="22"/>
          <w:lang w:val="el-GR"/>
        </w:rPr>
        <w:t>VFEND</w:t>
      </w:r>
      <w:r w:rsidRPr="006622AE">
        <w:rPr>
          <w:color w:val="000000"/>
          <w:sz w:val="22"/>
          <w:szCs w:val="22"/>
          <w:lang w:val="el-GR"/>
        </w:rPr>
        <w:t xml:space="preserve"> από του στόματος, για να επιτευχθούν συγκεντρώσεις στο πλάσμα την πρώτη ημέρα, παραπλήσιες αυτών στη σταθεροποιημένη κατάσταση. Δεδομένης της υψηλής βιοδιαθεσιμότητας μετά την από του στόματος χορήγηση (96% - βλ. παράγραφο 5.2), η μετάβαση από την ενδοφλέβια στην από του στόματος χορήγηση είναι αποδεκτή όταν ενδείκνυται κλινικά.</w:t>
      </w:r>
    </w:p>
    <w:p w14:paraId="3A13D33E" w14:textId="77777777" w:rsidR="00772676" w:rsidRPr="006622AE" w:rsidRDefault="00772676">
      <w:pPr>
        <w:rPr>
          <w:color w:val="000000"/>
          <w:sz w:val="22"/>
          <w:szCs w:val="22"/>
          <w:lang w:val="el-GR"/>
        </w:rPr>
      </w:pPr>
    </w:p>
    <w:p w14:paraId="259BCD03" w14:textId="77777777" w:rsidR="00772676" w:rsidRPr="006622AE" w:rsidRDefault="00772676">
      <w:pPr>
        <w:rPr>
          <w:color w:val="000000"/>
          <w:sz w:val="22"/>
          <w:szCs w:val="22"/>
          <w:lang w:val="el-GR"/>
        </w:rPr>
      </w:pPr>
      <w:r w:rsidRPr="006622AE">
        <w:rPr>
          <w:color w:val="000000"/>
          <w:sz w:val="22"/>
          <w:szCs w:val="22"/>
          <w:lang w:val="el-GR"/>
        </w:rPr>
        <w:t>Ο πίνακας που ακολουθεί παρέχει λεπτομερείς πληροφορίες για τη συνιστώμενη δοσολογία:</w:t>
      </w:r>
    </w:p>
    <w:p w14:paraId="6514BD9C" w14:textId="77777777" w:rsidR="00772676" w:rsidRPr="006622AE" w:rsidRDefault="00772676">
      <w:pPr>
        <w:rPr>
          <w:color w:val="000000"/>
          <w:sz w:val="22"/>
          <w:szCs w:val="22"/>
          <w:lang w:val="el-GR"/>
        </w:rPr>
      </w:pPr>
    </w:p>
    <w:tbl>
      <w:tblPr>
        <w:tblW w:w="992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410"/>
        <w:gridCol w:w="2552"/>
        <w:gridCol w:w="2409"/>
        <w:gridCol w:w="2552"/>
      </w:tblGrid>
      <w:tr w:rsidR="00772676" w:rsidRPr="001A1CF0" w14:paraId="26EF460C" w14:textId="77777777" w:rsidTr="00F006FA">
        <w:trPr>
          <w:cantSplit/>
          <w:trHeight w:val="305"/>
        </w:trPr>
        <w:tc>
          <w:tcPr>
            <w:tcW w:w="2410" w:type="dxa"/>
            <w:vMerge w:val="restart"/>
            <w:tcBorders>
              <w:top w:val="single" w:sz="12" w:space="0" w:color="auto"/>
              <w:left w:val="single" w:sz="12" w:space="0" w:color="auto"/>
              <w:bottom w:val="single" w:sz="12" w:space="0" w:color="auto"/>
              <w:right w:val="single" w:sz="12" w:space="0" w:color="auto"/>
            </w:tcBorders>
            <w:vAlign w:val="center"/>
          </w:tcPr>
          <w:p w14:paraId="67BAFB7C" w14:textId="77777777" w:rsidR="00772676" w:rsidRPr="006622AE" w:rsidRDefault="00772676">
            <w:pPr>
              <w:rPr>
                <w:color w:val="000000"/>
                <w:sz w:val="22"/>
                <w:szCs w:val="22"/>
                <w:lang w:val="el-GR"/>
              </w:rPr>
            </w:pPr>
          </w:p>
        </w:tc>
        <w:tc>
          <w:tcPr>
            <w:tcW w:w="2552" w:type="dxa"/>
            <w:vMerge w:val="restart"/>
            <w:tcBorders>
              <w:top w:val="single" w:sz="12" w:space="0" w:color="auto"/>
              <w:left w:val="single" w:sz="12" w:space="0" w:color="auto"/>
              <w:bottom w:val="single" w:sz="12" w:space="0" w:color="auto"/>
              <w:right w:val="single" w:sz="12" w:space="0" w:color="auto"/>
            </w:tcBorders>
            <w:vAlign w:val="center"/>
          </w:tcPr>
          <w:p w14:paraId="0B4EC0E2" w14:textId="77777777" w:rsidR="00772676" w:rsidRPr="006622AE" w:rsidRDefault="00772676" w:rsidP="00204D3A">
            <w:pPr>
              <w:jc w:val="center"/>
              <w:rPr>
                <w:b/>
                <w:color w:val="000000"/>
                <w:sz w:val="22"/>
                <w:lang w:val="el-GR"/>
              </w:rPr>
            </w:pPr>
            <w:r w:rsidRPr="006622AE">
              <w:rPr>
                <w:b/>
                <w:color w:val="000000"/>
                <w:sz w:val="22"/>
                <w:lang w:val="el-GR"/>
              </w:rPr>
              <w:t>Ενδοφλέβια</w:t>
            </w:r>
          </w:p>
        </w:tc>
        <w:tc>
          <w:tcPr>
            <w:tcW w:w="4961" w:type="dxa"/>
            <w:gridSpan w:val="2"/>
            <w:tcBorders>
              <w:top w:val="single" w:sz="12" w:space="0" w:color="auto"/>
              <w:left w:val="single" w:sz="12" w:space="0" w:color="auto"/>
              <w:bottom w:val="single" w:sz="12" w:space="0" w:color="auto"/>
              <w:right w:val="single" w:sz="12" w:space="0" w:color="auto"/>
            </w:tcBorders>
            <w:vAlign w:val="center"/>
          </w:tcPr>
          <w:p w14:paraId="674A42BD" w14:textId="77777777" w:rsidR="00772676" w:rsidRPr="006622AE" w:rsidRDefault="00772676" w:rsidP="00204D3A">
            <w:pPr>
              <w:jc w:val="center"/>
              <w:rPr>
                <w:b/>
                <w:color w:val="000000"/>
                <w:sz w:val="22"/>
                <w:lang w:val="el-GR"/>
              </w:rPr>
            </w:pPr>
            <w:r w:rsidRPr="006622AE">
              <w:rPr>
                <w:b/>
                <w:color w:val="000000"/>
                <w:sz w:val="22"/>
                <w:lang w:val="el-GR"/>
              </w:rPr>
              <w:t>Από του στόματος</w:t>
            </w:r>
          </w:p>
        </w:tc>
      </w:tr>
      <w:tr w:rsidR="00772676" w:rsidRPr="001A1CF0" w14:paraId="4434A11E" w14:textId="77777777" w:rsidTr="00F006FA">
        <w:trPr>
          <w:cantSplit/>
          <w:trHeight w:val="409"/>
        </w:trPr>
        <w:tc>
          <w:tcPr>
            <w:tcW w:w="2410" w:type="dxa"/>
            <w:vMerge/>
            <w:tcBorders>
              <w:top w:val="single" w:sz="12" w:space="0" w:color="auto"/>
              <w:left w:val="single" w:sz="12" w:space="0" w:color="auto"/>
              <w:bottom w:val="single" w:sz="12" w:space="0" w:color="auto"/>
              <w:right w:val="single" w:sz="12" w:space="0" w:color="auto"/>
            </w:tcBorders>
            <w:vAlign w:val="center"/>
          </w:tcPr>
          <w:p w14:paraId="445EF7BA" w14:textId="77777777" w:rsidR="00772676" w:rsidRPr="006622AE" w:rsidRDefault="00772676">
            <w:pPr>
              <w:rPr>
                <w:color w:val="000000"/>
                <w:sz w:val="22"/>
                <w:szCs w:val="22"/>
                <w:lang w:val="el-GR"/>
              </w:rPr>
            </w:pPr>
          </w:p>
        </w:tc>
        <w:tc>
          <w:tcPr>
            <w:tcW w:w="2552" w:type="dxa"/>
            <w:vMerge/>
            <w:tcBorders>
              <w:top w:val="single" w:sz="12" w:space="0" w:color="auto"/>
              <w:left w:val="single" w:sz="12" w:space="0" w:color="auto"/>
              <w:bottom w:val="single" w:sz="12" w:space="0" w:color="auto"/>
              <w:right w:val="single" w:sz="12" w:space="0" w:color="auto"/>
            </w:tcBorders>
            <w:vAlign w:val="center"/>
          </w:tcPr>
          <w:p w14:paraId="0A526B59" w14:textId="77777777" w:rsidR="00772676" w:rsidRPr="006622AE" w:rsidRDefault="00772676">
            <w:pPr>
              <w:rPr>
                <w:b/>
                <w:color w:val="000000"/>
                <w:sz w:val="22"/>
                <w:szCs w:val="22"/>
                <w:lang w:val="el-GR"/>
              </w:rPr>
            </w:pPr>
          </w:p>
        </w:tc>
        <w:tc>
          <w:tcPr>
            <w:tcW w:w="2409" w:type="dxa"/>
            <w:tcBorders>
              <w:top w:val="single" w:sz="12" w:space="0" w:color="auto"/>
              <w:left w:val="single" w:sz="12" w:space="0" w:color="auto"/>
              <w:bottom w:val="single" w:sz="12" w:space="0" w:color="auto"/>
              <w:right w:val="single" w:sz="12" w:space="0" w:color="auto"/>
            </w:tcBorders>
            <w:vAlign w:val="center"/>
          </w:tcPr>
          <w:p w14:paraId="16ECE178" w14:textId="77777777" w:rsidR="00772676" w:rsidRPr="006622AE" w:rsidRDefault="00772676">
            <w:pPr>
              <w:ind w:right="-144"/>
              <w:rPr>
                <w:color w:val="000000"/>
                <w:sz w:val="22"/>
                <w:lang w:val="el-GR"/>
              </w:rPr>
            </w:pPr>
            <w:r w:rsidRPr="006622AE">
              <w:rPr>
                <w:color w:val="000000"/>
                <w:sz w:val="22"/>
                <w:lang w:val="el-GR"/>
              </w:rPr>
              <w:t>Ασθενείς 40 kg και άνω*</w:t>
            </w:r>
          </w:p>
        </w:tc>
        <w:tc>
          <w:tcPr>
            <w:tcW w:w="2552" w:type="dxa"/>
            <w:tcBorders>
              <w:top w:val="single" w:sz="12" w:space="0" w:color="auto"/>
              <w:left w:val="single" w:sz="12" w:space="0" w:color="auto"/>
              <w:bottom w:val="single" w:sz="12" w:space="0" w:color="auto"/>
              <w:right w:val="single" w:sz="12" w:space="0" w:color="auto"/>
            </w:tcBorders>
            <w:vAlign w:val="center"/>
          </w:tcPr>
          <w:p w14:paraId="18926B8C" w14:textId="77777777" w:rsidR="00772676" w:rsidRPr="006622AE" w:rsidRDefault="00772676">
            <w:pPr>
              <w:ind w:right="-112"/>
              <w:rPr>
                <w:color w:val="000000"/>
                <w:sz w:val="22"/>
                <w:lang w:val="el-GR"/>
              </w:rPr>
            </w:pPr>
            <w:r w:rsidRPr="006622AE">
              <w:rPr>
                <w:color w:val="000000"/>
                <w:sz w:val="22"/>
                <w:lang w:val="el-GR"/>
              </w:rPr>
              <w:t>Ασθενείς κάτω των 40 kg*</w:t>
            </w:r>
          </w:p>
        </w:tc>
      </w:tr>
      <w:tr w:rsidR="00772676" w:rsidRPr="001A1CF0" w14:paraId="29B6F4ED" w14:textId="77777777" w:rsidTr="00F006FA">
        <w:trPr>
          <w:trHeight w:val="225"/>
        </w:trPr>
        <w:tc>
          <w:tcPr>
            <w:tcW w:w="2410" w:type="dxa"/>
            <w:tcBorders>
              <w:top w:val="single" w:sz="12" w:space="0" w:color="auto"/>
              <w:left w:val="single" w:sz="12" w:space="0" w:color="auto"/>
              <w:bottom w:val="single" w:sz="12" w:space="0" w:color="auto"/>
              <w:right w:val="single" w:sz="12" w:space="0" w:color="auto"/>
            </w:tcBorders>
            <w:vAlign w:val="center"/>
          </w:tcPr>
          <w:p w14:paraId="3215CBC6" w14:textId="77777777" w:rsidR="00772676" w:rsidRPr="006622AE" w:rsidRDefault="00772676">
            <w:pPr>
              <w:rPr>
                <w:b/>
                <w:color w:val="000000"/>
                <w:sz w:val="22"/>
                <w:lang w:val="el-GR"/>
              </w:rPr>
            </w:pPr>
            <w:r w:rsidRPr="006622AE">
              <w:rPr>
                <w:b/>
                <w:color w:val="000000"/>
                <w:sz w:val="22"/>
                <w:lang w:val="el-GR"/>
              </w:rPr>
              <w:t>Δοσολογικό σχήμα εφόδου (εντός των πρώτων 24 ωρών)</w:t>
            </w:r>
          </w:p>
        </w:tc>
        <w:tc>
          <w:tcPr>
            <w:tcW w:w="2552" w:type="dxa"/>
            <w:tcBorders>
              <w:top w:val="single" w:sz="12" w:space="0" w:color="auto"/>
              <w:left w:val="single" w:sz="12" w:space="0" w:color="auto"/>
              <w:bottom w:val="single" w:sz="12" w:space="0" w:color="auto"/>
              <w:right w:val="single" w:sz="12" w:space="0" w:color="auto"/>
            </w:tcBorders>
            <w:vAlign w:val="center"/>
          </w:tcPr>
          <w:p w14:paraId="09373689" w14:textId="77777777" w:rsidR="00772676" w:rsidRPr="006622AE" w:rsidRDefault="00772676">
            <w:pPr>
              <w:rPr>
                <w:color w:val="000000"/>
                <w:sz w:val="22"/>
                <w:lang w:val="el-GR"/>
              </w:rPr>
            </w:pPr>
            <w:r w:rsidRPr="006622AE">
              <w:rPr>
                <w:color w:val="000000"/>
                <w:sz w:val="22"/>
                <w:lang w:val="el-GR"/>
              </w:rPr>
              <w:t>6 mg/kg κάθε 12 ώρες</w:t>
            </w:r>
          </w:p>
        </w:tc>
        <w:tc>
          <w:tcPr>
            <w:tcW w:w="2409" w:type="dxa"/>
            <w:tcBorders>
              <w:top w:val="single" w:sz="12" w:space="0" w:color="auto"/>
              <w:left w:val="single" w:sz="12" w:space="0" w:color="auto"/>
              <w:bottom w:val="single" w:sz="12" w:space="0" w:color="auto"/>
              <w:right w:val="single" w:sz="12" w:space="0" w:color="auto"/>
            </w:tcBorders>
            <w:vAlign w:val="center"/>
          </w:tcPr>
          <w:p w14:paraId="2633E3D0" w14:textId="77777777" w:rsidR="00772676" w:rsidRPr="006622AE" w:rsidRDefault="00772676">
            <w:pPr>
              <w:rPr>
                <w:color w:val="000000"/>
                <w:sz w:val="22"/>
                <w:lang w:val="el-GR"/>
              </w:rPr>
            </w:pPr>
            <w:r w:rsidRPr="006622AE">
              <w:rPr>
                <w:color w:val="000000"/>
                <w:sz w:val="22"/>
                <w:lang w:val="el-GR"/>
              </w:rPr>
              <w:t xml:space="preserve">400 mg κάθε 12 ώρες </w:t>
            </w:r>
          </w:p>
        </w:tc>
        <w:tc>
          <w:tcPr>
            <w:tcW w:w="2552" w:type="dxa"/>
            <w:tcBorders>
              <w:top w:val="single" w:sz="12" w:space="0" w:color="auto"/>
              <w:left w:val="single" w:sz="12" w:space="0" w:color="auto"/>
              <w:bottom w:val="single" w:sz="12" w:space="0" w:color="auto"/>
              <w:right w:val="single" w:sz="12" w:space="0" w:color="auto"/>
            </w:tcBorders>
            <w:vAlign w:val="center"/>
          </w:tcPr>
          <w:p w14:paraId="2FB76553" w14:textId="77777777" w:rsidR="00772676" w:rsidRPr="006622AE" w:rsidRDefault="00772676">
            <w:pPr>
              <w:rPr>
                <w:color w:val="000000"/>
                <w:sz w:val="22"/>
                <w:lang w:val="el-GR"/>
              </w:rPr>
            </w:pPr>
            <w:r w:rsidRPr="006622AE">
              <w:rPr>
                <w:color w:val="000000"/>
                <w:sz w:val="22"/>
                <w:lang w:val="el-GR"/>
              </w:rPr>
              <w:t xml:space="preserve">200 mg κάθε 12 ώρες </w:t>
            </w:r>
          </w:p>
        </w:tc>
      </w:tr>
      <w:tr w:rsidR="00772676" w:rsidRPr="001A1CF0" w14:paraId="2D2269CC" w14:textId="77777777" w:rsidTr="00F006FA">
        <w:trPr>
          <w:trHeight w:val="685"/>
        </w:trPr>
        <w:tc>
          <w:tcPr>
            <w:tcW w:w="2410" w:type="dxa"/>
            <w:tcBorders>
              <w:top w:val="single" w:sz="12" w:space="0" w:color="auto"/>
              <w:left w:val="single" w:sz="12" w:space="0" w:color="auto"/>
              <w:bottom w:val="single" w:sz="12" w:space="0" w:color="auto"/>
              <w:right w:val="single" w:sz="12" w:space="0" w:color="auto"/>
            </w:tcBorders>
            <w:vAlign w:val="center"/>
          </w:tcPr>
          <w:p w14:paraId="6ADEDE6B" w14:textId="77777777" w:rsidR="00772676" w:rsidRPr="006622AE" w:rsidRDefault="00772676">
            <w:pPr>
              <w:rPr>
                <w:b/>
                <w:color w:val="000000"/>
                <w:sz w:val="22"/>
                <w:lang w:val="el-GR"/>
              </w:rPr>
            </w:pPr>
            <w:r w:rsidRPr="006622AE">
              <w:rPr>
                <w:b/>
                <w:color w:val="000000"/>
                <w:sz w:val="22"/>
                <w:lang w:val="el-GR"/>
              </w:rPr>
              <w:t>Δόση συντήρησης (μετά τις πρώτες 24 ώρες)</w:t>
            </w:r>
          </w:p>
          <w:p w14:paraId="0307A32A" w14:textId="77777777" w:rsidR="00772676" w:rsidRPr="006622AE" w:rsidRDefault="00772676">
            <w:pPr>
              <w:pStyle w:val="Heading2"/>
              <w:keepNext w:val="0"/>
              <w:rPr>
                <w:color w:val="000000"/>
                <w:sz w:val="22"/>
                <w:szCs w:val="22"/>
                <w:lang w:val="el-GR"/>
              </w:rPr>
            </w:pPr>
          </w:p>
          <w:p w14:paraId="570B3223" w14:textId="77777777" w:rsidR="00772676" w:rsidRPr="006622AE" w:rsidRDefault="00772676">
            <w:pPr>
              <w:rPr>
                <w:b/>
                <w:color w:val="000000"/>
                <w:sz w:val="22"/>
                <w:lang w:val="el-GR"/>
              </w:rPr>
            </w:pPr>
          </w:p>
        </w:tc>
        <w:tc>
          <w:tcPr>
            <w:tcW w:w="2552" w:type="dxa"/>
            <w:tcBorders>
              <w:top w:val="single" w:sz="12" w:space="0" w:color="auto"/>
              <w:left w:val="single" w:sz="12" w:space="0" w:color="auto"/>
              <w:bottom w:val="single" w:sz="12" w:space="0" w:color="auto"/>
              <w:right w:val="single" w:sz="12" w:space="0" w:color="auto"/>
            </w:tcBorders>
            <w:vAlign w:val="center"/>
          </w:tcPr>
          <w:p w14:paraId="638F452D" w14:textId="77777777" w:rsidR="00772676" w:rsidRPr="006622AE" w:rsidRDefault="00772676">
            <w:pPr>
              <w:pStyle w:val="Heading2"/>
              <w:keepNext w:val="0"/>
              <w:rPr>
                <w:b w:val="0"/>
                <w:color w:val="000000"/>
                <w:sz w:val="22"/>
                <w:szCs w:val="22"/>
                <w:lang w:val="el-GR"/>
              </w:rPr>
            </w:pPr>
          </w:p>
          <w:p w14:paraId="0A5DC5BD" w14:textId="77777777" w:rsidR="00772676" w:rsidRPr="006622AE" w:rsidRDefault="00772676">
            <w:pPr>
              <w:rPr>
                <w:color w:val="000000"/>
                <w:sz w:val="22"/>
                <w:szCs w:val="22"/>
                <w:lang w:val="el-GR"/>
              </w:rPr>
            </w:pPr>
            <w:r w:rsidRPr="006622AE">
              <w:rPr>
                <w:color w:val="000000"/>
                <w:sz w:val="22"/>
                <w:szCs w:val="22"/>
                <w:lang w:val="el-GR"/>
              </w:rPr>
              <w:t xml:space="preserve">4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w:t>
            </w:r>
          </w:p>
        </w:tc>
        <w:tc>
          <w:tcPr>
            <w:tcW w:w="2409" w:type="dxa"/>
            <w:tcBorders>
              <w:top w:val="single" w:sz="12" w:space="0" w:color="auto"/>
              <w:left w:val="single" w:sz="12" w:space="0" w:color="auto"/>
              <w:bottom w:val="single" w:sz="12" w:space="0" w:color="auto"/>
              <w:right w:val="single" w:sz="12" w:space="0" w:color="auto"/>
            </w:tcBorders>
            <w:vAlign w:val="center"/>
          </w:tcPr>
          <w:p w14:paraId="4A7796D6" w14:textId="77777777" w:rsidR="00772676" w:rsidRPr="006622AE" w:rsidRDefault="00772676">
            <w:pPr>
              <w:rPr>
                <w:color w:val="000000"/>
                <w:sz w:val="22"/>
                <w:szCs w:val="22"/>
                <w:lang w:val="el-GR"/>
              </w:rPr>
            </w:pPr>
          </w:p>
          <w:p w14:paraId="68E26BE7" w14:textId="77777777" w:rsidR="00772676" w:rsidRPr="006622AE" w:rsidRDefault="00772676">
            <w:pPr>
              <w:rPr>
                <w:color w:val="000000"/>
                <w:sz w:val="22"/>
                <w:szCs w:val="22"/>
                <w:lang w:val="el-GR"/>
              </w:rPr>
            </w:pPr>
            <w:r w:rsidRPr="006622AE">
              <w:rPr>
                <w:color w:val="000000"/>
                <w:sz w:val="22"/>
                <w:szCs w:val="22"/>
                <w:lang w:val="el-GR"/>
              </w:rPr>
              <w:t xml:space="preserve">200 </w:t>
            </w:r>
            <w:r w:rsidRPr="006622AE">
              <w:rPr>
                <w:color w:val="000000"/>
                <w:sz w:val="22"/>
                <w:lang w:val="el-GR"/>
              </w:rPr>
              <w:t>mg</w:t>
            </w:r>
            <w:r w:rsidRPr="006622AE">
              <w:rPr>
                <w:color w:val="000000"/>
                <w:sz w:val="22"/>
                <w:szCs w:val="22"/>
                <w:lang w:val="el-GR"/>
              </w:rPr>
              <w:t xml:space="preserve"> δύο φορές ημερησίως</w:t>
            </w:r>
          </w:p>
        </w:tc>
        <w:tc>
          <w:tcPr>
            <w:tcW w:w="2552" w:type="dxa"/>
            <w:tcBorders>
              <w:top w:val="single" w:sz="12" w:space="0" w:color="auto"/>
              <w:left w:val="single" w:sz="12" w:space="0" w:color="auto"/>
              <w:bottom w:val="single" w:sz="12" w:space="0" w:color="auto"/>
              <w:right w:val="single" w:sz="12" w:space="0" w:color="auto"/>
            </w:tcBorders>
            <w:vAlign w:val="center"/>
          </w:tcPr>
          <w:p w14:paraId="515266CA" w14:textId="77777777" w:rsidR="00772676" w:rsidRPr="006622AE" w:rsidRDefault="00772676">
            <w:pPr>
              <w:rPr>
                <w:color w:val="000000"/>
                <w:sz w:val="22"/>
                <w:szCs w:val="22"/>
                <w:lang w:val="el-GR"/>
              </w:rPr>
            </w:pPr>
          </w:p>
          <w:p w14:paraId="613E4679" w14:textId="77777777" w:rsidR="00772676" w:rsidRPr="006622AE" w:rsidRDefault="00772676">
            <w:pPr>
              <w:rPr>
                <w:color w:val="000000"/>
                <w:sz w:val="22"/>
                <w:szCs w:val="22"/>
                <w:lang w:val="el-GR"/>
              </w:rPr>
            </w:pPr>
            <w:r w:rsidRPr="006622AE">
              <w:rPr>
                <w:color w:val="000000"/>
                <w:sz w:val="22"/>
                <w:szCs w:val="22"/>
                <w:lang w:val="el-GR"/>
              </w:rPr>
              <w:t xml:space="preserve">100 </w:t>
            </w:r>
            <w:r w:rsidRPr="006622AE">
              <w:rPr>
                <w:color w:val="000000"/>
                <w:sz w:val="22"/>
                <w:lang w:val="el-GR"/>
              </w:rPr>
              <w:t>mg</w:t>
            </w:r>
            <w:r w:rsidRPr="006622AE">
              <w:rPr>
                <w:color w:val="000000"/>
                <w:sz w:val="22"/>
                <w:szCs w:val="22"/>
                <w:lang w:val="el-GR"/>
              </w:rPr>
              <w:t xml:space="preserve"> δύο φορές ημερησίως</w:t>
            </w:r>
          </w:p>
        </w:tc>
      </w:tr>
    </w:tbl>
    <w:p w14:paraId="1C4188C9" w14:textId="77777777" w:rsidR="00772676" w:rsidRPr="006622AE" w:rsidRDefault="00772676">
      <w:pPr>
        <w:rPr>
          <w:color w:val="000000"/>
          <w:sz w:val="22"/>
          <w:lang w:val="el-GR"/>
        </w:rPr>
      </w:pPr>
      <w:r w:rsidRPr="006622AE">
        <w:rPr>
          <w:color w:val="000000"/>
          <w:sz w:val="22"/>
          <w:lang w:val="el-GR"/>
        </w:rPr>
        <w:t>*</w:t>
      </w:r>
      <w:r w:rsidRPr="006622AE">
        <w:rPr>
          <w:color w:val="000000"/>
          <w:sz w:val="22"/>
          <w:szCs w:val="22"/>
          <w:lang w:val="el-GR"/>
        </w:rPr>
        <w:t xml:space="preserve"> </w:t>
      </w:r>
      <w:r w:rsidRPr="006622AE">
        <w:rPr>
          <w:color w:val="000000"/>
          <w:sz w:val="22"/>
          <w:lang w:val="el-GR"/>
        </w:rPr>
        <w:t>Αυτό επίσης ισχύει για ασθενείς ηλικίας 15 ετών και μεγαλύτερους</w:t>
      </w:r>
    </w:p>
    <w:p w14:paraId="19293A0C" w14:textId="77777777" w:rsidR="00772676" w:rsidRPr="006622AE" w:rsidRDefault="00772676">
      <w:pPr>
        <w:rPr>
          <w:b/>
          <w:color w:val="000000"/>
          <w:sz w:val="22"/>
          <w:lang w:val="el-GR"/>
        </w:rPr>
      </w:pPr>
    </w:p>
    <w:p w14:paraId="5DA4AC95" w14:textId="77777777" w:rsidR="00772676" w:rsidRPr="006622AE" w:rsidRDefault="00772676">
      <w:pPr>
        <w:rPr>
          <w:bCs/>
          <w:i/>
          <w:color w:val="000000"/>
          <w:sz w:val="22"/>
          <w:szCs w:val="22"/>
          <w:u w:val="single"/>
          <w:lang w:val="el-GR"/>
        </w:rPr>
      </w:pPr>
      <w:r w:rsidRPr="006622AE">
        <w:rPr>
          <w:bCs/>
          <w:i/>
          <w:color w:val="000000"/>
          <w:sz w:val="22"/>
          <w:szCs w:val="22"/>
          <w:u w:val="single"/>
          <w:lang w:val="el-GR"/>
        </w:rPr>
        <w:t>Διάρκεια θεραπείας</w:t>
      </w:r>
    </w:p>
    <w:p w14:paraId="117DC23F" w14:textId="77777777" w:rsidR="00772676" w:rsidRPr="006622AE" w:rsidRDefault="00772676">
      <w:pPr>
        <w:rPr>
          <w:bCs/>
          <w:color w:val="000000"/>
          <w:sz w:val="22"/>
          <w:szCs w:val="22"/>
          <w:lang w:val="el-GR"/>
        </w:rPr>
      </w:pPr>
      <w:r w:rsidRPr="006622AE">
        <w:rPr>
          <w:bCs/>
          <w:color w:val="000000"/>
          <w:sz w:val="22"/>
          <w:szCs w:val="22"/>
          <w:lang w:val="el-GR"/>
        </w:rPr>
        <w:t xml:space="preserve">Η διάρκεια της θεραπείας θα πρέπει να είναι όσο το δυνατόν συντομότερη, </w:t>
      </w:r>
      <w:r w:rsidR="00E6129E" w:rsidRPr="006622AE">
        <w:rPr>
          <w:bCs/>
          <w:color w:val="000000"/>
          <w:sz w:val="22"/>
          <w:szCs w:val="22"/>
          <w:lang w:val="el-GR"/>
        </w:rPr>
        <w:t>εξαρτώμενη από</w:t>
      </w:r>
      <w:r w:rsidRPr="006622AE">
        <w:rPr>
          <w:bCs/>
          <w:color w:val="000000"/>
          <w:sz w:val="22"/>
          <w:szCs w:val="22"/>
          <w:lang w:val="el-GR"/>
        </w:rPr>
        <w:t xml:space="preserve"> την κλινική και μυκητολογική ανταπόκριση του ασθενούς. Για τη μακροχρόνια έκθεση στη βορικοναζόλη για διάστημα μεγαλύτερο των 180 ημερών (6 μήνες) απαιτείται προσεκτική αξιολόγηση της σχέσης οφέλους-κινδύνου (βλ. παραγράφους 4.4 και 5.1).</w:t>
      </w:r>
    </w:p>
    <w:p w14:paraId="2091B6DE" w14:textId="77777777" w:rsidR="00772676" w:rsidRPr="006622AE" w:rsidRDefault="00772676">
      <w:pPr>
        <w:rPr>
          <w:bCs/>
          <w:i/>
          <w:color w:val="000000"/>
          <w:sz w:val="22"/>
          <w:szCs w:val="22"/>
          <w:u w:val="single"/>
          <w:lang w:val="el-GR"/>
        </w:rPr>
      </w:pPr>
    </w:p>
    <w:p w14:paraId="11211D2C" w14:textId="77777777" w:rsidR="00772676" w:rsidRPr="006622AE" w:rsidRDefault="00772676" w:rsidP="009F7FBF">
      <w:pPr>
        <w:keepNext/>
        <w:keepLines/>
        <w:widowControl w:val="0"/>
        <w:rPr>
          <w:bCs/>
          <w:i/>
          <w:color w:val="000000"/>
          <w:sz w:val="22"/>
          <w:szCs w:val="22"/>
          <w:u w:val="single"/>
          <w:lang w:val="el-GR"/>
        </w:rPr>
      </w:pPr>
      <w:r w:rsidRPr="006622AE">
        <w:rPr>
          <w:i/>
          <w:color w:val="000000"/>
          <w:sz w:val="22"/>
          <w:szCs w:val="22"/>
          <w:u w:val="single"/>
          <w:lang w:val="el-GR"/>
        </w:rPr>
        <w:t xml:space="preserve">Προσαρμογή δόσης </w:t>
      </w:r>
      <w:r w:rsidRPr="006622AE">
        <w:rPr>
          <w:bCs/>
          <w:i/>
          <w:color w:val="000000"/>
          <w:sz w:val="22"/>
          <w:szCs w:val="22"/>
          <w:u w:val="single"/>
          <w:lang w:val="el-GR"/>
        </w:rPr>
        <w:t>(Ενήλικες)</w:t>
      </w:r>
    </w:p>
    <w:p w14:paraId="3E68CF24" w14:textId="77777777" w:rsidR="00772676" w:rsidRPr="006622AE" w:rsidRDefault="00772676" w:rsidP="009F7FBF">
      <w:pPr>
        <w:keepNext/>
        <w:keepLines/>
        <w:widowControl w:val="0"/>
        <w:rPr>
          <w:color w:val="000000"/>
          <w:sz w:val="22"/>
          <w:szCs w:val="22"/>
          <w:lang w:val="el-GR"/>
        </w:rPr>
      </w:pPr>
      <w:r w:rsidRPr="006622AE">
        <w:rPr>
          <w:color w:val="000000"/>
          <w:sz w:val="22"/>
          <w:szCs w:val="22"/>
          <w:lang w:val="el-GR"/>
        </w:rPr>
        <w:t>Εάν ο ασθενής δεν μπορεί να ανεχθεί την ενδοφλέβια θεραπεία των 4</w:t>
      </w:r>
      <w:r w:rsidRPr="006622AE">
        <w:rPr>
          <w:color w:val="000000"/>
          <w:sz w:val="22"/>
          <w:lang w:val="el-GR"/>
        </w:rPr>
        <w:t> 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 μειώστε τη δόση σε 3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την ημέρα</w:t>
      </w:r>
    </w:p>
    <w:p w14:paraId="55DF6DB8" w14:textId="77777777" w:rsidR="00772676" w:rsidRPr="006622AE" w:rsidRDefault="00772676">
      <w:pPr>
        <w:rPr>
          <w:color w:val="000000"/>
          <w:sz w:val="22"/>
          <w:szCs w:val="22"/>
          <w:lang w:val="el-GR"/>
        </w:rPr>
      </w:pPr>
    </w:p>
    <w:p w14:paraId="77811D48" w14:textId="77777777" w:rsidR="00772676" w:rsidRPr="006622AE" w:rsidRDefault="00772676">
      <w:pPr>
        <w:rPr>
          <w:color w:val="000000"/>
          <w:sz w:val="22"/>
          <w:szCs w:val="22"/>
          <w:lang w:val="el-GR"/>
        </w:rPr>
      </w:pPr>
      <w:r w:rsidRPr="006622AE">
        <w:rPr>
          <w:color w:val="000000"/>
          <w:sz w:val="22"/>
          <w:szCs w:val="22"/>
          <w:lang w:val="el-GR"/>
        </w:rPr>
        <w:t>Στην περίπτωση ανεπαρκούς ανταπόκρισης του ασθενούς στη θεραπεία, η δόση συντήρησης μπορεί να αυξηθεί σ</w:t>
      </w:r>
      <w:r w:rsidR="005918E9" w:rsidRPr="006622AE">
        <w:rPr>
          <w:color w:val="000000"/>
          <w:sz w:val="22"/>
          <w:szCs w:val="22"/>
          <w:lang w:val="el-GR"/>
        </w:rPr>
        <w:t>τα</w:t>
      </w:r>
      <w:r w:rsidRPr="006622AE">
        <w:rPr>
          <w:color w:val="000000"/>
          <w:sz w:val="22"/>
          <w:szCs w:val="22"/>
          <w:lang w:val="el-GR"/>
        </w:rPr>
        <w:t xml:space="preserve"> 300</w:t>
      </w:r>
      <w:r w:rsidR="00DF616F">
        <w:rPr>
          <w:color w:val="000000"/>
          <w:sz w:val="22"/>
          <w:szCs w:val="22"/>
          <w:lang w:val="en-US"/>
        </w:rPr>
        <w:t> </w:t>
      </w:r>
      <w:r w:rsidRPr="006622AE">
        <w:rPr>
          <w:color w:val="000000"/>
          <w:sz w:val="22"/>
          <w:lang w:val="el-GR"/>
        </w:rPr>
        <w:t>mg</w:t>
      </w:r>
      <w:r w:rsidRPr="006622AE">
        <w:rPr>
          <w:color w:val="000000"/>
          <w:sz w:val="22"/>
          <w:szCs w:val="22"/>
          <w:lang w:val="el-GR"/>
        </w:rPr>
        <w:t xml:space="preserve"> δύο φορές ημερησίως </w:t>
      </w:r>
      <w:r w:rsidR="005918E9" w:rsidRPr="006622AE">
        <w:rPr>
          <w:color w:val="000000"/>
          <w:sz w:val="22"/>
          <w:szCs w:val="22"/>
          <w:lang w:val="el-GR"/>
        </w:rPr>
        <w:t>σ</w:t>
      </w:r>
      <w:r w:rsidRPr="006622AE">
        <w:rPr>
          <w:color w:val="000000"/>
          <w:sz w:val="22"/>
          <w:szCs w:val="22"/>
          <w:lang w:val="el-GR"/>
        </w:rPr>
        <w:t xml:space="preserve">την από του στόματος χορήγηση. </w:t>
      </w:r>
      <w:r w:rsidR="005918E9" w:rsidRPr="006622AE">
        <w:rPr>
          <w:color w:val="000000"/>
          <w:sz w:val="22"/>
          <w:szCs w:val="22"/>
          <w:lang w:val="el-GR"/>
        </w:rPr>
        <w:t xml:space="preserve">Σε </w:t>
      </w:r>
      <w:r w:rsidRPr="006622AE">
        <w:rPr>
          <w:color w:val="000000"/>
          <w:sz w:val="22"/>
          <w:szCs w:val="22"/>
          <w:lang w:val="el-GR"/>
        </w:rPr>
        <w:t xml:space="preserve">ασθενείς κάτω των 40 </w:t>
      </w:r>
      <w:r w:rsidRPr="006622AE">
        <w:rPr>
          <w:color w:val="000000"/>
          <w:sz w:val="22"/>
          <w:lang w:val="el-GR"/>
        </w:rPr>
        <w:t>kg</w:t>
      </w:r>
      <w:r w:rsidRPr="006622AE">
        <w:rPr>
          <w:color w:val="000000"/>
          <w:sz w:val="22"/>
          <w:szCs w:val="22"/>
          <w:lang w:val="el-GR"/>
        </w:rPr>
        <w:t xml:space="preserve">, η από του στόματος </w:t>
      </w:r>
      <w:r w:rsidR="005918E9" w:rsidRPr="006622AE">
        <w:rPr>
          <w:color w:val="000000"/>
          <w:sz w:val="22"/>
          <w:szCs w:val="22"/>
          <w:lang w:val="el-GR"/>
        </w:rPr>
        <w:t xml:space="preserve">χορηγούμενη </w:t>
      </w:r>
      <w:r w:rsidRPr="006622AE">
        <w:rPr>
          <w:color w:val="000000"/>
          <w:sz w:val="22"/>
          <w:szCs w:val="22"/>
          <w:lang w:val="el-GR"/>
        </w:rPr>
        <w:t>δόση μπορεί να αυξηθεί σ</w:t>
      </w:r>
      <w:r w:rsidR="005918E9" w:rsidRPr="006622AE">
        <w:rPr>
          <w:color w:val="000000"/>
          <w:sz w:val="22"/>
          <w:szCs w:val="22"/>
          <w:lang w:val="el-GR"/>
        </w:rPr>
        <w:t>τα</w:t>
      </w:r>
      <w:r w:rsidRPr="006622AE">
        <w:rPr>
          <w:color w:val="000000"/>
          <w:sz w:val="22"/>
          <w:szCs w:val="22"/>
          <w:lang w:val="el-GR"/>
        </w:rPr>
        <w:t xml:space="preserve"> 150</w:t>
      </w:r>
      <w:r w:rsidR="00DF616F">
        <w:rPr>
          <w:color w:val="000000"/>
          <w:sz w:val="22"/>
          <w:szCs w:val="22"/>
          <w:lang w:val="en-US"/>
        </w:rPr>
        <w:t> </w:t>
      </w:r>
      <w:r w:rsidRPr="006622AE">
        <w:rPr>
          <w:color w:val="000000"/>
          <w:sz w:val="22"/>
          <w:lang w:val="el-GR"/>
        </w:rPr>
        <w:t>mg</w:t>
      </w:r>
      <w:r w:rsidRPr="006622AE">
        <w:rPr>
          <w:color w:val="000000"/>
          <w:sz w:val="22"/>
          <w:szCs w:val="22"/>
          <w:lang w:val="el-GR"/>
        </w:rPr>
        <w:t xml:space="preserve"> δύο φορές ημερησίως.</w:t>
      </w:r>
    </w:p>
    <w:p w14:paraId="2F4D5382" w14:textId="77777777" w:rsidR="00772676" w:rsidRPr="006622AE" w:rsidRDefault="00772676">
      <w:pPr>
        <w:rPr>
          <w:color w:val="000000"/>
          <w:sz w:val="22"/>
          <w:szCs w:val="22"/>
          <w:lang w:val="el-GR"/>
        </w:rPr>
      </w:pPr>
    </w:p>
    <w:p w14:paraId="448981E9" w14:textId="77777777" w:rsidR="00772676" w:rsidRPr="006622AE" w:rsidRDefault="00772676">
      <w:pPr>
        <w:rPr>
          <w:color w:val="000000"/>
          <w:sz w:val="22"/>
          <w:szCs w:val="22"/>
          <w:lang w:val="el-GR"/>
        </w:rPr>
      </w:pPr>
      <w:r w:rsidRPr="006622AE">
        <w:rPr>
          <w:color w:val="000000"/>
          <w:sz w:val="22"/>
          <w:szCs w:val="22"/>
          <w:lang w:val="el-GR"/>
        </w:rPr>
        <w:t xml:space="preserve">Εάν ο ασθενής δεν μπορεί να ανεχθεί τη θεραπεία σε μία υψηλότερη δόση, μειώστε την από του στόματος δόση </w:t>
      </w:r>
      <w:r w:rsidR="005918E9" w:rsidRPr="006622AE">
        <w:rPr>
          <w:color w:val="000000"/>
          <w:sz w:val="22"/>
          <w:szCs w:val="22"/>
          <w:lang w:val="el-GR"/>
        </w:rPr>
        <w:t xml:space="preserve">κατά </w:t>
      </w:r>
      <w:r w:rsidRPr="006622AE">
        <w:rPr>
          <w:color w:val="000000"/>
          <w:sz w:val="22"/>
          <w:szCs w:val="22"/>
          <w:lang w:val="el-GR"/>
        </w:rPr>
        <w:t xml:space="preserve">50 mg </w:t>
      </w:r>
      <w:r w:rsidR="005918E9" w:rsidRPr="006622AE">
        <w:rPr>
          <w:color w:val="000000"/>
          <w:sz w:val="22"/>
          <w:szCs w:val="22"/>
          <w:lang w:val="el-GR"/>
        </w:rPr>
        <w:t xml:space="preserve">σταδιακά μέχρι </w:t>
      </w:r>
      <w:r w:rsidRPr="006622AE">
        <w:rPr>
          <w:color w:val="000000"/>
          <w:sz w:val="22"/>
          <w:szCs w:val="22"/>
          <w:lang w:val="el-GR"/>
        </w:rPr>
        <w:t>τη δόση συντήρησης των 200</w:t>
      </w:r>
      <w:r w:rsidR="00CC51F4">
        <w:rPr>
          <w:color w:val="000000"/>
          <w:sz w:val="22"/>
          <w:szCs w:val="22"/>
          <w:lang w:val="en-US"/>
        </w:rPr>
        <w:t> </w:t>
      </w:r>
      <w:r w:rsidRPr="006622AE">
        <w:rPr>
          <w:color w:val="000000"/>
          <w:sz w:val="22"/>
          <w:lang w:val="el-GR"/>
        </w:rPr>
        <w:t>mg</w:t>
      </w:r>
      <w:r w:rsidRPr="006622AE">
        <w:rPr>
          <w:color w:val="000000"/>
          <w:sz w:val="22"/>
          <w:szCs w:val="22"/>
          <w:lang w:val="el-GR"/>
        </w:rPr>
        <w:t xml:space="preserve"> δύο φορές </w:t>
      </w:r>
      <w:r w:rsidR="005918E9" w:rsidRPr="006622AE">
        <w:rPr>
          <w:color w:val="000000"/>
          <w:sz w:val="22"/>
          <w:szCs w:val="22"/>
          <w:lang w:val="el-GR"/>
        </w:rPr>
        <w:t xml:space="preserve">την ημέρα </w:t>
      </w:r>
      <w:r w:rsidRPr="006622AE">
        <w:rPr>
          <w:color w:val="000000"/>
          <w:sz w:val="22"/>
          <w:szCs w:val="22"/>
          <w:lang w:val="el-GR"/>
        </w:rPr>
        <w:t xml:space="preserve">(ή 100 </w:t>
      </w:r>
      <w:r w:rsidRPr="006622AE">
        <w:rPr>
          <w:color w:val="000000"/>
          <w:sz w:val="22"/>
          <w:lang w:val="el-GR"/>
        </w:rPr>
        <w:t>mg</w:t>
      </w:r>
      <w:r w:rsidRPr="006622AE">
        <w:rPr>
          <w:color w:val="000000"/>
          <w:sz w:val="22"/>
          <w:szCs w:val="22"/>
          <w:lang w:val="el-GR"/>
        </w:rPr>
        <w:t xml:space="preserve"> δύο φορές </w:t>
      </w:r>
      <w:r w:rsidR="005918E9" w:rsidRPr="006622AE">
        <w:rPr>
          <w:color w:val="000000"/>
          <w:sz w:val="22"/>
          <w:szCs w:val="22"/>
          <w:lang w:val="el-GR"/>
        </w:rPr>
        <w:t xml:space="preserve">την ημέρα </w:t>
      </w:r>
      <w:r w:rsidRPr="006622AE">
        <w:rPr>
          <w:color w:val="000000"/>
          <w:sz w:val="22"/>
          <w:szCs w:val="22"/>
          <w:lang w:val="el-GR"/>
        </w:rPr>
        <w:t xml:space="preserve">για ασθενείς κάτω των 40 </w:t>
      </w:r>
      <w:r w:rsidRPr="006622AE">
        <w:rPr>
          <w:color w:val="000000"/>
          <w:sz w:val="22"/>
          <w:lang w:val="el-GR"/>
        </w:rPr>
        <w:t>kg</w:t>
      </w:r>
      <w:r w:rsidRPr="006622AE">
        <w:rPr>
          <w:color w:val="000000"/>
          <w:sz w:val="22"/>
          <w:szCs w:val="22"/>
          <w:lang w:val="el-GR"/>
        </w:rPr>
        <w:t>).</w:t>
      </w:r>
    </w:p>
    <w:p w14:paraId="6A499FC2" w14:textId="77777777" w:rsidR="00772676" w:rsidRPr="006622AE" w:rsidRDefault="00772676">
      <w:pPr>
        <w:rPr>
          <w:color w:val="000000"/>
          <w:sz w:val="22"/>
          <w:szCs w:val="22"/>
          <w:lang w:val="el-GR"/>
        </w:rPr>
      </w:pPr>
    </w:p>
    <w:p w14:paraId="2582C6B2" w14:textId="77777777" w:rsidR="00772676" w:rsidRPr="006622AE" w:rsidRDefault="00772676">
      <w:pPr>
        <w:rPr>
          <w:color w:val="000000"/>
          <w:sz w:val="22"/>
          <w:szCs w:val="22"/>
          <w:lang w:val="el-GR"/>
        </w:rPr>
      </w:pPr>
      <w:r w:rsidRPr="006622AE">
        <w:rPr>
          <w:color w:val="000000"/>
          <w:sz w:val="22"/>
          <w:szCs w:val="22"/>
          <w:lang w:val="el-GR"/>
        </w:rPr>
        <w:t>Σε περίπτωση χρήσης ως προφύλαξη, ανατρέξτε παρακάτω.</w:t>
      </w:r>
    </w:p>
    <w:p w14:paraId="250D5FC0" w14:textId="77777777" w:rsidR="00772676" w:rsidRPr="006622AE" w:rsidRDefault="00772676">
      <w:pPr>
        <w:rPr>
          <w:color w:val="000000"/>
          <w:sz w:val="22"/>
          <w:szCs w:val="22"/>
          <w:lang w:val="el-GR"/>
        </w:rPr>
      </w:pPr>
    </w:p>
    <w:p w14:paraId="0D1F0E5D" w14:textId="77777777" w:rsidR="00772676" w:rsidRPr="006622AE" w:rsidRDefault="00772676">
      <w:pPr>
        <w:rPr>
          <w:i/>
          <w:color w:val="000000"/>
          <w:sz w:val="22"/>
          <w:szCs w:val="22"/>
          <w:lang w:val="el-GR"/>
        </w:rPr>
      </w:pPr>
      <w:r w:rsidRPr="006622AE">
        <w:rPr>
          <w:i/>
          <w:color w:val="000000"/>
          <w:sz w:val="22"/>
          <w:szCs w:val="22"/>
          <w:lang w:val="el-GR"/>
        </w:rPr>
        <w:t xml:space="preserve">Παιδιά (2 έως &lt; 12 ετών) και νεαροί έφηβοι με χαμηλό σωματικό βάρος (12 έως 14 ετών και &lt; 50 </w:t>
      </w:r>
      <w:r w:rsidRPr="006622AE">
        <w:rPr>
          <w:i/>
          <w:color w:val="000000"/>
          <w:sz w:val="22"/>
          <w:lang w:val="el-GR"/>
        </w:rPr>
        <w:t>kg</w:t>
      </w:r>
      <w:r w:rsidRPr="006622AE">
        <w:rPr>
          <w:i/>
          <w:color w:val="000000"/>
          <w:sz w:val="22"/>
          <w:szCs w:val="22"/>
          <w:lang w:val="el-GR"/>
        </w:rPr>
        <w:t>)</w:t>
      </w:r>
    </w:p>
    <w:p w14:paraId="7B76AF71" w14:textId="77777777" w:rsidR="00772676" w:rsidRPr="006622AE" w:rsidRDefault="00772676">
      <w:pPr>
        <w:rPr>
          <w:color w:val="000000"/>
          <w:sz w:val="22"/>
          <w:szCs w:val="22"/>
          <w:lang w:val="el-GR"/>
        </w:rPr>
      </w:pPr>
      <w:r w:rsidRPr="006622AE">
        <w:rPr>
          <w:color w:val="000000"/>
          <w:sz w:val="22"/>
          <w:szCs w:val="22"/>
          <w:lang w:val="el-GR"/>
        </w:rPr>
        <w:t>Η βορικοναζόλη θα πρέπει να χορηγείται σύμφωνα με την παιδιατρική δοσολογία, καθώς αυτοί οι νεαροί έφηβοι μπορεί να μεταβολίζουν τη βορικοναζόλη με τρόπο που μοιάζει περισσότερο με αυτόν των παιδιών παρά με των ενηλίκων.</w:t>
      </w:r>
    </w:p>
    <w:p w14:paraId="133581F5" w14:textId="77777777" w:rsidR="008D43AE" w:rsidRPr="006622AE" w:rsidRDefault="008D43AE">
      <w:pPr>
        <w:rPr>
          <w:color w:val="000000"/>
          <w:sz w:val="22"/>
          <w:szCs w:val="22"/>
          <w:lang w:val="el-GR"/>
        </w:rPr>
      </w:pPr>
    </w:p>
    <w:p w14:paraId="06C749E2" w14:textId="77777777" w:rsidR="00772676" w:rsidRPr="006622AE" w:rsidRDefault="00772676" w:rsidP="00F123AD">
      <w:pPr>
        <w:keepNext/>
        <w:rPr>
          <w:color w:val="000000"/>
          <w:sz w:val="22"/>
          <w:szCs w:val="22"/>
          <w:lang w:val="el-GR"/>
        </w:rPr>
      </w:pPr>
      <w:r w:rsidRPr="006622AE">
        <w:rPr>
          <w:color w:val="000000"/>
          <w:sz w:val="22"/>
          <w:szCs w:val="22"/>
          <w:lang w:val="el-GR"/>
        </w:rPr>
        <w:t xml:space="preserve">Το προτεινόμενο δοσολογικό σχήμα είναι ως ακολούθως: </w:t>
      </w:r>
    </w:p>
    <w:p w14:paraId="266A0738" w14:textId="77777777" w:rsidR="00772676" w:rsidRPr="006622AE" w:rsidRDefault="00772676" w:rsidP="00F123AD">
      <w:pPr>
        <w:keepNext/>
        <w:rPr>
          <w:color w:val="000000"/>
          <w:sz w:val="22"/>
          <w:szCs w:val="22"/>
          <w:lang w:val="el-GR"/>
        </w:rPr>
      </w:pP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119"/>
        <w:gridCol w:w="3260"/>
        <w:gridCol w:w="3402"/>
      </w:tblGrid>
      <w:tr w:rsidR="00772676" w:rsidRPr="001A1CF0" w14:paraId="59B9D2E1" w14:textId="77777777" w:rsidTr="00F006FA">
        <w:tc>
          <w:tcPr>
            <w:tcW w:w="3119" w:type="dxa"/>
            <w:tcBorders>
              <w:top w:val="single" w:sz="12" w:space="0" w:color="auto"/>
              <w:left w:val="single" w:sz="12" w:space="0" w:color="auto"/>
              <w:bottom w:val="single" w:sz="12" w:space="0" w:color="auto"/>
              <w:right w:val="single" w:sz="12" w:space="0" w:color="auto"/>
            </w:tcBorders>
          </w:tcPr>
          <w:p w14:paraId="4CA3B7F3" w14:textId="77777777" w:rsidR="00772676" w:rsidRPr="006622AE" w:rsidRDefault="00772676" w:rsidP="00F123AD">
            <w:pPr>
              <w:keepNext/>
              <w:rPr>
                <w:color w:val="000000"/>
                <w:sz w:val="22"/>
                <w:szCs w:val="22"/>
                <w:lang w:val="el-GR"/>
              </w:rPr>
            </w:pPr>
          </w:p>
        </w:tc>
        <w:tc>
          <w:tcPr>
            <w:tcW w:w="3260" w:type="dxa"/>
            <w:tcBorders>
              <w:top w:val="single" w:sz="12" w:space="0" w:color="auto"/>
              <w:left w:val="single" w:sz="12" w:space="0" w:color="auto"/>
              <w:bottom w:val="single" w:sz="12" w:space="0" w:color="auto"/>
              <w:right w:val="single" w:sz="12" w:space="0" w:color="auto"/>
            </w:tcBorders>
          </w:tcPr>
          <w:p w14:paraId="3FD4BF7E" w14:textId="77777777" w:rsidR="00772676" w:rsidRPr="006622AE" w:rsidRDefault="00772676" w:rsidP="00F123AD">
            <w:pPr>
              <w:keepNext/>
              <w:rPr>
                <w:b/>
                <w:color w:val="000000"/>
                <w:sz w:val="22"/>
                <w:lang w:val="el-GR"/>
              </w:rPr>
            </w:pPr>
            <w:r w:rsidRPr="006622AE">
              <w:rPr>
                <w:b/>
                <w:color w:val="000000"/>
                <w:sz w:val="22"/>
                <w:szCs w:val="22"/>
                <w:lang w:val="el-GR"/>
              </w:rPr>
              <w:t xml:space="preserve">Ενδοφλέβια </w:t>
            </w:r>
          </w:p>
        </w:tc>
        <w:tc>
          <w:tcPr>
            <w:tcW w:w="3402" w:type="dxa"/>
            <w:tcBorders>
              <w:top w:val="single" w:sz="12" w:space="0" w:color="auto"/>
              <w:left w:val="single" w:sz="12" w:space="0" w:color="auto"/>
              <w:bottom w:val="single" w:sz="12" w:space="0" w:color="auto"/>
              <w:right w:val="single" w:sz="12" w:space="0" w:color="auto"/>
            </w:tcBorders>
          </w:tcPr>
          <w:p w14:paraId="5FC312EC" w14:textId="77777777" w:rsidR="00772676" w:rsidRPr="006622AE" w:rsidRDefault="00772676" w:rsidP="00F123AD">
            <w:pPr>
              <w:keepNext/>
              <w:rPr>
                <w:b/>
                <w:color w:val="000000"/>
                <w:sz w:val="22"/>
                <w:lang w:val="el-GR"/>
              </w:rPr>
            </w:pPr>
            <w:r w:rsidRPr="006622AE">
              <w:rPr>
                <w:b/>
                <w:color w:val="000000"/>
                <w:sz w:val="22"/>
                <w:szCs w:val="22"/>
                <w:lang w:val="el-GR"/>
              </w:rPr>
              <w:t>Από του στόματος</w:t>
            </w:r>
          </w:p>
        </w:tc>
      </w:tr>
      <w:tr w:rsidR="00772676" w:rsidRPr="001A1CF0" w14:paraId="188E74B4" w14:textId="77777777" w:rsidTr="00F006FA">
        <w:tc>
          <w:tcPr>
            <w:tcW w:w="3119" w:type="dxa"/>
            <w:tcBorders>
              <w:top w:val="single" w:sz="12" w:space="0" w:color="auto"/>
              <w:left w:val="single" w:sz="12" w:space="0" w:color="auto"/>
              <w:bottom w:val="single" w:sz="4" w:space="0" w:color="auto"/>
              <w:right w:val="single" w:sz="4" w:space="0" w:color="auto"/>
            </w:tcBorders>
          </w:tcPr>
          <w:p w14:paraId="48DBF833" w14:textId="77777777" w:rsidR="00772676" w:rsidRPr="006622AE" w:rsidRDefault="00772676" w:rsidP="00F123AD">
            <w:pPr>
              <w:keepNext/>
              <w:rPr>
                <w:b/>
                <w:bCs/>
                <w:color w:val="000000"/>
                <w:sz w:val="22"/>
                <w:szCs w:val="22"/>
                <w:lang w:val="el-GR"/>
              </w:rPr>
            </w:pPr>
            <w:r w:rsidRPr="006622AE">
              <w:rPr>
                <w:b/>
                <w:bCs/>
                <w:color w:val="000000"/>
                <w:sz w:val="22"/>
                <w:szCs w:val="22"/>
                <w:lang w:val="el-GR"/>
              </w:rPr>
              <w:t>Δ</w:t>
            </w:r>
            <w:r w:rsidRPr="006622AE">
              <w:rPr>
                <w:b/>
                <w:color w:val="000000"/>
                <w:sz w:val="22"/>
                <w:lang w:val="el-GR"/>
              </w:rPr>
              <w:t>οσολογικό σχήμα</w:t>
            </w:r>
            <w:r w:rsidRPr="006622AE">
              <w:rPr>
                <w:b/>
                <w:bCs/>
                <w:color w:val="000000"/>
                <w:sz w:val="22"/>
                <w:szCs w:val="22"/>
                <w:lang w:val="el-GR"/>
              </w:rPr>
              <w:t xml:space="preserve"> εφόδου </w:t>
            </w:r>
          </w:p>
          <w:p w14:paraId="39CD9D09" w14:textId="77777777" w:rsidR="00772676" w:rsidRPr="006622AE" w:rsidRDefault="00772676" w:rsidP="00F123AD">
            <w:pPr>
              <w:keepNext/>
              <w:rPr>
                <w:b/>
                <w:color w:val="000000"/>
                <w:sz w:val="22"/>
                <w:szCs w:val="22"/>
                <w:lang w:val="el-GR"/>
              </w:rPr>
            </w:pPr>
            <w:r w:rsidRPr="006622AE">
              <w:rPr>
                <w:b/>
                <w:color w:val="000000"/>
                <w:sz w:val="22"/>
                <w:szCs w:val="22"/>
                <w:lang w:val="el-GR"/>
              </w:rPr>
              <w:t>(εντός των πρώτων 24 ωρών)</w:t>
            </w:r>
          </w:p>
        </w:tc>
        <w:tc>
          <w:tcPr>
            <w:tcW w:w="3260" w:type="dxa"/>
            <w:tcBorders>
              <w:top w:val="single" w:sz="12" w:space="0" w:color="auto"/>
              <w:left w:val="single" w:sz="4" w:space="0" w:color="auto"/>
              <w:bottom w:val="single" w:sz="4" w:space="0" w:color="auto"/>
              <w:right w:val="single" w:sz="4" w:space="0" w:color="auto"/>
            </w:tcBorders>
            <w:vAlign w:val="center"/>
          </w:tcPr>
          <w:p w14:paraId="200E3A50" w14:textId="77777777" w:rsidR="00772676" w:rsidRPr="006622AE" w:rsidRDefault="00772676" w:rsidP="00F123AD">
            <w:pPr>
              <w:keepNext/>
              <w:rPr>
                <w:color w:val="000000"/>
                <w:sz w:val="22"/>
                <w:szCs w:val="22"/>
                <w:lang w:val="el-GR"/>
              </w:rPr>
            </w:pPr>
            <w:r w:rsidRPr="006622AE">
              <w:rPr>
                <w:color w:val="000000"/>
                <w:sz w:val="22"/>
                <w:szCs w:val="22"/>
                <w:lang w:val="el-GR"/>
              </w:rPr>
              <w:t xml:space="preserve">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κάθε 12 ώρες</w:t>
            </w:r>
          </w:p>
          <w:p w14:paraId="5CDFD2F2" w14:textId="77777777" w:rsidR="00772676" w:rsidRPr="006622AE" w:rsidRDefault="00772676" w:rsidP="00F123AD">
            <w:pPr>
              <w:keepNext/>
              <w:rPr>
                <w:color w:val="000000"/>
                <w:sz w:val="22"/>
                <w:szCs w:val="22"/>
                <w:lang w:val="el-GR"/>
              </w:rPr>
            </w:pPr>
          </w:p>
        </w:tc>
        <w:tc>
          <w:tcPr>
            <w:tcW w:w="3402" w:type="dxa"/>
            <w:tcBorders>
              <w:top w:val="single" w:sz="12" w:space="0" w:color="auto"/>
              <w:left w:val="single" w:sz="4" w:space="0" w:color="auto"/>
              <w:bottom w:val="single" w:sz="4" w:space="0" w:color="auto"/>
              <w:right w:val="single" w:sz="12" w:space="0" w:color="auto"/>
            </w:tcBorders>
            <w:vAlign w:val="center"/>
          </w:tcPr>
          <w:p w14:paraId="11AC7D7C" w14:textId="77777777" w:rsidR="00772676" w:rsidRPr="006622AE" w:rsidRDefault="00772676" w:rsidP="00F123AD">
            <w:pPr>
              <w:keepNext/>
              <w:rPr>
                <w:color w:val="000000"/>
                <w:sz w:val="22"/>
                <w:szCs w:val="22"/>
                <w:lang w:val="el-GR"/>
              </w:rPr>
            </w:pPr>
            <w:r w:rsidRPr="006622AE">
              <w:rPr>
                <w:color w:val="000000"/>
                <w:sz w:val="22"/>
                <w:szCs w:val="22"/>
                <w:lang w:val="el-GR"/>
              </w:rPr>
              <w:t>Δεν συνιστάται</w:t>
            </w:r>
          </w:p>
          <w:p w14:paraId="2156C348" w14:textId="77777777" w:rsidR="00772676" w:rsidRPr="006622AE" w:rsidRDefault="00772676" w:rsidP="00F123AD">
            <w:pPr>
              <w:keepNext/>
              <w:rPr>
                <w:color w:val="000000"/>
                <w:sz w:val="22"/>
                <w:szCs w:val="22"/>
                <w:lang w:val="el-GR"/>
              </w:rPr>
            </w:pPr>
          </w:p>
        </w:tc>
      </w:tr>
      <w:tr w:rsidR="00772676" w:rsidRPr="001A1CF0" w14:paraId="3C98DFC7" w14:textId="77777777" w:rsidTr="00F006FA">
        <w:tc>
          <w:tcPr>
            <w:tcW w:w="3119" w:type="dxa"/>
            <w:tcBorders>
              <w:top w:val="single" w:sz="4" w:space="0" w:color="auto"/>
              <w:left w:val="single" w:sz="12" w:space="0" w:color="auto"/>
              <w:bottom w:val="single" w:sz="12" w:space="0" w:color="auto"/>
              <w:right w:val="single" w:sz="4" w:space="0" w:color="auto"/>
            </w:tcBorders>
            <w:vAlign w:val="center"/>
          </w:tcPr>
          <w:p w14:paraId="2C1FE52C" w14:textId="77777777" w:rsidR="00772676" w:rsidRPr="006622AE" w:rsidRDefault="00772676" w:rsidP="00F123AD">
            <w:pPr>
              <w:keepNext/>
              <w:rPr>
                <w:b/>
                <w:color w:val="000000"/>
                <w:sz w:val="22"/>
                <w:szCs w:val="22"/>
                <w:lang w:val="el-GR"/>
              </w:rPr>
            </w:pPr>
            <w:r w:rsidRPr="006622AE">
              <w:rPr>
                <w:b/>
                <w:bCs/>
                <w:color w:val="000000"/>
                <w:sz w:val="22"/>
                <w:szCs w:val="22"/>
                <w:lang w:val="el-GR"/>
              </w:rPr>
              <w:t>Δόση συντήρησης</w:t>
            </w:r>
            <w:r w:rsidRPr="006622AE">
              <w:rPr>
                <w:b/>
                <w:color w:val="000000"/>
                <w:sz w:val="22"/>
                <w:szCs w:val="22"/>
                <w:lang w:val="el-GR"/>
              </w:rPr>
              <w:t xml:space="preserve"> </w:t>
            </w:r>
          </w:p>
          <w:p w14:paraId="5EA7A345" w14:textId="77777777" w:rsidR="00772676" w:rsidRPr="006622AE" w:rsidRDefault="00772676" w:rsidP="00F123AD">
            <w:pPr>
              <w:keepNext/>
              <w:rPr>
                <w:b/>
                <w:bCs/>
                <w:color w:val="000000"/>
                <w:sz w:val="22"/>
                <w:szCs w:val="22"/>
                <w:lang w:val="el-GR"/>
              </w:rPr>
            </w:pPr>
            <w:r w:rsidRPr="006622AE">
              <w:rPr>
                <w:b/>
                <w:bCs/>
                <w:color w:val="000000"/>
                <w:sz w:val="22"/>
                <w:szCs w:val="22"/>
                <w:lang w:val="el-GR"/>
              </w:rPr>
              <w:t>(μετά τις πρώτες 24 ώρες)</w:t>
            </w:r>
          </w:p>
          <w:p w14:paraId="602F898C" w14:textId="77777777" w:rsidR="00772676" w:rsidRPr="006622AE" w:rsidRDefault="00772676" w:rsidP="00F123AD">
            <w:pPr>
              <w:keepNext/>
              <w:rPr>
                <w:b/>
                <w:color w:val="000000"/>
                <w:sz w:val="22"/>
                <w:lang w:val="el-GR"/>
              </w:rPr>
            </w:pPr>
          </w:p>
        </w:tc>
        <w:tc>
          <w:tcPr>
            <w:tcW w:w="3260" w:type="dxa"/>
            <w:tcBorders>
              <w:top w:val="single" w:sz="4" w:space="0" w:color="auto"/>
              <w:left w:val="single" w:sz="4" w:space="0" w:color="auto"/>
              <w:bottom w:val="single" w:sz="12" w:space="0" w:color="auto"/>
              <w:right w:val="single" w:sz="4" w:space="0" w:color="auto"/>
            </w:tcBorders>
            <w:vAlign w:val="center"/>
          </w:tcPr>
          <w:p w14:paraId="1ABCA6E3" w14:textId="77777777" w:rsidR="00772676" w:rsidRPr="006622AE" w:rsidRDefault="00772676" w:rsidP="00F123AD">
            <w:pPr>
              <w:keepNext/>
              <w:jc w:val="center"/>
              <w:rPr>
                <w:color w:val="000000"/>
                <w:sz w:val="22"/>
                <w:szCs w:val="22"/>
                <w:lang w:val="el-GR"/>
              </w:rPr>
            </w:pPr>
          </w:p>
          <w:p w14:paraId="525B22F0" w14:textId="77777777" w:rsidR="00772676" w:rsidRPr="006622AE" w:rsidRDefault="00772676" w:rsidP="00F123AD">
            <w:pPr>
              <w:keepNext/>
              <w:rPr>
                <w:color w:val="000000"/>
                <w:sz w:val="22"/>
                <w:szCs w:val="22"/>
                <w:lang w:val="el-GR"/>
              </w:rPr>
            </w:pPr>
            <w:r w:rsidRPr="006622AE">
              <w:rPr>
                <w:color w:val="000000"/>
                <w:sz w:val="22"/>
                <w:szCs w:val="22"/>
                <w:lang w:val="el-GR"/>
              </w:rPr>
              <w:t xml:space="preserve">8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w:t>
            </w:r>
          </w:p>
          <w:p w14:paraId="0D582E2D" w14:textId="77777777" w:rsidR="00772676" w:rsidRPr="006622AE" w:rsidRDefault="00772676" w:rsidP="00F123AD">
            <w:pPr>
              <w:keepNext/>
              <w:rPr>
                <w:color w:val="000000"/>
                <w:sz w:val="22"/>
                <w:szCs w:val="22"/>
                <w:lang w:val="el-GR"/>
              </w:rPr>
            </w:pPr>
          </w:p>
        </w:tc>
        <w:tc>
          <w:tcPr>
            <w:tcW w:w="3402" w:type="dxa"/>
            <w:tcBorders>
              <w:top w:val="single" w:sz="4" w:space="0" w:color="auto"/>
              <w:left w:val="single" w:sz="4" w:space="0" w:color="auto"/>
              <w:bottom w:val="single" w:sz="12" w:space="0" w:color="auto"/>
              <w:right w:val="single" w:sz="12" w:space="0" w:color="auto"/>
            </w:tcBorders>
            <w:vAlign w:val="center"/>
          </w:tcPr>
          <w:p w14:paraId="0AF037C9" w14:textId="77777777" w:rsidR="00772676" w:rsidRPr="006622AE" w:rsidRDefault="00772676" w:rsidP="00F123AD">
            <w:pPr>
              <w:pStyle w:val="Footer"/>
              <w:keepNext/>
              <w:rPr>
                <w:color w:val="000000"/>
                <w:sz w:val="22"/>
                <w:szCs w:val="22"/>
                <w:lang w:val="el-GR"/>
              </w:rPr>
            </w:pPr>
            <w:r w:rsidRPr="006622AE">
              <w:rPr>
                <w:color w:val="000000"/>
                <w:sz w:val="22"/>
                <w:szCs w:val="22"/>
                <w:lang w:val="el-GR"/>
              </w:rPr>
              <w:t xml:space="preserve">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 (μία μέγιστη δόση των 350 </w:t>
            </w:r>
            <w:r w:rsidRPr="006622AE">
              <w:rPr>
                <w:color w:val="000000"/>
                <w:sz w:val="22"/>
                <w:lang w:val="el-GR"/>
              </w:rPr>
              <w:t>mg</w:t>
            </w:r>
            <w:r w:rsidRPr="006622AE">
              <w:rPr>
                <w:color w:val="000000"/>
                <w:sz w:val="22"/>
                <w:szCs w:val="22"/>
                <w:lang w:val="el-GR"/>
              </w:rPr>
              <w:t xml:space="preserve"> δύο φορές ημερησίως)</w:t>
            </w:r>
          </w:p>
        </w:tc>
      </w:tr>
    </w:tbl>
    <w:p w14:paraId="4FCDB341" w14:textId="77777777" w:rsidR="00772676" w:rsidRPr="006622AE" w:rsidRDefault="00772676">
      <w:pPr>
        <w:ind w:left="1080" w:hanging="1080"/>
        <w:rPr>
          <w:color w:val="000000"/>
          <w:sz w:val="22"/>
          <w:szCs w:val="22"/>
          <w:lang w:val="el-GR"/>
        </w:rPr>
      </w:pPr>
      <w:r w:rsidRPr="006622AE">
        <w:rPr>
          <w:color w:val="000000"/>
          <w:sz w:val="22"/>
          <w:szCs w:val="22"/>
          <w:lang w:val="el-GR"/>
        </w:rPr>
        <w:t>Σημείωση: Βασισμένη σε μία φαρμακοκινητική ανάλυση πληθυσμού</w:t>
      </w:r>
      <w:r w:rsidR="005918E9" w:rsidRPr="006622AE">
        <w:rPr>
          <w:color w:val="000000"/>
          <w:sz w:val="22"/>
          <w:szCs w:val="22"/>
          <w:lang w:val="el-GR"/>
        </w:rPr>
        <w:t xml:space="preserve"> σε</w:t>
      </w:r>
      <w:r w:rsidRPr="006622AE">
        <w:rPr>
          <w:color w:val="000000"/>
          <w:sz w:val="22"/>
          <w:szCs w:val="22"/>
          <w:lang w:val="el-GR"/>
        </w:rPr>
        <w:t xml:space="preserve"> 112 ανοσοκατασταλμένους παιδιατρικούς ασθενείς ηλικίας 2 έως &lt;12 ετών και 26 ανοσοκατασταλμένους εφήβους ηλικίας 12 έως &lt;17 ετών.</w:t>
      </w:r>
    </w:p>
    <w:p w14:paraId="216295EA" w14:textId="77777777" w:rsidR="00772676" w:rsidRPr="006622AE" w:rsidRDefault="00772676">
      <w:pPr>
        <w:rPr>
          <w:color w:val="000000"/>
          <w:sz w:val="22"/>
          <w:szCs w:val="22"/>
          <w:lang w:val="el-GR"/>
        </w:rPr>
      </w:pPr>
      <w:r w:rsidRPr="006622AE">
        <w:rPr>
          <w:color w:val="000000"/>
          <w:sz w:val="22"/>
          <w:szCs w:val="22"/>
          <w:lang w:val="el-GR"/>
        </w:rPr>
        <w:t xml:space="preserve"> </w:t>
      </w:r>
    </w:p>
    <w:p w14:paraId="5E1DE88E" w14:textId="77777777" w:rsidR="00772676" w:rsidRPr="006622AE" w:rsidRDefault="00772676">
      <w:pPr>
        <w:rPr>
          <w:color w:val="000000"/>
          <w:sz w:val="22"/>
          <w:szCs w:val="22"/>
          <w:lang w:val="el-GR"/>
        </w:rPr>
      </w:pPr>
      <w:r w:rsidRPr="006622AE">
        <w:rPr>
          <w:color w:val="000000"/>
          <w:sz w:val="22"/>
          <w:szCs w:val="22"/>
          <w:lang w:val="el-GR"/>
        </w:rPr>
        <w:t xml:space="preserve">Συνιστάται η έναρξη της θεραπείας να γίνεται με το ενδοφλέβιο σχήμα και το από του στόματος σχήμα θα πρέπει να εξετάζεται μόνο μετά την ύπαρξη σημαντικής κλινικής βελτίωσης. Θα πρέπει να σημειωθεί ότι μία ενδοφλέβια δόση των 8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θα οδηγήσει σε έκθεση στη βορικοναζόλη περίπου 2 φορές υψηλότερη από μία από του στόματος δόση των 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w:t>
      </w:r>
    </w:p>
    <w:p w14:paraId="3C6F726B" w14:textId="77777777" w:rsidR="00772676" w:rsidRPr="006622AE" w:rsidRDefault="00772676">
      <w:pPr>
        <w:rPr>
          <w:color w:val="000000"/>
          <w:sz w:val="22"/>
          <w:szCs w:val="22"/>
          <w:lang w:val="el-GR"/>
        </w:rPr>
      </w:pPr>
    </w:p>
    <w:p w14:paraId="1A853CC1" w14:textId="77777777" w:rsidR="00772676" w:rsidRPr="006622AE" w:rsidRDefault="00772676">
      <w:pPr>
        <w:rPr>
          <w:i/>
          <w:color w:val="000000"/>
          <w:sz w:val="22"/>
          <w:szCs w:val="22"/>
          <w:lang w:val="el-GR"/>
        </w:rPr>
      </w:pPr>
      <w:r w:rsidRPr="006622AE">
        <w:rPr>
          <w:i/>
          <w:color w:val="000000"/>
          <w:sz w:val="22"/>
          <w:szCs w:val="22"/>
          <w:lang w:val="el-GR"/>
        </w:rPr>
        <w:t>Όλοι οι υπόλοιποι έφηβοι (</w:t>
      </w:r>
      <w:r w:rsidRPr="006622AE">
        <w:rPr>
          <w:bCs/>
          <w:i/>
          <w:color w:val="000000"/>
          <w:sz w:val="22"/>
          <w:szCs w:val="22"/>
          <w:lang w:val="el-GR"/>
        </w:rPr>
        <w:t xml:space="preserve">12 έως 14 ετών και </w:t>
      </w:r>
      <w:r w:rsidRPr="006622AE">
        <w:rPr>
          <w:i/>
          <w:color w:val="000000"/>
          <w:sz w:val="22"/>
          <w:szCs w:val="22"/>
          <w:lang w:val="el-GR"/>
        </w:rPr>
        <w:t xml:space="preserve">≥ 50 </w:t>
      </w:r>
      <w:r w:rsidRPr="006622AE">
        <w:rPr>
          <w:i/>
          <w:color w:val="000000"/>
          <w:sz w:val="22"/>
          <w:lang w:val="el-GR"/>
        </w:rPr>
        <w:t>kg</w:t>
      </w:r>
      <w:r w:rsidRPr="006622AE">
        <w:rPr>
          <w:i/>
          <w:color w:val="000000"/>
          <w:sz w:val="22"/>
          <w:szCs w:val="22"/>
          <w:lang w:val="el-GR"/>
        </w:rPr>
        <w:t>, 15 έως 17 ετών ανεξαρτήτως σωματικού βάρους)</w:t>
      </w:r>
    </w:p>
    <w:p w14:paraId="04786F57" w14:textId="77777777" w:rsidR="00772676" w:rsidRPr="006622AE" w:rsidRDefault="00772676">
      <w:pPr>
        <w:rPr>
          <w:color w:val="000000"/>
          <w:sz w:val="22"/>
          <w:lang w:val="el-GR"/>
        </w:rPr>
      </w:pPr>
      <w:r w:rsidRPr="006622AE">
        <w:rPr>
          <w:color w:val="000000"/>
          <w:sz w:val="22"/>
          <w:szCs w:val="22"/>
          <w:lang w:val="el-GR"/>
        </w:rPr>
        <w:t>Η βορικοναζόλη θα πρέπει να χορηγείται σύμφωνα με τη δοσολογία των ενηλίκων.</w:t>
      </w:r>
    </w:p>
    <w:p w14:paraId="1B540B10" w14:textId="77777777" w:rsidR="00772676" w:rsidRPr="006622AE" w:rsidRDefault="00772676">
      <w:pPr>
        <w:rPr>
          <w:color w:val="000000"/>
          <w:sz w:val="22"/>
          <w:lang w:val="el-GR"/>
        </w:rPr>
      </w:pPr>
    </w:p>
    <w:p w14:paraId="02392FF8" w14:textId="77777777" w:rsidR="00772676" w:rsidRPr="006622AE" w:rsidRDefault="00772676">
      <w:pPr>
        <w:rPr>
          <w:i/>
          <w:color w:val="000000"/>
          <w:sz w:val="22"/>
          <w:szCs w:val="22"/>
          <w:u w:val="single"/>
          <w:lang w:val="el-GR"/>
        </w:rPr>
      </w:pPr>
      <w:r w:rsidRPr="006622AE">
        <w:rPr>
          <w:i/>
          <w:color w:val="000000"/>
          <w:sz w:val="22"/>
          <w:szCs w:val="22"/>
          <w:u w:val="single"/>
          <w:lang w:val="el-GR"/>
        </w:rPr>
        <w:t>Προσαρμογή δοσολογίας (Παιδιά [2 έως &lt;12 ετών] και νεαροί έφηβοι με χαμηλό σωματικό βάρος [12 έως 14 ετών και &lt;50 kg])</w:t>
      </w:r>
    </w:p>
    <w:p w14:paraId="66F1F7B0" w14:textId="77777777" w:rsidR="00772676" w:rsidRPr="006622AE" w:rsidRDefault="00772676">
      <w:pPr>
        <w:rPr>
          <w:color w:val="000000"/>
          <w:sz w:val="22"/>
          <w:szCs w:val="22"/>
          <w:lang w:val="el-GR"/>
        </w:rPr>
      </w:pPr>
      <w:r w:rsidRPr="006622AE">
        <w:rPr>
          <w:color w:val="000000"/>
          <w:sz w:val="22"/>
          <w:szCs w:val="22"/>
          <w:lang w:val="el-GR"/>
        </w:rPr>
        <w:t>Εάν η ανταπόκριση του ασθενούς</w:t>
      </w:r>
      <w:r w:rsidRPr="006622AE">
        <w:rPr>
          <w:color w:val="000000"/>
          <w:sz w:val="22"/>
          <w:lang w:val="el-GR"/>
        </w:rPr>
        <w:t xml:space="preserve"> </w:t>
      </w:r>
      <w:r w:rsidRPr="006622AE">
        <w:rPr>
          <w:color w:val="000000"/>
          <w:sz w:val="22"/>
          <w:szCs w:val="22"/>
          <w:lang w:val="el-GR"/>
        </w:rPr>
        <w:t xml:space="preserve">στη θεραπεία δεν είναι επαρκής, η ενδοφλέβια δόση μπορεί να αυξηθεί σταδιακά ανά 1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Εάν ο ασθενής δεν μπορεί να ανεχθεί τη θεραπεία, μειώστε τη δόση σταδιακά ανά 1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τη φορά.</w:t>
      </w:r>
    </w:p>
    <w:p w14:paraId="6BB7F66D" w14:textId="77777777" w:rsidR="00772676" w:rsidRPr="006622AE" w:rsidRDefault="00772676">
      <w:pPr>
        <w:rPr>
          <w:color w:val="000000"/>
          <w:sz w:val="22"/>
          <w:szCs w:val="22"/>
          <w:lang w:val="el-GR"/>
        </w:rPr>
      </w:pPr>
    </w:p>
    <w:p w14:paraId="0B759C20" w14:textId="77777777" w:rsidR="00772676" w:rsidRPr="006622AE" w:rsidRDefault="00772676">
      <w:pPr>
        <w:rPr>
          <w:color w:val="000000"/>
          <w:sz w:val="22"/>
          <w:szCs w:val="22"/>
          <w:lang w:val="el-GR"/>
        </w:rPr>
      </w:pPr>
      <w:r w:rsidRPr="006622AE">
        <w:rPr>
          <w:color w:val="000000"/>
          <w:sz w:val="22"/>
          <w:szCs w:val="22"/>
          <w:lang w:val="el-GR"/>
        </w:rPr>
        <w:t>Η χρήση σε παιδιατρικούς ασθενείς ηλικίας 2 έως &lt;12 ετών με ηπατική ή νεφρική ανεπάρκεια δεν έχει μελετηθεί (βλ. παραγράφους 4.8 και 5.2).</w:t>
      </w:r>
    </w:p>
    <w:p w14:paraId="39F33A16" w14:textId="77777777" w:rsidR="00772676" w:rsidRPr="006622AE" w:rsidRDefault="00772676">
      <w:pPr>
        <w:rPr>
          <w:color w:val="000000"/>
          <w:sz w:val="22"/>
          <w:szCs w:val="22"/>
          <w:lang w:val="el-GR"/>
        </w:rPr>
      </w:pPr>
    </w:p>
    <w:p w14:paraId="43083C41" w14:textId="77777777" w:rsidR="00772676" w:rsidRPr="006622AE" w:rsidRDefault="00772676">
      <w:pPr>
        <w:rPr>
          <w:color w:val="000000"/>
          <w:sz w:val="22"/>
          <w:szCs w:val="22"/>
          <w:u w:val="single"/>
          <w:lang w:val="el-GR"/>
        </w:rPr>
      </w:pPr>
      <w:r w:rsidRPr="006622AE">
        <w:rPr>
          <w:color w:val="000000"/>
          <w:sz w:val="22"/>
          <w:szCs w:val="22"/>
          <w:u w:val="single"/>
          <w:lang w:val="el-GR"/>
        </w:rPr>
        <w:t xml:space="preserve">Προφύλαξη σε </w:t>
      </w:r>
      <w:r w:rsidR="00E6129E" w:rsidRPr="006622AE">
        <w:rPr>
          <w:color w:val="000000"/>
          <w:sz w:val="22"/>
          <w:szCs w:val="22"/>
          <w:u w:val="single"/>
          <w:lang w:val="el-GR"/>
        </w:rPr>
        <w:t>Ε</w:t>
      </w:r>
      <w:r w:rsidRPr="006622AE">
        <w:rPr>
          <w:color w:val="000000"/>
          <w:sz w:val="22"/>
          <w:szCs w:val="22"/>
          <w:u w:val="single"/>
          <w:lang w:val="el-GR"/>
        </w:rPr>
        <w:t xml:space="preserve">νήλικες και </w:t>
      </w:r>
      <w:r w:rsidR="00E6129E" w:rsidRPr="006622AE">
        <w:rPr>
          <w:color w:val="000000"/>
          <w:sz w:val="22"/>
          <w:szCs w:val="22"/>
          <w:u w:val="single"/>
          <w:lang w:val="el-GR"/>
        </w:rPr>
        <w:t>Π</w:t>
      </w:r>
      <w:r w:rsidRPr="006622AE">
        <w:rPr>
          <w:color w:val="000000"/>
          <w:sz w:val="22"/>
          <w:szCs w:val="22"/>
          <w:u w:val="single"/>
          <w:lang w:val="el-GR"/>
        </w:rPr>
        <w:t>αιδιά</w:t>
      </w:r>
    </w:p>
    <w:p w14:paraId="2DFC506C" w14:textId="77777777" w:rsidR="00772676" w:rsidRPr="006622AE" w:rsidRDefault="00772676">
      <w:pPr>
        <w:rPr>
          <w:color w:val="000000"/>
          <w:sz w:val="22"/>
          <w:szCs w:val="22"/>
          <w:lang w:val="el-GR"/>
        </w:rPr>
      </w:pPr>
      <w:r w:rsidRPr="006622AE">
        <w:rPr>
          <w:color w:val="000000"/>
          <w:sz w:val="22"/>
          <w:szCs w:val="22"/>
          <w:lang w:val="el-GR"/>
        </w:rPr>
        <w:t>Η προφύλαξη θα πρέπει να αρχίσει κατά την ημέρα της μεταμόσχευσης και μπορεί να χορηγείται για έως 100</w:t>
      </w:r>
      <w:r w:rsidR="00CC51F4">
        <w:rPr>
          <w:color w:val="000000"/>
          <w:sz w:val="22"/>
          <w:szCs w:val="22"/>
          <w:lang w:val="en-US"/>
        </w:rPr>
        <w:t> </w:t>
      </w:r>
      <w:r w:rsidRPr="006622AE">
        <w:rPr>
          <w:color w:val="000000"/>
          <w:sz w:val="22"/>
          <w:szCs w:val="22"/>
          <w:lang w:val="el-GR"/>
        </w:rPr>
        <w:t xml:space="preserve">ημέρες. Η προφύλαξη θα πρέπει να είναι όσο το δυνατόν συντομότερη ανάλογα με τον κίνδυνο ανάπτυξης διηθητικής μυκητιασικής λοίμωξης (invasive fungal infection, IFI), </w:t>
      </w:r>
      <w:r w:rsidR="00E6129E" w:rsidRPr="006622AE">
        <w:rPr>
          <w:color w:val="000000"/>
          <w:sz w:val="22"/>
          <w:szCs w:val="22"/>
          <w:lang w:val="el-GR"/>
        </w:rPr>
        <w:t>όπως</w:t>
      </w:r>
      <w:r w:rsidRPr="006622AE">
        <w:rPr>
          <w:color w:val="000000"/>
          <w:sz w:val="22"/>
          <w:szCs w:val="22"/>
          <w:lang w:val="el-GR"/>
        </w:rPr>
        <w:t xml:space="preserve"> </w:t>
      </w:r>
      <w:r w:rsidR="00E6129E" w:rsidRPr="006622AE">
        <w:rPr>
          <w:color w:val="000000"/>
          <w:sz w:val="22"/>
          <w:szCs w:val="22"/>
          <w:lang w:val="el-GR"/>
        </w:rPr>
        <w:t>καθ</w:t>
      </w:r>
      <w:r w:rsidRPr="006622AE">
        <w:rPr>
          <w:color w:val="000000"/>
          <w:sz w:val="22"/>
          <w:szCs w:val="22"/>
          <w:lang w:val="el-GR"/>
        </w:rPr>
        <w:t xml:space="preserve">ορίζεται </w:t>
      </w:r>
      <w:r w:rsidR="00E6129E" w:rsidRPr="006622AE">
        <w:rPr>
          <w:color w:val="000000"/>
          <w:sz w:val="22"/>
          <w:szCs w:val="22"/>
          <w:lang w:val="el-GR"/>
        </w:rPr>
        <w:t>από την</w:t>
      </w:r>
      <w:r w:rsidRPr="006622AE">
        <w:rPr>
          <w:color w:val="000000"/>
          <w:sz w:val="22"/>
          <w:szCs w:val="22"/>
          <w:lang w:val="el-GR"/>
        </w:rPr>
        <w:t xml:space="preserve"> ουδετεροπενία ή </w:t>
      </w:r>
      <w:r w:rsidR="00E6129E" w:rsidRPr="006622AE">
        <w:rPr>
          <w:color w:val="000000"/>
          <w:sz w:val="22"/>
          <w:szCs w:val="22"/>
          <w:lang w:val="el-GR"/>
        </w:rPr>
        <w:t>την</w:t>
      </w:r>
      <w:r w:rsidR="00806CE7" w:rsidRPr="006622AE">
        <w:rPr>
          <w:color w:val="000000"/>
          <w:sz w:val="22"/>
          <w:szCs w:val="22"/>
          <w:lang w:val="el-GR"/>
        </w:rPr>
        <w:t xml:space="preserve"> </w:t>
      </w:r>
      <w:r w:rsidRPr="006622AE">
        <w:rPr>
          <w:color w:val="000000"/>
          <w:sz w:val="22"/>
          <w:szCs w:val="22"/>
          <w:lang w:val="el-GR"/>
        </w:rPr>
        <w:t>ανοσοκαταστολή. Μπορεί να συνεχιστεί για έως 180</w:t>
      </w:r>
      <w:r w:rsidR="00CC51F4">
        <w:rPr>
          <w:color w:val="000000"/>
          <w:sz w:val="22"/>
          <w:szCs w:val="22"/>
          <w:lang w:val="en-US"/>
        </w:rPr>
        <w:t> </w:t>
      </w:r>
      <w:r w:rsidRPr="006622AE">
        <w:rPr>
          <w:color w:val="000000"/>
          <w:sz w:val="22"/>
          <w:szCs w:val="22"/>
          <w:lang w:val="el-GR"/>
        </w:rPr>
        <w:t>ημέρες μετά από τη μεταμόσχευση μόνο σε περίπτωση συνεχιζόμενης ανοσοκαταστολής ή νόσου μοσχεύματος έναντι του ξενιστή (graft versus host disease, GvHD) (βλ. παράγραφο 5.1).</w:t>
      </w:r>
    </w:p>
    <w:p w14:paraId="43A60BA9" w14:textId="77777777" w:rsidR="00772676" w:rsidRPr="006622AE" w:rsidRDefault="00772676">
      <w:pPr>
        <w:rPr>
          <w:color w:val="000000"/>
          <w:sz w:val="22"/>
          <w:szCs w:val="22"/>
          <w:lang w:val="el-GR"/>
        </w:rPr>
      </w:pPr>
    </w:p>
    <w:p w14:paraId="541A36B9" w14:textId="77777777" w:rsidR="00772676" w:rsidRPr="006622AE" w:rsidRDefault="00772676">
      <w:pPr>
        <w:rPr>
          <w:i/>
          <w:color w:val="000000"/>
          <w:sz w:val="22"/>
          <w:szCs w:val="22"/>
          <w:lang w:val="el-GR"/>
        </w:rPr>
      </w:pPr>
      <w:r w:rsidRPr="006622AE">
        <w:rPr>
          <w:i/>
          <w:color w:val="000000"/>
          <w:sz w:val="22"/>
          <w:szCs w:val="22"/>
          <w:lang w:val="el-GR"/>
        </w:rPr>
        <w:t>Δοσολογία</w:t>
      </w:r>
    </w:p>
    <w:p w14:paraId="0CB2395E" w14:textId="77777777" w:rsidR="00772676" w:rsidRPr="006622AE" w:rsidRDefault="00772676">
      <w:pPr>
        <w:rPr>
          <w:color w:val="000000"/>
          <w:sz w:val="22"/>
          <w:szCs w:val="22"/>
          <w:lang w:val="el-GR"/>
        </w:rPr>
      </w:pPr>
      <w:r w:rsidRPr="006622AE">
        <w:rPr>
          <w:color w:val="000000"/>
          <w:sz w:val="22"/>
          <w:szCs w:val="22"/>
          <w:lang w:val="el-GR"/>
        </w:rPr>
        <w:t xml:space="preserve">Το συνιστώμενο δοσολογικό σχήμα για προφύλαξη είναι το ίδιο όπως και για τη θεραπεία </w:t>
      </w:r>
      <w:r w:rsidR="00E6129E" w:rsidRPr="006622AE">
        <w:rPr>
          <w:color w:val="000000"/>
          <w:sz w:val="22"/>
          <w:szCs w:val="22"/>
          <w:lang w:val="el-GR"/>
        </w:rPr>
        <w:t>στις</w:t>
      </w:r>
      <w:r w:rsidRPr="006622AE">
        <w:rPr>
          <w:color w:val="000000"/>
          <w:sz w:val="22"/>
          <w:szCs w:val="22"/>
          <w:lang w:val="el-GR"/>
        </w:rPr>
        <w:t xml:space="preserve"> αντίστοιχ</w:t>
      </w:r>
      <w:r w:rsidR="00E6129E" w:rsidRPr="006622AE">
        <w:rPr>
          <w:color w:val="000000"/>
          <w:sz w:val="22"/>
          <w:szCs w:val="22"/>
          <w:lang w:val="el-GR"/>
        </w:rPr>
        <w:t>ες</w:t>
      </w:r>
      <w:r w:rsidRPr="006622AE">
        <w:rPr>
          <w:color w:val="000000"/>
          <w:sz w:val="22"/>
          <w:szCs w:val="22"/>
          <w:lang w:val="el-GR"/>
        </w:rPr>
        <w:t xml:space="preserve"> ηλικιακ</w:t>
      </w:r>
      <w:r w:rsidR="00E6129E" w:rsidRPr="006622AE">
        <w:rPr>
          <w:color w:val="000000"/>
          <w:sz w:val="22"/>
          <w:szCs w:val="22"/>
          <w:lang w:val="el-GR"/>
        </w:rPr>
        <w:t>ές</w:t>
      </w:r>
      <w:r w:rsidRPr="006622AE">
        <w:rPr>
          <w:color w:val="000000"/>
          <w:sz w:val="22"/>
          <w:szCs w:val="22"/>
          <w:lang w:val="el-GR"/>
        </w:rPr>
        <w:t xml:space="preserve"> ομάδ</w:t>
      </w:r>
      <w:r w:rsidR="00E6129E" w:rsidRPr="006622AE">
        <w:rPr>
          <w:color w:val="000000"/>
          <w:sz w:val="22"/>
          <w:szCs w:val="22"/>
          <w:lang w:val="el-GR"/>
        </w:rPr>
        <w:t>ες</w:t>
      </w:r>
      <w:r w:rsidRPr="006622AE">
        <w:rPr>
          <w:color w:val="000000"/>
          <w:sz w:val="22"/>
          <w:szCs w:val="22"/>
          <w:lang w:val="el-GR"/>
        </w:rPr>
        <w:t xml:space="preserve">. </w:t>
      </w:r>
      <w:r w:rsidR="002234F4" w:rsidRPr="006622AE">
        <w:rPr>
          <w:color w:val="000000"/>
          <w:sz w:val="22"/>
          <w:szCs w:val="22"/>
          <w:lang w:val="el-GR"/>
        </w:rPr>
        <w:t>Παρακαλώ α</w:t>
      </w:r>
      <w:r w:rsidRPr="006622AE">
        <w:rPr>
          <w:color w:val="000000"/>
          <w:sz w:val="22"/>
          <w:szCs w:val="22"/>
          <w:lang w:val="el-GR"/>
        </w:rPr>
        <w:t xml:space="preserve">νατρέξτε στους πίνακες θεραπείας </w:t>
      </w:r>
      <w:r w:rsidR="00657DA9" w:rsidRPr="006622AE">
        <w:rPr>
          <w:color w:val="000000"/>
          <w:sz w:val="22"/>
          <w:szCs w:val="22"/>
          <w:lang w:val="el-GR"/>
        </w:rPr>
        <w:t>ανωτέρω</w:t>
      </w:r>
      <w:r w:rsidRPr="006622AE">
        <w:rPr>
          <w:color w:val="000000"/>
          <w:sz w:val="22"/>
          <w:szCs w:val="22"/>
          <w:lang w:val="el-GR"/>
        </w:rPr>
        <w:t>.</w:t>
      </w:r>
    </w:p>
    <w:p w14:paraId="2C4F7CAD" w14:textId="77777777" w:rsidR="00772676" w:rsidRPr="006622AE" w:rsidRDefault="00772676">
      <w:pPr>
        <w:rPr>
          <w:color w:val="000000"/>
          <w:sz w:val="22"/>
          <w:szCs w:val="22"/>
          <w:lang w:val="el-GR"/>
        </w:rPr>
      </w:pPr>
    </w:p>
    <w:p w14:paraId="006ED52A" w14:textId="77777777" w:rsidR="00772676" w:rsidRPr="006622AE" w:rsidRDefault="00772676">
      <w:pPr>
        <w:rPr>
          <w:i/>
          <w:color w:val="000000"/>
          <w:sz w:val="22"/>
          <w:szCs w:val="22"/>
          <w:lang w:val="el-GR"/>
        </w:rPr>
      </w:pPr>
      <w:r w:rsidRPr="006622AE">
        <w:rPr>
          <w:i/>
          <w:color w:val="000000"/>
          <w:sz w:val="22"/>
          <w:szCs w:val="22"/>
          <w:lang w:val="el-GR"/>
        </w:rPr>
        <w:t>Διάρκεια προφύλαξης</w:t>
      </w:r>
    </w:p>
    <w:p w14:paraId="36F45758" w14:textId="77777777" w:rsidR="00772676" w:rsidRPr="006622AE" w:rsidRDefault="00772676">
      <w:pPr>
        <w:rPr>
          <w:color w:val="000000"/>
          <w:sz w:val="22"/>
          <w:szCs w:val="22"/>
          <w:lang w:val="el-GR"/>
        </w:rPr>
      </w:pPr>
      <w:r w:rsidRPr="006622AE">
        <w:rPr>
          <w:color w:val="000000"/>
          <w:sz w:val="22"/>
          <w:szCs w:val="22"/>
          <w:lang w:val="el-GR"/>
        </w:rPr>
        <w:t>Η ασφάλεια και αποτελεσματικότητα της χρήσης της βορικοναζόλης για διάστημα μεγαλύτερο των 180 ημερών δεν έχει μελετηθεί επαρκώς σε κλινικές δοκιμές.</w:t>
      </w:r>
    </w:p>
    <w:p w14:paraId="56C78F74" w14:textId="77777777" w:rsidR="00772676" w:rsidRPr="006622AE" w:rsidRDefault="00772676">
      <w:pPr>
        <w:rPr>
          <w:color w:val="000000"/>
          <w:sz w:val="22"/>
          <w:szCs w:val="22"/>
          <w:lang w:val="el-GR"/>
        </w:rPr>
      </w:pPr>
    </w:p>
    <w:p w14:paraId="40D73B31" w14:textId="77777777" w:rsidR="00772676" w:rsidRPr="006622AE" w:rsidRDefault="00772676">
      <w:pPr>
        <w:rPr>
          <w:color w:val="000000"/>
          <w:sz w:val="22"/>
          <w:szCs w:val="22"/>
          <w:lang w:val="el-GR"/>
        </w:rPr>
      </w:pPr>
      <w:r w:rsidRPr="006622AE">
        <w:rPr>
          <w:color w:val="000000"/>
          <w:sz w:val="22"/>
          <w:szCs w:val="22"/>
          <w:lang w:val="el-GR"/>
        </w:rPr>
        <w:t xml:space="preserve">Για τη χρήση της βορικοναζόλης </w:t>
      </w:r>
      <w:r w:rsidR="005918E9" w:rsidRPr="006622AE">
        <w:rPr>
          <w:color w:val="000000"/>
          <w:sz w:val="22"/>
          <w:szCs w:val="22"/>
          <w:lang w:val="el-GR"/>
        </w:rPr>
        <w:t>στην</w:t>
      </w:r>
      <w:r w:rsidRPr="006622AE">
        <w:rPr>
          <w:color w:val="000000"/>
          <w:sz w:val="22"/>
          <w:szCs w:val="22"/>
          <w:lang w:val="el-GR"/>
        </w:rPr>
        <w:t xml:space="preserve"> προφύλαξη για διάστημα μεγαλύτερο των 180 ημερών (6 μήνες) απαιτείται προσεκτική αξιολόγηση της σχέσης οφέλους-κινδύνου (βλ. παραγράφους 4.4 και 5.1).</w:t>
      </w:r>
    </w:p>
    <w:p w14:paraId="1C06AFC7" w14:textId="77777777" w:rsidR="00772676" w:rsidRPr="006622AE" w:rsidRDefault="00772676">
      <w:pPr>
        <w:rPr>
          <w:color w:val="000000"/>
          <w:sz w:val="22"/>
          <w:szCs w:val="22"/>
          <w:lang w:val="el-GR"/>
        </w:rPr>
      </w:pPr>
    </w:p>
    <w:p w14:paraId="47922B20" w14:textId="77777777" w:rsidR="00481C80" w:rsidRPr="006622AE" w:rsidRDefault="00481C80">
      <w:pPr>
        <w:rPr>
          <w:color w:val="000000"/>
          <w:sz w:val="22"/>
          <w:szCs w:val="22"/>
          <w:u w:val="single"/>
          <w:lang w:val="el-GR"/>
        </w:rPr>
      </w:pPr>
      <w:r w:rsidRPr="006622AE">
        <w:rPr>
          <w:color w:val="000000"/>
          <w:sz w:val="22"/>
          <w:szCs w:val="22"/>
          <w:u w:val="single"/>
          <w:lang w:val="el-GR"/>
        </w:rPr>
        <w:t>Οι ακόλουθες οδηγίες εφαρμόζονται τόσο στη Θεραπεία όσο και στην Προφύλαξη</w:t>
      </w:r>
    </w:p>
    <w:p w14:paraId="4D8D4F8E" w14:textId="77777777" w:rsidR="00481C80" w:rsidRPr="006622AE" w:rsidRDefault="00481C80">
      <w:pPr>
        <w:rPr>
          <w:color w:val="000000"/>
          <w:sz w:val="22"/>
          <w:szCs w:val="22"/>
          <w:lang w:val="el-GR"/>
        </w:rPr>
      </w:pPr>
    </w:p>
    <w:p w14:paraId="4131C7C3" w14:textId="77777777" w:rsidR="00772676" w:rsidRPr="006622AE" w:rsidRDefault="00772676">
      <w:pPr>
        <w:rPr>
          <w:i/>
          <w:color w:val="000000"/>
          <w:sz w:val="22"/>
          <w:szCs w:val="22"/>
          <w:lang w:val="el-GR"/>
        </w:rPr>
      </w:pPr>
      <w:r w:rsidRPr="006622AE">
        <w:rPr>
          <w:i/>
          <w:color w:val="000000"/>
          <w:sz w:val="22"/>
          <w:szCs w:val="22"/>
          <w:lang w:val="el-GR"/>
        </w:rPr>
        <w:t>Προσαρμογή της δόσης</w:t>
      </w:r>
    </w:p>
    <w:p w14:paraId="2DC96121" w14:textId="61D23187" w:rsidR="00772676" w:rsidRPr="006622AE" w:rsidRDefault="00772676">
      <w:pPr>
        <w:rPr>
          <w:color w:val="000000"/>
          <w:sz w:val="22"/>
          <w:szCs w:val="22"/>
          <w:lang w:val="el-GR"/>
        </w:rPr>
      </w:pPr>
      <w:r w:rsidRPr="006622AE">
        <w:rPr>
          <w:color w:val="000000"/>
          <w:sz w:val="22"/>
          <w:szCs w:val="22"/>
          <w:lang w:val="el-GR"/>
        </w:rPr>
        <w:t xml:space="preserve">Για τη χρήση ως προφύλαξη, δεν συνιστώνται προσαρμογές της δόσης σε περίπτωση έλλειψης αποτελεσματικότητας ή ανεπιθύμητων </w:t>
      </w:r>
      <w:r w:rsidR="002234F4" w:rsidRPr="006622AE">
        <w:rPr>
          <w:color w:val="000000"/>
          <w:sz w:val="22"/>
          <w:szCs w:val="22"/>
          <w:lang w:val="el-GR"/>
        </w:rPr>
        <w:t>ενεργειών</w:t>
      </w:r>
      <w:r w:rsidRPr="006622AE">
        <w:rPr>
          <w:color w:val="000000"/>
          <w:sz w:val="22"/>
          <w:szCs w:val="22"/>
          <w:lang w:val="el-GR"/>
        </w:rPr>
        <w:t xml:space="preserve"> που σχετίζονται με τη θεραπεία. Σε περίπτωση ανεπιθύμητων </w:t>
      </w:r>
      <w:r w:rsidR="002234F4" w:rsidRPr="006622AE">
        <w:rPr>
          <w:color w:val="000000"/>
          <w:sz w:val="22"/>
          <w:szCs w:val="22"/>
          <w:lang w:val="el-GR"/>
        </w:rPr>
        <w:t>ενεργειών</w:t>
      </w:r>
      <w:r w:rsidRPr="006622AE">
        <w:rPr>
          <w:color w:val="000000"/>
          <w:sz w:val="22"/>
          <w:szCs w:val="22"/>
          <w:lang w:val="el-GR"/>
        </w:rPr>
        <w:t xml:space="preserve"> που σχετίζονται με τη θεραπεία πρέπει να εξετάζεται το ενδεχόμενο διακοπής της βορικοναζόλης και η χρήση εναλλακτικών αντιμυκητιασικών παραγόντων (βλ. παρ</w:t>
      </w:r>
      <w:r w:rsidR="00101CE6">
        <w:rPr>
          <w:color w:val="000000"/>
          <w:sz w:val="22"/>
          <w:szCs w:val="22"/>
          <w:lang w:val="el-GR"/>
        </w:rPr>
        <w:t>α</w:t>
      </w:r>
      <w:r w:rsidRPr="006622AE">
        <w:rPr>
          <w:color w:val="000000"/>
          <w:sz w:val="22"/>
          <w:szCs w:val="22"/>
          <w:lang w:val="el-GR"/>
        </w:rPr>
        <w:t>γρ</w:t>
      </w:r>
      <w:r w:rsidR="00101CE6">
        <w:rPr>
          <w:color w:val="000000"/>
          <w:sz w:val="22"/>
          <w:szCs w:val="22"/>
          <w:lang w:val="el-GR"/>
        </w:rPr>
        <w:t>ά</w:t>
      </w:r>
      <w:r w:rsidRPr="006622AE">
        <w:rPr>
          <w:color w:val="000000"/>
          <w:sz w:val="22"/>
          <w:szCs w:val="22"/>
          <w:lang w:val="el-GR"/>
        </w:rPr>
        <w:t>φο</w:t>
      </w:r>
      <w:r w:rsidR="00101CE6">
        <w:rPr>
          <w:color w:val="000000"/>
          <w:sz w:val="22"/>
          <w:szCs w:val="22"/>
          <w:lang w:val="el-GR"/>
        </w:rPr>
        <w:t>υς</w:t>
      </w:r>
      <w:r w:rsidRPr="006622AE">
        <w:rPr>
          <w:color w:val="000000"/>
          <w:sz w:val="22"/>
          <w:szCs w:val="22"/>
          <w:lang w:val="el-GR"/>
        </w:rPr>
        <w:t xml:space="preserve"> 4.4. και 4.8).</w:t>
      </w:r>
    </w:p>
    <w:p w14:paraId="219FE7F0" w14:textId="77777777" w:rsidR="00772676" w:rsidRPr="006622AE" w:rsidRDefault="00772676">
      <w:pPr>
        <w:rPr>
          <w:color w:val="000000"/>
          <w:sz w:val="22"/>
          <w:szCs w:val="22"/>
          <w:lang w:val="el-GR"/>
        </w:rPr>
      </w:pPr>
    </w:p>
    <w:p w14:paraId="0E919777" w14:textId="77777777" w:rsidR="00772676" w:rsidRPr="006622AE" w:rsidRDefault="00772676">
      <w:pPr>
        <w:rPr>
          <w:i/>
          <w:color w:val="000000"/>
          <w:sz w:val="22"/>
          <w:szCs w:val="22"/>
          <w:u w:val="single"/>
          <w:lang w:val="el-GR"/>
        </w:rPr>
      </w:pPr>
      <w:r w:rsidRPr="006622AE">
        <w:rPr>
          <w:i/>
          <w:color w:val="000000"/>
          <w:sz w:val="22"/>
          <w:szCs w:val="22"/>
          <w:u w:val="single"/>
          <w:lang w:val="el-GR"/>
        </w:rPr>
        <w:t>Προσαρμογές της δόσης σε περίπτωση συγχορήγησης</w:t>
      </w:r>
    </w:p>
    <w:p w14:paraId="026C6954" w14:textId="77777777" w:rsidR="00772676" w:rsidRPr="006622AE" w:rsidRDefault="00772676">
      <w:pPr>
        <w:rPr>
          <w:color w:val="000000"/>
          <w:sz w:val="22"/>
          <w:szCs w:val="22"/>
          <w:lang w:val="el-GR"/>
        </w:rPr>
      </w:pPr>
      <w:r w:rsidRPr="006622AE">
        <w:rPr>
          <w:color w:val="000000"/>
          <w:sz w:val="22"/>
          <w:szCs w:val="22"/>
          <w:lang w:val="el-GR"/>
        </w:rPr>
        <w:t>Η ριφαμπουτίνη ή η φαινυτοΐνη μπορούν να συγχορηγηθούν με τη βορικοναζόλη εάν η δόση συντήρησης της βορικοναζόλης αυξηθεί σε 5 mg/kg ενδοφλεβίως, δύο φορές ημερησίως, βλ. παραγράφους 4.4 και 4.5.</w:t>
      </w:r>
    </w:p>
    <w:p w14:paraId="14117EBB" w14:textId="77777777" w:rsidR="00772676" w:rsidRPr="006622AE" w:rsidRDefault="00772676">
      <w:pPr>
        <w:rPr>
          <w:color w:val="000000"/>
          <w:sz w:val="22"/>
          <w:szCs w:val="22"/>
          <w:lang w:val="el-GR"/>
        </w:rPr>
      </w:pPr>
    </w:p>
    <w:p w14:paraId="7E377CC9" w14:textId="77777777" w:rsidR="00772676" w:rsidRPr="006622AE" w:rsidRDefault="00772676">
      <w:pPr>
        <w:rPr>
          <w:color w:val="000000"/>
          <w:sz w:val="22"/>
          <w:szCs w:val="22"/>
          <w:lang w:val="el-GR"/>
        </w:rPr>
      </w:pPr>
      <w:r w:rsidRPr="006622AE">
        <w:rPr>
          <w:color w:val="000000"/>
          <w:sz w:val="22"/>
          <w:szCs w:val="22"/>
          <w:lang w:val="el-GR"/>
        </w:rPr>
        <w:t>Η εφαβιρένζη μπορεί να συγχορηγηθεί με τη βορικοναζόλη εάν η δόση συντήρησης της βορικοναζόλης αυξηθεί σε 400 mg κάθε 12 ώρες και η δόση της εφαβιρένζης μειωθεί κατά 50%, δηλαδή σε 300 mg μία φορά ημερησίως. Όταν η θεραπεία με βορικοναζόλη</w:t>
      </w:r>
      <w:r w:rsidR="003861E8" w:rsidRPr="006622AE">
        <w:rPr>
          <w:color w:val="000000"/>
          <w:sz w:val="22"/>
          <w:szCs w:val="22"/>
          <w:lang w:val="el-GR"/>
        </w:rPr>
        <w:t xml:space="preserve"> σταματήσει</w:t>
      </w:r>
      <w:r w:rsidRPr="006622AE">
        <w:rPr>
          <w:color w:val="000000"/>
          <w:sz w:val="22"/>
          <w:szCs w:val="22"/>
          <w:lang w:val="el-GR"/>
        </w:rPr>
        <w:t xml:space="preserve">, </w:t>
      </w:r>
      <w:r w:rsidR="001E5D7A" w:rsidRPr="006622AE">
        <w:rPr>
          <w:color w:val="000000"/>
          <w:sz w:val="22"/>
          <w:szCs w:val="22"/>
          <w:lang w:val="el-GR"/>
        </w:rPr>
        <w:t xml:space="preserve">θα </w:t>
      </w:r>
      <w:r w:rsidR="003861E8" w:rsidRPr="006622AE">
        <w:rPr>
          <w:color w:val="000000"/>
          <w:sz w:val="22"/>
          <w:szCs w:val="22"/>
          <w:lang w:val="el-GR"/>
        </w:rPr>
        <w:t>πρέπει</w:t>
      </w:r>
      <w:r w:rsidRPr="006622AE">
        <w:rPr>
          <w:color w:val="000000"/>
          <w:sz w:val="22"/>
          <w:szCs w:val="22"/>
          <w:lang w:val="el-GR"/>
        </w:rPr>
        <w:t xml:space="preserve"> να αποκατασταθεί η αρχική δόση της εφαβιρένζης (βλ. παραγράφους 4.4 και 4.5).</w:t>
      </w:r>
    </w:p>
    <w:p w14:paraId="31BB2C59" w14:textId="77777777" w:rsidR="00772676" w:rsidRPr="006622AE" w:rsidRDefault="00772676">
      <w:pPr>
        <w:rPr>
          <w:color w:val="000000"/>
          <w:sz w:val="22"/>
          <w:szCs w:val="22"/>
          <w:lang w:val="el-GR"/>
        </w:rPr>
      </w:pPr>
    </w:p>
    <w:p w14:paraId="74A11996" w14:textId="77777777" w:rsidR="00772676" w:rsidRPr="006622AE" w:rsidRDefault="00772676">
      <w:pPr>
        <w:rPr>
          <w:color w:val="000000"/>
          <w:sz w:val="22"/>
          <w:u w:val="single"/>
          <w:lang w:val="el-GR"/>
        </w:rPr>
      </w:pPr>
      <w:r w:rsidRPr="006622AE">
        <w:rPr>
          <w:i/>
          <w:color w:val="000000"/>
          <w:sz w:val="22"/>
          <w:u w:val="single"/>
          <w:lang w:val="el-GR"/>
        </w:rPr>
        <w:t>Ηλικιωμένοι</w:t>
      </w:r>
    </w:p>
    <w:p w14:paraId="635F85BA" w14:textId="77777777" w:rsidR="00772676" w:rsidRPr="006622AE" w:rsidRDefault="00772676">
      <w:pPr>
        <w:rPr>
          <w:color w:val="000000"/>
          <w:sz w:val="22"/>
          <w:szCs w:val="22"/>
          <w:lang w:val="el-GR"/>
        </w:rPr>
      </w:pPr>
      <w:r w:rsidRPr="006622AE">
        <w:rPr>
          <w:color w:val="000000"/>
          <w:sz w:val="22"/>
          <w:szCs w:val="22"/>
          <w:lang w:val="el-GR"/>
        </w:rPr>
        <w:t>Δεν απαιτείται προσαρμογή της δόσης σε ηλικιωμένους ασθενείς (βλ. παράγραφο 5.2).</w:t>
      </w:r>
    </w:p>
    <w:p w14:paraId="629A22AF" w14:textId="77777777" w:rsidR="00772676" w:rsidRPr="006622AE" w:rsidRDefault="00772676">
      <w:pPr>
        <w:rPr>
          <w:color w:val="000000"/>
          <w:sz w:val="22"/>
          <w:szCs w:val="22"/>
          <w:lang w:val="el-GR"/>
        </w:rPr>
      </w:pPr>
    </w:p>
    <w:p w14:paraId="4E3185EA" w14:textId="77777777" w:rsidR="00772676" w:rsidRPr="006622AE" w:rsidRDefault="00AE3BAB">
      <w:pPr>
        <w:rPr>
          <w:bCs/>
          <w:color w:val="000000"/>
          <w:sz w:val="22"/>
          <w:szCs w:val="22"/>
          <w:u w:val="single"/>
          <w:lang w:val="el-GR"/>
        </w:rPr>
      </w:pPr>
      <w:r w:rsidRPr="006622AE">
        <w:rPr>
          <w:bCs/>
          <w:i/>
          <w:color w:val="000000"/>
          <w:sz w:val="22"/>
          <w:szCs w:val="22"/>
          <w:u w:val="single"/>
          <w:lang w:val="el-GR"/>
        </w:rPr>
        <w:t>Νεφρική</w:t>
      </w:r>
      <w:r w:rsidR="00772676" w:rsidRPr="006622AE">
        <w:rPr>
          <w:bCs/>
          <w:i/>
          <w:color w:val="000000"/>
          <w:sz w:val="22"/>
          <w:szCs w:val="22"/>
          <w:u w:val="single"/>
          <w:lang w:val="el-GR"/>
        </w:rPr>
        <w:t xml:space="preserve"> δυσλειτουργία</w:t>
      </w:r>
    </w:p>
    <w:p w14:paraId="5CEB42E3" w14:textId="77777777" w:rsidR="00772676" w:rsidRPr="006622AE" w:rsidRDefault="00772676">
      <w:pPr>
        <w:rPr>
          <w:color w:val="000000"/>
          <w:sz w:val="22"/>
          <w:szCs w:val="22"/>
          <w:lang w:val="el-GR"/>
        </w:rPr>
      </w:pPr>
      <w:r w:rsidRPr="006622AE">
        <w:rPr>
          <w:color w:val="000000"/>
          <w:sz w:val="22"/>
          <w:szCs w:val="22"/>
          <w:lang w:val="el-GR"/>
        </w:rPr>
        <w:t xml:space="preserve">Σε ασθενείς με </w:t>
      </w:r>
      <w:r w:rsidR="00A73602" w:rsidRPr="006622AE">
        <w:rPr>
          <w:color w:val="000000"/>
          <w:sz w:val="22"/>
          <w:szCs w:val="22"/>
          <w:lang w:val="el-GR"/>
        </w:rPr>
        <w:t xml:space="preserve">μέτρια </w:t>
      </w:r>
      <w:r w:rsidRPr="006622AE">
        <w:rPr>
          <w:color w:val="000000"/>
          <w:sz w:val="22"/>
          <w:szCs w:val="22"/>
          <w:lang w:val="el-GR"/>
        </w:rPr>
        <w:t>έως βαριά νεφρική δυσλειτουργία (κάθαρση κρεατινίνης &lt; 50 </w:t>
      </w:r>
      <w:r w:rsidRPr="006622AE">
        <w:rPr>
          <w:color w:val="000000"/>
          <w:sz w:val="22"/>
          <w:lang w:val="el-GR"/>
        </w:rPr>
        <w:t>ml</w:t>
      </w:r>
      <w:r w:rsidRPr="006622AE">
        <w:rPr>
          <w:color w:val="000000"/>
          <w:sz w:val="22"/>
          <w:szCs w:val="22"/>
          <w:lang w:val="el-GR"/>
        </w:rPr>
        <w:t>/</w:t>
      </w:r>
      <w:r w:rsidRPr="006622AE">
        <w:rPr>
          <w:color w:val="000000"/>
          <w:sz w:val="22"/>
          <w:lang w:val="el-GR"/>
        </w:rPr>
        <w:t>min</w:t>
      </w:r>
      <w:r w:rsidRPr="006622AE">
        <w:rPr>
          <w:color w:val="000000"/>
          <w:sz w:val="22"/>
          <w:szCs w:val="22"/>
          <w:lang w:val="el-GR"/>
        </w:rPr>
        <w:t xml:space="preserve">), λαμβάνει χώρα συσσώρευση του φορέα της ενδοφλέβιας μορφής </w:t>
      </w:r>
      <w:r w:rsidRPr="006622AE">
        <w:rPr>
          <w:color w:val="000000"/>
          <w:sz w:val="22"/>
          <w:lang w:val="el-GR"/>
        </w:rPr>
        <w:t>SBECD</w:t>
      </w:r>
      <w:r w:rsidRPr="006622AE">
        <w:rPr>
          <w:color w:val="000000"/>
          <w:sz w:val="22"/>
          <w:szCs w:val="22"/>
          <w:lang w:val="el-GR"/>
        </w:rPr>
        <w:t xml:space="preserve">. Σε αυτούς τους ασθενείς πρέπει να χορηγείται η από του στόματος βορικοναζόλη, εκτός εάν η εκτίμηση του κινδύνου-οφέλους του ασθενούς δικαιολογεί την χρήση ενδοφλέβιας βορικοναζόλης. Τα επίπεδα της κρεατινίνης στον ορό πρέπει να παρακολουθούνται στενά σε αυτούς τους ασθενείς και, εάν συμβούν αυξήσεις τους, πρέπει να εξετάζεται η αλλαγή σε από του στόματος θεραπεία με βορικοναζόλη (βλ. παράγραφο 5.2). </w:t>
      </w:r>
    </w:p>
    <w:p w14:paraId="4871F959" w14:textId="77777777" w:rsidR="00772676" w:rsidRPr="006622AE" w:rsidRDefault="00772676">
      <w:pPr>
        <w:rPr>
          <w:color w:val="000000"/>
          <w:sz w:val="22"/>
          <w:szCs w:val="22"/>
          <w:lang w:val="el-GR"/>
        </w:rPr>
      </w:pPr>
    </w:p>
    <w:p w14:paraId="5777A0F9" w14:textId="77777777" w:rsidR="00772676" w:rsidRPr="006622AE" w:rsidRDefault="00772676">
      <w:pPr>
        <w:rPr>
          <w:color w:val="000000"/>
          <w:sz w:val="22"/>
          <w:szCs w:val="22"/>
          <w:lang w:val="el-GR"/>
        </w:rPr>
      </w:pPr>
      <w:r w:rsidRPr="006622AE">
        <w:rPr>
          <w:color w:val="000000"/>
          <w:sz w:val="22"/>
          <w:szCs w:val="22"/>
          <w:lang w:val="el-GR"/>
        </w:rPr>
        <w:t xml:space="preserve">Η βορικοναζόλη αιμοδιυλίζεται με μια κάθαρση της τάξης των 121 </w:t>
      </w:r>
      <w:r w:rsidRPr="006622AE">
        <w:rPr>
          <w:color w:val="000000"/>
          <w:sz w:val="22"/>
          <w:lang w:val="el-GR"/>
        </w:rPr>
        <w:t>ml</w:t>
      </w:r>
      <w:r w:rsidRPr="006622AE">
        <w:rPr>
          <w:color w:val="000000"/>
          <w:sz w:val="22"/>
          <w:szCs w:val="22"/>
          <w:lang w:val="el-GR"/>
        </w:rPr>
        <w:t>/</w:t>
      </w:r>
      <w:r w:rsidRPr="006622AE">
        <w:rPr>
          <w:color w:val="000000"/>
          <w:sz w:val="22"/>
          <w:lang w:val="el-GR"/>
        </w:rPr>
        <w:t>min</w:t>
      </w:r>
      <w:r w:rsidRPr="006622AE">
        <w:rPr>
          <w:color w:val="000000"/>
          <w:sz w:val="22"/>
          <w:szCs w:val="22"/>
          <w:lang w:val="el-GR"/>
        </w:rPr>
        <w:t>. Μια 4ωρη συνεδρία αιμοκάθαρσης δεν απομακρύνει επαρκή ποσότητα βορικοναζόλης ώστε να δικαιολογεί αναπροσαρμογή της δόσης.</w:t>
      </w:r>
    </w:p>
    <w:p w14:paraId="236761E7" w14:textId="77777777" w:rsidR="00772676" w:rsidRPr="006622AE" w:rsidRDefault="00772676">
      <w:pPr>
        <w:rPr>
          <w:color w:val="000000"/>
          <w:sz w:val="22"/>
          <w:szCs w:val="22"/>
          <w:lang w:val="el-GR"/>
        </w:rPr>
      </w:pPr>
    </w:p>
    <w:p w14:paraId="50238E8B" w14:textId="77777777" w:rsidR="00772676" w:rsidRPr="006622AE" w:rsidRDefault="00772676">
      <w:pPr>
        <w:rPr>
          <w:color w:val="000000"/>
          <w:sz w:val="22"/>
          <w:szCs w:val="22"/>
          <w:lang w:val="el-GR"/>
        </w:rPr>
      </w:pPr>
      <w:r w:rsidRPr="006622AE">
        <w:rPr>
          <w:color w:val="000000"/>
          <w:sz w:val="22"/>
          <w:lang w:val="el-GR"/>
        </w:rPr>
        <w:t>O</w:t>
      </w:r>
      <w:r w:rsidRPr="006622AE">
        <w:rPr>
          <w:color w:val="000000"/>
          <w:sz w:val="22"/>
          <w:szCs w:val="22"/>
          <w:lang w:val="el-GR"/>
        </w:rPr>
        <w:t xml:space="preserve"> φορέας της ενδοφλέβιας μορφής </w:t>
      </w:r>
      <w:r w:rsidRPr="006622AE">
        <w:rPr>
          <w:color w:val="000000"/>
          <w:sz w:val="22"/>
          <w:lang w:val="el-GR"/>
        </w:rPr>
        <w:t>SBECD</w:t>
      </w:r>
      <w:r w:rsidRPr="006622AE">
        <w:rPr>
          <w:color w:val="000000"/>
          <w:sz w:val="22"/>
          <w:szCs w:val="22"/>
          <w:lang w:val="el-GR"/>
        </w:rPr>
        <w:t xml:space="preserve">, αιμοδιυλίζεται με μια κάθαρση της τάξης των 55 </w:t>
      </w:r>
      <w:r w:rsidRPr="006622AE">
        <w:rPr>
          <w:color w:val="000000"/>
          <w:sz w:val="22"/>
          <w:lang w:val="el-GR"/>
        </w:rPr>
        <w:t>ml</w:t>
      </w:r>
      <w:r w:rsidRPr="006622AE">
        <w:rPr>
          <w:color w:val="000000"/>
          <w:sz w:val="22"/>
          <w:szCs w:val="22"/>
          <w:lang w:val="el-GR"/>
        </w:rPr>
        <w:t>/</w:t>
      </w:r>
      <w:r w:rsidRPr="006622AE">
        <w:rPr>
          <w:color w:val="000000"/>
          <w:sz w:val="22"/>
          <w:lang w:val="el-GR"/>
        </w:rPr>
        <w:t>min</w:t>
      </w:r>
      <w:r w:rsidRPr="006622AE">
        <w:rPr>
          <w:color w:val="000000"/>
          <w:sz w:val="22"/>
          <w:szCs w:val="22"/>
          <w:lang w:val="el-GR"/>
        </w:rPr>
        <w:t xml:space="preserve">. </w:t>
      </w:r>
    </w:p>
    <w:p w14:paraId="7F204A1A" w14:textId="77777777" w:rsidR="00772676" w:rsidRPr="006622AE" w:rsidRDefault="00772676">
      <w:pPr>
        <w:rPr>
          <w:color w:val="000000"/>
          <w:sz w:val="22"/>
          <w:szCs w:val="22"/>
          <w:lang w:val="el-GR"/>
        </w:rPr>
      </w:pPr>
    </w:p>
    <w:p w14:paraId="14C7BEF5" w14:textId="77777777" w:rsidR="00772676" w:rsidRPr="006622AE" w:rsidRDefault="00AE3BAB">
      <w:pPr>
        <w:rPr>
          <w:color w:val="000000"/>
          <w:sz w:val="22"/>
          <w:u w:val="single"/>
          <w:lang w:val="el-GR"/>
        </w:rPr>
      </w:pPr>
      <w:r w:rsidRPr="006622AE">
        <w:rPr>
          <w:i/>
          <w:color w:val="000000"/>
          <w:sz w:val="22"/>
          <w:u w:val="single"/>
          <w:lang w:val="el-GR"/>
        </w:rPr>
        <w:t xml:space="preserve">Ηπατική </w:t>
      </w:r>
      <w:r w:rsidR="00772676" w:rsidRPr="006622AE">
        <w:rPr>
          <w:i/>
          <w:color w:val="000000"/>
          <w:sz w:val="22"/>
          <w:u w:val="single"/>
          <w:lang w:val="el-GR"/>
        </w:rPr>
        <w:t>δυσλειτουργία</w:t>
      </w:r>
    </w:p>
    <w:p w14:paraId="4DF58C0D" w14:textId="77777777" w:rsidR="00772676" w:rsidRPr="006622AE" w:rsidRDefault="00772676">
      <w:pPr>
        <w:rPr>
          <w:b/>
          <w:color w:val="000000"/>
          <w:sz w:val="22"/>
          <w:lang w:val="el-GR"/>
        </w:rPr>
      </w:pPr>
      <w:r w:rsidRPr="006622AE">
        <w:rPr>
          <w:color w:val="000000"/>
          <w:sz w:val="22"/>
          <w:szCs w:val="22"/>
          <w:lang w:val="el-GR"/>
        </w:rPr>
        <w:t>Συνιστάται να χρησιμοποιηθούν οι συνήθεις δόσεις εφόδου, αλλά η δόση συντήρησης να μειωθεί στο μισό σε ασθενείς με ήπιου έως μέτριου βαθμού ηπατική κίρρωση (</w:t>
      </w:r>
      <w:r w:rsidRPr="006622AE">
        <w:rPr>
          <w:color w:val="000000"/>
          <w:sz w:val="22"/>
          <w:lang w:val="el-GR"/>
        </w:rPr>
        <w:t>Child</w:t>
      </w:r>
      <w:r w:rsidRPr="006622AE">
        <w:rPr>
          <w:color w:val="000000"/>
          <w:sz w:val="22"/>
          <w:szCs w:val="22"/>
          <w:lang w:val="el-GR"/>
        </w:rPr>
        <w:t>-</w:t>
      </w:r>
      <w:r w:rsidRPr="006622AE">
        <w:rPr>
          <w:color w:val="000000"/>
          <w:sz w:val="22"/>
          <w:lang w:val="el-GR"/>
        </w:rPr>
        <w:t>Pugh</w:t>
      </w:r>
      <w:r w:rsidRPr="006622AE">
        <w:rPr>
          <w:color w:val="000000"/>
          <w:sz w:val="22"/>
          <w:szCs w:val="22"/>
          <w:lang w:val="el-GR"/>
        </w:rPr>
        <w:t xml:space="preserve"> Α και Β) οι οποίοι λαμβάνουν βορικοναζόλη (βλ. παράγραφο</w:t>
      </w:r>
      <w:r w:rsidR="00CC51F4">
        <w:rPr>
          <w:color w:val="000000"/>
          <w:sz w:val="22"/>
          <w:szCs w:val="22"/>
          <w:lang w:val="en-US"/>
        </w:rPr>
        <w:t> </w:t>
      </w:r>
      <w:r w:rsidRPr="006622AE">
        <w:rPr>
          <w:color w:val="000000"/>
          <w:sz w:val="22"/>
          <w:szCs w:val="22"/>
          <w:lang w:val="el-GR"/>
        </w:rPr>
        <w:t xml:space="preserve">5.2). </w:t>
      </w:r>
    </w:p>
    <w:p w14:paraId="600AC0C3" w14:textId="77777777" w:rsidR="00772676" w:rsidRPr="006622AE" w:rsidRDefault="00772676">
      <w:pPr>
        <w:pStyle w:val="Heading1"/>
        <w:keepNext w:val="0"/>
        <w:rPr>
          <w:b w:val="0"/>
          <w:szCs w:val="22"/>
          <w:lang w:val="el-GR"/>
        </w:rPr>
      </w:pPr>
    </w:p>
    <w:p w14:paraId="1791E437" w14:textId="77777777" w:rsidR="00772676" w:rsidRPr="006622AE" w:rsidRDefault="00772676">
      <w:pPr>
        <w:rPr>
          <w:color w:val="000000"/>
          <w:sz w:val="22"/>
          <w:lang w:val="el-GR"/>
        </w:rPr>
      </w:pPr>
      <w:r w:rsidRPr="006622AE">
        <w:rPr>
          <w:color w:val="000000"/>
          <w:sz w:val="22"/>
          <w:lang w:val="el-GR"/>
        </w:rPr>
        <w:t xml:space="preserve">Η βορικοναζόλη δεν έχει μελετηθεί σε ασθενείς με βαριά χρόνια ηπατική κίρρωση (Child-Pugh C). </w:t>
      </w:r>
    </w:p>
    <w:p w14:paraId="52ECD09F" w14:textId="77777777" w:rsidR="00772676" w:rsidRPr="006622AE" w:rsidRDefault="00772676" w:rsidP="009F7FBF">
      <w:pPr>
        <w:widowControl w:val="0"/>
        <w:rPr>
          <w:color w:val="000000"/>
          <w:sz w:val="22"/>
          <w:lang w:val="el-GR"/>
        </w:rPr>
      </w:pPr>
    </w:p>
    <w:p w14:paraId="620C37E8" w14:textId="77777777" w:rsidR="00772676" w:rsidRPr="006622AE" w:rsidRDefault="00772676" w:rsidP="009F7FBF">
      <w:pPr>
        <w:widowControl w:val="0"/>
        <w:rPr>
          <w:color w:val="000000"/>
          <w:sz w:val="22"/>
          <w:szCs w:val="22"/>
          <w:lang w:val="el-GR"/>
        </w:rPr>
      </w:pPr>
      <w:r w:rsidRPr="006622AE">
        <w:rPr>
          <w:color w:val="000000"/>
          <w:sz w:val="22"/>
          <w:szCs w:val="22"/>
          <w:lang w:val="el-GR"/>
        </w:rPr>
        <w:t>Υπάρχουν περιορισμένα δεδομένα σχετικά με την ασφάλεια του VFEND σε ασθενείς με μη φυσιολογικά αποτελέσματα δοκιμασιών ηπατικής λειτουργίας (ασπαρτική τρανσαμινάση [AST], τρανσαμινάση της αλανίνης [ALT], αλκαλική φωσφατάση [ALP] ή ολική χολερυθρίνη &gt; το 5πλάσιο του ανώτατου ορίου της φυσιολογικής τιμής).</w:t>
      </w:r>
    </w:p>
    <w:p w14:paraId="09C99873" w14:textId="77777777" w:rsidR="00772676" w:rsidRPr="006622AE" w:rsidRDefault="00772676">
      <w:pPr>
        <w:rPr>
          <w:color w:val="000000"/>
          <w:sz w:val="22"/>
          <w:lang w:val="el-GR"/>
        </w:rPr>
      </w:pPr>
    </w:p>
    <w:p w14:paraId="15EA2D1A" w14:textId="77777777" w:rsidR="00772676" w:rsidRPr="006622AE" w:rsidRDefault="00772676">
      <w:pPr>
        <w:rPr>
          <w:color w:val="000000"/>
          <w:sz w:val="22"/>
          <w:lang w:val="el-GR"/>
        </w:rPr>
      </w:pPr>
      <w:r w:rsidRPr="006622AE">
        <w:rPr>
          <w:color w:val="000000"/>
          <w:sz w:val="22"/>
          <w:lang w:val="el-GR"/>
        </w:rPr>
        <w:t xml:space="preserve">Η βορικοναζόλη έχει συνδεθεί με αυξήσεις στις δοκιμασίες ηπατικής λειτουργίας και με κλινικά σημεία ηπατικής βλάβης, όπως ίκτερο, και πρέπει να χρησιμοποιείται σε ασθενείς με σοβαρή ηπατική ανεπάρκεια μόνο όταν το όφελος υπερτερεί του πιθανού κινδύνου. Οι ασθενείς με </w:t>
      </w:r>
      <w:r w:rsidR="00180060" w:rsidRPr="006622AE">
        <w:rPr>
          <w:bCs/>
          <w:color w:val="000000"/>
          <w:sz w:val="22"/>
          <w:szCs w:val="22"/>
          <w:lang w:val="el-GR"/>
        </w:rPr>
        <w:t>σοβαρή</w:t>
      </w:r>
      <w:r w:rsidRPr="006622AE">
        <w:rPr>
          <w:color w:val="000000"/>
          <w:sz w:val="22"/>
          <w:lang w:val="el-GR"/>
        </w:rPr>
        <w:t xml:space="preserve"> ηπατική ανεπάρκεια πρέπει να παρακολουθούνται με προσοχή για την εμφάνιση τοξικότητας από το φάρμακο (βλ. παράγραφο</w:t>
      </w:r>
      <w:r w:rsidR="00CC51F4">
        <w:rPr>
          <w:color w:val="000000"/>
          <w:sz w:val="22"/>
          <w:lang w:val="en-US"/>
        </w:rPr>
        <w:t> </w:t>
      </w:r>
      <w:r w:rsidRPr="006622AE">
        <w:rPr>
          <w:color w:val="000000"/>
          <w:sz w:val="22"/>
          <w:lang w:val="el-GR"/>
        </w:rPr>
        <w:t>4.8).</w:t>
      </w:r>
    </w:p>
    <w:p w14:paraId="53D0F032" w14:textId="77777777" w:rsidR="00772676" w:rsidRPr="006622AE" w:rsidRDefault="00772676" w:rsidP="00FB2093">
      <w:pPr>
        <w:widowControl w:val="0"/>
        <w:rPr>
          <w:color w:val="000000"/>
          <w:sz w:val="22"/>
          <w:szCs w:val="22"/>
          <w:lang w:val="el-GR"/>
        </w:rPr>
      </w:pPr>
    </w:p>
    <w:p w14:paraId="119B9F62" w14:textId="77777777" w:rsidR="00772676" w:rsidRPr="006622AE" w:rsidRDefault="00772676" w:rsidP="00FB2093">
      <w:pPr>
        <w:widowControl w:val="0"/>
        <w:rPr>
          <w:i/>
          <w:color w:val="000000"/>
          <w:sz w:val="22"/>
          <w:u w:val="single"/>
          <w:lang w:val="el-GR"/>
        </w:rPr>
      </w:pPr>
      <w:r w:rsidRPr="006622AE">
        <w:rPr>
          <w:i/>
          <w:color w:val="000000"/>
          <w:sz w:val="22"/>
          <w:u w:val="single"/>
          <w:lang w:val="el-GR"/>
        </w:rPr>
        <w:t>Παιδιατρικός πληθυσμός</w:t>
      </w:r>
    </w:p>
    <w:p w14:paraId="1A3E37B0" w14:textId="77777777" w:rsidR="00772676" w:rsidRPr="006622AE" w:rsidRDefault="00772676" w:rsidP="00FB2093">
      <w:pPr>
        <w:widowControl w:val="0"/>
        <w:rPr>
          <w:color w:val="000000"/>
          <w:sz w:val="22"/>
          <w:szCs w:val="22"/>
          <w:lang w:val="el-GR"/>
        </w:rPr>
      </w:pPr>
      <w:r w:rsidRPr="006622AE">
        <w:rPr>
          <w:color w:val="000000"/>
          <w:sz w:val="22"/>
          <w:szCs w:val="22"/>
          <w:lang w:val="el-GR"/>
        </w:rPr>
        <w:t xml:space="preserve">Η ασφάλεια και η αποτελεσματικότητα του </w:t>
      </w:r>
      <w:r w:rsidRPr="006622AE">
        <w:rPr>
          <w:color w:val="000000"/>
          <w:sz w:val="22"/>
          <w:lang w:val="el-GR"/>
        </w:rPr>
        <w:t>VFEND</w:t>
      </w:r>
      <w:r w:rsidRPr="006622AE">
        <w:rPr>
          <w:color w:val="000000"/>
          <w:sz w:val="22"/>
          <w:szCs w:val="22"/>
          <w:lang w:val="el-GR"/>
        </w:rPr>
        <w:t xml:space="preserve"> σε παιδιά ηλικίας μικρότερης των 2 ετών δεν</w:t>
      </w:r>
      <w:r w:rsidR="00925356" w:rsidRPr="006622AE">
        <w:rPr>
          <w:color w:val="000000"/>
          <w:sz w:val="22"/>
          <w:szCs w:val="22"/>
          <w:lang w:val="el-GR"/>
        </w:rPr>
        <w:t>έχουν</w:t>
      </w:r>
      <w:r w:rsidR="00925356" w:rsidRPr="006622AE">
        <w:rPr>
          <w:noProof/>
          <w:color w:val="000000"/>
          <w:sz w:val="22"/>
          <w:szCs w:val="22"/>
          <w:lang w:val="el-GR"/>
        </w:rPr>
        <w:t xml:space="preserve"> </w:t>
      </w:r>
      <w:r w:rsidR="00925356" w:rsidRPr="006622AE">
        <w:rPr>
          <w:color w:val="000000"/>
          <w:sz w:val="22"/>
          <w:szCs w:val="22"/>
          <w:lang w:val="el-GR"/>
        </w:rPr>
        <w:t>τεκμηριωθεί</w:t>
      </w:r>
      <w:r w:rsidRPr="006622AE">
        <w:rPr>
          <w:color w:val="000000"/>
          <w:sz w:val="22"/>
          <w:szCs w:val="22"/>
          <w:lang w:val="el-GR"/>
        </w:rPr>
        <w:t xml:space="preserve">. Τα </w:t>
      </w:r>
      <w:r w:rsidR="00623F17" w:rsidRPr="006622AE">
        <w:rPr>
          <w:color w:val="000000"/>
          <w:sz w:val="22"/>
          <w:szCs w:val="22"/>
          <w:lang w:val="el-GR"/>
        </w:rPr>
        <w:t xml:space="preserve">παρόντα </w:t>
      </w:r>
      <w:r w:rsidRPr="006622AE">
        <w:rPr>
          <w:color w:val="000000"/>
          <w:sz w:val="22"/>
          <w:szCs w:val="22"/>
          <w:lang w:val="el-GR"/>
        </w:rPr>
        <w:t xml:space="preserve">διαθέσιμα δεδομένα περιγράφονται στις παραγράφους 4.8 και 5.1 αλλά δεν μπορεί να γίνει σύσταση για τη δοσολογία. </w:t>
      </w:r>
    </w:p>
    <w:p w14:paraId="5FEB208B" w14:textId="77777777" w:rsidR="00772676" w:rsidRPr="006622AE" w:rsidRDefault="00772676">
      <w:pPr>
        <w:rPr>
          <w:color w:val="000000"/>
          <w:sz w:val="22"/>
          <w:szCs w:val="22"/>
          <w:lang w:val="el-GR"/>
        </w:rPr>
      </w:pPr>
    </w:p>
    <w:p w14:paraId="5A4C6AE2" w14:textId="77777777" w:rsidR="00772676" w:rsidRPr="006622AE" w:rsidRDefault="00772676">
      <w:pPr>
        <w:rPr>
          <w:color w:val="000000"/>
          <w:sz w:val="22"/>
          <w:szCs w:val="22"/>
          <w:u w:val="single"/>
          <w:lang w:val="el-GR"/>
        </w:rPr>
      </w:pPr>
      <w:r w:rsidRPr="006622AE">
        <w:rPr>
          <w:color w:val="000000"/>
          <w:sz w:val="22"/>
          <w:szCs w:val="22"/>
          <w:u w:val="single"/>
          <w:lang w:val="el-GR"/>
        </w:rPr>
        <w:t>Τρόπος χορήγησης</w:t>
      </w:r>
    </w:p>
    <w:p w14:paraId="40AD39A4" w14:textId="77777777" w:rsidR="00772676" w:rsidRPr="006622AE" w:rsidRDefault="00772676">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χρειάζεται ανασύσταση και αραίωση (βλ. παράγραφο 6.6) πριν χορηγηθεί με ενδοφλέβια έγχυση. Να μην ενεθεί εφάπαξ ταχέως (</w:t>
      </w:r>
      <w:r w:rsidRPr="006622AE">
        <w:rPr>
          <w:color w:val="000000"/>
          <w:sz w:val="22"/>
          <w:lang w:val="el-GR"/>
        </w:rPr>
        <w:t>bolus</w:t>
      </w:r>
      <w:r w:rsidRPr="006622AE">
        <w:rPr>
          <w:color w:val="000000"/>
          <w:sz w:val="22"/>
          <w:szCs w:val="22"/>
          <w:lang w:val="el-GR"/>
        </w:rPr>
        <w:t>).</w:t>
      </w:r>
    </w:p>
    <w:p w14:paraId="508924BD" w14:textId="77777777" w:rsidR="00772676" w:rsidRPr="006622AE" w:rsidRDefault="00772676">
      <w:pPr>
        <w:rPr>
          <w:color w:val="000000"/>
          <w:sz w:val="22"/>
          <w:szCs w:val="22"/>
          <w:lang w:val="el-GR"/>
        </w:rPr>
      </w:pPr>
    </w:p>
    <w:p w14:paraId="38535089" w14:textId="77777777" w:rsidR="00772676" w:rsidRPr="006622AE" w:rsidRDefault="00772676">
      <w:pPr>
        <w:tabs>
          <w:tab w:val="left" w:pos="567"/>
        </w:tabs>
        <w:rPr>
          <w:color w:val="000000"/>
          <w:sz w:val="22"/>
          <w:szCs w:val="22"/>
          <w:lang w:val="el-GR"/>
        </w:rPr>
      </w:pPr>
      <w:r w:rsidRPr="006622AE">
        <w:rPr>
          <w:b/>
          <w:color w:val="000000"/>
          <w:sz w:val="22"/>
          <w:szCs w:val="22"/>
          <w:lang w:val="el-GR"/>
        </w:rPr>
        <w:t>4.3</w:t>
      </w:r>
      <w:r w:rsidRPr="006622AE">
        <w:rPr>
          <w:b/>
          <w:color w:val="000000"/>
          <w:sz w:val="22"/>
          <w:szCs w:val="22"/>
          <w:lang w:val="el-GR"/>
        </w:rPr>
        <w:tab/>
        <w:t>Αντενδείξεις</w:t>
      </w:r>
    </w:p>
    <w:p w14:paraId="6F45647E" w14:textId="77777777" w:rsidR="00772676" w:rsidRPr="006622AE" w:rsidRDefault="00772676">
      <w:pPr>
        <w:rPr>
          <w:color w:val="000000"/>
          <w:sz w:val="22"/>
          <w:szCs w:val="22"/>
          <w:lang w:val="el-GR"/>
        </w:rPr>
      </w:pPr>
    </w:p>
    <w:p w14:paraId="542D35FA" w14:textId="77777777" w:rsidR="00772676" w:rsidRPr="004A3857" w:rsidRDefault="00772676">
      <w:pPr>
        <w:rPr>
          <w:color w:val="000000"/>
          <w:sz w:val="22"/>
          <w:lang w:val="el-GR"/>
        </w:rPr>
      </w:pPr>
      <w:r w:rsidRPr="006622AE">
        <w:rPr>
          <w:color w:val="000000"/>
          <w:sz w:val="22"/>
          <w:lang w:val="el-GR"/>
        </w:rPr>
        <w:t xml:space="preserve">Υπερευαισθησία στη δραστική ουσία ή σε κάποιο από τα </w:t>
      </w:r>
      <w:r w:rsidRPr="00525D41">
        <w:rPr>
          <w:color w:val="000000"/>
          <w:sz w:val="22"/>
          <w:szCs w:val="22"/>
          <w:lang w:val="el-GR"/>
        </w:rPr>
        <w:t>έκδοχα</w:t>
      </w:r>
      <w:r w:rsidRPr="00E641CA">
        <w:rPr>
          <w:color w:val="000000"/>
          <w:sz w:val="22"/>
          <w:szCs w:val="22"/>
          <w:lang w:val="el-GR"/>
        </w:rPr>
        <w:t xml:space="preserve"> </w:t>
      </w:r>
      <w:r w:rsidRPr="00525D41">
        <w:rPr>
          <w:color w:val="000000"/>
          <w:sz w:val="22"/>
          <w:szCs w:val="22"/>
          <w:lang w:val="el-GR"/>
        </w:rPr>
        <w:t>που αναφέρονται</w:t>
      </w:r>
      <w:r w:rsidRPr="006622AE">
        <w:rPr>
          <w:color w:val="000000"/>
          <w:sz w:val="22"/>
          <w:lang w:val="el-GR"/>
        </w:rPr>
        <w:t xml:space="preserve"> στην παράγραφο 6.1. </w:t>
      </w:r>
    </w:p>
    <w:p w14:paraId="173F54A3" w14:textId="77777777" w:rsidR="004A13B6" w:rsidRDefault="004A13B6">
      <w:pPr>
        <w:rPr>
          <w:ins w:id="212" w:author="RWS_1" w:date="2025-11-26T01:36:00Z"/>
          <w:color w:val="000000"/>
          <w:sz w:val="22"/>
          <w:lang w:val="el-GR"/>
        </w:rPr>
      </w:pPr>
    </w:p>
    <w:p w14:paraId="32532EAE" w14:textId="6879314C" w:rsidR="00850C52" w:rsidRDefault="00850C52">
      <w:pPr>
        <w:rPr>
          <w:ins w:id="213" w:author="RWS_1" w:date="2025-11-26T01:36:00Z"/>
          <w:color w:val="000000"/>
          <w:sz w:val="22"/>
          <w:szCs w:val="22"/>
          <w:lang w:val="el-GR"/>
        </w:rPr>
      </w:pPr>
      <w:ins w:id="214" w:author="RWS_1" w:date="2025-11-26T01:36:00Z">
        <w:r>
          <w:rPr>
            <w:color w:val="000000"/>
            <w:sz w:val="22"/>
            <w:szCs w:val="22"/>
            <w:lang w:val="el-GR"/>
          </w:rPr>
          <w:t>Τα αλληλεπιδρόντα φάρμακα που παρατίθενται σ</w:t>
        </w:r>
      </w:ins>
      <w:ins w:id="215" w:author="Author" w:date="2025-12-02T10:21:00Z" w16du:dateUtc="2025-12-02T08:21:00Z">
        <w:r w:rsidR="006B47F5">
          <w:rPr>
            <w:color w:val="000000"/>
            <w:sz w:val="22"/>
            <w:szCs w:val="22"/>
            <w:lang w:val="el-GR"/>
          </w:rPr>
          <w:t xml:space="preserve">ε </w:t>
        </w:r>
      </w:ins>
      <w:ins w:id="216" w:author="RWS_1" w:date="2025-11-26T01:36:00Z">
        <w:del w:id="217" w:author="Author" w:date="2025-12-02T10:21:00Z" w16du:dateUtc="2025-12-02T08:21:00Z">
          <w:r w:rsidDel="00B76A18">
            <w:rPr>
              <w:color w:val="000000"/>
              <w:sz w:val="22"/>
              <w:szCs w:val="22"/>
              <w:lang w:val="el-GR"/>
            </w:rPr>
            <w:delText>την παρούσα</w:delText>
          </w:r>
        </w:del>
      </w:ins>
      <w:ins w:id="218" w:author="Author" w:date="2025-12-02T10:21:00Z" w16du:dateUtc="2025-12-02T08:21:00Z">
        <w:r w:rsidR="00B76A18">
          <w:rPr>
            <w:color w:val="000000"/>
            <w:sz w:val="22"/>
            <w:szCs w:val="22"/>
            <w:lang w:val="el-GR"/>
          </w:rPr>
          <w:t>αυτή την</w:t>
        </w:r>
      </w:ins>
      <w:ins w:id="219" w:author="RWS_1" w:date="2025-11-26T01:36:00Z">
        <w:r>
          <w:rPr>
            <w:color w:val="000000"/>
            <w:sz w:val="22"/>
            <w:szCs w:val="22"/>
            <w:lang w:val="el-GR"/>
          </w:rPr>
          <w:t xml:space="preserve"> παράγραφο και στην παράγραφο 4.5 είναι ενδεικτικά και δεν θεωρούνται </w:t>
        </w:r>
        <w:del w:id="220" w:author="Author" w:date="2025-12-02T10:22:00Z" w16du:dateUtc="2025-12-02T08:22:00Z">
          <w:r w:rsidDel="00B76A18">
            <w:rPr>
              <w:color w:val="000000"/>
              <w:sz w:val="22"/>
              <w:szCs w:val="22"/>
              <w:lang w:val="el-GR"/>
            </w:rPr>
            <w:delText>εξαντλητικός</w:delText>
          </w:r>
        </w:del>
      </w:ins>
      <w:ins w:id="221" w:author="Author" w:date="2025-12-02T10:22:00Z" w16du:dateUtc="2025-12-02T08:22:00Z">
        <w:r w:rsidR="00B76A18">
          <w:rPr>
            <w:color w:val="000000"/>
            <w:sz w:val="22"/>
            <w:szCs w:val="22"/>
            <w:lang w:val="el-GR"/>
          </w:rPr>
          <w:t>συνολικός</w:t>
        </w:r>
      </w:ins>
      <w:ins w:id="222" w:author="RWS_1" w:date="2025-11-26T01:36:00Z">
        <w:r>
          <w:rPr>
            <w:color w:val="000000"/>
            <w:sz w:val="22"/>
            <w:szCs w:val="22"/>
            <w:lang w:val="el-GR"/>
          </w:rPr>
          <w:t xml:space="preserve"> κατάλογος όλων των πιθανών φαρμάκων που ενδέχεται να αντενδείκνυνται.</w:t>
        </w:r>
      </w:ins>
    </w:p>
    <w:p w14:paraId="00623CE0" w14:textId="77777777" w:rsidR="00850C52" w:rsidRPr="004A3857" w:rsidRDefault="00850C52">
      <w:pPr>
        <w:rPr>
          <w:color w:val="000000"/>
          <w:sz w:val="22"/>
          <w:lang w:val="el-GR"/>
        </w:rPr>
      </w:pPr>
    </w:p>
    <w:p w14:paraId="7EEB2712" w14:textId="77777777" w:rsidR="004A13B6" w:rsidRDefault="004A13B6" w:rsidP="004A13B6">
      <w:pPr>
        <w:rPr>
          <w:color w:val="000000"/>
          <w:sz w:val="22"/>
          <w:szCs w:val="22"/>
          <w:lang w:val="el-GR"/>
        </w:rPr>
      </w:pPr>
      <w:r w:rsidRPr="00577C60">
        <w:rPr>
          <w:color w:val="000000"/>
          <w:sz w:val="22"/>
          <w:szCs w:val="22"/>
          <w:lang w:val="el-GR"/>
        </w:rPr>
        <w:t xml:space="preserve">Η συγχορήγηση της βορικοναζόλης αντενδείκνυται με φαρμακευτικά προϊόντα που εξαρτώνται σε μεγάλο βαθμό από το </w:t>
      </w:r>
      <w:r w:rsidRPr="00FA6C7E">
        <w:rPr>
          <w:color w:val="000000"/>
          <w:sz w:val="22"/>
          <w:szCs w:val="22"/>
        </w:rPr>
        <w:t>CYP</w:t>
      </w:r>
      <w:r w:rsidRPr="00577C60">
        <w:rPr>
          <w:color w:val="000000"/>
          <w:sz w:val="22"/>
          <w:szCs w:val="22"/>
          <w:lang w:val="el-GR"/>
        </w:rPr>
        <w:t>3</w:t>
      </w:r>
      <w:r w:rsidRPr="00FA6C7E">
        <w:rPr>
          <w:color w:val="000000"/>
          <w:sz w:val="22"/>
          <w:szCs w:val="22"/>
        </w:rPr>
        <w:t>A</w:t>
      </w:r>
      <w:r w:rsidRPr="00577C60">
        <w:rPr>
          <w:color w:val="000000"/>
          <w:sz w:val="22"/>
          <w:szCs w:val="22"/>
          <w:lang w:val="el-GR"/>
        </w:rPr>
        <w:t>4 για τον μεταβολισμό, και για τα οποία οι αυξημένες συγκεντρώσεις στο πλάσμα συνδέονται με σοβαρές και/ή απειλητικές για τη ζωή αντιδράσεις</w:t>
      </w:r>
      <w:r>
        <w:rPr>
          <w:color w:val="000000"/>
          <w:sz w:val="22"/>
          <w:szCs w:val="22"/>
          <w:lang w:val="el-GR"/>
        </w:rPr>
        <w:t xml:space="preserve"> (βλ. παράγραφο 4.5):</w:t>
      </w:r>
    </w:p>
    <w:p w14:paraId="1E46E4B6" w14:textId="77777777" w:rsidR="004A13B6" w:rsidRDefault="004A13B6" w:rsidP="004A13B6">
      <w:pPr>
        <w:rPr>
          <w:color w:val="000000"/>
          <w:sz w:val="22"/>
          <w:szCs w:val="22"/>
          <w:lang w:val="el-GR"/>
        </w:rPr>
      </w:pPr>
    </w:p>
    <w:p w14:paraId="7EEA75A3" w14:textId="0966942A" w:rsidR="00850C52" w:rsidRPr="00EF5B9D" w:rsidRDefault="004A13B6" w:rsidP="004A13B6">
      <w:pPr>
        <w:pStyle w:val="CM55"/>
        <w:widowControl/>
        <w:numPr>
          <w:ilvl w:val="0"/>
          <w:numId w:val="74"/>
        </w:numPr>
        <w:spacing w:after="0"/>
        <w:rPr>
          <w:ins w:id="223" w:author="RWS_1" w:date="2025-11-26T01:37:00Z"/>
          <w:sz w:val="22"/>
          <w:szCs w:val="22"/>
          <w:lang w:val="el-GR"/>
        </w:rPr>
      </w:pPr>
      <w:r>
        <w:rPr>
          <w:sz w:val="22"/>
          <w:szCs w:val="22"/>
          <w:lang w:val="el-GR"/>
        </w:rPr>
        <w:t>Τερφενα</w:t>
      </w:r>
      <w:ins w:id="224" w:author="Author" w:date="2025-12-02T10:17:00Z" w16du:dateUtc="2025-12-02T08:17:00Z">
        <w:r w:rsidR="00C37B2F">
          <w:rPr>
            <w:sz w:val="22"/>
            <w:szCs w:val="22"/>
            <w:lang w:val="el-GR"/>
          </w:rPr>
          <w:t>δ</w:t>
        </w:r>
      </w:ins>
      <w:del w:id="225" w:author="Author" w:date="2025-12-02T10:17:00Z" w16du:dateUtc="2025-12-02T08:17:00Z">
        <w:r w:rsidDel="00C37B2F">
          <w:rPr>
            <w:sz w:val="22"/>
            <w:szCs w:val="22"/>
            <w:lang w:val="el-GR"/>
          </w:rPr>
          <w:delText>μ</w:delText>
        </w:r>
      </w:del>
      <w:r>
        <w:rPr>
          <w:sz w:val="22"/>
          <w:szCs w:val="22"/>
          <w:lang w:val="el-GR"/>
        </w:rPr>
        <w:t>ί</w:t>
      </w:r>
      <w:ins w:id="226" w:author="Author" w:date="2025-12-02T10:17:00Z" w16du:dateUtc="2025-12-02T08:17:00Z">
        <w:r w:rsidR="00C37B2F">
          <w:rPr>
            <w:sz w:val="22"/>
            <w:szCs w:val="22"/>
            <w:lang w:val="el-GR"/>
          </w:rPr>
          <w:t>ν</w:t>
        </w:r>
      </w:ins>
      <w:del w:id="227" w:author="Author" w:date="2025-12-02T10:17:00Z" w16du:dateUtc="2025-12-02T08:17:00Z">
        <w:r w:rsidDel="00C37B2F">
          <w:rPr>
            <w:sz w:val="22"/>
            <w:szCs w:val="22"/>
            <w:lang w:val="el-GR"/>
          </w:rPr>
          <w:delText>δ</w:delText>
        </w:r>
      </w:del>
      <w:r>
        <w:rPr>
          <w:sz w:val="22"/>
          <w:szCs w:val="22"/>
          <w:lang w:val="el-GR"/>
        </w:rPr>
        <w:t>η</w:t>
      </w:r>
      <w:del w:id="228" w:author="RWS_1" w:date="2025-11-26T01:37:00Z">
        <w:r w:rsidDel="00850C52">
          <w:rPr>
            <w:sz w:val="22"/>
            <w:szCs w:val="22"/>
            <w:lang w:val="it-IT"/>
          </w:rPr>
          <w:delText xml:space="preserve">, </w:delText>
        </w:r>
      </w:del>
    </w:p>
    <w:p w14:paraId="20C0E7AC" w14:textId="133F4FF0" w:rsidR="004A13B6" w:rsidRPr="003B2501" w:rsidRDefault="004A13B6" w:rsidP="004A13B6">
      <w:pPr>
        <w:pStyle w:val="CM55"/>
        <w:widowControl/>
        <w:numPr>
          <w:ilvl w:val="0"/>
          <w:numId w:val="74"/>
        </w:numPr>
        <w:spacing w:after="0"/>
        <w:rPr>
          <w:sz w:val="22"/>
          <w:szCs w:val="22"/>
          <w:lang w:val="it-IT"/>
        </w:rPr>
      </w:pPr>
      <w:r>
        <w:rPr>
          <w:sz w:val="22"/>
          <w:szCs w:val="22"/>
          <w:lang w:val="el-GR"/>
        </w:rPr>
        <w:t>Αστεμιζόλη</w:t>
      </w:r>
    </w:p>
    <w:p w14:paraId="238464E3" w14:textId="77777777" w:rsidR="004A13B6" w:rsidRPr="00F04FF3" w:rsidRDefault="004A13B6" w:rsidP="004A13B6">
      <w:pPr>
        <w:pStyle w:val="CM55"/>
        <w:widowControl/>
        <w:numPr>
          <w:ilvl w:val="0"/>
          <w:numId w:val="74"/>
        </w:numPr>
        <w:spacing w:after="0"/>
        <w:rPr>
          <w:sz w:val="22"/>
          <w:szCs w:val="22"/>
          <w:lang w:val="it-IT"/>
        </w:rPr>
      </w:pPr>
      <w:r>
        <w:rPr>
          <w:sz w:val="22"/>
          <w:szCs w:val="22"/>
          <w:lang w:val="el-GR"/>
        </w:rPr>
        <w:t>Σιζαπρόδη</w:t>
      </w:r>
    </w:p>
    <w:p w14:paraId="3B1DB96A" w14:textId="77777777" w:rsidR="00850C52" w:rsidRPr="00EF5B9D" w:rsidRDefault="004A13B6" w:rsidP="004A13B6">
      <w:pPr>
        <w:pStyle w:val="wordsection1"/>
        <w:numPr>
          <w:ilvl w:val="0"/>
          <w:numId w:val="74"/>
        </w:numPr>
        <w:rPr>
          <w:ins w:id="229" w:author="RWS_1" w:date="2025-11-26T01:37:00Z"/>
          <w:sz w:val="22"/>
          <w:szCs w:val="22"/>
          <w:lang w:val="el-GR"/>
        </w:rPr>
      </w:pPr>
      <w:r>
        <w:rPr>
          <w:sz w:val="22"/>
          <w:szCs w:val="22"/>
          <w:lang w:val="el-GR"/>
        </w:rPr>
        <w:t>Πιμοζίδη</w:t>
      </w:r>
      <w:del w:id="230" w:author="RWS_1" w:date="2025-11-26T01:37:00Z">
        <w:r w:rsidDel="00850C52">
          <w:rPr>
            <w:sz w:val="22"/>
            <w:szCs w:val="22"/>
            <w:lang w:val="it-IT"/>
          </w:rPr>
          <w:delText xml:space="preserve">, </w:delText>
        </w:r>
      </w:del>
    </w:p>
    <w:p w14:paraId="291F232C" w14:textId="3E82CDCB" w:rsidR="004A13B6" w:rsidRPr="00195908" w:rsidRDefault="004A13B6" w:rsidP="004A13B6">
      <w:pPr>
        <w:pStyle w:val="wordsection1"/>
        <w:numPr>
          <w:ilvl w:val="0"/>
          <w:numId w:val="74"/>
        </w:numPr>
        <w:rPr>
          <w:sz w:val="22"/>
          <w:szCs w:val="22"/>
        </w:rPr>
      </w:pPr>
      <w:r>
        <w:rPr>
          <w:color w:val="000000"/>
          <w:sz w:val="22"/>
          <w:szCs w:val="22"/>
          <w:lang w:val="el-GR"/>
        </w:rPr>
        <w:t>Λ</w:t>
      </w:r>
      <w:r w:rsidRPr="006622AE">
        <w:rPr>
          <w:color w:val="000000"/>
          <w:sz w:val="22"/>
          <w:szCs w:val="22"/>
          <w:lang w:val="el-GR"/>
        </w:rPr>
        <w:t>ουρασιδόνη</w:t>
      </w:r>
    </w:p>
    <w:p w14:paraId="2A950622" w14:textId="77777777" w:rsidR="004A13B6" w:rsidRPr="00F04FF3" w:rsidRDefault="004A13B6" w:rsidP="004A13B6">
      <w:pPr>
        <w:pStyle w:val="CM55"/>
        <w:widowControl/>
        <w:numPr>
          <w:ilvl w:val="0"/>
          <w:numId w:val="74"/>
        </w:numPr>
        <w:spacing w:after="0"/>
        <w:rPr>
          <w:sz w:val="22"/>
          <w:szCs w:val="22"/>
          <w:lang w:val="it-IT"/>
        </w:rPr>
      </w:pPr>
      <w:r>
        <w:rPr>
          <w:color w:val="000000"/>
          <w:sz w:val="22"/>
          <w:szCs w:val="22"/>
          <w:lang w:val="el-GR"/>
        </w:rPr>
        <w:t>Κ</w:t>
      </w:r>
      <w:r w:rsidRPr="006622AE">
        <w:rPr>
          <w:color w:val="000000"/>
          <w:sz w:val="22"/>
          <w:szCs w:val="22"/>
          <w:lang w:val="el-GR"/>
        </w:rPr>
        <w:t>ινιδίνη</w:t>
      </w:r>
    </w:p>
    <w:p w14:paraId="32191434" w14:textId="23A31A4B" w:rsidR="004A13B6" w:rsidRPr="00983E86" w:rsidRDefault="004A13B6" w:rsidP="004A13B6">
      <w:pPr>
        <w:pStyle w:val="CM55"/>
        <w:widowControl/>
        <w:numPr>
          <w:ilvl w:val="0"/>
          <w:numId w:val="74"/>
        </w:numPr>
        <w:spacing w:after="0"/>
        <w:rPr>
          <w:sz w:val="22"/>
          <w:szCs w:val="22"/>
          <w:lang w:val="it-IT"/>
        </w:rPr>
      </w:pPr>
      <w:r>
        <w:rPr>
          <w:sz w:val="22"/>
          <w:szCs w:val="22"/>
          <w:lang w:val="el-GR"/>
        </w:rPr>
        <w:t>Ι</w:t>
      </w:r>
      <w:r w:rsidRPr="004B4AA1">
        <w:rPr>
          <w:sz w:val="22"/>
          <w:szCs w:val="22"/>
        </w:rPr>
        <w:t>βα</w:t>
      </w:r>
      <w:r w:rsidR="007A4246">
        <w:rPr>
          <w:sz w:val="22"/>
          <w:szCs w:val="22"/>
          <w:lang w:val="el-GR"/>
        </w:rPr>
        <w:t>μπ</w:t>
      </w:r>
      <w:r w:rsidRPr="004B4AA1">
        <w:rPr>
          <w:sz w:val="22"/>
          <w:szCs w:val="22"/>
        </w:rPr>
        <w:t>ραδίνη</w:t>
      </w:r>
    </w:p>
    <w:p w14:paraId="0728DE2B" w14:textId="77777777" w:rsidR="004A13B6" w:rsidRPr="004A3857" w:rsidRDefault="004A13B6" w:rsidP="004A13B6">
      <w:pPr>
        <w:pStyle w:val="CM55"/>
        <w:widowControl/>
        <w:numPr>
          <w:ilvl w:val="0"/>
          <w:numId w:val="74"/>
        </w:numPr>
        <w:spacing w:after="0"/>
        <w:rPr>
          <w:sz w:val="22"/>
          <w:szCs w:val="22"/>
          <w:lang w:val="el-GR"/>
        </w:rPr>
      </w:pPr>
      <w:r>
        <w:rPr>
          <w:color w:val="000000"/>
          <w:sz w:val="22"/>
          <w:szCs w:val="22"/>
          <w:lang w:val="el-GR"/>
        </w:rPr>
        <w:t>Α</w:t>
      </w:r>
      <w:r w:rsidRPr="006622AE">
        <w:rPr>
          <w:color w:val="000000"/>
          <w:sz w:val="22"/>
          <w:szCs w:val="22"/>
          <w:lang w:val="el-GR"/>
        </w:rPr>
        <w:t>λκαλοειδή</w:t>
      </w:r>
      <w:r w:rsidRPr="004A3857">
        <w:rPr>
          <w:color w:val="000000"/>
          <w:sz w:val="22"/>
          <w:szCs w:val="22"/>
          <w:lang w:val="el-GR"/>
        </w:rPr>
        <w:t xml:space="preserve"> </w:t>
      </w:r>
      <w:r w:rsidRPr="006622AE">
        <w:rPr>
          <w:color w:val="000000"/>
          <w:sz w:val="22"/>
          <w:szCs w:val="22"/>
          <w:lang w:val="el-GR"/>
        </w:rPr>
        <w:t>της</w:t>
      </w:r>
      <w:r w:rsidRPr="004A3857">
        <w:rPr>
          <w:color w:val="000000"/>
          <w:sz w:val="22"/>
          <w:szCs w:val="22"/>
          <w:lang w:val="el-GR"/>
        </w:rPr>
        <w:t xml:space="preserve"> </w:t>
      </w:r>
      <w:r w:rsidRPr="006622AE">
        <w:rPr>
          <w:color w:val="000000"/>
          <w:sz w:val="22"/>
          <w:szCs w:val="22"/>
          <w:lang w:val="el-GR"/>
        </w:rPr>
        <w:t>ερυσιβώδους</w:t>
      </w:r>
      <w:r w:rsidRPr="004A3857">
        <w:rPr>
          <w:color w:val="000000"/>
          <w:sz w:val="22"/>
          <w:szCs w:val="22"/>
          <w:lang w:val="el-GR"/>
        </w:rPr>
        <w:t xml:space="preserve"> </w:t>
      </w:r>
      <w:r w:rsidRPr="006622AE">
        <w:rPr>
          <w:color w:val="000000"/>
          <w:sz w:val="22"/>
          <w:szCs w:val="22"/>
          <w:lang w:val="el-GR"/>
        </w:rPr>
        <w:t>όλυρας</w:t>
      </w:r>
      <w:r w:rsidRPr="004A3857">
        <w:rPr>
          <w:color w:val="000000"/>
          <w:sz w:val="22"/>
          <w:szCs w:val="22"/>
          <w:lang w:val="el-GR"/>
        </w:rPr>
        <w:t xml:space="preserve"> (</w:t>
      </w:r>
      <w:r>
        <w:rPr>
          <w:color w:val="000000"/>
          <w:sz w:val="22"/>
          <w:szCs w:val="22"/>
          <w:lang w:val="el-GR"/>
        </w:rPr>
        <w:t>π</w:t>
      </w:r>
      <w:r w:rsidRPr="004A3857">
        <w:rPr>
          <w:color w:val="000000"/>
          <w:sz w:val="22"/>
          <w:szCs w:val="22"/>
          <w:lang w:val="el-GR"/>
        </w:rPr>
        <w:t>.</w:t>
      </w:r>
      <w:r>
        <w:rPr>
          <w:color w:val="000000"/>
          <w:sz w:val="22"/>
          <w:szCs w:val="22"/>
          <w:lang w:val="el-GR"/>
        </w:rPr>
        <w:t>χ</w:t>
      </w:r>
      <w:r w:rsidRPr="004A3857">
        <w:rPr>
          <w:color w:val="000000"/>
          <w:sz w:val="22"/>
          <w:szCs w:val="22"/>
          <w:lang w:val="el-GR"/>
        </w:rPr>
        <w:t xml:space="preserve">. </w:t>
      </w:r>
      <w:r w:rsidRPr="006622AE">
        <w:rPr>
          <w:color w:val="000000"/>
          <w:sz w:val="22"/>
          <w:szCs w:val="22"/>
          <w:lang w:val="el-GR"/>
        </w:rPr>
        <w:t>εργοταμίνη</w:t>
      </w:r>
      <w:r w:rsidRPr="004A3857">
        <w:rPr>
          <w:color w:val="000000"/>
          <w:sz w:val="22"/>
          <w:szCs w:val="22"/>
          <w:lang w:val="el-GR"/>
        </w:rPr>
        <w:t xml:space="preserve">, </w:t>
      </w:r>
      <w:r w:rsidRPr="006622AE">
        <w:rPr>
          <w:color w:val="000000"/>
          <w:sz w:val="22"/>
          <w:szCs w:val="22"/>
          <w:lang w:val="el-GR"/>
        </w:rPr>
        <w:t>διυδροεργοταμίνη</w:t>
      </w:r>
      <w:r w:rsidRPr="004A3857">
        <w:rPr>
          <w:color w:val="000000"/>
          <w:sz w:val="22"/>
          <w:szCs w:val="22"/>
          <w:lang w:val="el-GR"/>
        </w:rPr>
        <w:t>)</w:t>
      </w:r>
    </w:p>
    <w:p w14:paraId="45DFD1D7" w14:textId="77777777" w:rsidR="004A13B6" w:rsidRPr="00F04FF3" w:rsidRDefault="004A13B6" w:rsidP="004A13B6">
      <w:pPr>
        <w:pStyle w:val="CM55"/>
        <w:widowControl/>
        <w:numPr>
          <w:ilvl w:val="0"/>
          <w:numId w:val="74"/>
        </w:numPr>
        <w:spacing w:after="0"/>
        <w:rPr>
          <w:sz w:val="22"/>
          <w:szCs w:val="22"/>
        </w:rPr>
      </w:pPr>
      <w:r>
        <w:rPr>
          <w:color w:val="000000"/>
          <w:sz w:val="22"/>
          <w:szCs w:val="22"/>
          <w:lang w:val="el-GR"/>
        </w:rPr>
        <w:t>Σ</w:t>
      </w:r>
      <w:r w:rsidRPr="006622AE">
        <w:rPr>
          <w:color w:val="000000"/>
          <w:sz w:val="22"/>
          <w:szCs w:val="22"/>
          <w:lang w:val="el-GR"/>
        </w:rPr>
        <w:t>ιρόλιμους</w:t>
      </w:r>
    </w:p>
    <w:p w14:paraId="3682041E" w14:textId="77777777" w:rsidR="004A13B6" w:rsidRPr="00F04FF3" w:rsidRDefault="004A13B6" w:rsidP="004A13B6">
      <w:pPr>
        <w:pStyle w:val="Paragraph"/>
        <w:numPr>
          <w:ilvl w:val="0"/>
          <w:numId w:val="74"/>
        </w:numPr>
        <w:spacing w:after="0"/>
        <w:rPr>
          <w:sz w:val="22"/>
          <w:szCs w:val="22"/>
        </w:rPr>
      </w:pPr>
      <w:r>
        <w:rPr>
          <w:sz w:val="22"/>
          <w:szCs w:val="22"/>
        </w:rPr>
        <w:t>Ν</w:t>
      </w:r>
      <w:r w:rsidRPr="004B4AA1">
        <w:rPr>
          <w:sz w:val="22"/>
          <w:szCs w:val="22"/>
          <w:lang w:val="en-GB"/>
        </w:rPr>
        <w:t>αλοξεγκόλη</w:t>
      </w:r>
    </w:p>
    <w:p w14:paraId="34E4B2AA" w14:textId="77777777" w:rsidR="004A13B6" w:rsidRPr="00F04FF3" w:rsidRDefault="004A13B6" w:rsidP="004A13B6">
      <w:pPr>
        <w:pStyle w:val="Paragraph"/>
        <w:numPr>
          <w:ilvl w:val="0"/>
          <w:numId w:val="74"/>
        </w:numPr>
        <w:spacing w:after="0"/>
        <w:rPr>
          <w:sz w:val="22"/>
          <w:szCs w:val="22"/>
        </w:rPr>
      </w:pPr>
      <w:r>
        <w:rPr>
          <w:color w:val="000000"/>
          <w:sz w:val="22"/>
          <w:szCs w:val="22"/>
        </w:rPr>
        <w:t>Τ</w:t>
      </w:r>
      <w:r w:rsidRPr="006622AE">
        <w:rPr>
          <w:color w:val="000000"/>
          <w:sz w:val="22"/>
          <w:szCs w:val="22"/>
        </w:rPr>
        <w:t>ολβαπτάνη</w:t>
      </w:r>
    </w:p>
    <w:p w14:paraId="44A6ED56" w14:textId="77777777" w:rsidR="004A13B6" w:rsidRPr="00C52830" w:rsidRDefault="004A13B6" w:rsidP="004A13B6">
      <w:pPr>
        <w:pStyle w:val="Paragraph"/>
        <w:numPr>
          <w:ilvl w:val="0"/>
          <w:numId w:val="74"/>
        </w:numPr>
        <w:spacing w:after="0"/>
        <w:rPr>
          <w:ins w:id="231" w:author="RWS_1" w:date="2025-11-26T01:37:00Z"/>
          <w:sz w:val="22"/>
          <w:szCs w:val="22"/>
        </w:rPr>
      </w:pPr>
      <w:r>
        <w:rPr>
          <w:sz w:val="22"/>
        </w:rPr>
        <w:t>Φινερενόνη</w:t>
      </w:r>
    </w:p>
    <w:p w14:paraId="35B49590" w14:textId="77777777" w:rsidR="00850C52" w:rsidRPr="00EC1180" w:rsidRDefault="00850C52" w:rsidP="00850C52">
      <w:pPr>
        <w:pStyle w:val="Paragraph"/>
        <w:numPr>
          <w:ilvl w:val="0"/>
          <w:numId w:val="74"/>
        </w:numPr>
        <w:spacing w:after="0"/>
        <w:rPr>
          <w:ins w:id="232" w:author="RWS_1" w:date="2025-11-26T01:37:00Z"/>
          <w:sz w:val="22"/>
          <w:szCs w:val="22"/>
        </w:rPr>
      </w:pPr>
      <w:ins w:id="233" w:author="RWS_1" w:date="2025-11-26T01:37:00Z">
        <w:r>
          <w:rPr>
            <w:sz w:val="22"/>
          </w:rPr>
          <w:t>Επλερενόνη</w:t>
        </w:r>
      </w:ins>
    </w:p>
    <w:p w14:paraId="20C31898" w14:textId="6FF1FD32" w:rsidR="00850C52" w:rsidRPr="00850C52" w:rsidRDefault="00850C52" w:rsidP="00850C52">
      <w:pPr>
        <w:pStyle w:val="Paragraph"/>
        <w:numPr>
          <w:ilvl w:val="0"/>
          <w:numId w:val="74"/>
        </w:numPr>
        <w:spacing w:after="0"/>
        <w:rPr>
          <w:sz w:val="22"/>
          <w:szCs w:val="22"/>
        </w:rPr>
      </w:pPr>
      <w:ins w:id="234" w:author="RWS_1" w:date="2025-11-26T01:37:00Z">
        <w:r>
          <w:rPr>
            <w:sz w:val="22"/>
          </w:rPr>
          <w:t>Βοκλοσπορίνη</w:t>
        </w:r>
      </w:ins>
    </w:p>
    <w:p w14:paraId="52EBE451" w14:textId="77777777" w:rsidR="004A13B6" w:rsidRPr="001A1CF0" w:rsidRDefault="004A13B6" w:rsidP="004A13B6">
      <w:pPr>
        <w:pStyle w:val="wordsection1"/>
        <w:keepNext/>
        <w:numPr>
          <w:ilvl w:val="0"/>
          <w:numId w:val="74"/>
        </w:numPr>
        <w:rPr>
          <w:lang w:val="el-GR"/>
        </w:rPr>
      </w:pPr>
      <w:r w:rsidRPr="00EA4D68">
        <w:rPr>
          <w:sz w:val="22"/>
          <w:szCs w:val="22"/>
        </w:rPr>
        <w:t>Venetoclax</w:t>
      </w:r>
      <w:r w:rsidRPr="00577C60">
        <w:rPr>
          <w:sz w:val="22"/>
          <w:szCs w:val="22"/>
          <w:lang w:val="el-GR"/>
        </w:rPr>
        <w:t xml:space="preserve">: </w:t>
      </w:r>
      <w:r w:rsidRPr="00EA4D68">
        <w:rPr>
          <w:color w:val="000000"/>
          <w:sz w:val="22"/>
          <w:szCs w:val="22"/>
          <w:lang w:val="el-GR"/>
        </w:rPr>
        <w:t xml:space="preserve">Η συγχορήγηση αντενδείκνυται στην έναρξη και κατά τη διάρκεια της φάσης τιτλοποίησης της δόσης του </w:t>
      </w:r>
      <w:r w:rsidRPr="00EA4D68">
        <w:rPr>
          <w:color w:val="000000"/>
          <w:sz w:val="22"/>
          <w:szCs w:val="22"/>
        </w:rPr>
        <w:t>venetoclax</w:t>
      </w:r>
      <w:r w:rsidRPr="00EA4D68">
        <w:rPr>
          <w:color w:val="000000"/>
          <w:sz w:val="22"/>
          <w:szCs w:val="22"/>
          <w:lang w:val="el-GR"/>
        </w:rPr>
        <w:t>.</w:t>
      </w:r>
    </w:p>
    <w:p w14:paraId="3EA2DCBB" w14:textId="77777777" w:rsidR="004A13B6" w:rsidRPr="00EA4D68" w:rsidRDefault="004A13B6" w:rsidP="004A13B6">
      <w:pPr>
        <w:rPr>
          <w:color w:val="000000"/>
          <w:sz w:val="22"/>
          <w:szCs w:val="22"/>
          <w:lang w:val="el-GR"/>
        </w:rPr>
      </w:pPr>
    </w:p>
    <w:p w14:paraId="7E96E435" w14:textId="08FABB97" w:rsidR="004A13B6" w:rsidRPr="004A13B6" w:rsidRDefault="004A13B6" w:rsidP="004A13B6">
      <w:pPr>
        <w:rPr>
          <w:color w:val="000000"/>
          <w:sz w:val="22"/>
          <w:lang w:val="el-GR"/>
        </w:rPr>
      </w:pPr>
      <w:r w:rsidRPr="00577C60">
        <w:rPr>
          <w:color w:val="000000"/>
          <w:sz w:val="22"/>
          <w:szCs w:val="22"/>
          <w:lang w:val="el-GR"/>
        </w:rPr>
        <w:t xml:space="preserve">Η συγχορήγηση της βορικοναζόλης αντενδείκνυται με φαρμακευτικά προϊόντα που επάγουν το </w:t>
      </w:r>
      <w:r w:rsidRPr="004E419E">
        <w:rPr>
          <w:color w:val="000000"/>
          <w:sz w:val="22"/>
          <w:szCs w:val="22"/>
        </w:rPr>
        <w:t>CYP</w:t>
      </w:r>
      <w:r w:rsidRPr="00577C60">
        <w:rPr>
          <w:color w:val="000000"/>
          <w:sz w:val="22"/>
          <w:szCs w:val="22"/>
          <w:lang w:val="el-GR"/>
        </w:rPr>
        <w:t>3</w:t>
      </w:r>
      <w:r w:rsidRPr="004E419E">
        <w:rPr>
          <w:color w:val="000000"/>
          <w:sz w:val="22"/>
          <w:szCs w:val="22"/>
        </w:rPr>
        <w:t>A</w:t>
      </w:r>
      <w:r w:rsidRPr="00577C60">
        <w:rPr>
          <w:color w:val="000000"/>
          <w:sz w:val="22"/>
          <w:szCs w:val="22"/>
          <w:lang w:val="el-GR"/>
        </w:rPr>
        <w:t xml:space="preserve">4 και μειώνουν σημαντικά τις συγκεντρώσεις της </w:t>
      </w:r>
      <w:r>
        <w:rPr>
          <w:color w:val="000000"/>
          <w:sz w:val="22"/>
          <w:szCs w:val="22"/>
          <w:lang w:val="el-GR"/>
        </w:rPr>
        <w:t xml:space="preserve">βορικοναζόλης </w:t>
      </w:r>
      <w:r w:rsidRPr="00577C60">
        <w:rPr>
          <w:color w:val="000000"/>
          <w:sz w:val="22"/>
          <w:szCs w:val="22"/>
          <w:lang w:val="el-GR"/>
        </w:rPr>
        <w:t>στο πλάσμα:</w:t>
      </w:r>
    </w:p>
    <w:p w14:paraId="657C8991" w14:textId="77777777" w:rsidR="00772676" w:rsidRPr="006622AE" w:rsidRDefault="00772676">
      <w:pPr>
        <w:rPr>
          <w:color w:val="000000"/>
          <w:sz w:val="22"/>
          <w:lang w:val="el-GR"/>
        </w:rPr>
      </w:pPr>
    </w:p>
    <w:p w14:paraId="39814614" w14:textId="6375A887" w:rsidR="00772676" w:rsidRPr="004A3857" w:rsidRDefault="00772676" w:rsidP="004A3857">
      <w:pPr>
        <w:pStyle w:val="ListParagraph"/>
        <w:numPr>
          <w:ilvl w:val="0"/>
          <w:numId w:val="76"/>
        </w:numPr>
        <w:rPr>
          <w:color w:val="000000"/>
          <w:sz w:val="22"/>
          <w:szCs w:val="22"/>
          <w:lang w:val="el-GR"/>
        </w:rPr>
      </w:pPr>
      <w:r w:rsidRPr="004A3857">
        <w:rPr>
          <w:color w:val="000000"/>
          <w:sz w:val="22"/>
          <w:szCs w:val="22"/>
          <w:lang w:val="el-GR"/>
        </w:rPr>
        <w:t>Συγχορήγηση με ριφαμπικίνη, καρβαμαζεπίνη</w:t>
      </w:r>
      <w:r w:rsidR="00437EC7" w:rsidRPr="004A3857">
        <w:rPr>
          <w:color w:val="000000"/>
          <w:sz w:val="22"/>
          <w:szCs w:val="22"/>
          <w:lang w:val="el-GR"/>
        </w:rPr>
        <w:t>,</w:t>
      </w:r>
      <w:r w:rsidRPr="004A3857">
        <w:rPr>
          <w:color w:val="000000"/>
          <w:sz w:val="22"/>
          <w:szCs w:val="22"/>
          <w:lang w:val="el-GR"/>
        </w:rPr>
        <w:t xml:space="preserve"> </w:t>
      </w:r>
      <w:r w:rsidR="004A13B6" w:rsidRPr="004A3857">
        <w:rPr>
          <w:sz w:val="22"/>
          <w:szCs w:val="22"/>
          <w:lang w:val="el-GR"/>
        </w:rPr>
        <w:t>μακράς δράσης βαρβιτουρικά</w:t>
      </w:r>
      <w:r w:rsidR="004A13B6" w:rsidRPr="004A3857">
        <w:rPr>
          <w:color w:val="000000"/>
          <w:sz w:val="22"/>
          <w:szCs w:val="22"/>
          <w:lang w:val="el-GR"/>
        </w:rPr>
        <w:t xml:space="preserve"> π.χ.</w:t>
      </w:r>
      <w:r w:rsidR="007A4246" w:rsidRPr="004A3857">
        <w:rPr>
          <w:color w:val="000000"/>
          <w:sz w:val="22"/>
          <w:szCs w:val="22"/>
          <w:lang w:val="el-GR"/>
        </w:rPr>
        <w:t xml:space="preserve"> </w:t>
      </w:r>
      <w:r w:rsidRPr="004A3857">
        <w:rPr>
          <w:color w:val="000000"/>
          <w:sz w:val="22"/>
          <w:szCs w:val="22"/>
          <w:lang w:val="el-GR"/>
        </w:rPr>
        <w:t>φαινοβαρβιτάλη</w:t>
      </w:r>
      <w:r w:rsidR="00B93B46">
        <w:rPr>
          <w:color w:val="000000"/>
          <w:sz w:val="22"/>
          <w:szCs w:val="22"/>
          <w:lang w:val="el-GR"/>
        </w:rPr>
        <w:t>,</w:t>
      </w:r>
      <w:r w:rsidR="00437EC7" w:rsidRPr="004A3857">
        <w:rPr>
          <w:color w:val="000000"/>
          <w:sz w:val="22"/>
          <w:szCs w:val="22"/>
          <w:lang w:val="el-GR"/>
        </w:rPr>
        <w:t xml:space="preserve"> και </w:t>
      </w:r>
      <w:r w:rsidR="00437EC7" w:rsidRPr="004A3857">
        <w:rPr>
          <w:color w:val="000000"/>
          <w:sz w:val="22"/>
          <w:lang w:val="el-GR"/>
        </w:rPr>
        <w:t>St.</w:t>
      </w:r>
      <w:r w:rsidR="00437EC7" w:rsidRPr="004A3857">
        <w:rPr>
          <w:color w:val="000000"/>
          <w:sz w:val="22"/>
          <w:szCs w:val="22"/>
          <w:lang w:val="el-GR"/>
        </w:rPr>
        <w:t xml:space="preserve"> </w:t>
      </w:r>
      <w:r w:rsidR="00437EC7" w:rsidRPr="004A3857">
        <w:rPr>
          <w:color w:val="000000"/>
          <w:sz w:val="22"/>
          <w:lang w:val="el-GR"/>
        </w:rPr>
        <w:t>John</w:t>
      </w:r>
      <w:r w:rsidR="00437EC7" w:rsidRPr="004A3857">
        <w:rPr>
          <w:color w:val="000000"/>
          <w:sz w:val="22"/>
          <w:szCs w:val="22"/>
          <w:lang w:val="el-GR"/>
        </w:rPr>
        <w:t>’</w:t>
      </w:r>
      <w:r w:rsidR="00437EC7" w:rsidRPr="004A3857">
        <w:rPr>
          <w:color w:val="000000"/>
          <w:sz w:val="22"/>
          <w:lang w:val="el-GR"/>
        </w:rPr>
        <w:t>s</w:t>
      </w:r>
      <w:r w:rsidR="00437EC7" w:rsidRPr="004A3857">
        <w:rPr>
          <w:color w:val="000000"/>
          <w:sz w:val="22"/>
          <w:szCs w:val="22"/>
          <w:lang w:val="el-GR"/>
        </w:rPr>
        <w:t xml:space="preserve"> </w:t>
      </w:r>
      <w:r w:rsidR="00437EC7" w:rsidRPr="004A3857">
        <w:rPr>
          <w:color w:val="000000"/>
          <w:sz w:val="22"/>
          <w:lang w:val="el-GR"/>
        </w:rPr>
        <w:t>Wort</w:t>
      </w:r>
      <w:r w:rsidRPr="004A3857">
        <w:rPr>
          <w:color w:val="000000"/>
          <w:sz w:val="22"/>
          <w:szCs w:val="22"/>
          <w:lang w:val="el-GR"/>
        </w:rPr>
        <w:t xml:space="preserve"> (βλ. παράγραφο 4.5).</w:t>
      </w:r>
    </w:p>
    <w:p w14:paraId="2F6A3CC4" w14:textId="77777777" w:rsidR="00772676" w:rsidRPr="006622AE" w:rsidRDefault="00772676">
      <w:pPr>
        <w:rPr>
          <w:color w:val="000000"/>
          <w:sz w:val="22"/>
          <w:szCs w:val="22"/>
          <w:lang w:val="el-GR"/>
        </w:rPr>
      </w:pPr>
    </w:p>
    <w:p w14:paraId="57AD5CA5" w14:textId="77777777" w:rsidR="00E73ABD" w:rsidRPr="004A3857" w:rsidRDefault="00E73ABD" w:rsidP="004A3857">
      <w:pPr>
        <w:pStyle w:val="ListParagraph"/>
        <w:numPr>
          <w:ilvl w:val="0"/>
          <w:numId w:val="76"/>
        </w:numPr>
        <w:rPr>
          <w:color w:val="000000"/>
          <w:sz w:val="22"/>
          <w:szCs w:val="22"/>
          <w:lang w:val="el-GR"/>
        </w:rPr>
      </w:pPr>
      <w:r w:rsidRPr="004A3857">
        <w:rPr>
          <w:color w:val="000000"/>
          <w:sz w:val="22"/>
          <w:szCs w:val="22"/>
          <w:lang w:val="el-GR"/>
        </w:rPr>
        <w:t>Εφαβιρένζη:</w:t>
      </w:r>
    </w:p>
    <w:p w14:paraId="19A9FA54" w14:textId="13A2AE8A" w:rsidR="00772676" w:rsidRPr="006622AE" w:rsidRDefault="00772676" w:rsidP="004A3857">
      <w:pPr>
        <w:ind w:left="720"/>
        <w:rPr>
          <w:color w:val="000000"/>
          <w:sz w:val="22"/>
          <w:szCs w:val="22"/>
          <w:lang w:val="el-GR"/>
        </w:rPr>
      </w:pPr>
      <w:r w:rsidRPr="006622AE">
        <w:rPr>
          <w:color w:val="000000"/>
          <w:sz w:val="22"/>
          <w:szCs w:val="22"/>
          <w:lang w:val="el-GR"/>
        </w:rPr>
        <w:t xml:space="preserve">Συγχορήγηση τυπικών δόσεων βορικοναζόλης με δόσεις εφαβιρένζης των 400 </w:t>
      </w:r>
      <w:r w:rsidRPr="006622AE">
        <w:rPr>
          <w:color w:val="000000"/>
          <w:sz w:val="22"/>
          <w:lang w:val="el-GR"/>
        </w:rPr>
        <w:t>mg</w:t>
      </w:r>
      <w:r w:rsidRPr="006622AE">
        <w:rPr>
          <w:color w:val="000000"/>
          <w:sz w:val="22"/>
          <w:szCs w:val="22"/>
          <w:lang w:val="el-GR"/>
        </w:rPr>
        <w:t xml:space="preserve"> μία φορά ημερησίως ή υψηλότερες αντενδείκνυται</w:t>
      </w:r>
      <w:r w:rsidR="00E73ABD">
        <w:rPr>
          <w:color w:val="000000"/>
          <w:sz w:val="22"/>
          <w:szCs w:val="22"/>
          <w:lang w:val="el-GR"/>
        </w:rPr>
        <w:t xml:space="preserve"> (</w:t>
      </w:r>
      <w:r w:rsidR="00E73ABD" w:rsidRPr="006622AE">
        <w:rPr>
          <w:color w:val="000000"/>
          <w:sz w:val="22"/>
          <w:szCs w:val="22"/>
          <w:lang w:val="el-GR"/>
        </w:rPr>
        <w:t>βλ. παράγραφο 4.</w:t>
      </w:r>
      <w:r w:rsidR="00E73ABD">
        <w:rPr>
          <w:color w:val="000000"/>
          <w:sz w:val="22"/>
          <w:szCs w:val="22"/>
          <w:lang w:val="el-GR"/>
        </w:rPr>
        <w:t>5).</w:t>
      </w:r>
      <w:r w:rsidRPr="006622AE">
        <w:rPr>
          <w:color w:val="000000"/>
          <w:sz w:val="22"/>
          <w:szCs w:val="22"/>
          <w:lang w:val="el-GR"/>
        </w:rPr>
        <w:t xml:space="preserve"> </w:t>
      </w:r>
      <w:r w:rsidR="00E73ABD">
        <w:rPr>
          <w:color w:val="000000"/>
          <w:sz w:val="22"/>
          <w:szCs w:val="22"/>
          <w:lang w:val="el-GR"/>
        </w:rPr>
        <w:t>Για πληροφορίες σχετικά με τη συγχορήγηση της βορικοναζόλης και χαμηλότερων δόσεων</w:t>
      </w:r>
      <w:r w:rsidR="00E73ABD" w:rsidRPr="006622AE">
        <w:rPr>
          <w:color w:val="000000"/>
          <w:sz w:val="22"/>
          <w:szCs w:val="22"/>
          <w:lang w:val="el-GR"/>
        </w:rPr>
        <w:t xml:space="preserve"> </w:t>
      </w:r>
      <w:r w:rsidRPr="006622AE">
        <w:rPr>
          <w:color w:val="000000"/>
          <w:sz w:val="22"/>
          <w:szCs w:val="22"/>
          <w:lang w:val="el-GR"/>
        </w:rPr>
        <w:t>εφαβιρένζης βλ. παράγραφο 4.4.</w:t>
      </w:r>
    </w:p>
    <w:p w14:paraId="28F53B2A" w14:textId="77777777" w:rsidR="00772676" w:rsidRPr="006622AE" w:rsidRDefault="00772676">
      <w:pPr>
        <w:rPr>
          <w:color w:val="000000"/>
          <w:sz w:val="22"/>
          <w:szCs w:val="22"/>
          <w:lang w:val="el-GR"/>
        </w:rPr>
      </w:pPr>
    </w:p>
    <w:p w14:paraId="210C3F7A" w14:textId="77777777" w:rsidR="00E73ABD" w:rsidRDefault="00E73ABD" w:rsidP="00E73ABD">
      <w:pPr>
        <w:pStyle w:val="ListParagraph"/>
        <w:numPr>
          <w:ilvl w:val="0"/>
          <w:numId w:val="76"/>
        </w:numPr>
        <w:rPr>
          <w:color w:val="000000"/>
          <w:sz w:val="22"/>
          <w:szCs w:val="22"/>
          <w:lang w:val="el-GR"/>
        </w:rPr>
      </w:pPr>
      <w:r>
        <w:rPr>
          <w:color w:val="000000"/>
          <w:sz w:val="22"/>
          <w:szCs w:val="22"/>
          <w:lang w:val="el-GR"/>
        </w:rPr>
        <w:t>Ριτοναβίρη:</w:t>
      </w:r>
    </w:p>
    <w:p w14:paraId="62EB7B25" w14:textId="54ABA284" w:rsidR="00772676" w:rsidRPr="004A3857" w:rsidRDefault="00772676" w:rsidP="004A3857">
      <w:pPr>
        <w:ind w:left="720"/>
        <w:rPr>
          <w:color w:val="000000"/>
          <w:sz w:val="22"/>
          <w:szCs w:val="22"/>
          <w:lang w:val="el-GR"/>
        </w:rPr>
      </w:pPr>
      <w:r w:rsidRPr="004A3857">
        <w:rPr>
          <w:color w:val="000000"/>
          <w:sz w:val="22"/>
          <w:szCs w:val="22"/>
          <w:lang w:val="el-GR"/>
        </w:rPr>
        <w:t xml:space="preserve">Συγχορήγηση με υψηλή δόση ριτοναβίρης (400 </w:t>
      </w:r>
      <w:r w:rsidRPr="004A3857">
        <w:rPr>
          <w:color w:val="000000"/>
          <w:sz w:val="22"/>
          <w:lang w:val="el-GR"/>
        </w:rPr>
        <w:t>mg</w:t>
      </w:r>
      <w:r w:rsidRPr="004A3857">
        <w:rPr>
          <w:color w:val="000000"/>
          <w:sz w:val="22"/>
          <w:szCs w:val="22"/>
          <w:lang w:val="el-GR"/>
        </w:rPr>
        <w:t xml:space="preserve"> και άνω δύο φορές ημερησίως)</w:t>
      </w:r>
      <w:r w:rsidR="00E73ABD">
        <w:rPr>
          <w:color w:val="000000"/>
          <w:sz w:val="22"/>
          <w:szCs w:val="22"/>
          <w:lang w:val="el-GR"/>
        </w:rPr>
        <w:t xml:space="preserve"> </w:t>
      </w:r>
      <w:r w:rsidR="001A5159" w:rsidRPr="006622AE">
        <w:rPr>
          <w:color w:val="000000"/>
          <w:sz w:val="22"/>
          <w:szCs w:val="22"/>
          <w:lang w:val="el-GR"/>
        </w:rPr>
        <w:t>αντενδείκνυται</w:t>
      </w:r>
      <w:r w:rsidRPr="004A3857">
        <w:rPr>
          <w:color w:val="000000"/>
          <w:sz w:val="22"/>
          <w:szCs w:val="22"/>
          <w:lang w:val="el-GR"/>
        </w:rPr>
        <w:t xml:space="preserve"> (βλ. παράγραφο 4.5</w:t>
      </w:r>
      <w:r w:rsidR="00E73ABD">
        <w:rPr>
          <w:color w:val="000000"/>
          <w:sz w:val="22"/>
          <w:szCs w:val="22"/>
          <w:lang w:val="el-GR"/>
        </w:rPr>
        <w:t>).</w:t>
      </w:r>
      <w:r w:rsidRPr="004A3857">
        <w:rPr>
          <w:color w:val="000000"/>
          <w:sz w:val="22"/>
          <w:szCs w:val="22"/>
          <w:lang w:val="el-GR"/>
        </w:rPr>
        <w:t xml:space="preserve"> </w:t>
      </w:r>
      <w:r w:rsidR="00E73ABD">
        <w:rPr>
          <w:color w:val="000000"/>
          <w:sz w:val="22"/>
          <w:szCs w:val="22"/>
          <w:lang w:val="el-GR"/>
        </w:rPr>
        <w:t>Γ</w:t>
      </w:r>
      <w:r w:rsidRPr="004A3857">
        <w:rPr>
          <w:color w:val="000000"/>
          <w:sz w:val="22"/>
          <w:szCs w:val="22"/>
          <w:lang w:val="el-GR"/>
        </w:rPr>
        <w:t xml:space="preserve">ια </w:t>
      </w:r>
      <w:r w:rsidR="001A5159">
        <w:rPr>
          <w:color w:val="000000"/>
          <w:sz w:val="22"/>
          <w:szCs w:val="22"/>
          <w:lang w:val="el-GR"/>
        </w:rPr>
        <w:t>π</w:t>
      </w:r>
      <w:r w:rsidR="00E73ABD">
        <w:rPr>
          <w:color w:val="000000"/>
          <w:sz w:val="22"/>
          <w:szCs w:val="22"/>
          <w:lang w:val="el-GR"/>
        </w:rPr>
        <w:t xml:space="preserve">ληροφορίες σχετικά με τη συγχορήγηση με </w:t>
      </w:r>
      <w:r w:rsidRPr="004A3857">
        <w:rPr>
          <w:color w:val="000000"/>
          <w:sz w:val="22"/>
          <w:szCs w:val="22"/>
          <w:lang w:val="el-GR"/>
        </w:rPr>
        <w:t xml:space="preserve">χαμηλότερες δόσεις </w:t>
      </w:r>
      <w:r w:rsidR="00E73ABD">
        <w:rPr>
          <w:color w:val="000000"/>
          <w:sz w:val="22"/>
          <w:szCs w:val="22"/>
          <w:lang w:val="el-GR"/>
        </w:rPr>
        <w:t xml:space="preserve">ριτοναβίρης </w:t>
      </w:r>
      <w:r w:rsidRPr="004A3857">
        <w:rPr>
          <w:color w:val="000000"/>
          <w:sz w:val="22"/>
          <w:szCs w:val="22"/>
          <w:lang w:val="el-GR"/>
        </w:rPr>
        <w:t>βλ. παράγραφο 4.4.</w:t>
      </w:r>
    </w:p>
    <w:p w14:paraId="51A99E3B" w14:textId="77777777" w:rsidR="00772676" w:rsidRPr="00906F5F" w:rsidRDefault="00772676">
      <w:pPr>
        <w:rPr>
          <w:color w:val="000000" w:themeColor="text1"/>
          <w:sz w:val="22"/>
          <w:szCs w:val="22"/>
          <w:lang w:val="el-GR"/>
        </w:rPr>
      </w:pPr>
    </w:p>
    <w:p w14:paraId="73281985" w14:textId="77777777" w:rsidR="00772676" w:rsidRPr="006622AE" w:rsidRDefault="00772676" w:rsidP="00426028">
      <w:pPr>
        <w:keepNext/>
        <w:tabs>
          <w:tab w:val="left" w:pos="567"/>
        </w:tabs>
        <w:rPr>
          <w:color w:val="000000"/>
          <w:sz w:val="22"/>
          <w:szCs w:val="22"/>
          <w:lang w:val="el-GR"/>
        </w:rPr>
      </w:pPr>
      <w:r w:rsidRPr="006622AE">
        <w:rPr>
          <w:b/>
          <w:color w:val="000000"/>
          <w:sz w:val="22"/>
          <w:szCs w:val="22"/>
          <w:lang w:val="el-GR"/>
        </w:rPr>
        <w:t>4.4</w:t>
      </w:r>
      <w:r w:rsidRPr="006622AE">
        <w:rPr>
          <w:b/>
          <w:color w:val="000000"/>
          <w:sz w:val="22"/>
          <w:szCs w:val="22"/>
          <w:lang w:val="el-GR"/>
        </w:rPr>
        <w:tab/>
        <w:t>Ειδικές προειδοποιήσεις και προφυλάξεις κατά τη χρήση</w:t>
      </w:r>
    </w:p>
    <w:p w14:paraId="6467E638" w14:textId="77777777" w:rsidR="00772676" w:rsidRPr="006622AE" w:rsidRDefault="00772676" w:rsidP="00426028">
      <w:pPr>
        <w:keepNext/>
        <w:rPr>
          <w:color w:val="000000"/>
          <w:sz w:val="22"/>
          <w:szCs w:val="22"/>
          <w:lang w:val="el-GR"/>
        </w:rPr>
      </w:pPr>
    </w:p>
    <w:p w14:paraId="00F7E98F" w14:textId="77777777" w:rsidR="00772676" w:rsidRPr="006622AE" w:rsidRDefault="00772676" w:rsidP="00426028">
      <w:pPr>
        <w:keepNext/>
        <w:rPr>
          <w:bCs/>
          <w:color w:val="000000"/>
          <w:sz w:val="22"/>
          <w:szCs w:val="22"/>
          <w:lang w:val="el-GR"/>
        </w:rPr>
      </w:pPr>
      <w:r w:rsidRPr="006622AE">
        <w:rPr>
          <w:color w:val="000000"/>
          <w:sz w:val="22"/>
          <w:u w:val="single"/>
          <w:lang w:val="el-GR"/>
        </w:rPr>
        <w:t>Υπερευαισθησία</w:t>
      </w:r>
      <w:r w:rsidRPr="006622AE">
        <w:rPr>
          <w:color w:val="000000"/>
          <w:sz w:val="22"/>
          <w:szCs w:val="22"/>
          <w:lang w:val="el-GR"/>
        </w:rPr>
        <w:t xml:space="preserve"> </w:t>
      </w:r>
    </w:p>
    <w:p w14:paraId="41C7C60D" w14:textId="77777777" w:rsidR="00772676" w:rsidRPr="006622AE" w:rsidRDefault="00772676" w:rsidP="00426028">
      <w:pPr>
        <w:keepNext/>
        <w:rPr>
          <w:color w:val="000000"/>
          <w:sz w:val="22"/>
          <w:lang w:val="el-GR"/>
        </w:rPr>
      </w:pPr>
      <w:r w:rsidRPr="006622AE">
        <w:rPr>
          <w:color w:val="000000"/>
          <w:sz w:val="22"/>
          <w:lang w:val="el-GR"/>
        </w:rPr>
        <w:t>Απαιτείται προσοχή όταν συνταγογραφείται το VFEND σε ασθενείς που έχουν εμφανίσει υπερευαισθησία σε άλλα σκευάσματα αζολών (βλ. επίσης παράγραφο 4.8).</w:t>
      </w:r>
    </w:p>
    <w:p w14:paraId="2805B5EB" w14:textId="77777777" w:rsidR="00772676" w:rsidRPr="006622AE" w:rsidRDefault="00772676">
      <w:pPr>
        <w:rPr>
          <w:color w:val="000000"/>
          <w:sz w:val="22"/>
          <w:szCs w:val="22"/>
          <w:lang w:val="el-GR"/>
        </w:rPr>
      </w:pPr>
    </w:p>
    <w:p w14:paraId="7E20CB77" w14:textId="77777777" w:rsidR="00772676" w:rsidRPr="006622AE" w:rsidRDefault="00772676">
      <w:pPr>
        <w:rPr>
          <w:color w:val="000000"/>
          <w:sz w:val="22"/>
          <w:szCs w:val="22"/>
          <w:lang w:val="el-GR"/>
        </w:rPr>
      </w:pPr>
      <w:r w:rsidRPr="006622AE">
        <w:rPr>
          <w:color w:val="000000"/>
          <w:sz w:val="22"/>
          <w:szCs w:val="22"/>
          <w:u w:val="single"/>
          <w:lang w:val="el-GR"/>
        </w:rPr>
        <w:t>Διάρκεια θεραπείας</w:t>
      </w:r>
    </w:p>
    <w:p w14:paraId="4B2A7EEE" w14:textId="77777777" w:rsidR="00772676" w:rsidRPr="006622AE" w:rsidRDefault="00772676">
      <w:pPr>
        <w:rPr>
          <w:color w:val="000000"/>
          <w:sz w:val="22"/>
          <w:szCs w:val="22"/>
          <w:lang w:val="el-GR"/>
        </w:rPr>
      </w:pPr>
      <w:r w:rsidRPr="006622AE">
        <w:rPr>
          <w:color w:val="000000"/>
          <w:sz w:val="22"/>
          <w:szCs w:val="22"/>
          <w:lang w:val="el-GR"/>
        </w:rPr>
        <w:t>Η διάρκεια της θεραπείας με την ενδοφλέβια φαρμακοτεχνική μορφή δεν πρέπει να είναι μεγαλύτερη των 6 μηνών (βλ. παράγραφο 5.3).</w:t>
      </w:r>
    </w:p>
    <w:p w14:paraId="38543D1D" w14:textId="77777777" w:rsidR="00772676" w:rsidRPr="006622AE" w:rsidRDefault="00772676">
      <w:pPr>
        <w:rPr>
          <w:color w:val="000000"/>
          <w:sz w:val="22"/>
          <w:szCs w:val="22"/>
          <w:lang w:val="el-GR"/>
        </w:rPr>
      </w:pPr>
    </w:p>
    <w:p w14:paraId="12B95469" w14:textId="77777777" w:rsidR="00772676" w:rsidRPr="006622AE" w:rsidRDefault="00772676">
      <w:pPr>
        <w:pStyle w:val="BodyText3"/>
        <w:rPr>
          <w:color w:val="000000"/>
          <w:sz w:val="22"/>
          <w:szCs w:val="22"/>
          <w:lang w:val="el-GR"/>
        </w:rPr>
      </w:pPr>
      <w:r w:rsidRPr="006622AE">
        <w:rPr>
          <w:color w:val="000000"/>
          <w:sz w:val="22"/>
          <w:szCs w:val="22"/>
          <w:lang w:val="el-GR"/>
        </w:rPr>
        <w:t>Καρδιαγγειακό</w:t>
      </w:r>
    </w:p>
    <w:p w14:paraId="6AE7EF92" w14:textId="77777777" w:rsidR="00772676" w:rsidRPr="006622AE" w:rsidRDefault="00772676">
      <w:pPr>
        <w:rPr>
          <w:color w:val="000000"/>
          <w:sz w:val="22"/>
          <w:szCs w:val="22"/>
          <w:lang w:val="el-GR"/>
        </w:rPr>
      </w:pPr>
      <w:r w:rsidRPr="006622AE">
        <w:rPr>
          <w:color w:val="000000"/>
          <w:sz w:val="22"/>
          <w:szCs w:val="22"/>
          <w:lang w:val="el-GR"/>
        </w:rPr>
        <w:t xml:space="preserve">Η βορικοναζόλη έχει συσχετιστεί με παράταση του διαστήματος </w:t>
      </w:r>
      <w:r w:rsidRPr="006622AE">
        <w:rPr>
          <w:color w:val="000000"/>
          <w:sz w:val="22"/>
          <w:lang w:val="el-GR"/>
        </w:rPr>
        <w:t>QTc</w:t>
      </w:r>
      <w:r w:rsidRPr="006622AE">
        <w:rPr>
          <w:color w:val="000000"/>
          <w:sz w:val="22"/>
          <w:szCs w:val="22"/>
          <w:lang w:val="el-GR"/>
        </w:rPr>
        <w:t xml:space="preserve">. Υπήρξαν σπάνιες αναφορές περιπτώσεων </w:t>
      </w:r>
      <w:r w:rsidRPr="006622AE">
        <w:rPr>
          <w:color w:val="000000"/>
          <w:sz w:val="22"/>
          <w:lang w:val="el-GR"/>
        </w:rPr>
        <w:t>torsades</w:t>
      </w:r>
      <w:r w:rsidRPr="006622AE">
        <w:rPr>
          <w:color w:val="000000"/>
          <w:sz w:val="22"/>
          <w:szCs w:val="22"/>
          <w:lang w:val="el-GR"/>
        </w:rPr>
        <w:t xml:space="preserve"> </w:t>
      </w:r>
      <w:r w:rsidRPr="006622AE">
        <w:rPr>
          <w:color w:val="000000"/>
          <w:sz w:val="22"/>
          <w:lang w:val="el-GR"/>
        </w:rPr>
        <w:t>de</w:t>
      </w:r>
      <w:r w:rsidRPr="006622AE">
        <w:rPr>
          <w:color w:val="000000"/>
          <w:sz w:val="22"/>
          <w:szCs w:val="22"/>
          <w:lang w:val="el-GR"/>
        </w:rPr>
        <w:t xml:space="preserve"> </w:t>
      </w:r>
      <w:r w:rsidRPr="006622AE">
        <w:rPr>
          <w:color w:val="000000"/>
          <w:sz w:val="22"/>
          <w:lang w:val="el-GR"/>
        </w:rPr>
        <w:t>pointes</w:t>
      </w:r>
      <w:r w:rsidRPr="006622AE">
        <w:rPr>
          <w:color w:val="000000"/>
          <w:sz w:val="22"/>
          <w:szCs w:val="22"/>
          <w:lang w:val="el-GR"/>
        </w:rPr>
        <w:t xml:space="preserve"> σε ασθενείς οι οποίοι λάμβαναν βορικοναζόλη και είχαν παράγοντες κινδύνου, όπως ιστορικό καρδιοτοξικής χημειοθεραπείας, καρδιομυοπάθειας, υποκαλιαιμίας με παράλληλη λήψη φαρμακευτικών προϊόντων που μπορεί να συνεισέφεραν στην τελική έκβαση. Η βορικοναζόλη πρέπει να χορηγείται με προσοχή σε ασθενείς με δυνητικές προαρρυθμικές καταστάσεις, όπως:</w:t>
      </w:r>
    </w:p>
    <w:p w14:paraId="5EDEB36A" w14:textId="77777777" w:rsidR="00772676" w:rsidRPr="006622AE" w:rsidRDefault="00772676">
      <w:pPr>
        <w:rPr>
          <w:color w:val="000000"/>
          <w:sz w:val="22"/>
          <w:szCs w:val="22"/>
          <w:lang w:val="el-GR"/>
        </w:rPr>
      </w:pPr>
    </w:p>
    <w:p w14:paraId="2095E19F" w14:textId="77777777" w:rsidR="00772676" w:rsidRPr="006622AE" w:rsidRDefault="00772676">
      <w:pPr>
        <w:numPr>
          <w:ilvl w:val="0"/>
          <w:numId w:val="2"/>
        </w:numPr>
        <w:rPr>
          <w:color w:val="000000"/>
          <w:sz w:val="22"/>
          <w:szCs w:val="22"/>
          <w:lang w:val="el-GR"/>
        </w:rPr>
      </w:pPr>
      <w:r w:rsidRPr="006622AE">
        <w:rPr>
          <w:color w:val="000000"/>
          <w:sz w:val="22"/>
          <w:szCs w:val="22"/>
          <w:lang w:val="el-GR"/>
        </w:rPr>
        <w:t xml:space="preserve">Συγγενή ή επίκτητη παράταση του διαστήματος </w:t>
      </w:r>
      <w:r w:rsidRPr="006622AE">
        <w:rPr>
          <w:color w:val="000000"/>
          <w:sz w:val="22"/>
          <w:lang w:val="el-GR"/>
        </w:rPr>
        <w:t>QTc.</w:t>
      </w:r>
    </w:p>
    <w:p w14:paraId="30FD4AC2" w14:textId="77777777" w:rsidR="00772676" w:rsidRPr="006622AE" w:rsidRDefault="00772676">
      <w:pPr>
        <w:numPr>
          <w:ilvl w:val="0"/>
          <w:numId w:val="2"/>
        </w:numPr>
        <w:rPr>
          <w:color w:val="000000"/>
          <w:sz w:val="22"/>
          <w:szCs w:val="22"/>
          <w:lang w:val="el-GR"/>
        </w:rPr>
      </w:pPr>
      <w:r w:rsidRPr="006622AE">
        <w:rPr>
          <w:color w:val="000000"/>
          <w:sz w:val="22"/>
          <w:szCs w:val="22"/>
          <w:lang w:val="el-GR"/>
        </w:rPr>
        <w:t>Καρδιομυοπάθεια, ιδιαίτερα εάν είναι παρούσα καρδιακή ανεπάρκεια.</w:t>
      </w:r>
    </w:p>
    <w:p w14:paraId="0029BE96" w14:textId="77777777" w:rsidR="00772676" w:rsidRPr="006622AE" w:rsidRDefault="00772676">
      <w:pPr>
        <w:numPr>
          <w:ilvl w:val="0"/>
          <w:numId w:val="2"/>
        </w:numPr>
        <w:rPr>
          <w:color w:val="000000"/>
          <w:sz w:val="22"/>
          <w:szCs w:val="22"/>
          <w:lang w:val="el-GR"/>
        </w:rPr>
      </w:pPr>
      <w:r w:rsidRPr="006622AE">
        <w:rPr>
          <w:color w:val="000000"/>
          <w:sz w:val="22"/>
          <w:szCs w:val="22"/>
          <w:lang w:val="el-GR"/>
        </w:rPr>
        <w:t>Κολπική βραδυκαρδία.</w:t>
      </w:r>
    </w:p>
    <w:p w14:paraId="5C812641" w14:textId="77777777" w:rsidR="00772676" w:rsidRPr="006622AE" w:rsidRDefault="00772676">
      <w:pPr>
        <w:numPr>
          <w:ilvl w:val="0"/>
          <w:numId w:val="2"/>
        </w:numPr>
        <w:rPr>
          <w:color w:val="000000"/>
          <w:sz w:val="22"/>
          <w:szCs w:val="22"/>
          <w:lang w:val="el-GR"/>
        </w:rPr>
      </w:pPr>
      <w:r w:rsidRPr="006622AE">
        <w:rPr>
          <w:color w:val="000000"/>
          <w:sz w:val="22"/>
          <w:szCs w:val="22"/>
          <w:lang w:val="el-GR"/>
        </w:rPr>
        <w:t>Υπάρχουσες συμπτωματικές αρρυθμίες.</w:t>
      </w:r>
    </w:p>
    <w:p w14:paraId="61A57A6F" w14:textId="77777777" w:rsidR="00772676" w:rsidRPr="006622AE" w:rsidRDefault="001754F4" w:rsidP="00F123AD">
      <w:pPr>
        <w:keepNext/>
        <w:keepLines/>
        <w:numPr>
          <w:ilvl w:val="0"/>
          <w:numId w:val="2"/>
        </w:numPr>
        <w:rPr>
          <w:color w:val="000000"/>
          <w:sz w:val="22"/>
          <w:szCs w:val="22"/>
          <w:lang w:val="el-GR"/>
        </w:rPr>
      </w:pPr>
      <w:r w:rsidRPr="006622AE">
        <w:rPr>
          <w:color w:val="000000"/>
          <w:sz w:val="22"/>
          <w:szCs w:val="22"/>
          <w:lang w:val="el-GR"/>
        </w:rPr>
        <w:t xml:space="preserve">Παράλληλη </w:t>
      </w:r>
      <w:r w:rsidR="00772676" w:rsidRPr="006622AE">
        <w:rPr>
          <w:color w:val="000000"/>
          <w:sz w:val="22"/>
          <w:szCs w:val="22"/>
          <w:lang w:val="el-GR"/>
        </w:rPr>
        <w:t xml:space="preserve">λήψη φαρμακευτικού προϊόντος το οποίο είναι γνωστό ότι παρατείνει το διάστημα </w:t>
      </w:r>
      <w:r w:rsidR="00772676" w:rsidRPr="006622AE">
        <w:rPr>
          <w:color w:val="000000"/>
          <w:sz w:val="22"/>
          <w:lang w:val="el-GR"/>
        </w:rPr>
        <w:t>QTc</w:t>
      </w:r>
      <w:r w:rsidR="00772676" w:rsidRPr="006622AE">
        <w:rPr>
          <w:color w:val="000000"/>
          <w:sz w:val="22"/>
          <w:szCs w:val="22"/>
          <w:lang w:val="el-GR"/>
        </w:rPr>
        <w:t>. Οι ηλεκτρολυτικές διαταραχές όπως η υποκαλιαιμία, η υπομαγνησιαιμία και η υπασβεστιαιμία πρέπει να παρακολουθούνται και να αποκαθίστανται, εάν είναι απαραίτητο, πριν την έναρξη και κατά τη διάρκεια της θεραπείας με βορικοναζόλη (βλ. παράγραφο 4.2). Μία μελέτη διεξήχθει σε υγιείς εθελοντές</w:t>
      </w:r>
      <w:r w:rsidRPr="006622AE">
        <w:rPr>
          <w:color w:val="000000"/>
          <w:sz w:val="22"/>
          <w:szCs w:val="22"/>
          <w:lang w:val="el-GR"/>
        </w:rPr>
        <w:t>,</w:t>
      </w:r>
      <w:r w:rsidR="00772676" w:rsidRPr="006622AE">
        <w:rPr>
          <w:color w:val="000000"/>
          <w:sz w:val="22"/>
          <w:szCs w:val="22"/>
          <w:lang w:val="el-GR"/>
        </w:rPr>
        <w:t xml:space="preserve"> η οποία εξέτασε την επίδραση στο διάστημα </w:t>
      </w:r>
      <w:r w:rsidR="00772676" w:rsidRPr="006622AE">
        <w:rPr>
          <w:color w:val="000000"/>
          <w:sz w:val="22"/>
          <w:lang w:val="el-GR"/>
        </w:rPr>
        <w:t>QTc</w:t>
      </w:r>
      <w:r w:rsidR="00772676" w:rsidRPr="006622AE">
        <w:rPr>
          <w:color w:val="000000"/>
          <w:sz w:val="22"/>
          <w:szCs w:val="22"/>
          <w:lang w:val="el-GR"/>
        </w:rPr>
        <w:t>, εφάπαξ δόσεων βορικοναζόλης έως και 4 φορές μεγαλύτερ</w:t>
      </w:r>
      <w:r w:rsidRPr="006622AE">
        <w:rPr>
          <w:color w:val="000000"/>
          <w:sz w:val="22"/>
          <w:szCs w:val="22"/>
          <w:lang w:val="el-GR"/>
        </w:rPr>
        <w:t>ων</w:t>
      </w:r>
      <w:r w:rsidR="00772676" w:rsidRPr="006622AE">
        <w:rPr>
          <w:color w:val="000000"/>
          <w:sz w:val="22"/>
          <w:szCs w:val="22"/>
          <w:lang w:val="el-GR"/>
        </w:rPr>
        <w:t xml:space="preserve"> της συνήθους ημερήσιας δόσης. Κανείς εθελοντής δεν εμφάνισε διάστημα που να υπερβαίνει το όριο των 500 </w:t>
      </w:r>
      <w:r w:rsidR="00772676" w:rsidRPr="006622AE">
        <w:rPr>
          <w:color w:val="000000"/>
          <w:sz w:val="22"/>
          <w:lang w:val="el-GR"/>
        </w:rPr>
        <w:t>msec</w:t>
      </w:r>
      <w:r w:rsidR="00772676" w:rsidRPr="006622AE">
        <w:rPr>
          <w:color w:val="000000"/>
          <w:sz w:val="22"/>
          <w:szCs w:val="22"/>
          <w:lang w:val="el-GR"/>
        </w:rPr>
        <w:t xml:space="preserve"> το οποίο δυνητικά είχε κλινική σημασία (βλ. παράγραφο 5.1). </w:t>
      </w:r>
    </w:p>
    <w:p w14:paraId="2456CEFD" w14:textId="77777777" w:rsidR="00772676" w:rsidRPr="006622AE" w:rsidRDefault="00772676">
      <w:pPr>
        <w:rPr>
          <w:color w:val="000000"/>
          <w:sz w:val="22"/>
          <w:u w:val="single"/>
          <w:lang w:val="el-GR"/>
        </w:rPr>
      </w:pPr>
    </w:p>
    <w:p w14:paraId="314F9182" w14:textId="77777777" w:rsidR="00772676" w:rsidRPr="006622AE" w:rsidRDefault="00772676">
      <w:pPr>
        <w:rPr>
          <w:color w:val="000000"/>
          <w:sz w:val="22"/>
          <w:szCs w:val="22"/>
          <w:u w:val="single"/>
          <w:lang w:val="el-GR"/>
        </w:rPr>
      </w:pPr>
      <w:r w:rsidRPr="006622AE">
        <w:rPr>
          <w:color w:val="000000"/>
          <w:sz w:val="22"/>
          <w:szCs w:val="22"/>
          <w:u w:val="single"/>
          <w:lang w:val="el-GR"/>
        </w:rPr>
        <w:t>Σχετιζόμενες με την έγχυση αντιδράσεις</w:t>
      </w:r>
    </w:p>
    <w:p w14:paraId="548DFAA6" w14:textId="77777777" w:rsidR="00772676" w:rsidRPr="006622AE" w:rsidRDefault="00772676">
      <w:pPr>
        <w:rPr>
          <w:color w:val="000000"/>
          <w:sz w:val="22"/>
          <w:szCs w:val="22"/>
          <w:lang w:val="el-GR"/>
        </w:rPr>
      </w:pPr>
      <w:r w:rsidRPr="006622AE">
        <w:rPr>
          <w:color w:val="000000"/>
          <w:sz w:val="22"/>
          <w:szCs w:val="22"/>
          <w:lang w:val="el-GR"/>
        </w:rPr>
        <w:t xml:space="preserve">Έχουν παρατηρηθεί αντιδράσεις σχετιζόμενες με την έγχυση, ιδιαίτερα έξαψη και ναυτία, κατά τη διάρκεια της χορήγησης της ενδοφλέβιας μορφής της βορικοναζόλης. Ανάλογα με την βαρύτητα των συμπτωμάτων, πρέπει να εξετάζεται το ενδεχόμενο της διακοπής της θεραπείας (βλ. παράγραφο 4.8). </w:t>
      </w:r>
    </w:p>
    <w:p w14:paraId="65D584A6" w14:textId="77777777" w:rsidR="00772676" w:rsidRPr="006622AE" w:rsidRDefault="00772676">
      <w:pPr>
        <w:pStyle w:val="BodyTextIndent"/>
        <w:spacing w:line="240" w:lineRule="auto"/>
        <w:ind w:left="0"/>
        <w:jc w:val="left"/>
        <w:rPr>
          <w:color w:val="000000"/>
          <w:szCs w:val="22"/>
          <w:u w:val="single"/>
          <w:lang w:val="el-GR"/>
        </w:rPr>
      </w:pPr>
    </w:p>
    <w:p w14:paraId="4B4EC60C" w14:textId="77777777" w:rsidR="00772676" w:rsidRPr="006622AE" w:rsidRDefault="00772676">
      <w:pPr>
        <w:rPr>
          <w:b/>
          <w:color w:val="000000"/>
          <w:sz w:val="22"/>
          <w:lang w:val="el-GR"/>
        </w:rPr>
      </w:pPr>
      <w:r w:rsidRPr="006622AE">
        <w:rPr>
          <w:color w:val="000000"/>
          <w:sz w:val="22"/>
          <w:u w:val="single"/>
          <w:lang w:val="el-GR"/>
        </w:rPr>
        <w:t>Ηπατική τοξικότητα</w:t>
      </w:r>
      <w:r w:rsidRPr="006622AE">
        <w:rPr>
          <w:b/>
          <w:color w:val="000000"/>
          <w:sz w:val="22"/>
          <w:lang w:val="el-GR"/>
        </w:rPr>
        <w:t xml:space="preserve"> </w:t>
      </w:r>
    </w:p>
    <w:p w14:paraId="281089DC" w14:textId="77777777" w:rsidR="00772676" w:rsidRPr="006622AE" w:rsidRDefault="00772676">
      <w:pPr>
        <w:rPr>
          <w:color w:val="000000"/>
          <w:sz w:val="22"/>
          <w:lang w:val="el-GR"/>
        </w:rPr>
      </w:pPr>
      <w:r w:rsidRPr="006622AE">
        <w:rPr>
          <w:color w:val="000000"/>
          <w:sz w:val="22"/>
          <w:lang w:val="el-GR"/>
        </w:rPr>
        <w:t>Σε κλινικές μελέτες, υπήρξαν περιπτώσεις σοβαρών ηπατικών αντιδράσεων κατά τη διάρκεια της θεραπείας με τη βορικοναζόλη (συμπεριλαμβανομένης κλινικής ηπατίτιδας, χολόστασης και κεραυνοβόλου ηπατικής ανεπάρκειας, συμπεριλαμβανομένων θανάτων). Περιπτώσεις ηπατικών αντιδράσεων σημειώθηκε ότι συνέβαιναν κυρίως σε ασθενείς με άλλα σοβαρά υποκείμενα νοσήματα (κυριότερα αιματολογική κακοήθεια). Παροδικές ηπατικές αντιδράσεις, συμπεριλαμβανομένης της ηπατίτιδας και του ίκτερου, έχουν συμβεί μεταξύ ασθενών οι οποίοι δεν έχουν άλλους αναγνωρίσιμους παράγοντες κινδύνου. Η ηπατική δυσλειτουργία είναι συνήθως αναστρέψιμη με τη διακοπή της θεραπείας (βλ. παράγραφο 4.8).</w:t>
      </w:r>
    </w:p>
    <w:p w14:paraId="1D858C0C" w14:textId="77777777" w:rsidR="00772676" w:rsidRPr="006622AE" w:rsidRDefault="00772676">
      <w:pPr>
        <w:rPr>
          <w:color w:val="000000"/>
          <w:sz w:val="22"/>
          <w:lang w:val="el-GR"/>
        </w:rPr>
      </w:pPr>
    </w:p>
    <w:p w14:paraId="275A7B02" w14:textId="77777777" w:rsidR="00772676" w:rsidRPr="006622AE" w:rsidRDefault="00772676">
      <w:pPr>
        <w:rPr>
          <w:color w:val="000000"/>
          <w:sz w:val="22"/>
          <w:lang w:val="el-GR"/>
        </w:rPr>
      </w:pPr>
      <w:r w:rsidRPr="006622AE">
        <w:rPr>
          <w:color w:val="000000"/>
          <w:sz w:val="22"/>
          <w:u w:val="single"/>
          <w:lang w:val="el-GR"/>
        </w:rPr>
        <w:t>Παρακολούθηση της ηπατικής λειτουργίας</w:t>
      </w:r>
    </w:p>
    <w:p w14:paraId="552DBC9D" w14:textId="77777777" w:rsidR="00772676" w:rsidRPr="006622AE" w:rsidRDefault="00772676">
      <w:pPr>
        <w:pStyle w:val="CM55"/>
        <w:spacing w:after="0"/>
        <w:rPr>
          <w:rFonts w:cs="Courier New"/>
          <w:color w:val="000000"/>
          <w:sz w:val="22"/>
          <w:szCs w:val="22"/>
          <w:lang w:val="el-GR"/>
        </w:rPr>
      </w:pPr>
      <w:r w:rsidRPr="006622AE">
        <w:rPr>
          <w:color w:val="000000"/>
          <w:sz w:val="22"/>
          <w:szCs w:val="22"/>
          <w:lang w:val="el-GR"/>
        </w:rPr>
        <w:t xml:space="preserve">Οι ασθενείς που λαμβάνουν VFEND πρέπει να παρακολουθούνται προσεκτικά για ηπατική τοξικότητα. Η κλινική αντιμετώπιση θα πρέπει να περιλαμβάνει εργαστηριακή αξιολόγηση της ηπατικής λειτουργίας (ειδικότερα AST και ALT) κατά την έναρξη της θεραπείας με VFEND και τουλάχιστον μία φορά την εβδομάδα για τον πρώτο μήνα θεραπείας. Η διάρκεια της θεραπείας θα πρέπει να είναι όσο το δυνατόν πιο βραχεία∙ ωστόσο, εάν η θεραπεία συνεχιστεί με βάση την αξιολόγηση οφέλους-κινδύνου (βλ. παράγραφο 4.2), η συχνότητα παρακολούθησης μπορεί να μειωθεί σε μία φορά τον μήνα, εάν δεν υπάρχουν μεταβολές στις δοκιμασίες ηπατικής λειτουργίας. </w:t>
      </w:r>
    </w:p>
    <w:p w14:paraId="56A9B869" w14:textId="77777777" w:rsidR="00772676" w:rsidRPr="006622AE" w:rsidRDefault="00772676">
      <w:pPr>
        <w:rPr>
          <w:color w:val="000000"/>
          <w:sz w:val="22"/>
          <w:szCs w:val="22"/>
          <w:lang w:val="el-GR"/>
        </w:rPr>
      </w:pPr>
    </w:p>
    <w:p w14:paraId="48148B21" w14:textId="77777777" w:rsidR="00772676" w:rsidRPr="006622AE" w:rsidRDefault="00772676">
      <w:pPr>
        <w:rPr>
          <w:color w:val="000000"/>
          <w:sz w:val="22"/>
          <w:szCs w:val="22"/>
          <w:lang w:val="el-GR"/>
        </w:rPr>
      </w:pPr>
      <w:r w:rsidRPr="006622AE">
        <w:rPr>
          <w:color w:val="000000"/>
          <w:sz w:val="22"/>
          <w:szCs w:val="22"/>
          <w:lang w:val="el-GR"/>
        </w:rPr>
        <w:t xml:space="preserve">Εάν τα αποτελέσματα των δοκιμασιών ηπατικής λειτουργίας αυξηθούν σημαντικά, η χορήγηση του VFEND θα πρέπει να διακοπεί, εκτός εάν με βάση την ιατρική αξιολόγηση του κινδύνου-οφέλους της θεραπείας για τον ασθενή δικαιολογείται συνέχιση της χρήσης του. </w:t>
      </w:r>
    </w:p>
    <w:p w14:paraId="572A5BE9" w14:textId="77777777" w:rsidR="00772676" w:rsidRPr="006622AE" w:rsidRDefault="00772676">
      <w:pPr>
        <w:rPr>
          <w:color w:val="000000"/>
          <w:sz w:val="22"/>
          <w:szCs w:val="22"/>
          <w:lang w:val="el-GR"/>
        </w:rPr>
      </w:pPr>
    </w:p>
    <w:p w14:paraId="0F14DB34" w14:textId="77777777" w:rsidR="00772676" w:rsidRPr="006622AE" w:rsidRDefault="00772676">
      <w:pPr>
        <w:pStyle w:val="Default"/>
        <w:rPr>
          <w:sz w:val="22"/>
          <w:szCs w:val="22"/>
          <w:lang w:val="el-GR"/>
        </w:rPr>
      </w:pPr>
      <w:r w:rsidRPr="006622AE">
        <w:rPr>
          <w:sz w:val="22"/>
          <w:szCs w:val="22"/>
          <w:lang w:val="el-GR"/>
        </w:rPr>
        <w:t>Η παρακολούθηση της ηπατικής λειτουργίας θα πρέπει να διενεργείται τόσο στα παιδιά όσο και στους ενήλικες.</w:t>
      </w:r>
    </w:p>
    <w:p w14:paraId="2E2A2066" w14:textId="77777777" w:rsidR="00F42A3C" w:rsidRPr="006622AE" w:rsidRDefault="00F42A3C">
      <w:pPr>
        <w:pStyle w:val="Default"/>
        <w:rPr>
          <w:sz w:val="22"/>
          <w:szCs w:val="22"/>
          <w:lang w:val="el-GR"/>
        </w:rPr>
      </w:pPr>
    </w:p>
    <w:p w14:paraId="2129BFF9" w14:textId="77777777" w:rsidR="00E26C60" w:rsidRPr="006622AE" w:rsidRDefault="00E26C60" w:rsidP="00E26C60">
      <w:pPr>
        <w:pStyle w:val="Default"/>
        <w:rPr>
          <w:sz w:val="22"/>
          <w:szCs w:val="22"/>
          <w:u w:val="single"/>
          <w:lang w:val="el-GR"/>
        </w:rPr>
      </w:pPr>
      <w:r w:rsidRPr="006622AE">
        <w:rPr>
          <w:sz w:val="22"/>
          <w:szCs w:val="22"/>
          <w:u w:val="single"/>
          <w:lang w:val="el-GR"/>
        </w:rPr>
        <w:t>Σοβαρές δερματολογικές ανεπιθύμητες ενέργειες</w:t>
      </w:r>
    </w:p>
    <w:p w14:paraId="59B681E8" w14:textId="77777777" w:rsidR="00E26C60" w:rsidRPr="006622AE" w:rsidRDefault="00E26C60" w:rsidP="00E26C60">
      <w:pPr>
        <w:pStyle w:val="Default"/>
        <w:rPr>
          <w:sz w:val="22"/>
          <w:szCs w:val="22"/>
          <w:u w:val="single"/>
          <w:lang w:val="el-GR"/>
        </w:rPr>
      </w:pPr>
    </w:p>
    <w:p w14:paraId="49A281F0" w14:textId="77777777" w:rsidR="00E26C60" w:rsidRPr="006622AE" w:rsidRDefault="00E26C60" w:rsidP="00E26C60">
      <w:pPr>
        <w:pStyle w:val="Default"/>
        <w:numPr>
          <w:ilvl w:val="0"/>
          <w:numId w:val="68"/>
        </w:numPr>
        <w:rPr>
          <w:sz w:val="22"/>
          <w:szCs w:val="22"/>
          <w:u w:val="single"/>
          <w:lang w:val="el-GR"/>
        </w:rPr>
      </w:pPr>
      <w:r w:rsidRPr="006622AE">
        <w:rPr>
          <w:sz w:val="22"/>
          <w:szCs w:val="22"/>
          <w:u w:val="single"/>
          <w:lang w:val="el-GR"/>
        </w:rPr>
        <w:t>Φωτοτοξικότητα</w:t>
      </w:r>
    </w:p>
    <w:p w14:paraId="7A5FBA29" w14:textId="6E515F61" w:rsidR="00E26C60" w:rsidRPr="006622AE" w:rsidRDefault="00E26C60" w:rsidP="00E26C60">
      <w:pPr>
        <w:pStyle w:val="Default"/>
        <w:ind w:left="720"/>
        <w:rPr>
          <w:sz w:val="22"/>
          <w:szCs w:val="22"/>
          <w:lang w:val="el-GR"/>
        </w:rPr>
      </w:pPr>
      <w:r w:rsidRPr="006622AE">
        <w:rPr>
          <w:sz w:val="22"/>
          <w:szCs w:val="22"/>
          <w:lang w:val="el-GR"/>
        </w:rPr>
        <w:t xml:space="preserve">Επιπρόσθετα, το </w:t>
      </w:r>
      <w:r w:rsidRPr="006622AE">
        <w:rPr>
          <w:sz w:val="22"/>
          <w:lang w:val="el-GR"/>
        </w:rPr>
        <w:t>VFEND</w:t>
      </w:r>
      <w:r w:rsidRPr="006622AE">
        <w:rPr>
          <w:sz w:val="22"/>
          <w:szCs w:val="22"/>
          <w:lang w:val="el-GR"/>
        </w:rPr>
        <w:t xml:space="preserve"> έχει συσχετιστεί με φωτοτοξικότητα, συμπεριλαμβανομένων αντιδράσεων όπως οι εφηλίδες, οι φακίδες, η ακτινική κεράτωση και η ψευδοπορφυρία. </w:t>
      </w:r>
      <w:r w:rsidR="00BA4B37" w:rsidRPr="009347E4">
        <w:rPr>
          <w:sz w:val="22"/>
          <w:szCs w:val="22"/>
          <w:lang w:val="el-GR"/>
        </w:rPr>
        <w:t xml:space="preserve">Υπάρχει ενδεχόμενος αυξημένος κίνδυνος δερματικών αντιδράσεων/τοξικότητας με </w:t>
      </w:r>
      <w:r w:rsidR="00BA4B37" w:rsidRPr="00647D13">
        <w:rPr>
          <w:sz w:val="22"/>
          <w:szCs w:val="22"/>
          <w:lang w:val="el-GR"/>
        </w:rPr>
        <w:t>ταυτόχρονη χρήση</w:t>
      </w:r>
      <w:r w:rsidR="00BA4B37" w:rsidRPr="009347E4">
        <w:rPr>
          <w:sz w:val="22"/>
          <w:szCs w:val="22"/>
          <w:lang w:val="el-GR"/>
        </w:rPr>
        <w:t xml:space="preserve"> </w:t>
      </w:r>
      <w:r w:rsidR="007C7BFE">
        <w:rPr>
          <w:sz w:val="22"/>
          <w:szCs w:val="22"/>
          <w:lang w:val="el-GR"/>
        </w:rPr>
        <w:t>παραγόντων που προκαλούν φωτοευαισθησία</w:t>
      </w:r>
      <w:r w:rsidR="00BA4B37" w:rsidRPr="009347E4">
        <w:rPr>
          <w:sz w:val="22"/>
          <w:szCs w:val="22"/>
          <w:lang w:val="el-GR"/>
        </w:rPr>
        <w:t xml:space="preserve"> (π.χ. μεθοτρεξάτη, κλπ).</w:t>
      </w:r>
      <w:r w:rsidR="00BA4B37">
        <w:rPr>
          <w:sz w:val="22"/>
          <w:szCs w:val="22"/>
          <w:lang w:val="el-GR"/>
        </w:rPr>
        <w:t xml:space="preserve"> </w:t>
      </w:r>
      <w:r w:rsidRPr="006622AE">
        <w:rPr>
          <w:sz w:val="22"/>
          <w:szCs w:val="22"/>
          <w:lang w:val="el-GR"/>
        </w:rPr>
        <w:t xml:space="preserve">Συνιστάται όλοι οι ασθενείς, συμπεριλαμβανομένων των παιδιών, να αποφεύγουν την έκθεση σε άμεσο ηλιακό φως κατά τη διάρκεια της θεραπείας με το </w:t>
      </w:r>
      <w:r w:rsidRPr="006622AE">
        <w:rPr>
          <w:sz w:val="22"/>
          <w:lang w:val="el-GR"/>
        </w:rPr>
        <w:t>VFEND</w:t>
      </w:r>
      <w:r w:rsidRPr="006622AE">
        <w:rPr>
          <w:sz w:val="22"/>
          <w:szCs w:val="22"/>
          <w:lang w:val="el-GR"/>
        </w:rPr>
        <w:t xml:space="preserve"> και να χρησιμοποιούν μέτρα όπως προστατευτική ένδυση και αντιηλιακό με υψηλό δείκτη προστασίας από τον ήλιο (SPF).</w:t>
      </w:r>
    </w:p>
    <w:p w14:paraId="4575BF44" w14:textId="77777777" w:rsidR="00E26C60" w:rsidRPr="006622AE" w:rsidRDefault="00E26C60" w:rsidP="00E26C60">
      <w:pPr>
        <w:pStyle w:val="Default"/>
        <w:rPr>
          <w:sz w:val="22"/>
          <w:szCs w:val="22"/>
          <w:lang w:val="el-GR"/>
        </w:rPr>
      </w:pPr>
    </w:p>
    <w:p w14:paraId="51375DA8" w14:textId="77777777" w:rsidR="00E26C60" w:rsidRPr="006622AE" w:rsidRDefault="00E26C60" w:rsidP="00E26C60">
      <w:pPr>
        <w:pStyle w:val="Default"/>
        <w:numPr>
          <w:ilvl w:val="0"/>
          <w:numId w:val="68"/>
        </w:numPr>
        <w:rPr>
          <w:sz w:val="22"/>
          <w:szCs w:val="22"/>
          <w:u w:val="single"/>
          <w:lang w:val="el-GR" w:eastAsia="nl-NL"/>
        </w:rPr>
      </w:pPr>
      <w:r w:rsidRPr="006622AE">
        <w:rPr>
          <w:sz w:val="22"/>
          <w:szCs w:val="22"/>
          <w:u w:val="single"/>
          <w:lang w:val="el-GR"/>
        </w:rPr>
        <w:t>Kαρκίνωμα δέρματος από πλακώδες επιθήλιο (</w:t>
      </w:r>
      <w:r w:rsidRPr="006622AE">
        <w:rPr>
          <w:sz w:val="22"/>
          <w:szCs w:val="22"/>
          <w:u w:val="single"/>
          <w:lang w:val="el-GR" w:eastAsia="nl-NL"/>
        </w:rPr>
        <w:t>Squamous cell carcinoma, SCC)</w:t>
      </w:r>
    </w:p>
    <w:p w14:paraId="5410DA96" w14:textId="77777777" w:rsidR="00E26C60" w:rsidRPr="006622AE" w:rsidRDefault="00E26C60" w:rsidP="00E26C60">
      <w:pPr>
        <w:pStyle w:val="Default"/>
        <w:ind w:left="720"/>
        <w:rPr>
          <w:sz w:val="22"/>
          <w:szCs w:val="22"/>
          <w:lang w:val="el-GR"/>
        </w:rPr>
      </w:pPr>
      <w:r w:rsidRPr="006622AE">
        <w:rPr>
          <w:sz w:val="22"/>
          <w:szCs w:val="22"/>
          <w:lang w:val="el-GR"/>
        </w:rPr>
        <w:t>Kαρκίνωμα δέρματος από πλακώδες επιθήλιο</w:t>
      </w:r>
      <w:r w:rsidRPr="006622AE">
        <w:rPr>
          <w:sz w:val="22"/>
          <w:szCs w:val="22"/>
          <w:lang w:val="el-GR" w:eastAsia="nl-NL"/>
        </w:rPr>
        <w:t xml:space="preserve"> </w:t>
      </w:r>
      <w:r w:rsidR="00AB70F6">
        <w:rPr>
          <w:sz w:val="22"/>
          <w:szCs w:val="22"/>
          <w:lang w:val="el-GR" w:eastAsia="nl-NL"/>
        </w:rPr>
        <w:t xml:space="preserve">(συμπεριλαμβανομένου δερματικού </w:t>
      </w:r>
      <w:r w:rsidR="00AB70F6">
        <w:rPr>
          <w:sz w:val="22"/>
          <w:szCs w:val="22"/>
          <w:lang w:val="en-US" w:eastAsia="nl-NL"/>
        </w:rPr>
        <w:t>SCC</w:t>
      </w:r>
      <w:r w:rsidR="00D93B87" w:rsidRPr="00E67181">
        <w:rPr>
          <w:sz w:val="22"/>
          <w:szCs w:val="22"/>
          <w:lang w:val="el-GR" w:eastAsia="nl-NL"/>
        </w:rPr>
        <w:t xml:space="preserve"> </w:t>
      </w:r>
      <w:r w:rsidR="00D93B87">
        <w:rPr>
          <w:sz w:val="22"/>
          <w:szCs w:val="22"/>
          <w:lang w:val="en-US" w:eastAsia="nl-NL"/>
        </w:rPr>
        <w:t>in</w:t>
      </w:r>
      <w:r w:rsidR="00D93B87" w:rsidRPr="00E67181">
        <w:rPr>
          <w:sz w:val="22"/>
          <w:szCs w:val="22"/>
          <w:lang w:val="el-GR" w:eastAsia="nl-NL"/>
        </w:rPr>
        <w:t xml:space="preserve"> </w:t>
      </w:r>
      <w:r w:rsidR="00D93B87">
        <w:rPr>
          <w:sz w:val="22"/>
          <w:szCs w:val="22"/>
          <w:lang w:val="en-US" w:eastAsia="nl-NL"/>
        </w:rPr>
        <w:t>situ</w:t>
      </w:r>
      <w:r w:rsidR="00D93B87" w:rsidRPr="00E67181">
        <w:rPr>
          <w:sz w:val="22"/>
          <w:szCs w:val="22"/>
          <w:lang w:val="el-GR" w:eastAsia="nl-NL"/>
        </w:rPr>
        <w:t>,</w:t>
      </w:r>
      <w:r w:rsidR="00AB70F6" w:rsidRPr="008B5B0C">
        <w:rPr>
          <w:sz w:val="22"/>
          <w:szCs w:val="22"/>
          <w:lang w:val="el-GR" w:eastAsia="nl-NL"/>
        </w:rPr>
        <w:t xml:space="preserve"> </w:t>
      </w:r>
      <w:r w:rsidR="00AB70F6">
        <w:rPr>
          <w:sz w:val="22"/>
          <w:szCs w:val="22"/>
          <w:lang w:val="el-GR" w:eastAsia="nl-NL"/>
        </w:rPr>
        <w:t xml:space="preserve">ή νόσου του </w:t>
      </w:r>
      <w:r w:rsidR="00AB70F6">
        <w:rPr>
          <w:sz w:val="22"/>
          <w:szCs w:val="22"/>
          <w:lang w:val="en-US" w:eastAsia="nl-NL"/>
        </w:rPr>
        <w:t>Bowen</w:t>
      </w:r>
      <w:r w:rsidR="00AB70F6" w:rsidRPr="00266010">
        <w:rPr>
          <w:sz w:val="22"/>
          <w:szCs w:val="22"/>
          <w:lang w:val="el-GR" w:eastAsia="nl-NL"/>
        </w:rPr>
        <w:t xml:space="preserve">) </w:t>
      </w:r>
      <w:r w:rsidRPr="006622AE">
        <w:rPr>
          <w:sz w:val="22"/>
          <w:szCs w:val="22"/>
          <w:lang w:val="el-GR"/>
        </w:rPr>
        <w:t>έχει αναφερθεί σε ασθενείς, ορισμένοι από τους οποίους έχουν αναφέρει προηγούμενες φωτοτοξικές αντιδράσεις. Εάν εμφανισθούν αντιδράσεις από φωτοτοξικότητα, θα πρέπει να ζητηθεί συμβουλή από συμβούλιο ιατρών, θα πρέπει να εξεταστεί η διακοπή χορήγησης του VFEND και η χρήση εναλλακτικών αντιμυκητιασικών παραγόντων και ο ασθενής θα πρέπει να παραπεμφθεί σε ένα δερματολόγο. Εάν, ωστόσο, συνεχίζεται η χορήγηση του VFEND, θα πρέπει να πραγματοποιείται δερματολογική εκτίμηση σε συστηματική και τακτική βάση, ώστε να επιτραπεί η πρώιμη ανίχνευση και η αντιμετώπιση προκαρκινικών βλαβών. Η χορήγηση του VFEND θα πρέπει να διακοπεί, εάν αναγνωριστούν προκαρκινικές βλάβες του δέρματος ή καρκίνωμα από πλακώδες επιθήλιο (βλέπε παρακάτω την παράγραφο κάτω από τη Μακροχρόνια θεραπεία).</w:t>
      </w:r>
    </w:p>
    <w:p w14:paraId="259E7D31" w14:textId="77777777" w:rsidR="00DE5844" w:rsidRPr="006622AE" w:rsidRDefault="00DE5844" w:rsidP="00E26C60">
      <w:pPr>
        <w:pStyle w:val="Default"/>
        <w:ind w:left="720"/>
        <w:rPr>
          <w:sz w:val="22"/>
          <w:szCs w:val="22"/>
          <w:lang w:val="el-GR"/>
        </w:rPr>
      </w:pPr>
    </w:p>
    <w:p w14:paraId="4C358C54" w14:textId="77777777" w:rsidR="00E26C60" w:rsidRPr="006622AE" w:rsidRDefault="002A0C9F" w:rsidP="00E26C60">
      <w:pPr>
        <w:pStyle w:val="Default"/>
        <w:numPr>
          <w:ilvl w:val="0"/>
          <w:numId w:val="68"/>
        </w:numPr>
        <w:rPr>
          <w:sz w:val="22"/>
          <w:szCs w:val="22"/>
          <w:u w:val="single"/>
          <w:lang w:val="el-GR"/>
        </w:rPr>
      </w:pPr>
      <w:r w:rsidRPr="006622AE">
        <w:rPr>
          <w:sz w:val="22"/>
          <w:szCs w:val="22"/>
          <w:u w:val="single"/>
          <w:lang w:val="el-GR"/>
        </w:rPr>
        <w:t>Σοβαρές</w:t>
      </w:r>
      <w:r w:rsidRPr="006622AE">
        <w:rPr>
          <w:sz w:val="22"/>
          <w:szCs w:val="22"/>
          <w:u w:val="single"/>
          <w:lang w:val="el-GR" w:bidi="el-GR"/>
        </w:rPr>
        <w:t xml:space="preserve"> </w:t>
      </w:r>
      <w:r w:rsidR="00E26C60" w:rsidRPr="006622AE">
        <w:rPr>
          <w:sz w:val="22"/>
          <w:szCs w:val="22"/>
          <w:u w:val="single"/>
          <w:lang w:val="el-GR"/>
        </w:rPr>
        <w:t xml:space="preserve">δερματικές </w:t>
      </w:r>
      <w:r w:rsidRPr="006622AE">
        <w:rPr>
          <w:sz w:val="22"/>
          <w:szCs w:val="22"/>
          <w:u w:val="single"/>
          <w:lang w:val="el-GR" w:bidi="el-GR"/>
        </w:rPr>
        <w:t xml:space="preserve">ανεπιθύμητες </w:t>
      </w:r>
      <w:r w:rsidR="00E26C60" w:rsidRPr="006622AE">
        <w:rPr>
          <w:sz w:val="22"/>
          <w:szCs w:val="22"/>
          <w:u w:val="single"/>
          <w:lang w:val="el-GR"/>
        </w:rPr>
        <w:t>αντιδράσεις</w:t>
      </w:r>
    </w:p>
    <w:p w14:paraId="3D554FF4" w14:textId="77777777" w:rsidR="00E26C60" w:rsidRPr="006622AE" w:rsidRDefault="00EA7C2E" w:rsidP="00E26C60">
      <w:pPr>
        <w:pStyle w:val="Default"/>
        <w:ind w:left="720"/>
        <w:rPr>
          <w:sz w:val="22"/>
          <w:szCs w:val="22"/>
          <w:u w:val="single"/>
          <w:lang w:val="el-GR"/>
        </w:rPr>
      </w:pPr>
      <w:r w:rsidRPr="006622AE">
        <w:rPr>
          <w:sz w:val="22"/>
          <w:szCs w:val="22"/>
          <w:lang w:val="el-GR"/>
        </w:rPr>
        <w:t>Σοβαρές</w:t>
      </w:r>
      <w:r w:rsidR="00BB2CCD" w:rsidRPr="006622AE">
        <w:rPr>
          <w:sz w:val="22"/>
          <w:szCs w:val="22"/>
          <w:lang w:val="el-GR" w:bidi="el-GR"/>
        </w:rPr>
        <w:t xml:space="preserve"> δερματικές ανεπιθύμητες αντιδράσεις (SCAR</w:t>
      </w:r>
      <w:r w:rsidRPr="006622AE">
        <w:rPr>
          <w:sz w:val="22"/>
          <w:szCs w:val="22"/>
          <w:lang w:val="en-US" w:bidi="el-GR"/>
        </w:rPr>
        <w:t>s</w:t>
      </w:r>
      <w:r w:rsidR="00BB2CCD" w:rsidRPr="006622AE">
        <w:rPr>
          <w:sz w:val="22"/>
          <w:szCs w:val="22"/>
          <w:lang w:val="el-GR" w:bidi="el-GR"/>
        </w:rPr>
        <w:t>)</w:t>
      </w:r>
      <w:r w:rsidR="00E26C60" w:rsidRPr="006622AE">
        <w:rPr>
          <w:sz w:val="22"/>
          <w:szCs w:val="22"/>
          <w:lang w:val="el-GR"/>
        </w:rPr>
        <w:t xml:space="preserve">, </w:t>
      </w:r>
      <w:r w:rsidR="003A76A4" w:rsidRPr="006622AE">
        <w:rPr>
          <w:sz w:val="22"/>
          <w:szCs w:val="22"/>
          <w:lang w:val="el-GR"/>
        </w:rPr>
        <w:t xml:space="preserve">στις οποίες συμπεριλαμβάνεται </w:t>
      </w:r>
      <w:r w:rsidR="00A55B44" w:rsidRPr="006622AE">
        <w:rPr>
          <w:sz w:val="22"/>
          <w:szCs w:val="22"/>
          <w:lang w:val="el-GR"/>
        </w:rPr>
        <w:t xml:space="preserve">το </w:t>
      </w:r>
      <w:r w:rsidR="00E26C60" w:rsidRPr="006622AE">
        <w:rPr>
          <w:sz w:val="22"/>
          <w:szCs w:val="22"/>
          <w:lang w:val="el-GR"/>
        </w:rPr>
        <w:t>σύνδρομο Stevens-Johnson</w:t>
      </w:r>
      <w:r w:rsidR="00BB2CCD" w:rsidRPr="006622AE">
        <w:rPr>
          <w:sz w:val="22"/>
          <w:szCs w:val="22"/>
          <w:lang w:val="el-GR" w:bidi="el-GR"/>
        </w:rPr>
        <w:t xml:space="preserve"> (SJS), </w:t>
      </w:r>
      <w:r w:rsidR="00A55B44" w:rsidRPr="006622AE">
        <w:rPr>
          <w:sz w:val="22"/>
          <w:szCs w:val="22"/>
          <w:lang w:val="el-GR" w:bidi="el-GR"/>
        </w:rPr>
        <w:t xml:space="preserve">η </w:t>
      </w:r>
      <w:r w:rsidR="00BB2CCD" w:rsidRPr="006622AE">
        <w:rPr>
          <w:sz w:val="22"/>
          <w:szCs w:val="22"/>
          <w:lang w:val="el-GR" w:bidi="el-GR"/>
        </w:rPr>
        <w:t xml:space="preserve">τοξική επιδερμική νεκρόλυση (TEN) και </w:t>
      </w:r>
      <w:r w:rsidR="00A55B44" w:rsidRPr="006622AE">
        <w:rPr>
          <w:sz w:val="22"/>
          <w:szCs w:val="22"/>
          <w:lang w:val="el-GR" w:bidi="el-GR"/>
        </w:rPr>
        <w:t xml:space="preserve">η </w:t>
      </w:r>
      <w:r w:rsidR="00BB2CCD" w:rsidRPr="006622AE">
        <w:rPr>
          <w:sz w:val="22"/>
          <w:szCs w:val="22"/>
          <w:lang w:val="el-GR" w:bidi="el-GR"/>
        </w:rPr>
        <w:t xml:space="preserve">φαρμακευτική αντίδραση με ηωσινοφιλία και συστηματικά συμπτώματα (DRESS), οι οποίες μπορεί να είναι απειλητικές για τη ζωή ή θανατηφόρες, έχουν αναφερθεί </w:t>
      </w:r>
      <w:r w:rsidRPr="006622AE">
        <w:rPr>
          <w:sz w:val="22"/>
          <w:szCs w:val="22"/>
          <w:lang w:val="el-GR" w:bidi="el-GR"/>
        </w:rPr>
        <w:t>με</w:t>
      </w:r>
      <w:r w:rsidR="00BB2CCD" w:rsidRPr="006622AE">
        <w:rPr>
          <w:sz w:val="22"/>
          <w:szCs w:val="22"/>
          <w:lang w:val="el-GR" w:bidi="el-GR"/>
        </w:rPr>
        <w:t xml:space="preserve"> τη χρήση </w:t>
      </w:r>
      <w:r w:rsidRPr="006622AE">
        <w:rPr>
          <w:sz w:val="22"/>
          <w:szCs w:val="22"/>
          <w:lang w:val="el-GR" w:bidi="el-GR"/>
        </w:rPr>
        <w:t xml:space="preserve">της </w:t>
      </w:r>
      <w:r w:rsidR="00BB2CCD" w:rsidRPr="006622AE">
        <w:rPr>
          <w:sz w:val="22"/>
          <w:szCs w:val="22"/>
          <w:lang w:val="el-GR" w:bidi="el-GR"/>
        </w:rPr>
        <w:t>βορικοναζόλης</w:t>
      </w:r>
      <w:r w:rsidR="00E26C60" w:rsidRPr="006622AE">
        <w:rPr>
          <w:sz w:val="22"/>
          <w:szCs w:val="22"/>
          <w:lang w:val="el-GR"/>
        </w:rPr>
        <w:t>. Εάν ένας ασθενής αναπτύξει εξάνθημα, θα πρέπει να παρακολουθείται στενά και να διακόπτεται η χορήγηση του VFEND, αν οι βλάβες επιδεινωθούν.</w:t>
      </w:r>
    </w:p>
    <w:p w14:paraId="0CE90A87" w14:textId="77777777" w:rsidR="00C76D36" w:rsidRPr="006622AE" w:rsidRDefault="00C76D36" w:rsidP="00C76D36">
      <w:pPr>
        <w:rPr>
          <w:color w:val="000000"/>
          <w:sz w:val="22"/>
          <w:szCs w:val="22"/>
          <w:lang w:val="el-GR"/>
        </w:rPr>
      </w:pPr>
    </w:p>
    <w:p w14:paraId="63458A13" w14:textId="77777777" w:rsidR="00C76D36" w:rsidRPr="006622AE" w:rsidRDefault="00C76D36" w:rsidP="00C76D36">
      <w:pPr>
        <w:rPr>
          <w:color w:val="000000"/>
          <w:sz w:val="22"/>
          <w:szCs w:val="22"/>
          <w:lang w:val="el-GR"/>
        </w:rPr>
      </w:pPr>
      <w:r w:rsidRPr="006622AE">
        <w:rPr>
          <w:rFonts w:eastAsia="Calibri"/>
          <w:color w:val="000000"/>
          <w:sz w:val="22"/>
          <w:szCs w:val="22"/>
          <w:u w:val="single"/>
          <w:lang w:val="el-GR"/>
        </w:rPr>
        <w:t>Επινεφριδιακά συμβάντα</w:t>
      </w:r>
    </w:p>
    <w:p w14:paraId="7DCEDB1B" w14:textId="77777777" w:rsidR="00C76D36" w:rsidRPr="006622AE" w:rsidRDefault="00C76D36" w:rsidP="00C76D36">
      <w:pPr>
        <w:rPr>
          <w:color w:val="000000"/>
          <w:sz w:val="22"/>
          <w:szCs w:val="22"/>
          <w:lang w:val="el-GR"/>
        </w:rPr>
      </w:pPr>
      <w:r w:rsidRPr="006622AE">
        <w:rPr>
          <w:rFonts w:eastAsia="Calibri"/>
          <w:color w:val="000000"/>
          <w:sz w:val="22"/>
          <w:szCs w:val="22"/>
          <w:lang w:val="el-GR"/>
        </w:rPr>
        <w:t xml:space="preserve">Έχουν αναφερθεί </w:t>
      </w:r>
      <w:r w:rsidR="002E6F8F" w:rsidRPr="006622AE">
        <w:rPr>
          <w:rFonts w:eastAsia="Calibri"/>
          <w:color w:val="000000"/>
          <w:sz w:val="22"/>
          <w:szCs w:val="22"/>
          <w:lang w:val="el-GR"/>
        </w:rPr>
        <w:t xml:space="preserve">αναστρέψιμες </w:t>
      </w:r>
      <w:r w:rsidRPr="006622AE">
        <w:rPr>
          <w:rFonts w:eastAsia="Calibri"/>
          <w:color w:val="000000"/>
          <w:sz w:val="22"/>
          <w:szCs w:val="22"/>
          <w:lang w:val="el-GR"/>
        </w:rPr>
        <w:t xml:space="preserve">περιπτώσεις επινεφριδιακής ανεπάρκειας σε ασθενείς που </w:t>
      </w:r>
      <w:r w:rsidR="00707733" w:rsidRPr="006622AE">
        <w:rPr>
          <w:rFonts w:eastAsia="Calibri"/>
          <w:color w:val="000000"/>
          <w:sz w:val="22"/>
          <w:szCs w:val="22"/>
          <w:lang w:val="el-GR"/>
        </w:rPr>
        <w:t>λάμβαναν</w:t>
      </w:r>
      <w:r w:rsidRPr="006622AE">
        <w:rPr>
          <w:rFonts w:eastAsia="Calibri"/>
          <w:color w:val="000000"/>
          <w:sz w:val="22"/>
          <w:szCs w:val="22"/>
          <w:lang w:val="el-GR"/>
        </w:rPr>
        <w:t xml:space="preserve"> </w:t>
      </w:r>
      <w:r w:rsidR="00E20DE0" w:rsidRPr="006622AE">
        <w:rPr>
          <w:color w:val="000000"/>
          <w:sz w:val="22"/>
          <w:lang w:val="el-GR"/>
        </w:rPr>
        <w:t xml:space="preserve">αζόλες, </w:t>
      </w:r>
      <w:r w:rsidR="00214B78" w:rsidRPr="006622AE">
        <w:rPr>
          <w:color w:val="000000"/>
          <w:sz w:val="22"/>
          <w:lang w:val="el-GR"/>
        </w:rPr>
        <w:t>συμ</w:t>
      </w:r>
      <w:r w:rsidR="00E20DE0" w:rsidRPr="006622AE">
        <w:rPr>
          <w:color w:val="000000"/>
          <w:sz w:val="22"/>
          <w:lang w:val="el-GR"/>
        </w:rPr>
        <w:t xml:space="preserve">περιλαμβανομένης της </w:t>
      </w:r>
      <w:r w:rsidRPr="006622AE">
        <w:rPr>
          <w:rFonts w:eastAsia="Calibri"/>
          <w:color w:val="000000"/>
          <w:sz w:val="22"/>
          <w:szCs w:val="22"/>
          <w:lang w:val="el-GR"/>
        </w:rPr>
        <w:t>βορικοναζόλη</w:t>
      </w:r>
      <w:r w:rsidR="00E20DE0" w:rsidRPr="006622AE">
        <w:rPr>
          <w:rFonts w:eastAsia="Calibri"/>
          <w:color w:val="000000"/>
          <w:sz w:val="22"/>
          <w:szCs w:val="22"/>
          <w:lang w:val="el-GR"/>
        </w:rPr>
        <w:t>ς</w:t>
      </w:r>
      <w:r w:rsidRPr="006622AE">
        <w:rPr>
          <w:rFonts w:eastAsia="Calibri"/>
          <w:color w:val="000000"/>
          <w:sz w:val="22"/>
          <w:szCs w:val="22"/>
          <w:lang w:val="el-GR"/>
        </w:rPr>
        <w:t>.</w:t>
      </w:r>
      <w:r w:rsidR="00E20DE0" w:rsidRPr="006622AE">
        <w:rPr>
          <w:rFonts w:eastAsia="Calibri"/>
          <w:color w:val="000000"/>
          <w:sz w:val="22"/>
          <w:szCs w:val="22"/>
          <w:lang w:val="el-GR"/>
        </w:rPr>
        <w:t xml:space="preserve"> </w:t>
      </w:r>
      <w:r w:rsidR="00E20DE0" w:rsidRPr="006622AE">
        <w:rPr>
          <w:color w:val="000000"/>
          <w:sz w:val="22"/>
          <w:lang w:val="el-GR"/>
        </w:rPr>
        <w:t xml:space="preserve">Έχει αναφερθεί επινεφριδιακή ανεπάρκεια σε ασθενείς που λάμβαναν αζόλες με ή χωρίς συγχορηγούμενα κορτικοστεροειδή. Στους ασθενείς που λάμβαναν αζόλες χωρίς κορτικοστεροειδή, η επινεφριδιακή ανεπάρκεια σχετίζεται με άμεση αναστολή της στεροειδογένεσης από τις αζόλες. Στους ασθενείς που έπαιρναν κορτικοστεροειδή, η </w:t>
      </w:r>
      <w:r w:rsidR="00214B78" w:rsidRPr="006622AE">
        <w:rPr>
          <w:color w:val="000000"/>
          <w:sz w:val="22"/>
          <w:lang w:val="el-GR"/>
        </w:rPr>
        <w:t xml:space="preserve">σχετιζόμενη με τη </w:t>
      </w:r>
      <w:r w:rsidR="00E20DE0" w:rsidRPr="00545C63">
        <w:rPr>
          <w:color w:val="000000"/>
          <w:sz w:val="22"/>
          <w:lang w:val="el-GR"/>
        </w:rPr>
        <w:t>βορικον</w:t>
      </w:r>
      <w:r w:rsidR="00E20DE0" w:rsidRPr="00525D41">
        <w:rPr>
          <w:color w:val="000000"/>
          <w:sz w:val="22"/>
          <w:szCs w:val="22"/>
          <w:lang w:val="el-GR"/>
        </w:rPr>
        <w:t xml:space="preserve">αζόλη </w:t>
      </w:r>
      <w:r w:rsidR="00214B78" w:rsidRPr="00525D41">
        <w:rPr>
          <w:color w:val="000000"/>
          <w:sz w:val="22"/>
          <w:szCs w:val="22"/>
          <w:lang w:val="en-US"/>
        </w:rPr>
        <w:t>CYP</w:t>
      </w:r>
      <w:r w:rsidR="00214B78" w:rsidRPr="00E641CA">
        <w:rPr>
          <w:color w:val="000000"/>
          <w:sz w:val="22"/>
          <w:szCs w:val="22"/>
          <w:lang w:val="el-GR"/>
        </w:rPr>
        <w:t>3</w:t>
      </w:r>
      <w:r w:rsidR="00214B78" w:rsidRPr="00525D41">
        <w:rPr>
          <w:color w:val="000000"/>
          <w:sz w:val="22"/>
          <w:szCs w:val="22"/>
          <w:lang w:val="en-US"/>
        </w:rPr>
        <w:t>A</w:t>
      </w:r>
      <w:r w:rsidR="00214B78" w:rsidRPr="00E641CA">
        <w:rPr>
          <w:color w:val="000000"/>
          <w:sz w:val="22"/>
          <w:szCs w:val="22"/>
          <w:lang w:val="el-GR"/>
        </w:rPr>
        <w:t>4</w:t>
      </w:r>
      <w:r w:rsidR="00E20DE0" w:rsidRPr="00525D41">
        <w:rPr>
          <w:color w:val="000000"/>
          <w:sz w:val="22"/>
          <w:szCs w:val="22"/>
          <w:lang w:val="el-GR"/>
        </w:rPr>
        <w:t xml:space="preserve"> αναστολή</w:t>
      </w:r>
      <w:r w:rsidR="00E20DE0" w:rsidRPr="006622AE">
        <w:rPr>
          <w:color w:val="000000"/>
          <w:sz w:val="22"/>
          <w:lang w:val="el-GR"/>
        </w:rPr>
        <w:t xml:space="preserve"> του μεταβολισμού τους ενδέχεται να οδηγήσει σε περίσσεια κορτικοστεροειδών και καταστολή της λειτουργίας των επινεφριδίων (βλ. παράγραφο</w:t>
      </w:r>
      <w:r w:rsidR="00E20DE0" w:rsidRPr="006622AE">
        <w:rPr>
          <w:color w:val="000000"/>
          <w:sz w:val="22"/>
        </w:rPr>
        <w:t> </w:t>
      </w:r>
      <w:r w:rsidR="00E20DE0" w:rsidRPr="006622AE">
        <w:rPr>
          <w:color w:val="000000"/>
          <w:sz w:val="22"/>
          <w:lang w:val="el-GR"/>
        </w:rPr>
        <w:t xml:space="preserve">4.5). Έχει επίσης αναφερθεί σύνδρομο </w:t>
      </w:r>
      <w:r w:rsidR="00E20DE0" w:rsidRPr="006622AE">
        <w:rPr>
          <w:color w:val="000000"/>
          <w:sz w:val="22"/>
          <w:lang w:val="en-US"/>
        </w:rPr>
        <w:t>Cushing</w:t>
      </w:r>
      <w:r w:rsidR="00E20DE0" w:rsidRPr="006622AE">
        <w:rPr>
          <w:color w:val="000000"/>
          <w:sz w:val="22"/>
          <w:lang w:val="el-GR"/>
        </w:rPr>
        <w:t xml:space="preserve"> με και χωρίς επακόλουθη επινεφριδιακή ανεπάρκεια σε ασθενείς που λάμβαναν βορικοναζόλη </w:t>
      </w:r>
      <w:r w:rsidR="00955C7F" w:rsidRPr="006622AE">
        <w:rPr>
          <w:color w:val="000000"/>
          <w:sz w:val="22"/>
          <w:lang w:val="el-GR"/>
        </w:rPr>
        <w:t xml:space="preserve">ταυτόχρονα </w:t>
      </w:r>
      <w:r w:rsidR="00E20DE0" w:rsidRPr="006622AE">
        <w:rPr>
          <w:color w:val="000000"/>
          <w:sz w:val="22"/>
          <w:lang w:val="el-GR"/>
        </w:rPr>
        <w:t>με κορτικοστεροειδή.</w:t>
      </w:r>
    </w:p>
    <w:p w14:paraId="03B8A3B5" w14:textId="77777777" w:rsidR="00C76D36" w:rsidRPr="006622AE" w:rsidRDefault="00C76D36" w:rsidP="00C76D36">
      <w:pPr>
        <w:rPr>
          <w:color w:val="000000"/>
          <w:sz w:val="22"/>
          <w:szCs w:val="22"/>
          <w:lang w:val="el-GR" w:eastAsia="nl-NL"/>
        </w:rPr>
      </w:pPr>
    </w:p>
    <w:p w14:paraId="5D6D04D5" w14:textId="77777777" w:rsidR="00C76D36" w:rsidRPr="006622AE" w:rsidRDefault="00C76D36" w:rsidP="00C76D36">
      <w:pPr>
        <w:rPr>
          <w:color w:val="000000"/>
          <w:sz w:val="22"/>
          <w:szCs w:val="22"/>
          <w:lang w:val="el-GR"/>
        </w:rPr>
      </w:pPr>
      <w:r w:rsidRPr="006622AE">
        <w:rPr>
          <w:rFonts w:eastAsia="Calibri"/>
          <w:color w:val="000000"/>
          <w:sz w:val="22"/>
          <w:szCs w:val="22"/>
          <w:lang w:val="el-GR"/>
        </w:rPr>
        <w:t>Οι ασθενείς που υποβάλλονται σε μακροχρόνια θεραπεία με βορικοναζόλη και κορτικοστεροειδή (συμπεριλαμβανομένων εισπνεόμενων κορτικοστεροειδών, π.χ. βουδεσονίδη</w:t>
      </w:r>
      <w:r w:rsidR="00544928" w:rsidRPr="006622AE">
        <w:rPr>
          <w:color w:val="000000"/>
          <w:sz w:val="22"/>
          <w:lang w:val="el-GR"/>
        </w:rPr>
        <w:t xml:space="preserve"> και </w:t>
      </w:r>
      <w:r w:rsidR="00440391" w:rsidRPr="006622AE">
        <w:rPr>
          <w:color w:val="000000"/>
          <w:sz w:val="22"/>
          <w:lang w:val="el-GR"/>
        </w:rPr>
        <w:t>ενδορρινικών</w:t>
      </w:r>
      <w:r w:rsidR="00544928" w:rsidRPr="006622AE">
        <w:rPr>
          <w:color w:val="000000"/>
          <w:sz w:val="22"/>
          <w:lang w:val="el-GR"/>
        </w:rPr>
        <w:t xml:space="preserve"> κορτικοστεροειδ</w:t>
      </w:r>
      <w:r w:rsidR="00440391" w:rsidRPr="006622AE">
        <w:rPr>
          <w:color w:val="000000"/>
          <w:sz w:val="22"/>
          <w:lang w:val="el-GR"/>
        </w:rPr>
        <w:t>ών</w:t>
      </w:r>
      <w:r w:rsidRPr="006622AE">
        <w:rPr>
          <w:rFonts w:eastAsia="Calibri"/>
          <w:color w:val="000000"/>
          <w:sz w:val="22"/>
          <w:szCs w:val="22"/>
          <w:lang w:val="el-GR"/>
        </w:rPr>
        <w:t xml:space="preserve">) θα πρέπει να παρακολουθούνται προσεκτικά για δυσλειτουργία του φλοιού των επινεφριδίων, τόσο κατά τη διάρκεια της θεραπείας όσο και </w:t>
      </w:r>
      <w:r w:rsidR="00440391" w:rsidRPr="006622AE">
        <w:rPr>
          <w:rFonts w:eastAsia="Calibri"/>
          <w:color w:val="000000"/>
          <w:sz w:val="22"/>
          <w:szCs w:val="22"/>
          <w:lang w:val="el-GR"/>
        </w:rPr>
        <w:t>όταν διακοπεί η</w:t>
      </w:r>
      <w:r w:rsidRPr="006622AE">
        <w:rPr>
          <w:rFonts w:eastAsia="Calibri"/>
          <w:color w:val="000000"/>
          <w:sz w:val="22"/>
          <w:szCs w:val="22"/>
          <w:lang w:val="el-GR"/>
        </w:rPr>
        <w:t xml:space="preserve"> βορικοναζόλη (βλ. παράγραφο 4.5).</w:t>
      </w:r>
      <w:r w:rsidR="00E20DE0" w:rsidRPr="006622AE">
        <w:rPr>
          <w:rFonts w:eastAsia="Calibri"/>
          <w:color w:val="000000"/>
          <w:sz w:val="22"/>
          <w:szCs w:val="22"/>
          <w:lang w:val="el-GR"/>
        </w:rPr>
        <w:t xml:space="preserve"> </w:t>
      </w:r>
      <w:r w:rsidR="00E20DE0" w:rsidRPr="006622AE">
        <w:rPr>
          <w:color w:val="000000"/>
          <w:sz w:val="22"/>
          <w:lang w:val="el-GR"/>
        </w:rPr>
        <w:t xml:space="preserve">Θα πρέπει να δίνονται οδηγίες στους ασθενείς να αναζητούν αμέσως ιατρική βοήθεια εάν </w:t>
      </w:r>
      <w:r w:rsidR="00E37AFC" w:rsidRPr="006622AE">
        <w:rPr>
          <w:color w:val="000000"/>
          <w:sz w:val="22"/>
          <w:lang w:val="el-GR"/>
        </w:rPr>
        <w:t>αναπτύξουν</w:t>
      </w:r>
      <w:r w:rsidR="00E20DE0" w:rsidRPr="006622AE">
        <w:rPr>
          <w:color w:val="000000"/>
          <w:sz w:val="22"/>
          <w:lang w:val="el-GR"/>
        </w:rPr>
        <w:t xml:space="preserve"> σημεία και συμπτώματα συνδρόμου </w:t>
      </w:r>
      <w:r w:rsidR="00E20DE0" w:rsidRPr="006622AE">
        <w:rPr>
          <w:color w:val="000000"/>
          <w:sz w:val="22"/>
          <w:lang w:val="en-US"/>
        </w:rPr>
        <w:t>Cushing</w:t>
      </w:r>
      <w:r w:rsidR="00E20DE0" w:rsidRPr="006622AE">
        <w:rPr>
          <w:color w:val="000000"/>
          <w:sz w:val="22"/>
          <w:lang w:val="el-GR"/>
        </w:rPr>
        <w:t xml:space="preserve"> ή επινεφριδιακής ανεπάρκειας.</w:t>
      </w:r>
    </w:p>
    <w:p w14:paraId="3A5F546B" w14:textId="77777777" w:rsidR="00E26C60" w:rsidRPr="006622AE" w:rsidRDefault="00E26C60" w:rsidP="00E26C60">
      <w:pPr>
        <w:rPr>
          <w:color w:val="000000"/>
          <w:sz w:val="22"/>
          <w:szCs w:val="22"/>
          <w:u w:val="single"/>
          <w:lang w:val="el-GR"/>
        </w:rPr>
      </w:pPr>
    </w:p>
    <w:p w14:paraId="76365C11" w14:textId="77777777" w:rsidR="00E26C60" w:rsidRPr="006622AE" w:rsidRDefault="00E26C60" w:rsidP="00E26C60">
      <w:pPr>
        <w:rPr>
          <w:color w:val="000000"/>
          <w:sz w:val="22"/>
          <w:szCs w:val="22"/>
          <w:u w:val="single"/>
          <w:lang w:val="el-GR"/>
        </w:rPr>
      </w:pPr>
      <w:r w:rsidRPr="006622AE">
        <w:rPr>
          <w:color w:val="000000"/>
          <w:sz w:val="22"/>
          <w:szCs w:val="22"/>
          <w:u w:val="single"/>
          <w:lang w:val="el-GR"/>
        </w:rPr>
        <w:t>Μακροχρόνια θεραπεία</w:t>
      </w:r>
    </w:p>
    <w:p w14:paraId="1E76F828" w14:textId="77777777" w:rsidR="00E26C60" w:rsidRPr="006622AE" w:rsidRDefault="00E26C60" w:rsidP="00F006FA">
      <w:pPr>
        <w:rPr>
          <w:color w:val="000000"/>
          <w:sz w:val="22"/>
          <w:szCs w:val="22"/>
          <w:lang w:val="el-GR"/>
        </w:rPr>
      </w:pPr>
      <w:r w:rsidRPr="006622AE">
        <w:rPr>
          <w:color w:val="000000"/>
          <w:sz w:val="22"/>
          <w:szCs w:val="22"/>
          <w:lang w:val="el-GR"/>
        </w:rPr>
        <w:t>Για τη μακροχρόνια έκθεση (θεραπεία ή προφύλαξη) για διάστημα μεγαλύτερο των 180 ημερών (6 μήνες) απαιτείται προσεκτική αξιολόγηση της σχέσης οφέλους-κινδύνου και, επομένως, οι θεράποντες ιατροί θα πρέπει να λαμβάνουν υπόψη την ανάγκη να περιορίσουν την έκθεση στο VFEND (βλ. παραγράφους 4.2 και 5.1).</w:t>
      </w:r>
    </w:p>
    <w:p w14:paraId="551AD34C" w14:textId="77777777" w:rsidR="00E26C60" w:rsidRPr="006622AE" w:rsidRDefault="00E26C60" w:rsidP="00F006FA">
      <w:pPr>
        <w:rPr>
          <w:color w:val="000000"/>
          <w:sz w:val="22"/>
          <w:szCs w:val="22"/>
          <w:lang w:val="el-GR"/>
        </w:rPr>
      </w:pPr>
    </w:p>
    <w:p w14:paraId="0128F05E" w14:textId="6E41F2D9" w:rsidR="00E26C60" w:rsidRPr="006622AE" w:rsidRDefault="00E26C60" w:rsidP="00F006FA">
      <w:pPr>
        <w:rPr>
          <w:color w:val="000000"/>
          <w:sz w:val="22"/>
          <w:szCs w:val="22"/>
          <w:lang w:val="el-GR"/>
        </w:rPr>
      </w:pPr>
      <w:r w:rsidRPr="006622AE">
        <w:rPr>
          <w:color w:val="000000"/>
          <w:sz w:val="22"/>
          <w:szCs w:val="22"/>
          <w:lang w:val="el-GR"/>
        </w:rPr>
        <w:t xml:space="preserve">Kαρκίνωμα δέρματος από πλακώδες επιθήλιο (Squamous cell carcinoma, SCC) </w:t>
      </w:r>
      <w:r w:rsidR="00605642">
        <w:rPr>
          <w:sz w:val="22"/>
          <w:szCs w:val="22"/>
          <w:lang w:val="el-GR" w:eastAsia="nl-NL"/>
        </w:rPr>
        <w:t xml:space="preserve">(συμπεριλαμβανομένου δερματικού </w:t>
      </w:r>
      <w:r w:rsidR="00605642">
        <w:rPr>
          <w:sz w:val="22"/>
          <w:szCs w:val="22"/>
          <w:lang w:val="en-US" w:eastAsia="nl-NL"/>
        </w:rPr>
        <w:t>SCC</w:t>
      </w:r>
      <w:r w:rsidR="00605642" w:rsidRPr="008B5B0C">
        <w:rPr>
          <w:sz w:val="22"/>
          <w:szCs w:val="22"/>
          <w:lang w:val="el-GR" w:eastAsia="nl-NL"/>
        </w:rPr>
        <w:t xml:space="preserve"> </w:t>
      </w:r>
      <w:r w:rsidR="00D93B87">
        <w:rPr>
          <w:sz w:val="22"/>
          <w:szCs w:val="22"/>
          <w:lang w:val="en-US" w:eastAsia="nl-NL"/>
        </w:rPr>
        <w:t>in</w:t>
      </w:r>
      <w:r w:rsidR="00D93B87" w:rsidRPr="00E67181">
        <w:rPr>
          <w:sz w:val="22"/>
          <w:szCs w:val="22"/>
          <w:lang w:val="el-GR" w:eastAsia="nl-NL"/>
        </w:rPr>
        <w:t xml:space="preserve"> </w:t>
      </w:r>
      <w:r w:rsidR="00D93B87">
        <w:rPr>
          <w:sz w:val="22"/>
          <w:szCs w:val="22"/>
          <w:lang w:val="en-US" w:eastAsia="nl-NL"/>
        </w:rPr>
        <w:t>situ</w:t>
      </w:r>
      <w:r w:rsidR="00D93B87" w:rsidRPr="00E67181">
        <w:rPr>
          <w:sz w:val="22"/>
          <w:szCs w:val="22"/>
          <w:lang w:val="el-GR" w:eastAsia="nl-NL"/>
        </w:rPr>
        <w:t xml:space="preserve">, </w:t>
      </w:r>
      <w:r w:rsidR="00605642">
        <w:rPr>
          <w:sz w:val="22"/>
          <w:szCs w:val="22"/>
          <w:lang w:val="el-GR" w:eastAsia="nl-NL"/>
        </w:rPr>
        <w:t xml:space="preserve">ή νόσου του </w:t>
      </w:r>
      <w:r w:rsidR="00605642">
        <w:rPr>
          <w:sz w:val="22"/>
          <w:szCs w:val="22"/>
          <w:lang w:val="en-US" w:eastAsia="nl-NL"/>
        </w:rPr>
        <w:t>Bowen</w:t>
      </w:r>
      <w:r w:rsidR="00605642" w:rsidRPr="00266010">
        <w:rPr>
          <w:sz w:val="22"/>
          <w:szCs w:val="22"/>
          <w:lang w:val="el-GR" w:eastAsia="nl-NL"/>
        </w:rPr>
        <w:t xml:space="preserve">) </w:t>
      </w:r>
      <w:r w:rsidRPr="006622AE">
        <w:rPr>
          <w:color w:val="000000"/>
          <w:sz w:val="22"/>
          <w:szCs w:val="22"/>
          <w:lang w:val="el-GR"/>
        </w:rPr>
        <w:t>έχει αναφερθεί σε σχέση με τη μακροχρόνια θεραπεία με το VFEND</w:t>
      </w:r>
      <w:r w:rsidR="009A0836">
        <w:rPr>
          <w:color w:val="000000"/>
          <w:sz w:val="22"/>
          <w:szCs w:val="22"/>
          <w:lang w:val="el-GR"/>
        </w:rPr>
        <w:t xml:space="preserve"> (βλ. παράγραφο 4.8).</w:t>
      </w:r>
    </w:p>
    <w:p w14:paraId="1A99ECE4" w14:textId="77777777" w:rsidR="00E26C60" w:rsidRPr="006622AE" w:rsidRDefault="00E26C60" w:rsidP="00F006FA">
      <w:pPr>
        <w:rPr>
          <w:color w:val="000000"/>
          <w:sz w:val="22"/>
          <w:szCs w:val="22"/>
          <w:lang w:val="el-GR"/>
        </w:rPr>
      </w:pPr>
    </w:p>
    <w:p w14:paraId="1E2196C9" w14:textId="730E5BDA" w:rsidR="00772676" w:rsidRPr="006622AE" w:rsidRDefault="00E26C60" w:rsidP="00F006FA">
      <w:pPr>
        <w:rPr>
          <w:color w:val="000000"/>
          <w:sz w:val="22"/>
          <w:szCs w:val="22"/>
          <w:lang w:val="el-GR"/>
        </w:rPr>
      </w:pPr>
      <w:r w:rsidRPr="006622AE">
        <w:rPr>
          <w:color w:val="000000"/>
          <w:sz w:val="22"/>
          <w:szCs w:val="22"/>
          <w:lang w:val="el-GR"/>
        </w:rPr>
        <w:t>Μη λοιμώδης περιοστίτιδα με αυξημένα επίπεδα φθορίου και αλκαλικής φωσφατάσης έχει αναφερθεί σε μεταμοσχευμένους ασθενείς. Εάν ένας ασθενής αναπτύξει σκελετικό πόνο και ακτινολογικά ευρήματα συμβατά με περιοστίτιδα, θα πρέπει να εξεταστεί η διακοπή της χορήγησης του VFEND μετά από συμβουλή από συμβούλιο ιατρών</w:t>
      </w:r>
      <w:r w:rsidR="009A0836">
        <w:rPr>
          <w:color w:val="000000"/>
          <w:sz w:val="22"/>
          <w:szCs w:val="22"/>
          <w:lang w:val="el-GR"/>
        </w:rPr>
        <w:t xml:space="preserve"> (βλ. παράγραφο 4.8).</w:t>
      </w:r>
    </w:p>
    <w:p w14:paraId="09A26597" w14:textId="77777777" w:rsidR="00DE5844" w:rsidRPr="006622AE" w:rsidRDefault="00DE5844">
      <w:pPr>
        <w:rPr>
          <w:color w:val="000000"/>
          <w:sz w:val="22"/>
          <w:szCs w:val="22"/>
          <w:u w:val="single"/>
          <w:lang w:val="el-GR"/>
        </w:rPr>
      </w:pPr>
    </w:p>
    <w:p w14:paraId="36201567" w14:textId="77777777" w:rsidR="00772676" w:rsidRPr="006622AE" w:rsidRDefault="00772676">
      <w:pPr>
        <w:rPr>
          <w:color w:val="000000"/>
          <w:sz w:val="22"/>
          <w:szCs w:val="22"/>
          <w:lang w:val="el-GR"/>
        </w:rPr>
      </w:pPr>
      <w:r w:rsidRPr="006622AE">
        <w:rPr>
          <w:color w:val="000000"/>
          <w:sz w:val="22"/>
          <w:szCs w:val="22"/>
          <w:u w:val="single"/>
          <w:lang w:val="el-GR"/>
        </w:rPr>
        <w:t>Οπτικές ανεπιθύμητες ενέργειες</w:t>
      </w:r>
      <w:r w:rsidRPr="006622AE">
        <w:rPr>
          <w:color w:val="000000"/>
          <w:sz w:val="22"/>
          <w:szCs w:val="22"/>
          <w:lang w:val="el-GR"/>
        </w:rPr>
        <w:t xml:space="preserve"> </w:t>
      </w:r>
    </w:p>
    <w:p w14:paraId="07E1F3D0" w14:textId="77777777" w:rsidR="00772676" w:rsidRPr="006622AE" w:rsidRDefault="00772676">
      <w:pPr>
        <w:rPr>
          <w:color w:val="000000"/>
          <w:sz w:val="22"/>
          <w:szCs w:val="22"/>
          <w:lang w:val="el-GR"/>
        </w:rPr>
      </w:pPr>
      <w:r w:rsidRPr="006622AE">
        <w:rPr>
          <w:color w:val="000000"/>
          <w:sz w:val="22"/>
          <w:szCs w:val="22"/>
          <w:lang w:val="el-GR"/>
        </w:rPr>
        <w:t xml:space="preserve">Έχουν υπάρξει αναφορές παρατεταμένων οπτικών ανεπιθύμητων ενεργειών, συμπεριλαμβανομένης της θαμπής όρασης, της οπτικής νευρίτιδας και του οιδήματος της οπτικής θηλής (βλ. παράγραφο 4.8). </w:t>
      </w:r>
    </w:p>
    <w:p w14:paraId="02533733" w14:textId="77777777" w:rsidR="00772676" w:rsidRPr="006622AE" w:rsidRDefault="00772676">
      <w:pPr>
        <w:rPr>
          <w:color w:val="000000"/>
          <w:sz w:val="22"/>
          <w:lang w:val="el-GR"/>
        </w:rPr>
      </w:pPr>
    </w:p>
    <w:p w14:paraId="4D7961B0" w14:textId="77777777" w:rsidR="00772676" w:rsidRPr="006622AE" w:rsidRDefault="00772676">
      <w:pPr>
        <w:rPr>
          <w:color w:val="000000"/>
          <w:sz w:val="22"/>
          <w:lang w:val="el-GR"/>
        </w:rPr>
      </w:pPr>
      <w:r w:rsidRPr="006622AE">
        <w:rPr>
          <w:color w:val="000000"/>
          <w:sz w:val="22"/>
          <w:u w:val="single"/>
          <w:lang w:val="el-GR"/>
        </w:rPr>
        <w:t>Νεφρικές ανεπιθύμητες ενέργειες</w:t>
      </w:r>
      <w:r w:rsidRPr="006622AE">
        <w:rPr>
          <w:color w:val="000000"/>
          <w:sz w:val="22"/>
          <w:lang w:val="el-GR"/>
        </w:rPr>
        <w:t xml:space="preserve"> </w:t>
      </w:r>
    </w:p>
    <w:p w14:paraId="44A585B1" w14:textId="77777777" w:rsidR="00772676" w:rsidRPr="006622AE" w:rsidRDefault="00772676">
      <w:pPr>
        <w:rPr>
          <w:color w:val="000000"/>
          <w:sz w:val="22"/>
          <w:lang w:val="el-GR"/>
        </w:rPr>
      </w:pPr>
      <w:r w:rsidRPr="006622AE">
        <w:rPr>
          <w:color w:val="000000"/>
          <w:sz w:val="22"/>
          <w:lang w:val="el-GR"/>
        </w:rPr>
        <w:t>Έχει παρατηρηθεί οξεία νεφρική ανεπάρκεια σε βαριά άρρωστους ασθενείς οι οποίοι βρίσκονται υπό θεραπεία με VFEND. Ασθενείς οι οποίοι αντιμετωπίζονται θεραπευτικά με βορικοναζόλη είναι πιθανό να λαμβάνουν συγχρόνως νεφροτοξικά φαρμακευτικά προϊόντα και να έχουν ταυτόχρονα καταστάσεις οι οποίες μπορεί να έχουν σαν αποτέλεσμα μειωμένη νεφρική λειτουργία (βλ. παράγραφο 4.8).</w:t>
      </w:r>
    </w:p>
    <w:p w14:paraId="1D069F3C" w14:textId="77777777" w:rsidR="00772676" w:rsidRPr="006622AE" w:rsidRDefault="00772676">
      <w:pPr>
        <w:rPr>
          <w:color w:val="000000"/>
          <w:sz w:val="22"/>
          <w:u w:val="single"/>
          <w:lang w:val="el-GR"/>
        </w:rPr>
      </w:pPr>
    </w:p>
    <w:p w14:paraId="221782A9" w14:textId="77777777" w:rsidR="00772676" w:rsidRPr="006622AE" w:rsidRDefault="00772676">
      <w:pPr>
        <w:keepNext/>
        <w:rPr>
          <w:color w:val="000000"/>
          <w:sz w:val="22"/>
          <w:lang w:val="el-GR"/>
        </w:rPr>
      </w:pPr>
      <w:r w:rsidRPr="006622AE">
        <w:rPr>
          <w:color w:val="000000"/>
          <w:sz w:val="22"/>
          <w:u w:val="single"/>
          <w:lang w:val="el-GR"/>
        </w:rPr>
        <w:t>Παρακολούθηση της νεφρικής λειτουργίας</w:t>
      </w:r>
      <w:r w:rsidRPr="006622AE">
        <w:rPr>
          <w:color w:val="000000"/>
          <w:sz w:val="22"/>
          <w:lang w:val="el-GR"/>
        </w:rPr>
        <w:t xml:space="preserve"> </w:t>
      </w:r>
    </w:p>
    <w:p w14:paraId="7AFC5A45" w14:textId="77777777" w:rsidR="00772676" w:rsidRPr="006622AE" w:rsidRDefault="00772676">
      <w:pPr>
        <w:keepNext/>
        <w:rPr>
          <w:color w:val="000000"/>
          <w:sz w:val="22"/>
          <w:lang w:val="el-GR"/>
        </w:rPr>
      </w:pPr>
      <w:r w:rsidRPr="006622AE">
        <w:rPr>
          <w:color w:val="000000"/>
          <w:sz w:val="22"/>
          <w:lang w:val="el-GR"/>
        </w:rPr>
        <w:t>Πρέπει να παρακολουθούνται οι ασθενείς για την ανάπτυξη μη φυσιολογικής νεφρικής λειτουργίας. Η παρακολούθηση πρέπει να συμπεριλαμβάνει εργαστηριακή αξιολόγηση, ειδικότερα της κρεατινίνης ορού.</w:t>
      </w:r>
      <w:r w:rsidRPr="001A1CF0">
        <w:rPr>
          <w:color w:val="000000"/>
          <w:szCs w:val="22"/>
          <w:lang w:val="el-GR"/>
        </w:rPr>
        <w:t xml:space="preserve">  </w:t>
      </w:r>
    </w:p>
    <w:p w14:paraId="3E1FF0D8" w14:textId="77777777" w:rsidR="00772676" w:rsidRPr="006622AE" w:rsidRDefault="00772676">
      <w:pPr>
        <w:rPr>
          <w:color w:val="000000"/>
          <w:sz w:val="22"/>
          <w:lang w:val="el-GR"/>
        </w:rPr>
      </w:pPr>
    </w:p>
    <w:p w14:paraId="6A6757F9" w14:textId="77777777" w:rsidR="00772676" w:rsidRPr="006622AE" w:rsidRDefault="00772676">
      <w:pPr>
        <w:rPr>
          <w:color w:val="000000"/>
          <w:sz w:val="22"/>
          <w:szCs w:val="22"/>
          <w:lang w:val="el-GR"/>
        </w:rPr>
      </w:pPr>
      <w:r w:rsidRPr="006622AE">
        <w:rPr>
          <w:color w:val="000000"/>
          <w:sz w:val="22"/>
          <w:szCs w:val="22"/>
          <w:u w:val="single"/>
          <w:lang w:val="el-GR"/>
        </w:rPr>
        <w:t>Παρακολούθηση της παγκρεατικής λειτουργίας</w:t>
      </w:r>
      <w:r w:rsidRPr="006622AE">
        <w:rPr>
          <w:color w:val="000000"/>
          <w:sz w:val="22"/>
          <w:szCs w:val="22"/>
          <w:lang w:val="el-GR"/>
        </w:rPr>
        <w:t xml:space="preserve"> </w:t>
      </w:r>
    </w:p>
    <w:p w14:paraId="19A6CC91" w14:textId="77777777" w:rsidR="00772676" w:rsidRPr="006622AE" w:rsidRDefault="00772676">
      <w:pPr>
        <w:rPr>
          <w:color w:val="000000"/>
          <w:sz w:val="22"/>
          <w:szCs w:val="22"/>
          <w:lang w:val="el-GR"/>
        </w:rPr>
      </w:pPr>
      <w:r w:rsidRPr="006622AE">
        <w:rPr>
          <w:color w:val="000000"/>
          <w:sz w:val="22"/>
          <w:szCs w:val="22"/>
          <w:lang w:val="el-GR"/>
        </w:rPr>
        <w:t>Οι ασθενείς, ιδιαιτέρως οι παιδιατρικοί, με παράγοντες κινδύνου για εμφάνιση οξείας παγκρεατίτιδας (π.χ., πρόσφατη χημειοθεραπεία, μεταμόσχευση αρχέγονων αιμοποιητικών κυττάρων [</w:t>
      </w:r>
      <w:r w:rsidRPr="006622AE">
        <w:rPr>
          <w:color w:val="000000"/>
          <w:sz w:val="22"/>
          <w:lang w:val="el-GR"/>
        </w:rPr>
        <w:t>HSCT]</w:t>
      </w:r>
      <w:r w:rsidRPr="006622AE">
        <w:rPr>
          <w:color w:val="000000"/>
          <w:sz w:val="22"/>
          <w:szCs w:val="22"/>
          <w:lang w:val="el-GR"/>
        </w:rPr>
        <w:t xml:space="preserve">) θα πρέπει να παρακολουθούνται προσεκτικά κατά τη διάρκεια της θεραπείας με το </w:t>
      </w:r>
      <w:r w:rsidRPr="006622AE">
        <w:rPr>
          <w:color w:val="000000"/>
          <w:sz w:val="22"/>
          <w:lang w:val="el-GR"/>
        </w:rPr>
        <w:t>VFEND</w:t>
      </w:r>
      <w:r w:rsidRPr="006622AE">
        <w:rPr>
          <w:color w:val="000000"/>
          <w:sz w:val="22"/>
          <w:szCs w:val="22"/>
          <w:lang w:val="el-GR"/>
        </w:rPr>
        <w:t>. Η παρακολούθηση της αμυλάσης ή της λιπάσης του ορού θα πρέπει να εξετάζεται σε αυτή την κλινική περίπτωση.</w:t>
      </w:r>
    </w:p>
    <w:p w14:paraId="2F0299BD" w14:textId="77777777" w:rsidR="00772676" w:rsidRPr="006622AE" w:rsidRDefault="00772676">
      <w:pPr>
        <w:rPr>
          <w:color w:val="000000"/>
          <w:sz w:val="22"/>
          <w:lang w:val="el-GR"/>
        </w:rPr>
      </w:pPr>
    </w:p>
    <w:p w14:paraId="11D0B0F1" w14:textId="77777777" w:rsidR="00772676" w:rsidRPr="006622AE" w:rsidRDefault="00772676" w:rsidP="008C3CF8">
      <w:pPr>
        <w:keepNext/>
        <w:rPr>
          <w:b/>
          <w:color w:val="000000"/>
          <w:sz w:val="22"/>
          <w:szCs w:val="22"/>
          <w:lang w:val="el-GR"/>
        </w:rPr>
      </w:pPr>
      <w:r w:rsidRPr="006622AE">
        <w:rPr>
          <w:color w:val="000000"/>
          <w:sz w:val="22"/>
          <w:szCs w:val="22"/>
          <w:u w:val="single"/>
          <w:lang w:val="el-GR"/>
        </w:rPr>
        <w:t>Παιδιατρικός πληθυσμός</w:t>
      </w:r>
      <w:r w:rsidRPr="006622AE">
        <w:rPr>
          <w:b/>
          <w:color w:val="000000"/>
          <w:sz w:val="22"/>
          <w:szCs w:val="22"/>
          <w:lang w:val="el-GR"/>
        </w:rPr>
        <w:t xml:space="preserve"> </w:t>
      </w:r>
    </w:p>
    <w:p w14:paraId="0E20D9C2" w14:textId="77777777" w:rsidR="00772676" w:rsidRPr="006622AE" w:rsidRDefault="00772676" w:rsidP="008C3CF8">
      <w:pPr>
        <w:keepNext/>
        <w:rPr>
          <w:color w:val="000000"/>
          <w:sz w:val="22"/>
          <w:szCs w:val="22"/>
          <w:lang w:val="el-GR"/>
        </w:rPr>
      </w:pPr>
      <w:r w:rsidRPr="006622AE">
        <w:rPr>
          <w:color w:val="000000"/>
          <w:sz w:val="22"/>
          <w:szCs w:val="22"/>
          <w:lang w:val="el-GR"/>
        </w:rPr>
        <w:t xml:space="preserve">Η ασφάλεια και αποτελεσματικότητα σε παιδιατρικούς ασθενείς ηλικίας κάτω των 2 ετών δεν έχει τεκμηριωθεί (βλ. παραγράφους 4.8 και 5.1). Η βορικοναζόλη ενδείκνυται σε παιδιά ηλικίας 2 ετών ή μεγαλύτερα. </w:t>
      </w:r>
      <w:r w:rsidR="00FD18D2" w:rsidRPr="006622AE">
        <w:rPr>
          <w:color w:val="000000"/>
          <w:sz w:val="22"/>
          <w:szCs w:val="22"/>
          <w:lang w:val="el-GR"/>
        </w:rPr>
        <w:t xml:space="preserve">Υψηλότερη συχνότητα αυξήσεων ηπατικών ενζύμων παρατηρήθηκε στον παιδιατρικό πληθυσμό (βλ. παράγραφο 4.8). </w:t>
      </w:r>
      <w:r w:rsidRPr="006622AE">
        <w:rPr>
          <w:color w:val="000000"/>
          <w:sz w:val="22"/>
          <w:szCs w:val="22"/>
          <w:lang w:val="el-GR"/>
        </w:rPr>
        <w:t>Η ηπατική λειτουργία θα πρέπει να παρακολουθείται τόσο στους ενήλικες όσο και στα παιδιά. Η βιοδιαθεσιμότητα μετά από του στόματος χορήγηση ενδέχεται να είναι περιορισμένη σε παιδιατρικούς ασθενείς 2 έως &lt;12 ετών με δυσαπορρόφηση και πολύ χαμηλό σωματικό βάρος για την ηλικία τους. Σε αυτή την περίπτωση, συνιστάται ενδοφλέβια χορήγηση της βορικοναζόλης.</w:t>
      </w:r>
    </w:p>
    <w:p w14:paraId="1D4E908A" w14:textId="77777777" w:rsidR="00772676" w:rsidRPr="006622AE" w:rsidRDefault="00772676">
      <w:pPr>
        <w:rPr>
          <w:color w:val="000000"/>
          <w:sz w:val="22"/>
          <w:szCs w:val="22"/>
          <w:lang w:val="el-GR"/>
        </w:rPr>
      </w:pPr>
    </w:p>
    <w:p w14:paraId="6A0BC649" w14:textId="77777777" w:rsidR="00E26C60" w:rsidRPr="006622AE" w:rsidRDefault="00E26C60" w:rsidP="009B1D65">
      <w:pPr>
        <w:numPr>
          <w:ilvl w:val="0"/>
          <w:numId w:val="68"/>
        </w:numPr>
        <w:rPr>
          <w:color w:val="000000"/>
          <w:sz w:val="22"/>
          <w:szCs w:val="22"/>
          <w:lang w:val="el-GR"/>
        </w:rPr>
      </w:pPr>
      <w:r w:rsidRPr="006622AE">
        <w:rPr>
          <w:color w:val="000000"/>
          <w:sz w:val="22"/>
          <w:szCs w:val="22"/>
          <w:u w:val="single"/>
          <w:lang w:val="el-GR"/>
        </w:rPr>
        <w:t xml:space="preserve">Σοβαρές δερματολογικές ανεπιθύμητες ενέργειες (συμπεριλαμβανομένου του </w:t>
      </w:r>
      <w:r w:rsidRPr="006622AE">
        <w:rPr>
          <w:color w:val="000000"/>
          <w:sz w:val="22"/>
          <w:szCs w:val="22"/>
          <w:u w:val="single"/>
          <w:lang w:val="en-US"/>
        </w:rPr>
        <w:t>SCC</w:t>
      </w:r>
      <w:r w:rsidRPr="006622AE">
        <w:rPr>
          <w:color w:val="000000"/>
          <w:sz w:val="22"/>
          <w:szCs w:val="22"/>
          <w:u w:val="single"/>
          <w:lang w:val="el-GR"/>
        </w:rPr>
        <w:t>)</w:t>
      </w:r>
    </w:p>
    <w:p w14:paraId="60C2DBA6" w14:textId="77777777" w:rsidR="00772676" w:rsidRPr="006622AE" w:rsidRDefault="00772676" w:rsidP="009B1D65">
      <w:pPr>
        <w:ind w:left="720"/>
        <w:rPr>
          <w:color w:val="000000"/>
          <w:sz w:val="22"/>
          <w:szCs w:val="22"/>
          <w:lang w:val="el-GR"/>
        </w:rPr>
      </w:pPr>
      <w:r w:rsidRPr="006622AE">
        <w:rPr>
          <w:color w:val="000000"/>
          <w:sz w:val="22"/>
          <w:szCs w:val="22"/>
          <w:lang w:val="el-GR"/>
        </w:rPr>
        <w:t xml:space="preserve">Η συχνότητα των αντιδράσεων φωτοτοξικότητας είναι υψηλότερη στον παιδιατρικό πληθυσμό. Καθώς έχει αναφερθεί εξέλιξη προς την εμφάνιση SCC, απαιτούνται </w:t>
      </w:r>
      <w:r w:rsidR="00DA3D20" w:rsidRPr="006622AE">
        <w:rPr>
          <w:color w:val="000000"/>
          <w:sz w:val="22"/>
          <w:szCs w:val="22"/>
          <w:lang w:val="el-GR"/>
        </w:rPr>
        <w:t>αυστηρά</w:t>
      </w:r>
      <w:r w:rsidRPr="006622AE">
        <w:rPr>
          <w:color w:val="000000"/>
          <w:sz w:val="22"/>
          <w:szCs w:val="22"/>
          <w:lang w:val="el-GR"/>
        </w:rPr>
        <w:t xml:space="preserve"> μέτρα φωτοπροστασίας σε αυτόν τον πληθυσμό ασθενών. Σε παιδιά που παρουσιάζουν φωτογηραντικές βλάβες</w:t>
      </w:r>
      <w:r w:rsidR="005E4848" w:rsidRPr="006622AE">
        <w:rPr>
          <w:color w:val="000000"/>
          <w:sz w:val="22"/>
          <w:szCs w:val="22"/>
          <w:lang w:val="el-GR"/>
        </w:rPr>
        <w:t>,</w:t>
      </w:r>
      <w:r w:rsidRPr="006622AE">
        <w:rPr>
          <w:color w:val="000000"/>
          <w:sz w:val="22"/>
          <w:szCs w:val="22"/>
          <w:lang w:val="el-GR"/>
        </w:rPr>
        <w:t xml:space="preserve"> όπως φακίδες ή εφηλίδες</w:t>
      </w:r>
      <w:r w:rsidR="005E4848" w:rsidRPr="006622AE">
        <w:rPr>
          <w:color w:val="000000"/>
          <w:sz w:val="22"/>
          <w:szCs w:val="22"/>
          <w:lang w:val="el-GR"/>
        </w:rPr>
        <w:t>,</w:t>
      </w:r>
      <w:r w:rsidRPr="006622AE">
        <w:rPr>
          <w:color w:val="000000"/>
          <w:sz w:val="22"/>
          <w:szCs w:val="22"/>
          <w:lang w:val="el-GR"/>
        </w:rPr>
        <w:t xml:space="preserve"> συνιστάται αποφυγή της ηλιακής ακτινοβολίας και δερματολογική παρακολούθηση </w:t>
      </w:r>
      <w:r w:rsidR="00DA3D20" w:rsidRPr="006622AE">
        <w:rPr>
          <w:color w:val="000000"/>
          <w:sz w:val="22"/>
          <w:szCs w:val="22"/>
          <w:lang w:val="el-GR"/>
        </w:rPr>
        <w:t xml:space="preserve">ακόμη και </w:t>
      </w:r>
      <w:r w:rsidRPr="006622AE">
        <w:rPr>
          <w:color w:val="000000"/>
          <w:sz w:val="22"/>
          <w:szCs w:val="22"/>
          <w:lang w:val="el-GR"/>
        </w:rPr>
        <w:t>μετά από τη διακοπή της θεραπείας.</w:t>
      </w:r>
    </w:p>
    <w:p w14:paraId="2E71562F" w14:textId="77777777" w:rsidR="00772676" w:rsidRPr="006622AE" w:rsidRDefault="00772676">
      <w:pPr>
        <w:rPr>
          <w:color w:val="000000"/>
          <w:sz w:val="22"/>
          <w:szCs w:val="22"/>
          <w:lang w:val="el-GR"/>
        </w:rPr>
      </w:pPr>
    </w:p>
    <w:p w14:paraId="4D040B9C" w14:textId="77777777" w:rsidR="00772676" w:rsidRPr="006622AE" w:rsidRDefault="00772676" w:rsidP="00F123AD">
      <w:pPr>
        <w:keepNext/>
        <w:rPr>
          <w:color w:val="000000"/>
          <w:sz w:val="22"/>
          <w:szCs w:val="22"/>
          <w:u w:val="single"/>
          <w:lang w:val="el-GR"/>
        </w:rPr>
      </w:pPr>
      <w:r w:rsidRPr="006622AE">
        <w:rPr>
          <w:color w:val="000000"/>
          <w:sz w:val="22"/>
          <w:szCs w:val="22"/>
          <w:u w:val="single"/>
          <w:lang w:val="el-GR"/>
        </w:rPr>
        <w:t>Προφύλαξη</w:t>
      </w:r>
    </w:p>
    <w:p w14:paraId="2F3E44E7" w14:textId="77777777" w:rsidR="00772676" w:rsidRPr="006622AE" w:rsidRDefault="00772676" w:rsidP="00F123AD">
      <w:pPr>
        <w:keepNext/>
        <w:rPr>
          <w:color w:val="000000"/>
          <w:sz w:val="22"/>
          <w:szCs w:val="22"/>
          <w:lang w:val="el-GR"/>
        </w:rPr>
      </w:pPr>
      <w:r w:rsidRPr="006622AE">
        <w:rPr>
          <w:color w:val="000000"/>
          <w:sz w:val="22"/>
          <w:szCs w:val="22"/>
          <w:lang w:val="el-GR"/>
        </w:rPr>
        <w:t xml:space="preserve">Σε περίπτωση ανεπιθύμητων </w:t>
      </w:r>
      <w:r w:rsidR="00324EA4" w:rsidRPr="006622AE">
        <w:rPr>
          <w:color w:val="000000"/>
          <w:sz w:val="22"/>
          <w:szCs w:val="22"/>
          <w:lang w:val="el-GR"/>
        </w:rPr>
        <w:t>ενεργειών</w:t>
      </w:r>
      <w:r w:rsidRPr="006622AE">
        <w:rPr>
          <w:color w:val="000000"/>
          <w:sz w:val="22"/>
          <w:szCs w:val="22"/>
          <w:lang w:val="el-GR"/>
        </w:rPr>
        <w:t xml:space="preserve"> που σχετίζονται με τη θεραπεία (ηπατοτοξικότητα, σοβαρές δερματικές αντιδράσεις που περιλαμβάνουν φωτοτοξικότητα και SCC, σοβαρές ή παρατεταμένες οπτικές διαταραχές και περιοστίτιδα), πρέπει να εξετάζεται το ενδεχόμενο διακοπής της βορικοναζόλης και της χρήσης εναλλακτικών αντιμυκητιασικών παραγόντων.</w:t>
      </w:r>
    </w:p>
    <w:p w14:paraId="02E6149C" w14:textId="77777777" w:rsidR="00772676" w:rsidRPr="006622AE" w:rsidRDefault="00772676">
      <w:pPr>
        <w:rPr>
          <w:color w:val="000000"/>
          <w:sz w:val="22"/>
          <w:szCs w:val="22"/>
          <w:lang w:val="el-GR"/>
        </w:rPr>
      </w:pPr>
    </w:p>
    <w:p w14:paraId="4FB14B1C" w14:textId="77777777" w:rsidR="00772676" w:rsidRPr="006622AE" w:rsidRDefault="00772676" w:rsidP="00334ED0">
      <w:pPr>
        <w:rPr>
          <w:color w:val="000000"/>
          <w:sz w:val="22"/>
          <w:szCs w:val="22"/>
          <w:lang w:val="el-GR"/>
        </w:rPr>
      </w:pPr>
      <w:r w:rsidRPr="006622AE">
        <w:rPr>
          <w:color w:val="000000"/>
          <w:sz w:val="22"/>
          <w:szCs w:val="22"/>
          <w:u w:val="single"/>
          <w:lang w:val="el-GR"/>
        </w:rPr>
        <w:t xml:space="preserve">Φαινυτοΐνη (υπόστρωμα του </w:t>
      </w:r>
      <w:r w:rsidRPr="006622AE">
        <w:rPr>
          <w:color w:val="000000"/>
          <w:sz w:val="22"/>
          <w:u w:val="single"/>
          <w:lang w:val="el-GR"/>
        </w:rPr>
        <w:t>CYP</w:t>
      </w:r>
      <w:r w:rsidRPr="006622AE">
        <w:rPr>
          <w:color w:val="000000"/>
          <w:sz w:val="22"/>
          <w:szCs w:val="22"/>
          <w:u w:val="single"/>
          <w:lang w:val="el-GR"/>
        </w:rPr>
        <w:t>2</w:t>
      </w:r>
      <w:r w:rsidRPr="006622AE">
        <w:rPr>
          <w:color w:val="000000"/>
          <w:sz w:val="22"/>
          <w:u w:val="single"/>
          <w:lang w:val="el-GR"/>
        </w:rPr>
        <w:t>C</w:t>
      </w:r>
      <w:r w:rsidRPr="006622AE">
        <w:rPr>
          <w:color w:val="000000"/>
          <w:sz w:val="22"/>
          <w:szCs w:val="22"/>
          <w:u w:val="single"/>
          <w:lang w:val="el-GR"/>
        </w:rPr>
        <w:t xml:space="preserve">9 και ισχυρός επαγωγέας του </w:t>
      </w:r>
      <w:r w:rsidRPr="006622AE">
        <w:rPr>
          <w:color w:val="000000"/>
          <w:sz w:val="22"/>
          <w:u w:val="single"/>
          <w:lang w:val="el-GR"/>
        </w:rPr>
        <w:t>CYP</w:t>
      </w:r>
      <w:r w:rsidRPr="006622AE">
        <w:rPr>
          <w:color w:val="000000"/>
          <w:sz w:val="22"/>
          <w:szCs w:val="22"/>
          <w:u w:val="single"/>
          <w:lang w:val="el-GR"/>
        </w:rPr>
        <w:t>450)</w:t>
      </w:r>
      <w:r w:rsidRPr="006622AE">
        <w:rPr>
          <w:color w:val="000000"/>
          <w:sz w:val="22"/>
          <w:szCs w:val="22"/>
          <w:lang w:val="el-GR"/>
        </w:rPr>
        <w:t xml:space="preserve"> </w:t>
      </w:r>
    </w:p>
    <w:p w14:paraId="5F9B51FB" w14:textId="77777777" w:rsidR="00772676" w:rsidRPr="006622AE" w:rsidRDefault="00772676" w:rsidP="00334ED0">
      <w:pPr>
        <w:rPr>
          <w:color w:val="000000"/>
          <w:sz w:val="22"/>
          <w:szCs w:val="22"/>
          <w:lang w:val="el-GR"/>
        </w:rPr>
      </w:pPr>
      <w:r w:rsidRPr="006622AE">
        <w:rPr>
          <w:color w:val="000000"/>
          <w:sz w:val="22"/>
          <w:szCs w:val="22"/>
          <w:lang w:val="el-GR"/>
        </w:rPr>
        <w:t>Συνιστάται προσεκτική παρακολούθηση των επιπέδων φαινυτοΐνης, όταν η φαινυτοΐνη συγχορηγείται με βορικοναζόλη. Η συγχορήγηση βορικοναζόλης και φαινυτοΐνης πρέπει να αποφεύγεται εκτός εάν το όφελος υπερτερεί του κινδύνου (βλ. παράγραφο 4.5).</w:t>
      </w:r>
    </w:p>
    <w:p w14:paraId="64A4EEBC" w14:textId="77777777" w:rsidR="00772676" w:rsidRPr="006622AE" w:rsidRDefault="00772676" w:rsidP="009F7FBF">
      <w:pPr>
        <w:widowControl w:val="0"/>
        <w:rPr>
          <w:color w:val="000000"/>
          <w:sz w:val="22"/>
          <w:szCs w:val="22"/>
          <w:lang w:val="el-GR"/>
        </w:rPr>
      </w:pPr>
    </w:p>
    <w:p w14:paraId="2667995C" w14:textId="77777777" w:rsidR="00772676" w:rsidRPr="006622AE" w:rsidRDefault="00772676" w:rsidP="009F7FBF">
      <w:pPr>
        <w:widowControl w:val="0"/>
        <w:rPr>
          <w:color w:val="000000"/>
          <w:sz w:val="22"/>
          <w:szCs w:val="22"/>
          <w:lang w:val="el-GR"/>
        </w:rPr>
      </w:pPr>
      <w:r w:rsidRPr="006622AE">
        <w:rPr>
          <w:color w:val="000000"/>
          <w:sz w:val="22"/>
          <w:szCs w:val="22"/>
          <w:u w:val="single"/>
          <w:lang w:val="el-GR"/>
        </w:rPr>
        <w:t xml:space="preserve">Εφαβιρένζη (επαγωγέας του </w:t>
      </w:r>
      <w:r w:rsidRPr="006622AE">
        <w:rPr>
          <w:color w:val="000000"/>
          <w:sz w:val="22"/>
          <w:u w:val="single"/>
          <w:lang w:val="el-GR"/>
        </w:rPr>
        <w:t>CYP</w:t>
      </w:r>
      <w:r w:rsidRPr="006622AE">
        <w:rPr>
          <w:color w:val="000000"/>
          <w:sz w:val="22"/>
          <w:szCs w:val="22"/>
          <w:u w:val="single"/>
          <w:lang w:val="el-GR"/>
        </w:rPr>
        <w:t xml:space="preserve">450, αναστολέας και υπόστρωμα του </w:t>
      </w:r>
      <w:r w:rsidRPr="006622AE">
        <w:rPr>
          <w:color w:val="000000"/>
          <w:sz w:val="22"/>
          <w:u w:val="single"/>
          <w:lang w:val="el-GR"/>
        </w:rPr>
        <w:t>CYP</w:t>
      </w:r>
      <w:r w:rsidRPr="006622AE">
        <w:rPr>
          <w:color w:val="000000"/>
          <w:sz w:val="22"/>
          <w:szCs w:val="22"/>
          <w:u w:val="single"/>
          <w:lang w:val="el-GR"/>
        </w:rPr>
        <w:t>3</w:t>
      </w:r>
      <w:r w:rsidRPr="006622AE">
        <w:rPr>
          <w:color w:val="000000"/>
          <w:sz w:val="22"/>
          <w:u w:val="single"/>
          <w:lang w:val="el-GR"/>
        </w:rPr>
        <w:t>A</w:t>
      </w:r>
      <w:r w:rsidRPr="006622AE">
        <w:rPr>
          <w:color w:val="000000"/>
          <w:sz w:val="22"/>
          <w:szCs w:val="22"/>
          <w:u w:val="single"/>
          <w:lang w:val="el-GR"/>
        </w:rPr>
        <w:t>4)</w:t>
      </w:r>
    </w:p>
    <w:p w14:paraId="6F7329F2" w14:textId="77777777" w:rsidR="00772676" w:rsidRPr="006622AE" w:rsidRDefault="00772676" w:rsidP="009F7FBF">
      <w:pPr>
        <w:widowControl w:val="0"/>
        <w:rPr>
          <w:color w:val="000000"/>
          <w:sz w:val="22"/>
          <w:szCs w:val="22"/>
          <w:lang w:val="el-GR"/>
        </w:rPr>
      </w:pPr>
      <w:r w:rsidRPr="006622AE">
        <w:rPr>
          <w:color w:val="000000"/>
          <w:sz w:val="22"/>
          <w:szCs w:val="22"/>
          <w:lang w:val="el-GR"/>
        </w:rPr>
        <w:t xml:space="preserve">Όταν η βορικοναζόλη συγχορηγείται με εφαβιρένζη, η δόση της βορικοναζόλης θα πρέπει να αυξάνεται στα 400 </w:t>
      </w:r>
      <w:r w:rsidRPr="006622AE">
        <w:rPr>
          <w:color w:val="000000"/>
          <w:sz w:val="22"/>
          <w:lang w:val="el-GR"/>
        </w:rPr>
        <w:t>mg</w:t>
      </w:r>
      <w:r w:rsidRPr="006622AE">
        <w:rPr>
          <w:color w:val="000000"/>
          <w:sz w:val="22"/>
          <w:szCs w:val="22"/>
          <w:lang w:val="el-GR"/>
        </w:rPr>
        <w:t xml:space="preserve"> κάθε 12 ώρες και η δόση της εφαβιρένζης θα πρέπει να μειώνεται στα 300 </w:t>
      </w:r>
      <w:r w:rsidRPr="006622AE">
        <w:rPr>
          <w:color w:val="000000"/>
          <w:sz w:val="22"/>
          <w:lang w:val="el-GR"/>
        </w:rPr>
        <w:t>mg</w:t>
      </w:r>
      <w:r w:rsidRPr="006622AE">
        <w:rPr>
          <w:color w:val="000000"/>
          <w:sz w:val="22"/>
          <w:szCs w:val="22"/>
          <w:lang w:val="el-GR"/>
        </w:rPr>
        <w:t xml:space="preserve"> κάθε 24 ώρες (βλ. παραγράφους 4.2, 4.3 και 4.5).</w:t>
      </w:r>
    </w:p>
    <w:p w14:paraId="301D2CB7" w14:textId="77777777" w:rsidR="00230447" w:rsidRPr="006622AE" w:rsidRDefault="00230447" w:rsidP="009F7FBF">
      <w:pPr>
        <w:widowControl w:val="0"/>
        <w:rPr>
          <w:color w:val="000000"/>
          <w:sz w:val="22"/>
          <w:szCs w:val="22"/>
          <w:lang w:val="el-GR"/>
        </w:rPr>
      </w:pPr>
    </w:p>
    <w:p w14:paraId="6A492F6F" w14:textId="77777777" w:rsidR="00230447" w:rsidRPr="006622AE" w:rsidRDefault="00230447" w:rsidP="00230447">
      <w:pPr>
        <w:keepNext/>
        <w:autoSpaceDE w:val="0"/>
        <w:autoSpaceDN w:val="0"/>
        <w:adjustRightInd w:val="0"/>
        <w:rPr>
          <w:color w:val="000000"/>
          <w:sz w:val="22"/>
          <w:szCs w:val="22"/>
          <w:lang w:val="el-GR" w:eastAsia="en-GB"/>
        </w:rPr>
      </w:pPr>
      <w:r w:rsidRPr="006622AE">
        <w:rPr>
          <w:color w:val="000000"/>
          <w:sz w:val="22"/>
          <w:u w:val="single"/>
          <w:lang w:val="el-GR" w:eastAsia="en-GB"/>
        </w:rPr>
        <w:t>Γκλασδεγκίμπη</w:t>
      </w:r>
      <w:r w:rsidRPr="006622AE">
        <w:rPr>
          <w:b/>
          <w:color w:val="000000"/>
          <w:sz w:val="22"/>
          <w:u w:val="single"/>
          <w:lang w:val="el-GR" w:eastAsia="en-GB"/>
        </w:rPr>
        <w:t xml:space="preserve"> </w:t>
      </w:r>
      <w:r w:rsidRPr="006622AE">
        <w:rPr>
          <w:color w:val="000000"/>
          <w:sz w:val="22"/>
          <w:u w:val="single"/>
          <w:lang w:val="el-GR" w:eastAsia="en-GB"/>
        </w:rPr>
        <w:t>(υπόστρωμα του CYP3A4)</w:t>
      </w:r>
      <w:r w:rsidRPr="006622AE">
        <w:rPr>
          <w:color w:val="000000"/>
          <w:sz w:val="22"/>
          <w:lang w:val="el-GR" w:eastAsia="en-GB"/>
        </w:rPr>
        <w:t xml:space="preserve"> </w:t>
      </w:r>
    </w:p>
    <w:p w14:paraId="14ADB60E" w14:textId="77777777" w:rsidR="00230447" w:rsidRPr="006622AE" w:rsidRDefault="00230447" w:rsidP="00230447">
      <w:pPr>
        <w:rPr>
          <w:color w:val="000000"/>
          <w:sz w:val="22"/>
          <w:szCs w:val="22"/>
          <w:lang w:val="el-GR"/>
        </w:rPr>
      </w:pPr>
      <w:r w:rsidRPr="006622AE">
        <w:rPr>
          <w:color w:val="000000"/>
          <w:sz w:val="22"/>
          <w:szCs w:val="20"/>
          <w:lang w:val="el-GR"/>
        </w:rPr>
        <w:t>Η συγχορήγηση με βορικοναζόλη αναμένεται να αυξήσει τις συγκεντρώσεις της γκλασδεγκίμπης στο πλάσμα και να αυξήσει τον κίνδυνο παράτασης του QTc (βλ. παράγραφο 4.5). Εάν η ταυτόχρονη χρήση δεν μπορεί να αποφευχθεί, συνιστάται συχνή παρακολούθηση του ΗΚΓ.</w:t>
      </w:r>
    </w:p>
    <w:p w14:paraId="672DECCF" w14:textId="77777777" w:rsidR="00230447" w:rsidRPr="006622AE" w:rsidRDefault="00230447" w:rsidP="00230447">
      <w:pPr>
        <w:keepNext/>
        <w:rPr>
          <w:color w:val="000000"/>
          <w:sz w:val="22"/>
          <w:szCs w:val="22"/>
          <w:lang w:val="el-GR"/>
        </w:rPr>
      </w:pPr>
    </w:p>
    <w:p w14:paraId="67E2A41A" w14:textId="77777777" w:rsidR="00230447" w:rsidRPr="006622AE" w:rsidRDefault="00230447" w:rsidP="00230447">
      <w:pPr>
        <w:pStyle w:val="CM55"/>
        <w:spacing w:after="0"/>
        <w:rPr>
          <w:color w:val="000000"/>
          <w:sz w:val="22"/>
          <w:szCs w:val="22"/>
          <w:lang w:val="el-GR"/>
        </w:rPr>
      </w:pPr>
      <w:r w:rsidRPr="006622AE">
        <w:rPr>
          <w:color w:val="000000"/>
          <w:sz w:val="22"/>
          <w:szCs w:val="22"/>
          <w:u w:val="single"/>
          <w:lang w:val="el-GR"/>
        </w:rPr>
        <w:t xml:space="preserve">Αναστολείς της τυροσινικής κινάσης (υπόστρωμα του </w:t>
      </w:r>
      <w:r w:rsidRPr="006622AE">
        <w:rPr>
          <w:color w:val="000000"/>
          <w:sz w:val="22"/>
          <w:szCs w:val="22"/>
          <w:u w:val="single"/>
          <w:lang w:val="en-US"/>
        </w:rPr>
        <w:t>CYP</w:t>
      </w:r>
      <w:r w:rsidRPr="006622AE">
        <w:rPr>
          <w:color w:val="000000"/>
          <w:sz w:val="22"/>
          <w:szCs w:val="22"/>
          <w:u w:val="single"/>
          <w:lang w:val="el-GR"/>
        </w:rPr>
        <w:t>3</w:t>
      </w:r>
      <w:r w:rsidRPr="006622AE">
        <w:rPr>
          <w:color w:val="000000"/>
          <w:sz w:val="22"/>
          <w:szCs w:val="22"/>
          <w:u w:val="single"/>
          <w:lang w:val="en-US"/>
        </w:rPr>
        <w:t>A</w:t>
      </w:r>
      <w:r w:rsidRPr="006622AE">
        <w:rPr>
          <w:color w:val="000000"/>
          <w:sz w:val="22"/>
          <w:szCs w:val="22"/>
          <w:u w:val="single"/>
          <w:lang w:val="el-GR"/>
        </w:rPr>
        <w:t>4)</w:t>
      </w:r>
      <w:r w:rsidRPr="006622AE">
        <w:rPr>
          <w:color w:val="000000"/>
          <w:sz w:val="22"/>
          <w:szCs w:val="22"/>
          <w:lang w:val="el-GR"/>
        </w:rPr>
        <w:t xml:space="preserve"> </w:t>
      </w:r>
    </w:p>
    <w:p w14:paraId="7CBE70A7" w14:textId="77777777" w:rsidR="00230447" w:rsidRPr="006622AE" w:rsidRDefault="00230447" w:rsidP="00230447">
      <w:pPr>
        <w:widowControl w:val="0"/>
        <w:rPr>
          <w:color w:val="000000"/>
          <w:sz w:val="22"/>
          <w:szCs w:val="22"/>
          <w:lang w:val="el-GR"/>
        </w:rPr>
      </w:pPr>
      <w:r w:rsidRPr="006622AE">
        <w:rPr>
          <w:color w:val="000000"/>
          <w:sz w:val="22"/>
          <w:szCs w:val="22"/>
          <w:lang w:val="el-GR"/>
        </w:rPr>
        <w:t xml:space="preserve">Η συγχορήγηση της βορικοναζόλης με αναστολείς τυροσινικής κινάσης που μεταβολίζονται από το </w:t>
      </w:r>
      <w:r w:rsidRPr="006622AE">
        <w:rPr>
          <w:color w:val="000000"/>
          <w:sz w:val="22"/>
          <w:szCs w:val="22"/>
          <w:lang w:val="en-US"/>
        </w:rPr>
        <w:t>CYP</w:t>
      </w:r>
      <w:r w:rsidRPr="006622AE">
        <w:rPr>
          <w:color w:val="000000"/>
          <w:sz w:val="22"/>
          <w:szCs w:val="22"/>
          <w:lang w:val="el-GR"/>
        </w:rPr>
        <w:t>3</w:t>
      </w:r>
      <w:r w:rsidRPr="006622AE">
        <w:rPr>
          <w:color w:val="000000"/>
          <w:sz w:val="22"/>
          <w:szCs w:val="22"/>
          <w:lang w:val="en-US"/>
        </w:rPr>
        <w:t>A</w:t>
      </w:r>
      <w:r w:rsidRPr="006622AE">
        <w:rPr>
          <w:color w:val="000000"/>
          <w:sz w:val="22"/>
          <w:szCs w:val="22"/>
          <w:lang w:val="el-GR"/>
        </w:rPr>
        <w:t xml:space="preserve">4 αναμένεται να αυξήσει τις συγκεντρώσεις των αναστολέων της τυροσινικής κινάσης στο πλάσμα και τον κίνδυνο ανεπιθύμητων ενεργειών. </w:t>
      </w:r>
      <w:r w:rsidRPr="006622AE">
        <w:rPr>
          <w:color w:val="000000"/>
          <w:sz w:val="22"/>
          <w:lang w:val="el-GR"/>
        </w:rPr>
        <w:t>Εάν η ταυτόχρονη χρήση δεν μπορεί να αποφευχθεί,</w:t>
      </w:r>
      <w:r w:rsidRPr="006622AE">
        <w:rPr>
          <w:color w:val="000000"/>
          <w:sz w:val="22"/>
          <w:szCs w:val="22"/>
          <w:lang w:val="el-GR"/>
        </w:rPr>
        <w:t xml:space="preserve"> συνιστάται μείωση της δόσης του αναστολέα της τυροσινικής κινάσης και στενή κλινική παρακολούθηση (βλ. παράγραφο</w:t>
      </w:r>
      <w:r w:rsidRPr="006622AE">
        <w:rPr>
          <w:color w:val="000000"/>
          <w:sz w:val="22"/>
          <w:szCs w:val="22"/>
          <w:lang w:val="en-US"/>
        </w:rPr>
        <w:t> </w:t>
      </w:r>
      <w:r w:rsidRPr="006622AE">
        <w:rPr>
          <w:color w:val="000000"/>
          <w:sz w:val="22"/>
          <w:szCs w:val="22"/>
          <w:lang w:val="el-GR"/>
        </w:rPr>
        <w:t>4.5).</w:t>
      </w:r>
    </w:p>
    <w:p w14:paraId="30F4B67F" w14:textId="77777777" w:rsidR="00772676" w:rsidRPr="006622AE" w:rsidRDefault="00772676">
      <w:pPr>
        <w:keepNext/>
        <w:rPr>
          <w:color w:val="000000"/>
          <w:sz w:val="22"/>
          <w:szCs w:val="22"/>
          <w:lang w:val="el-GR"/>
        </w:rPr>
      </w:pPr>
    </w:p>
    <w:p w14:paraId="3709FB7B" w14:textId="42C4F0F1" w:rsidR="00772676" w:rsidRPr="006622AE" w:rsidRDefault="00772676">
      <w:pPr>
        <w:keepNext/>
        <w:rPr>
          <w:color w:val="000000"/>
          <w:sz w:val="22"/>
          <w:szCs w:val="22"/>
          <w:lang w:val="el-GR"/>
        </w:rPr>
      </w:pPr>
      <w:r w:rsidRPr="006622AE">
        <w:rPr>
          <w:color w:val="000000"/>
          <w:sz w:val="22"/>
          <w:szCs w:val="22"/>
          <w:u w:val="single"/>
          <w:lang w:val="el-GR"/>
        </w:rPr>
        <w:t>Ριφαμπουτίνη (</w:t>
      </w:r>
      <w:r w:rsidR="00101CE6">
        <w:rPr>
          <w:color w:val="000000"/>
          <w:sz w:val="22"/>
          <w:szCs w:val="22"/>
          <w:u w:val="single"/>
          <w:lang w:val="el-GR"/>
        </w:rPr>
        <w:t>ι</w:t>
      </w:r>
      <w:r w:rsidRPr="006622AE">
        <w:rPr>
          <w:color w:val="000000"/>
          <w:sz w:val="22"/>
          <w:szCs w:val="22"/>
          <w:u w:val="single"/>
          <w:lang w:val="el-GR"/>
        </w:rPr>
        <w:t xml:space="preserve">σχυρός επαγωγέας του </w:t>
      </w:r>
      <w:r w:rsidRPr="006622AE">
        <w:rPr>
          <w:color w:val="000000"/>
          <w:sz w:val="22"/>
          <w:u w:val="single"/>
          <w:lang w:val="el-GR"/>
        </w:rPr>
        <w:t>CYP</w:t>
      </w:r>
      <w:r w:rsidRPr="006622AE">
        <w:rPr>
          <w:color w:val="000000"/>
          <w:sz w:val="22"/>
          <w:szCs w:val="22"/>
          <w:u w:val="single"/>
          <w:lang w:val="el-GR"/>
        </w:rPr>
        <w:t>450)</w:t>
      </w:r>
      <w:r w:rsidRPr="006622AE">
        <w:rPr>
          <w:color w:val="000000"/>
          <w:sz w:val="22"/>
          <w:szCs w:val="22"/>
          <w:lang w:val="el-GR"/>
        </w:rPr>
        <w:t xml:space="preserve"> </w:t>
      </w:r>
    </w:p>
    <w:p w14:paraId="15017341" w14:textId="77777777" w:rsidR="00772676" w:rsidRPr="006622AE" w:rsidRDefault="00772676">
      <w:pPr>
        <w:keepNext/>
        <w:rPr>
          <w:color w:val="000000"/>
          <w:sz w:val="22"/>
          <w:szCs w:val="22"/>
          <w:lang w:val="el-GR"/>
        </w:rPr>
      </w:pPr>
      <w:r w:rsidRPr="006622AE">
        <w:rPr>
          <w:color w:val="000000"/>
          <w:sz w:val="22"/>
          <w:szCs w:val="22"/>
          <w:lang w:val="el-GR"/>
        </w:rPr>
        <w:t>Συνιστάται προσεκτική παρακολούθηση των γενικών εξετάσεων αίματος και των ανεπιθύμητων ενεργειών της ριφαμπουτίνης (π.χ., ραγοειδίτιδα) όταν η ριφαμπουτίνη συγχορηγείται με βορικοναζόλη. Η συγχορήγηση βορικοναζόλης και ριφαμπουτίνης πρέπει να αποφεύγεται εκτός εάν το όφελος υπερτερεί του κινδύνου (βλ. παράγραφο 4.5).</w:t>
      </w:r>
    </w:p>
    <w:p w14:paraId="73AF48B8" w14:textId="77777777" w:rsidR="00772676" w:rsidRPr="006622AE" w:rsidRDefault="00772676">
      <w:pPr>
        <w:rPr>
          <w:color w:val="000000"/>
          <w:sz w:val="22"/>
          <w:szCs w:val="22"/>
          <w:lang w:val="el-GR"/>
        </w:rPr>
      </w:pPr>
    </w:p>
    <w:p w14:paraId="2685BF52" w14:textId="77777777" w:rsidR="00772676" w:rsidRPr="006622AE" w:rsidRDefault="00772676" w:rsidP="00E97075">
      <w:pPr>
        <w:keepNext/>
        <w:keepLines/>
        <w:rPr>
          <w:color w:val="000000"/>
          <w:sz w:val="22"/>
          <w:szCs w:val="22"/>
          <w:u w:val="single"/>
          <w:lang w:val="el-GR"/>
        </w:rPr>
      </w:pPr>
      <w:r w:rsidRPr="006622AE">
        <w:rPr>
          <w:color w:val="000000"/>
          <w:sz w:val="22"/>
          <w:szCs w:val="22"/>
          <w:u w:val="single"/>
          <w:lang w:val="el-GR"/>
        </w:rPr>
        <w:t>Ριτοναβίρη</w:t>
      </w:r>
      <w:r w:rsidRPr="006622AE">
        <w:rPr>
          <w:color w:val="000000"/>
          <w:sz w:val="22"/>
          <w:szCs w:val="22"/>
          <w:lang w:val="el-GR"/>
        </w:rPr>
        <w:t xml:space="preserve"> </w:t>
      </w:r>
      <w:r w:rsidRPr="006622AE">
        <w:rPr>
          <w:color w:val="000000"/>
          <w:sz w:val="22"/>
          <w:szCs w:val="22"/>
          <w:u w:val="single"/>
          <w:lang w:val="el-GR"/>
        </w:rPr>
        <w:t xml:space="preserve">(ισχυρός επαγωγέας του </w:t>
      </w:r>
      <w:r w:rsidRPr="006622AE">
        <w:rPr>
          <w:color w:val="000000"/>
          <w:sz w:val="22"/>
          <w:u w:val="single"/>
          <w:lang w:val="el-GR"/>
        </w:rPr>
        <w:t>CYP</w:t>
      </w:r>
      <w:r w:rsidRPr="006622AE">
        <w:rPr>
          <w:color w:val="000000"/>
          <w:sz w:val="22"/>
          <w:szCs w:val="22"/>
          <w:u w:val="single"/>
          <w:lang w:val="el-GR"/>
        </w:rPr>
        <w:t xml:space="preserve">450, αναστολέας και υπόστρωμα του </w:t>
      </w:r>
      <w:r w:rsidRPr="006622AE">
        <w:rPr>
          <w:color w:val="000000"/>
          <w:sz w:val="22"/>
          <w:u w:val="single"/>
          <w:lang w:val="el-GR"/>
        </w:rPr>
        <w:t>CYP</w:t>
      </w:r>
      <w:r w:rsidRPr="006622AE">
        <w:rPr>
          <w:color w:val="000000"/>
          <w:sz w:val="22"/>
          <w:szCs w:val="22"/>
          <w:u w:val="single"/>
          <w:lang w:val="el-GR"/>
        </w:rPr>
        <w:t>3</w:t>
      </w:r>
      <w:r w:rsidRPr="006622AE">
        <w:rPr>
          <w:color w:val="000000"/>
          <w:sz w:val="22"/>
          <w:u w:val="single"/>
          <w:lang w:val="el-GR"/>
        </w:rPr>
        <w:t>A</w:t>
      </w:r>
      <w:r w:rsidRPr="006622AE">
        <w:rPr>
          <w:color w:val="000000"/>
          <w:sz w:val="22"/>
          <w:szCs w:val="22"/>
          <w:u w:val="single"/>
          <w:lang w:val="el-GR"/>
        </w:rPr>
        <w:t>4)</w:t>
      </w:r>
    </w:p>
    <w:p w14:paraId="740965A8" w14:textId="77777777" w:rsidR="00772676" w:rsidRPr="006622AE" w:rsidRDefault="00772676" w:rsidP="00E97075">
      <w:pPr>
        <w:keepNext/>
        <w:keepLines/>
        <w:rPr>
          <w:color w:val="000000"/>
          <w:sz w:val="22"/>
          <w:szCs w:val="22"/>
          <w:lang w:val="el-GR"/>
        </w:rPr>
      </w:pPr>
      <w:r w:rsidRPr="006622AE">
        <w:rPr>
          <w:color w:val="000000"/>
          <w:sz w:val="22"/>
          <w:szCs w:val="22"/>
          <w:lang w:val="el-GR"/>
        </w:rPr>
        <w:t xml:space="preserve">Συγχορήγηση της βορικοναζόλης με χαμηλή δόση ριτοναβίρης (100 </w:t>
      </w:r>
      <w:r w:rsidRPr="006622AE">
        <w:rPr>
          <w:color w:val="000000"/>
          <w:sz w:val="22"/>
          <w:lang w:val="el-GR"/>
        </w:rPr>
        <w:t>mg</w:t>
      </w:r>
      <w:r w:rsidRPr="006622AE">
        <w:rPr>
          <w:color w:val="000000"/>
          <w:sz w:val="22"/>
          <w:szCs w:val="22"/>
          <w:lang w:val="el-GR"/>
        </w:rPr>
        <w:t xml:space="preserve"> δύο φορές ημερησίως) θα πρέπει να αποφεύγεται εκτός εάν η εκτίμηση του κινδύνου/οφέλους για τον ασθενή δικαιολογεί τη χρήση βορικοναζόλης (βλ. παραγράφους 4.3 και 4.5).  </w:t>
      </w:r>
    </w:p>
    <w:p w14:paraId="278DD911" w14:textId="77777777" w:rsidR="00772676" w:rsidRPr="006622AE" w:rsidRDefault="00772676">
      <w:pPr>
        <w:pStyle w:val="CM55"/>
        <w:spacing w:after="0"/>
        <w:ind w:right="340"/>
        <w:rPr>
          <w:color w:val="000000"/>
          <w:sz w:val="22"/>
          <w:szCs w:val="22"/>
          <w:u w:val="single"/>
          <w:lang w:val="el-GR"/>
        </w:rPr>
      </w:pPr>
    </w:p>
    <w:p w14:paraId="07CD1E8C" w14:textId="77777777" w:rsidR="00772676" w:rsidRPr="006622AE" w:rsidRDefault="00C82466">
      <w:pPr>
        <w:keepNext/>
        <w:rPr>
          <w:color w:val="000000"/>
          <w:sz w:val="22"/>
          <w:szCs w:val="22"/>
          <w:lang w:val="el-GR"/>
        </w:rPr>
      </w:pPr>
      <w:r w:rsidRPr="006622AE">
        <w:rPr>
          <w:color w:val="000000"/>
          <w:sz w:val="22"/>
          <w:u w:val="single"/>
          <w:lang w:val="el-GR"/>
        </w:rPr>
        <w:t>Εβερόλιμους</w:t>
      </w:r>
      <w:r w:rsidR="00772676" w:rsidRPr="006622AE">
        <w:rPr>
          <w:color w:val="000000"/>
          <w:sz w:val="22"/>
          <w:szCs w:val="22"/>
          <w:u w:val="single"/>
          <w:lang w:val="el-GR"/>
        </w:rPr>
        <w:t xml:space="preserve"> (υπόστρωμα του </w:t>
      </w:r>
      <w:r w:rsidR="00772676" w:rsidRPr="006622AE">
        <w:rPr>
          <w:color w:val="000000"/>
          <w:sz w:val="22"/>
          <w:u w:val="single"/>
          <w:lang w:val="el-GR"/>
        </w:rPr>
        <w:t>CYP</w:t>
      </w:r>
      <w:r w:rsidR="00772676" w:rsidRPr="006622AE">
        <w:rPr>
          <w:color w:val="000000"/>
          <w:sz w:val="22"/>
          <w:szCs w:val="22"/>
          <w:u w:val="single"/>
          <w:lang w:val="el-GR"/>
        </w:rPr>
        <w:t>3</w:t>
      </w:r>
      <w:r w:rsidR="00772676" w:rsidRPr="006622AE">
        <w:rPr>
          <w:color w:val="000000"/>
          <w:sz w:val="22"/>
          <w:u w:val="single"/>
          <w:lang w:val="el-GR"/>
        </w:rPr>
        <w:t>A</w:t>
      </w:r>
      <w:r w:rsidR="00772676" w:rsidRPr="006622AE">
        <w:rPr>
          <w:color w:val="000000"/>
          <w:sz w:val="22"/>
          <w:szCs w:val="22"/>
          <w:u w:val="single"/>
          <w:lang w:val="el-GR"/>
        </w:rPr>
        <w:t xml:space="preserve">4, υπόστρωμα της </w:t>
      </w:r>
      <w:r w:rsidR="00772676" w:rsidRPr="006622AE">
        <w:rPr>
          <w:color w:val="000000"/>
          <w:sz w:val="22"/>
          <w:u w:val="single"/>
          <w:lang w:val="el-GR"/>
        </w:rPr>
        <w:t>P</w:t>
      </w:r>
      <w:r w:rsidR="00772676" w:rsidRPr="006622AE">
        <w:rPr>
          <w:snapToGrid w:val="0"/>
          <w:color w:val="000000"/>
          <w:sz w:val="22"/>
          <w:szCs w:val="22"/>
          <w:u w:val="single"/>
          <w:lang w:val="el-GR"/>
        </w:rPr>
        <w:t>-</w:t>
      </w:r>
      <w:r w:rsidR="00772676" w:rsidRPr="006622AE">
        <w:rPr>
          <w:color w:val="000000"/>
          <w:sz w:val="22"/>
          <w:u w:val="single"/>
          <w:lang w:val="el-GR"/>
        </w:rPr>
        <w:t>gp</w:t>
      </w:r>
      <w:r w:rsidR="00772676" w:rsidRPr="006622AE">
        <w:rPr>
          <w:color w:val="000000"/>
          <w:sz w:val="22"/>
          <w:szCs w:val="22"/>
          <w:u w:val="single"/>
          <w:lang w:val="el-GR"/>
        </w:rPr>
        <w:t>)</w:t>
      </w:r>
      <w:r w:rsidR="00772676" w:rsidRPr="006622AE">
        <w:rPr>
          <w:color w:val="000000"/>
          <w:sz w:val="22"/>
          <w:szCs w:val="22"/>
          <w:lang w:val="el-GR"/>
        </w:rPr>
        <w:t xml:space="preserve"> </w:t>
      </w:r>
    </w:p>
    <w:p w14:paraId="63198B44" w14:textId="77777777" w:rsidR="00772676" w:rsidRPr="006622AE" w:rsidRDefault="00772676">
      <w:pPr>
        <w:keepNext/>
        <w:rPr>
          <w:color w:val="000000"/>
          <w:sz w:val="22"/>
          <w:szCs w:val="22"/>
          <w:lang w:val="el-GR"/>
        </w:rPr>
      </w:pPr>
      <w:r w:rsidRPr="006622AE">
        <w:rPr>
          <w:color w:val="000000"/>
          <w:sz w:val="22"/>
          <w:szCs w:val="22"/>
          <w:lang w:val="el-GR"/>
        </w:rPr>
        <w:t xml:space="preserve">Δεν συνιστάται η συγχορήγηση της βορικοναζόλης με </w:t>
      </w:r>
      <w:r w:rsidR="00C82466" w:rsidRPr="006622AE">
        <w:rPr>
          <w:color w:val="000000"/>
          <w:sz w:val="22"/>
          <w:lang w:val="el-GR"/>
        </w:rPr>
        <w:t>εβερόλιμους</w:t>
      </w:r>
      <w:r w:rsidRPr="006622AE">
        <w:rPr>
          <w:color w:val="000000"/>
          <w:sz w:val="22"/>
          <w:szCs w:val="22"/>
          <w:lang w:val="el-GR"/>
        </w:rPr>
        <w:t xml:space="preserve">, επειδή η βορικοναζόλη αναμένεται να αυξήσει σημαντικά τις συγκεντρώσεις του </w:t>
      </w:r>
      <w:r w:rsidR="00C82466" w:rsidRPr="006622AE">
        <w:rPr>
          <w:color w:val="000000"/>
          <w:sz w:val="22"/>
          <w:lang w:val="el-GR"/>
        </w:rPr>
        <w:t>εβερόλιμους</w:t>
      </w:r>
      <w:r w:rsidRPr="006622AE">
        <w:rPr>
          <w:color w:val="000000"/>
          <w:sz w:val="22"/>
          <w:szCs w:val="22"/>
          <w:lang w:val="el-GR"/>
        </w:rPr>
        <w:t>. Αυτή τη στιγμή δεν υπάρχουν επαρκή δεδομένα ώστε να επιτρέψουν δοσολογικές συστάσεις σε αυτή την περίπτωση (βλ. παράγραφο 4.5).</w:t>
      </w:r>
    </w:p>
    <w:p w14:paraId="6600A88F" w14:textId="77777777" w:rsidR="00DB6085" w:rsidRPr="001A1CF0" w:rsidRDefault="00DB6085" w:rsidP="00DB6085">
      <w:pPr>
        <w:pStyle w:val="Default"/>
        <w:rPr>
          <w:lang w:val="el-GR"/>
        </w:rPr>
      </w:pPr>
    </w:p>
    <w:p w14:paraId="424F75A1" w14:textId="77777777" w:rsidR="00772676" w:rsidRPr="006622AE" w:rsidRDefault="00772676">
      <w:pPr>
        <w:rPr>
          <w:color w:val="000000"/>
          <w:sz w:val="22"/>
          <w:szCs w:val="22"/>
          <w:lang w:val="el-GR"/>
        </w:rPr>
      </w:pPr>
      <w:r w:rsidRPr="006622AE">
        <w:rPr>
          <w:color w:val="000000"/>
          <w:sz w:val="22"/>
          <w:szCs w:val="22"/>
          <w:u w:val="single"/>
          <w:lang w:val="el-GR"/>
        </w:rPr>
        <w:t xml:space="preserve">Μεθαδόνη (υπόστρωμα του </w:t>
      </w:r>
      <w:r w:rsidRPr="006622AE">
        <w:rPr>
          <w:color w:val="000000"/>
          <w:sz w:val="22"/>
          <w:u w:val="single"/>
          <w:lang w:val="el-GR"/>
        </w:rPr>
        <w:t>CYP</w:t>
      </w:r>
      <w:r w:rsidRPr="006622AE">
        <w:rPr>
          <w:color w:val="000000"/>
          <w:sz w:val="22"/>
          <w:szCs w:val="22"/>
          <w:u w:val="single"/>
          <w:lang w:val="el-GR"/>
        </w:rPr>
        <w:t>3</w:t>
      </w:r>
      <w:r w:rsidRPr="006622AE">
        <w:rPr>
          <w:color w:val="000000"/>
          <w:sz w:val="22"/>
          <w:u w:val="single"/>
          <w:lang w:val="el-GR"/>
        </w:rPr>
        <w:t>A</w:t>
      </w:r>
      <w:r w:rsidRPr="006622AE">
        <w:rPr>
          <w:color w:val="000000"/>
          <w:sz w:val="22"/>
          <w:szCs w:val="22"/>
          <w:u w:val="single"/>
          <w:lang w:val="el-GR"/>
        </w:rPr>
        <w:t>4)</w:t>
      </w:r>
      <w:r w:rsidRPr="006622AE">
        <w:rPr>
          <w:color w:val="000000"/>
          <w:sz w:val="22"/>
          <w:szCs w:val="22"/>
          <w:lang w:val="el-GR"/>
        </w:rPr>
        <w:t xml:space="preserve"> </w:t>
      </w:r>
    </w:p>
    <w:p w14:paraId="7D6068BE" w14:textId="77777777" w:rsidR="00772676" w:rsidRPr="006622AE" w:rsidRDefault="00772676">
      <w:pPr>
        <w:rPr>
          <w:color w:val="000000"/>
          <w:sz w:val="22"/>
          <w:szCs w:val="22"/>
          <w:lang w:val="el-GR"/>
        </w:rPr>
      </w:pPr>
      <w:r w:rsidRPr="006622AE">
        <w:rPr>
          <w:color w:val="000000"/>
          <w:sz w:val="22"/>
          <w:szCs w:val="22"/>
          <w:lang w:val="el-GR"/>
        </w:rPr>
        <w:t xml:space="preserve">Συνιστάται η συχνή παρακολούθηση των ανεπιθύμητων ενεργειών και της τοξικότητας που σχετίζεται με τη μεθαδόνη, συμπεριλαμβανομένης της παράτασης του διαστήματος </w:t>
      </w:r>
      <w:r w:rsidRPr="006622AE">
        <w:rPr>
          <w:color w:val="000000"/>
          <w:sz w:val="22"/>
          <w:lang w:val="el-GR"/>
        </w:rPr>
        <w:t>QTc</w:t>
      </w:r>
      <w:r w:rsidRPr="006622AE">
        <w:rPr>
          <w:color w:val="000000"/>
          <w:sz w:val="22"/>
          <w:szCs w:val="22"/>
          <w:lang w:val="el-GR"/>
        </w:rPr>
        <w:t xml:space="preserve">, όταν η μεθαδόνη συγχορηγείται με βορικοναζόλη, καθώς τα επίπεδα της μεθαδόνης αυξάνονται μετά από συγχορήγηση βορικοναζόλης. Η ελάττωση της δόσης της μεθαδόνης ενδέχεται να είναι απαραίτητη (βλ. παράγραφο 4.5).  </w:t>
      </w:r>
    </w:p>
    <w:p w14:paraId="769F3742" w14:textId="77777777" w:rsidR="00772676" w:rsidRPr="006622AE" w:rsidRDefault="00772676">
      <w:pPr>
        <w:rPr>
          <w:color w:val="000000"/>
          <w:sz w:val="22"/>
          <w:szCs w:val="22"/>
          <w:lang w:val="el-GR"/>
        </w:rPr>
      </w:pPr>
    </w:p>
    <w:p w14:paraId="5517D117" w14:textId="77777777" w:rsidR="00772676" w:rsidRPr="006622AE" w:rsidRDefault="00772676" w:rsidP="000116FD">
      <w:pPr>
        <w:keepNext/>
        <w:keepLines/>
        <w:rPr>
          <w:color w:val="000000"/>
          <w:sz w:val="22"/>
          <w:szCs w:val="22"/>
          <w:lang w:val="el-GR"/>
        </w:rPr>
      </w:pPr>
      <w:r w:rsidRPr="006622AE">
        <w:rPr>
          <w:color w:val="000000"/>
          <w:sz w:val="22"/>
          <w:szCs w:val="22"/>
          <w:u w:val="single"/>
          <w:lang w:val="el-GR"/>
        </w:rPr>
        <w:t xml:space="preserve">Οπιοειδή βραχείας δράσης (υπόστρωμα του </w:t>
      </w:r>
      <w:r w:rsidRPr="006622AE">
        <w:rPr>
          <w:color w:val="000000"/>
          <w:sz w:val="22"/>
          <w:u w:val="single"/>
          <w:lang w:val="el-GR"/>
        </w:rPr>
        <w:t>CYP</w:t>
      </w:r>
      <w:r w:rsidRPr="006622AE">
        <w:rPr>
          <w:color w:val="000000"/>
          <w:sz w:val="22"/>
          <w:szCs w:val="22"/>
          <w:u w:val="single"/>
          <w:lang w:val="el-GR"/>
        </w:rPr>
        <w:t>3</w:t>
      </w:r>
      <w:r w:rsidRPr="006622AE">
        <w:rPr>
          <w:color w:val="000000"/>
          <w:sz w:val="22"/>
          <w:u w:val="single"/>
          <w:lang w:val="el-GR"/>
        </w:rPr>
        <w:t>A</w:t>
      </w:r>
      <w:r w:rsidRPr="006622AE">
        <w:rPr>
          <w:color w:val="000000"/>
          <w:sz w:val="22"/>
          <w:szCs w:val="22"/>
          <w:u w:val="single"/>
          <w:lang w:val="el-GR"/>
        </w:rPr>
        <w:t>4)</w:t>
      </w:r>
      <w:r w:rsidRPr="006622AE">
        <w:rPr>
          <w:color w:val="000000"/>
          <w:sz w:val="22"/>
          <w:szCs w:val="22"/>
          <w:lang w:val="el-GR"/>
        </w:rPr>
        <w:t xml:space="preserve"> </w:t>
      </w:r>
    </w:p>
    <w:p w14:paraId="0DBD51C6" w14:textId="77777777" w:rsidR="00772676" w:rsidRPr="006622AE" w:rsidRDefault="00772676">
      <w:pPr>
        <w:rPr>
          <w:color w:val="000000"/>
          <w:sz w:val="22"/>
          <w:szCs w:val="22"/>
          <w:lang w:val="el-GR"/>
        </w:rPr>
      </w:pPr>
      <w:r w:rsidRPr="006622AE">
        <w:rPr>
          <w:color w:val="000000"/>
          <w:sz w:val="22"/>
          <w:szCs w:val="22"/>
          <w:lang w:val="el-GR"/>
        </w:rPr>
        <w:t xml:space="preserve">Η μείωση στη δόση της αλφαιντανίλης, της φαιντανύλης και άλλων βραχείας δράσης οπιοειδών που έχουν παρόμοια δομή με την αλφαιντανίλη και μεταβολίζονται από το </w:t>
      </w:r>
      <w:r w:rsidRPr="006622AE">
        <w:rPr>
          <w:color w:val="000000"/>
          <w:sz w:val="22"/>
          <w:lang w:val="el-GR"/>
        </w:rPr>
        <w:t>CYP</w:t>
      </w:r>
      <w:r w:rsidRPr="006622AE">
        <w:rPr>
          <w:color w:val="000000"/>
          <w:sz w:val="22"/>
          <w:szCs w:val="22"/>
          <w:lang w:val="el-GR"/>
        </w:rPr>
        <w:t>3</w:t>
      </w:r>
      <w:r w:rsidRPr="006622AE">
        <w:rPr>
          <w:color w:val="000000"/>
          <w:sz w:val="22"/>
          <w:lang w:val="el-GR"/>
        </w:rPr>
        <w:t>A</w:t>
      </w:r>
      <w:r w:rsidRPr="006622AE">
        <w:rPr>
          <w:color w:val="000000"/>
          <w:sz w:val="22"/>
          <w:szCs w:val="22"/>
          <w:lang w:val="el-GR"/>
        </w:rPr>
        <w:t xml:space="preserve">4 (π.χ., σουφαιντανίλη) θα πρέπει να ληφθεί υπόψη, όταν συγχορηγούνται με βορικοναζόλη (βλ. παράγραφο 4.5). Καθώς ο χρόνος ημίσειας ζωής της αλφαιντανίλης παρατείνεται κατά 4 φορές όταν η αλφαιντανίλη συγχορηγείται με βορικοναζόλη και σε μία ανεξάρτητη μελέτη που έχει δημοσιευθεί η ταυτόχρονη χορήγηση βορικοναζόλης με φαιντανύλη είχε ως αποτέλεσμα μία αύξηση της </w:t>
      </w:r>
      <w:r w:rsidRPr="006622AE">
        <w:rPr>
          <w:color w:val="000000"/>
          <w:sz w:val="22"/>
          <w:lang w:val="el-GR"/>
        </w:rPr>
        <w:t>AUC</w:t>
      </w:r>
      <w:r w:rsidRPr="006622AE">
        <w:rPr>
          <w:color w:val="000000"/>
          <w:sz w:val="22"/>
          <w:szCs w:val="22"/>
          <w:vertAlign w:val="subscript"/>
          <w:lang w:val="el-GR"/>
        </w:rPr>
        <w:t>0-∞</w:t>
      </w:r>
      <w:r w:rsidRPr="006622AE">
        <w:rPr>
          <w:color w:val="000000"/>
          <w:sz w:val="22"/>
          <w:szCs w:val="22"/>
          <w:lang w:val="el-GR"/>
        </w:rPr>
        <w:t xml:space="preserve"> της φαιντανύλης, ενδέχεται να είναι απαραίτητη η συχνή παρακολούθηση για ανεπιθύμητες ενέργειες σχετιζόμενες με οπιοειδή (συμπεριλαμβανομένης μίας μεγαλύτερης περιόδου παρακολούθησης του αναπνευστικού).</w:t>
      </w:r>
    </w:p>
    <w:p w14:paraId="32F6DA6B" w14:textId="77777777" w:rsidR="00772676" w:rsidRPr="006622AE" w:rsidRDefault="00772676">
      <w:pPr>
        <w:rPr>
          <w:color w:val="000000"/>
          <w:sz w:val="22"/>
          <w:lang w:val="el-GR"/>
        </w:rPr>
      </w:pPr>
    </w:p>
    <w:p w14:paraId="43260B45" w14:textId="77777777" w:rsidR="00772676" w:rsidRPr="006622AE" w:rsidRDefault="00772676" w:rsidP="00601AC1">
      <w:pPr>
        <w:keepNext/>
        <w:keepLines/>
        <w:rPr>
          <w:color w:val="000000"/>
          <w:sz w:val="22"/>
          <w:szCs w:val="22"/>
          <w:lang w:val="el-GR"/>
        </w:rPr>
      </w:pPr>
      <w:r w:rsidRPr="006622AE">
        <w:rPr>
          <w:color w:val="000000"/>
          <w:sz w:val="22"/>
          <w:szCs w:val="22"/>
          <w:u w:val="single"/>
          <w:lang w:val="el-GR"/>
        </w:rPr>
        <w:t xml:space="preserve">Οπιοειδή μακράς δράσης (υπόστρωμα του </w:t>
      </w:r>
      <w:r w:rsidRPr="006622AE">
        <w:rPr>
          <w:color w:val="000000"/>
          <w:sz w:val="22"/>
          <w:u w:val="single"/>
          <w:lang w:val="el-GR"/>
        </w:rPr>
        <w:t>CYP</w:t>
      </w:r>
      <w:r w:rsidRPr="006622AE">
        <w:rPr>
          <w:color w:val="000000"/>
          <w:sz w:val="22"/>
          <w:szCs w:val="22"/>
          <w:u w:val="single"/>
          <w:lang w:val="el-GR"/>
        </w:rPr>
        <w:t>3</w:t>
      </w:r>
      <w:r w:rsidRPr="006622AE">
        <w:rPr>
          <w:color w:val="000000"/>
          <w:sz w:val="22"/>
          <w:u w:val="single"/>
          <w:lang w:val="el-GR"/>
        </w:rPr>
        <w:t>A</w:t>
      </w:r>
      <w:r w:rsidRPr="006622AE">
        <w:rPr>
          <w:color w:val="000000"/>
          <w:sz w:val="22"/>
          <w:szCs w:val="22"/>
          <w:u w:val="single"/>
          <w:lang w:val="el-GR"/>
        </w:rPr>
        <w:t>4)</w:t>
      </w:r>
      <w:r w:rsidRPr="006622AE">
        <w:rPr>
          <w:color w:val="000000"/>
          <w:sz w:val="22"/>
          <w:szCs w:val="22"/>
          <w:lang w:val="el-GR"/>
        </w:rPr>
        <w:t xml:space="preserve"> </w:t>
      </w:r>
    </w:p>
    <w:p w14:paraId="258B2C16" w14:textId="77777777" w:rsidR="00772676" w:rsidRPr="006622AE" w:rsidRDefault="00772676">
      <w:pPr>
        <w:rPr>
          <w:color w:val="000000"/>
          <w:sz w:val="22"/>
          <w:szCs w:val="22"/>
          <w:lang w:val="el-GR"/>
        </w:rPr>
      </w:pPr>
      <w:r w:rsidRPr="006622AE">
        <w:rPr>
          <w:color w:val="000000"/>
          <w:sz w:val="22"/>
          <w:szCs w:val="22"/>
          <w:lang w:val="el-GR"/>
        </w:rPr>
        <w:t xml:space="preserve">Η μείωση στη δόση της οξυκωδόνης και άλλων μακράς δράσης οπιοειδών που μεταβολίζονται από το </w:t>
      </w:r>
      <w:r w:rsidRPr="006622AE">
        <w:rPr>
          <w:color w:val="000000"/>
          <w:sz w:val="22"/>
          <w:lang w:val="el-GR"/>
        </w:rPr>
        <w:t>CYP</w:t>
      </w:r>
      <w:r w:rsidRPr="006622AE">
        <w:rPr>
          <w:color w:val="000000"/>
          <w:sz w:val="22"/>
          <w:szCs w:val="22"/>
          <w:lang w:val="el-GR"/>
        </w:rPr>
        <w:t>3</w:t>
      </w:r>
      <w:r w:rsidRPr="006622AE">
        <w:rPr>
          <w:color w:val="000000"/>
          <w:sz w:val="22"/>
          <w:lang w:val="el-GR"/>
        </w:rPr>
        <w:t>A</w:t>
      </w:r>
      <w:r w:rsidRPr="006622AE">
        <w:rPr>
          <w:color w:val="000000"/>
          <w:sz w:val="22"/>
          <w:szCs w:val="22"/>
          <w:lang w:val="el-GR"/>
        </w:rPr>
        <w:t>4 (π.χ. υδροκωδόνη) θα πρέπει να ληφθεί υπόψη, όταν συγχορηγούνται με βορικοναζόλη. Ενδέχεται να είναι απαραίτητη η συχνή παρακολούθηση για ανεπιθύμητες ενέργειες σχετιζόμενες με οπιοειδή (βλ. παράγραφο 4.5).</w:t>
      </w:r>
    </w:p>
    <w:p w14:paraId="67270F8C" w14:textId="77777777" w:rsidR="00772676" w:rsidRPr="006622AE" w:rsidRDefault="00772676">
      <w:pPr>
        <w:rPr>
          <w:color w:val="000000"/>
          <w:sz w:val="22"/>
          <w:szCs w:val="22"/>
          <w:lang w:val="el-GR"/>
        </w:rPr>
      </w:pPr>
    </w:p>
    <w:p w14:paraId="608C599B" w14:textId="77777777" w:rsidR="00772676" w:rsidRPr="006622AE" w:rsidRDefault="00772676">
      <w:pPr>
        <w:rPr>
          <w:bCs/>
          <w:color w:val="000000"/>
          <w:sz w:val="22"/>
          <w:szCs w:val="22"/>
          <w:lang w:val="el-GR"/>
        </w:rPr>
      </w:pPr>
      <w:r w:rsidRPr="006622AE">
        <w:rPr>
          <w:color w:val="000000"/>
          <w:sz w:val="22"/>
          <w:szCs w:val="22"/>
          <w:u w:val="single"/>
          <w:lang w:val="el-GR"/>
        </w:rPr>
        <w:t xml:space="preserve">Φλουκοναζόλη (αναστολέας των </w:t>
      </w:r>
      <w:r w:rsidRPr="006622AE">
        <w:rPr>
          <w:color w:val="000000"/>
          <w:sz w:val="22"/>
          <w:u w:val="single"/>
          <w:lang w:val="el-GR"/>
        </w:rPr>
        <w:t>CYP</w:t>
      </w:r>
      <w:r w:rsidRPr="006622AE">
        <w:rPr>
          <w:bCs/>
          <w:color w:val="000000"/>
          <w:sz w:val="22"/>
          <w:szCs w:val="22"/>
          <w:u w:val="single"/>
          <w:lang w:val="el-GR"/>
        </w:rPr>
        <w:t>2</w:t>
      </w:r>
      <w:r w:rsidRPr="006622AE">
        <w:rPr>
          <w:color w:val="000000"/>
          <w:sz w:val="22"/>
          <w:u w:val="single"/>
          <w:lang w:val="el-GR"/>
        </w:rPr>
        <w:t>C</w:t>
      </w:r>
      <w:r w:rsidRPr="006622AE">
        <w:rPr>
          <w:bCs/>
          <w:color w:val="000000"/>
          <w:sz w:val="22"/>
          <w:szCs w:val="22"/>
          <w:u w:val="single"/>
          <w:lang w:val="el-GR"/>
        </w:rPr>
        <w:t xml:space="preserve">9, </w:t>
      </w:r>
      <w:r w:rsidRPr="006622AE">
        <w:rPr>
          <w:color w:val="000000"/>
          <w:sz w:val="22"/>
          <w:u w:val="single"/>
          <w:lang w:val="el-GR"/>
        </w:rPr>
        <w:t>CYP</w:t>
      </w:r>
      <w:r w:rsidRPr="006622AE">
        <w:rPr>
          <w:bCs/>
          <w:color w:val="000000"/>
          <w:sz w:val="22"/>
          <w:szCs w:val="22"/>
          <w:u w:val="single"/>
          <w:lang w:val="el-GR"/>
        </w:rPr>
        <w:t>2</w:t>
      </w:r>
      <w:r w:rsidRPr="006622AE">
        <w:rPr>
          <w:color w:val="000000"/>
          <w:sz w:val="22"/>
          <w:u w:val="single"/>
          <w:lang w:val="el-GR"/>
        </w:rPr>
        <w:t>C</w:t>
      </w:r>
      <w:r w:rsidRPr="006622AE">
        <w:rPr>
          <w:bCs/>
          <w:color w:val="000000"/>
          <w:sz w:val="22"/>
          <w:szCs w:val="22"/>
          <w:u w:val="single"/>
          <w:lang w:val="el-GR"/>
        </w:rPr>
        <w:t xml:space="preserve">19 και </w:t>
      </w:r>
      <w:r w:rsidRPr="006622AE">
        <w:rPr>
          <w:color w:val="000000"/>
          <w:sz w:val="22"/>
          <w:u w:val="single"/>
          <w:lang w:val="el-GR"/>
        </w:rPr>
        <w:t>CYP</w:t>
      </w:r>
      <w:r w:rsidRPr="006622AE">
        <w:rPr>
          <w:bCs/>
          <w:color w:val="000000"/>
          <w:sz w:val="22"/>
          <w:szCs w:val="22"/>
          <w:u w:val="single"/>
          <w:lang w:val="el-GR"/>
        </w:rPr>
        <w:t>3</w:t>
      </w:r>
      <w:r w:rsidRPr="006622AE">
        <w:rPr>
          <w:color w:val="000000"/>
          <w:sz w:val="22"/>
          <w:u w:val="single"/>
          <w:lang w:val="el-GR"/>
        </w:rPr>
        <w:t>A</w:t>
      </w:r>
      <w:r w:rsidRPr="006622AE">
        <w:rPr>
          <w:bCs/>
          <w:color w:val="000000"/>
          <w:sz w:val="22"/>
          <w:szCs w:val="22"/>
          <w:u w:val="single"/>
          <w:lang w:val="el-GR"/>
        </w:rPr>
        <w:t>4)</w:t>
      </w:r>
      <w:r w:rsidRPr="006622AE">
        <w:rPr>
          <w:bCs/>
          <w:color w:val="000000"/>
          <w:sz w:val="22"/>
          <w:szCs w:val="22"/>
          <w:lang w:val="el-GR"/>
        </w:rPr>
        <w:t xml:space="preserve"> </w:t>
      </w:r>
    </w:p>
    <w:p w14:paraId="035670CB" w14:textId="77777777" w:rsidR="00772676" w:rsidRPr="006622AE" w:rsidRDefault="00772676">
      <w:pPr>
        <w:rPr>
          <w:color w:val="000000"/>
          <w:sz w:val="22"/>
          <w:szCs w:val="22"/>
          <w:lang w:val="el-GR"/>
        </w:rPr>
      </w:pPr>
      <w:r w:rsidRPr="006622AE">
        <w:rPr>
          <w:bCs/>
          <w:color w:val="000000"/>
          <w:sz w:val="22"/>
          <w:szCs w:val="22"/>
          <w:lang w:val="el-GR"/>
        </w:rPr>
        <w:t xml:space="preserve">Η συγχορήγηση από του στόματος βορικοναζόλης και από του στόματος φλουκοναζόλης είχε ως αποτέλεσμα μία σημαντική αύξηση της </w:t>
      </w:r>
      <w:r w:rsidRPr="006622AE">
        <w:rPr>
          <w:color w:val="000000"/>
          <w:sz w:val="22"/>
          <w:lang w:val="el-GR"/>
        </w:rPr>
        <w:t>C</w:t>
      </w:r>
      <w:r w:rsidRPr="006622AE">
        <w:rPr>
          <w:color w:val="000000"/>
          <w:sz w:val="22"/>
          <w:vertAlign w:val="subscript"/>
          <w:lang w:val="el-GR"/>
        </w:rPr>
        <w:t>max</w:t>
      </w:r>
      <w:r w:rsidRPr="006622AE">
        <w:rPr>
          <w:bCs/>
          <w:color w:val="000000"/>
          <w:sz w:val="22"/>
          <w:szCs w:val="22"/>
          <w:lang w:val="el-GR"/>
        </w:rPr>
        <w:t xml:space="preserve"> και της </w:t>
      </w:r>
      <w:r w:rsidRPr="006622AE">
        <w:rPr>
          <w:color w:val="000000"/>
          <w:sz w:val="22"/>
          <w:lang w:val="el-GR"/>
        </w:rPr>
        <w:t>AUC</w:t>
      </w:r>
      <w:r w:rsidRPr="006622AE">
        <w:rPr>
          <w:color w:val="000000"/>
          <w:sz w:val="22"/>
          <w:vertAlign w:val="subscript"/>
          <w:lang w:val="el-GR"/>
        </w:rPr>
        <w:t>τ</w:t>
      </w:r>
      <w:r w:rsidRPr="006622AE">
        <w:rPr>
          <w:bCs/>
          <w:color w:val="000000"/>
          <w:sz w:val="22"/>
          <w:szCs w:val="22"/>
          <w:lang w:val="el-GR"/>
        </w:rPr>
        <w:t xml:space="preserve"> της βορικοναζόλης σε υγιείς εθελοντές. Η μειωμένη δόση και/ή συχνότητα της βορικοναζόλης και της φλουκοναζόλης, τα οποία θα εξάλειφαν αυτή την επίδραση, δεν έχουν καθοριστεί. Συνιστάται παρακολούθηση για ανεπιθύμητες ενέργειες σχετιζόμενες με τη βορικοναζόλη εάν η χρήση της βορικοναζόλης γίνεται διαδοχικά, μετά τη χρήση της φλουκοναζόλης (βλ. παράγραφο 4.5). </w:t>
      </w:r>
    </w:p>
    <w:p w14:paraId="2631DB4A" w14:textId="77777777" w:rsidR="00AA0D87" w:rsidRPr="006622AE" w:rsidRDefault="00AA0D87" w:rsidP="00AA0D87">
      <w:pPr>
        <w:autoSpaceDE w:val="0"/>
        <w:autoSpaceDN w:val="0"/>
        <w:adjustRightInd w:val="0"/>
        <w:rPr>
          <w:color w:val="000000"/>
          <w:sz w:val="22"/>
          <w:szCs w:val="22"/>
          <w:lang w:val="el-GR" w:eastAsia="en-GB"/>
        </w:rPr>
      </w:pPr>
    </w:p>
    <w:p w14:paraId="61B65A8E" w14:textId="77777777" w:rsidR="00AA0D87" w:rsidRPr="006622AE" w:rsidRDefault="00AA0D87" w:rsidP="009F7FBF">
      <w:pPr>
        <w:keepNext/>
        <w:keepLines/>
        <w:widowControl w:val="0"/>
        <w:autoSpaceDE w:val="0"/>
        <w:autoSpaceDN w:val="0"/>
        <w:adjustRightInd w:val="0"/>
        <w:rPr>
          <w:color w:val="000000"/>
          <w:sz w:val="22"/>
          <w:szCs w:val="22"/>
          <w:u w:val="single"/>
          <w:lang w:val="el-GR"/>
        </w:rPr>
      </w:pPr>
      <w:r w:rsidRPr="006622AE">
        <w:rPr>
          <w:rFonts w:eastAsia="Calibri"/>
          <w:color w:val="000000"/>
          <w:sz w:val="22"/>
          <w:szCs w:val="22"/>
          <w:u w:val="single"/>
          <w:lang w:val="el-GR"/>
        </w:rPr>
        <w:t>Έκδοχα</w:t>
      </w:r>
    </w:p>
    <w:p w14:paraId="2BBCEE07" w14:textId="77777777" w:rsidR="00772676" w:rsidRPr="006622AE" w:rsidRDefault="00772676" w:rsidP="009F7FBF">
      <w:pPr>
        <w:keepNext/>
        <w:keepLines/>
        <w:widowControl w:val="0"/>
        <w:rPr>
          <w:color w:val="000000"/>
          <w:sz w:val="22"/>
          <w:szCs w:val="22"/>
          <w:lang w:val="el-GR"/>
        </w:rPr>
      </w:pPr>
    </w:p>
    <w:p w14:paraId="0A04405D" w14:textId="77777777" w:rsidR="00772676" w:rsidRPr="006622AE" w:rsidRDefault="00345F9E">
      <w:pPr>
        <w:rPr>
          <w:color w:val="000000"/>
          <w:sz w:val="22"/>
          <w:szCs w:val="22"/>
          <w:lang w:val="el-GR"/>
        </w:rPr>
      </w:pPr>
      <w:r w:rsidRPr="006622AE">
        <w:rPr>
          <w:i/>
          <w:iCs/>
          <w:color w:val="000000"/>
          <w:sz w:val="22"/>
          <w:szCs w:val="22"/>
          <w:u w:val="single"/>
          <w:lang w:val="el-GR"/>
        </w:rPr>
        <w:t>Ν</w:t>
      </w:r>
      <w:r w:rsidR="00772676" w:rsidRPr="006622AE">
        <w:rPr>
          <w:i/>
          <w:iCs/>
          <w:color w:val="000000"/>
          <w:sz w:val="22"/>
          <w:szCs w:val="22"/>
          <w:u w:val="single"/>
          <w:lang w:val="el-GR"/>
        </w:rPr>
        <w:t>άτριο</w:t>
      </w:r>
      <w:r w:rsidR="00772676" w:rsidRPr="006622AE">
        <w:rPr>
          <w:color w:val="000000"/>
          <w:sz w:val="22"/>
          <w:szCs w:val="22"/>
          <w:lang w:val="el-GR"/>
        </w:rPr>
        <w:t xml:space="preserve"> </w:t>
      </w:r>
    </w:p>
    <w:p w14:paraId="6025DDA4" w14:textId="77777777" w:rsidR="00772676" w:rsidRPr="006622AE" w:rsidRDefault="00CE6D58">
      <w:pPr>
        <w:rPr>
          <w:color w:val="000000"/>
          <w:sz w:val="22"/>
          <w:szCs w:val="22"/>
          <w:lang w:val="el-GR"/>
        </w:rPr>
      </w:pPr>
      <w:r w:rsidRPr="006622AE">
        <w:rPr>
          <w:color w:val="000000"/>
          <w:sz w:val="22"/>
          <w:szCs w:val="22"/>
          <w:lang w:val="el-GR"/>
        </w:rPr>
        <w:t xml:space="preserve">Αυτό το φαρμακευτικό προϊόν </w:t>
      </w:r>
      <w:r w:rsidR="00772676" w:rsidRPr="006622AE">
        <w:rPr>
          <w:color w:val="000000"/>
          <w:sz w:val="22"/>
          <w:szCs w:val="22"/>
          <w:lang w:val="el-GR"/>
        </w:rPr>
        <w:t>περιέχει 2</w:t>
      </w:r>
      <w:r w:rsidRPr="006622AE">
        <w:rPr>
          <w:color w:val="000000"/>
          <w:sz w:val="22"/>
          <w:szCs w:val="22"/>
          <w:lang w:val="el-GR"/>
        </w:rPr>
        <w:t>21</w:t>
      </w:r>
      <w:r w:rsidR="00772676" w:rsidRPr="006622AE">
        <w:rPr>
          <w:color w:val="000000"/>
          <w:sz w:val="22"/>
          <w:szCs w:val="22"/>
          <w:lang w:val="el-GR"/>
        </w:rPr>
        <w:t xml:space="preserve"> </w:t>
      </w:r>
      <w:r w:rsidR="00772676" w:rsidRPr="006622AE">
        <w:rPr>
          <w:color w:val="000000"/>
          <w:sz w:val="22"/>
          <w:lang w:val="el-GR"/>
        </w:rPr>
        <w:t>mg</w:t>
      </w:r>
      <w:r w:rsidR="00772676" w:rsidRPr="006622AE">
        <w:rPr>
          <w:color w:val="000000"/>
          <w:sz w:val="22"/>
          <w:szCs w:val="22"/>
          <w:lang w:val="el-GR"/>
        </w:rPr>
        <w:t xml:space="preserve"> νατρίου</w:t>
      </w:r>
      <w:r w:rsidRPr="006622AE">
        <w:rPr>
          <w:rFonts w:eastAsia="Calibri"/>
          <w:color w:val="000000"/>
          <w:sz w:val="22"/>
          <w:szCs w:val="22"/>
          <w:lang w:val="el-GR"/>
        </w:rPr>
        <w:t xml:space="preserve"> </w:t>
      </w:r>
      <w:r w:rsidRPr="006622AE">
        <w:rPr>
          <w:color w:val="000000"/>
          <w:sz w:val="22"/>
          <w:szCs w:val="22"/>
          <w:lang w:val="el-GR"/>
        </w:rPr>
        <w:t xml:space="preserve">ανά φιαλίδιο, που ισοδυναμούν με το 11% της συνιστώμενης </w:t>
      </w:r>
      <w:r w:rsidR="00CB3067" w:rsidRPr="006622AE">
        <w:rPr>
          <w:color w:val="000000"/>
          <w:sz w:val="22"/>
          <w:szCs w:val="22"/>
          <w:lang w:val="el-GR"/>
        </w:rPr>
        <w:t xml:space="preserve">από τον ΠΟΥ </w:t>
      </w:r>
      <w:r w:rsidRPr="006622AE">
        <w:rPr>
          <w:color w:val="000000"/>
          <w:sz w:val="22"/>
          <w:szCs w:val="22"/>
          <w:lang w:val="el-GR"/>
        </w:rPr>
        <w:t>μέγιστης ημερήσιας πρόσληψης 2 g νατρίου για έναν ενήλικα</w:t>
      </w:r>
      <w:r w:rsidR="00772676" w:rsidRPr="006622AE">
        <w:rPr>
          <w:color w:val="000000"/>
          <w:sz w:val="22"/>
          <w:szCs w:val="22"/>
          <w:lang w:val="el-GR"/>
        </w:rPr>
        <w:t>.</w:t>
      </w:r>
    </w:p>
    <w:p w14:paraId="27B4BCB7" w14:textId="77777777" w:rsidR="008220B1" w:rsidRPr="006622AE" w:rsidRDefault="008220B1" w:rsidP="008220B1">
      <w:pPr>
        <w:autoSpaceDE w:val="0"/>
        <w:autoSpaceDN w:val="0"/>
        <w:adjustRightInd w:val="0"/>
        <w:rPr>
          <w:color w:val="000000"/>
          <w:sz w:val="22"/>
          <w:lang w:val="el-GR" w:eastAsia="en-GB"/>
        </w:rPr>
      </w:pPr>
    </w:p>
    <w:p w14:paraId="5BB86DAE" w14:textId="77777777" w:rsidR="008220B1" w:rsidRPr="006622AE" w:rsidRDefault="008220B1" w:rsidP="008220B1">
      <w:pPr>
        <w:autoSpaceDE w:val="0"/>
        <w:autoSpaceDN w:val="0"/>
        <w:adjustRightInd w:val="0"/>
        <w:rPr>
          <w:i/>
          <w:color w:val="000000"/>
          <w:sz w:val="22"/>
          <w:szCs w:val="22"/>
          <w:u w:val="single"/>
          <w:lang w:val="el-GR"/>
        </w:rPr>
      </w:pPr>
      <w:r w:rsidRPr="006622AE">
        <w:rPr>
          <w:rFonts w:eastAsia="Calibri"/>
          <w:i/>
          <w:color w:val="000000"/>
          <w:sz w:val="22"/>
          <w:szCs w:val="22"/>
          <w:u w:val="single"/>
          <w:lang w:val="el-GR"/>
        </w:rPr>
        <w:t xml:space="preserve">Κυκλοδεξτρίνες </w:t>
      </w:r>
    </w:p>
    <w:p w14:paraId="4D5484B3" w14:textId="2317F0BA" w:rsidR="00512C5A" w:rsidRPr="006622AE" w:rsidRDefault="008220B1" w:rsidP="008220B1">
      <w:pPr>
        <w:autoSpaceDE w:val="0"/>
        <w:autoSpaceDN w:val="0"/>
        <w:adjustRightInd w:val="0"/>
        <w:rPr>
          <w:rFonts w:eastAsia="Calibri"/>
          <w:color w:val="000000"/>
          <w:sz w:val="22"/>
          <w:szCs w:val="22"/>
          <w:lang w:val="el-GR"/>
        </w:rPr>
      </w:pPr>
      <w:r w:rsidRPr="006622AE">
        <w:rPr>
          <w:rFonts w:eastAsia="Calibri"/>
          <w:color w:val="000000"/>
          <w:sz w:val="22"/>
          <w:szCs w:val="22"/>
          <w:lang w:val="el-GR"/>
        </w:rPr>
        <w:t xml:space="preserve">Η κόνις για διάλυμα προς έγχυση περιέχει κυκλοδεξτρίνες (3.200 mg </w:t>
      </w:r>
      <w:r w:rsidR="007701A3" w:rsidRPr="006622AE">
        <w:rPr>
          <w:rFonts w:eastAsia="Calibri"/>
          <w:color w:val="000000"/>
          <w:sz w:val="22"/>
          <w:szCs w:val="22"/>
          <w:lang w:val="el-GR"/>
        </w:rPr>
        <w:t>κυκλοδεξτρινών</w:t>
      </w:r>
      <w:r w:rsidRPr="006622AE">
        <w:rPr>
          <w:rFonts w:eastAsia="Calibri"/>
          <w:color w:val="000000"/>
          <w:sz w:val="22"/>
          <w:szCs w:val="22"/>
          <w:lang w:val="el-GR"/>
        </w:rPr>
        <w:t xml:space="preserve"> σε κάθε φιαλίδιο που ισοδυναμεί με 160 mg/ml κατά την ανασύσταση σε 20 ml</w:t>
      </w:r>
      <w:r w:rsidR="007701A3" w:rsidRPr="006622AE">
        <w:rPr>
          <w:rFonts w:eastAsia="Calibri"/>
          <w:color w:val="000000"/>
          <w:sz w:val="22"/>
          <w:szCs w:val="22"/>
          <w:lang w:val="el-GR"/>
        </w:rPr>
        <w:t>, βλ. παρ</w:t>
      </w:r>
      <w:r w:rsidR="00101CE6">
        <w:rPr>
          <w:rFonts w:eastAsia="Calibri"/>
          <w:color w:val="000000"/>
          <w:sz w:val="22"/>
          <w:szCs w:val="22"/>
          <w:lang w:val="el-GR"/>
        </w:rPr>
        <w:t>α</w:t>
      </w:r>
      <w:r w:rsidR="007701A3" w:rsidRPr="006622AE">
        <w:rPr>
          <w:rFonts w:eastAsia="Calibri"/>
          <w:color w:val="000000"/>
          <w:sz w:val="22"/>
          <w:szCs w:val="22"/>
          <w:lang w:val="el-GR"/>
        </w:rPr>
        <w:t>γρ</w:t>
      </w:r>
      <w:r w:rsidR="00101CE6">
        <w:rPr>
          <w:rFonts w:eastAsia="Calibri"/>
          <w:color w:val="000000"/>
          <w:sz w:val="22"/>
          <w:szCs w:val="22"/>
          <w:lang w:val="el-GR"/>
        </w:rPr>
        <w:t>ά</w:t>
      </w:r>
      <w:r w:rsidR="007701A3" w:rsidRPr="006622AE">
        <w:rPr>
          <w:rFonts w:eastAsia="Calibri"/>
          <w:color w:val="000000"/>
          <w:sz w:val="22"/>
          <w:szCs w:val="22"/>
          <w:lang w:val="el-GR"/>
        </w:rPr>
        <w:t>φο</w:t>
      </w:r>
      <w:r w:rsidR="00101CE6">
        <w:rPr>
          <w:rFonts w:eastAsia="Calibri"/>
          <w:color w:val="000000"/>
          <w:sz w:val="22"/>
          <w:szCs w:val="22"/>
          <w:lang w:val="el-GR"/>
        </w:rPr>
        <w:t>υς</w:t>
      </w:r>
      <w:r w:rsidR="007701A3" w:rsidRPr="006622AE">
        <w:rPr>
          <w:rFonts w:eastAsia="Calibri"/>
          <w:color w:val="000000"/>
          <w:sz w:val="22"/>
          <w:szCs w:val="22"/>
          <w:lang w:val="el-GR"/>
        </w:rPr>
        <w:t xml:space="preserve"> 2 και 6.1</w:t>
      </w:r>
      <w:r w:rsidRPr="006622AE">
        <w:rPr>
          <w:rFonts w:eastAsia="Calibri"/>
          <w:color w:val="000000"/>
          <w:sz w:val="22"/>
          <w:szCs w:val="22"/>
          <w:lang w:val="el-GR"/>
        </w:rPr>
        <w:t xml:space="preserve">) οι οποίες μπορούν να επηρεάσουν τις ιδιότητες </w:t>
      </w:r>
      <w:r w:rsidR="007701A3" w:rsidRPr="006622AE">
        <w:rPr>
          <w:rFonts w:eastAsia="Calibri"/>
          <w:color w:val="000000"/>
          <w:sz w:val="22"/>
          <w:szCs w:val="22"/>
          <w:lang w:val="el-GR"/>
        </w:rPr>
        <w:t xml:space="preserve">(όπως </w:t>
      </w:r>
      <w:r w:rsidR="00512C5A" w:rsidRPr="006622AE">
        <w:rPr>
          <w:rFonts w:eastAsia="Calibri"/>
          <w:color w:val="000000"/>
          <w:sz w:val="22"/>
          <w:szCs w:val="22"/>
          <w:lang w:val="el-GR"/>
        </w:rPr>
        <w:t>τη</w:t>
      </w:r>
      <w:r w:rsidR="00AA48F0" w:rsidRPr="006622AE">
        <w:rPr>
          <w:rFonts w:eastAsia="Calibri"/>
          <w:color w:val="000000"/>
          <w:sz w:val="22"/>
          <w:szCs w:val="22"/>
          <w:lang w:val="el-GR"/>
        </w:rPr>
        <w:t>ν</w:t>
      </w:r>
      <w:r w:rsidR="00512C5A" w:rsidRPr="006622AE">
        <w:rPr>
          <w:rFonts w:eastAsia="Calibri"/>
          <w:color w:val="000000"/>
          <w:sz w:val="22"/>
          <w:szCs w:val="22"/>
          <w:lang w:val="el-GR"/>
        </w:rPr>
        <w:t xml:space="preserve"> τοξικότητα</w:t>
      </w:r>
      <w:r w:rsidR="007701A3" w:rsidRPr="006622AE">
        <w:rPr>
          <w:rFonts w:eastAsia="Calibri"/>
          <w:color w:val="000000"/>
          <w:sz w:val="22"/>
          <w:szCs w:val="22"/>
          <w:lang w:val="el-GR"/>
        </w:rPr>
        <w:t xml:space="preserve">) </w:t>
      </w:r>
      <w:r w:rsidRPr="006622AE">
        <w:rPr>
          <w:rFonts w:eastAsia="Calibri"/>
          <w:color w:val="000000"/>
          <w:sz w:val="22"/>
          <w:szCs w:val="22"/>
          <w:lang w:val="el-GR"/>
        </w:rPr>
        <w:t xml:space="preserve">της δραστικής ουσίας και άλλων φαρμάκων. Ζητήματα που αφορούν την ασφάλεια των </w:t>
      </w:r>
      <w:r w:rsidR="00512C5A" w:rsidRPr="006622AE">
        <w:rPr>
          <w:rFonts w:eastAsia="Calibri"/>
          <w:color w:val="000000"/>
          <w:sz w:val="22"/>
          <w:szCs w:val="22"/>
          <w:lang w:val="el-GR"/>
        </w:rPr>
        <w:t>κυκλοδεξτρινών</w:t>
      </w:r>
      <w:r w:rsidRPr="006622AE">
        <w:rPr>
          <w:rFonts w:eastAsia="Calibri"/>
          <w:color w:val="000000"/>
          <w:sz w:val="22"/>
          <w:szCs w:val="22"/>
          <w:lang w:val="el-GR"/>
        </w:rPr>
        <w:t xml:space="preserve"> έχουν ληφθεί υπόψη κατά τη διάρκεια της ανάπτυξης και της αξιολόγησης ασφάλειας του φαρμακευτικού προϊόντος.</w:t>
      </w:r>
    </w:p>
    <w:p w14:paraId="3E73B4B9" w14:textId="77777777" w:rsidR="00D503F0" w:rsidRPr="006622AE" w:rsidRDefault="00D503F0" w:rsidP="008220B1">
      <w:pPr>
        <w:autoSpaceDE w:val="0"/>
        <w:autoSpaceDN w:val="0"/>
        <w:adjustRightInd w:val="0"/>
        <w:rPr>
          <w:rFonts w:eastAsia="Calibri"/>
          <w:color w:val="000000"/>
          <w:sz w:val="22"/>
          <w:szCs w:val="22"/>
          <w:lang w:val="el-GR"/>
        </w:rPr>
      </w:pPr>
    </w:p>
    <w:p w14:paraId="77E8F40C" w14:textId="77777777" w:rsidR="00512C5A" w:rsidRPr="006622AE" w:rsidRDefault="00512C5A" w:rsidP="008220B1">
      <w:pPr>
        <w:autoSpaceDE w:val="0"/>
        <w:autoSpaceDN w:val="0"/>
        <w:adjustRightInd w:val="0"/>
        <w:rPr>
          <w:rFonts w:eastAsia="Calibri"/>
          <w:color w:val="000000"/>
          <w:sz w:val="22"/>
          <w:szCs w:val="22"/>
          <w:lang w:val="el-GR"/>
        </w:rPr>
      </w:pPr>
      <w:r w:rsidRPr="006622AE">
        <w:rPr>
          <w:rFonts w:eastAsia="Calibri"/>
          <w:color w:val="000000"/>
          <w:sz w:val="22"/>
          <w:szCs w:val="22"/>
          <w:lang w:val="el-GR"/>
        </w:rPr>
        <w:t xml:space="preserve">Καθώς οι κυκλοδεξτρίνες απεκκρίνονται από τους νεφρούς, μπορεί να συμβεί συσσώρευση της κυκλοδεξτρίνης σε ασθενείς με μέτρια έως </w:t>
      </w:r>
      <w:r w:rsidR="00440391" w:rsidRPr="006622AE">
        <w:rPr>
          <w:rFonts w:eastAsia="Calibri"/>
          <w:color w:val="000000"/>
          <w:sz w:val="22"/>
          <w:szCs w:val="22"/>
          <w:lang w:val="el-GR"/>
        </w:rPr>
        <w:t>σοβαρή</w:t>
      </w:r>
      <w:r w:rsidRPr="006622AE">
        <w:rPr>
          <w:rFonts w:eastAsia="Calibri"/>
          <w:color w:val="000000"/>
          <w:sz w:val="22"/>
          <w:szCs w:val="22"/>
          <w:lang w:val="el-GR"/>
        </w:rPr>
        <w:t xml:space="preserve"> νεφρική δυσλειτουργία.</w:t>
      </w:r>
    </w:p>
    <w:p w14:paraId="3EE75E34" w14:textId="77777777" w:rsidR="00772676" w:rsidRPr="006622AE" w:rsidRDefault="00772676">
      <w:pPr>
        <w:rPr>
          <w:color w:val="000000"/>
          <w:sz w:val="22"/>
          <w:u w:val="single"/>
          <w:lang w:val="el-GR"/>
        </w:rPr>
      </w:pPr>
    </w:p>
    <w:p w14:paraId="4D15D5D2" w14:textId="77777777" w:rsidR="00772676" w:rsidRPr="006622AE" w:rsidRDefault="00772676">
      <w:pPr>
        <w:tabs>
          <w:tab w:val="left" w:pos="567"/>
        </w:tabs>
        <w:rPr>
          <w:b/>
          <w:color w:val="000000"/>
          <w:sz w:val="22"/>
          <w:szCs w:val="22"/>
          <w:lang w:val="el-GR"/>
        </w:rPr>
      </w:pPr>
      <w:r w:rsidRPr="006622AE">
        <w:rPr>
          <w:b/>
          <w:color w:val="000000"/>
          <w:sz w:val="22"/>
          <w:szCs w:val="22"/>
          <w:lang w:val="el-GR"/>
        </w:rPr>
        <w:t>4.5</w:t>
      </w:r>
      <w:r w:rsidRPr="006622AE">
        <w:rPr>
          <w:b/>
          <w:color w:val="000000"/>
          <w:sz w:val="22"/>
          <w:szCs w:val="22"/>
          <w:lang w:val="el-GR"/>
        </w:rPr>
        <w:tab/>
        <w:t>Αλληλεπιδράσεις με άλλα φαρμακευτικά προϊόντα και άλλες μορφές αλληλεπίδρασης</w:t>
      </w:r>
    </w:p>
    <w:p w14:paraId="59B8A677" w14:textId="77777777" w:rsidR="00772676" w:rsidRPr="006622AE" w:rsidRDefault="00772676">
      <w:pPr>
        <w:rPr>
          <w:color w:val="000000"/>
          <w:sz w:val="22"/>
          <w:szCs w:val="22"/>
          <w:lang w:val="el-GR"/>
        </w:rPr>
      </w:pPr>
    </w:p>
    <w:p w14:paraId="1BD70085" w14:textId="77777777" w:rsidR="00772676" w:rsidRPr="006622AE" w:rsidRDefault="00772676">
      <w:pPr>
        <w:pStyle w:val="CM56"/>
        <w:spacing w:after="0"/>
        <w:ind w:right="248"/>
        <w:rPr>
          <w:color w:val="000000"/>
          <w:sz w:val="22"/>
          <w:lang w:val="el-GR"/>
        </w:rPr>
      </w:pPr>
      <w:r w:rsidRPr="006622AE">
        <w:rPr>
          <w:color w:val="000000"/>
          <w:sz w:val="22"/>
          <w:lang w:val="el-GR"/>
        </w:rPr>
        <w:t>Η βορικοναζόλη μεταβολίζεται από και αναστέλλει τη δραστηριότητα των ισοενζύμων του κυτοχρώματος Ρ450, CYP2C19, CYP2C9 και CYP3A4. Οι αναστολείς ή επαγωγείς αυτών</w:t>
      </w:r>
      <w:r w:rsidRPr="001A1CF0">
        <w:rPr>
          <w:color w:val="000000"/>
          <w:lang w:val="el-GR"/>
        </w:rPr>
        <w:t xml:space="preserve"> </w:t>
      </w:r>
      <w:r w:rsidRPr="006622AE">
        <w:rPr>
          <w:color w:val="000000"/>
          <w:sz w:val="22"/>
          <w:lang w:val="el-GR"/>
        </w:rPr>
        <w:t>των ισοενζύμων μπορεί να αυξήσουν ή να μειώσουν τις συγκεντρώσεις βορικοναζόλης στο πλάσμα, αντίστοιχα</w:t>
      </w:r>
      <w:r w:rsidR="0075446B" w:rsidRPr="006622AE">
        <w:rPr>
          <w:color w:val="000000"/>
          <w:sz w:val="22"/>
          <w:lang w:val="el-GR"/>
        </w:rPr>
        <w:t>,</w:t>
      </w:r>
      <w:r w:rsidRPr="006622AE">
        <w:rPr>
          <w:color w:val="000000"/>
          <w:sz w:val="22"/>
          <w:lang w:val="el-GR"/>
        </w:rPr>
        <w:t xml:space="preserve"> και για την βορικοναζόλη υπάρχει πιθανότητα να αυξάνει τις συγκεντρώσεις στο πλάσμα ουσιών που μεταβολίζονται από αυτά τα ισοένζυμα του CYP450</w:t>
      </w:r>
      <w:r w:rsidR="00FA43C5" w:rsidRPr="006622AE">
        <w:rPr>
          <w:color w:val="000000"/>
          <w:sz w:val="22"/>
          <w:lang w:val="el-GR"/>
        </w:rPr>
        <w:t xml:space="preserve">, συγκεκριμένα για ουσίες που μεταβολίζονται από το CYP3A4, </w:t>
      </w:r>
      <w:r w:rsidR="003D397A" w:rsidRPr="006622AE">
        <w:rPr>
          <w:bCs/>
          <w:color w:val="000000"/>
          <w:sz w:val="22"/>
          <w:lang w:val="el-GR"/>
        </w:rPr>
        <w:t xml:space="preserve">καθώς η βορικοναζόλη είναι ένας ισχυρός αναστολέας του CYP3A4 </w:t>
      </w:r>
      <w:r w:rsidR="00440391" w:rsidRPr="006622AE">
        <w:rPr>
          <w:bCs/>
          <w:color w:val="000000"/>
          <w:sz w:val="22"/>
          <w:lang w:val="el-GR"/>
        </w:rPr>
        <w:t>αν και</w:t>
      </w:r>
      <w:r w:rsidR="003D397A" w:rsidRPr="006622AE">
        <w:rPr>
          <w:bCs/>
          <w:color w:val="000000"/>
          <w:sz w:val="22"/>
          <w:lang w:val="el-GR"/>
        </w:rPr>
        <w:t xml:space="preserve"> η αύξηση στην AUC </w:t>
      </w:r>
      <w:r w:rsidR="00440391" w:rsidRPr="006622AE">
        <w:rPr>
          <w:bCs/>
          <w:color w:val="000000"/>
          <w:sz w:val="22"/>
          <w:lang w:val="el-GR"/>
        </w:rPr>
        <w:t>εξαρτάται</w:t>
      </w:r>
      <w:r w:rsidR="003D397A" w:rsidRPr="006622AE">
        <w:rPr>
          <w:bCs/>
          <w:color w:val="000000"/>
          <w:sz w:val="22"/>
          <w:lang w:val="el-GR"/>
        </w:rPr>
        <w:t xml:space="preserve"> από το υπόστρωμα (βλ. Πίνακα παρακάτω).</w:t>
      </w:r>
    </w:p>
    <w:p w14:paraId="223BA744" w14:textId="77777777" w:rsidR="0075446B" w:rsidRPr="001A1CF0" w:rsidRDefault="0075446B" w:rsidP="0075446B">
      <w:pPr>
        <w:pStyle w:val="Default"/>
        <w:rPr>
          <w:lang w:val="el-GR"/>
        </w:rPr>
      </w:pPr>
    </w:p>
    <w:p w14:paraId="658C90FA" w14:textId="77777777" w:rsidR="00772676" w:rsidRPr="006622AE" w:rsidRDefault="00772676">
      <w:pPr>
        <w:pStyle w:val="CM56"/>
        <w:spacing w:after="0"/>
        <w:ind w:right="248"/>
        <w:rPr>
          <w:color w:val="000000"/>
          <w:sz w:val="22"/>
          <w:lang w:val="el-GR"/>
        </w:rPr>
      </w:pPr>
      <w:r w:rsidRPr="006622AE">
        <w:rPr>
          <w:color w:val="000000"/>
          <w:sz w:val="22"/>
          <w:lang w:val="el-GR"/>
        </w:rPr>
        <w:t xml:space="preserve">Εκτός εάν ορίζεται διαφορετικά, έχουν πραγματοποιηθεί μελέτες αλληλεπιδράσεων του φαρμάκου σε υγιείς ενήλικες άνδρες χρησιμοποιώντας πολλαπλές δόσεις μέχρι την επίτευξη σταθερής κατάστασης με από του στόματος βορικοναζόλη στα 200 mg δύο φορές ημερησίως (BID). Αυτά τα αποτελέσματα είναι σχετικά και με άλλους πληθυσμούς και οδούς χορήγησης. </w:t>
      </w:r>
    </w:p>
    <w:p w14:paraId="5CA2A647" w14:textId="77777777" w:rsidR="00772676" w:rsidRPr="006622AE" w:rsidRDefault="00772676">
      <w:pPr>
        <w:pStyle w:val="CM56"/>
        <w:spacing w:after="0"/>
        <w:ind w:right="248"/>
        <w:rPr>
          <w:color w:val="000000"/>
          <w:sz w:val="22"/>
          <w:lang w:val="el-GR"/>
        </w:rPr>
      </w:pPr>
    </w:p>
    <w:p w14:paraId="66D1DB5D" w14:textId="77B3458F" w:rsidR="00772676" w:rsidRPr="006622AE" w:rsidRDefault="00772676">
      <w:pPr>
        <w:pStyle w:val="CM56"/>
        <w:spacing w:after="0"/>
        <w:ind w:right="248"/>
        <w:rPr>
          <w:color w:val="000000"/>
          <w:sz w:val="22"/>
          <w:lang w:val="el-GR"/>
        </w:rPr>
      </w:pPr>
      <w:r w:rsidRPr="006622AE">
        <w:rPr>
          <w:color w:val="000000"/>
          <w:sz w:val="22"/>
          <w:lang w:val="el-GR"/>
        </w:rPr>
        <w:t>Η βορικοναζόλη θα πρέπει να χορηγείται με προσοχή σε ασθενείς με συγχορηγούμενη αγωγή που είναι γνωστό ότι παρατείνει το διάστημα QTc. Όταν υπάρχει επίσης πιθανότητα για την βορικοναζόλη να αυξήσει τις συγκεντρώσεις στο πλάσμα ουσιών που μεταβολίζονται από τα ισοένζυμα CYP3A4 (ορισμένα αντιισταμινικά, κινιδίνη, σισαπρίδη, πιμοζίδη</w:t>
      </w:r>
      <w:r w:rsidR="00FA1F7E" w:rsidRPr="006622AE">
        <w:rPr>
          <w:color w:val="000000"/>
          <w:sz w:val="22"/>
          <w:szCs w:val="22"/>
          <w:lang w:val="el-GR" w:eastAsia="en-US"/>
        </w:rPr>
        <w:t xml:space="preserve"> </w:t>
      </w:r>
      <w:r w:rsidR="00FA1F7E" w:rsidRPr="006622AE">
        <w:rPr>
          <w:color w:val="000000"/>
          <w:sz w:val="22"/>
          <w:lang w:val="el-GR"/>
        </w:rPr>
        <w:t xml:space="preserve">και </w:t>
      </w:r>
      <w:r w:rsidR="00AE4E9C">
        <w:rPr>
          <w:color w:val="000000"/>
          <w:sz w:val="22"/>
          <w:lang w:val="el-GR"/>
        </w:rPr>
        <w:t>ιβαμπραδίνη</w:t>
      </w:r>
      <w:r w:rsidRPr="006622AE">
        <w:rPr>
          <w:color w:val="000000"/>
          <w:sz w:val="22"/>
          <w:lang w:val="el-GR"/>
        </w:rPr>
        <w:t xml:space="preserve">), η συγχορήγηση αντενδείκνυται (βλ. παρακάτω και </w:t>
      </w:r>
      <w:r w:rsidR="002E545F" w:rsidRPr="006622AE">
        <w:rPr>
          <w:color w:val="000000"/>
          <w:sz w:val="22"/>
          <w:lang w:val="el-GR"/>
        </w:rPr>
        <w:t xml:space="preserve">παράγραφο </w:t>
      </w:r>
      <w:r w:rsidRPr="006622AE">
        <w:rPr>
          <w:color w:val="000000"/>
          <w:sz w:val="22"/>
          <w:lang w:val="el-GR"/>
        </w:rPr>
        <w:t>4.3).</w:t>
      </w:r>
    </w:p>
    <w:p w14:paraId="1BD97C5E" w14:textId="77777777" w:rsidR="00772676" w:rsidRPr="006622AE" w:rsidRDefault="00772676">
      <w:pPr>
        <w:pStyle w:val="CM56"/>
        <w:spacing w:after="0"/>
        <w:ind w:right="248"/>
        <w:rPr>
          <w:color w:val="000000"/>
          <w:sz w:val="22"/>
          <w:lang w:val="el-GR"/>
        </w:rPr>
      </w:pPr>
    </w:p>
    <w:p w14:paraId="0184E61D" w14:textId="77777777" w:rsidR="00772676" w:rsidRPr="006622AE" w:rsidRDefault="00772676">
      <w:pPr>
        <w:pStyle w:val="CM56"/>
        <w:spacing w:after="0"/>
        <w:ind w:right="248"/>
        <w:rPr>
          <w:color w:val="000000"/>
          <w:sz w:val="22"/>
          <w:u w:val="single"/>
          <w:lang w:val="el-GR"/>
        </w:rPr>
      </w:pPr>
      <w:r w:rsidRPr="006622AE">
        <w:rPr>
          <w:color w:val="000000"/>
          <w:sz w:val="22"/>
          <w:u w:val="single"/>
          <w:lang w:val="el-GR"/>
        </w:rPr>
        <w:t>Πίνακας αλληλεπιδράσεων</w:t>
      </w:r>
    </w:p>
    <w:p w14:paraId="627C9058" w14:textId="2DB7AC5C" w:rsidR="00772676" w:rsidRPr="006622AE" w:rsidRDefault="00772676">
      <w:pPr>
        <w:pStyle w:val="CM56"/>
        <w:spacing w:after="0"/>
        <w:ind w:right="248"/>
        <w:rPr>
          <w:color w:val="000000"/>
          <w:sz w:val="22"/>
          <w:lang w:val="el-GR"/>
        </w:rPr>
      </w:pPr>
      <w:r w:rsidRPr="006622AE">
        <w:rPr>
          <w:color w:val="000000"/>
          <w:sz w:val="22"/>
          <w:lang w:val="el-GR"/>
        </w:rPr>
        <w:t>Οι αλληλεπιδράσεις μεταξύ της βορικοναζόλης και άλλων φαρμακευτικών προϊόντων αναφέρονται στον παρακάτω πίνακα (άπαξ ημερησίως ως «QD», δύο φορές ημερησίως ως «BID», τρεις φορές ημερησίως ως «TID» και μη καθορισμένο ως «ND»)</w:t>
      </w:r>
      <w:r w:rsidR="00540B9D">
        <w:rPr>
          <w:color w:val="000000"/>
          <w:sz w:val="22"/>
          <w:lang w:val="el-GR"/>
        </w:rPr>
        <w:t xml:space="preserve"> με σειρά κατηγορίας θεραπείας</w:t>
      </w:r>
      <w:r w:rsidRPr="006622AE">
        <w:rPr>
          <w:color w:val="000000"/>
          <w:sz w:val="22"/>
          <w:lang w:val="el-GR"/>
        </w:rPr>
        <w:t>. Η κατεύθυνση του βέλους για κάθε φαρμακοκινητική παράμετρο βασίζεται στο διάστημα εμπιστοσύνης 90% της γεωμετρικής μέσης αναλογίας, το οποίο είναι είτε εντός (↔), κάτω (↓) ή πάνω (↑) από το εύρος 80-125%. Ο αστερίσκος (*) υποδεικνύει μία αμφίδρομη αλληλεπίδραση. Τα AUC</w:t>
      </w:r>
      <w:r w:rsidRPr="006622AE">
        <w:rPr>
          <w:color w:val="000000"/>
          <w:sz w:val="22"/>
          <w:vertAlign w:val="subscript"/>
          <w:lang w:val="el-GR"/>
        </w:rPr>
        <w:sym w:font="Symbol" w:char="0074"/>
      </w:r>
      <w:r w:rsidRPr="006622AE">
        <w:rPr>
          <w:color w:val="000000"/>
          <w:sz w:val="22"/>
          <w:lang w:val="el-GR"/>
        </w:rPr>
        <w:t>, AUC</w:t>
      </w:r>
      <w:r w:rsidRPr="006622AE">
        <w:rPr>
          <w:color w:val="000000"/>
          <w:sz w:val="22"/>
          <w:vertAlign w:val="subscript"/>
          <w:lang w:val="el-GR"/>
        </w:rPr>
        <w:t>t</w:t>
      </w:r>
      <w:r w:rsidRPr="006622AE">
        <w:rPr>
          <w:color w:val="000000"/>
          <w:sz w:val="22"/>
          <w:lang w:val="el-GR"/>
        </w:rPr>
        <w:t xml:space="preserve"> και AUC</w:t>
      </w:r>
      <w:r w:rsidRPr="006622AE">
        <w:rPr>
          <w:color w:val="000000"/>
          <w:sz w:val="22"/>
          <w:vertAlign w:val="subscript"/>
          <w:lang w:val="el-GR"/>
        </w:rPr>
        <w:t>0-</w:t>
      </w:r>
      <w:r w:rsidRPr="006622AE">
        <w:rPr>
          <w:color w:val="000000"/>
          <w:sz w:val="22"/>
          <w:vertAlign w:val="subscript"/>
          <w:lang w:val="el-GR"/>
        </w:rPr>
        <w:sym w:font="Symbol" w:char="00A5"/>
      </w:r>
      <w:r w:rsidRPr="006622AE">
        <w:rPr>
          <w:color w:val="000000"/>
          <w:sz w:val="22"/>
          <w:lang w:val="el-GR"/>
        </w:rPr>
        <w:t xml:space="preserve"> αντιπροσωπεύουν την περιοχή κάτω από την καμπύλη σε ένα διάστημα χορήγησης, από τον χρόνο μηδέν μέχρι τον χρόνο με ανιχνεύσιμη μέτρηση και από τον χρόνο μηδέν μέχρι το άπειρο, αντίστοιχα.</w:t>
      </w:r>
    </w:p>
    <w:p w14:paraId="3B5F31F6" w14:textId="77777777" w:rsidR="00850C52" w:rsidRDefault="00850C52" w:rsidP="00850C52">
      <w:pPr>
        <w:pStyle w:val="Default"/>
        <w:rPr>
          <w:ins w:id="235" w:author="RWS_1" w:date="2025-11-26T01:39:00Z"/>
          <w:sz w:val="22"/>
          <w:szCs w:val="22"/>
          <w:lang w:val="el-GR"/>
        </w:rPr>
      </w:pPr>
    </w:p>
    <w:p w14:paraId="4E347DA1" w14:textId="6E8D9F1E" w:rsidR="00850C52" w:rsidRPr="00E814B3" w:rsidRDefault="00850C52" w:rsidP="00850C52">
      <w:pPr>
        <w:pStyle w:val="Default"/>
        <w:rPr>
          <w:ins w:id="236" w:author="RWS_1" w:date="2025-11-26T01:39:00Z"/>
          <w:sz w:val="22"/>
          <w:szCs w:val="22"/>
          <w:lang w:val="el-GR"/>
        </w:rPr>
      </w:pPr>
      <w:ins w:id="237" w:author="RWS_1" w:date="2025-11-26T01:39:00Z">
        <w:r w:rsidRPr="00E814B3">
          <w:rPr>
            <w:sz w:val="22"/>
            <w:szCs w:val="22"/>
            <w:lang w:val="el-GR"/>
          </w:rPr>
          <w:t xml:space="preserve">Τα φαρμακευτικά προϊόντα που παρατίθενται στον πίνακα είναι ενδεικτικά και δεν θεωρούνται </w:t>
        </w:r>
        <w:del w:id="238" w:author="Author" w:date="2025-12-02T10:24:00Z" w16du:dateUtc="2025-12-02T08:24:00Z">
          <w:r w:rsidRPr="00E814B3" w:rsidDel="00B76A18">
            <w:rPr>
              <w:sz w:val="22"/>
              <w:szCs w:val="22"/>
              <w:lang w:val="el-GR"/>
            </w:rPr>
            <w:delText>εξαντλητικός</w:delText>
          </w:r>
        </w:del>
      </w:ins>
      <w:ins w:id="239" w:author="Author" w:date="2025-12-02T10:24:00Z" w16du:dateUtc="2025-12-02T08:24:00Z">
        <w:r w:rsidR="00B76A18">
          <w:rPr>
            <w:sz w:val="22"/>
            <w:szCs w:val="22"/>
            <w:lang w:val="el-GR"/>
          </w:rPr>
          <w:t>συνολικός</w:t>
        </w:r>
      </w:ins>
      <w:ins w:id="240" w:author="RWS_1" w:date="2025-11-26T01:39:00Z">
        <w:r w:rsidRPr="00E814B3">
          <w:rPr>
            <w:sz w:val="22"/>
            <w:szCs w:val="22"/>
            <w:lang w:val="el-GR"/>
          </w:rPr>
          <w:t xml:space="preserve"> κατάλογος όλων των πιθανών φαρμακευτικών προϊόντων που αντενδείκνυνται ή ενδέχεται να αλληλεπιδρούν με τη βορικοναζόλη.</w:t>
        </w:r>
      </w:ins>
    </w:p>
    <w:p w14:paraId="07AAF7B8" w14:textId="77777777" w:rsidR="00772676" w:rsidRPr="001A1CF0" w:rsidRDefault="00772676">
      <w:pPr>
        <w:pStyle w:val="Default"/>
        <w:rPr>
          <w:lang w:val="el-GR"/>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241">
          <w:tblGrid>
            <w:gridCol w:w="2892"/>
            <w:gridCol w:w="3270"/>
            <w:gridCol w:w="3081"/>
          </w:tblGrid>
        </w:tblGridChange>
      </w:tblGrid>
      <w:tr w:rsidR="00540B9D" w:rsidRPr="001A1CF0" w14:paraId="4622EDD6" w14:textId="77777777" w:rsidTr="00810B61">
        <w:trPr>
          <w:cantSplit/>
        </w:trPr>
        <w:tc>
          <w:tcPr>
            <w:tcW w:w="2892" w:type="dxa"/>
          </w:tcPr>
          <w:p w14:paraId="4423599B" w14:textId="77777777" w:rsidR="00540B9D" w:rsidRPr="00540B9D" w:rsidRDefault="00540B9D" w:rsidP="00654712">
            <w:pPr>
              <w:keepNext/>
              <w:keepLines/>
              <w:kinsoku w:val="0"/>
              <w:overflowPunct w:val="0"/>
              <w:autoSpaceDE w:val="0"/>
              <w:autoSpaceDN w:val="0"/>
              <w:adjustRightInd w:val="0"/>
              <w:ind w:left="40"/>
              <w:rPr>
                <w:sz w:val="22"/>
                <w:szCs w:val="22"/>
              </w:rPr>
            </w:pPr>
            <w:r w:rsidRPr="00540B9D">
              <w:rPr>
                <w:b/>
                <w:sz w:val="22"/>
                <w:szCs w:val="22"/>
              </w:rPr>
              <w:t>Φαρμακευτικό προϊόν</w:t>
            </w:r>
          </w:p>
        </w:tc>
        <w:tc>
          <w:tcPr>
            <w:tcW w:w="3270" w:type="dxa"/>
          </w:tcPr>
          <w:p w14:paraId="1B315765" w14:textId="77777777" w:rsidR="00540B9D" w:rsidRPr="00540B9D" w:rsidRDefault="00540B9D" w:rsidP="00654712">
            <w:pPr>
              <w:keepNext/>
              <w:keepLines/>
              <w:kinsoku w:val="0"/>
              <w:overflowPunct w:val="0"/>
              <w:autoSpaceDE w:val="0"/>
              <w:autoSpaceDN w:val="0"/>
              <w:adjustRightInd w:val="0"/>
              <w:ind w:left="38" w:right="208"/>
              <w:rPr>
                <w:sz w:val="22"/>
                <w:szCs w:val="22"/>
                <w:lang w:val="el-GR"/>
              </w:rPr>
            </w:pPr>
            <w:r w:rsidRPr="00540B9D">
              <w:rPr>
                <w:b/>
                <w:sz w:val="22"/>
                <w:szCs w:val="22"/>
                <w:lang w:val="el-GR"/>
              </w:rPr>
              <w:t>Αλληλεπίδραση</w:t>
            </w:r>
            <w:r w:rsidRPr="00540B9D">
              <w:rPr>
                <w:b/>
                <w:sz w:val="22"/>
                <w:szCs w:val="22"/>
                <w:lang w:val="el-GR"/>
              </w:rPr>
              <w:br/>
              <w:t>Αλλαγές γεωμετρικού μέσου όρου (%)</w:t>
            </w:r>
          </w:p>
        </w:tc>
        <w:tc>
          <w:tcPr>
            <w:tcW w:w="3081" w:type="dxa"/>
          </w:tcPr>
          <w:p w14:paraId="4EF27297" w14:textId="77777777" w:rsidR="00540B9D" w:rsidRPr="00540B9D" w:rsidRDefault="00540B9D" w:rsidP="00654712">
            <w:pPr>
              <w:keepNext/>
              <w:keepLines/>
              <w:kinsoku w:val="0"/>
              <w:overflowPunct w:val="0"/>
              <w:autoSpaceDE w:val="0"/>
              <w:autoSpaceDN w:val="0"/>
              <w:adjustRightInd w:val="0"/>
              <w:ind w:left="18"/>
              <w:rPr>
                <w:sz w:val="22"/>
                <w:szCs w:val="22"/>
                <w:lang w:val="el-GR"/>
              </w:rPr>
            </w:pPr>
            <w:r w:rsidRPr="00540B9D">
              <w:rPr>
                <w:b/>
                <w:sz w:val="22"/>
                <w:szCs w:val="22"/>
                <w:lang w:val="el-GR"/>
              </w:rPr>
              <w:t>Συστάσεις σχετικά με την</w:t>
            </w:r>
            <w:r w:rsidRPr="00540B9D">
              <w:rPr>
                <w:b/>
                <w:sz w:val="22"/>
                <w:szCs w:val="22"/>
                <w:lang w:val="el-GR"/>
              </w:rPr>
              <w:br/>
              <w:t>συγχορήγηση</w:t>
            </w:r>
          </w:p>
        </w:tc>
      </w:tr>
      <w:tr w:rsidR="00540B9D" w:rsidRPr="001A1CF0" w14:paraId="526DFD4B" w14:textId="77777777" w:rsidTr="00810B61">
        <w:trPr>
          <w:cantSplit/>
        </w:trPr>
        <w:tc>
          <w:tcPr>
            <w:tcW w:w="9243" w:type="dxa"/>
            <w:gridSpan w:val="3"/>
          </w:tcPr>
          <w:p w14:paraId="450B028F" w14:textId="77777777" w:rsidR="00540B9D" w:rsidRPr="00540B9D" w:rsidRDefault="00540B9D" w:rsidP="00654712">
            <w:pPr>
              <w:keepNext/>
              <w:keepLines/>
              <w:kinsoku w:val="0"/>
              <w:overflowPunct w:val="0"/>
              <w:autoSpaceDE w:val="0"/>
              <w:autoSpaceDN w:val="0"/>
              <w:adjustRightInd w:val="0"/>
              <w:ind w:left="18"/>
              <w:rPr>
                <w:b/>
                <w:sz w:val="22"/>
                <w:szCs w:val="22"/>
              </w:rPr>
            </w:pPr>
            <w:r w:rsidRPr="00540B9D">
              <w:rPr>
                <w:b/>
                <w:i/>
                <w:sz w:val="22"/>
                <w:szCs w:val="22"/>
              </w:rPr>
              <w:t>Αντιόξινα</w:t>
            </w:r>
          </w:p>
        </w:tc>
      </w:tr>
      <w:tr w:rsidR="00540B9D" w:rsidRPr="001A1CF0" w14:paraId="2F699079" w14:textId="77777777" w:rsidTr="00810B61">
        <w:trPr>
          <w:cantSplit/>
        </w:trPr>
        <w:tc>
          <w:tcPr>
            <w:tcW w:w="2892" w:type="dxa"/>
          </w:tcPr>
          <w:p w14:paraId="609AFBD0" w14:textId="77777777" w:rsidR="00540B9D" w:rsidRPr="00540B9D" w:rsidRDefault="00540B9D" w:rsidP="00654712">
            <w:pPr>
              <w:pStyle w:val="TableText"/>
              <w:keepNext/>
              <w:keepLines/>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Σιμετιδίνη (400</w:t>
            </w:r>
            <w:r w:rsidRPr="00540B9D">
              <w:rPr>
                <w:sz w:val="22"/>
                <w:szCs w:val="22"/>
              </w:rPr>
              <w:t> mg</w:t>
            </w:r>
            <w:r w:rsidRPr="00540B9D">
              <w:rPr>
                <w:sz w:val="22"/>
                <w:szCs w:val="22"/>
                <w:lang w:val="el-GR"/>
              </w:rPr>
              <w:t xml:space="preserve"> </w:t>
            </w:r>
            <w:r w:rsidRPr="00540B9D">
              <w:rPr>
                <w:sz w:val="22"/>
                <w:szCs w:val="22"/>
              </w:rPr>
              <w:t>BID</w:t>
            </w:r>
            <w:r w:rsidRPr="00540B9D">
              <w:rPr>
                <w:sz w:val="22"/>
                <w:szCs w:val="22"/>
                <w:lang w:val="el-GR"/>
              </w:rPr>
              <w:t>)</w:t>
            </w:r>
            <w:r w:rsidRPr="00540B9D">
              <w:rPr>
                <w:sz w:val="22"/>
                <w:szCs w:val="22"/>
                <w:lang w:val="el-GR"/>
              </w:rPr>
              <w:br/>
            </w:r>
            <w:r w:rsidRPr="00540B9D">
              <w:rPr>
                <w:i/>
                <w:sz w:val="22"/>
                <w:szCs w:val="22"/>
                <w:lang w:val="el-GR"/>
              </w:rPr>
              <w:t xml:space="preserve">[μη ειδικός αναστολέας του </w:t>
            </w:r>
            <w:r w:rsidRPr="00540B9D">
              <w:rPr>
                <w:i/>
                <w:sz w:val="22"/>
                <w:szCs w:val="22"/>
              </w:rPr>
              <w:t>CYP</w:t>
            </w:r>
            <w:r w:rsidRPr="00540B9D">
              <w:rPr>
                <w:i/>
                <w:sz w:val="22"/>
                <w:szCs w:val="22"/>
                <w:lang w:val="el-GR"/>
              </w:rPr>
              <w:t xml:space="preserve">450 και αυξάνει το γαστρικό </w:t>
            </w:r>
            <w:r w:rsidRPr="00540B9D">
              <w:rPr>
                <w:i/>
                <w:sz w:val="22"/>
                <w:szCs w:val="22"/>
              </w:rPr>
              <w:t>pH</w:t>
            </w:r>
            <w:r w:rsidRPr="00540B9D">
              <w:rPr>
                <w:i/>
                <w:sz w:val="22"/>
                <w:szCs w:val="22"/>
                <w:lang w:val="el-GR"/>
              </w:rPr>
              <w:t>]</w:t>
            </w:r>
          </w:p>
        </w:tc>
        <w:tc>
          <w:tcPr>
            <w:tcW w:w="3270" w:type="dxa"/>
          </w:tcPr>
          <w:p w14:paraId="34BB4509" w14:textId="77777777" w:rsidR="00540B9D" w:rsidRPr="00540B9D" w:rsidRDefault="00540B9D" w:rsidP="00654712">
            <w:pPr>
              <w:pStyle w:val="TableText"/>
              <w:keepNext/>
              <w:keepLines/>
              <w:tabs>
                <w:tab w:val="left" w:pos="216"/>
              </w:tabs>
              <w:overflowPunct w:val="0"/>
              <w:autoSpaceDE w:val="0"/>
              <w:autoSpaceDN w:val="0"/>
              <w:adjustRightInd w:val="0"/>
              <w:textAlignment w:val="baseline"/>
              <w:rPr>
                <w:rFonts w:cs="Times New Roman"/>
                <w:sz w:val="22"/>
                <w:szCs w:val="22"/>
              </w:rPr>
            </w:pPr>
            <w:r w:rsidRPr="00540B9D">
              <w:rPr>
                <w:sz w:val="22"/>
                <w:szCs w:val="22"/>
              </w:rPr>
              <w:t>Βορικοναζόλη C</w:t>
            </w:r>
            <w:r w:rsidRPr="00540B9D">
              <w:rPr>
                <w:sz w:val="22"/>
                <w:szCs w:val="22"/>
                <w:vertAlign w:val="subscript"/>
              </w:rPr>
              <w:t>max</w:t>
            </w:r>
            <w:r w:rsidRPr="00540B9D">
              <w:rPr>
                <w:sz w:val="22"/>
                <w:szCs w:val="22"/>
              </w:rPr>
              <w:t xml:space="preserve"> </w:t>
            </w:r>
            <w:r w:rsidRPr="001A1CF0">
              <w:rPr>
                <w:rFonts w:ascii="Symbol" w:hAnsi="Symbol"/>
                <w:sz w:val="22"/>
                <w:szCs w:val="22"/>
              </w:rPr>
              <w:t></w:t>
            </w:r>
            <w:r w:rsidRPr="00540B9D">
              <w:rPr>
                <w:sz w:val="22"/>
                <w:szCs w:val="22"/>
              </w:rPr>
              <w:t xml:space="preserve"> 18%</w:t>
            </w:r>
            <w:r w:rsidRPr="00540B9D">
              <w:rPr>
                <w:sz w:val="22"/>
                <w:szCs w:val="22"/>
              </w:rPr>
              <w:br/>
              <w:t>Βορικοναζόλη AUC</w:t>
            </w:r>
            <w:r w:rsidRPr="001A1CF0">
              <w:rPr>
                <w:rFonts w:ascii="Symbol" w:hAnsi="Symbol"/>
                <w:sz w:val="22"/>
                <w:szCs w:val="22"/>
                <w:vertAlign w:val="subscript"/>
              </w:rPr>
              <w:t></w:t>
            </w:r>
            <w:r w:rsidRPr="00540B9D">
              <w:rPr>
                <w:sz w:val="22"/>
                <w:szCs w:val="22"/>
              </w:rPr>
              <w:t xml:space="preserve"> </w:t>
            </w:r>
            <w:r w:rsidRPr="001A1CF0">
              <w:rPr>
                <w:rFonts w:ascii="Symbol" w:hAnsi="Symbol"/>
                <w:sz w:val="22"/>
                <w:szCs w:val="22"/>
              </w:rPr>
              <w:t></w:t>
            </w:r>
            <w:r w:rsidRPr="00540B9D">
              <w:rPr>
                <w:sz w:val="22"/>
                <w:szCs w:val="22"/>
              </w:rPr>
              <w:t xml:space="preserve"> 23%</w:t>
            </w:r>
          </w:p>
        </w:tc>
        <w:tc>
          <w:tcPr>
            <w:tcW w:w="3081" w:type="dxa"/>
          </w:tcPr>
          <w:p w14:paraId="0F544862" w14:textId="77777777" w:rsidR="00540B9D" w:rsidRPr="00540B9D" w:rsidRDefault="00540B9D" w:rsidP="00654712">
            <w:pPr>
              <w:pStyle w:val="TableText"/>
              <w:keepNext/>
              <w:keepLines/>
              <w:overflowPunct w:val="0"/>
              <w:autoSpaceDE w:val="0"/>
              <w:autoSpaceDN w:val="0"/>
              <w:adjustRightInd w:val="0"/>
              <w:textAlignment w:val="baseline"/>
              <w:rPr>
                <w:rFonts w:cs="Times New Roman"/>
                <w:sz w:val="22"/>
                <w:szCs w:val="22"/>
              </w:rPr>
            </w:pPr>
            <w:r w:rsidRPr="00540B9D">
              <w:rPr>
                <w:sz w:val="22"/>
                <w:szCs w:val="22"/>
              </w:rPr>
              <w:t>Χωρίς προσαρμογή της δόσης</w:t>
            </w:r>
          </w:p>
        </w:tc>
      </w:tr>
      <w:tr w:rsidR="00540B9D" w:rsidRPr="001A1CF0" w14:paraId="5049B007" w14:textId="77777777" w:rsidTr="00810B61">
        <w:trPr>
          <w:cantSplit/>
        </w:trPr>
        <w:tc>
          <w:tcPr>
            <w:tcW w:w="2892" w:type="dxa"/>
          </w:tcPr>
          <w:p w14:paraId="7FD8469F" w14:textId="77777777" w:rsidR="00540B9D" w:rsidRPr="00C37B2F" w:rsidRDefault="00540B9D" w:rsidP="00540B9D">
            <w:pPr>
              <w:pStyle w:val="TableText"/>
              <w:tabs>
                <w:tab w:val="left" w:pos="360"/>
              </w:tabs>
              <w:overflowPunct w:val="0"/>
              <w:autoSpaceDE w:val="0"/>
              <w:autoSpaceDN w:val="0"/>
              <w:adjustRightInd w:val="0"/>
              <w:textAlignment w:val="baseline"/>
              <w:rPr>
                <w:b/>
                <w:bCs/>
                <w:sz w:val="22"/>
                <w:szCs w:val="22"/>
                <w:lang w:val="el-GR"/>
              </w:rPr>
            </w:pPr>
            <w:r w:rsidRPr="00540B9D">
              <w:rPr>
                <w:sz w:val="22"/>
                <w:szCs w:val="22"/>
                <w:lang w:val="el-GR"/>
              </w:rPr>
              <w:t>Ομεπραζόλη</w:t>
            </w:r>
            <w:r w:rsidRPr="00C37B2F">
              <w:rPr>
                <w:sz w:val="22"/>
                <w:szCs w:val="22"/>
                <w:lang w:val="el-GR"/>
              </w:rPr>
              <w:t xml:space="preserve"> (40</w:t>
            </w:r>
            <w:r w:rsidRPr="00540B9D">
              <w:rPr>
                <w:sz w:val="22"/>
                <w:szCs w:val="22"/>
              </w:rPr>
              <w:t> mg</w:t>
            </w:r>
            <w:r w:rsidRPr="00C37B2F">
              <w:rPr>
                <w:sz w:val="22"/>
                <w:szCs w:val="22"/>
                <w:lang w:val="el-GR"/>
              </w:rPr>
              <w:t xml:space="preserve"> </w:t>
            </w:r>
            <w:r w:rsidRPr="00540B9D">
              <w:rPr>
                <w:sz w:val="22"/>
                <w:szCs w:val="22"/>
              </w:rPr>
              <w:t>QD</w:t>
            </w:r>
            <w:r w:rsidRPr="00C37B2F">
              <w:rPr>
                <w:sz w:val="22"/>
                <w:szCs w:val="22"/>
                <w:lang w:val="el-GR"/>
              </w:rPr>
              <w:t>)*</w:t>
            </w:r>
            <w:r w:rsidRPr="00C37B2F">
              <w:rPr>
                <w:sz w:val="22"/>
                <w:szCs w:val="22"/>
                <w:lang w:val="el-GR"/>
              </w:rPr>
              <w:br/>
            </w:r>
            <w:r w:rsidRPr="00C37B2F">
              <w:rPr>
                <w:i/>
                <w:sz w:val="22"/>
                <w:szCs w:val="22"/>
                <w:lang w:val="el-GR"/>
              </w:rPr>
              <w:t>[</w:t>
            </w:r>
            <w:r w:rsidRPr="00540B9D">
              <w:rPr>
                <w:i/>
                <w:sz w:val="22"/>
                <w:szCs w:val="22"/>
                <w:lang w:val="el-GR"/>
              </w:rPr>
              <w:t>αναστολέας</w:t>
            </w:r>
            <w:r w:rsidRPr="00C37B2F">
              <w:rPr>
                <w:i/>
                <w:sz w:val="22"/>
                <w:szCs w:val="22"/>
                <w:lang w:val="el-GR"/>
              </w:rPr>
              <w:t xml:space="preserve"> </w:t>
            </w:r>
            <w:r w:rsidRPr="00540B9D">
              <w:rPr>
                <w:i/>
                <w:sz w:val="22"/>
                <w:szCs w:val="22"/>
                <w:lang w:val="el-GR"/>
              </w:rPr>
              <w:t>του</w:t>
            </w:r>
            <w:r w:rsidRPr="00C37B2F">
              <w:rPr>
                <w:i/>
                <w:sz w:val="22"/>
                <w:szCs w:val="22"/>
                <w:lang w:val="el-GR"/>
              </w:rPr>
              <w:t xml:space="preserve"> </w:t>
            </w:r>
            <w:r w:rsidRPr="00540B9D">
              <w:rPr>
                <w:i/>
                <w:sz w:val="22"/>
                <w:szCs w:val="22"/>
              </w:rPr>
              <w:t>CYP</w:t>
            </w:r>
            <w:r w:rsidRPr="00C37B2F">
              <w:rPr>
                <w:i/>
                <w:sz w:val="22"/>
                <w:szCs w:val="22"/>
                <w:lang w:val="el-GR"/>
              </w:rPr>
              <w:t>2</w:t>
            </w:r>
            <w:r w:rsidRPr="00540B9D">
              <w:rPr>
                <w:i/>
                <w:sz w:val="22"/>
                <w:szCs w:val="22"/>
              </w:rPr>
              <w:t>C</w:t>
            </w:r>
            <w:r w:rsidRPr="00C37B2F">
              <w:rPr>
                <w:i/>
                <w:sz w:val="22"/>
                <w:szCs w:val="22"/>
                <w:lang w:val="el-GR"/>
              </w:rPr>
              <w:t xml:space="preserve">19, </w:t>
            </w:r>
            <w:r w:rsidRPr="00540B9D">
              <w:rPr>
                <w:i/>
                <w:sz w:val="22"/>
                <w:szCs w:val="22"/>
                <w:lang w:val="el-GR"/>
              </w:rPr>
              <w:t>υπόστρωμα</w:t>
            </w:r>
            <w:r w:rsidRPr="00C37B2F">
              <w:rPr>
                <w:i/>
                <w:sz w:val="22"/>
                <w:szCs w:val="22"/>
                <w:lang w:val="el-GR"/>
              </w:rPr>
              <w:t xml:space="preserve"> </w:t>
            </w:r>
            <w:r w:rsidRPr="00540B9D">
              <w:rPr>
                <w:i/>
                <w:sz w:val="22"/>
                <w:szCs w:val="22"/>
                <w:lang w:val="el-GR"/>
              </w:rPr>
              <w:t>των</w:t>
            </w:r>
            <w:r w:rsidRPr="00C37B2F">
              <w:rPr>
                <w:i/>
                <w:sz w:val="22"/>
                <w:szCs w:val="22"/>
                <w:lang w:val="el-GR"/>
              </w:rPr>
              <w:t xml:space="preserve"> </w:t>
            </w:r>
            <w:r w:rsidRPr="00540B9D">
              <w:rPr>
                <w:i/>
                <w:sz w:val="22"/>
                <w:szCs w:val="22"/>
              </w:rPr>
              <w:t>CYP</w:t>
            </w:r>
            <w:r w:rsidRPr="00C37B2F">
              <w:rPr>
                <w:i/>
                <w:sz w:val="22"/>
                <w:szCs w:val="22"/>
                <w:lang w:val="el-GR"/>
              </w:rPr>
              <w:t>2</w:t>
            </w:r>
            <w:r w:rsidRPr="00540B9D">
              <w:rPr>
                <w:i/>
                <w:sz w:val="22"/>
                <w:szCs w:val="22"/>
              </w:rPr>
              <w:t>C</w:t>
            </w:r>
            <w:r w:rsidRPr="00C37B2F">
              <w:rPr>
                <w:i/>
                <w:sz w:val="22"/>
                <w:szCs w:val="22"/>
                <w:lang w:val="el-GR"/>
              </w:rPr>
              <w:t xml:space="preserve">19 </w:t>
            </w:r>
            <w:r w:rsidRPr="00540B9D">
              <w:rPr>
                <w:i/>
                <w:sz w:val="22"/>
                <w:szCs w:val="22"/>
                <w:lang w:val="el-GR"/>
              </w:rPr>
              <w:t>και</w:t>
            </w:r>
            <w:r w:rsidRPr="00C37B2F">
              <w:rPr>
                <w:i/>
                <w:sz w:val="22"/>
                <w:szCs w:val="22"/>
                <w:lang w:val="el-GR"/>
              </w:rPr>
              <w:t xml:space="preserve"> </w:t>
            </w:r>
            <w:r w:rsidRPr="00540B9D">
              <w:rPr>
                <w:i/>
                <w:sz w:val="22"/>
                <w:szCs w:val="22"/>
              </w:rPr>
              <w:t>CYP</w:t>
            </w:r>
            <w:r w:rsidRPr="00C37B2F">
              <w:rPr>
                <w:i/>
                <w:sz w:val="22"/>
                <w:szCs w:val="22"/>
                <w:lang w:val="el-GR"/>
              </w:rPr>
              <w:t>3</w:t>
            </w:r>
            <w:r w:rsidRPr="00540B9D">
              <w:rPr>
                <w:i/>
                <w:sz w:val="22"/>
                <w:szCs w:val="22"/>
              </w:rPr>
              <w:t>A</w:t>
            </w:r>
            <w:r w:rsidRPr="00C37B2F">
              <w:rPr>
                <w:i/>
                <w:sz w:val="22"/>
                <w:szCs w:val="22"/>
                <w:lang w:val="el-GR"/>
              </w:rPr>
              <w:t>4]</w:t>
            </w:r>
          </w:p>
        </w:tc>
        <w:tc>
          <w:tcPr>
            <w:tcW w:w="3270" w:type="dxa"/>
          </w:tcPr>
          <w:p w14:paraId="271A4BB5" w14:textId="77777777" w:rsidR="00540B9D" w:rsidRPr="00C37B2F"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Ομεπραζόλη</w:t>
            </w:r>
            <w:r w:rsidRPr="00C37B2F">
              <w:rPr>
                <w:sz w:val="22"/>
                <w:szCs w:val="22"/>
                <w:lang w:val="el-GR"/>
              </w:rPr>
              <w:t xml:space="preserve"> </w:t>
            </w:r>
            <w:r w:rsidRPr="00540B9D">
              <w:rPr>
                <w:sz w:val="22"/>
                <w:szCs w:val="22"/>
              </w:rPr>
              <w:t>C</w:t>
            </w:r>
            <w:r w:rsidRPr="00540B9D">
              <w:rPr>
                <w:sz w:val="22"/>
                <w:szCs w:val="22"/>
                <w:vertAlign w:val="subscript"/>
              </w:rPr>
              <w:t>max</w:t>
            </w:r>
            <w:r w:rsidRPr="00C37B2F">
              <w:rPr>
                <w:sz w:val="22"/>
                <w:szCs w:val="22"/>
                <w:lang w:val="el-GR"/>
              </w:rPr>
              <w:t xml:space="preserve"> </w:t>
            </w:r>
            <w:r w:rsidRPr="001A1CF0">
              <w:rPr>
                <w:rFonts w:ascii="Symbol" w:hAnsi="Symbol"/>
                <w:sz w:val="22"/>
                <w:szCs w:val="22"/>
              </w:rPr>
              <w:t></w:t>
            </w:r>
            <w:r w:rsidRPr="00C37B2F">
              <w:rPr>
                <w:sz w:val="22"/>
                <w:szCs w:val="22"/>
                <w:lang w:val="el-GR"/>
              </w:rPr>
              <w:t xml:space="preserve"> 116%</w:t>
            </w:r>
            <w:r w:rsidRPr="00C37B2F">
              <w:rPr>
                <w:sz w:val="22"/>
                <w:szCs w:val="22"/>
                <w:lang w:val="el-GR"/>
              </w:rPr>
              <w:br/>
            </w:r>
            <w:r w:rsidRPr="00540B9D">
              <w:rPr>
                <w:sz w:val="22"/>
                <w:szCs w:val="22"/>
                <w:lang w:val="el-GR"/>
              </w:rPr>
              <w:t>Ομεπραζόλη</w:t>
            </w:r>
            <w:r w:rsidRPr="00C37B2F">
              <w:rPr>
                <w:sz w:val="22"/>
                <w:szCs w:val="22"/>
                <w:lang w:val="el-GR"/>
              </w:rPr>
              <w:t xml:space="preserve"> </w:t>
            </w:r>
            <w:r w:rsidRPr="00540B9D">
              <w:rPr>
                <w:sz w:val="22"/>
                <w:szCs w:val="22"/>
              </w:rPr>
              <w:t>AUC</w:t>
            </w:r>
            <w:r w:rsidRPr="001A1CF0">
              <w:rPr>
                <w:rFonts w:ascii="Symbol" w:hAnsi="Symbol"/>
                <w:sz w:val="22"/>
                <w:szCs w:val="22"/>
                <w:vertAlign w:val="subscript"/>
              </w:rPr>
              <w:t></w:t>
            </w:r>
            <w:r w:rsidRPr="00C37B2F">
              <w:rPr>
                <w:sz w:val="22"/>
                <w:szCs w:val="22"/>
                <w:lang w:val="el-GR"/>
              </w:rPr>
              <w:t xml:space="preserve"> </w:t>
            </w:r>
            <w:r w:rsidRPr="001A1CF0">
              <w:rPr>
                <w:rFonts w:ascii="Symbol" w:hAnsi="Symbol"/>
                <w:sz w:val="22"/>
                <w:szCs w:val="22"/>
              </w:rPr>
              <w:t></w:t>
            </w:r>
            <w:r w:rsidRPr="00C37B2F">
              <w:rPr>
                <w:sz w:val="22"/>
                <w:szCs w:val="22"/>
                <w:lang w:val="el-GR"/>
              </w:rPr>
              <w:t xml:space="preserve"> 280%</w:t>
            </w:r>
          </w:p>
          <w:p w14:paraId="36D721AA" w14:textId="77777777" w:rsidR="00540B9D" w:rsidRPr="00C37B2F"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Βορικοναζόλη</w:t>
            </w:r>
            <w:r w:rsidRPr="00C37B2F">
              <w:rPr>
                <w:sz w:val="22"/>
                <w:szCs w:val="22"/>
                <w:lang w:val="el-GR"/>
              </w:rPr>
              <w:t xml:space="preserve"> </w:t>
            </w:r>
            <w:r w:rsidRPr="00540B9D">
              <w:rPr>
                <w:sz w:val="22"/>
                <w:szCs w:val="22"/>
              </w:rPr>
              <w:t>C</w:t>
            </w:r>
            <w:r w:rsidRPr="00540B9D">
              <w:rPr>
                <w:sz w:val="22"/>
                <w:szCs w:val="22"/>
                <w:vertAlign w:val="subscript"/>
              </w:rPr>
              <w:t>max</w:t>
            </w:r>
            <w:r w:rsidRPr="00C37B2F">
              <w:rPr>
                <w:sz w:val="22"/>
                <w:szCs w:val="22"/>
                <w:lang w:val="el-GR"/>
              </w:rPr>
              <w:t xml:space="preserve"> </w:t>
            </w:r>
            <w:r w:rsidRPr="001A1CF0">
              <w:rPr>
                <w:rFonts w:ascii="Symbol" w:hAnsi="Symbol"/>
                <w:sz w:val="22"/>
                <w:szCs w:val="22"/>
              </w:rPr>
              <w:t></w:t>
            </w:r>
            <w:r w:rsidRPr="00C37B2F">
              <w:rPr>
                <w:sz w:val="22"/>
                <w:szCs w:val="22"/>
                <w:lang w:val="el-GR"/>
              </w:rPr>
              <w:t xml:space="preserve"> 15%</w:t>
            </w:r>
            <w:r w:rsidRPr="00C37B2F">
              <w:rPr>
                <w:sz w:val="22"/>
                <w:szCs w:val="22"/>
                <w:lang w:val="el-GR"/>
              </w:rPr>
              <w:br/>
            </w:r>
            <w:r w:rsidRPr="00540B9D">
              <w:rPr>
                <w:sz w:val="22"/>
                <w:szCs w:val="22"/>
                <w:lang w:val="el-GR"/>
              </w:rPr>
              <w:t>Βορικοναζόλη</w:t>
            </w:r>
            <w:r w:rsidRPr="00C37B2F">
              <w:rPr>
                <w:sz w:val="22"/>
                <w:szCs w:val="22"/>
                <w:lang w:val="el-GR"/>
              </w:rPr>
              <w:t xml:space="preserve"> </w:t>
            </w:r>
            <w:r w:rsidRPr="00540B9D">
              <w:rPr>
                <w:sz w:val="22"/>
                <w:szCs w:val="22"/>
              </w:rPr>
              <w:t>AUC</w:t>
            </w:r>
            <w:r w:rsidRPr="001A1CF0">
              <w:rPr>
                <w:rFonts w:ascii="Symbol" w:hAnsi="Symbol"/>
                <w:sz w:val="22"/>
                <w:szCs w:val="22"/>
                <w:vertAlign w:val="subscript"/>
              </w:rPr>
              <w:t></w:t>
            </w:r>
            <w:r w:rsidRPr="00C37B2F">
              <w:rPr>
                <w:sz w:val="22"/>
                <w:szCs w:val="22"/>
                <w:lang w:val="el-GR"/>
              </w:rPr>
              <w:t xml:space="preserve"> </w:t>
            </w:r>
            <w:r w:rsidRPr="001A1CF0">
              <w:rPr>
                <w:rFonts w:ascii="Symbol" w:hAnsi="Symbol"/>
                <w:sz w:val="22"/>
                <w:szCs w:val="22"/>
              </w:rPr>
              <w:t></w:t>
            </w:r>
            <w:r w:rsidRPr="00C37B2F">
              <w:rPr>
                <w:sz w:val="22"/>
                <w:szCs w:val="22"/>
                <w:lang w:val="el-GR"/>
              </w:rPr>
              <w:t xml:space="preserve"> 41%</w:t>
            </w:r>
          </w:p>
          <w:p w14:paraId="76335876" w14:textId="77777777" w:rsidR="00540B9D" w:rsidRPr="00C37B2F"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2AD5A1AD" w14:textId="77777777" w:rsidR="00540B9D" w:rsidRPr="00540B9D" w:rsidRDefault="00540B9D" w:rsidP="00540B9D">
            <w:pPr>
              <w:kinsoku w:val="0"/>
              <w:overflowPunct w:val="0"/>
              <w:autoSpaceDE w:val="0"/>
              <w:autoSpaceDN w:val="0"/>
              <w:adjustRightInd w:val="0"/>
              <w:ind w:left="38" w:right="208"/>
              <w:rPr>
                <w:b/>
                <w:sz w:val="22"/>
                <w:szCs w:val="22"/>
                <w:lang w:val="el-GR"/>
              </w:rPr>
            </w:pPr>
            <w:r w:rsidRPr="00540B9D">
              <w:rPr>
                <w:sz w:val="22"/>
                <w:szCs w:val="22"/>
                <w:lang w:val="el-GR"/>
              </w:rPr>
              <w:t xml:space="preserve">Άλλοι αναστολείς της αντλίας πρωτονίων που είναι υποστρώματα του </w:t>
            </w:r>
            <w:r w:rsidRPr="00540B9D">
              <w:rPr>
                <w:sz w:val="22"/>
                <w:szCs w:val="22"/>
              </w:rPr>
              <w:t>CYP</w:t>
            </w:r>
            <w:r w:rsidRPr="00540B9D">
              <w:rPr>
                <w:sz w:val="22"/>
                <w:szCs w:val="22"/>
                <w:lang w:val="el-GR"/>
              </w:rPr>
              <w:t>2</w:t>
            </w:r>
            <w:r w:rsidRPr="00540B9D">
              <w:rPr>
                <w:sz w:val="22"/>
                <w:szCs w:val="22"/>
              </w:rPr>
              <w:t>C</w:t>
            </w:r>
            <w:r w:rsidRPr="00540B9D">
              <w:rPr>
                <w:sz w:val="22"/>
                <w:szCs w:val="22"/>
                <w:lang w:val="el-GR"/>
              </w:rPr>
              <w:t>19 μπορεί επίσης να ανασταλούν από τη βορικοναζόλη και μπορεί να οδηγήσουν σε αυξημένες συγκεντρώσεις αυτών των φαρμακευτικών προϊόντων στο πλάσμα.</w:t>
            </w:r>
          </w:p>
        </w:tc>
        <w:tc>
          <w:tcPr>
            <w:tcW w:w="3081" w:type="dxa"/>
          </w:tcPr>
          <w:p w14:paraId="60A83898"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Δεν συνιστάται προσαρμογή της δόσης της βορικοναζόλης. </w:t>
            </w:r>
          </w:p>
          <w:p w14:paraId="30901BC0"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23856A3F" w14:textId="77777777" w:rsidR="00540B9D" w:rsidRPr="00540B9D" w:rsidRDefault="00540B9D" w:rsidP="00540B9D">
            <w:pPr>
              <w:kinsoku w:val="0"/>
              <w:overflowPunct w:val="0"/>
              <w:autoSpaceDE w:val="0"/>
              <w:autoSpaceDN w:val="0"/>
              <w:adjustRightInd w:val="0"/>
              <w:ind w:left="18"/>
              <w:rPr>
                <w:b/>
                <w:sz w:val="22"/>
                <w:szCs w:val="22"/>
                <w:lang w:val="el-GR"/>
              </w:rPr>
            </w:pPr>
            <w:r w:rsidRPr="00540B9D">
              <w:rPr>
                <w:sz w:val="22"/>
                <w:szCs w:val="22"/>
                <w:lang w:val="el-GR"/>
              </w:rPr>
              <w:t>Κατά την έναρξη της θεραπείας με βορικοναζόλη σε ασθενείς οι οποίοι λαμβάνουν ήδη ομεπραζόλη σε δόσεις των 40</w:t>
            </w:r>
            <w:r w:rsidRPr="00540B9D">
              <w:rPr>
                <w:sz w:val="22"/>
                <w:szCs w:val="22"/>
              </w:rPr>
              <w:t> mg</w:t>
            </w:r>
            <w:r w:rsidRPr="00540B9D">
              <w:rPr>
                <w:sz w:val="22"/>
                <w:szCs w:val="22"/>
                <w:lang w:val="el-GR"/>
              </w:rPr>
              <w:t xml:space="preserve"> ή μεγαλύτερες, συνιστάται η μείωση της δόσης της ομεπραζόλης κατά το ήμισυ. </w:t>
            </w:r>
          </w:p>
        </w:tc>
      </w:tr>
      <w:tr w:rsidR="00540B9D" w:rsidRPr="001A1CF0" w14:paraId="57911239" w14:textId="77777777" w:rsidTr="00810B61">
        <w:trPr>
          <w:cantSplit/>
        </w:trPr>
        <w:tc>
          <w:tcPr>
            <w:tcW w:w="2892" w:type="dxa"/>
          </w:tcPr>
          <w:p w14:paraId="35F2DEC6"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Ρανιτιδίνη (150</w:t>
            </w:r>
            <w:r w:rsidRPr="00540B9D">
              <w:rPr>
                <w:sz w:val="22"/>
                <w:szCs w:val="22"/>
              </w:rPr>
              <w:t> mg</w:t>
            </w:r>
            <w:r w:rsidRPr="00540B9D">
              <w:rPr>
                <w:sz w:val="22"/>
                <w:szCs w:val="22"/>
                <w:lang w:val="el-GR"/>
              </w:rPr>
              <w:t xml:space="preserve"> </w:t>
            </w:r>
            <w:r w:rsidRPr="00540B9D">
              <w:rPr>
                <w:sz w:val="22"/>
                <w:szCs w:val="22"/>
              </w:rPr>
              <w:t>BID</w:t>
            </w:r>
            <w:r w:rsidRPr="00540B9D">
              <w:rPr>
                <w:sz w:val="22"/>
                <w:szCs w:val="22"/>
                <w:lang w:val="el-GR"/>
              </w:rPr>
              <w:t>)</w:t>
            </w:r>
            <w:r w:rsidRPr="00540B9D">
              <w:rPr>
                <w:sz w:val="22"/>
                <w:szCs w:val="22"/>
                <w:lang w:val="el-GR"/>
              </w:rPr>
              <w:br/>
            </w:r>
            <w:r w:rsidRPr="00540B9D">
              <w:rPr>
                <w:i/>
                <w:sz w:val="22"/>
                <w:szCs w:val="22"/>
                <w:lang w:val="el-GR"/>
              </w:rPr>
              <w:t xml:space="preserve">[αυξάνει το γαστρικό </w:t>
            </w:r>
            <w:r w:rsidRPr="00540B9D">
              <w:rPr>
                <w:i/>
                <w:sz w:val="22"/>
                <w:szCs w:val="22"/>
              </w:rPr>
              <w:t>pH</w:t>
            </w:r>
            <w:r w:rsidRPr="00540B9D">
              <w:rPr>
                <w:i/>
                <w:sz w:val="22"/>
                <w:szCs w:val="22"/>
                <w:lang w:val="el-GR"/>
              </w:rPr>
              <w:t>]</w:t>
            </w:r>
          </w:p>
        </w:tc>
        <w:tc>
          <w:tcPr>
            <w:tcW w:w="3270" w:type="dxa"/>
          </w:tcPr>
          <w:p w14:paraId="415930CA" w14:textId="6FF782D9"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rPr>
            </w:pPr>
            <w:r w:rsidRPr="00540B9D">
              <w:rPr>
                <w:sz w:val="22"/>
                <w:szCs w:val="22"/>
              </w:rPr>
              <w:t>Βορικοναζόλη C</w:t>
            </w:r>
            <w:r w:rsidRPr="00540B9D">
              <w:rPr>
                <w:sz w:val="22"/>
                <w:szCs w:val="22"/>
                <w:vertAlign w:val="subscript"/>
              </w:rPr>
              <w:t>max</w:t>
            </w:r>
            <w:r w:rsidRPr="00540B9D">
              <w:rPr>
                <w:sz w:val="22"/>
                <w:szCs w:val="22"/>
              </w:rPr>
              <w:t xml:space="preserve"> και AUC</w:t>
            </w:r>
            <w:r w:rsidRPr="001A1CF0">
              <w:rPr>
                <w:rFonts w:ascii="Symbol" w:hAnsi="Symbol"/>
                <w:sz w:val="22"/>
                <w:szCs w:val="22"/>
                <w:vertAlign w:val="subscript"/>
              </w:rPr>
              <w:t></w:t>
            </w:r>
            <w:r w:rsidRPr="00540B9D">
              <w:rPr>
                <w:sz w:val="22"/>
                <w:szCs w:val="22"/>
              </w:rPr>
              <w:t xml:space="preserve"> </w:t>
            </w:r>
            <w:r w:rsidR="006D06C5" w:rsidRPr="00857066">
              <w:rPr>
                <w:rFonts w:cs="Times New Roman"/>
                <w:sz w:val="22"/>
                <w:szCs w:val="22"/>
              </w:rPr>
              <w:t>↔</w:t>
            </w:r>
          </w:p>
        </w:tc>
        <w:tc>
          <w:tcPr>
            <w:tcW w:w="3081" w:type="dxa"/>
          </w:tcPr>
          <w:p w14:paraId="15B18D94"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rPr>
            </w:pPr>
            <w:r w:rsidRPr="00540B9D">
              <w:rPr>
                <w:sz w:val="22"/>
                <w:szCs w:val="22"/>
              </w:rPr>
              <w:t>Χωρίς προσαρμογή της δόσης</w:t>
            </w:r>
          </w:p>
        </w:tc>
      </w:tr>
      <w:tr w:rsidR="00540B9D" w:rsidRPr="001A1CF0" w14:paraId="69F5AB40" w14:textId="77777777" w:rsidTr="00810B61">
        <w:trPr>
          <w:cantSplit/>
        </w:trPr>
        <w:tc>
          <w:tcPr>
            <w:tcW w:w="9243" w:type="dxa"/>
            <w:gridSpan w:val="3"/>
          </w:tcPr>
          <w:p w14:paraId="7374FC08" w14:textId="77777777" w:rsidR="00540B9D" w:rsidRPr="00540B9D" w:rsidRDefault="00540B9D" w:rsidP="00540B9D">
            <w:pPr>
              <w:rPr>
                <w:b/>
                <w:bCs/>
                <w:i/>
                <w:iCs/>
                <w:spacing w:val="-11"/>
                <w:sz w:val="22"/>
                <w:szCs w:val="22"/>
              </w:rPr>
            </w:pPr>
            <w:r w:rsidRPr="00540B9D">
              <w:rPr>
                <w:b/>
                <w:i/>
                <w:sz w:val="22"/>
                <w:szCs w:val="22"/>
              </w:rPr>
              <w:t>Αντιαρρυθμικά</w:t>
            </w:r>
          </w:p>
        </w:tc>
      </w:tr>
      <w:tr w:rsidR="00540B9D" w:rsidRPr="001A1CF0" w14:paraId="3D734841" w14:textId="77777777" w:rsidTr="00810B61">
        <w:trPr>
          <w:cantSplit/>
        </w:trPr>
        <w:tc>
          <w:tcPr>
            <w:tcW w:w="2892" w:type="dxa"/>
          </w:tcPr>
          <w:p w14:paraId="10B7A945" w14:textId="77777777" w:rsidR="00540B9D" w:rsidRPr="00540B9D" w:rsidRDefault="00540B9D" w:rsidP="00540B9D">
            <w:pPr>
              <w:pStyle w:val="Default"/>
              <w:tabs>
                <w:tab w:val="left" w:pos="1527"/>
              </w:tabs>
              <w:rPr>
                <w:spacing w:val="-11"/>
                <w:sz w:val="22"/>
                <w:szCs w:val="22"/>
                <w:lang w:val="el-GR"/>
              </w:rPr>
            </w:pPr>
            <w:r w:rsidRPr="00540B9D">
              <w:rPr>
                <w:sz w:val="22"/>
                <w:szCs w:val="22"/>
                <w:lang w:val="el-GR"/>
              </w:rPr>
              <w:t>Διγοξίνη (0,25</w:t>
            </w:r>
            <w:r w:rsidRPr="00540B9D">
              <w:rPr>
                <w:sz w:val="22"/>
                <w:szCs w:val="22"/>
              </w:rPr>
              <w:t> mg</w:t>
            </w:r>
            <w:r w:rsidRPr="00540B9D">
              <w:rPr>
                <w:sz w:val="22"/>
                <w:szCs w:val="22"/>
                <w:lang w:val="el-GR"/>
              </w:rPr>
              <w:t xml:space="preserve"> </w:t>
            </w:r>
            <w:r w:rsidRPr="00540B9D">
              <w:rPr>
                <w:sz w:val="22"/>
                <w:szCs w:val="22"/>
              </w:rPr>
              <w:t>QD</w:t>
            </w:r>
            <w:r w:rsidRPr="00540B9D">
              <w:rPr>
                <w:sz w:val="22"/>
                <w:szCs w:val="22"/>
                <w:lang w:val="el-GR"/>
              </w:rPr>
              <w:t>)</w:t>
            </w:r>
            <w:r w:rsidRPr="00540B9D">
              <w:rPr>
                <w:sz w:val="22"/>
                <w:szCs w:val="22"/>
                <w:lang w:val="el-GR"/>
              </w:rPr>
              <w:br/>
            </w:r>
            <w:r w:rsidRPr="00540B9D">
              <w:rPr>
                <w:i/>
                <w:sz w:val="22"/>
                <w:szCs w:val="22"/>
                <w:lang w:val="el-GR"/>
              </w:rPr>
              <w:t xml:space="preserve">[υπόστρωμα της </w:t>
            </w:r>
            <w:r w:rsidRPr="00540B9D">
              <w:rPr>
                <w:i/>
                <w:sz w:val="22"/>
                <w:szCs w:val="22"/>
              </w:rPr>
              <w:t>P</w:t>
            </w:r>
            <w:r w:rsidRPr="00540B9D">
              <w:rPr>
                <w:i/>
                <w:sz w:val="22"/>
                <w:szCs w:val="22"/>
                <w:lang w:val="el-GR"/>
              </w:rPr>
              <w:t>-</w:t>
            </w:r>
            <w:r w:rsidRPr="00540B9D">
              <w:rPr>
                <w:i/>
                <w:sz w:val="22"/>
                <w:szCs w:val="22"/>
              </w:rPr>
              <w:t>gp</w:t>
            </w:r>
            <w:r w:rsidRPr="00540B9D">
              <w:rPr>
                <w:i/>
                <w:sz w:val="22"/>
                <w:szCs w:val="22"/>
                <w:lang w:val="el-GR"/>
              </w:rPr>
              <w:t>]</w:t>
            </w:r>
          </w:p>
        </w:tc>
        <w:tc>
          <w:tcPr>
            <w:tcW w:w="3270" w:type="dxa"/>
          </w:tcPr>
          <w:p w14:paraId="70E56892" w14:textId="3B3D41A7" w:rsidR="00540B9D" w:rsidRPr="001A1CF0" w:rsidRDefault="00540B9D" w:rsidP="00540B9D">
            <w:pPr>
              <w:pStyle w:val="Default"/>
              <w:rPr>
                <w:rFonts w:ascii="Cambria" w:hAnsi="Cambria"/>
                <w:b/>
                <w:bCs/>
                <w:i/>
                <w:iCs/>
                <w:color w:val="auto"/>
                <w:spacing w:val="-11"/>
                <w:sz w:val="22"/>
                <w:szCs w:val="22"/>
              </w:rPr>
            </w:pPr>
            <w:r w:rsidRPr="00540B9D">
              <w:rPr>
                <w:sz w:val="22"/>
                <w:szCs w:val="22"/>
              </w:rPr>
              <w:t>Διγοξίνη C</w:t>
            </w:r>
            <w:r w:rsidRPr="00540B9D">
              <w:rPr>
                <w:sz w:val="22"/>
                <w:szCs w:val="22"/>
                <w:vertAlign w:val="subscript"/>
              </w:rPr>
              <w:t>max</w:t>
            </w:r>
            <w:r w:rsidRPr="00540B9D">
              <w:rPr>
                <w:sz w:val="22"/>
                <w:szCs w:val="22"/>
              </w:rPr>
              <w:t xml:space="preserve"> </w:t>
            </w:r>
            <w:r w:rsidR="006D06C5" w:rsidRPr="00857066">
              <w:rPr>
                <w:sz w:val="22"/>
                <w:szCs w:val="22"/>
              </w:rPr>
              <w:t>↔</w:t>
            </w:r>
            <w:r w:rsidRPr="00540B9D">
              <w:rPr>
                <w:sz w:val="22"/>
                <w:szCs w:val="22"/>
              </w:rPr>
              <w:br/>
              <w:t>Διγοξίνη AUC</w:t>
            </w:r>
            <w:r w:rsidRPr="001A1CF0">
              <w:rPr>
                <w:rFonts w:ascii="Symbol" w:hAnsi="Symbol"/>
                <w:sz w:val="22"/>
                <w:szCs w:val="22"/>
                <w:vertAlign w:val="subscript"/>
              </w:rPr>
              <w:t></w:t>
            </w:r>
            <w:r w:rsidRPr="00540B9D">
              <w:rPr>
                <w:sz w:val="22"/>
                <w:szCs w:val="22"/>
              </w:rPr>
              <w:t xml:space="preserve"> </w:t>
            </w:r>
            <w:r w:rsidR="006D06C5" w:rsidRPr="00857066">
              <w:rPr>
                <w:sz w:val="22"/>
                <w:szCs w:val="22"/>
              </w:rPr>
              <w:t>↔</w:t>
            </w:r>
          </w:p>
        </w:tc>
        <w:tc>
          <w:tcPr>
            <w:tcW w:w="3081" w:type="dxa"/>
          </w:tcPr>
          <w:p w14:paraId="2BE9A532" w14:textId="77777777" w:rsidR="00540B9D" w:rsidRPr="00540B9D" w:rsidRDefault="00540B9D" w:rsidP="00540B9D">
            <w:pPr>
              <w:pStyle w:val="Default"/>
              <w:rPr>
                <w:sz w:val="22"/>
                <w:szCs w:val="22"/>
              </w:rPr>
            </w:pPr>
            <w:r w:rsidRPr="00540B9D">
              <w:rPr>
                <w:sz w:val="22"/>
                <w:szCs w:val="22"/>
              </w:rPr>
              <w:t>Χωρίς προσαρμογή της δόσης</w:t>
            </w:r>
          </w:p>
        </w:tc>
      </w:tr>
      <w:tr w:rsidR="00540B9D" w:rsidRPr="001A1CF0" w14:paraId="7662A9DD" w14:textId="77777777" w:rsidTr="00810B61">
        <w:trPr>
          <w:cantSplit/>
        </w:trPr>
        <w:tc>
          <w:tcPr>
            <w:tcW w:w="2892" w:type="dxa"/>
          </w:tcPr>
          <w:p w14:paraId="0AA7BE55" w14:textId="77777777" w:rsidR="00540B9D" w:rsidRPr="00540B9D" w:rsidRDefault="00540B9D" w:rsidP="00540B9D">
            <w:pPr>
              <w:pStyle w:val="Default"/>
              <w:rPr>
                <w:iCs/>
                <w:sz w:val="22"/>
                <w:szCs w:val="22"/>
              </w:rPr>
            </w:pPr>
            <w:r w:rsidRPr="00540B9D">
              <w:rPr>
                <w:sz w:val="22"/>
                <w:szCs w:val="22"/>
              </w:rPr>
              <w:t>Κινιδίνη</w:t>
            </w:r>
          </w:p>
          <w:p w14:paraId="603D78C0" w14:textId="77777777" w:rsidR="00540B9D" w:rsidRPr="001A1CF0" w:rsidRDefault="00540B9D" w:rsidP="00540B9D">
            <w:pPr>
              <w:pStyle w:val="Default"/>
              <w:rPr>
                <w:rFonts w:ascii="Cambria" w:hAnsi="Cambria"/>
                <w:b/>
                <w:bCs/>
                <w:i/>
                <w:iCs/>
                <w:spacing w:val="-11"/>
                <w:sz w:val="22"/>
                <w:szCs w:val="22"/>
              </w:rPr>
            </w:pPr>
            <w:r w:rsidRPr="00540B9D">
              <w:rPr>
                <w:i/>
                <w:sz w:val="22"/>
                <w:szCs w:val="22"/>
              </w:rPr>
              <w:t>[υπόστρωμα του CYP3A4]</w:t>
            </w:r>
          </w:p>
        </w:tc>
        <w:tc>
          <w:tcPr>
            <w:tcW w:w="3270" w:type="dxa"/>
          </w:tcPr>
          <w:p w14:paraId="314E4E98" w14:textId="77777777" w:rsidR="00540B9D" w:rsidRPr="001A1CF0" w:rsidRDefault="00540B9D" w:rsidP="00540B9D">
            <w:pPr>
              <w:pStyle w:val="Default"/>
              <w:rPr>
                <w:rFonts w:ascii="Cambria" w:hAnsi="Cambria"/>
                <w:b/>
                <w:bCs/>
                <w:i/>
                <w:iCs/>
                <w:color w:val="auto"/>
                <w:spacing w:val="-11"/>
                <w:sz w:val="22"/>
                <w:szCs w:val="22"/>
                <w:lang w:val="el-GR"/>
              </w:rPr>
            </w:pPr>
            <w:r w:rsidRPr="00540B9D">
              <w:rPr>
                <w:sz w:val="22"/>
                <w:szCs w:val="22"/>
                <w:lang w:val="el-GR"/>
              </w:rPr>
              <w:t xml:space="preserve">Παρότι δεν μελετήθηκε, οι αυξημένες συγκεντρώσεις της κινιδίνης στο πλάσμα μπορεί να οδηγήσουν σε παράταση του διαστήματος </w:t>
            </w:r>
            <w:r w:rsidRPr="00540B9D">
              <w:rPr>
                <w:sz w:val="22"/>
                <w:szCs w:val="22"/>
              </w:rPr>
              <w:t>QTc</w:t>
            </w:r>
            <w:r w:rsidRPr="00540B9D">
              <w:rPr>
                <w:sz w:val="22"/>
                <w:szCs w:val="22"/>
                <w:lang w:val="el-GR"/>
              </w:rPr>
              <w:t xml:space="preserve"> και σπάνιες περιπτώσεις </w:t>
            </w:r>
            <w:r w:rsidRPr="00540B9D">
              <w:rPr>
                <w:sz w:val="22"/>
                <w:szCs w:val="22"/>
              </w:rPr>
              <w:t>torsades</w:t>
            </w:r>
            <w:r w:rsidRPr="00540B9D">
              <w:rPr>
                <w:sz w:val="22"/>
                <w:szCs w:val="22"/>
                <w:lang w:val="el-GR"/>
              </w:rPr>
              <w:t xml:space="preserve"> </w:t>
            </w:r>
            <w:r w:rsidRPr="00540B9D">
              <w:rPr>
                <w:sz w:val="22"/>
                <w:szCs w:val="22"/>
              </w:rPr>
              <w:t>de</w:t>
            </w:r>
            <w:r w:rsidRPr="00540B9D">
              <w:rPr>
                <w:sz w:val="22"/>
                <w:szCs w:val="22"/>
                <w:lang w:val="el-GR"/>
              </w:rPr>
              <w:t xml:space="preserve"> </w:t>
            </w:r>
            <w:r w:rsidRPr="00540B9D">
              <w:rPr>
                <w:sz w:val="22"/>
                <w:szCs w:val="22"/>
              </w:rPr>
              <w:t>pointes</w:t>
            </w:r>
            <w:r w:rsidRPr="00540B9D">
              <w:rPr>
                <w:sz w:val="22"/>
                <w:szCs w:val="22"/>
                <w:lang w:val="el-GR"/>
              </w:rPr>
              <w:t>.</w:t>
            </w:r>
          </w:p>
        </w:tc>
        <w:tc>
          <w:tcPr>
            <w:tcW w:w="3081" w:type="dxa"/>
          </w:tcPr>
          <w:p w14:paraId="2429E5D4" w14:textId="77777777" w:rsidR="00540B9D" w:rsidRPr="00540B9D" w:rsidRDefault="00540B9D" w:rsidP="00540B9D">
            <w:pPr>
              <w:pStyle w:val="Default"/>
              <w:rPr>
                <w:sz w:val="22"/>
                <w:szCs w:val="22"/>
              </w:rPr>
            </w:pPr>
            <w:r w:rsidRPr="00540B9D">
              <w:rPr>
                <w:b/>
                <w:sz w:val="22"/>
                <w:szCs w:val="22"/>
              </w:rPr>
              <w:t>Αντενδείκνυται</w:t>
            </w:r>
            <w:r w:rsidRPr="00540B9D">
              <w:rPr>
                <w:sz w:val="22"/>
                <w:szCs w:val="22"/>
              </w:rPr>
              <w:t xml:space="preserve"> (βλ. παράγραφο 4.3)</w:t>
            </w:r>
          </w:p>
        </w:tc>
      </w:tr>
      <w:tr w:rsidR="00540B9D" w:rsidRPr="001A1CF0" w14:paraId="32CFB855" w14:textId="77777777" w:rsidTr="00810B61">
        <w:trPr>
          <w:cantSplit/>
        </w:trPr>
        <w:tc>
          <w:tcPr>
            <w:tcW w:w="9243" w:type="dxa"/>
            <w:gridSpan w:val="3"/>
          </w:tcPr>
          <w:p w14:paraId="421B77CD" w14:textId="77777777" w:rsidR="00540B9D" w:rsidRPr="00540B9D" w:rsidRDefault="00540B9D" w:rsidP="00540B9D">
            <w:pPr>
              <w:rPr>
                <w:b/>
                <w:i/>
                <w:spacing w:val="-11"/>
                <w:sz w:val="22"/>
                <w:szCs w:val="22"/>
              </w:rPr>
            </w:pPr>
            <w:r w:rsidRPr="00540B9D">
              <w:rPr>
                <w:b/>
                <w:i/>
                <w:sz w:val="22"/>
                <w:szCs w:val="22"/>
              </w:rPr>
              <w:t>Αντιβακτηριακά</w:t>
            </w:r>
          </w:p>
        </w:tc>
      </w:tr>
      <w:tr w:rsidR="00540B9D" w:rsidRPr="001A1CF0" w14:paraId="49AA8DB1" w14:textId="77777777" w:rsidTr="00810B61">
        <w:trPr>
          <w:cantSplit/>
        </w:trPr>
        <w:tc>
          <w:tcPr>
            <w:tcW w:w="2892" w:type="dxa"/>
          </w:tcPr>
          <w:p w14:paraId="65DF6BF2" w14:textId="7F0F9324"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Φλουκλοξακιλλίνη</w:t>
            </w:r>
            <w:r w:rsidRPr="00540B9D">
              <w:rPr>
                <w:sz w:val="22"/>
                <w:szCs w:val="22"/>
                <w:lang w:val="el-GR"/>
              </w:rPr>
              <w:br/>
            </w:r>
            <w:r w:rsidRPr="00540B9D">
              <w:rPr>
                <w:i/>
                <w:sz w:val="22"/>
                <w:szCs w:val="22"/>
                <w:lang w:val="el-GR"/>
              </w:rPr>
              <w:t xml:space="preserve">[επαγωγέας του </w:t>
            </w:r>
            <w:r w:rsidRPr="00540B9D">
              <w:rPr>
                <w:i/>
                <w:sz w:val="22"/>
                <w:szCs w:val="22"/>
              </w:rPr>
              <w:t>CYP</w:t>
            </w:r>
            <w:r w:rsidRPr="00540B9D">
              <w:rPr>
                <w:i/>
                <w:sz w:val="22"/>
                <w:szCs w:val="22"/>
                <w:lang w:val="el-GR"/>
              </w:rPr>
              <w:t>450]</w:t>
            </w:r>
          </w:p>
        </w:tc>
        <w:tc>
          <w:tcPr>
            <w:tcW w:w="3270" w:type="dxa"/>
          </w:tcPr>
          <w:p w14:paraId="473CFF4D"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Έχουν αναφερθεί σημαντικά μειωμένες συγκεντρώσεις βορικοναζόλης στο πλάσμα.</w:t>
            </w:r>
          </w:p>
        </w:tc>
        <w:tc>
          <w:tcPr>
            <w:tcW w:w="3081" w:type="dxa"/>
          </w:tcPr>
          <w:p w14:paraId="0A1B0564" w14:textId="77777777" w:rsidR="00540B9D" w:rsidRPr="00540B9D" w:rsidRDefault="00540B9D" w:rsidP="00540B9D">
            <w:pPr>
              <w:overflowPunct w:val="0"/>
              <w:autoSpaceDE w:val="0"/>
              <w:autoSpaceDN w:val="0"/>
              <w:adjustRightInd w:val="0"/>
              <w:textAlignment w:val="baseline"/>
              <w:rPr>
                <w:sz w:val="22"/>
                <w:szCs w:val="22"/>
                <w:lang w:val="el-GR"/>
              </w:rPr>
            </w:pPr>
            <w:r w:rsidRPr="00540B9D">
              <w:rPr>
                <w:sz w:val="22"/>
                <w:szCs w:val="22"/>
                <w:lang w:val="el-GR"/>
              </w:rPr>
              <w:t>Εάν η ταυτόχρονη χορήγηση βορικοναζόλης με φλουκλοξακιλλίνη δεν μπορεί να αποφευχθεί, παρακολουθήστε για πιθανή απώλεια της αποτελεσματικότητας της βορικοναζόλης (π.χ. μέσω θεραπευτικής παρακολούθησης του φαρμάκου)· ενδέχεται να απαιτείται αύξηση της δόσης ης βορικοναζόλης.</w:t>
            </w:r>
          </w:p>
        </w:tc>
      </w:tr>
      <w:tr w:rsidR="00540B9D" w:rsidRPr="001A1CF0" w14:paraId="71E54F1F" w14:textId="77777777" w:rsidTr="00810B61">
        <w:trPr>
          <w:cantSplit/>
        </w:trPr>
        <w:tc>
          <w:tcPr>
            <w:tcW w:w="2892" w:type="dxa"/>
          </w:tcPr>
          <w:p w14:paraId="2F0A9A44"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Αντιβιοτικά μακρολίδια</w:t>
            </w:r>
          </w:p>
          <w:p w14:paraId="44CCE9CF"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p>
          <w:p w14:paraId="04329281"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Αζιθρομυκίνη (500</w:t>
            </w:r>
            <w:r w:rsidRPr="00540B9D">
              <w:rPr>
                <w:sz w:val="22"/>
                <w:szCs w:val="22"/>
              </w:rPr>
              <w:t> mg</w:t>
            </w:r>
            <w:r w:rsidRPr="00540B9D">
              <w:rPr>
                <w:sz w:val="22"/>
                <w:szCs w:val="22"/>
                <w:lang w:val="el-GR"/>
              </w:rPr>
              <w:t xml:space="preserve"> </w:t>
            </w:r>
            <w:r w:rsidRPr="00540B9D">
              <w:rPr>
                <w:sz w:val="22"/>
                <w:szCs w:val="22"/>
              </w:rPr>
              <w:t>QD</w:t>
            </w:r>
            <w:r w:rsidRPr="00540B9D">
              <w:rPr>
                <w:sz w:val="22"/>
                <w:szCs w:val="22"/>
                <w:lang w:val="el-GR"/>
              </w:rPr>
              <w:t>)</w:t>
            </w:r>
          </w:p>
          <w:p w14:paraId="232B0C59"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p>
          <w:p w14:paraId="45856FA0"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Ερυθρομυκίνη (1</w:t>
            </w:r>
            <w:r w:rsidRPr="00540B9D">
              <w:rPr>
                <w:sz w:val="22"/>
                <w:szCs w:val="22"/>
              </w:rPr>
              <w:t> g</w:t>
            </w:r>
            <w:r w:rsidRPr="00540B9D">
              <w:rPr>
                <w:sz w:val="22"/>
                <w:szCs w:val="22"/>
                <w:lang w:val="el-GR"/>
              </w:rPr>
              <w:t xml:space="preserve"> </w:t>
            </w:r>
            <w:r w:rsidRPr="00540B9D">
              <w:rPr>
                <w:sz w:val="22"/>
                <w:szCs w:val="22"/>
              </w:rPr>
              <w:t>BID</w:t>
            </w:r>
            <w:r w:rsidRPr="00540B9D">
              <w:rPr>
                <w:sz w:val="22"/>
                <w:szCs w:val="22"/>
                <w:lang w:val="el-GR"/>
              </w:rPr>
              <w:t>)</w:t>
            </w:r>
            <w:r w:rsidRPr="00540B9D">
              <w:rPr>
                <w:sz w:val="22"/>
                <w:szCs w:val="22"/>
                <w:lang w:val="el-GR"/>
              </w:rPr>
              <w:br/>
            </w:r>
            <w:r w:rsidRPr="00540B9D">
              <w:rPr>
                <w:i/>
                <w:sz w:val="22"/>
                <w:szCs w:val="22"/>
                <w:lang w:val="el-GR"/>
              </w:rPr>
              <w:t xml:space="preserve">[αναστολέας του </w:t>
            </w:r>
            <w:r w:rsidRPr="00540B9D">
              <w:rPr>
                <w:i/>
                <w:sz w:val="22"/>
                <w:szCs w:val="22"/>
              </w:rPr>
              <w:t>CYP</w:t>
            </w:r>
            <w:r w:rsidRPr="00540B9D">
              <w:rPr>
                <w:i/>
                <w:sz w:val="22"/>
                <w:szCs w:val="22"/>
                <w:lang w:val="el-GR"/>
              </w:rPr>
              <w:t>3</w:t>
            </w:r>
            <w:r w:rsidRPr="00540B9D">
              <w:rPr>
                <w:i/>
                <w:sz w:val="22"/>
                <w:szCs w:val="22"/>
              </w:rPr>
              <w:t>A</w:t>
            </w:r>
            <w:r w:rsidRPr="00540B9D">
              <w:rPr>
                <w:i/>
                <w:sz w:val="22"/>
                <w:szCs w:val="22"/>
                <w:lang w:val="el-GR"/>
              </w:rPr>
              <w:t>4]</w:t>
            </w:r>
          </w:p>
        </w:tc>
        <w:tc>
          <w:tcPr>
            <w:tcW w:w="3270" w:type="dxa"/>
          </w:tcPr>
          <w:p w14:paraId="2B1816EE"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56347F14"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36FBFB35"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Βορικοναζόλη </w:t>
            </w:r>
            <w:r w:rsidRPr="00540B9D">
              <w:rPr>
                <w:sz w:val="22"/>
                <w:szCs w:val="22"/>
              </w:rPr>
              <w:t>C</w:t>
            </w:r>
            <w:r w:rsidRPr="00540B9D">
              <w:rPr>
                <w:sz w:val="22"/>
                <w:szCs w:val="22"/>
                <w:vertAlign w:val="subscript"/>
              </w:rPr>
              <w:t>max</w:t>
            </w:r>
            <w:r w:rsidRPr="00540B9D">
              <w:rPr>
                <w:sz w:val="22"/>
                <w:szCs w:val="22"/>
                <w:lang w:val="el-GR"/>
              </w:rPr>
              <w:t xml:space="preserve"> και </w:t>
            </w:r>
            <w:r w:rsidRPr="00540B9D">
              <w:rPr>
                <w:sz w:val="22"/>
                <w:szCs w:val="22"/>
              </w:rPr>
              <w:t>AUC</w:t>
            </w:r>
            <w:r w:rsidRPr="001A1CF0">
              <w:rPr>
                <w:rFonts w:ascii="Symbol" w:hAnsi="Symbol"/>
                <w:sz w:val="22"/>
                <w:szCs w:val="22"/>
                <w:vertAlign w:val="subscript"/>
              </w:rPr>
              <w:t></w:t>
            </w:r>
            <w:r w:rsidRPr="00540B9D">
              <w:rPr>
                <w:sz w:val="22"/>
                <w:szCs w:val="22"/>
                <w:lang w:val="el-GR"/>
              </w:rPr>
              <w:t xml:space="preserve"> </w:t>
            </w:r>
          </w:p>
          <w:p w14:paraId="7BE0EB07"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7EA57662"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Βορικοναζόλη </w:t>
            </w:r>
            <w:r w:rsidRPr="00540B9D">
              <w:rPr>
                <w:sz w:val="22"/>
                <w:szCs w:val="22"/>
              </w:rPr>
              <w:t>C</w:t>
            </w:r>
            <w:r w:rsidRPr="00540B9D">
              <w:rPr>
                <w:sz w:val="22"/>
                <w:szCs w:val="22"/>
                <w:vertAlign w:val="subscript"/>
              </w:rPr>
              <w:t>max</w:t>
            </w:r>
            <w:r w:rsidRPr="00540B9D">
              <w:rPr>
                <w:sz w:val="22"/>
                <w:szCs w:val="22"/>
                <w:lang w:val="el-GR"/>
              </w:rPr>
              <w:t xml:space="preserve"> και </w:t>
            </w:r>
            <w:r w:rsidRPr="00540B9D">
              <w:rPr>
                <w:sz w:val="22"/>
                <w:szCs w:val="22"/>
              </w:rPr>
              <w:t>AUC</w:t>
            </w:r>
            <w:r w:rsidRPr="001A1CF0">
              <w:rPr>
                <w:rFonts w:ascii="Symbol" w:hAnsi="Symbol"/>
                <w:sz w:val="22"/>
                <w:szCs w:val="22"/>
                <w:vertAlign w:val="subscript"/>
              </w:rPr>
              <w:t></w:t>
            </w:r>
            <w:r w:rsidRPr="00540B9D">
              <w:rPr>
                <w:sz w:val="22"/>
                <w:szCs w:val="22"/>
                <w:lang w:val="el-GR"/>
              </w:rPr>
              <w:t xml:space="preserve"> </w:t>
            </w:r>
          </w:p>
          <w:p w14:paraId="2CBB7DC5"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2FD4C542"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Η επίδραση της βορικοναζόλης είτε στην ερυθρομυκίνη είτε στην αζιθρομυκίνη δεν είναι γνωστή.</w:t>
            </w:r>
          </w:p>
        </w:tc>
        <w:tc>
          <w:tcPr>
            <w:tcW w:w="3081" w:type="dxa"/>
          </w:tcPr>
          <w:p w14:paraId="10A054E3" w14:textId="77777777" w:rsidR="00540B9D" w:rsidRPr="00540B9D" w:rsidRDefault="00540B9D" w:rsidP="00540B9D">
            <w:pPr>
              <w:pStyle w:val="TableText"/>
              <w:overflowPunct w:val="0"/>
              <w:autoSpaceDE w:val="0"/>
              <w:autoSpaceDN w:val="0"/>
              <w:adjustRightInd w:val="0"/>
              <w:textAlignment w:val="baseline"/>
              <w:rPr>
                <w:sz w:val="22"/>
                <w:szCs w:val="22"/>
              </w:rPr>
            </w:pPr>
            <w:r w:rsidRPr="00540B9D">
              <w:rPr>
                <w:sz w:val="22"/>
                <w:szCs w:val="22"/>
              </w:rPr>
              <w:t>Χωρίς προσαρμογή της δόσης</w:t>
            </w:r>
          </w:p>
        </w:tc>
      </w:tr>
      <w:tr w:rsidR="00540B9D" w:rsidRPr="001A1CF0" w14:paraId="1AA414F1" w14:textId="77777777" w:rsidTr="00810B61">
        <w:trPr>
          <w:cantSplit/>
        </w:trPr>
        <w:tc>
          <w:tcPr>
            <w:tcW w:w="2892" w:type="dxa"/>
          </w:tcPr>
          <w:p w14:paraId="05193D1E"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 xml:space="preserve">Ριφαμπουτίνη </w:t>
            </w:r>
          </w:p>
          <w:p w14:paraId="344A6E42"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i/>
                <w:sz w:val="22"/>
                <w:szCs w:val="22"/>
                <w:lang w:val="el-GR"/>
              </w:rPr>
            </w:pPr>
            <w:r w:rsidRPr="00540B9D">
              <w:rPr>
                <w:i/>
                <w:sz w:val="22"/>
                <w:szCs w:val="22"/>
                <w:lang w:val="el-GR"/>
              </w:rPr>
              <w:t xml:space="preserve">[ισχυρός επαγωγέας του </w:t>
            </w:r>
            <w:r w:rsidRPr="00540B9D">
              <w:rPr>
                <w:i/>
                <w:sz w:val="22"/>
                <w:szCs w:val="22"/>
              </w:rPr>
              <w:t>CYP</w:t>
            </w:r>
            <w:r w:rsidRPr="00540B9D">
              <w:rPr>
                <w:i/>
                <w:sz w:val="22"/>
                <w:szCs w:val="22"/>
                <w:lang w:val="el-GR"/>
              </w:rPr>
              <w:t>450]</w:t>
            </w:r>
          </w:p>
          <w:p w14:paraId="2674A2F5"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p>
          <w:p w14:paraId="639C67B2"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300</w:t>
            </w:r>
            <w:r w:rsidRPr="00540B9D">
              <w:rPr>
                <w:sz w:val="22"/>
                <w:szCs w:val="22"/>
              </w:rPr>
              <w:t> mg</w:t>
            </w:r>
            <w:r w:rsidRPr="00540B9D">
              <w:rPr>
                <w:sz w:val="22"/>
                <w:szCs w:val="22"/>
                <w:lang w:val="el-GR"/>
              </w:rPr>
              <w:t xml:space="preserve"> </w:t>
            </w:r>
            <w:r w:rsidRPr="00540B9D">
              <w:rPr>
                <w:sz w:val="22"/>
                <w:szCs w:val="22"/>
              </w:rPr>
              <w:t>QD</w:t>
            </w:r>
            <w:r w:rsidRPr="00540B9D">
              <w:rPr>
                <w:sz w:val="22"/>
                <w:szCs w:val="22"/>
                <w:lang w:val="el-GR"/>
              </w:rPr>
              <w:t xml:space="preserve"> </w:t>
            </w:r>
          </w:p>
          <w:p w14:paraId="0242F794"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p>
          <w:p w14:paraId="5E20890F"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p>
          <w:p w14:paraId="2136E94F"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vertAlign w:val="superscript"/>
                <w:lang w:val="el-GR"/>
              </w:rPr>
            </w:pPr>
            <w:r w:rsidRPr="00540B9D">
              <w:rPr>
                <w:sz w:val="22"/>
                <w:szCs w:val="22"/>
                <w:lang w:val="el-GR"/>
              </w:rPr>
              <w:t>300</w:t>
            </w:r>
            <w:r w:rsidRPr="00540B9D">
              <w:rPr>
                <w:sz w:val="22"/>
                <w:szCs w:val="22"/>
              </w:rPr>
              <w:t> mg</w:t>
            </w:r>
            <w:r w:rsidRPr="00540B9D">
              <w:rPr>
                <w:sz w:val="22"/>
                <w:szCs w:val="22"/>
                <w:lang w:val="el-GR"/>
              </w:rPr>
              <w:t xml:space="preserve"> </w:t>
            </w:r>
            <w:r w:rsidRPr="00540B9D">
              <w:rPr>
                <w:sz w:val="22"/>
                <w:szCs w:val="22"/>
              </w:rPr>
              <w:t>QD</w:t>
            </w:r>
            <w:r w:rsidRPr="00540B9D">
              <w:rPr>
                <w:sz w:val="22"/>
                <w:szCs w:val="22"/>
                <w:lang w:val="el-GR"/>
              </w:rPr>
              <w:t xml:space="preserve"> (συγχορηγούμενο με βορικοναζόλη 350</w:t>
            </w:r>
            <w:r w:rsidRPr="00540B9D">
              <w:rPr>
                <w:sz w:val="22"/>
                <w:szCs w:val="22"/>
              </w:rPr>
              <w:t> mg</w:t>
            </w:r>
            <w:r w:rsidRPr="00540B9D">
              <w:rPr>
                <w:sz w:val="22"/>
                <w:szCs w:val="22"/>
                <w:lang w:val="el-GR"/>
              </w:rPr>
              <w:t xml:space="preserve"> </w:t>
            </w:r>
            <w:r w:rsidRPr="00540B9D">
              <w:rPr>
                <w:sz w:val="22"/>
                <w:szCs w:val="22"/>
              </w:rPr>
              <w:t>BID</w:t>
            </w:r>
            <w:r w:rsidRPr="00540B9D">
              <w:rPr>
                <w:sz w:val="22"/>
                <w:szCs w:val="22"/>
                <w:lang w:val="el-GR"/>
              </w:rPr>
              <w:t>)</w:t>
            </w:r>
            <w:r w:rsidRPr="004A3857">
              <w:rPr>
                <w:sz w:val="22"/>
                <w:szCs w:val="22"/>
                <w:lang w:val="el-GR"/>
              </w:rPr>
              <w:t>*</w:t>
            </w:r>
          </w:p>
          <w:p w14:paraId="52A1328C"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p>
          <w:p w14:paraId="0D1CFD34"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p>
          <w:p w14:paraId="2C2A6D4A"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p>
          <w:p w14:paraId="72AF689A"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p>
          <w:p w14:paraId="4E4CC90A" w14:textId="77777777" w:rsidR="00540B9D" w:rsidRPr="00540B9D" w:rsidRDefault="00540B9D" w:rsidP="00540B9D">
            <w:pPr>
              <w:pStyle w:val="Default"/>
              <w:rPr>
                <w:sz w:val="22"/>
                <w:szCs w:val="22"/>
                <w:lang w:val="el-GR"/>
              </w:rPr>
            </w:pPr>
            <w:r w:rsidRPr="00540B9D">
              <w:rPr>
                <w:sz w:val="22"/>
                <w:szCs w:val="22"/>
                <w:lang w:val="el-GR"/>
              </w:rPr>
              <w:t>300</w:t>
            </w:r>
            <w:r w:rsidRPr="00540B9D">
              <w:rPr>
                <w:sz w:val="22"/>
                <w:szCs w:val="22"/>
              </w:rPr>
              <w:t> mg</w:t>
            </w:r>
            <w:r w:rsidRPr="00540B9D">
              <w:rPr>
                <w:sz w:val="22"/>
                <w:szCs w:val="22"/>
                <w:lang w:val="el-GR"/>
              </w:rPr>
              <w:t xml:space="preserve"> </w:t>
            </w:r>
            <w:r w:rsidRPr="00540B9D">
              <w:rPr>
                <w:sz w:val="22"/>
                <w:szCs w:val="22"/>
              </w:rPr>
              <w:t>QD</w:t>
            </w:r>
            <w:r w:rsidRPr="00540B9D">
              <w:rPr>
                <w:sz w:val="22"/>
                <w:szCs w:val="22"/>
                <w:lang w:val="el-GR"/>
              </w:rPr>
              <w:t xml:space="preserve"> (συγχορηγούμενο με βορικοναζόλη 400</w:t>
            </w:r>
            <w:r w:rsidRPr="00540B9D">
              <w:rPr>
                <w:sz w:val="22"/>
                <w:szCs w:val="22"/>
              </w:rPr>
              <w:t> mg</w:t>
            </w:r>
            <w:r w:rsidRPr="00540B9D">
              <w:rPr>
                <w:sz w:val="22"/>
                <w:szCs w:val="22"/>
                <w:lang w:val="el-GR"/>
              </w:rPr>
              <w:t xml:space="preserve"> </w:t>
            </w:r>
            <w:r w:rsidRPr="00540B9D">
              <w:rPr>
                <w:sz w:val="22"/>
                <w:szCs w:val="22"/>
              </w:rPr>
              <w:t>BID</w:t>
            </w:r>
            <w:r w:rsidRPr="00540B9D">
              <w:rPr>
                <w:sz w:val="22"/>
                <w:szCs w:val="22"/>
                <w:lang w:val="el-GR"/>
              </w:rPr>
              <w:t>)</w:t>
            </w:r>
            <w:r w:rsidRPr="004A3857">
              <w:rPr>
                <w:sz w:val="22"/>
                <w:szCs w:val="22"/>
                <w:lang w:val="el-GR"/>
              </w:rPr>
              <w:t>*</w:t>
            </w:r>
          </w:p>
        </w:tc>
        <w:tc>
          <w:tcPr>
            <w:tcW w:w="3270" w:type="dxa"/>
          </w:tcPr>
          <w:p w14:paraId="72C97074"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34EBFA97"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11DB72FA" w14:textId="77777777" w:rsidR="006D06C5" w:rsidRDefault="006D06C5" w:rsidP="00540B9D">
            <w:pPr>
              <w:pStyle w:val="TableText"/>
              <w:tabs>
                <w:tab w:val="left" w:pos="216"/>
              </w:tabs>
              <w:overflowPunct w:val="0"/>
              <w:autoSpaceDE w:val="0"/>
              <w:autoSpaceDN w:val="0"/>
              <w:adjustRightInd w:val="0"/>
              <w:textAlignment w:val="baseline"/>
              <w:rPr>
                <w:sz w:val="22"/>
                <w:szCs w:val="22"/>
                <w:lang w:val="el-GR"/>
              </w:rPr>
            </w:pPr>
          </w:p>
          <w:p w14:paraId="5BF954C9" w14:textId="6461AA9F"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Βορικοναζόλη </w:t>
            </w:r>
            <w:r w:rsidRPr="00540B9D">
              <w:rPr>
                <w:sz w:val="22"/>
                <w:szCs w:val="22"/>
              </w:rPr>
              <w:t>C</w:t>
            </w:r>
            <w:r w:rsidRPr="00540B9D">
              <w:rPr>
                <w:sz w:val="22"/>
                <w:szCs w:val="22"/>
                <w:vertAlign w:val="subscript"/>
              </w:rPr>
              <w:t>max</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69%</w:t>
            </w:r>
            <w:r w:rsidRPr="00540B9D">
              <w:rPr>
                <w:sz w:val="22"/>
                <w:szCs w:val="22"/>
                <w:lang w:val="el-GR"/>
              </w:rPr>
              <w:br/>
              <w:t xml:space="preserve">Βορικοναζόλη </w:t>
            </w:r>
            <w:r w:rsidRPr="00540B9D">
              <w:rPr>
                <w:sz w:val="22"/>
                <w:szCs w:val="22"/>
              </w:rPr>
              <w:t>AUC</w:t>
            </w:r>
            <w:r w:rsidRPr="001A1CF0">
              <w:rPr>
                <w:rFonts w:ascii="Symbol" w:hAnsi="Symbol"/>
                <w:sz w:val="22"/>
                <w:szCs w:val="22"/>
                <w:vertAlign w:val="subscript"/>
              </w:rPr>
              <w:t></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78%</w:t>
            </w:r>
          </w:p>
          <w:p w14:paraId="07368C5F"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52B3DAD3" w14:textId="6AF09DA9"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Σε σύγκριση με τη βορικοναζόλη 200</w:t>
            </w:r>
            <w:r w:rsidRPr="00540B9D">
              <w:rPr>
                <w:sz w:val="22"/>
                <w:szCs w:val="22"/>
              </w:rPr>
              <w:t> mg</w:t>
            </w:r>
            <w:r w:rsidRPr="00540B9D">
              <w:rPr>
                <w:sz w:val="22"/>
                <w:szCs w:val="22"/>
                <w:lang w:val="el-GR"/>
              </w:rPr>
              <w:t xml:space="preserve"> </w:t>
            </w:r>
            <w:r w:rsidRPr="00540B9D">
              <w:rPr>
                <w:sz w:val="22"/>
                <w:szCs w:val="22"/>
              </w:rPr>
              <w:t>BID</w:t>
            </w:r>
            <w:r w:rsidRPr="00540B9D">
              <w:rPr>
                <w:sz w:val="22"/>
                <w:szCs w:val="22"/>
                <w:lang w:val="el-GR"/>
              </w:rPr>
              <w:t>,</w:t>
            </w:r>
          </w:p>
          <w:p w14:paraId="58DEA0F9"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Βορικοναζόλη </w:t>
            </w:r>
            <w:r w:rsidRPr="00540B9D">
              <w:rPr>
                <w:sz w:val="22"/>
                <w:szCs w:val="22"/>
              </w:rPr>
              <w:t>C</w:t>
            </w:r>
            <w:r w:rsidRPr="00540B9D">
              <w:rPr>
                <w:sz w:val="22"/>
                <w:szCs w:val="22"/>
                <w:vertAlign w:val="subscript"/>
              </w:rPr>
              <w:t>max</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4%</w:t>
            </w:r>
            <w:r w:rsidRPr="00540B9D">
              <w:rPr>
                <w:sz w:val="22"/>
                <w:szCs w:val="22"/>
                <w:lang w:val="el-GR"/>
              </w:rPr>
              <w:br/>
              <w:t xml:space="preserve">Βορικοναζόλη </w:t>
            </w:r>
            <w:r w:rsidRPr="00540B9D">
              <w:rPr>
                <w:sz w:val="22"/>
                <w:szCs w:val="22"/>
              </w:rPr>
              <w:t>AUC</w:t>
            </w:r>
            <w:r w:rsidRPr="001A1CF0">
              <w:rPr>
                <w:rFonts w:ascii="Symbol" w:hAnsi="Symbol"/>
                <w:sz w:val="22"/>
                <w:szCs w:val="22"/>
                <w:vertAlign w:val="subscript"/>
              </w:rPr>
              <w:t></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32% </w:t>
            </w:r>
          </w:p>
          <w:p w14:paraId="6FD265DE"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759AE7B0"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52B73675"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59B11985"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 xml:space="preserve">Ριφαμπουτίνη </w:t>
            </w:r>
            <w:r w:rsidRPr="00540B9D">
              <w:rPr>
                <w:sz w:val="22"/>
                <w:szCs w:val="22"/>
              </w:rPr>
              <w:t>C</w:t>
            </w:r>
            <w:r w:rsidRPr="00540B9D">
              <w:rPr>
                <w:sz w:val="22"/>
                <w:szCs w:val="22"/>
                <w:vertAlign w:val="subscript"/>
              </w:rPr>
              <w:t>max</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195%</w:t>
            </w:r>
            <w:r w:rsidRPr="00540B9D">
              <w:rPr>
                <w:sz w:val="22"/>
                <w:szCs w:val="22"/>
                <w:lang w:val="el-GR"/>
              </w:rPr>
              <w:br/>
              <w:t xml:space="preserve">Ριφαμπουτίνη </w:t>
            </w:r>
            <w:r w:rsidRPr="00540B9D">
              <w:rPr>
                <w:sz w:val="22"/>
                <w:szCs w:val="22"/>
              </w:rPr>
              <w:t>AUC</w:t>
            </w:r>
            <w:r w:rsidRPr="001A1CF0">
              <w:rPr>
                <w:rFonts w:ascii="Symbol" w:hAnsi="Symbol"/>
                <w:sz w:val="22"/>
                <w:szCs w:val="22"/>
                <w:vertAlign w:val="subscript"/>
              </w:rPr>
              <w:t></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331%</w:t>
            </w:r>
          </w:p>
          <w:p w14:paraId="7A2CD62F" w14:textId="77777777" w:rsidR="00540B9D" w:rsidRPr="00540B9D" w:rsidRDefault="00540B9D" w:rsidP="00540B9D">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Σε σύγκριση με τη βορικοναζόλη 200</w:t>
            </w:r>
            <w:r w:rsidRPr="00540B9D">
              <w:rPr>
                <w:sz w:val="22"/>
                <w:szCs w:val="22"/>
              </w:rPr>
              <w:t> mg</w:t>
            </w:r>
            <w:r w:rsidRPr="00540B9D">
              <w:rPr>
                <w:sz w:val="22"/>
                <w:szCs w:val="22"/>
                <w:lang w:val="el-GR"/>
              </w:rPr>
              <w:t xml:space="preserve"> </w:t>
            </w:r>
            <w:r w:rsidRPr="00540B9D">
              <w:rPr>
                <w:sz w:val="22"/>
                <w:szCs w:val="22"/>
              </w:rPr>
              <w:t>BID</w:t>
            </w:r>
            <w:r w:rsidRPr="00540B9D">
              <w:rPr>
                <w:sz w:val="22"/>
                <w:szCs w:val="22"/>
                <w:lang w:val="el-GR"/>
              </w:rPr>
              <w:t>,</w:t>
            </w:r>
          </w:p>
          <w:p w14:paraId="2521C53B" w14:textId="77777777" w:rsidR="00540B9D" w:rsidRPr="00540B9D" w:rsidRDefault="00540B9D" w:rsidP="00540B9D">
            <w:pPr>
              <w:pStyle w:val="TableText"/>
              <w:tabs>
                <w:tab w:val="left" w:pos="216"/>
              </w:tabs>
              <w:overflowPunct w:val="0"/>
              <w:autoSpaceDE w:val="0"/>
              <w:autoSpaceDN w:val="0"/>
              <w:adjustRightInd w:val="0"/>
              <w:textAlignment w:val="baseline"/>
              <w:rPr>
                <w:rFonts w:eastAsia="SimSun"/>
                <w:color w:val="000000"/>
                <w:sz w:val="22"/>
                <w:szCs w:val="22"/>
              </w:rPr>
            </w:pPr>
            <w:r w:rsidRPr="00540B9D">
              <w:rPr>
                <w:sz w:val="22"/>
                <w:szCs w:val="22"/>
              </w:rPr>
              <w:t>Βορικοναζόλη C</w:t>
            </w:r>
            <w:r w:rsidRPr="00540B9D">
              <w:rPr>
                <w:sz w:val="22"/>
                <w:szCs w:val="22"/>
                <w:vertAlign w:val="subscript"/>
              </w:rPr>
              <w:t>max</w:t>
            </w:r>
            <w:r w:rsidRPr="00540B9D">
              <w:rPr>
                <w:sz w:val="22"/>
                <w:szCs w:val="22"/>
              </w:rPr>
              <w:t xml:space="preserve"> </w:t>
            </w:r>
            <w:r w:rsidRPr="001A1CF0">
              <w:rPr>
                <w:rFonts w:ascii="Symbol" w:hAnsi="Symbol"/>
                <w:sz w:val="22"/>
                <w:szCs w:val="22"/>
              </w:rPr>
              <w:t></w:t>
            </w:r>
            <w:r w:rsidRPr="00540B9D">
              <w:rPr>
                <w:sz w:val="22"/>
                <w:szCs w:val="22"/>
              </w:rPr>
              <w:t xml:space="preserve"> 104%</w:t>
            </w:r>
            <w:r w:rsidRPr="00540B9D">
              <w:rPr>
                <w:sz w:val="22"/>
                <w:szCs w:val="22"/>
              </w:rPr>
              <w:br/>
              <w:t>Βορικοναζόλη AUC</w:t>
            </w:r>
            <w:r w:rsidRPr="001A1CF0">
              <w:rPr>
                <w:rFonts w:ascii="Symbol" w:hAnsi="Symbol"/>
                <w:sz w:val="22"/>
                <w:szCs w:val="22"/>
                <w:vertAlign w:val="subscript"/>
              </w:rPr>
              <w:t></w:t>
            </w:r>
            <w:r w:rsidRPr="00540B9D">
              <w:rPr>
                <w:sz w:val="22"/>
                <w:szCs w:val="22"/>
              </w:rPr>
              <w:t xml:space="preserve"> </w:t>
            </w:r>
            <w:r w:rsidRPr="001A1CF0">
              <w:rPr>
                <w:rFonts w:ascii="Symbol" w:hAnsi="Symbol"/>
                <w:sz w:val="22"/>
                <w:szCs w:val="22"/>
              </w:rPr>
              <w:t></w:t>
            </w:r>
            <w:r w:rsidRPr="00540B9D">
              <w:rPr>
                <w:sz w:val="22"/>
                <w:szCs w:val="22"/>
              </w:rPr>
              <w:t xml:space="preserve"> 87% </w:t>
            </w:r>
          </w:p>
        </w:tc>
        <w:tc>
          <w:tcPr>
            <w:tcW w:w="3081" w:type="dxa"/>
          </w:tcPr>
          <w:p w14:paraId="1B984187" w14:textId="77777777" w:rsidR="00540B9D" w:rsidRPr="00540B9D" w:rsidRDefault="00540B9D" w:rsidP="00540B9D">
            <w:pPr>
              <w:overflowPunct w:val="0"/>
              <w:autoSpaceDE w:val="0"/>
              <w:autoSpaceDN w:val="0"/>
              <w:adjustRightInd w:val="0"/>
              <w:textAlignment w:val="baseline"/>
              <w:rPr>
                <w:sz w:val="22"/>
                <w:szCs w:val="22"/>
                <w:lang w:val="el-GR"/>
              </w:rPr>
            </w:pPr>
            <w:r w:rsidRPr="00540B9D">
              <w:rPr>
                <w:sz w:val="22"/>
                <w:szCs w:val="22"/>
                <w:lang w:val="el-GR"/>
              </w:rPr>
              <w:t>Η ταυτόχρονη χρήση βορικοναζόλης και ριφαμπουτίνης θα πρέπει να αποφεύγεται εκτός εάν το όφελος υπερτερεί του κινδύνου.</w:t>
            </w:r>
          </w:p>
          <w:p w14:paraId="3B168A65" w14:textId="42815A9A" w:rsidR="00540B9D" w:rsidRPr="00540B9D" w:rsidRDefault="00540B9D" w:rsidP="00540B9D">
            <w:pPr>
              <w:overflowPunct w:val="0"/>
              <w:autoSpaceDE w:val="0"/>
              <w:autoSpaceDN w:val="0"/>
              <w:adjustRightInd w:val="0"/>
              <w:textAlignment w:val="baseline"/>
              <w:rPr>
                <w:sz w:val="22"/>
                <w:szCs w:val="22"/>
                <w:lang w:val="el-GR"/>
              </w:rPr>
            </w:pPr>
            <w:r w:rsidRPr="00540B9D">
              <w:rPr>
                <w:sz w:val="22"/>
                <w:szCs w:val="22"/>
                <w:lang w:val="el-GR"/>
              </w:rPr>
              <w:t xml:space="preserve">Η δόση συντήρησης της βορικοναζόλης μπορεί </w:t>
            </w:r>
            <w:r w:rsidR="00C93F7E">
              <w:rPr>
                <w:sz w:val="22"/>
                <w:szCs w:val="22"/>
                <w:lang w:val="el-GR"/>
              </w:rPr>
              <w:t xml:space="preserve">να </w:t>
            </w:r>
            <w:r w:rsidRPr="00540B9D">
              <w:rPr>
                <w:sz w:val="22"/>
                <w:szCs w:val="22"/>
                <w:lang w:val="el-GR"/>
              </w:rPr>
              <w:t>αυξηθεί στα 5</w:t>
            </w:r>
            <w:r w:rsidRPr="00540B9D">
              <w:rPr>
                <w:sz w:val="22"/>
                <w:szCs w:val="22"/>
              </w:rPr>
              <w:t> mg</w:t>
            </w:r>
            <w:r w:rsidRPr="00540B9D">
              <w:rPr>
                <w:sz w:val="22"/>
                <w:szCs w:val="22"/>
                <w:lang w:val="el-GR"/>
              </w:rPr>
              <w:t>/</w:t>
            </w:r>
            <w:r w:rsidRPr="00540B9D">
              <w:rPr>
                <w:sz w:val="22"/>
                <w:szCs w:val="22"/>
              </w:rPr>
              <w:t>kg</w:t>
            </w:r>
            <w:r w:rsidRPr="00540B9D">
              <w:rPr>
                <w:sz w:val="22"/>
                <w:szCs w:val="22"/>
                <w:lang w:val="el-GR"/>
              </w:rPr>
              <w:t xml:space="preserve"> ενδοφλεβίως </w:t>
            </w:r>
            <w:r w:rsidRPr="00540B9D">
              <w:rPr>
                <w:sz w:val="22"/>
                <w:szCs w:val="22"/>
              </w:rPr>
              <w:t>BID</w:t>
            </w:r>
            <w:r w:rsidRPr="00540B9D">
              <w:rPr>
                <w:sz w:val="22"/>
                <w:szCs w:val="22"/>
                <w:lang w:val="el-GR"/>
              </w:rPr>
              <w:t xml:space="preserve"> ή από 200</w:t>
            </w:r>
            <w:r w:rsidRPr="00540B9D">
              <w:rPr>
                <w:sz w:val="22"/>
                <w:szCs w:val="22"/>
              </w:rPr>
              <w:t> mg</w:t>
            </w:r>
            <w:r w:rsidRPr="00540B9D">
              <w:rPr>
                <w:sz w:val="22"/>
                <w:szCs w:val="22"/>
                <w:lang w:val="el-GR"/>
              </w:rPr>
              <w:t xml:space="preserve"> σε 350</w:t>
            </w:r>
            <w:r w:rsidRPr="00540B9D">
              <w:rPr>
                <w:sz w:val="22"/>
                <w:szCs w:val="22"/>
              </w:rPr>
              <w:t> mg</w:t>
            </w:r>
            <w:r w:rsidRPr="00540B9D">
              <w:rPr>
                <w:sz w:val="22"/>
                <w:szCs w:val="22"/>
                <w:lang w:val="el-GR"/>
              </w:rPr>
              <w:t xml:space="preserve"> από του στόματος </w:t>
            </w:r>
            <w:r w:rsidRPr="00540B9D">
              <w:rPr>
                <w:sz w:val="22"/>
                <w:szCs w:val="22"/>
              </w:rPr>
              <w:t>BID</w:t>
            </w:r>
            <w:r w:rsidRPr="00540B9D">
              <w:rPr>
                <w:sz w:val="22"/>
                <w:szCs w:val="22"/>
                <w:lang w:val="el-GR"/>
              </w:rPr>
              <w:t xml:space="preserve"> (100</w:t>
            </w:r>
            <w:r w:rsidRPr="00540B9D">
              <w:rPr>
                <w:sz w:val="22"/>
                <w:szCs w:val="22"/>
              </w:rPr>
              <w:t> mg</w:t>
            </w:r>
            <w:r w:rsidRPr="00540B9D">
              <w:rPr>
                <w:sz w:val="22"/>
                <w:szCs w:val="22"/>
                <w:lang w:val="el-GR"/>
              </w:rPr>
              <w:t xml:space="preserve"> σε 200</w:t>
            </w:r>
            <w:r w:rsidRPr="00540B9D">
              <w:rPr>
                <w:sz w:val="22"/>
                <w:szCs w:val="22"/>
              </w:rPr>
              <w:t> mg</w:t>
            </w:r>
            <w:r w:rsidRPr="00540B9D">
              <w:rPr>
                <w:sz w:val="22"/>
                <w:szCs w:val="22"/>
                <w:lang w:val="el-GR"/>
              </w:rPr>
              <w:t xml:space="preserve"> από του στόματος </w:t>
            </w:r>
            <w:r w:rsidRPr="00540B9D">
              <w:rPr>
                <w:sz w:val="22"/>
                <w:szCs w:val="22"/>
              </w:rPr>
              <w:t>BID</w:t>
            </w:r>
            <w:r w:rsidRPr="00540B9D">
              <w:rPr>
                <w:sz w:val="22"/>
                <w:szCs w:val="22"/>
                <w:lang w:val="el-GR"/>
              </w:rPr>
              <w:t xml:space="preserve"> σε ασθενείς με βάρος μικρότερο από 40</w:t>
            </w:r>
            <w:r w:rsidRPr="00540B9D">
              <w:rPr>
                <w:sz w:val="22"/>
                <w:szCs w:val="22"/>
              </w:rPr>
              <w:t> </w:t>
            </w:r>
            <w:r w:rsidRPr="00540B9D">
              <w:rPr>
                <w:sz w:val="22"/>
                <w:szCs w:val="22"/>
                <w:lang w:val="el-GR"/>
              </w:rPr>
              <w:t>κιλά) (βλ. παράγραφο</w:t>
            </w:r>
            <w:r w:rsidRPr="00540B9D">
              <w:rPr>
                <w:sz w:val="22"/>
                <w:szCs w:val="22"/>
              </w:rPr>
              <w:t> </w:t>
            </w:r>
            <w:r w:rsidRPr="00540B9D">
              <w:rPr>
                <w:sz w:val="22"/>
                <w:szCs w:val="22"/>
                <w:lang w:val="el-GR"/>
              </w:rPr>
              <w:t xml:space="preserve">4.2). </w:t>
            </w:r>
          </w:p>
          <w:p w14:paraId="6AC820ED" w14:textId="4EA0D88F" w:rsidR="00540B9D" w:rsidRPr="00540B9D" w:rsidRDefault="00540B9D" w:rsidP="00540B9D">
            <w:pPr>
              <w:rPr>
                <w:rFonts w:eastAsia="SimSun"/>
                <w:color w:val="000000"/>
                <w:sz w:val="22"/>
                <w:szCs w:val="22"/>
                <w:lang w:val="el-GR"/>
              </w:rPr>
            </w:pPr>
            <w:r w:rsidRPr="00540B9D">
              <w:rPr>
                <w:sz w:val="22"/>
                <w:szCs w:val="22"/>
                <w:lang w:val="el-GR"/>
              </w:rPr>
              <w:t>Συνιστάται προσεκτική παρακολούθηση των γενικών εξετάσεων αίματος και των ανεπιθύμητων ενεργειών σχετιζόμενων με τη ριφαμπουτίνη (π.χ. ραγοειδίτιδα) όταν η ριφαμπουτίνη συγχορηγείται με βορικοναζόλη.</w:t>
            </w:r>
          </w:p>
        </w:tc>
      </w:tr>
      <w:tr w:rsidR="00540B9D" w:rsidRPr="001A1CF0" w14:paraId="0ADD1653" w14:textId="77777777" w:rsidTr="00810B61">
        <w:trPr>
          <w:cantSplit/>
        </w:trPr>
        <w:tc>
          <w:tcPr>
            <w:tcW w:w="2892" w:type="dxa"/>
          </w:tcPr>
          <w:p w14:paraId="23C42A4F" w14:textId="77777777" w:rsidR="00540B9D" w:rsidRPr="00540B9D" w:rsidRDefault="00540B9D" w:rsidP="00540B9D">
            <w:pPr>
              <w:pStyle w:val="Default"/>
              <w:rPr>
                <w:sz w:val="22"/>
                <w:szCs w:val="22"/>
                <w:lang w:val="el-GR"/>
              </w:rPr>
            </w:pPr>
            <w:r w:rsidRPr="00540B9D">
              <w:rPr>
                <w:sz w:val="22"/>
                <w:szCs w:val="22"/>
                <w:lang w:val="el-GR"/>
              </w:rPr>
              <w:t>Ριφαμπικίνη (600</w:t>
            </w:r>
            <w:r w:rsidRPr="00540B9D">
              <w:rPr>
                <w:sz w:val="22"/>
                <w:szCs w:val="22"/>
              </w:rPr>
              <w:t> mg</w:t>
            </w:r>
            <w:r w:rsidRPr="00540B9D">
              <w:rPr>
                <w:sz w:val="22"/>
                <w:szCs w:val="22"/>
                <w:lang w:val="el-GR"/>
              </w:rPr>
              <w:t xml:space="preserve"> </w:t>
            </w:r>
            <w:r w:rsidRPr="00540B9D">
              <w:rPr>
                <w:sz w:val="22"/>
                <w:szCs w:val="22"/>
              </w:rPr>
              <w:t>QD</w:t>
            </w:r>
            <w:r w:rsidRPr="00540B9D">
              <w:rPr>
                <w:sz w:val="22"/>
                <w:szCs w:val="22"/>
                <w:lang w:val="el-GR"/>
              </w:rPr>
              <w:t>)</w:t>
            </w:r>
            <w:r w:rsidRPr="00540B9D">
              <w:rPr>
                <w:sz w:val="22"/>
                <w:szCs w:val="22"/>
                <w:lang w:val="el-GR"/>
              </w:rPr>
              <w:br/>
            </w:r>
            <w:r w:rsidRPr="00540B9D">
              <w:rPr>
                <w:i/>
                <w:sz w:val="22"/>
                <w:szCs w:val="22"/>
                <w:lang w:val="el-GR"/>
              </w:rPr>
              <w:t xml:space="preserve">[ισχυρός επαγωγέας του </w:t>
            </w:r>
            <w:r w:rsidRPr="00540B9D">
              <w:rPr>
                <w:i/>
                <w:sz w:val="22"/>
                <w:szCs w:val="22"/>
              </w:rPr>
              <w:t>CYP</w:t>
            </w:r>
            <w:r w:rsidRPr="00540B9D">
              <w:rPr>
                <w:i/>
                <w:sz w:val="22"/>
                <w:szCs w:val="22"/>
                <w:lang w:val="el-GR"/>
              </w:rPr>
              <w:t>450]</w:t>
            </w:r>
          </w:p>
        </w:tc>
        <w:tc>
          <w:tcPr>
            <w:tcW w:w="3270" w:type="dxa"/>
          </w:tcPr>
          <w:p w14:paraId="3797DA7D" w14:textId="77777777" w:rsidR="00540B9D" w:rsidRPr="00540B9D" w:rsidRDefault="00540B9D" w:rsidP="00540B9D">
            <w:pPr>
              <w:pStyle w:val="Default"/>
              <w:rPr>
                <w:sz w:val="22"/>
                <w:szCs w:val="22"/>
              </w:rPr>
            </w:pPr>
            <w:r w:rsidRPr="00540B9D">
              <w:rPr>
                <w:sz w:val="22"/>
                <w:szCs w:val="22"/>
              </w:rPr>
              <w:t>Βορικοναζόλη C</w:t>
            </w:r>
            <w:r w:rsidRPr="00540B9D">
              <w:rPr>
                <w:sz w:val="22"/>
                <w:szCs w:val="22"/>
                <w:vertAlign w:val="subscript"/>
              </w:rPr>
              <w:t>max</w:t>
            </w:r>
            <w:r w:rsidRPr="00540B9D">
              <w:rPr>
                <w:sz w:val="22"/>
                <w:szCs w:val="22"/>
              </w:rPr>
              <w:t xml:space="preserve"> </w:t>
            </w:r>
            <w:r w:rsidRPr="001A1CF0">
              <w:rPr>
                <w:rFonts w:ascii="Symbol" w:hAnsi="Symbol"/>
                <w:sz w:val="22"/>
                <w:szCs w:val="22"/>
              </w:rPr>
              <w:t></w:t>
            </w:r>
            <w:r w:rsidRPr="00540B9D">
              <w:rPr>
                <w:sz w:val="22"/>
                <w:szCs w:val="22"/>
              </w:rPr>
              <w:t xml:space="preserve"> 93%</w:t>
            </w:r>
            <w:r w:rsidRPr="00540B9D">
              <w:rPr>
                <w:sz w:val="22"/>
                <w:szCs w:val="22"/>
              </w:rPr>
              <w:br/>
              <w:t>Βορικοναζόλη AUC</w:t>
            </w:r>
            <w:r w:rsidRPr="001A1CF0">
              <w:rPr>
                <w:rFonts w:ascii="Symbol" w:hAnsi="Symbol"/>
                <w:sz w:val="22"/>
                <w:szCs w:val="22"/>
                <w:vertAlign w:val="subscript"/>
              </w:rPr>
              <w:t></w:t>
            </w:r>
            <w:r w:rsidRPr="00540B9D">
              <w:rPr>
                <w:sz w:val="22"/>
                <w:szCs w:val="22"/>
              </w:rPr>
              <w:t xml:space="preserve"> </w:t>
            </w:r>
            <w:r w:rsidRPr="001A1CF0">
              <w:rPr>
                <w:rFonts w:ascii="Symbol" w:hAnsi="Symbol"/>
                <w:sz w:val="22"/>
                <w:szCs w:val="22"/>
              </w:rPr>
              <w:t></w:t>
            </w:r>
            <w:r w:rsidRPr="00540B9D">
              <w:rPr>
                <w:sz w:val="22"/>
                <w:szCs w:val="22"/>
              </w:rPr>
              <w:t xml:space="preserve"> 96%</w:t>
            </w:r>
          </w:p>
        </w:tc>
        <w:tc>
          <w:tcPr>
            <w:tcW w:w="3081" w:type="dxa"/>
          </w:tcPr>
          <w:p w14:paraId="57A5B351" w14:textId="77777777" w:rsidR="00540B9D" w:rsidRPr="00540B9D" w:rsidRDefault="00540B9D" w:rsidP="00540B9D">
            <w:pPr>
              <w:pStyle w:val="Default"/>
              <w:rPr>
                <w:sz w:val="22"/>
                <w:szCs w:val="22"/>
              </w:rPr>
            </w:pPr>
            <w:r w:rsidRPr="00540B9D">
              <w:rPr>
                <w:b/>
                <w:sz w:val="22"/>
                <w:szCs w:val="22"/>
              </w:rPr>
              <w:t>Αντενδείκνυται</w:t>
            </w:r>
            <w:r w:rsidRPr="00540B9D">
              <w:rPr>
                <w:sz w:val="22"/>
                <w:szCs w:val="22"/>
              </w:rPr>
              <w:t xml:space="preserve"> (βλ. παράγραφο 4.3)</w:t>
            </w:r>
          </w:p>
        </w:tc>
      </w:tr>
      <w:tr w:rsidR="00540B9D" w:rsidRPr="001A1CF0" w14:paraId="5C88C9EA" w14:textId="77777777" w:rsidTr="00810B61">
        <w:trPr>
          <w:cantSplit/>
        </w:trPr>
        <w:tc>
          <w:tcPr>
            <w:tcW w:w="9243" w:type="dxa"/>
            <w:gridSpan w:val="3"/>
          </w:tcPr>
          <w:p w14:paraId="5EAE3735" w14:textId="77777777" w:rsidR="00540B9D" w:rsidRPr="00540B9D" w:rsidRDefault="00540B9D" w:rsidP="00540B9D">
            <w:pPr>
              <w:rPr>
                <w:b/>
                <w:i/>
                <w:spacing w:val="-11"/>
                <w:sz w:val="22"/>
                <w:szCs w:val="22"/>
              </w:rPr>
            </w:pPr>
            <w:r w:rsidRPr="00540B9D">
              <w:rPr>
                <w:b/>
                <w:i/>
                <w:sz w:val="22"/>
                <w:szCs w:val="22"/>
              </w:rPr>
              <w:t>Αντικαρκινικοί παράγοντες</w:t>
            </w:r>
          </w:p>
        </w:tc>
      </w:tr>
      <w:tr w:rsidR="00540B9D" w:rsidRPr="001A1CF0" w14:paraId="14BC981D" w14:textId="77777777" w:rsidTr="00810B61">
        <w:trPr>
          <w:cantSplit/>
        </w:trPr>
        <w:tc>
          <w:tcPr>
            <w:tcW w:w="2892" w:type="dxa"/>
          </w:tcPr>
          <w:p w14:paraId="06B6F1CC" w14:textId="77777777" w:rsidR="00540B9D" w:rsidRPr="00540B9D" w:rsidRDefault="00540B9D" w:rsidP="00540B9D">
            <w:pPr>
              <w:autoSpaceDE w:val="0"/>
              <w:autoSpaceDN w:val="0"/>
              <w:adjustRightInd w:val="0"/>
              <w:rPr>
                <w:rFonts w:eastAsia="SimSun"/>
                <w:color w:val="000000"/>
                <w:sz w:val="22"/>
                <w:szCs w:val="22"/>
              </w:rPr>
            </w:pPr>
            <w:r w:rsidRPr="00540B9D">
              <w:rPr>
                <w:sz w:val="22"/>
                <w:szCs w:val="22"/>
              </w:rPr>
              <w:t>Γκλασδεγκίμπη</w:t>
            </w:r>
            <w:r w:rsidRPr="00540B9D">
              <w:rPr>
                <w:sz w:val="22"/>
                <w:szCs w:val="22"/>
              </w:rPr>
              <w:br/>
            </w:r>
            <w:r w:rsidRPr="00540B9D">
              <w:rPr>
                <w:i/>
                <w:sz w:val="22"/>
                <w:szCs w:val="22"/>
              </w:rPr>
              <w:t>[υπόστρωμα του CYP3A4]</w:t>
            </w:r>
          </w:p>
        </w:tc>
        <w:tc>
          <w:tcPr>
            <w:tcW w:w="3270" w:type="dxa"/>
          </w:tcPr>
          <w:p w14:paraId="3366E624" w14:textId="77777777" w:rsidR="00540B9D" w:rsidRPr="00540B9D" w:rsidRDefault="00540B9D" w:rsidP="00540B9D">
            <w:pPr>
              <w:autoSpaceDE w:val="0"/>
              <w:autoSpaceDN w:val="0"/>
              <w:adjustRightInd w:val="0"/>
              <w:rPr>
                <w:rFonts w:eastAsia="SimSun"/>
                <w:color w:val="000000"/>
                <w:sz w:val="22"/>
                <w:szCs w:val="22"/>
                <w:lang w:val="el-GR"/>
              </w:rPr>
            </w:pPr>
            <w:r w:rsidRPr="00540B9D">
              <w:rPr>
                <w:sz w:val="22"/>
                <w:szCs w:val="22"/>
                <w:lang w:val="el-GR"/>
              </w:rPr>
              <w:t xml:space="preserve">Παρότι δεν μελετήθηκε, η βορικοναζόλη είναι πιθανό να αυξήσει τις συγκεντρώσεις της γκλασδεγκίμπης στο πλάσμα και να αυξήσει τον κίνδυνο παράτασης του </w:t>
            </w:r>
            <w:r w:rsidRPr="00540B9D">
              <w:rPr>
                <w:sz w:val="22"/>
                <w:szCs w:val="22"/>
              </w:rPr>
              <w:t>QTc</w:t>
            </w:r>
            <w:r w:rsidRPr="00540B9D">
              <w:rPr>
                <w:sz w:val="22"/>
                <w:szCs w:val="22"/>
                <w:lang w:val="el-GR"/>
              </w:rPr>
              <w:t>.</w:t>
            </w:r>
          </w:p>
        </w:tc>
        <w:tc>
          <w:tcPr>
            <w:tcW w:w="3081" w:type="dxa"/>
          </w:tcPr>
          <w:p w14:paraId="0D97D46A" w14:textId="77777777" w:rsidR="00540B9D" w:rsidRPr="00540B9D" w:rsidRDefault="00540B9D" w:rsidP="00540B9D">
            <w:pPr>
              <w:autoSpaceDE w:val="0"/>
              <w:autoSpaceDN w:val="0"/>
              <w:adjustRightInd w:val="0"/>
              <w:rPr>
                <w:rFonts w:eastAsia="SimSun"/>
                <w:color w:val="000000"/>
                <w:sz w:val="22"/>
                <w:szCs w:val="22"/>
                <w:lang w:val="el-GR"/>
              </w:rPr>
            </w:pPr>
            <w:r w:rsidRPr="00540B9D">
              <w:rPr>
                <w:sz w:val="22"/>
                <w:szCs w:val="22"/>
                <w:lang w:val="el-GR"/>
              </w:rPr>
              <w:t>Εάν η ταυτόχρονη χρήση δεν μπορεί να αποφευχθεί, συνιστάται συχνή παρακολούθηση του ΗΚΓ (βλ. παράγραφο</w:t>
            </w:r>
            <w:r w:rsidRPr="00540B9D">
              <w:rPr>
                <w:sz w:val="22"/>
                <w:szCs w:val="22"/>
              </w:rPr>
              <w:t> </w:t>
            </w:r>
            <w:r w:rsidRPr="00540B9D">
              <w:rPr>
                <w:sz w:val="22"/>
                <w:szCs w:val="22"/>
                <w:lang w:val="el-GR"/>
              </w:rPr>
              <w:t>4.4).</w:t>
            </w:r>
          </w:p>
        </w:tc>
      </w:tr>
      <w:tr w:rsidR="00540B9D" w:rsidRPr="001A1CF0" w14:paraId="24570ACB" w14:textId="77777777" w:rsidTr="00810B61">
        <w:trPr>
          <w:cantSplit/>
        </w:trPr>
        <w:tc>
          <w:tcPr>
            <w:tcW w:w="2892" w:type="dxa"/>
          </w:tcPr>
          <w:p w14:paraId="22244D74" w14:textId="77777777" w:rsidR="00540B9D" w:rsidRPr="00540B9D" w:rsidRDefault="00540B9D" w:rsidP="00540B9D">
            <w:pPr>
              <w:rPr>
                <w:sz w:val="22"/>
                <w:szCs w:val="22"/>
              </w:rPr>
            </w:pPr>
            <w:r w:rsidRPr="00540B9D">
              <w:rPr>
                <w:sz w:val="22"/>
                <w:szCs w:val="22"/>
              </w:rPr>
              <w:t>Τρετινοΐνη</w:t>
            </w:r>
          </w:p>
          <w:p w14:paraId="65BC2877" w14:textId="77777777" w:rsidR="00540B9D" w:rsidRPr="00540B9D" w:rsidRDefault="00540B9D" w:rsidP="00540B9D">
            <w:pPr>
              <w:rPr>
                <w:sz w:val="22"/>
                <w:szCs w:val="22"/>
              </w:rPr>
            </w:pPr>
            <w:r w:rsidRPr="00540B9D">
              <w:rPr>
                <w:i/>
                <w:sz w:val="22"/>
                <w:szCs w:val="22"/>
              </w:rPr>
              <w:t>[υπόστρωμα του CYP3A4]</w:t>
            </w:r>
          </w:p>
        </w:tc>
        <w:tc>
          <w:tcPr>
            <w:tcW w:w="3270" w:type="dxa"/>
          </w:tcPr>
          <w:p w14:paraId="7E694873" w14:textId="77777777" w:rsidR="00540B9D" w:rsidRPr="00540B9D" w:rsidRDefault="00540B9D" w:rsidP="00540B9D">
            <w:pPr>
              <w:autoSpaceDE w:val="0"/>
              <w:autoSpaceDN w:val="0"/>
              <w:adjustRightInd w:val="0"/>
              <w:rPr>
                <w:sz w:val="22"/>
                <w:szCs w:val="22"/>
                <w:lang w:val="el-GR"/>
              </w:rPr>
            </w:pPr>
            <w:r w:rsidRPr="00540B9D">
              <w:rPr>
                <w:sz w:val="22"/>
                <w:szCs w:val="22"/>
                <w:lang w:val="el-GR"/>
              </w:rPr>
              <w:t>Παρότι δεν μελετήθηκε, η βορικοναζόλη μπορεί να αυξήσει τις συγκεντρώσεις της τρετινοΐνης και να αυξήσει τον κίνδυνο ανεπιθύμητων ενεργειών (ψευδοόγκος εγκεφάλου, υπερασβεστιαιμία).</w:t>
            </w:r>
          </w:p>
        </w:tc>
        <w:tc>
          <w:tcPr>
            <w:tcW w:w="3081" w:type="dxa"/>
          </w:tcPr>
          <w:p w14:paraId="280D6136" w14:textId="77777777" w:rsidR="00540B9D" w:rsidRPr="00540B9D" w:rsidRDefault="00540B9D" w:rsidP="00540B9D">
            <w:pPr>
              <w:autoSpaceDE w:val="0"/>
              <w:autoSpaceDN w:val="0"/>
              <w:adjustRightInd w:val="0"/>
              <w:rPr>
                <w:sz w:val="22"/>
                <w:szCs w:val="22"/>
                <w:lang w:val="el-GR"/>
              </w:rPr>
            </w:pPr>
            <w:r w:rsidRPr="00540B9D">
              <w:rPr>
                <w:sz w:val="22"/>
                <w:szCs w:val="22"/>
                <w:lang w:val="el-GR"/>
              </w:rPr>
              <w:t>Συνιστάται προσαρμογή της δόσης της τρετινοΐνης κατά τη διάρκεια της θεραπείας με βορικοναζόλη και μετά τη διακοπή της.</w:t>
            </w:r>
          </w:p>
        </w:tc>
      </w:tr>
      <w:tr w:rsidR="00540B9D" w:rsidRPr="001A1CF0" w14:paraId="32917BDB" w14:textId="77777777" w:rsidTr="00810B61">
        <w:trPr>
          <w:cantSplit/>
        </w:trPr>
        <w:tc>
          <w:tcPr>
            <w:tcW w:w="2892" w:type="dxa"/>
          </w:tcPr>
          <w:p w14:paraId="3A45CDBC" w14:textId="77777777" w:rsidR="00540B9D" w:rsidRPr="00540B9D" w:rsidRDefault="00540B9D" w:rsidP="00540B9D">
            <w:pPr>
              <w:rPr>
                <w:sz w:val="22"/>
                <w:szCs w:val="22"/>
                <w:lang w:val="el-GR"/>
              </w:rPr>
            </w:pPr>
            <w:r w:rsidRPr="00540B9D">
              <w:rPr>
                <w:sz w:val="22"/>
                <w:szCs w:val="22"/>
                <w:lang w:val="el-GR"/>
              </w:rPr>
              <w:t xml:space="preserve">Αναστολείς της τυροσινικής κινάσης (συμπεριλαμβάνονται μεταξύ άλλων: </w:t>
            </w:r>
            <w:r w:rsidRPr="00540B9D">
              <w:rPr>
                <w:sz w:val="22"/>
                <w:szCs w:val="22"/>
              </w:rPr>
              <w:t>axitinib</w:t>
            </w:r>
            <w:r w:rsidRPr="00540B9D">
              <w:rPr>
                <w:sz w:val="22"/>
                <w:szCs w:val="22"/>
                <w:lang w:val="el-GR"/>
              </w:rPr>
              <w:t xml:space="preserve">, </w:t>
            </w:r>
            <w:r w:rsidRPr="00540B9D">
              <w:rPr>
                <w:sz w:val="22"/>
                <w:szCs w:val="22"/>
              </w:rPr>
              <w:t>bosutinib</w:t>
            </w:r>
            <w:r w:rsidRPr="00540B9D">
              <w:rPr>
                <w:sz w:val="22"/>
                <w:szCs w:val="22"/>
                <w:lang w:val="el-GR"/>
              </w:rPr>
              <w:t xml:space="preserve">, </w:t>
            </w:r>
            <w:r w:rsidRPr="00540B9D">
              <w:rPr>
                <w:sz w:val="22"/>
                <w:szCs w:val="22"/>
              </w:rPr>
              <w:t>cabozantinib</w:t>
            </w:r>
            <w:r w:rsidRPr="00540B9D">
              <w:rPr>
                <w:sz w:val="22"/>
                <w:szCs w:val="22"/>
                <w:lang w:val="el-GR"/>
              </w:rPr>
              <w:t xml:space="preserve">, </w:t>
            </w:r>
            <w:r w:rsidRPr="00540B9D">
              <w:rPr>
                <w:sz w:val="22"/>
                <w:szCs w:val="22"/>
              </w:rPr>
              <w:t>ceritinib</w:t>
            </w:r>
            <w:r w:rsidRPr="00540B9D">
              <w:rPr>
                <w:sz w:val="22"/>
                <w:szCs w:val="22"/>
                <w:lang w:val="el-GR"/>
              </w:rPr>
              <w:t xml:space="preserve">, </w:t>
            </w:r>
            <w:r w:rsidRPr="00540B9D">
              <w:rPr>
                <w:sz w:val="22"/>
                <w:szCs w:val="22"/>
              </w:rPr>
              <w:t>cobimetinib</w:t>
            </w:r>
            <w:r w:rsidRPr="00540B9D">
              <w:rPr>
                <w:sz w:val="22"/>
                <w:szCs w:val="22"/>
                <w:lang w:val="el-GR"/>
              </w:rPr>
              <w:t xml:space="preserve">, </w:t>
            </w:r>
            <w:r w:rsidRPr="00540B9D">
              <w:rPr>
                <w:sz w:val="22"/>
                <w:szCs w:val="22"/>
              </w:rPr>
              <w:t>dabrafenib</w:t>
            </w:r>
            <w:r w:rsidRPr="00540B9D">
              <w:rPr>
                <w:sz w:val="22"/>
                <w:szCs w:val="22"/>
                <w:lang w:val="el-GR"/>
              </w:rPr>
              <w:t xml:space="preserve">, </w:t>
            </w:r>
            <w:r w:rsidRPr="00540B9D">
              <w:rPr>
                <w:sz w:val="22"/>
                <w:szCs w:val="22"/>
              </w:rPr>
              <w:t>dasatinib</w:t>
            </w:r>
            <w:r w:rsidRPr="00540B9D">
              <w:rPr>
                <w:sz w:val="22"/>
                <w:szCs w:val="22"/>
                <w:lang w:val="el-GR"/>
              </w:rPr>
              <w:t xml:space="preserve">, </w:t>
            </w:r>
            <w:r w:rsidRPr="00540B9D">
              <w:rPr>
                <w:sz w:val="22"/>
                <w:szCs w:val="22"/>
              </w:rPr>
              <w:t>nilotinib</w:t>
            </w:r>
            <w:r w:rsidRPr="00540B9D">
              <w:rPr>
                <w:sz w:val="22"/>
                <w:szCs w:val="22"/>
                <w:lang w:val="el-GR"/>
              </w:rPr>
              <w:t xml:space="preserve">, </w:t>
            </w:r>
            <w:r w:rsidRPr="00540B9D">
              <w:rPr>
                <w:sz w:val="22"/>
                <w:szCs w:val="22"/>
              </w:rPr>
              <w:t>sunitinib</w:t>
            </w:r>
            <w:r w:rsidRPr="00540B9D">
              <w:rPr>
                <w:sz w:val="22"/>
                <w:szCs w:val="22"/>
                <w:lang w:val="el-GR"/>
              </w:rPr>
              <w:t xml:space="preserve">, </w:t>
            </w:r>
            <w:r w:rsidRPr="00540B9D">
              <w:rPr>
                <w:sz w:val="22"/>
                <w:szCs w:val="22"/>
              </w:rPr>
              <w:t>ibrutinib</w:t>
            </w:r>
            <w:r w:rsidRPr="00540B9D">
              <w:rPr>
                <w:sz w:val="22"/>
                <w:szCs w:val="22"/>
                <w:lang w:val="el-GR"/>
              </w:rPr>
              <w:t xml:space="preserve">, </w:t>
            </w:r>
            <w:r w:rsidRPr="00540B9D">
              <w:rPr>
                <w:sz w:val="22"/>
                <w:szCs w:val="22"/>
              </w:rPr>
              <w:t>ribociclib</w:t>
            </w:r>
            <w:r w:rsidRPr="00540B9D">
              <w:rPr>
                <w:sz w:val="22"/>
                <w:szCs w:val="22"/>
                <w:lang w:val="el-GR"/>
              </w:rPr>
              <w:t>)</w:t>
            </w:r>
          </w:p>
          <w:p w14:paraId="22F283C9" w14:textId="77777777" w:rsidR="00540B9D" w:rsidRPr="00540B9D" w:rsidRDefault="00540B9D" w:rsidP="00540B9D">
            <w:pPr>
              <w:autoSpaceDE w:val="0"/>
              <w:autoSpaceDN w:val="0"/>
              <w:adjustRightInd w:val="0"/>
              <w:rPr>
                <w:sz w:val="22"/>
                <w:szCs w:val="22"/>
              </w:rPr>
            </w:pPr>
            <w:r w:rsidRPr="00540B9D">
              <w:rPr>
                <w:i/>
                <w:sz w:val="22"/>
                <w:szCs w:val="22"/>
              </w:rPr>
              <w:t>[υποστρώματα του CYP3A4]</w:t>
            </w:r>
          </w:p>
        </w:tc>
        <w:tc>
          <w:tcPr>
            <w:tcW w:w="3270" w:type="dxa"/>
          </w:tcPr>
          <w:p w14:paraId="4CB66B5E" w14:textId="77777777" w:rsidR="00540B9D" w:rsidRPr="00540B9D" w:rsidRDefault="00540B9D" w:rsidP="00540B9D">
            <w:pPr>
              <w:autoSpaceDE w:val="0"/>
              <w:autoSpaceDN w:val="0"/>
              <w:adjustRightInd w:val="0"/>
              <w:rPr>
                <w:sz w:val="22"/>
                <w:szCs w:val="22"/>
                <w:lang w:val="el-GR"/>
              </w:rPr>
            </w:pPr>
            <w:r w:rsidRPr="00540B9D">
              <w:rPr>
                <w:sz w:val="22"/>
                <w:szCs w:val="22"/>
                <w:lang w:val="el-GR"/>
              </w:rPr>
              <w:t xml:space="preserve">Παρότι δεν μελετήθηκε, η βορικοναζόλη μπορεί να αυξήσει τις συγκεντρώσεις στο πλάσμα των αναστολέων της τυροσινικής κινάσης που μεταβολίζονται από το </w:t>
            </w:r>
            <w:r w:rsidRPr="00540B9D">
              <w:rPr>
                <w:sz w:val="22"/>
                <w:szCs w:val="22"/>
              </w:rPr>
              <w:t>CYP</w:t>
            </w:r>
            <w:r w:rsidRPr="00540B9D">
              <w:rPr>
                <w:sz w:val="22"/>
                <w:szCs w:val="22"/>
                <w:lang w:val="el-GR"/>
              </w:rPr>
              <w:t>3</w:t>
            </w:r>
            <w:r w:rsidRPr="00540B9D">
              <w:rPr>
                <w:sz w:val="22"/>
                <w:szCs w:val="22"/>
              </w:rPr>
              <w:t>A</w:t>
            </w:r>
            <w:r w:rsidRPr="00540B9D">
              <w:rPr>
                <w:sz w:val="22"/>
                <w:szCs w:val="22"/>
                <w:lang w:val="el-GR"/>
              </w:rPr>
              <w:t>4.</w:t>
            </w:r>
          </w:p>
        </w:tc>
        <w:tc>
          <w:tcPr>
            <w:tcW w:w="3081" w:type="dxa"/>
          </w:tcPr>
          <w:p w14:paraId="0D41DB94" w14:textId="77777777" w:rsidR="00540B9D" w:rsidRPr="00540B9D" w:rsidRDefault="00540B9D" w:rsidP="00540B9D">
            <w:pPr>
              <w:autoSpaceDE w:val="0"/>
              <w:autoSpaceDN w:val="0"/>
              <w:adjustRightInd w:val="0"/>
              <w:rPr>
                <w:sz w:val="22"/>
                <w:szCs w:val="22"/>
                <w:lang w:val="el-GR"/>
              </w:rPr>
            </w:pPr>
            <w:r w:rsidRPr="00540B9D">
              <w:rPr>
                <w:sz w:val="22"/>
                <w:szCs w:val="22"/>
                <w:lang w:val="el-GR"/>
              </w:rPr>
              <w:t>Εάν η ταυτόχρονη χρήση δεν μπορεί να αποφευχθεί, συνιστάται μείωση της δόσης του αναστολέα της τυροσινικής κινάσης και στενή κλινική παρακολούθηση (βλ. παράγραφο</w:t>
            </w:r>
            <w:r w:rsidRPr="00540B9D">
              <w:rPr>
                <w:sz w:val="22"/>
                <w:szCs w:val="22"/>
              </w:rPr>
              <w:t> </w:t>
            </w:r>
            <w:r w:rsidRPr="00540B9D">
              <w:rPr>
                <w:sz w:val="22"/>
                <w:szCs w:val="22"/>
                <w:lang w:val="el-GR"/>
              </w:rPr>
              <w:t>4.4).</w:t>
            </w:r>
          </w:p>
        </w:tc>
      </w:tr>
      <w:tr w:rsidR="00540B9D" w:rsidRPr="001A1CF0" w14:paraId="5A7CE8E6" w14:textId="77777777" w:rsidTr="00810B61">
        <w:trPr>
          <w:cantSplit/>
        </w:trPr>
        <w:tc>
          <w:tcPr>
            <w:tcW w:w="2892" w:type="dxa"/>
          </w:tcPr>
          <w:p w14:paraId="12495827" w14:textId="77777777" w:rsidR="00540B9D" w:rsidRPr="00540B9D" w:rsidRDefault="00540B9D" w:rsidP="00540B9D">
            <w:pPr>
              <w:pStyle w:val="TableText"/>
              <w:tabs>
                <w:tab w:val="left" w:pos="360"/>
              </w:tabs>
              <w:overflowPunct w:val="0"/>
              <w:autoSpaceDE w:val="0"/>
              <w:autoSpaceDN w:val="0"/>
              <w:adjustRightInd w:val="0"/>
              <w:ind w:left="216" w:hanging="216"/>
              <w:textAlignment w:val="baseline"/>
              <w:rPr>
                <w:rFonts w:cs="Times New Roman"/>
                <w:sz w:val="22"/>
                <w:szCs w:val="22"/>
              </w:rPr>
            </w:pPr>
            <w:r w:rsidRPr="00540B9D">
              <w:rPr>
                <w:sz w:val="22"/>
                <w:szCs w:val="22"/>
              </w:rPr>
              <w:t xml:space="preserve">Venetoclax </w:t>
            </w:r>
          </w:p>
          <w:p w14:paraId="22C7909C" w14:textId="77777777" w:rsidR="00540B9D" w:rsidRPr="00540B9D" w:rsidRDefault="00540B9D" w:rsidP="00540B9D">
            <w:pPr>
              <w:autoSpaceDE w:val="0"/>
              <w:autoSpaceDN w:val="0"/>
              <w:adjustRightInd w:val="0"/>
              <w:rPr>
                <w:rFonts w:eastAsia="SimSun"/>
                <w:color w:val="000000"/>
                <w:sz w:val="22"/>
                <w:szCs w:val="22"/>
              </w:rPr>
            </w:pPr>
            <w:r w:rsidRPr="00540B9D">
              <w:rPr>
                <w:i/>
                <w:sz w:val="22"/>
                <w:szCs w:val="22"/>
              </w:rPr>
              <w:t>[υπόστρωμα του CYP3A]</w:t>
            </w:r>
          </w:p>
        </w:tc>
        <w:tc>
          <w:tcPr>
            <w:tcW w:w="3270" w:type="dxa"/>
          </w:tcPr>
          <w:p w14:paraId="5D036C3D" w14:textId="77777777" w:rsidR="00540B9D" w:rsidRPr="00540B9D" w:rsidRDefault="00540B9D" w:rsidP="00540B9D">
            <w:pPr>
              <w:autoSpaceDE w:val="0"/>
              <w:autoSpaceDN w:val="0"/>
              <w:adjustRightInd w:val="0"/>
              <w:rPr>
                <w:rFonts w:eastAsia="SimSun"/>
                <w:color w:val="000000"/>
                <w:sz w:val="22"/>
                <w:szCs w:val="22"/>
                <w:lang w:val="el-GR"/>
              </w:rPr>
            </w:pPr>
            <w:r w:rsidRPr="00540B9D">
              <w:rPr>
                <w:sz w:val="22"/>
                <w:szCs w:val="22"/>
                <w:lang w:val="el-GR"/>
              </w:rPr>
              <w:t xml:space="preserve">Παρότι δεν έχει μελετηθεί, η βορικοναζόλη είναι πιθανό να αυξήσει σημαντικά τις συγκεντρώσεις του </w:t>
            </w:r>
            <w:r w:rsidRPr="00540B9D">
              <w:rPr>
                <w:sz w:val="22"/>
                <w:szCs w:val="22"/>
              </w:rPr>
              <w:t>venetoclax</w:t>
            </w:r>
            <w:r w:rsidRPr="00540B9D">
              <w:rPr>
                <w:sz w:val="22"/>
                <w:szCs w:val="22"/>
                <w:lang w:val="el-GR"/>
              </w:rPr>
              <w:t xml:space="preserve"> στο πλάσμα.</w:t>
            </w:r>
          </w:p>
        </w:tc>
        <w:tc>
          <w:tcPr>
            <w:tcW w:w="3081" w:type="dxa"/>
          </w:tcPr>
          <w:p w14:paraId="675C4982" w14:textId="77777777" w:rsidR="00540B9D" w:rsidRPr="00540B9D" w:rsidRDefault="00540B9D" w:rsidP="00540B9D">
            <w:pPr>
              <w:autoSpaceDE w:val="0"/>
              <w:autoSpaceDN w:val="0"/>
              <w:adjustRightInd w:val="0"/>
              <w:rPr>
                <w:rFonts w:eastAsia="SimSun"/>
                <w:color w:val="000000"/>
                <w:sz w:val="22"/>
                <w:szCs w:val="22"/>
              </w:rPr>
            </w:pPr>
            <w:r w:rsidRPr="00540B9D">
              <w:rPr>
                <w:sz w:val="22"/>
                <w:szCs w:val="22"/>
                <w:lang w:val="el-GR"/>
              </w:rPr>
              <w:t xml:space="preserve">Η ταυτόχρονη χορήγηση βορικοναζόλης </w:t>
            </w:r>
            <w:r w:rsidRPr="00AF71B0">
              <w:rPr>
                <w:b/>
                <w:sz w:val="22"/>
                <w:szCs w:val="22"/>
                <w:lang w:val="el-GR"/>
              </w:rPr>
              <w:t>αντενδείκνυται</w:t>
            </w:r>
            <w:r w:rsidRPr="00540B9D">
              <w:rPr>
                <w:sz w:val="22"/>
                <w:szCs w:val="22"/>
                <w:lang w:val="el-GR"/>
              </w:rPr>
              <w:t xml:space="preserve"> στην έναρξη και κατά τη διάρκεια της φάσης τιτλοποίησης της δόσης του </w:t>
            </w:r>
            <w:r w:rsidRPr="00540B9D">
              <w:rPr>
                <w:sz w:val="22"/>
                <w:szCs w:val="22"/>
              </w:rPr>
              <w:t>venetoclax</w:t>
            </w:r>
            <w:r w:rsidRPr="00540B9D">
              <w:rPr>
                <w:sz w:val="22"/>
                <w:szCs w:val="22"/>
                <w:lang w:val="el-GR"/>
              </w:rPr>
              <w:t xml:space="preserve"> (βλ. παράγραφο</w:t>
            </w:r>
            <w:r w:rsidRPr="00540B9D">
              <w:rPr>
                <w:sz w:val="22"/>
                <w:szCs w:val="22"/>
              </w:rPr>
              <w:t> </w:t>
            </w:r>
            <w:r w:rsidRPr="00540B9D">
              <w:rPr>
                <w:sz w:val="22"/>
                <w:szCs w:val="22"/>
                <w:lang w:val="el-GR"/>
              </w:rPr>
              <w:t xml:space="preserve">4.3). Απαιτείται μείωση της δόσης του </w:t>
            </w:r>
            <w:r w:rsidRPr="00540B9D">
              <w:rPr>
                <w:sz w:val="22"/>
                <w:szCs w:val="22"/>
              </w:rPr>
              <w:t>venetoclax</w:t>
            </w:r>
            <w:r w:rsidRPr="00540B9D">
              <w:rPr>
                <w:sz w:val="22"/>
                <w:szCs w:val="22"/>
                <w:lang w:val="el-GR"/>
              </w:rPr>
              <w:t xml:space="preserve"> σύμφωνα με τις οδηγίες στις πληροφορίες συνταγογράφησης του </w:t>
            </w:r>
            <w:r w:rsidRPr="00540B9D">
              <w:rPr>
                <w:sz w:val="22"/>
                <w:szCs w:val="22"/>
              </w:rPr>
              <w:t>venetoclax</w:t>
            </w:r>
            <w:r w:rsidRPr="00540B9D">
              <w:rPr>
                <w:sz w:val="22"/>
                <w:szCs w:val="22"/>
                <w:lang w:val="el-GR"/>
              </w:rPr>
              <w:t xml:space="preserve"> κατά τη διάρκεια της σταθερής ημερήσιας δόσης. </w:t>
            </w:r>
            <w:r w:rsidRPr="00540B9D">
              <w:rPr>
                <w:sz w:val="22"/>
                <w:szCs w:val="22"/>
              </w:rPr>
              <w:t>Συνιστάται στενή παρακολούθηση για σημεία τοξικότητας.</w:t>
            </w:r>
          </w:p>
        </w:tc>
      </w:tr>
      <w:tr w:rsidR="00540B9D" w:rsidRPr="001A1CF0" w14:paraId="3F05C0A3" w14:textId="77777777" w:rsidTr="00810B61">
        <w:trPr>
          <w:cantSplit/>
        </w:trPr>
        <w:tc>
          <w:tcPr>
            <w:tcW w:w="2892" w:type="dxa"/>
          </w:tcPr>
          <w:p w14:paraId="04FFB63F" w14:textId="63B1CBE1"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Αλκαλοειδή της </w:t>
            </w:r>
            <w:r w:rsidR="002D0B90">
              <w:rPr>
                <w:sz w:val="22"/>
                <w:szCs w:val="22"/>
              </w:rPr>
              <w:t>v</w:t>
            </w:r>
            <w:r w:rsidRPr="00540B9D">
              <w:rPr>
                <w:sz w:val="22"/>
                <w:szCs w:val="22"/>
              </w:rPr>
              <w:t>inca</w:t>
            </w:r>
            <w:r w:rsidRPr="00540B9D">
              <w:rPr>
                <w:sz w:val="22"/>
                <w:szCs w:val="22"/>
                <w:lang w:val="el-GR"/>
              </w:rPr>
              <w:t xml:space="preserve"> (συμπεριλαμβάνονται μεταξύ άλλων: βινκριστίνη και βινμπλαστίνη)</w:t>
            </w:r>
            <w:r w:rsidRPr="00540B9D">
              <w:rPr>
                <w:sz w:val="22"/>
                <w:szCs w:val="22"/>
                <w:lang w:val="el-GR"/>
              </w:rPr>
              <w:br/>
            </w:r>
            <w:r w:rsidRPr="00540B9D">
              <w:rPr>
                <w:i/>
                <w:sz w:val="22"/>
                <w:szCs w:val="22"/>
                <w:lang w:val="el-GR"/>
              </w:rPr>
              <w:t xml:space="preserve">[υποστρώματα του </w:t>
            </w:r>
            <w:r w:rsidRPr="00540B9D">
              <w:rPr>
                <w:i/>
                <w:sz w:val="22"/>
                <w:szCs w:val="22"/>
              </w:rPr>
              <w:t>CYP</w:t>
            </w:r>
            <w:r w:rsidRPr="00540B9D">
              <w:rPr>
                <w:i/>
                <w:sz w:val="22"/>
                <w:szCs w:val="22"/>
                <w:lang w:val="el-GR"/>
              </w:rPr>
              <w:t>3</w:t>
            </w:r>
            <w:r w:rsidRPr="00540B9D">
              <w:rPr>
                <w:i/>
                <w:sz w:val="22"/>
                <w:szCs w:val="22"/>
              </w:rPr>
              <w:t>A</w:t>
            </w:r>
            <w:r w:rsidRPr="00540B9D">
              <w:rPr>
                <w:i/>
                <w:sz w:val="22"/>
                <w:szCs w:val="22"/>
                <w:lang w:val="el-GR"/>
              </w:rPr>
              <w:t>4]</w:t>
            </w:r>
          </w:p>
        </w:tc>
        <w:tc>
          <w:tcPr>
            <w:tcW w:w="3270" w:type="dxa"/>
          </w:tcPr>
          <w:p w14:paraId="60FF3792" w14:textId="36E75C7E" w:rsidR="00540B9D" w:rsidRPr="00540B9D" w:rsidRDefault="00540B9D" w:rsidP="00540B9D">
            <w:pPr>
              <w:autoSpaceDE w:val="0"/>
              <w:autoSpaceDN w:val="0"/>
              <w:adjustRightInd w:val="0"/>
              <w:rPr>
                <w:sz w:val="22"/>
                <w:szCs w:val="22"/>
                <w:lang w:val="el-GR"/>
              </w:rPr>
            </w:pPr>
            <w:r w:rsidRPr="00540B9D">
              <w:rPr>
                <w:sz w:val="22"/>
                <w:szCs w:val="22"/>
                <w:lang w:val="el-GR"/>
              </w:rPr>
              <w:t xml:space="preserve">Παρότι δεν μελετήθηκε, η βορικοναζόλη πιθανόν να αυξήσει τις συγκεντρώσεις των αλκαλοειδών της </w:t>
            </w:r>
            <w:r w:rsidR="002D0B90">
              <w:rPr>
                <w:sz w:val="22"/>
                <w:szCs w:val="22"/>
              </w:rPr>
              <w:t>v</w:t>
            </w:r>
            <w:r w:rsidRPr="00540B9D">
              <w:rPr>
                <w:sz w:val="22"/>
                <w:szCs w:val="22"/>
              </w:rPr>
              <w:t>inca</w:t>
            </w:r>
            <w:r w:rsidRPr="00540B9D">
              <w:rPr>
                <w:sz w:val="22"/>
                <w:szCs w:val="22"/>
                <w:lang w:val="el-GR"/>
              </w:rPr>
              <w:t xml:space="preserve"> στο πλάσμα και να οδηγήσει σε νευροτοξικότητα.</w:t>
            </w:r>
          </w:p>
        </w:tc>
        <w:tc>
          <w:tcPr>
            <w:tcW w:w="3081" w:type="dxa"/>
          </w:tcPr>
          <w:p w14:paraId="3A03CE15" w14:textId="64D41ADF" w:rsidR="00540B9D" w:rsidRPr="00540B9D" w:rsidRDefault="00540B9D" w:rsidP="00540B9D">
            <w:pPr>
              <w:autoSpaceDE w:val="0"/>
              <w:autoSpaceDN w:val="0"/>
              <w:adjustRightInd w:val="0"/>
              <w:rPr>
                <w:sz w:val="22"/>
                <w:szCs w:val="22"/>
                <w:lang w:val="el-GR"/>
              </w:rPr>
            </w:pPr>
            <w:r w:rsidRPr="00540B9D">
              <w:rPr>
                <w:sz w:val="22"/>
                <w:szCs w:val="22"/>
                <w:lang w:val="el-GR"/>
              </w:rPr>
              <w:t xml:space="preserve">Πρέπει να εξεταστεί το ενδεχόμενο μείωσης της δόσης των αλκαλοειδών της </w:t>
            </w:r>
            <w:r w:rsidR="002D0B90">
              <w:rPr>
                <w:sz w:val="22"/>
                <w:szCs w:val="22"/>
              </w:rPr>
              <w:t>v</w:t>
            </w:r>
            <w:r w:rsidRPr="00540B9D">
              <w:rPr>
                <w:sz w:val="22"/>
                <w:szCs w:val="22"/>
              </w:rPr>
              <w:t>inca</w:t>
            </w:r>
            <w:r w:rsidRPr="00540B9D">
              <w:rPr>
                <w:sz w:val="22"/>
                <w:szCs w:val="22"/>
                <w:lang w:val="el-GR"/>
              </w:rPr>
              <w:t>.</w:t>
            </w:r>
          </w:p>
        </w:tc>
      </w:tr>
      <w:tr w:rsidR="00540B9D" w:rsidRPr="001A1CF0" w14:paraId="7C13C27C" w14:textId="77777777" w:rsidTr="00810B61">
        <w:trPr>
          <w:cantSplit/>
        </w:trPr>
        <w:tc>
          <w:tcPr>
            <w:tcW w:w="9243" w:type="dxa"/>
            <w:gridSpan w:val="3"/>
          </w:tcPr>
          <w:p w14:paraId="5ABC1238" w14:textId="38DD2EE2" w:rsidR="00540B9D" w:rsidRPr="00AF71B0" w:rsidRDefault="00540B9D" w:rsidP="00540B9D">
            <w:pPr>
              <w:keepNext/>
              <w:rPr>
                <w:b/>
                <w:i/>
                <w:spacing w:val="-11"/>
                <w:sz w:val="22"/>
                <w:szCs w:val="22"/>
                <w:lang w:val="el-GR"/>
              </w:rPr>
            </w:pPr>
            <w:r w:rsidRPr="00540B9D">
              <w:rPr>
                <w:b/>
                <w:i/>
                <w:sz w:val="22"/>
                <w:szCs w:val="22"/>
              </w:rPr>
              <w:t>Αντιπηκτικά</w:t>
            </w:r>
          </w:p>
        </w:tc>
      </w:tr>
      <w:tr w:rsidR="00540B9D" w:rsidRPr="001A1CF0" w14:paraId="760CAB15" w14:textId="77777777" w:rsidTr="00810B61">
        <w:trPr>
          <w:cantSplit/>
        </w:trPr>
        <w:tc>
          <w:tcPr>
            <w:tcW w:w="2892" w:type="dxa"/>
          </w:tcPr>
          <w:p w14:paraId="1D190E94" w14:textId="77777777" w:rsidR="00540B9D" w:rsidRPr="00540B9D" w:rsidRDefault="00540B9D" w:rsidP="00540B9D">
            <w:pPr>
              <w:pStyle w:val="TableText"/>
              <w:keepN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Βαρφαρίνη (30</w:t>
            </w:r>
            <w:r w:rsidRPr="00540B9D">
              <w:rPr>
                <w:sz w:val="22"/>
                <w:szCs w:val="22"/>
              </w:rPr>
              <w:t> mg</w:t>
            </w:r>
            <w:r w:rsidRPr="00540B9D">
              <w:rPr>
                <w:sz w:val="22"/>
                <w:szCs w:val="22"/>
                <w:lang w:val="el-GR"/>
              </w:rPr>
              <w:t xml:space="preserve"> εφάπαξ δόση, συγχορηγούμενη με 300</w:t>
            </w:r>
            <w:r w:rsidRPr="00540B9D">
              <w:rPr>
                <w:sz w:val="22"/>
                <w:szCs w:val="22"/>
              </w:rPr>
              <w:t> mg</w:t>
            </w:r>
            <w:r w:rsidRPr="00540B9D">
              <w:rPr>
                <w:sz w:val="22"/>
                <w:szCs w:val="22"/>
                <w:lang w:val="el-GR"/>
              </w:rPr>
              <w:t xml:space="preserve"> βορικοναζόλης </w:t>
            </w:r>
            <w:r w:rsidRPr="00540B9D">
              <w:rPr>
                <w:sz w:val="22"/>
                <w:szCs w:val="22"/>
              </w:rPr>
              <w:t>BID</w:t>
            </w:r>
            <w:r w:rsidRPr="00540B9D">
              <w:rPr>
                <w:sz w:val="22"/>
                <w:szCs w:val="22"/>
                <w:lang w:val="el-GR"/>
              </w:rPr>
              <w:t>)</w:t>
            </w:r>
          </w:p>
          <w:p w14:paraId="6550FD3C" w14:textId="77777777" w:rsidR="00540B9D" w:rsidRPr="00540B9D" w:rsidRDefault="00540B9D" w:rsidP="00540B9D">
            <w:pPr>
              <w:pStyle w:val="TableText"/>
              <w:keepNext/>
              <w:tabs>
                <w:tab w:val="left" w:pos="360"/>
              </w:tabs>
              <w:overflowPunct w:val="0"/>
              <w:autoSpaceDE w:val="0"/>
              <w:autoSpaceDN w:val="0"/>
              <w:adjustRightInd w:val="0"/>
              <w:textAlignment w:val="baseline"/>
              <w:rPr>
                <w:rFonts w:cs="Times New Roman"/>
                <w:i/>
                <w:sz w:val="22"/>
                <w:szCs w:val="22"/>
                <w:lang w:val="el-GR"/>
              </w:rPr>
            </w:pPr>
            <w:r w:rsidRPr="00540B9D">
              <w:rPr>
                <w:i/>
                <w:sz w:val="22"/>
                <w:szCs w:val="22"/>
                <w:lang w:val="el-GR"/>
              </w:rPr>
              <w:t xml:space="preserve">[υπόστρωμα του </w:t>
            </w:r>
            <w:r w:rsidRPr="00540B9D">
              <w:rPr>
                <w:i/>
                <w:sz w:val="22"/>
                <w:szCs w:val="22"/>
              </w:rPr>
              <w:t>CYP</w:t>
            </w:r>
            <w:r w:rsidRPr="00540B9D">
              <w:rPr>
                <w:i/>
                <w:sz w:val="22"/>
                <w:szCs w:val="22"/>
                <w:lang w:val="el-GR"/>
              </w:rPr>
              <w:t>2</w:t>
            </w:r>
            <w:r w:rsidRPr="00540B9D">
              <w:rPr>
                <w:i/>
                <w:sz w:val="22"/>
                <w:szCs w:val="22"/>
              </w:rPr>
              <w:t>C</w:t>
            </w:r>
            <w:r w:rsidRPr="00540B9D">
              <w:rPr>
                <w:i/>
                <w:sz w:val="22"/>
                <w:szCs w:val="22"/>
                <w:lang w:val="el-GR"/>
              </w:rPr>
              <w:t>9]</w:t>
            </w:r>
          </w:p>
          <w:p w14:paraId="6F0FCCD9" w14:textId="77777777" w:rsidR="00540B9D" w:rsidRPr="00540B9D" w:rsidRDefault="00540B9D" w:rsidP="00540B9D">
            <w:pPr>
              <w:pStyle w:val="TableText"/>
              <w:keepNext/>
              <w:tabs>
                <w:tab w:val="left" w:pos="360"/>
              </w:tabs>
              <w:overflowPunct w:val="0"/>
              <w:autoSpaceDE w:val="0"/>
              <w:autoSpaceDN w:val="0"/>
              <w:adjustRightInd w:val="0"/>
              <w:textAlignment w:val="baseline"/>
              <w:rPr>
                <w:rFonts w:cs="Times New Roman"/>
                <w:i/>
                <w:sz w:val="22"/>
                <w:szCs w:val="22"/>
                <w:lang w:val="el-GR"/>
              </w:rPr>
            </w:pPr>
          </w:p>
          <w:p w14:paraId="4C3289CE" w14:textId="77777777" w:rsidR="00540B9D" w:rsidRPr="00540B9D" w:rsidRDefault="00540B9D" w:rsidP="00540B9D">
            <w:pPr>
              <w:pStyle w:val="TableText"/>
              <w:keepN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Άλλα από του στόματος χορηγούμενα κουμαρινικά</w:t>
            </w:r>
            <w:r w:rsidRPr="00540B9D">
              <w:rPr>
                <w:sz w:val="22"/>
                <w:szCs w:val="22"/>
                <w:lang w:val="el-GR"/>
              </w:rPr>
              <w:br/>
              <w:t>(συμπεριλαμβάνονται μεταξύ άλλων: φαινπροκουμόνη, ασενοκουμαρόλη)</w:t>
            </w:r>
          </w:p>
          <w:p w14:paraId="49DD901B" w14:textId="77777777" w:rsidR="00540B9D" w:rsidRPr="00540B9D" w:rsidRDefault="00540B9D" w:rsidP="00540B9D">
            <w:pPr>
              <w:keepNext/>
              <w:autoSpaceDE w:val="0"/>
              <w:autoSpaceDN w:val="0"/>
              <w:adjustRightInd w:val="0"/>
              <w:rPr>
                <w:rFonts w:eastAsia="SimSun"/>
                <w:color w:val="000000"/>
                <w:sz w:val="22"/>
                <w:szCs w:val="22"/>
                <w:lang w:val="el-GR"/>
              </w:rPr>
            </w:pPr>
            <w:r w:rsidRPr="00540B9D">
              <w:rPr>
                <w:i/>
                <w:sz w:val="22"/>
                <w:szCs w:val="22"/>
                <w:lang w:val="el-GR"/>
              </w:rPr>
              <w:t xml:space="preserve">[υποστρώματα των </w:t>
            </w:r>
            <w:r w:rsidRPr="00540B9D">
              <w:rPr>
                <w:i/>
                <w:sz w:val="22"/>
                <w:szCs w:val="22"/>
              </w:rPr>
              <w:t>CYP</w:t>
            </w:r>
            <w:r w:rsidRPr="00540B9D">
              <w:rPr>
                <w:i/>
                <w:sz w:val="22"/>
                <w:szCs w:val="22"/>
                <w:lang w:val="el-GR"/>
              </w:rPr>
              <w:t>2</w:t>
            </w:r>
            <w:r w:rsidRPr="00540B9D">
              <w:rPr>
                <w:i/>
                <w:sz w:val="22"/>
                <w:szCs w:val="22"/>
              </w:rPr>
              <w:t>C</w:t>
            </w:r>
            <w:r w:rsidRPr="00540B9D">
              <w:rPr>
                <w:i/>
                <w:sz w:val="22"/>
                <w:szCs w:val="22"/>
                <w:lang w:val="el-GR"/>
              </w:rPr>
              <w:t xml:space="preserve">9 και </w:t>
            </w:r>
            <w:r w:rsidRPr="00540B9D">
              <w:rPr>
                <w:i/>
                <w:sz w:val="22"/>
                <w:szCs w:val="22"/>
              </w:rPr>
              <w:t>CYP</w:t>
            </w:r>
            <w:r w:rsidRPr="00540B9D">
              <w:rPr>
                <w:i/>
                <w:sz w:val="22"/>
                <w:szCs w:val="22"/>
                <w:lang w:val="el-GR"/>
              </w:rPr>
              <w:t>3</w:t>
            </w:r>
            <w:r w:rsidRPr="00540B9D">
              <w:rPr>
                <w:i/>
                <w:sz w:val="22"/>
                <w:szCs w:val="22"/>
              </w:rPr>
              <w:t>A</w:t>
            </w:r>
            <w:r w:rsidRPr="00540B9D">
              <w:rPr>
                <w:i/>
                <w:sz w:val="22"/>
                <w:szCs w:val="22"/>
                <w:lang w:val="el-GR"/>
              </w:rPr>
              <w:t>4]</w:t>
            </w:r>
          </w:p>
        </w:tc>
        <w:tc>
          <w:tcPr>
            <w:tcW w:w="3270" w:type="dxa"/>
          </w:tcPr>
          <w:p w14:paraId="53EE47B4"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Η μέγιστη αύξηση του χρόνου προθρομβίνης ήταν περίπου διπλάσια.</w:t>
            </w:r>
          </w:p>
          <w:p w14:paraId="7741B3CE"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2E9BE9DC"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529464E4" w14:textId="77777777" w:rsidR="00540B9D" w:rsidRPr="00540B9D" w:rsidRDefault="00540B9D" w:rsidP="00540B9D">
            <w:pPr>
              <w:autoSpaceDE w:val="0"/>
              <w:autoSpaceDN w:val="0"/>
              <w:adjustRightInd w:val="0"/>
              <w:rPr>
                <w:rFonts w:eastAsia="SimSun"/>
                <w:color w:val="000000"/>
                <w:sz w:val="22"/>
                <w:szCs w:val="22"/>
                <w:lang w:val="el-GR"/>
              </w:rPr>
            </w:pPr>
            <w:r w:rsidRPr="00540B9D">
              <w:rPr>
                <w:sz w:val="22"/>
                <w:szCs w:val="22"/>
                <w:lang w:val="el-GR"/>
              </w:rPr>
              <w:t>Παρότι δεν μελετήθηκε, η βορικοναζόλη μπορεί να αυξήσει τις συγκεντρώσεις των κουμαρινικών στο πλάσμα, το οποίο μπορεί να προκαλέσει μια αύξηση στον χρόνο προθρομβίνης.</w:t>
            </w:r>
          </w:p>
        </w:tc>
        <w:tc>
          <w:tcPr>
            <w:tcW w:w="3081" w:type="dxa"/>
          </w:tcPr>
          <w:p w14:paraId="21EF57EC" w14:textId="77777777" w:rsidR="00540B9D" w:rsidRPr="00540B9D" w:rsidRDefault="00540B9D" w:rsidP="00540B9D">
            <w:pPr>
              <w:pStyle w:val="TableText"/>
              <w:overflowPunct w:val="0"/>
              <w:autoSpaceDE w:val="0"/>
              <w:autoSpaceDN w:val="0"/>
              <w:adjustRightInd w:val="0"/>
              <w:textAlignment w:val="baseline"/>
              <w:rPr>
                <w:rFonts w:eastAsia="SimSun"/>
                <w:color w:val="000000"/>
                <w:sz w:val="22"/>
                <w:szCs w:val="22"/>
                <w:lang w:val="el-GR"/>
              </w:rPr>
            </w:pPr>
            <w:r w:rsidRPr="00540B9D">
              <w:rPr>
                <w:sz w:val="22"/>
                <w:szCs w:val="22"/>
                <w:lang w:val="el-GR"/>
              </w:rPr>
              <w:t>Συνιστάται η στενή παρακολούθηση του χρόνου προθρομβίνης ή άλλων κατάλληλων δοκιμασιών για την πήξη του αίματος και η δόση των αντιπηκτικών θα πρέπει να προσαρμόζεται ανάλογα.</w:t>
            </w:r>
          </w:p>
        </w:tc>
      </w:tr>
      <w:tr w:rsidR="00540B9D" w:rsidRPr="001A1CF0" w14:paraId="75156CFC" w14:textId="77777777" w:rsidTr="00810B61">
        <w:trPr>
          <w:cantSplit/>
        </w:trPr>
        <w:tc>
          <w:tcPr>
            <w:tcW w:w="9243" w:type="dxa"/>
            <w:gridSpan w:val="3"/>
          </w:tcPr>
          <w:p w14:paraId="5F0C473A"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rPr>
            </w:pPr>
            <w:r w:rsidRPr="00540B9D">
              <w:rPr>
                <w:b/>
                <w:i/>
                <w:sz w:val="22"/>
                <w:szCs w:val="22"/>
              </w:rPr>
              <w:t>Αντιεπιληπτικά</w:t>
            </w:r>
          </w:p>
        </w:tc>
      </w:tr>
      <w:tr w:rsidR="00540B9D" w:rsidRPr="001A1CF0" w14:paraId="2C00225B" w14:textId="77777777" w:rsidTr="00810B61">
        <w:trPr>
          <w:cantSplit/>
        </w:trPr>
        <w:tc>
          <w:tcPr>
            <w:tcW w:w="2892" w:type="dxa"/>
          </w:tcPr>
          <w:p w14:paraId="5202F57C" w14:textId="27D5C663"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Καρβαμαζεπίνη και μακράς δράσης βαρβιτουρικά (συμπεριλαμβάνονται μεταξύ άλλων: φαινοβαρβιτάλη, μεφοβαρβιτάλη</w:t>
            </w:r>
            <w:r w:rsidR="0078009F">
              <w:rPr>
                <w:sz w:val="22"/>
                <w:szCs w:val="22"/>
                <w:lang w:val="el-GR"/>
              </w:rPr>
              <w:t>)</w:t>
            </w:r>
            <w:r w:rsidRPr="00540B9D">
              <w:rPr>
                <w:sz w:val="22"/>
                <w:szCs w:val="22"/>
                <w:lang w:val="el-GR"/>
              </w:rPr>
              <w:t xml:space="preserve"> </w:t>
            </w:r>
            <w:r w:rsidRPr="00540B9D">
              <w:rPr>
                <w:sz w:val="22"/>
                <w:szCs w:val="22"/>
                <w:lang w:val="el-GR"/>
              </w:rPr>
              <w:br/>
            </w:r>
            <w:r w:rsidRPr="00540B9D">
              <w:rPr>
                <w:i/>
                <w:sz w:val="22"/>
                <w:szCs w:val="22"/>
                <w:lang w:val="el-GR"/>
              </w:rPr>
              <w:t xml:space="preserve">[ισχυροί επαγωγείς του </w:t>
            </w:r>
            <w:r w:rsidRPr="00540B9D">
              <w:rPr>
                <w:i/>
                <w:sz w:val="22"/>
                <w:szCs w:val="22"/>
              </w:rPr>
              <w:t>CYP</w:t>
            </w:r>
            <w:r w:rsidRPr="00540B9D">
              <w:rPr>
                <w:i/>
                <w:sz w:val="22"/>
                <w:szCs w:val="22"/>
                <w:lang w:val="el-GR"/>
              </w:rPr>
              <w:t>450]</w:t>
            </w:r>
          </w:p>
        </w:tc>
        <w:tc>
          <w:tcPr>
            <w:tcW w:w="3270" w:type="dxa"/>
          </w:tcPr>
          <w:p w14:paraId="56906C4A"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Παρότι δεν μελετήθηκε, η καρβαμαζεπίνη και τα μακράς δράσης βαρβιτουρικά είναι πιθανό να μειώσουν σημαντικά τις συγκεντρώσεις της βορικοναζόλης στο πλάσμα.</w:t>
            </w:r>
          </w:p>
        </w:tc>
        <w:tc>
          <w:tcPr>
            <w:tcW w:w="3081" w:type="dxa"/>
          </w:tcPr>
          <w:p w14:paraId="7D972F57"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rPr>
            </w:pPr>
            <w:r w:rsidRPr="00540B9D">
              <w:rPr>
                <w:b/>
                <w:sz w:val="22"/>
                <w:szCs w:val="22"/>
              </w:rPr>
              <w:t>Αντενδείκνυται</w:t>
            </w:r>
            <w:r w:rsidRPr="00540B9D">
              <w:rPr>
                <w:sz w:val="22"/>
                <w:szCs w:val="22"/>
              </w:rPr>
              <w:t xml:space="preserve"> (βλ. παράγραφο 4.3)</w:t>
            </w:r>
          </w:p>
        </w:tc>
      </w:tr>
      <w:tr w:rsidR="00540B9D" w:rsidRPr="001A1CF0" w14:paraId="3CA42B3F" w14:textId="77777777" w:rsidTr="00810B61">
        <w:trPr>
          <w:cantSplit/>
        </w:trPr>
        <w:tc>
          <w:tcPr>
            <w:tcW w:w="2892" w:type="dxa"/>
          </w:tcPr>
          <w:p w14:paraId="1C32B961"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i/>
                <w:sz w:val="22"/>
                <w:szCs w:val="22"/>
                <w:lang w:val="el-GR"/>
              </w:rPr>
            </w:pPr>
            <w:r w:rsidRPr="00540B9D">
              <w:rPr>
                <w:sz w:val="22"/>
                <w:szCs w:val="22"/>
                <w:lang w:val="el-GR"/>
              </w:rPr>
              <w:t xml:space="preserve">Φαινυτοΐνη </w:t>
            </w:r>
            <w:r w:rsidRPr="00540B9D">
              <w:rPr>
                <w:sz w:val="22"/>
                <w:szCs w:val="22"/>
                <w:lang w:val="el-GR"/>
              </w:rPr>
              <w:br/>
            </w:r>
            <w:r w:rsidRPr="00540B9D">
              <w:rPr>
                <w:i/>
                <w:sz w:val="22"/>
                <w:szCs w:val="22"/>
                <w:lang w:val="el-GR"/>
              </w:rPr>
              <w:t xml:space="preserve">[υπόστρωμα του </w:t>
            </w:r>
            <w:r w:rsidRPr="00540B9D">
              <w:rPr>
                <w:i/>
                <w:sz w:val="22"/>
                <w:szCs w:val="22"/>
              </w:rPr>
              <w:t>CYP</w:t>
            </w:r>
            <w:r w:rsidRPr="00540B9D">
              <w:rPr>
                <w:i/>
                <w:sz w:val="22"/>
                <w:szCs w:val="22"/>
                <w:lang w:val="el-GR"/>
              </w:rPr>
              <w:t>2</w:t>
            </w:r>
            <w:r w:rsidRPr="00540B9D">
              <w:rPr>
                <w:i/>
                <w:sz w:val="22"/>
                <w:szCs w:val="22"/>
              </w:rPr>
              <w:t>C</w:t>
            </w:r>
            <w:r w:rsidRPr="00540B9D">
              <w:rPr>
                <w:i/>
                <w:sz w:val="22"/>
                <w:szCs w:val="22"/>
                <w:lang w:val="el-GR"/>
              </w:rPr>
              <w:t xml:space="preserve">9 και ισχυρός επαγωγέας του </w:t>
            </w:r>
            <w:r w:rsidRPr="00540B9D">
              <w:rPr>
                <w:i/>
                <w:sz w:val="22"/>
                <w:szCs w:val="22"/>
              </w:rPr>
              <w:t>CYP</w:t>
            </w:r>
            <w:r w:rsidRPr="00540B9D">
              <w:rPr>
                <w:i/>
                <w:sz w:val="22"/>
                <w:szCs w:val="22"/>
                <w:lang w:val="el-GR"/>
              </w:rPr>
              <w:t>450]</w:t>
            </w:r>
          </w:p>
          <w:p w14:paraId="60FE7A2E"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i/>
                <w:sz w:val="22"/>
                <w:szCs w:val="22"/>
                <w:lang w:val="el-GR"/>
              </w:rPr>
            </w:pPr>
          </w:p>
          <w:p w14:paraId="1DA21C8A"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300</w:t>
            </w:r>
            <w:r w:rsidRPr="00540B9D">
              <w:rPr>
                <w:sz w:val="22"/>
                <w:szCs w:val="22"/>
              </w:rPr>
              <w:t> mg</w:t>
            </w:r>
            <w:r w:rsidRPr="00540B9D">
              <w:rPr>
                <w:sz w:val="22"/>
                <w:szCs w:val="22"/>
                <w:lang w:val="el-GR"/>
              </w:rPr>
              <w:t xml:space="preserve"> </w:t>
            </w:r>
            <w:r w:rsidRPr="00540B9D">
              <w:rPr>
                <w:sz w:val="22"/>
                <w:szCs w:val="22"/>
              </w:rPr>
              <w:t>QD</w:t>
            </w:r>
          </w:p>
          <w:p w14:paraId="6F2DAE33"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p>
          <w:p w14:paraId="4680D316"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p>
          <w:p w14:paraId="572ED6DF"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300</w:t>
            </w:r>
            <w:r w:rsidRPr="00540B9D">
              <w:rPr>
                <w:sz w:val="22"/>
                <w:szCs w:val="22"/>
              </w:rPr>
              <w:t> mg</w:t>
            </w:r>
            <w:r w:rsidRPr="00540B9D">
              <w:rPr>
                <w:sz w:val="22"/>
                <w:szCs w:val="22"/>
                <w:lang w:val="el-GR"/>
              </w:rPr>
              <w:t xml:space="preserve"> </w:t>
            </w:r>
            <w:r w:rsidRPr="00540B9D">
              <w:rPr>
                <w:sz w:val="22"/>
                <w:szCs w:val="22"/>
              </w:rPr>
              <w:t>QD</w:t>
            </w:r>
            <w:r w:rsidRPr="00540B9D">
              <w:rPr>
                <w:sz w:val="22"/>
                <w:szCs w:val="22"/>
                <w:lang w:val="el-GR"/>
              </w:rPr>
              <w:t xml:space="preserve"> (συγχορηγούμενο με βορικοναζόλη 400</w:t>
            </w:r>
            <w:r w:rsidRPr="00540B9D">
              <w:rPr>
                <w:sz w:val="22"/>
                <w:szCs w:val="22"/>
              </w:rPr>
              <w:t> mg</w:t>
            </w:r>
            <w:r w:rsidRPr="00540B9D">
              <w:rPr>
                <w:sz w:val="22"/>
                <w:szCs w:val="22"/>
                <w:lang w:val="el-GR"/>
              </w:rPr>
              <w:t xml:space="preserve"> </w:t>
            </w:r>
            <w:r w:rsidRPr="00540B9D">
              <w:rPr>
                <w:sz w:val="22"/>
                <w:szCs w:val="22"/>
              </w:rPr>
              <w:t>BID</w:t>
            </w:r>
            <w:r w:rsidRPr="00540B9D">
              <w:rPr>
                <w:sz w:val="22"/>
                <w:szCs w:val="22"/>
                <w:lang w:val="el-GR"/>
              </w:rPr>
              <w:t>)</w:t>
            </w:r>
            <w:r w:rsidRPr="004A3857">
              <w:rPr>
                <w:sz w:val="22"/>
                <w:szCs w:val="22"/>
                <w:lang w:val="el-GR"/>
              </w:rPr>
              <w:t>*</w:t>
            </w:r>
          </w:p>
        </w:tc>
        <w:tc>
          <w:tcPr>
            <w:tcW w:w="3270" w:type="dxa"/>
          </w:tcPr>
          <w:p w14:paraId="3AF607B9"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0B930E77"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239E9EEF"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1743F70A"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256907A9"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Βορικοναζόλη </w:t>
            </w:r>
            <w:r w:rsidRPr="00540B9D">
              <w:rPr>
                <w:sz w:val="22"/>
                <w:szCs w:val="22"/>
              </w:rPr>
              <w:t>C</w:t>
            </w:r>
            <w:r w:rsidRPr="00540B9D">
              <w:rPr>
                <w:sz w:val="22"/>
                <w:szCs w:val="22"/>
                <w:vertAlign w:val="subscript"/>
              </w:rPr>
              <w:t>max</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49%</w:t>
            </w:r>
            <w:r w:rsidRPr="00540B9D">
              <w:rPr>
                <w:sz w:val="22"/>
                <w:szCs w:val="22"/>
                <w:lang w:val="el-GR"/>
              </w:rPr>
              <w:br/>
              <w:t xml:space="preserve">Βορικοναζόλη </w:t>
            </w:r>
            <w:r w:rsidRPr="00540B9D">
              <w:rPr>
                <w:sz w:val="22"/>
                <w:szCs w:val="22"/>
              </w:rPr>
              <w:t>AUC</w:t>
            </w:r>
            <w:r w:rsidRPr="001A1CF0">
              <w:rPr>
                <w:rFonts w:ascii="Symbol" w:hAnsi="Symbol"/>
                <w:sz w:val="22"/>
                <w:szCs w:val="22"/>
                <w:vertAlign w:val="subscript"/>
              </w:rPr>
              <w:t></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69%</w:t>
            </w:r>
          </w:p>
          <w:p w14:paraId="4957ADBE"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43B13993"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 xml:space="preserve">Φαινυτοΐνη </w:t>
            </w:r>
            <w:r w:rsidRPr="00540B9D">
              <w:rPr>
                <w:sz w:val="22"/>
                <w:szCs w:val="22"/>
              </w:rPr>
              <w:t>C</w:t>
            </w:r>
            <w:r w:rsidRPr="00540B9D">
              <w:rPr>
                <w:sz w:val="22"/>
                <w:szCs w:val="22"/>
                <w:vertAlign w:val="subscript"/>
              </w:rPr>
              <w:t>max</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67%</w:t>
            </w:r>
            <w:r w:rsidRPr="00540B9D">
              <w:rPr>
                <w:sz w:val="22"/>
                <w:szCs w:val="22"/>
                <w:lang w:val="el-GR"/>
              </w:rPr>
              <w:br/>
              <w:t xml:space="preserve">Φαινυτοΐνη </w:t>
            </w:r>
            <w:r w:rsidRPr="00540B9D">
              <w:rPr>
                <w:sz w:val="22"/>
                <w:szCs w:val="22"/>
              </w:rPr>
              <w:t>AUC</w:t>
            </w:r>
            <w:r w:rsidRPr="001A1CF0">
              <w:rPr>
                <w:rFonts w:ascii="Symbol" w:hAnsi="Symbol"/>
                <w:sz w:val="22"/>
                <w:szCs w:val="22"/>
                <w:vertAlign w:val="subscript"/>
              </w:rPr>
              <w:t></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81%</w:t>
            </w:r>
          </w:p>
          <w:p w14:paraId="00FA974B" w14:textId="77777777" w:rsidR="00540B9D" w:rsidRPr="00540B9D" w:rsidRDefault="00540B9D" w:rsidP="00540B9D">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Σε σύγκριση με τη βορικοναζόλη 200</w:t>
            </w:r>
            <w:r w:rsidRPr="00540B9D">
              <w:rPr>
                <w:sz w:val="22"/>
                <w:szCs w:val="22"/>
              </w:rPr>
              <w:t> mg</w:t>
            </w:r>
            <w:r w:rsidRPr="00540B9D">
              <w:rPr>
                <w:sz w:val="22"/>
                <w:szCs w:val="22"/>
                <w:lang w:val="el-GR"/>
              </w:rPr>
              <w:t xml:space="preserve"> </w:t>
            </w:r>
            <w:r w:rsidRPr="00540B9D">
              <w:rPr>
                <w:sz w:val="22"/>
                <w:szCs w:val="22"/>
              </w:rPr>
              <w:t>BID</w:t>
            </w:r>
            <w:r w:rsidRPr="00540B9D">
              <w:rPr>
                <w:sz w:val="22"/>
                <w:szCs w:val="22"/>
                <w:lang w:val="el-GR"/>
              </w:rPr>
              <w:t>,</w:t>
            </w:r>
          </w:p>
          <w:p w14:paraId="288AD863"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rPr>
            </w:pPr>
            <w:r w:rsidRPr="00540B9D">
              <w:rPr>
                <w:sz w:val="22"/>
                <w:szCs w:val="22"/>
              </w:rPr>
              <w:t>Βορικοναζόλη C</w:t>
            </w:r>
            <w:r w:rsidRPr="00540B9D">
              <w:rPr>
                <w:sz w:val="22"/>
                <w:szCs w:val="22"/>
                <w:vertAlign w:val="subscript"/>
              </w:rPr>
              <w:t>max</w:t>
            </w:r>
            <w:r w:rsidRPr="00540B9D">
              <w:rPr>
                <w:sz w:val="22"/>
                <w:szCs w:val="22"/>
              </w:rPr>
              <w:t xml:space="preserve"> </w:t>
            </w:r>
            <w:r w:rsidRPr="001A1CF0">
              <w:rPr>
                <w:rFonts w:ascii="Symbol" w:hAnsi="Symbol"/>
                <w:sz w:val="22"/>
                <w:szCs w:val="22"/>
              </w:rPr>
              <w:t></w:t>
            </w:r>
            <w:r w:rsidRPr="00540B9D">
              <w:rPr>
                <w:sz w:val="22"/>
                <w:szCs w:val="22"/>
              </w:rPr>
              <w:t xml:space="preserve"> 34%</w:t>
            </w:r>
            <w:r w:rsidRPr="00540B9D">
              <w:rPr>
                <w:sz w:val="22"/>
                <w:szCs w:val="22"/>
              </w:rPr>
              <w:br/>
              <w:t>Βορικοναζόλη AUC</w:t>
            </w:r>
            <w:r w:rsidRPr="001A1CF0">
              <w:rPr>
                <w:rFonts w:ascii="Symbol" w:hAnsi="Symbol"/>
                <w:sz w:val="22"/>
                <w:szCs w:val="22"/>
                <w:vertAlign w:val="subscript"/>
              </w:rPr>
              <w:t></w:t>
            </w:r>
            <w:r w:rsidRPr="00540B9D">
              <w:rPr>
                <w:sz w:val="22"/>
                <w:szCs w:val="22"/>
              </w:rPr>
              <w:t xml:space="preserve"> </w:t>
            </w:r>
            <w:r w:rsidRPr="001A1CF0">
              <w:rPr>
                <w:rFonts w:ascii="Symbol" w:hAnsi="Symbol"/>
                <w:sz w:val="22"/>
                <w:szCs w:val="22"/>
              </w:rPr>
              <w:t></w:t>
            </w:r>
            <w:r w:rsidRPr="00540B9D">
              <w:rPr>
                <w:sz w:val="22"/>
                <w:szCs w:val="22"/>
              </w:rPr>
              <w:t xml:space="preserve"> 39%</w:t>
            </w:r>
          </w:p>
        </w:tc>
        <w:tc>
          <w:tcPr>
            <w:tcW w:w="3081" w:type="dxa"/>
          </w:tcPr>
          <w:p w14:paraId="719C1405"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Η ταυτόχρονη χρήση βορικοναζόλης και φαινυτοΐνης θα πρέπει να αποφεύγεται εκτός εάν το όφελος υπερτερεί του κινδύνου. Συνιστάται προσεκτική παρακολούθηση των επιπέδων της φαινυτοΐνης στο πλάσμα. </w:t>
            </w:r>
          </w:p>
          <w:p w14:paraId="0BB90928"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54A0ECAA" w14:textId="00376EF3"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r w:rsidRPr="00540B9D">
              <w:rPr>
                <w:sz w:val="22"/>
                <w:szCs w:val="22"/>
                <w:lang w:val="el-GR"/>
              </w:rPr>
              <w:t>Η φαινυτοΐνη μπορεί να συγχορηγηθεί με τη βορικοναζόλη, εάν η δόση συντήρησης της βορικοναζόλης αυξηθεί στα 5</w:t>
            </w:r>
            <w:r w:rsidRPr="00540B9D">
              <w:rPr>
                <w:sz w:val="22"/>
                <w:szCs w:val="22"/>
              </w:rPr>
              <w:t> mg</w:t>
            </w:r>
            <w:r w:rsidRPr="00540B9D">
              <w:rPr>
                <w:sz w:val="22"/>
                <w:szCs w:val="22"/>
                <w:lang w:val="el-GR"/>
              </w:rPr>
              <w:t>/</w:t>
            </w:r>
            <w:r w:rsidRPr="00540B9D">
              <w:rPr>
                <w:sz w:val="22"/>
                <w:szCs w:val="22"/>
              </w:rPr>
              <w:t>kg</w:t>
            </w:r>
            <w:r w:rsidRPr="00540B9D">
              <w:rPr>
                <w:sz w:val="22"/>
                <w:szCs w:val="22"/>
                <w:lang w:val="el-GR"/>
              </w:rPr>
              <w:t xml:space="preserve"> ΕΦ </w:t>
            </w:r>
            <w:r w:rsidRPr="00540B9D">
              <w:rPr>
                <w:sz w:val="22"/>
                <w:szCs w:val="22"/>
              </w:rPr>
              <w:t>BID</w:t>
            </w:r>
            <w:r w:rsidRPr="00540B9D">
              <w:rPr>
                <w:sz w:val="22"/>
                <w:szCs w:val="22"/>
                <w:lang w:val="el-GR"/>
              </w:rPr>
              <w:t xml:space="preserve"> ή από 200</w:t>
            </w:r>
            <w:r w:rsidRPr="00540B9D">
              <w:rPr>
                <w:sz w:val="22"/>
                <w:szCs w:val="22"/>
              </w:rPr>
              <w:t> mg</w:t>
            </w:r>
            <w:r w:rsidRPr="00540B9D">
              <w:rPr>
                <w:sz w:val="22"/>
                <w:szCs w:val="22"/>
                <w:lang w:val="el-GR"/>
              </w:rPr>
              <w:t xml:space="preserve"> σε 400</w:t>
            </w:r>
            <w:r w:rsidRPr="00540B9D">
              <w:rPr>
                <w:sz w:val="22"/>
                <w:szCs w:val="22"/>
              </w:rPr>
              <w:t> mg</w:t>
            </w:r>
            <w:r w:rsidRPr="00540B9D">
              <w:rPr>
                <w:sz w:val="22"/>
                <w:szCs w:val="22"/>
                <w:lang w:val="el-GR"/>
              </w:rPr>
              <w:t xml:space="preserve"> από του στόματος </w:t>
            </w:r>
            <w:r w:rsidRPr="00540B9D">
              <w:rPr>
                <w:sz w:val="22"/>
                <w:szCs w:val="22"/>
              </w:rPr>
              <w:t>BID</w:t>
            </w:r>
            <w:r w:rsidRPr="00540B9D">
              <w:rPr>
                <w:sz w:val="22"/>
                <w:szCs w:val="22"/>
                <w:lang w:val="el-GR"/>
              </w:rPr>
              <w:t xml:space="preserve"> (100</w:t>
            </w:r>
            <w:r w:rsidRPr="00540B9D">
              <w:rPr>
                <w:sz w:val="22"/>
                <w:szCs w:val="22"/>
              </w:rPr>
              <w:t> mg</w:t>
            </w:r>
            <w:r w:rsidRPr="00540B9D">
              <w:rPr>
                <w:sz w:val="22"/>
                <w:szCs w:val="22"/>
                <w:lang w:val="el-GR"/>
              </w:rPr>
              <w:t xml:space="preserve"> σε 200</w:t>
            </w:r>
            <w:r w:rsidRPr="00540B9D">
              <w:rPr>
                <w:sz w:val="22"/>
                <w:szCs w:val="22"/>
              </w:rPr>
              <w:t> mg</w:t>
            </w:r>
            <w:r w:rsidRPr="00540B9D">
              <w:rPr>
                <w:sz w:val="22"/>
                <w:szCs w:val="22"/>
                <w:lang w:val="el-GR"/>
              </w:rPr>
              <w:t xml:space="preserve"> από του στόματος </w:t>
            </w:r>
            <w:r w:rsidRPr="00540B9D">
              <w:rPr>
                <w:sz w:val="22"/>
                <w:szCs w:val="22"/>
              </w:rPr>
              <w:t>BID</w:t>
            </w:r>
            <w:r w:rsidRPr="00540B9D">
              <w:rPr>
                <w:sz w:val="22"/>
                <w:szCs w:val="22"/>
                <w:lang w:val="el-GR"/>
              </w:rPr>
              <w:t xml:space="preserve"> σε ασθενείς με βάρος μικρότερο από 40</w:t>
            </w:r>
            <w:r w:rsidRPr="00540B9D">
              <w:rPr>
                <w:sz w:val="22"/>
                <w:szCs w:val="22"/>
              </w:rPr>
              <w:t> </w:t>
            </w:r>
            <w:r w:rsidRPr="00540B9D">
              <w:rPr>
                <w:sz w:val="22"/>
                <w:szCs w:val="22"/>
                <w:lang w:val="el-GR"/>
              </w:rPr>
              <w:t>κιλά) (βλ. παράγραφο</w:t>
            </w:r>
            <w:r w:rsidRPr="00540B9D">
              <w:rPr>
                <w:sz w:val="22"/>
                <w:szCs w:val="22"/>
              </w:rPr>
              <w:t> </w:t>
            </w:r>
            <w:r w:rsidRPr="00540B9D">
              <w:rPr>
                <w:sz w:val="22"/>
                <w:szCs w:val="22"/>
                <w:lang w:val="el-GR"/>
              </w:rPr>
              <w:t>4.2).</w:t>
            </w:r>
          </w:p>
        </w:tc>
      </w:tr>
      <w:tr w:rsidR="00540B9D" w:rsidRPr="001A1CF0" w14:paraId="25CE62A9" w14:textId="77777777" w:rsidTr="00810B61">
        <w:trPr>
          <w:cantSplit/>
        </w:trPr>
        <w:tc>
          <w:tcPr>
            <w:tcW w:w="9243" w:type="dxa"/>
            <w:gridSpan w:val="3"/>
          </w:tcPr>
          <w:p w14:paraId="011BE289" w14:textId="77777777" w:rsidR="00540B9D" w:rsidRPr="00540B9D" w:rsidRDefault="00540B9D" w:rsidP="00540B9D">
            <w:pPr>
              <w:rPr>
                <w:b/>
                <w:i/>
                <w:spacing w:val="-11"/>
                <w:sz w:val="22"/>
                <w:szCs w:val="22"/>
              </w:rPr>
            </w:pPr>
            <w:r w:rsidRPr="00540B9D">
              <w:rPr>
                <w:b/>
                <w:i/>
                <w:sz w:val="22"/>
                <w:szCs w:val="22"/>
              </w:rPr>
              <w:t>Αντιδιαβητικά</w:t>
            </w:r>
          </w:p>
        </w:tc>
      </w:tr>
      <w:tr w:rsidR="00540B9D" w:rsidRPr="001A1CF0" w14:paraId="64B338A6" w14:textId="77777777" w:rsidTr="00810B61">
        <w:trPr>
          <w:cantSplit/>
        </w:trPr>
        <w:tc>
          <w:tcPr>
            <w:tcW w:w="2892" w:type="dxa"/>
          </w:tcPr>
          <w:p w14:paraId="79ABAC68"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Σουλφονυλουρίες (συμπεριλαμβάνονται μεταξύ άλλων: τολβουταμίδη, γλιπιζίδη, γλιβουρίδη)</w:t>
            </w:r>
          </w:p>
          <w:p w14:paraId="4A021445" w14:textId="77777777" w:rsidR="00540B9D" w:rsidRPr="00540B9D" w:rsidRDefault="00540B9D" w:rsidP="00540B9D">
            <w:pPr>
              <w:autoSpaceDE w:val="0"/>
              <w:autoSpaceDN w:val="0"/>
              <w:adjustRightInd w:val="0"/>
              <w:rPr>
                <w:rFonts w:eastAsia="SimSun"/>
                <w:color w:val="000000"/>
                <w:sz w:val="22"/>
                <w:szCs w:val="22"/>
              </w:rPr>
            </w:pPr>
            <w:r w:rsidRPr="00540B9D">
              <w:rPr>
                <w:i/>
                <w:sz w:val="22"/>
                <w:szCs w:val="22"/>
              </w:rPr>
              <w:t>[υποστρώματα του CYP2C9]</w:t>
            </w:r>
          </w:p>
        </w:tc>
        <w:tc>
          <w:tcPr>
            <w:tcW w:w="3270" w:type="dxa"/>
          </w:tcPr>
          <w:p w14:paraId="4CD06E50" w14:textId="77777777" w:rsidR="00540B9D" w:rsidRPr="00540B9D" w:rsidRDefault="00540B9D" w:rsidP="00540B9D">
            <w:pPr>
              <w:autoSpaceDE w:val="0"/>
              <w:autoSpaceDN w:val="0"/>
              <w:adjustRightInd w:val="0"/>
              <w:rPr>
                <w:rFonts w:eastAsia="SimSun"/>
                <w:color w:val="000000"/>
                <w:sz w:val="22"/>
                <w:szCs w:val="22"/>
                <w:lang w:val="el-GR"/>
              </w:rPr>
            </w:pPr>
            <w:r w:rsidRPr="00540B9D">
              <w:rPr>
                <w:sz w:val="22"/>
                <w:szCs w:val="22"/>
                <w:lang w:val="el-GR"/>
              </w:rPr>
              <w:t>Παρότι δεν μελετήθηκε, η βορικοναζόλη πιθανόν να αυξήσει τις συγκεντρώσεις των σουλφονυλουριών στο πλάσμα και να προκαλέσει υπογλυκαιμία.</w:t>
            </w:r>
          </w:p>
        </w:tc>
        <w:tc>
          <w:tcPr>
            <w:tcW w:w="3081" w:type="dxa"/>
          </w:tcPr>
          <w:p w14:paraId="7324C555" w14:textId="77777777" w:rsidR="00540B9D" w:rsidRPr="00540B9D" w:rsidRDefault="00540B9D" w:rsidP="00540B9D">
            <w:pPr>
              <w:autoSpaceDE w:val="0"/>
              <w:autoSpaceDN w:val="0"/>
              <w:adjustRightInd w:val="0"/>
              <w:rPr>
                <w:rFonts w:eastAsia="SimSun"/>
                <w:color w:val="000000"/>
                <w:sz w:val="22"/>
                <w:szCs w:val="22"/>
                <w:lang w:val="el-GR"/>
              </w:rPr>
            </w:pPr>
            <w:r w:rsidRPr="00540B9D">
              <w:rPr>
                <w:sz w:val="22"/>
                <w:szCs w:val="22"/>
                <w:lang w:val="el-GR"/>
              </w:rPr>
              <w:t>Συνιστάται προσεκτική παρακολούθηση των επιπέδων της γλυκόζης στο αίμα. Πρέπει να εξεταστεί το ενδεχόμενο μείωσης της δόσης των σουλφονυλουριών.</w:t>
            </w:r>
          </w:p>
        </w:tc>
      </w:tr>
      <w:tr w:rsidR="00540B9D" w:rsidRPr="001A1CF0" w14:paraId="5BDD3583" w14:textId="77777777" w:rsidTr="00810B61">
        <w:trPr>
          <w:cantSplit/>
        </w:trPr>
        <w:tc>
          <w:tcPr>
            <w:tcW w:w="2892" w:type="dxa"/>
          </w:tcPr>
          <w:p w14:paraId="4A91325D" w14:textId="77777777" w:rsidR="00540B9D" w:rsidRPr="00540B9D" w:rsidRDefault="00540B9D" w:rsidP="00540B9D">
            <w:pPr>
              <w:autoSpaceDE w:val="0"/>
              <w:autoSpaceDN w:val="0"/>
              <w:adjustRightInd w:val="0"/>
              <w:rPr>
                <w:rFonts w:eastAsia="SimSun"/>
                <w:color w:val="000000"/>
                <w:sz w:val="22"/>
                <w:szCs w:val="22"/>
              </w:rPr>
            </w:pPr>
            <w:r w:rsidRPr="00540B9D">
              <w:rPr>
                <w:b/>
                <w:i/>
                <w:sz w:val="22"/>
                <w:szCs w:val="22"/>
              </w:rPr>
              <w:t>Αντιμηκυτιασικά</w:t>
            </w:r>
          </w:p>
        </w:tc>
        <w:tc>
          <w:tcPr>
            <w:tcW w:w="3270" w:type="dxa"/>
          </w:tcPr>
          <w:p w14:paraId="3F45EF81" w14:textId="77777777" w:rsidR="00540B9D" w:rsidRPr="00540B9D" w:rsidRDefault="00540B9D" w:rsidP="00540B9D">
            <w:pPr>
              <w:autoSpaceDE w:val="0"/>
              <w:autoSpaceDN w:val="0"/>
              <w:adjustRightInd w:val="0"/>
              <w:rPr>
                <w:rFonts w:eastAsia="SimSun"/>
                <w:color w:val="000000"/>
                <w:sz w:val="22"/>
                <w:szCs w:val="22"/>
                <w:lang w:val="en-US" w:eastAsia="zh-CN"/>
              </w:rPr>
            </w:pPr>
          </w:p>
        </w:tc>
        <w:tc>
          <w:tcPr>
            <w:tcW w:w="3081" w:type="dxa"/>
          </w:tcPr>
          <w:p w14:paraId="7901F9E8" w14:textId="77777777" w:rsidR="00540B9D" w:rsidRPr="00540B9D" w:rsidRDefault="00540B9D" w:rsidP="00540B9D">
            <w:pPr>
              <w:autoSpaceDE w:val="0"/>
              <w:autoSpaceDN w:val="0"/>
              <w:adjustRightInd w:val="0"/>
              <w:rPr>
                <w:rFonts w:eastAsia="SimSun"/>
                <w:color w:val="000000"/>
                <w:sz w:val="22"/>
                <w:szCs w:val="22"/>
                <w:lang w:val="en-US" w:eastAsia="zh-CN"/>
              </w:rPr>
            </w:pPr>
          </w:p>
        </w:tc>
      </w:tr>
      <w:tr w:rsidR="00540B9D" w:rsidRPr="001A1CF0" w14:paraId="7DBF117F" w14:textId="77777777" w:rsidTr="00810B61">
        <w:trPr>
          <w:cantSplit/>
        </w:trPr>
        <w:tc>
          <w:tcPr>
            <w:tcW w:w="2892" w:type="dxa"/>
          </w:tcPr>
          <w:p w14:paraId="505AC2B9" w14:textId="77777777" w:rsidR="00540B9D" w:rsidRPr="00540B9D" w:rsidRDefault="00540B9D" w:rsidP="00540B9D">
            <w:pPr>
              <w:pStyle w:val="TableText"/>
              <w:tabs>
                <w:tab w:val="left" w:pos="360"/>
              </w:tabs>
              <w:overflowPunct w:val="0"/>
              <w:autoSpaceDE w:val="0"/>
              <w:autoSpaceDN w:val="0"/>
              <w:adjustRightInd w:val="0"/>
              <w:textAlignment w:val="baseline"/>
              <w:rPr>
                <w:rFonts w:eastAsia="SimSun"/>
                <w:color w:val="000000"/>
                <w:sz w:val="22"/>
                <w:szCs w:val="22"/>
              </w:rPr>
            </w:pPr>
            <w:r w:rsidRPr="00540B9D">
              <w:rPr>
                <w:sz w:val="22"/>
                <w:szCs w:val="22"/>
              </w:rPr>
              <w:t>Φλουκοναζόλη (200 mg QD)</w:t>
            </w:r>
            <w:r w:rsidRPr="00540B9D">
              <w:rPr>
                <w:sz w:val="22"/>
                <w:szCs w:val="22"/>
              </w:rPr>
              <w:br/>
            </w:r>
            <w:r w:rsidRPr="00540B9D">
              <w:rPr>
                <w:i/>
                <w:sz w:val="22"/>
                <w:szCs w:val="22"/>
              </w:rPr>
              <w:t>[αναστολέας των CYP2C9, CYP2C19 και CYP3A4]</w:t>
            </w:r>
          </w:p>
        </w:tc>
        <w:tc>
          <w:tcPr>
            <w:tcW w:w="3270" w:type="dxa"/>
          </w:tcPr>
          <w:p w14:paraId="44ED0EC5"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rPr>
            </w:pPr>
            <w:r w:rsidRPr="00540B9D">
              <w:rPr>
                <w:sz w:val="22"/>
                <w:szCs w:val="22"/>
              </w:rPr>
              <w:t>Βορικοναζόλη C</w:t>
            </w:r>
            <w:r w:rsidRPr="00540B9D">
              <w:rPr>
                <w:sz w:val="22"/>
                <w:szCs w:val="22"/>
                <w:vertAlign w:val="subscript"/>
              </w:rPr>
              <w:t>max</w:t>
            </w:r>
            <w:r w:rsidRPr="00540B9D">
              <w:rPr>
                <w:sz w:val="22"/>
                <w:szCs w:val="22"/>
              </w:rPr>
              <w:t xml:space="preserve"> </w:t>
            </w:r>
            <w:r w:rsidRPr="001A1CF0">
              <w:rPr>
                <w:rFonts w:ascii="Symbol" w:hAnsi="Symbol"/>
                <w:sz w:val="22"/>
                <w:szCs w:val="22"/>
              </w:rPr>
              <w:t></w:t>
            </w:r>
            <w:r w:rsidRPr="00540B9D">
              <w:rPr>
                <w:sz w:val="22"/>
                <w:szCs w:val="22"/>
              </w:rPr>
              <w:t xml:space="preserve"> 57%</w:t>
            </w:r>
            <w:r w:rsidRPr="00540B9D">
              <w:rPr>
                <w:sz w:val="22"/>
                <w:szCs w:val="22"/>
              </w:rPr>
              <w:br/>
              <w:t>Βορικοναζόλη AUC</w:t>
            </w:r>
            <w:r w:rsidRPr="001A1CF0">
              <w:rPr>
                <w:rFonts w:ascii="Symbol" w:hAnsi="Symbol"/>
                <w:sz w:val="22"/>
                <w:szCs w:val="22"/>
                <w:vertAlign w:val="subscript"/>
              </w:rPr>
              <w:t></w:t>
            </w:r>
            <w:r w:rsidRPr="00540B9D">
              <w:rPr>
                <w:sz w:val="22"/>
                <w:szCs w:val="22"/>
              </w:rPr>
              <w:t xml:space="preserve"> </w:t>
            </w:r>
            <w:r w:rsidRPr="001A1CF0">
              <w:rPr>
                <w:rFonts w:ascii="Symbol" w:hAnsi="Symbol"/>
                <w:sz w:val="22"/>
                <w:szCs w:val="22"/>
              </w:rPr>
              <w:t></w:t>
            </w:r>
            <w:r w:rsidRPr="00540B9D">
              <w:rPr>
                <w:sz w:val="22"/>
                <w:szCs w:val="22"/>
              </w:rPr>
              <w:t xml:space="preserve"> 79%</w:t>
            </w:r>
          </w:p>
          <w:p w14:paraId="555C740E" w14:textId="77777777" w:rsidR="00540B9D" w:rsidRPr="00540B9D" w:rsidRDefault="00540B9D" w:rsidP="00540B9D">
            <w:pPr>
              <w:pStyle w:val="TableText"/>
              <w:tabs>
                <w:tab w:val="left" w:pos="216"/>
              </w:tabs>
              <w:overflowPunct w:val="0"/>
              <w:autoSpaceDE w:val="0"/>
              <w:autoSpaceDN w:val="0"/>
              <w:adjustRightInd w:val="0"/>
              <w:textAlignment w:val="baseline"/>
              <w:rPr>
                <w:rFonts w:eastAsia="SimSun"/>
                <w:color w:val="000000"/>
                <w:sz w:val="22"/>
                <w:szCs w:val="22"/>
              </w:rPr>
            </w:pPr>
            <w:r w:rsidRPr="00540B9D">
              <w:rPr>
                <w:sz w:val="22"/>
                <w:szCs w:val="22"/>
              </w:rPr>
              <w:t>Φλουκοναζόλη C</w:t>
            </w:r>
            <w:r w:rsidRPr="00540B9D">
              <w:rPr>
                <w:sz w:val="22"/>
                <w:szCs w:val="22"/>
                <w:vertAlign w:val="subscript"/>
              </w:rPr>
              <w:t>max</w:t>
            </w:r>
            <w:r w:rsidRPr="00540B9D">
              <w:rPr>
                <w:sz w:val="22"/>
                <w:szCs w:val="22"/>
              </w:rPr>
              <w:t xml:space="preserve"> ND</w:t>
            </w:r>
            <w:r w:rsidRPr="00540B9D">
              <w:rPr>
                <w:sz w:val="22"/>
                <w:szCs w:val="22"/>
              </w:rPr>
              <w:br/>
              <w:t>Φλουκοναζόλη AUC</w:t>
            </w:r>
            <w:r w:rsidRPr="001A1CF0">
              <w:rPr>
                <w:rFonts w:ascii="Symbol" w:hAnsi="Symbol"/>
                <w:sz w:val="22"/>
                <w:szCs w:val="22"/>
                <w:vertAlign w:val="subscript"/>
              </w:rPr>
              <w:t></w:t>
            </w:r>
            <w:r w:rsidRPr="00540B9D">
              <w:rPr>
                <w:sz w:val="22"/>
                <w:szCs w:val="22"/>
              </w:rPr>
              <w:t xml:space="preserve"> ND</w:t>
            </w:r>
          </w:p>
        </w:tc>
        <w:tc>
          <w:tcPr>
            <w:tcW w:w="3081" w:type="dxa"/>
          </w:tcPr>
          <w:p w14:paraId="56DD2AC8" w14:textId="3817D9B1" w:rsidR="00540B9D" w:rsidRPr="00540B9D" w:rsidRDefault="00540B9D" w:rsidP="00540B9D">
            <w:pPr>
              <w:autoSpaceDE w:val="0"/>
              <w:autoSpaceDN w:val="0"/>
              <w:adjustRightInd w:val="0"/>
              <w:rPr>
                <w:color w:val="000000"/>
                <w:sz w:val="22"/>
                <w:szCs w:val="22"/>
                <w:lang w:val="el-GR"/>
              </w:rPr>
            </w:pPr>
            <w:r w:rsidRPr="00540B9D">
              <w:rPr>
                <w:sz w:val="22"/>
                <w:szCs w:val="22"/>
                <w:lang w:val="el-GR"/>
              </w:rPr>
              <w:t xml:space="preserve">Η μειωμένη δόση και/ή </w:t>
            </w:r>
            <w:r w:rsidR="0086650D">
              <w:rPr>
                <w:sz w:val="22"/>
                <w:szCs w:val="22"/>
                <w:lang w:val="el-GR"/>
              </w:rPr>
              <w:t xml:space="preserve">η </w:t>
            </w:r>
            <w:r w:rsidRPr="00540B9D">
              <w:rPr>
                <w:sz w:val="22"/>
                <w:szCs w:val="22"/>
                <w:lang w:val="el-GR"/>
              </w:rPr>
              <w:t xml:space="preserve">συχνότητα </w:t>
            </w:r>
            <w:r w:rsidR="006D06C5">
              <w:rPr>
                <w:sz w:val="22"/>
                <w:szCs w:val="22"/>
                <w:lang w:val="el-GR"/>
              </w:rPr>
              <w:t xml:space="preserve">λήψης </w:t>
            </w:r>
            <w:r w:rsidRPr="00540B9D">
              <w:rPr>
                <w:sz w:val="22"/>
                <w:szCs w:val="22"/>
                <w:lang w:val="el-GR"/>
              </w:rPr>
              <w:t>της βορικοναζόλης και της φλουκοναζόλης, τα οποία θα εξάλειφαν αυτή την επίδραση, δεν έχουν καθοριστεί. Συνιστάται παρακολούθηση για ανεπιθύμητες ενέργειες σχετιζόμενες με τη βορικοναζόλη εάν η χρήση της βορικοναζόλης γίνεται διαδοχικά μετά τη χρήση της φλουκοναζόλης.</w:t>
            </w:r>
          </w:p>
        </w:tc>
      </w:tr>
      <w:tr w:rsidR="00540B9D" w:rsidRPr="001A1CF0" w14:paraId="2DBDDC1D" w14:textId="77777777" w:rsidTr="00810B61">
        <w:trPr>
          <w:cantSplit/>
        </w:trPr>
        <w:tc>
          <w:tcPr>
            <w:tcW w:w="9243" w:type="dxa"/>
            <w:gridSpan w:val="3"/>
          </w:tcPr>
          <w:p w14:paraId="260F22FC" w14:textId="77777777" w:rsidR="00540B9D" w:rsidRPr="00540B9D" w:rsidRDefault="00540B9D" w:rsidP="00540B9D">
            <w:pPr>
              <w:rPr>
                <w:b/>
                <w:i/>
                <w:spacing w:val="-11"/>
                <w:sz w:val="22"/>
                <w:szCs w:val="22"/>
              </w:rPr>
            </w:pPr>
            <w:r w:rsidRPr="00540B9D">
              <w:rPr>
                <w:b/>
                <w:i/>
                <w:sz w:val="22"/>
                <w:szCs w:val="22"/>
              </w:rPr>
              <w:t>Αντιισταμινικά</w:t>
            </w:r>
          </w:p>
        </w:tc>
      </w:tr>
      <w:tr w:rsidR="00540B9D" w:rsidRPr="001A1CF0" w14:paraId="0EC98DCA" w14:textId="77777777" w:rsidTr="00810B61">
        <w:trPr>
          <w:cantSplit/>
        </w:trPr>
        <w:tc>
          <w:tcPr>
            <w:tcW w:w="2892" w:type="dxa"/>
          </w:tcPr>
          <w:p w14:paraId="67B211B6" w14:textId="77777777" w:rsidR="00540B9D" w:rsidRPr="00540B9D" w:rsidRDefault="00540B9D" w:rsidP="00540B9D">
            <w:pPr>
              <w:autoSpaceDE w:val="0"/>
              <w:autoSpaceDN w:val="0"/>
              <w:adjustRightInd w:val="0"/>
              <w:rPr>
                <w:sz w:val="22"/>
                <w:szCs w:val="22"/>
              </w:rPr>
            </w:pPr>
            <w:r w:rsidRPr="00540B9D">
              <w:rPr>
                <w:sz w:val="22"/>
                <w:szCs w:val="22"/>
              </w:rPr>
              <w:t xml:space="preserve">Αστεμιζόλη </w:t>
            </w:r>
          </w:p>
          <w:p w14:paraId="355E5067" w14:textId="77777777" w:rsidR="00540B9D" w:rsidRPr="00540B9D" w:rsidRDefault="00540B9D" w:rsidP="00540B9D">
            <w:pPr>
              <w:autoSpaceDE w:val="0"/>
              <w:autoSpaceDN w:val="0"/>
              <w:adjustRightInd w:val="0"/>
              <w:rPr>
                <w:rFonts w:eastAsia="SimSun"/>
                <w:color w:val="000000"/>
                <w:sz w:val="22"/>
                <w:szCs w:val="22"/>
              </w:rPr>
            </w:pPr>
            <w:r w:rsidRPr="00540B9D">
              <w:rPr>
                <w:i/>
                <w:sz w:val="22"/>
                <w:szCs w:val="22"/>
              </w:rPr>
              <w:t>[υπόστρωμα του CYP3A4]</w:t>
            </w:r>
          </w:p>
        </w:tc>
        <w:tc>
          <w:tcPr>
            <w:tcW w:w="3270" w:type="dxa"/>
          </w:tcPr>
          <w:p w14:paraId="7E3F5EB9" w14:textId="77777777" w:rsidR="00540B9D" w:rsidRPr="00540B9D" w:rsidRDefault="00540B9D" w:rsidP="00540B9D">
            <w:pPr>
              <w:autoSpaceDE w:val="0"/>
              <w:autoSpaceDN w:val="0"/>
              <w:adjustRightInd w:val="0"/>
              <w:rPr>
                <w:rFonts w:eastAsia="SimSun"/>
                <w:color w:val="000000"/>
                <w:sz w:val="22"/>
                <w:szCs w:val="22"/>
                <w:lang w:val="el-GR"/>
              </w:rPr>
            </w:pPr>
            <w:r w:rsidRPr="00540B9D">
              <w:rPr>
                <w:sz w:val="22"/>
                <w:szCs w:val="22"/>
                <w:lang w:val="el-GR"/>
              </w:rPr>
              <w:t xml:space="preserve">Παρότι δεν μελετήθηκε, οι αυξημένες συγκεντρώσεις της αστεμιζόλης στο πλάσμα μπορεί να οδηγήσουν σε παράταση του διαστήματος </w:t>
            </w:r>
            <w:r w:rsidRPr="00540B9D">
              <w:rPr>
                <w:sz w:val="22"/>
                <w:szCs w:val="22"/>
              </w:rPr>
              <w:t>QTc</w:t>
            </w:r>
            <w:r w:rsidRPr="00540B9D">
              <w:rPr>
                <w:sz w:val="22"/>
                <w:szCs w:val="22"/>
                <w:lang w:val="el-GR"/>
              </w:rPr>
              <w:t xml:space="preserve"> και σπάνιες περιπτώσεις </w:t>
            </w:r>
            <w:r w:rsidRPr="00540B9D">
              <w:rPr>
                <w:sz w:val="22"/>
                <w:szCs w:val="22"/>
              </w:rPr>
              <w:t>torsades</w:t>
            </w:r>
            <w:r w:rsidRPr="00540B9D">
              <w:rPr>
                <w:sz w:val="22"/>
                <w:szCs w:val="22"/>
                <w:lang w:val="el-GR"/>
              </w:rPr>
              <w:t xml:space="preserve"> </w:t>
            </w:r>
            <w:r w:rsidRPr="00540B9D">
              <w:rPr>
                <w:sz w:val="22"/>
                <w:szCs w:val="22"/>
              </w:rPr>
              <w:t>de</w:t>
            </w:r>
            <w:r w:rsidRPr="00540B9D">
              <w:rPr>
                <w:sz w:val="22"/>
                <w:szCs w:val="22"/>
                <w:lang w:val="el-GR"/>
              </w:rPr>
              <w:t xml:space="preserve"> </w:t>
            </w:r>
            <w:r w:rsidRPr="00540B9D">
              <w:rPr>
                <w:sz w:val="22"/>
                <w:szCs w:val="22"/>
              </w:rPr>
              <w:t>pointes</w:t>
            </w:r>
            <w:r w:rsidRPr="00540B9D">
              <w:rPr>
                <w:sz w:val="22"/>
                <w:szCs w:val="22"/>
                <w:lang w:val="el-GR"/>
              </w:rPr>
              <w:t>.</w:t>
            </w:r>
          </w:p>
        </w:tc>
        <w:tc>
          <w:tcPr>
            <w:tcW w:w="3081" w:type="dxa"/>
          </w:tcPr>
          <w:p w14:paraId="6021E135" w14:textId="77777777" w:rsidR="00540B9D" w:rsidRPr="00540B9D" w:rsidRDefault="00540B9D" w:rsidP="00540B9D">
            <w:pPr>
              <w:autoSpaceDE w:val="0"/>
              <w:autoSpaceDN w:val="0"/>
              <w:adjustRightInd w:val="0"/>
              <w:rPr>
                <w:rFonts w:eastAsia="SimSun"/>
                <w:color w:val="000000"/>
                <w:sz w:val="22"/>
                <w:szCs w:val="22"/>
              </w:rPr>
            </w:pPr>
            <w:r w:rsidRPr="00540B9D">
              <w:rPr>
                <w:b/>
                <w:sz w:val="22"/>
                <w:szCs w:val="22"/>
              </w:rPr>
              <w:t>Αντενδείκνυται</w:t>
            </w:r>
            <w:r w:rsidRPr="00540B9D">
              <w:rPr>
                <w:sz w:val="22"/>
                <w:szCs w:val="22"/>
              </w:rPr>
              <w:t xml:space="preserve"> (βλ. παράγραφο 4.3)</w:t>
            </w:r>
          </w:p>
        </w:tc>
      </w:tr>
      <w:tr w:rsidR="00540B9D" w:rsidRPr="001A1CF0" w14:paraId="248C701D" w14:textId="77777777" w:rsidTr="00810B61">
        <w:trPr>
          <w:cantSplit/>
        </w:trPr>
        <w:tc>
          <w:tcPr>
            <w:tcW w:w="2892" w:type="dxa"/>
          </w:tcPr>
          <w:p w14:paraId="6551488F" w14:textId="77777777" w:rsidR="00540B9D" w:rsidRPr="00540B9D" w:rsidRDefault="00540B9D" w:rsidP="00540B9D">
            <w:pPr>
              <w:autoSpaceDE w:val="0"/>
              <w:autoSpaceDN w:val="0"/>
              <w:adjustRightInd w:val="0"/>
              <w:rPr>
                <w:sz w:val="22"/>
                <w:szCs w:val="22"/>
              </w:rPr>
            </w:pPr>
            <w:r w:rsidRPr="00540B9D">
              <w:rPr>
                <w:sz w:val="22"/>
                <w:szCs w:val="22"/>
              </w:rPr>
              <w:t>Τερφεναδίνη</w:t>
            </w:r>
          </w:p>
          <w:p w14:paraId="7A598F68" w14:textId="77777777" w:rsidR="00540B9D" w:rsidRPr="00540B9D" w:rsidRDefault="00540B9D" w:rsidP="00540B9D">
            <w:pPr>
              <w:autoSpaceDE w:val="0"/>
              <w:autoSpaceDN w:val="0"/>
              <w:adjustRightInd w:val="0"/>
              <w:rPr>
                <w:rFonts w:eastAsia="SimSun"/>
                <w:color w:val="000000"/>
                <w:sz w:val="22"/>
                <w:szCs w:val="22"/>
              </w:rPr>
            </w:pPr>
            <w:r w:rsidRPr="00540B9D">
              <w:rPr>
                <w:i/>
                <w:sz w:val="22"/>
                <w:szCs w:val="22"/>
              </w:rPr>
              <w:t>[υπόστρωμα του CYP3A4]</w:t>
            </w:r>
          </w:p>
        </w:tc>
        <w:tc>
          <w:tcPr>
            <w:tcW w:w="3270" w:type="dxa"/>
          </w:tcPr>
          <w:p w14:paraId="58DF737A" w14:textId="77777777" w:rsidR="00540B9D" w:rsidRPr="00540B9D" w:rsidRDefault="00540B9D" w:rsidP="00540B9D">
            <w:pPr>
              <w:autoSpaceDE w:val="0"/>
              <w:autoSpaceDN w:val="0"/>
              <w:adjustRightInd w:val="0"/>
              <w:rPr>
                <w:rFonts w:eastAsia="SimSun"/>
                <w:color w:val="000000"/>
                <w:sz w:val="22"/>
                <w:szCs w:val="22"/>
                <w:lang w:val="el-GR"/>
              </w:rPr>
            </w:pPr>
            <w:r w:rsidRPr="00540B9D">
              <w:rPr>
                <w:sz w:val="22"/>
                <w:szCs w:val="22"/>
                <w:lang w:val="el-GR"/>
              </w:rPr>
              <w:t xml:space="preserve">Παρότι δεν μελετήθηκε, οι αυξημένες συγκεντρώσεις της τερφεναδίνης στο πλάσμα μπορεί να οδηγήσουν σε παράταση του διαστήματος </w:t>
            </w:r>
            <w:r w:rsidRPr="00540B9D">
              <w:rPr>
                <w:sz w:val="22"/>
                <w:szCs w:val="22"/>
              </w:rPr>
              <w:t>QTc</w:t>
            </w:r>
            <w:r w:rsidRPr="00540B9D">
              <w:rPr>
                <w:sz w:val="22"/>
                <w:szCs w:val="22"/>
                <w:lang w:val="el-GR"/>
              </w:rPr>
              <w:t xml:space="preserve"> και σπάνιες περιπτώσεις </w:t>
            </w:r>
            <w:r w:rsidRPr="00540B9D">
              <w:rPr>
                <w:sz w:val="22"/>
                <w:szCs w:val="22"/>
              </w:rPr>
              <w:t>torsades</w:t>
            </w:r>
            <w:r w:rsidRPr="00540B9D">
              <w:rPr>
                <w:sz w:val="22"/>
                <w:szCs w:val="22"/>
                <w:lang w:val="el-GR"/>
              </w:rPr>
              <w:t xml:space="preserve"> </w:t>
            </w:r>
            <w:r w:rsidRPr="00540B9D">
              <w:rPr>
                <w:sz w:val="22"/>
                <w:szCs w:val="22"/>
              </w:rPr>
              <w:t>de</w:t>
            </w:r>
            <w:r w:rsidRPr="00540B9D">
              <w:rPr>
                <w:sz w:val="22"/>
                <w:szCs w:val="22"/>
                <w:lang w:val="el-GR"/>
              </w:rPr>
              <w:t xml:space="preserve"> </w:t>
            </w:r>
            <w:r w:rsidRPr="00540B9D">
              <w:rPr>
                <w:sz w:val="22"/>
                <w:szCs w:val="22"/>
              </w:rPr>
              <w:t>pointes</w:t>
            </w:r>
            <w:r w:rsidRPr="00540B9D">
              <w:rPr>
                <w:sz w:val="22"/>
                <w:szCs w:val="22"/>
                <w:lang w:val="el-GR"/>
              </w:rPr>
              <w:t>.</w:t>
            </w:r>
          </w:p>
        </w:tc>
        <w:tc>
          <w:tcPr>
            <w:tcW w:w="3081" w:type="dxa"/>
          </w:tcPr>
          <w:p w14:paraId="0F5E0257" w14:textId="77777777" w:rsidR="00540B9D" w:rsidRPr="00540B9D" w:rsidRDefault="00540B9D" w:rsidP="00540B9D">
            <w:pPr>
              <w:autoSpaceDE w:val="0"/>
              <w:autoSpaceDN w:val="0"/>
              <w:adjustRightInd w:val="0"/>
              <w:rPr>
                <w:rFonts w:eastAsia="SimSun"/>
                <w:color w:val="000000"/>
                <w:sz w:val="22"/>
                <w:szCs w:val="22"/>
              </w:rPr>
            </w:pPr>
            <w:r w:rsidRPr="00540B9D">
              <w:rPr>
                <w:b/>
                <w:sz w:val="22"/>
                <w:szCs w:val="22"/>
              </w:rPr>
              <w:t>Αντενδείκνυται</w:t>
            </w:r>
            <w:r w:rsidRPr="00540B9D">
              <w:rPr>
                <w:sz w:val="22"/>
                <w:szCs w:val="22"/>
              </w:rPr>
              <w:t xml:space="preserve"> (βλ. παράγραφο 4.3)</w:t>
            </w:r>
          </w:p>
        </w:tc>
      </w:tr>
      <w:tr w:rsidR="00540B9D" w:rsidRPr="001A1CF0" w14:paraId="6E1F1587" w14:textId="77777777" w:rsidTr="00810B61">
        <w:trPr>
          <w:cantSplit/>
        </w:trPr>
        <w:tc>
          <w:tcPr>
            <w:tcW w:w="9243" w:type="dxa"/>
            <w:gridSpan w:val="3"/>
          </w:tcPr>
          <w:p w14:paraId="3AB5DE54" w14:textId="77777777" w:rsidR="00540B9D" w:rsidRPr="00540B9D" w:rsidRDefault="00540B9D" w:rsidP="00540B9D">
            <w:pPr>
              <w:autoSpaceDE w:val="0"/>
              <w:autoSpaceDN w:val="0"/>
              <w:adjustRightInd w:val="0"/>
              <w:rPr>
                <w:b/>
                <w:i/>
                <w:iCs/>
                <w:sz w:val="22"/>
                <w:szCs w:val="22"/>
              </w:rPr>
            </w:pPr>
            <w:r w:rsidRPr="00540B9D">
              <w:rPr>
                <w:b/>
                <w:i/>
                <w:sz w:val="22"/>
                <w:szCs w:val="22"/>
              </w:rPr>
              <w:t>Παράγοντες κατά του HIV</w:t>
            </w:r>
          </w:p>
        </w:tc>
      </w:tr>
      <w:tr w:rsidR="00540B9D" w:rsidRPr="001A1CF0" w14:paraId="5855AB39" w14:textId="77777777" w:rsidTr="00810B61">
        <w:trPr>
          <w:cantSplit/>
        </w:trPr>
        <w:tc>
          <w:tcPr>
            <w:tcW w:w="2892" w:type="dxa"/>
          </w:tcPr>
          <w:p w14:paraId="3989D427" w14:textId="77777777" w:rsidR="00540B9D" w:rsidRPr="00540B9D" w:rsidRDefault="00540B9D" w:rsidP="00540B9D">
            <w:pPr>
              <w:autoSpaceDE w:val="0"/>
              <w:autoSpaceDN w:val="0"/>
              <w:adjustRightInd w:val="0"/>
              <w:rPr>
                <w:sz w:val="22"/>
                <w:szCs w:val="22"/>
                <w:highlight w:val="yellow"/>
                <w:lang w:val="el-GR"/>
              </w:rPr>
            </w:pPr>
            <w:r w:rsidRPr="00540B9D">
              <w:rPr>
                <w:sz w:val="22"/>
                <w:szCs w:val="22"/>
                <w:lang w:val="el-GR"/>
              </w:rPr>
              <w:t>Ινδιναβίρη (800</w:t>
            </w:r>
            <w:r w:rsidRPr="00540B9D">
              <w:rPr>
                <w:sz w:val="22"/>
                <w:szCs w:val="22"/>
              </w:rPr>
              <w:t> mg</w:t>
            </w:r>
            <w:r w:rsidRPr="00540B9D">
              <w:rPr>
                <w:sz w:val="22"/>
                <w:szCs w:val="22"/>
                <w:lang w:val="el-GR"/>
              </w:rPr>
              <w:t xml:space="preserve"> </w:t>
            </w:r>
            <w:r w:rsidRPr="00540B9D">
              <w:rPr>
                <w:sz w:val="22"/>
                <w:szCs w:val="22"/>
              </w:rPr>
              <w:t>TID</w:t>
            </w:r>
            <w:r w:rsidRPr="00540B9D">
              <w:rPr>
                <w:sz w:val="22"/>
                <w:szCs w:val="22"/>
                <w:lang w:val="el-GR"/>
              </w:rPr>
              <w:t>)</w:t>
            </w:r>
            <w:r w:rsidRPr="00540B9D">
              <w:rPr>
                <w:sz w:val="22"/>
                <w:szCs w:val="22"/>
                <w:lang w:val="el-GR"/>
              </w:rPr>
              <w:br/>
            </w:r>
            <w:r w:rsidRPr="00540B9D">
              <w:rPr>
                <w:i/>
                <w:sz w:val="22"/>
                <w:szCs w:val="22"/>
                <w:lang w:val="el-GR"/>
              </w:rPr>
              <w:t xml:space="preserve">[αναστολέας και υπόστρωμα του </w:t>
            </w:r>
            <w:r w:rsidRPr="00540B9D">
              <w:rPr>
                <w:i/>
                <w:sz w:val="22"/>
                <w:szCs w:val="22"/>
              </w:rPr>
              <w:t>CYP</w:t>
            </w:r>
            <w:r w:rsidRPr="00540B9D">
              <w:rPr>
                <w:i/>
                <w:sz w:val="22"/>
                <w:szCs w:val="22"/>
                <w:lang w:val="el-GR"/>
              </w:rPr>
              <w:t>3</w:t>
            </w:r>
            <w:r w:rsidRPr="00540B9D">
              <w:rPr>
                <w:i/>
                <w:sz w:val="22"/>
                <w:szCs w:val="22"/>
              </w:rPr>
              <w:t>A</w:t>
            </w:r>
            <w:r w:rsidRPr="00540B9D">
              <w:rPr>
                <w:i/>
                <w:sz w:val="22"/>
                <w:szCs w:val="22"/>
                <w:lang w:val="el-GR"/>
              </w:rPr>
              <w:t>4]</w:t>
            </w:r>
          </w:p>
        </w:tc>
        <w:tc>
          <w:tcPr>
            <w:tcW w:w="3270" w:type="dxa"/>
          </w:tcPr>
          <w:p w14:paraId="779CBC99" w14:textId="50554D00"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Ινδιναβίρη </w:t>
            </w:r>
            <w:r w:rsidR="009D53FB" w:rsidRPr="1927735C">
              <w:rPr>
                <w:rFonts w:cs="Times New Roman"/>
                <w:sz w:val="22"/>
                <w:szCs w:val="22"/>
                <w:lang w:val="en-GB"/>
              </w:rPr>
              <w:t>C</w:t>
            </w:r>
            <w:r w:rsidR="009D53FB" w:rsidRPr="1927735C">
              <w:rPr>
                <w:rFonts w:cs="Times New Roman"/>
                <w:sz w:val="22"/>
                <w:szCs w:val="22"/>
                <w:vertAlign w:val="subscript"/>
                <w:lang w:val="en-GB"/>
              </w:rPr>
              <w:t>max</w:t>
            </w:r>
            <w:r w:rsidR="009D53FB" w:rsidRPr="004A3857">
              <w:rPr>
                <w:rFonts w:cs="Times New Roman"/>
                <w:sz w:val="22"/>
                <w:szCs w:val="22"/>
                <w:lang w:val="el-GR"/>
              </w:rPr>
              <w:t xml:space="preserve"> ↔</w:t>
            </w:r>
            <w:r w:rsidRPr="00540B9D">
              <w:rPr>
                <w:sz w:val="22"/>
                <w:szCs w:val="22"/>
                <w:lang w:val="el-GR"/>
              </w:rPr>
              <w:br/>
              <w:t xml:space="preserve">Ινδιναβίρη </w:t>
            </w:r>
            <w:r w:rsidR="009D53FB" w:rsidRPr="1927735C">
              <w:rPr>
                <w:rFonts w:cs="Times New Roman"/>
                <w:sz w:val="22"/>
                <w:szCs w:val="22"/>
                <w:lang w:val="en-GB"/>
              </w:rPr>
              <w:t>AUC</w:t>
            </w:r>
            <w:r w:rsidR="009D53FB" w:rsidRPr="001A1CF0">
              <w:rPr>
                <w:rFonts w:ascii="Symbol" w:eastAsia="Symbol" w:hAnsi="Symbol" w:cs="Symbol"/>
                <w:sz w:val="22"/>
                <w:szCs w:val="22"/>
                <w:vertAlign w:val="subscript"/>
                <w:lang w:val="en-GB"/>
              </w:rPr>
              <w:t></w:t>
            </w:r>
            <w:r w:rsidR="009D53FB" w:rsidRPr="004A3857">
              <w:rPr>
                <w:rFonts w:cs="Times New Roman"/>
                <w:sz w:val="22"/>
                <w:szCs w:val="22"/>
                <w:lang w:val="el-GR"/>
              </w:rPr>
              <w:t xml:space="preserve"> ↔</w:t>
            </w:r>
          </w:p>
          <w:p w14:paraId="52FC3104" w14:textId="552066F1" w:rsidR="00540B9D" w:rsidRPr="00540B9D" w:rsidRDefault="00540B9D" w:rsidP="00540B9D">
            <w:pPr>
              <w:autoSpaceDE w:val="0"/>
              <w:autoSpaceDN w:val="0"/>
              <w:adjustRightInd w:val="0"/>
              <w:rPr>
                <w:sz w:val="22"/>
                <w:szCs w:val="22"/>
                <w:lang w:val="el-GR"/>
              </w:rPr>
            </w:pPr>
            <w:r w:rsidRPr="00540B9D">
              <w:rPr>
                <w:sz w:val="22"/>
                <w:szCs w:val="22"/>
                <w:lang w:val="el-GR"/>
              </w:rPr>
              <w:t xml:space="preserve">Βορικοναζόλη </w:t>
            </w:r>
            <w:r w:rsidRPr="00540B9D">
              <w:rPr>
                <w:sz w:val="22"/>
                <w:szCs w:val="22"/>
              </w:rPr>
              <w:t>C</w:t>
            </w:r>
            <w:r w:rsidRPr="00540B9D">
              <w:rPr>
                <w:sz w:val="22"/>
                <w:szCs w:val="22"/>
                <w:vertAlign w:val="subscript"/>
              </w:rPr>
              <w:t>max</w:t>
            </w:r>
            <w:r w:rsidRPr="00540B9D">
              <w:rPr>
                <w:sz w:val="22"/>
                <w:szCs w:val="22"/>
                <w:lang w:val="el-GR"/>
              </w:rPr>
              <w:t xml:space="preserve"> </w:t>
            </w:r>
            <w:r w:rsidR="006D06C5" w:rsidRPr="001A1CF0">
              <w:rPr>
                <w:szCs w:val="22"/>
                <w:lang w:val="el-GR"/>
              </w:rPr>
              <w:t>↔</w:t>
            </w:r>
            <w:r w:rsidRPr="00540B9D">
              <w:rPr>
                <w:sz w:val="22"/>
                <w:szCs w:val="22"/>
                <w:lang w:val="el-GR"/>
              </w:rPr>
              <w:br/>
              <w:t xml:space="preserve">Βορικοναζόλη </w:t>
            </w:r>
            <w:r w:rsidRPr="00540B9D">
              <w:rPr>
                <w:sz w:val="22"/>
                <w:szCs w:val="22"/>
              </w:rPr>
              <w:t>AUC</w:t>
            </w:r>
            <w:r w:rsidRPr="001A1CF0">
              <w:rPr>
                <w:rFonts w:ascii="Symbol" w:hAnsi="Symbol"/>
                <w:sz w:val="22"/>
                <w:szCs w:val="22"/>
                <w:vertAlign w:val="subscript"/>
              </w:rPr>
              <w:t></w:t>
            </w:r>
            <w:r w:rsidRPr="00540B9D">
              <w:rPr>
                <w:sz w:val="22"/>
                <w:szCs w:val="22"/>
                <w:lang w:val="el-GR"/>
              </w:rPr>
              <w:t xml:space="preserve"> </w:t>
            </w:r>
            <w:r w:rsidR="006D06C5" w:rsidRPr="001A1CF0">
              <w:rPr>
                <w:szCs w:val="22"/>
                <w:lang w:val="el-GR"/>
              </w:rPr>
              <w:t>↔</w:t>
            </w:r>
          </w:p>
        </w:tc>
        <w:tc>
          <w:tcPr>
            <w:tcW w:w="3081" w:type="dxa"/>
          </w:tcPr>
          <w:p w14:paraId="2FF154F9" w14:textId="77777777" w:rsidR="00540B9D" w:rsidRPr="00540B9D" w:rsidRDefault="00540B9D" w:rsidP="00540B9D">
            <w:pPr>
              <w:autoSpaceDE w:val="0"/>
              <w:autoSpaceDN w:val="0"/>
              <w:adjustRightInd w:val="0"/>
              <w:rPr>
                <w:sz w:val="22"/>
                <w:szCs w:val="22"/>
              </w:rPr>
            </w:pPr>
            <w:r w:rsidRPr="00540B9D">
              <w:rPr>
                <w:sz w:val="22"/>
                <w:szCs w:val="22"/>
              </w:rPr>
              <w:t>Χωρίς προσαρμογή της δόσης</w:t>
            </w:r>
          </w:p>
        </w:tc>
      </w:tr>
      <w:tr w:rsidR="00540B9D" w:rsidRPr="001A1CF0" w14:paraId="1DCBAC66" w14:textId="77777777" w:rsidTr="00810B61">
        <w:trPr>
          <w:cantSplit/>
        </w:trPr>
        <w:tc>
          <w:tcPr>
            <w:tcW w:w="2892" w:type="dxa"/>
          </w:tcPr>
          <w:p w14:paraId="69969095"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r w:rsidRPr="00540B9D">
              <w:rPr>
                <w:sz w:val="22"/>
                <w:szCs w:val="22"/>
                <w:lang w:val="el-GR"/>
              </w:rPr>
              <w:t xml:space="preserve">Ριτοναβίρη (αναστολέας της πρωτεάσης) </w:t>
            </w:r>
            <w:r w:rsidRPr="00540B9D">
              <w:rPr>
                <w:sz w:val="22"/>
                <w:szCs w:val="22"/>
                <w:lang w:val="el-GR"/>
              </w:rPr>
              <w:br/>
            </w:r>
            <w:r w:rsidRPr="00540B9D">
              <w:rPr>
                <w:i/>
                <w:sz w:val="22"/>
                <w:szCs w:val="22"/>
                <w:lang w:val="el-GR"/>
              </w:rPr>
              <w:t xml:space="preserve">[ισχυρός επαγωγέας του </w:t>
            </w:r>
            <w:r w:rsidRPr="00540B9D">
              <w:rPr>
                <w:i/>
                <w:sz w:val="22"/>
                <w:szCs w:val="22"/>
              </w:rPr>
              <w:t>CYP</w:t>
            </w:r>
            <w:r w:rsidRPr="00540B9D">
              <w:rPr>
                <w:i/>
                <w:sz w:val="22"/>
                <w:szCs w:val="22"/>
                <w:lang w:val="el-GR"/>
              </w:rPr>
              <w:t xml:space="preserve">450, αναστολέας και υπόστρωμα του </w:t>
            </w:r>
            <w:r w:rsidRPr="00540B9D">
              <w:rPr>
                <w:i/>
                <w:sz w:val="22"/>
                <w:szCs w:val="22"/>
              </w:rPr>
              <w:t>CYP</w:t>
            </w:r>
            <w:r w:rsidRPr="00540B9D">
              <w:rPr>
                <w:i/>
                <w:sz w:val="22"/>
                <w:szCs w:val="22"/>
                <w:lang w:val="el-GR"/>
              </w:rPr>
              <w:t>3</w:t>
            </w:r>
            <w:r w:rsidRPr="00540B9D">
              <w:rPr>
                <w:i/>
                <w:sz w:val="22"/>
                <w:szCs w:val="22"/>
              </w:rPr>
              <w:t>A</w:t>
            </w:r>
            <w:r w:rsidRPr="00540B9D">
              <w:rPr>
                <w:i/>
                <w:sz w:val="22"/>
                <w:szCs w:val="22"/>
                <w:lang w:val="el-GR"/>
              </w:rPr>
              <w:t>4]</w:t>
            </w:r>
            <w:r w:rsidRPr="00540B9D">
              <w:rPr>
                <w:sz w:val="22"/>
                <w:szCs w:val="22"/>
                <w:lang w:val="el-GR"/>
              </w:rPr>
              <w:br/>
            </w:r>
          </w:p>
          <w:p w14:paraId="50358D07"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r w:rsidRPr="00540B9D">
              <w:rPr>
                <w:sz w:val="22"/>
                <w:szCs w:val="22"/>
                <w:lang w:val="el-GR"/>
              </w:rPr>
              <w:t>Υψηλή δόση (400</w:t>
            </w:r>
            <w:r w:rsidRPr="00540B9D">
              <w:rPr>
                <w:sz w:val="22"/>
                <w:szCs w:val="22"/>
              </w:rPr>
              <w:t> mg</w:t>
            </w:r>
            <w:r w:rsidRPr="00540B9D">
              <w:rPr>
                <w:sz w:val="22"/>
                <w:szCs w:val="22"/>
                <w:lang w:val="el-GR"/>
              </w:rPr>
              <w:t xml:space="preserve"> </w:t>
            </w:r>
            <w:r w:rsidRPr="00540B9D">
              <w:rPr>
                <w:sz w:val="22"/>
                <w:szCs w:val="22"/>
              </w:rPr>
              <w:t>BID</w:t>
            </w:r>
            <w:r w:rsidRPr="00540B9D">
              <w:rPr>
                <w:sz w:val="22"/>
                <w:szCs w:val="22"/>
                <w:lang w:val="el-GR"/>
              </w:rPr>
              <w:t>)</w:t>
            </w:r>
          </w:p>
          <w:p w14:paraId="31702AC6"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3725B09E"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3BF56A33"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50F80756"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563E3BCB"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2C88B483" w14:textId="3B945E01" w:rsidR="00540B9D" w:rsidRPr="00540B9D" w:rsidRDefault="00540B9D" w:rsidP="00540B9D">
            <w:pPr>
              <w:autoSpaceDE w:val="0"/>
              <w:autoSpaceDN w:val="0"/>
              <w:adjustRightInd w:val="0"/>
              <w:rPr>
                <w:sz w:val="22"/>
                <w:szCs w:val="22"/>
                <w:highlight w:val="yellow"/>
                <w:lang w:val="el-GR"/>
              </w:rPr>
            </w:pPr>
            <w:r w:rsidRPr="00540B9D">
              <w:rPr>
                <w:sz w:val="22"/>
                <w:szCs w:val="22"/>
                <w:lang w:val="el-GR"/>
              </w:rPr>
              <w:t>Χαμηλή δόση (100</w:t>
            </w:r>
            <w:r w:rsidRPr="00540B9D">
              <w:rPr>
                <w:sz w:val="22"/>
                <w:szCs w:val="22"/>
              </w:rPr>
              <w:t> mg</w:t>
            </w:r>
            <w:r w:rsidRPr="00540B9D">
              <w:rPr>
                <w:sz w:val="22"/>
                <w:szCs w:val="22"/>
                <w:lang w:val="el-GR"/>
              </w:rPr>
              <w:t xml:space="preserve"> </w:t>
            </w:r>
            <w:r w:rsidRPr="00540B9D">
              <w:rPr>
                <w:sz w:val="22"/>
                <w:szCs w:val="22"/>
              </w:rPr>
              <w:t>BID</w:t>
            </w:r>
            <w:r w:rsidRPr="00540B9D">
              <w:rPr>
                <w:sz w:val="22"/>
                <w:szCs w:val="22"/>
                <w:lang w:val="el-GR"/>
              </w:rPr>
              <w:t>)</w:t>
            </w:r>
            <w:r w:rsidR="00156E3C" w:rsidRPr="004A3857">
              <w:rPr>
                <w:sz w:val="22"/>
                <w:szCs w:val="22"/>
                <w:lang w:val="el-GR"/>
              </w:rPr>
              <w:t>*</w:t>
            </w:r>
          </w:p>
        </w:tc>
        <w:tc>
          <w:tcPr>
            <w:tcW w:w="3270" w:type="dxa"/>
          </w:tcPr>
          <w:p w14:paraId="1381D04C"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7620AAC1"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5E43A253"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63B73FDD"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0819E8D7"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59E0D72A" w14:textId="77777777" w:rsidR="00F03AB9" w:rsidRDefault="00F03AB9" w:rsidP="00540B9D">
            <w:pPr>
              <w:pStyle w:val="TableText"/>
              <w:overflowPunct w:val="0"/>
              <w:autoSpaceDE w:val="0"/>
              <w:autoSpaceDN w:val="0"/>
              <w:adjustRightInd w:val="0"/>
              <w:textAlignment w:val="baseline"/>
              <w:rPr>
                <w:sz w:val="22"/>
                <w:szCs w:val="22"/>
                <w:lang w:val="el-GR"/>
              </w:rPr>
            </w:pPr>
          </w:p>
          <w:p w14:paraId="650634A1" w14:textId="1D8A335A"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r w:rsidRPr="00540B9D">
              <w:rPr>
                <w:sz w:val="22"/>
                <w:szCs w:val="22"/>
                <w:lang w:val="el-GR"/>
              </w:rPr>
              <w:t xml:space="preserve">Ριτοναβίρη </w:t>
            </w:r>
            <w:r w:rsidRPr="00540B9D">
              <w:rPr>
                <w:sz w:val="22"/>
                <w:szCs w:val="22"/>
              </w:rPr>
              <w:t>C</w:t>
            </w:r>
            <w:r w:rsidRPr="00540B9D">
              <w:rPr>
                <w:sz w:val="22"/>
                <w:szCs w:val="22"/>
                <w:vertAlign w:val="subscript"/>
              </w:rPr>
              <w:t>max</w:t>
            </w:r>
            <w:r w:rsidRPr="00540B9D">
              <w:rPr>
                <w:sz w:val="22"/>
                <w:szCs w:val="22"/>
                <w:lang w:val="el-GR"/>
              </w:rPr>
              <w:t xml:space="preserve"> και </w:t>
            </w:r>
            <w:r w:rsidRPr="00540B9D">
              <w:rPr>
                <w:sz w:val="22"/>
                <w:szCs w:val="22"/>
              </w:rPr>
              <w:t>AUC</w:t>
            </w:r>
            <w:r w:rsidRPr="001A1CF0">
              <w:rPr>
                <w:rFonts w:ascii="Symbol" w:hAnsi="Symbol"/>
                <w:sz w:val="22"/>
                <w:szCs w:val="22"/>
              </w:rPr>
              <w:t></w:t>
            </w:r>
            <w:r w:rsidRPr="00540B9D">
              <w:rPr>
                <w:sz w:val="22"/>
                <w:szCs w:val="22"/>
                <w:lang w:val="el-GR"/>
              </w:rPr>
              <w:t xml:space="preserve"> </w:t>
            </w:r>
            <w:r w:rsidR="00F03AB9" w:rsidRPr="004A3857">
              <w:rPr>
                <w:rFonts w:cs="Times New Roman"/>
                <w:sz w:val="22"/>
                <w:szCs w:val="22"/>
                <w:lang w:val="el-GR"/>
              </w:rPr>
              <w:t>↔</w:t>
            </w:r>
            <w:r w:rsidRPr="00540B9D">
              <w:rPr>
                <w:sz w:val="22"/>
                <w:szCs w:val="22"/>
                <w:lang w:val="el-GR"/>
              </w:rPr>
              <w:br/>
              <w:t xml:space="preserve">Βορικοναζόλη </w:t>
            </w:r>
            <w:r w:rsidRPr="00540B9D">
              <w:rPr>
                <w:sz w:val="22"/>
                <w:szCs w:val="22"/>
              </w:rPr>
              <w:t>C</w:t>
            </w:r>
            <w:r w:rsidRPr="00540B9D">
              <w:rPr>
                <w:sz w:val="22"/>
                <w:szCs w:val="22"/>
                <w:vertAlign w:val="subscript"/>
              </w:rPr>
              <w:t>max</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66%</w:t>
            </w:r>
            <w:r w:rsidRPr="00540B9D">
              <w:rPr>
                <w:sz w:val="22"/>
                <w:szCs w:val="22"/>
                <w:lang w:val="el-GR"/>
              </w:rPr>
              <w:br/>
              <w:t xml:space="preserve">Βορικοναζόλη </w:t>
            </w:r>
            <w:r w:rsidRPr="00540B9D">
              <w:rPr>
                <w:sz w:val="22"/>
                <w:szCs w:val="22"/>
              </w:rPr>
              <w:t>AUC</w:t>
            </w:r>
            <w:r w:rsidRPr="001A1CF0">
              <w:rPr>
                <w:rFonts w:ascii="Symbol" w:hAnsi="Symbol"/>
                <w:sz w:val="22"/>
                <w:szCs w:val="22"/>
                <w:vertAlign w:val="subscript"/>
              </w:rPr>
              <w:t></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82%</w:t>
            </w:r>
            <w:r w:rsidRPr="00540B9D">
              <w:rPr>
                <w:sz w:val="22"/>
                <w:szCs w:val="22"/>
                <w:lang w:val="el-GR"/>
              </w:rPr>
              <w:br/>
            </w:r>
          </w:p>
          <w:p w14:paraId="3A1DEAFE"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28CCD855"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55940859" w14:textId="77777777" w:rsidR="00540B9D" w:rsidRPr="00540B9D" w:rsidRDefault="00540B9D" w:rsidP="00540B9D">
            <w:pPr>
              <w:autoSpaceDE w:val="0"/>
              <w:autoSpaceDN w:val="0"/>
              <w:adjustRightInd w:val="0"/>
              <w:rPr>
                <w:sz w:val="22"/>
                <w:szCs w:val="22"/>
                <w:lang w:val="el-GR"/>
              </w:rPr>
            </w:pPr>
            <w:r w:rsidRPr="00540B9D">
              <w:rPr>
                <w:sz w:val="22"/>
                <w:szCs w:val="22"/>
                <w:lang w:val="el-GR"/>
              </w:rPr>
              <w:t xml:space="preserve">Ριτοναβίρη </w:t>
            </w:r>
            <w:r w:rsidRPr="00540B9D">
              <w:rPr>
                <w:sz w:val="22"/>
                <w:szCs w:val="22"/>
              </w:rPr>
              <w:t>C</w:t>
            </w:r>
            <w:r w:rsidRPr="00540B9D">
              <w:rPr>
                <w:sz w:val="22"/>
                <w:szCs w:val="22"/>
                <w:vertAlign w:val="subscript"/>
              </w:rPr>
              <w:t>max</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25%</w:t>
            </w:r>
            <w:r w:rsidRPr="00540B9D">
              <w:rPr>
                <w:sz w:val="22"/>
                <w:szCs w:val="22"/>
                <w:lang w:val="el-GR"/>
              </w:rPr>
              <w:br/>
              <w:t xml:space="preserve">Ριτοναβίρη </w:t>
            </w:r>
            <w:r w:rsidRPr="00540B9D">
              <w:rPr>
                <w:sz w:val="22"/>
                <w:szCs w:val="22"/>
              </w:rPr>
              <w:t>AUC</w:t>
            </w:r>
            <w:r w:rsidRPr="001A1CF0">
              <w:rPr>
                <w:rFonts w:ascii="Symbol" w:hAnsi="Symbol"/>
                <w:sz w:val="22"/>
                <w:szCs w:val="22"/>
                <w:vertAlign w:val="subscript"/>
              </w:rPr>
              <w:t></w:t>
            </w:r>
            <w:r w:rsidRPr="00540B9D">
              <w:rPr>
                <w:sz w:val="22"/>
                <w:szCs w:val="22"/>
                <w:lang w:val="el-GR"/>
              </w:rPr>
              <w:t xml:space="preserve"> </w:t>
            </w:r>
            <w:r w:rsidRPr="001A1CF0">
              <w:rPr>
                <w:rFonts w:ascii="Symbol" w:hAnsi="Symbol"/>
                <w:sz w:val="22"/>
                <w:szCs w:val="22"/>
              </w:rPr>
              <w:t></w:t>
            </w:r>
            <w:r w:rsidRPr="00540B9D">
              <w:rPr>
                <w:sz w:val="22"/>
                <w:szCs w:val="22"/>
                <w:lang w:val="el-GR"/>
              </w:rPr>
              <w:t>13%</w:t>
            </w:r>
            <w:r w:rsidRPr="00540B9D">
              <w:rPr>
                <w:sz w:val="22"/>
                <w:szCs w:val="22"/>
                <w:lang w:val="el-GR"/>
              </w:rPr>
              <w:br/>
              <w:t xml:space="preserve">Βορικοναζόλη </w:t>
            </w:r>
            <w:r w:rsidRPr="00540B9D">
              <w:rPr>
                <w:sz w:val="22"/>
                <w:szCs w:val="22"/>
              </w:rPr>
              <w:t>C</w:t>
            </w:r>
            <w:r w:rsidRPr="00540B9D">
              <w:rPr>
                <w:sz w:val="22"/>
                <w:szCs w:val="22"/>
                <w:vertAlign w:val="subscript"/>
              </w:rPr>
              <w:t>max</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24%</w:t>
            </w:r>
            <w:r w:rsidRPr="00540B9D">
              <w:rPr>
                <w:sz w:val="22"/>
                <w:szCs w:val="22"/>
                <w:lang w:val="el-GR"/>
              </w:rPr>
              <w:br/>
              <w:t xml:space="preserve">Βορικοναζόλη </w:t>
            </w:r>
            <w:r w:rsidRPr="00540B9D">
              <w:rPr>
                <w:sz w:val="22"/>
                <w:szCs w:val="22"/>
              </w:rPr>
              <w:t>AUC</w:t>
            </w:r>
            <w:r w:rsidRPr="001A1CF0">
              <w:rPr>
                <w:rFonts w:ascii="Symbol" w:hAnsi="Symbol"/>
                <w:sz w:val="22"/>
                <w:szCs w:val="22"/>
                <w:vertAlign w:val="subscript"/>
              </w:rPr>
              <w:t></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39%</w:t>
            </w:r>
          </w:p>
        </w:tc>
        <w:tc>
          <w:tcPr>
            <w:tcW w:w="3081" w:type="dxa"/>
          </w:tcPr>
          <w:p w14:paraId="2B112583"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4BD8CAA3"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56E2A3F5"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4FB8D88D"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01587E4E"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78EC68C4" w14:textId="77777777" w:rsidR="00F03AB9" w:rsidRDefault="00F03AB9" w:rsidP="00540B9D">
            <w:pPr>
              <w:pStyle w:val="TableText"/>
              <w:overflowPunct w:val="0"/>
              <w:autoSpaceDE w:val="0"/>
              <w:autoSpaceDN w:val="0"/>
              <w:adjustRightInd w:val="0"/>
              <w:textAlignment w:val="baseline"/>
              <w:rPr>
                <w:sz w:val="22"/>
                <w:szCs w:val="22"/>
                <w:lang w:val="el-GR"/>
              </w:rPr>
            </w:pPr>
          </w:p>
          <w:p w14:paraId="3AF22B16" w14:textId="4E6E4F7E"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Η συγχορήγηση της βορικοναζόλης με υψηλές δόσεις ριτοναβίρης (400 </w:t>
            </w:r>
            <w:r w:rsidRPr="00540B9D">
              <w:rPr>
                <w:sz w:val="22"/>
                <w:szCs w:val="22"/>
              </w:rPr>
              <w:t>mg</w:t>
            </w:r>
            <w:r w:rsidRPr="00540B9D">
              <w:rPr>
                <w:sz w:val="22"/>
                <w:szCs w:val="22"/>
                <w:lang w:val="el-GR"/>
              </w:rPr>
              <w:t xml:space="preserve"> και άνω </w:t>
            </w:r>
            <w:r w:rsidRPr="00540B9D">
              <w:rPr>
                <w:sz w:val="22"/>
                <w:szCs w:val="22"/>
              </w:rPr>
              <w:t>BID</w:t>
            </w:r>
            <w:r w:rsidRPr="00540B9D">
              <w:rPr>
                <w:sz w:val="22"/>
                <w:szCs w:val="22"/>
                <w:lang w:val="el-GR"/>
              </w:rPr>
              <w:t xml:space="preserve">) </w:t>
            </w:r>
            <w:r w:rsidRPr="00540B9D">
              <w:rPr>
                <w:b/>
                <w:sz w:val="22"/>
                <w:szCs w:val="22"/>
                <w:lang w:val="el-GR"/>
              </w:rPr>
              <w:t>αντενδείκνυται</w:t>
            </w:r>
            <w:r w:rsidRPr="00540B9D">
              <w:rPr>
                <w:sz w:val="22"/>
                <w:szCs w:val="22"/>
                <w:lang w:val="el-GR"/>
              </w:rPr>
              <w:t xml:space="preserve"> (βλ. παράγραφο</w:t>
            </w:r>
            <w:r w:rsidRPr="00540B9D">
              <w:rPr>
                <w:sz w:val="22"/>
                <w:szCs w:val="22"/>
              </w:rPr>
              <w:t> </w:t>
            </w:r>
            <w:r w:rsidRPr="00540B9D">
              <w:rPr>
                <w:sz w:val="22"/>
                <w:szCs w:val="22"/>
                <w:lang w:val="el-GR"/>
              </w:rPr>
              <w:t>4.3).</w:t>
            </w:r>
          </w:p>
          <w:p w14:paraId="776BC009"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7BB304CA" w14:textId="77777777" w:rsidR="00540B9D" w:rsidRPr="00540B9D" w:rsidRDefault="00540B9D" w:rsidP="00540B9D">
            <w:pPr>
              <w:autoSpaceDE w:val="0"/>
              <w:autoSpaceDN w:val="0"/>
              <w:adjustRightInd w:val="0"/>
              <w:rPr>
                <w:sz w:val="22"/>
                <w:szCs w:val="22"/>
                <w:lang w:val="el-GR"/>
              </w:rPr>
            </w:pPr>
            <w:r w:rsidRPr="00540B9D">
              <w:rPr>
                <w:sz w:val="22"/>
                <w:szCs w:val="22"/>
                <w:lang w:val="el-GR"/>
              </w:rPr>
              <w:t>Η συγχορήγηση της βορικοναζόλης με χαμηλή δόση ριτοναβίρης (100</w:t>
            </w:r>
            <w:r w:rsidRPr="00540B9D">
              <w:rPr>
                <w:sz w:val="22"/>
                <w:szCs w:val="22"/>
              </w:rPr>
              <w:t> mg</w:t>
            </w:r>
            <w:r w:rsidRPr="00540B9D">
              <w:rPr>
                <w:sz w:val="22"/>
                <w:szCs w:val="22"/>
                <w:lang w:val="el-GR"/>
              </w:rPr>
              <w:t xml:space="preserve"> </w:t>
            </w:r>
            <w:r w:rsidRPr="00540B9D">
              <w:rPr>
                <w:sz w:val="22"/>
                <w:szCs w:val="22"/>
              </w:rPr>
              <w:t>BID</w:t>
            </w:r>
            <w:r w:rsidRPr="00540B9D">
              <w:rPr>
                <w:sz w:val="22"/>
                <w:szCs w:val="22"/>
                <w:lang w:val="el-GR"/>
              </w:rPr>
              <w:t>) θα πρέπει να αποφεύγεται εκτός εάν η εκτίμηση του κινδύνου/οφέλους για τον ασθενή δικαιολογεί τη χρήση βορικοναζόλης.</w:t>
            </w:r>
          </w:p>
        </w:tc>
      </w:tr>
      <w:tr w:rsidR="00540B9D" w:rsidRPr="001A1CF0" w14:paraId="6DCA6B6A" w14:textId="77777777" w:rsidTr="00810B61">
        <w:trPr>
          <w:cantSplit/>
        </w:trPr>
        <w:tc>
          <w:tcPr>
            <w:tcW w:w="2892" w:type="dxa"/>
          </w:tcPr>
          <w:p w14:paraId="29A19801" w14:textId="77777777" w:rsidR="00540B9D" w:rsidRPr="00540B9D" w:rsidRDefault="00540B9D" w:rsidP="00540B9D">
            <w:pPr>
              <w:autoSpaceDE w:val="0"/>
              <w:autoSpaceDN w:val="0"/>
              <w:adjustRightInd w:val="0"/>
              <w:rPr>
                <w:sz w:val="22"/>
                <w:szCs w:val="22"/>
                <w:lang w:val="el-GR"/>
              </w:rPr>
            </w:pPr>
            <w:r w:rsidRPr="00540B9D">
              <w:rPr>
                <w:sz w:val="22"/>
                <w:szCs w:val="22"/>
                <w:lang w:val="el-GR"/>
              </w:rPr>
              <w:t xml:space="preserve">Άλλοι Αναστολείς της </w:t>
            </w:r>
            <w:r w:rsidRPr="00540B9D">
              <w:rPr>
                <w:sz w:val="22"/>
                <w:szCs w:val="22"/>
              </w:rPr>
              <w:t>HIV</w:t>
            </w:r>
            <w:r w:rsidRPr="00540B9D">
              <w:rPr>
                <w:sz w:val="22"/>
                <w:szCs w:val="22"/>
                <w:lang w:val="el-GR"/>
              </w:rPr>
              <w:t xml:space="preserve"> Πρωτεάσης (συμπεριλαμβάνονται μεταξύ άλλων: σακουϊναβίρη, αμπρεναβίρη και νελφιναβίρη)</w:t>
            </w:r>
            <w:r w:rsidRPr="004A3857">
              <w:rPr>
                <w:sz w:val="22"/>
                <w:szCs w:val="22"/>
                <w:lang w:val="el-GR"/>
              </w:rPr>
              <w:t>*</w:t>
            </w:r>
            <w:r w:rsidRPr="00540B9D">
              <w:rPr>
                <w:sz w:val="22"/>
                <w:szCs w:val="22"/>
                <w:lang w:val="el-GR"/>
              </w:rPr>
              <w:br/>
            </w:r>
            <w:r w:rsidRPr="00540B9D">
              <w:rPr>
                <w:i/>
                <w:sz w:val="22"/>
                <w:szCs w:val="22"/>
                <w:lang w:val="el-GR"/>
              </w:rPr>
              <w:t xml:space="preserve">[υποστρώματα και αναστολείς του </w:t>
            </w:r>
            <w:r w:rsidRPr="00540B9D">
              <w:rPr>
                <w:i/>
                <w:sz w:val="22"/>
                <w:szCs w:val="22"/>
              </w:rPr>
              <w:t>CYP</w:t>
            </w:r>
            <w:r w:rsidRPr="00540B9D">
              <w:rPr>
                <w:i/>
                <w:sz w:val="22"/>
                <w:szCs w:val="22"/>
                <w:lang w:val="el-GR"/>
              </w:rPr>
              <w:t>3</w:t>
            </w:r>
            <w:r w:rsidRPr="00540B9D">
              <w:rPr>
                <w:i/>
                <w:sz w:val="22"/>
                <w:szCs w:val="22"/>
              </w:rPr>
              <w:t>A</w:t>
            </w:r>
            <w:r w:rsidRPr="00540B9D">
              <w:rPr>
                <w:i/>
                <w:sz w:val="22"/>
                <w:szCs w:val="22"/>
                <w:lang w:val="el-GR"/>
              </w:rPr>
              <w:t>4]</w:t>
            </w:r>
          </w:p>
        </w:tc>
        <w:tc>
          <w:tcPr>
            <w:tcW w:w="3270" w:type="dxa"/>
          </w:tcPr>
          <w:p w14:paraId="375114C3" w14:textId="77777777" w:rsidR="00540B9D" w:rsidRPr="00540B9D" w:rsidRDefault="00540B9D" w:rsidP="00540B9D">
            <w:pPr>
              <w:autoSpaceDE w:val="0"/>
              <w:autoSpaceDN w:val="0"/>
              <w:adjustRightInd w:val="0"/>
              <w:rPr>
                <w:sz w:val="22"/>
                <w:szCs w:val="22"/>
                <w:lang w:val="el-GR"/>
              </w:rPr>
            </w:pPr>
            <w:r w:rsidRPr="00540B9D">
              <w:rPr>
                <w:sz w:val="22"/>
                <w:szCs w:val="22"/>
                <w:lang w:val="el-GR"/>
              </w:rPr>
              <w:t xml:space="preserve">Δεν μελετήθηκαν κλινικά. </w:t>
            </w:r>
            <w:r w:rsidRPr="00540B9D">
              <w:rPr>
                <w:i/>
                <w:sz w:val="22"/>
                <w:szCs w:val="22"/>
              </w:rPr>
              <w:t>In</w:t>
            </w:r>
            <w:r w:rsidRPr="00540B9D">
              <w:rPr>
                <w:i/>
                <w:sz w:val="22"/>
                <w:szCs w:val="22"/>
                <w:lang w:val="el-GR"/>
              </w:rPr>
              <w:t xml:space="preserve"> </w:t>
            </w:r>
            <w:r w:rsidRPr="00540B9D">
              <w:rPr>
                <w:i/>
                <w:sz w:val="22"/>
                <w:szCs w:val="22"/>
              </w:rPr>
              <w:t>vitro</w:t>
            </w:r>
            <w:r w:rsidRPr="00540B9D">
              <w:rPr>
                <w:sz w:val="22"/>
                <w:szCs w:val="22"/>
                <w:lang w:val="el-GR"/>
              </w:rPr>
              <w:t xml:space="preserve"> μελέτες δείχνουν ότι η βορικοναζόλη μπορεί να αναστείλει το μεταβολισμό των αναστολέων της </w:t>
            </w:r>
            <w:r w:rsidRPr="00540B9D">
              <w:rPr>
                <w:sz w:val="22"/>
                <w:szCs w:val="22"/>
              </w:rPr>
              <w:t>HIV</w:t>
            </w:r>
            <w:r w:rsidRPr="00540B9D">
              <w:rPr>
                <w:sz w:val="22"/>
                <w:szCs w:val="22"/>
                <w:lang w:val="el-GR"/>
              </w:rPr>
              <w:t xml:space="preserve"> πρωτεάσης και ο μεταβολισμός της βορικοναζόλης μπορεί επίσης να ανασταλεί από τους αναστολείς της </w:t>
            </w:r>
            <w:r w:rsidRPr="00540B9D">
              <w:rPr>
                <w:sz w:val="22"/>
                <w:szCs w:val="22"/>
              </w:rPr>
              <w:t>HIV</w:t>
            </w:r>
            <w:r w:rsidRPr="00540B9D">
              <w:rPr>
                <w:sz w:val="22"/>
                <w:szCs w:val="22"/>
                <w:lang w:val="el-GR"/>
              </w:rPr>
              <w:t xml:space="preserve"> πρωτεάσης.</w:t>
            </w:r>
          </w:p>
        </w:tc>
        <w:tc>
          <w:tcPr>
            <w:tcW w:w="3081" w:type="dxa"/>
          </w:tcPr>
          <w:p w14:paraId="3C9651BC" w14:textId="77777777" w:rsidR="00540B9D" w:rsidRPr="00540B9D" w:rsidRDefault="00540B9D" w:rsidP="00540B9D">
            <w:pPr>
              <w:autoSpaceDE w:val="0"/>
              <w:autoSpaceDN w:val="0"/>
              <w:adjustRightInd w:val="0"/>
              <w:rPr>
                <w:b/>
                <w:sz w:val="22"/>
                <w:szCs w:val="22"/>
                <w:lang w:val="el-GR"/>
              </w:rPr>
            </w:pPr>
            <w:r w:rsidRPr="00540B9D">
              <w:rPr>
                <w:sz w:val="22"/>
                <w:szCs w:val="22"/>
                <w:lang w:val="el-GR"/>
              </w:rPr>
              <w:t>Προσεκτική παρακολούθηση για εμφάνιση φαρμακευτικής τοξικότητας και/ή έλλειψης αποτελεσματικότητας, και προσαρμογή της δόσης ενδέχεται να απαιτείται.</w:t>
            </w:r>
          </w:p>
        </w:tc>
      </w:tr>
      <w:tr w:rsidR="00540B9D" w:rsidRPr="001A1CF0" w14:paraId="5A9115B0" w14:textId="77777777" w:rsidTr="00810B61">
        <w:trPr>
          <w:cantSplit/>
        </w:trPr>
        <w:tc>
          <w:tcPr>
            <w:tcW w:w="2892" w:type="dxa"/>
          </w:tcPr>
          <w:p w14:paraId="0987C4B6"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i/>
                <w:sz w:val="22"/>
                <w:szCs w:val="22"/>
                <w:lang w:val="el-GR"/>
              </w:rPr>
            </w:pPr>
            <w:r w:rsidRPr="00540B9D">
              <w:rPr>
                <w:sz w:val="22"/>
                <w:szCs w:val="22"/>
                <w:lang w:val="el-GR"/>
              </w:rPr>
              <w:t>Εφαβιρένζη [ένας μη νουκλεοσιδικός αναστολέας της αντίστροφης μεταγραφάσης, (</w:t>
            </w:r>
            <w:r w:rsidRPr="00540B9D">
              <w:rPr>
                <w:sz w:val="22"/>
                <w:szCs w:val="22"/>
              </w:rPr>
              <w:t>NNRTI</w:t>
            </w:r>
            <w:r w:rsidRPr="00540B9D">
              <w:rPr>
                <w:sz w:val="22"/>
                <w:szCs w:val="22"/>
                <w:lang w:val="el-GR"/>
              </w:rPr>
              <w:t xml:space="preserve">)] </w:t>
            </w:r>
            <w:r w:rsidRPr="00540B9D">
              <w:rPr>
                <w:i/>
                <w:sz w:val="22"/>
                <w:szCs w:val="22"/>
                <w:lang w:val="el-GR"/>
              </w:rPr>
              <w:t xml:space="preserve">[επαγωγέας του </w:t>
            </w:r>
            <w:r w:rsidRPr="00540B9D">
              <w:rPr>
                <w:i/>
                <w:sz w:val="22"/>
                <w:szCs w:val="22"/>
              </w:rPr>
              <w:t>CYP</w:t>
            </w:r>
            <w:r w:rsidRPr="00540B9D">
              <w:rPr>
                <w:i/>
                <w:sz w:val="22"/>
                <w:szCs w:val="22"/>
                <w:lang w:val="el-GR"/>
              </w:rPr>
              <w:t xml:space="preserve">450, αναστολέας και υπόστρωμα του </w:t>
            </w:r>
            <w:r w:rsidRPr="00540B9D">
              <w:rPr>
                <w:i/>
                <w:sz w:val="22"/>
                <w:szCs w:val="22"/>
              </w:rPr>
              <w:t>CYP</w:t>
            </w:r>
            <w:r w:rsidRPr="00540B9D">
              <w:rPr>
                <w:i/>
                <w:sz w:val="22"/>
                <w:szCs w:val="22"/>
                <w:lang w:val="el-GR"/>
              </w:rPr>
              <w:t>3</w:t>
            </w:r>
            <w:r w:rsidRPr="00540B9D">
              <w:rPr>
                <w:i/>
                <w:sz w:val="22"/>
                <w:szCs w:val="22"/>
              </w:rPr>
              <w:t>A</w:t>
            </w:r>
            <w:r w:rsidRPr="00540B9D">
              <w:rPr>
                <w:i/>
                <w:sz w:val="22"/>
                <w:szCs w:val="22"/>
                <w:lang w:val="el-GR"/>
              </w:rPr>
              <w:t>4]</w:t>
            </w:r>
          </w:p>
          <w:p w14:paraId="38922FB1"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i/>
                <w:sz w:val="22"/>
                <w:szCs w:val="22"/>
                <w:lang w:val="el-GR"/>
              </w:rPr>
            </w:pPr>
          </w:p>
          <w:p w14:paraId="5B3C6E45"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Εφαβιρένζη 400</w:t>
            </w:r>
            <w:r w:rsidRPr="00540B9D">
              <w:rPr>
                <w:sz w:val="22"/>
                <w:szCs w:val="22"/>
              </w:rPr>
              <w:t> mg</w:t>
            </w:r>
            <w:r w:rsidRPr="00540B9D">
              <w:rPr>
                <w:sz w:val="22"/>
                <w:szCs w:val="22"/>
                <w:lang w:val="el-GR"/>
              </w:rPr>
              <w:t xml:space="preserve"> </w:t>
            </w:r>
            <w:r w:rsidRPr="00540B9D">
              <w:rPr>
                <w:sz w:val="22"/>
                <w:szCs w:val="22"/>
              </w:rPr>
              <w:t>QD</w:t>
            </w:r>
            <w:r w:rsidRPr="00540B9D">
              <w:rPr>
                <w:sz w:val="22"/>
                <w:szCs w:val="22"/>
                <w:lang w:val="el-GR"/>
              </w:rPr>
              <w:t>, συγχορηγούμενη με βορικοναζόλη 200</w:t>
            </w:r>
            <w:r w:rsidRPr="00540B9D">
              <w:rPr>
                <w:sz w:val="22"/>
                <w:szCs w:val="22"/>
              </w:rPr>
              <w:t> mg</w:t>
            </w:r>
            <w:r w:rsidRPr="00540B9D">
              <w:rPr>
                <w:sz w:val="22"/>
                <w:szCs w:val="22"/>
                <w:lang w:val="el-GR"/>
              </w:rPr>
              <w:t xml:space="preserve"> </w:t>
            </w:r>
            <w:r w:rsidRPr="00540B9D">
              <w:rPr>
                <w:sz w:val="22"/>
                <w:szCs w:val="22"/>
              </w:rPr>
              <w:t>BID</w:t>
            </w:r>
            <w:r w:rsidRPr="004A3857">
              <w:rPr>
                <w:sz w:val="22"/>
                <w:szCs w:val="22"/>
                <w:lang w:val="el-GR"/>
              </w:rPr>
              <w:t>*</w:t>
            </w:r>
          </w:p>
          <w:p w14:paraId="385F2628"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p>
          <w:p w14:paraId="3547A53F"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p>
          <w:p w14:paraId="189B3E20"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p>
          <w:p w14:paraId="16AB1C1B"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p>
          <w:p w14:paraId="3D62006A"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p>
          <w:p w14:paraId="73B6BCB8" w14:textId="77777777" w:rsidR="00540B9D" w:rsidRPr="00540B9D" w:rsidRDefault="00540B9D" w:rsidP="00540B9D">
            <w:pPr>
              <w:autoSpaceDE w:val="0"/>
              <w:autoSpaceDN w:val="0"/>
              <w:adjustRightInd w:val="0"/>
              <w:rPr>
                <w:sz w:val="22"/>
                <w:szCs w:val="22"/>
                <w:highlight w:val="yellow"/>
                <w:lang w:val="el-GR"/>
              </w:rPr>
            </w:pPr>
            <w:r w:rsidRPr="00540B9D">
              <w:rPr>
                <w:sz w:val="22"/>
                <w:szCs w:val="22"/>
                <w:lang w:val="el-GR"/>
              </w:rPr>
              <w:t>Εφαβιρένζη 300</w:t>
            </w:r>
            <w:r w:rsidRPr="00540B9D">
              <w:rPr>
                <w:sz w:val="22"/>
                <w:szCs w:val="22"/>
              </w:rPr>
              <w:t> mg</w:t>
            </w:r>
            <w:r w:rsidRPr="00540B9D">
              <w:rPr>
                <w:sz w:val="22"/>
                <w:szCs w:val="22"/>
                <w:lang w:val="el-GR"/>
              </w:rPr>
              <w:t xml:space="preserve"> </w:t>
            </w:r>
            <w:r w:rsidRPr="00540B9D">
              <w:rPr>
                <w:sz w:val="22"/>
                <w:szCs w:val="22"/>
              </w:rPr>
              <w:t>QD</w:t>
            </w:r>
            <w:r w:rsidRPr="00540B9D">
              <w:rPr>
                <w:sz w:val="22"/>
                <w:szCs w:val="22"/>
                <w:lang w:val="el-GR"/>
              </w:rPr>
              <w:t>, συγχορηγούμενη με βορικοναζόλη 400</w:t>
            </w:r>
            <w:r w:rsidRPr="00540B9D">
              <w:rPr>
                <w:sz w:val="22"/>
                <w:szCs w:val="22"/>
              </w:rPr>
              <w:t> mg</w:t>
            </w:r>
            <w:r w:rsidRPr="00540B9D">
              <w:rPr>
                <w:sz w:val="22"/>
                <w:szCs w:val="22"/>
                <w:lang w:val="el-GR"/>
              </w:rPr>
              <w:t xml:space="preserve"> </w:t>
            </w:r>
            <w:r w:rsidRPr="00540B9D">
              <w:rPr>
                <w:sz w:val="22"/>
                <w:szCs w:val="22"/>
              </w:rPr>
              <w:t>BID</w:t>
            </w:r>
            <w:r w:rsidRPr="004A3857">
              <w:rPr>
                <w:sz w:val="22"/>
                <w:szCs w:val="22"/>
                <w:lang w:val="el-GR"/>
              </w:rPr>
              <w:t>*</w:t>
            </w:r>
          </w:p>
        </w:tc>
        <w:tc>
          <w:tcPr>
            <w:tcW w:w="3270" w:type="dxa"/>
          </w:tcPr>
          <w:p w14:paraId="4472D35B"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04233549"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55BFE239"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3D568118"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3AA34E23"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60141CD0" w14:textId="77777777" w:rsidR="00F03AB9" w:rsidRDefault="00F03AB9" w:rsidP="00540B9D">
            <w:pPr>
              <w:pStyle w:val="TableText"/>
              <w:tabs>
                <w:tab w:val="left" w:pos="216"/>
              </w:tabs>
              <w:overflowPunct w:val="0"/>
              <w:autoSpaceDE w:val="0"/>
              <w:autoSpaceDN w:val="0"/>
              <w:adjustRightInd w:val="0"/>
              <w:textAlignment w:val="baseline"/>
              <w:rPr>
                <w:sz w:val="22"/>
                <w:szCs w:val="22"/>
                <w:lang w:val="el-GR"/>
              </w:rPr>
            </w:pPr>
          </w:p>
          <w:p w14:paraId="343ED530" w14:textId="77777777" w:rsidR="00F03AB9" w:rsidRDefault="00F03AB9" w:rsidP="00540B9D">
            <w:pPr>
              <w:pStyle w:val="TableText"/>
              <w:tabs>
                <w:tab w:val="left" w:pos="216"/>
              </w:tabs>
              <w:overflowPunct w:val="0"/>
              <w:autoSpaceDE w:val="0"/>
              <w:autoSpaceDN w:val="0"/>
              <w:adjustRightInd w:val="0"/>
              <w:textAlignment w:val="baseline"/>
              <w:rPr>
                <w:sz w:val="22"/>
                <w:szCs w:val="22"/>
                <w:lang w:val="el-GR"/>
              </w:rPr>
            </w:pPr>
          </w:p>
          <w:p w14:paraId="25F95515" w14:textId="1706D6B3" w:rsidR="00540B9D" w:rsidRPr="00540B9D" w:rsidRDefault="00A37D05"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Εφαβιρένζη </w:t>
            </w:r>
            <w:r w:rsidR="00540B9D" w:rsidRPr="00540B9D">
              <w:rPr>
                <w:sz w:val="22"/>
                <w:szCs w:val="22"/>
              </w:rPr>
              <w:t>C</w:t>
            </w:r>
            <w:r w:rsidR="00540B9D" w:rsidRPr="00540B9D">
              <w:rPr>
                <w:sz w:val="22"/>
                <w:szCs w:val="22"/>
                <w:vertAlign w:val="subscript"/>
              </w:rPr>
              <w:t>max</w:t>
            </w:r>
            <w:r w:rsidR="00540B9D" w:rsidRPr="00540B9D">
              <w:rPr>
                <w:sz w:val="22"/>
                <w:szCs w:val="22"/>
                <w:lang w:val="el-GR"/>
              </w:rPr>
              <w:t xml:space="preserve"> </w:t>
            </w:r>
            <w:r w:rsidR="00540B9D" w:rsidRPr="001A1CF0">
              <w:rPr>
                <w:rFonts w:ascii="Symbol" w:hAnsi="Symbol"/>
                <w:sz w:val="22"/>
                <w:szCs w:val="22"/>
              </w:rPr>
              <w:t></w:t>
            </w:r>
            <w:r w:rsidR="00540B9D" w:rsidRPr="00540B9D">
              <w:rPr>
                <w:sz w:val="22"/>
                <w:szCs w:val="22"/>
                <w:lang w:val="el-GR"/>
              </w:rPr>
              <w:t xml:space="preserve"> 38%</w:t>
            </w:r>
            <w:r w:rsidR="00540B9D" w:rsidRPr="00540B9D">
              <w:rPr>
                <w:sz w:val="22"/>
                <w:szCs w:val="22"/>
                <w:lang w:val="el-GR"/>
              </w:rPr>
              <w:br/>
            </w:r>
            <w:r w:rsidRPr="00540B9D">
              <w:rPr>
                <w:sz w:val="22"/>
                <w:szCs w:val="22"/>
                <w:lang w:val="el-GR"/>
              </w:rPr>
              <w:t xml:space="preserve">Εφαβιρένζη </w:t>
            </w:r>
            <w:r w:rsidR="00540B9D" w:rsidRPr="00540B9D">
              <w:rPr>
                <w:sz w:val="22"/>
                <w:szCs w:val="22"/>
              </w:rPr>
              <w:t>AUC</w:t>
            </w:r>
            <w:r w:rsidR="00540B9D" w:rsidRPr="001A1CF0">
              <w:rPr>
                <w:rFonts w:ascii="Symbol" w:hAnsi="Symbol"/>
                <w:sz w:val="22"/>
                <w:szCs w:val="22"/>
                <w:vertAlign w:val="subscript"/>
              </w:rPr>
              <w:t></w:t>
            </w:r>
            <w:r w:rsidR="00540B9D" w:rsidRPr="00540B9D">
              <w:rPr>
                <w:sz w:val="22"/>
                <w:szCs w:val="22"/>
                <w:lang w:val="el-GR"/>
              </w:rPr>
              <w:t xml:space="preserve"> </w:t>
            </w:r>
            <w:r w:rsidR="00540B9D" w:rsidRPr="001A1CF0">
              <w:rPr>
                <w:rFonts w:ascii="Symbol" w:hAnsi="Symbol"/>
                <w:sz w:val="22"/>
                <w:szCs w:val="22"/>
              </w:rPr>
              <w:t></w:t>
            </w:r>
            <w:r w:rsidR="00540B9D" w:rsidRPr="00540B9D">
              <w:rPr>
                <w:sz w:val="22"/>
                <w:szCs w:val="22"/>
                <w:lang w:val="el-GR"/>
              </w:rPr>
              <w:t xml:space="preserve"> 44%</w:t>
            </w:r>
          </w:p>
          <w:p w14:paraId="6941BB3A"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Βορικοναζόλη </w:t>
            </w:r>
            <w:r w:rsidRPr="00540B9D">
              <w:rPr>
                <w:sz w:val="22"/>
                <w:szCs w:val="22"/>
              </w:rPr>
              <w:t>C</w:t>
            </w:r>
            <w:r w:rsidRPr="00540B9D">
              <w:rPr>
                <w:sz w:val="22"/>
                <w:szCs w:val="22"/>
                <w:vertAlign w:val="subscript"/>
              </w:rPr>
              <w:t>max</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61%</w:t>
            </w:r>
            <w:r w:rsidRPr="00540B9D">
              <w:rPr>
                <w:sz w:val="22"/>
                <w:szCs w:val="22"/>
                <w:lang w:val="el-GR"/>
              </w:rPr>
              <w:br/>
              <w:t xml:space="preserve">Βορικοναζόλη </w:t>
            </w:r>
            <w:r w:rsidRPr="00540B9D">
              <w:rPr>
                <w:sz w:val="22"/>
                <w:szCs w:val="22"/>
              </w:rPr>
              <w:t>AUC</w:t>
            </w:r>
            <w:r w:rsidRPr="001A1CF0">
              <w:rPr>
                <w:rFonts w:ascii="Symbol" w:hAnsi="Symbol"/>
                <w:sz w:val="22"/>
                <w:szCs w:val="22"/>
                <w:vertAlign w:val="subscript"/>
              </w:rPr>
              <w:t></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77%</w:t>
            </w:r>
          </w:p>
          <w:p w14:paraId="19B88D8B" w14:textId="77777777" w:rsidR="00540B9D" w:rsidRPr="00540B9D" w:rsidRDefault="00540B9D" w:rsidP="00540B9D">
            <w:pPr>
              <w:pStyle w:val="TableText"/>
              <w:tabs>
                <w:tab w:val="left" w:pos="216"/>
                <w:tab w:val="left" w:pos="360"/>
              </w:tabs>
              <w:overflowPunct w:val="0"/>
              <w:autoSpaceDE w:val="0"/>
              <w:autoSpaceDN w:val="0"/>
              <w:adjustRightInd w:val="0"/>
              <w:textAlignment w:val="baseline"/>
              <w:rPr>
                <w:rFonts w:cs="Times New Roman"/>
                <w:sz w:val="22"/>
                <w:szCs w:val="22"/>
                <w:lang w:val="el-GR"/>
              </w:rPr>
            </w:pPr>
          </w:p>
          <w:p w14:paraId="581ACF6F" w14:textId="77777777" w:rsidR="00540B9D" w:rsidRPr="00540B9D" w:rsidRDefault="00540B9D" w:rsidP="00540B9D">
            <w:pPr>
              <w:pStyle w:val="TableText"/>
              <w:tabs>
                <w:tab w:val="left" w:pos="216"/>
                <w:tab w:val="left" w:pos="360"/>
              </w:tabs>
              <w:overflowPunct w:val="0"/>
              <w:autoSpaceDE w:val="0"/>
              <w:autoSpaceDN w:val="0"/>
              <w:adjustRightInd w:val="0"/>
              <w:textAlignment w:val="baseline"/>
              <w:rPr>
                <w:rFonts w:cs="Times New Roman"/>
                <w:sz w:val="22"/>
                <w:szCs w:val="22"/>
                <w:lang w:val="el-GR"/>
              </w:rPr>
            </w:pPr>
          </w:p>
          <w:p w14:paraId="1794A92C" w14:textId="1AA8B53C" w:rsidR="00540B9D" w:rsidRPr="00540B9D" w:rsidRDefault="00540B9D" w:rsidP="00540B9D">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Σε σύγκριση με την εφαβιρένζη 600</w:t>
            </w:r>
            <w:r w:rsidRPr="00540B9D">
              <w:rPr>
                <w:sz w:val="22"/>
                <w:szCs w:val="22"/>
              </w:rPr>
              <w:t> mg</w:t>
            </w:r>
            <w:r w:rsidRPr="00540B9D">
              <w:rPr>
                <w:sz w:val="22"/>
                <w:szCs w:val="22"/>
                <w:lang w:val="el-GR"/>
              </w:rPr>
              <w:t xml:space="preserve"> </w:t>
            </w:r>
            <w:r w:rsidRPr="00540B9D">
              <w:rPr>
                <w:sz w:val="22"/>
                <w:szCs w:val="22"/>
              </w:rPr>
              <w:t>QD</w:t>
            </w:r>
            <w:r w:rsidRPr="00540B9D">
              <w:rPr>
                <w:sz w:val="22"/>
                <w:szCs w:val="22"/>
                <w:lang w:val="el-GR"/>
              </w:rPr>
              <w:t>,</w:t>
            </w:r>
          </w:p>
          <w:p w14:paraId="3D2ABA47" w14:textId="78A89DE1" w:rsidR="00540B9D" w:rsidRPr="00540B9D" w:rsidRDefault="00540B9D" w:rsidP="00540B9D">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Εφαβιρένζη </w:t>
            </w:r>
            <w:r w:rsidRPr="00540B9D">
              <w:rPr>
                <w:sz w:val="22"/>
                <w:szCs w:val="22"/>
              </w:rPr>
              <w:t>C</w:t>
            </w:r>
            <w:r w:rsidRPr="00540B9D">
              <w:rPr>
                <w:sz w:val="22"/>
                <w:szCs w:val="22"/>
                <w:vertAlign w:val="subscript"/>
              </w:rPr>
              <w:t>max</w:t>
            </w:r>
            <w:r w:rsidRPr="00540B9D">
              <w:rPr>
                <w:sz w:val="22"/>
                <w:szCs w:val="22"/>
                <w:lang w:val="el-GR"/>
              </w:rPr>
              <w:t xml:space="preserve"> </w:t>
            </w:r>
            <w:r w:rsidR="00325A68" w:rsidRPr="004A3857">
              <w:rPr>
                <w:rFonts w:cs="Times New Roman"/>
                <w:sz w:val="22"/>
                <w:szCs w:val="22"/>
                <w:lang w:val="el-GR"/>
              </w:rPr>
              <w:t>↔</w:t>
            </w:r>
            <w:r w:rsidRPr="00540B9D">
              <w:rPr>
                <w:sz w:val="22"/>
                <w:szCs w:val="22"/>
                <w:lang w:val="el-GR"/>
              </w:rPr>
              <w:br/>
              <w:t xml:space="preserve">Εφαβιρένζη </w:t>
            </w:r>
            <w:r w:rsidRPr="00540B9D">
              <w:rPr>
                <w:sz w:val="22"/>
                <w:szCs w:val="22"/>
              </w:rPr>
              <w:t>AUC</w:t>
            </w:r>
            <w:r w:rsidRPr="001A1CF0">
              <w:rPr>
                <w:rFonts w:ascii="Symbol" w:hAnsi="Symbol"/>
                <w:sz w:val="22"/>
                <w:szCs w:val="22"/>
                <w:vertAlign w:val="subscript"/>
              </w:rPr>
              <w:t></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17%</w:t>
            </w:r>
            <w:r w:rsidRPr="00540B9D">
              <w:rPr>
                <w:sz w:val="22"/>
                <w:szCs w:val="22"/>
                <w:lang w:val="el-GR"/>
              </w:rPr>
              <w:br/>
            </w:r>
          </w:p>
          <w:p w14:paraId="2B38FF99" w14:textId="77777777" w:rsidR="00540B9D" w:rsidRPr="00540B9D" w:rsidRDefault="00540B9D" w:rsidP="00540B9D">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Σε σύγκριση με τη βορικοναζόλη 200</w:t>
            </w:r>
            <w:r w:rsidRPr="00540B9D">
              <w:rPr>
                <w:sz w:val="22"/>
                <w:szCs w:val="22"/>
              </w:rPr>
              <w:t> mg</w:t>
            </w:r>
            <w:r w:rsidRPr="00540B9D">
              <w:rPr>
                <w:sz w:val="22"/>
                <w:szCs w:val="22"/>
                <w:lang w:val="el-GR"/>
              </w:rPr>
              <w:t xml:space="preserve"> </w:t>
            </w:r>
            <w:r w:rsidRPr="00540B9D">
              <w:rPr>
                <w:sz w:val="22"/>
                <w:szCs w:val="22"/>
              </w:rPr>
              <w:t>BID</w:t>
            </w:r>
            <w:r w:rsidRPr="00540B9D">
              <w:rPr>
                <w:sz w:val="22"/>
                <w:szCs w:val="22"/>
                <w:lang w:val="el-GR"/>
              </w:rPr>
              <w:t>,</w:t>
            </w:r>
          </w:p>
          <w:p w14:paraId="44B26733" w14:textId="77777777" w:rsidR="00540B9D" w:rsidRPr="00540B9D" w:rsidRDefault="00540B9D" w:rsidP="00540B9D">
            <w:pPr>
              <w:autoSpaceDE w:val="0"/>
              <w:autoSpaceDN w:val="0"/>
              <w:adjustRightInd w:val="0"/>
              <w:rPr>
                <w:sz w:val="22"/>
                <w:szCs w:val="22"/>
              </w:rPr>
            </w:pPr>
            <w:r w:rsidRPr="00540B9D">
              <w:rPr>
                <w:sz w:val="22"/>
                <w:szCs w:val="22"/>
              </w:rPr>
              <w:t>Βορικοναζόλη C</w:t>
            </w:r>
            <w:r w:rsidRPr="00540B9D">
              <w:rPr>
                <w:sz w:val="22"/>
                <w:szCs w:val="22"/>
                <w:vertAlign w:val="subscript"/>
              </w:rPr>
              <w:t>max</w:t>
            </w:r>
            <w:r w:rsidRPr="00540B9D">
              <w:rPr>
                <w:sz w:val="22"/>
                <w:szCs w:val="22"/>
              </w:rPr>
              <w:t xml:space="preserve"> </w:t>
            </w:r>
            <w:r w:rsidRPr="001A1CF0">
              <w:rPr>
                <w:rFonts w:ascii="Symbol" w:hAnsi="Symbol"/>
                <w:sz w:val="22"/>
                <w:szCs w:val="22"/>
              </w:rPr>
              <w:t></w:t>
            </w:r>
            <w:r w:rsidRPr="00540B9D">
              <w:rPr>
                <w:sz w:val="22"/>
                <w:szCs w:val="22"/>
              </w:rPr>
              <w:t xml:space="preserve"> 23%</w:t>
            </w:r>
            <w:r w:rsidRPr="00540B9D">
              <w:rPr>
                <w:sz w:val="22"/>
                <w:szCs w:val="22"/>
              </w:rPr>
              <w:br/>
              <w:t>Βορικοναζόλη AUC</w:t>
            </w:r>
            <w:r w:rsidRPr="001A1CF0">
              <w:rPr>
                <w:rFonts w:ascii="Symbol" w:hAnsi="Symbol"/>
                <w:sz w:val="22"/>
                <w:szCs w:val="22"/>
                <w:vertAlign w:val="subscript"/>
              </w:rPr>
              <w:t></w:t>
            </w:r>
            <w:r w:rsidRPr="00540B9D">
              <w:rPr>
                <w:sz w:val="22"/>
                <w:szCs w:val="22"/>
              </w:rPr>
              <w:t xml:space="preserve"> </w:t>
            </w:r>
            <w:r w:rsidRPr="001A1CF0">
              <w:rPr>
                <w:rFonts w:ascii="Symbol" w:hAnsi="Symbol"/>
                <w:sz w:val="22"/>
                <w:szCs w:val="22"/>
              </w:rPr>
              <w:t></w:t>
            </w:r>
            <w:r w:rsidRPr="00540B9D">
              <w:rPr>
                <w:sz w:val="22"/>
                <w:szCs w:val="22"/>
              </w:rPr>
              <w:t xml:space="preserve"> 7%</w:t>
            </w:r>
          </w:p>
        </w:tc>
        <w:tc>
          <w:tcPr>
            <w:tcW w:w="3081" w:type="dxa"/>
          </w:tcPr>
          <w:p w14:paraId="0B2DE879"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7B3C0E5E"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4A0036FE"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054A7815"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14ED6DE3"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230DD25E" w14:textId="77777777" w:rsidR="00F03AB9" w:rsidRDefault="00F03AB9" w:rsidP="00540B9D">
            <w:pPr>
              <w:pStyle w:val="TableText"/>
              <w:overflowPunct w:val="0"/>
              <w:autoSpaceDE w:val="0"/>
              <w:autoSpaceDN w:val="0"/>
              <w:adjustRightInd w:val="0"/>
              <w:textAlignment w:val="baseline"/>
              <w:rPr>
                <w:sz w:val="22"/>
                <w:szCs w:val="22"/>
                <w:lang w:val="el-GR"/>
              </w:rPr>
            </w:pPr>
          </w:p>
          <w:p w14:paraId="3DEFB98E" w14:textId="77777777" w:rsidR="00F03AB9" w:rsidRDefault="00F03AB9" w:rsidP="00540B9D">
            <w:pPr>
              <w:pStyle w:val="TableText"/>
              <w:overflowPunct w:val="0"/>
              <w:autoSpaceDE w:val="0"/>
              <w:autoSpaceDN w:val="0"/>
              <w:adjustRightInd w:val="0"/>
              <w:textAlignment w:val="baseline"/>
              <w:rPr>
                <w:sz w:val="22"/>
                <w:szCs w:val="22"/>
                <w:lang w:val="el-GR"/>
              </w:rPr>
            </w:pPr>
          </w:p>
          <w:p w14:paraId="739D500A" w14:textId="04A16015"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r w:rsidRPr="00540B9D">
              <w:rPr>
                <w:sz w:val="22"/>
                <w:szCs w:val="22"/>
                <w:lang w:val="el-GR"/>
              </w:rPr>
              <w:t>Η χρήση τυπικών δόσεων βορικοναζόλης με δόσεις εφαβιρένζης των 400</w:t>
            </w:r>
            <w:r w:rsidRPr="00540B9D">
              <w:rPr>
                <w:sz w:val="22"/>
                <w:szCs w:val="22"/>
              </w:rPr>
              <w:t> mg</w:t>
            </w:r>
            <w:r w:rsidRPr="00540B9D">
              <w:rPr>
                <w:sz w:val="22"/>
                <w:szCs w:val="22"/>
                <w:lang w:val="el-GR"/>
              </w:rPr>
              <w:t xml:space="preserve"> </w:t>
            </w:r>
            <w:r w:rsidRPr="00540B9D">
              <w:rPr>
                <w:sz w:val="22"/>
                <w:szCs w:val="22"/>
              </w:rPr>
              <w:t>QD</w:t>
            </w:r>
            <w:r w:rsidRPr="00540B9D">
              <w:rPr>
                <w:sz w:val="22"/>
                <w:szCs w:val="22"/>
                <w:lang w:val="el-GR"/>
              </w:rPr>
              <w:t xml:space="preserve"> ή υψηλότερες </w:t>
            </w:r>
            <w:r w:rsidRPr="00540B9D">
              <w:rPr>
                <w:b/>
                <w:sz w:val="22"/>
                <w:szCs w:val="22"/>
                <w:lang w:val="el-GR"/>
              </w:rPr>
              <w:t>αντενδείκνυται</w:t>
            </w:r>
            <w:r w:rsidRPr="00540B9D">
              <w:rPr>
                <w:sz w:val="22"/>
                <w:szCs w:val="22"/>
                <w:lang w:val="el-GR"/>
              </w:rPr>
              <w:t xml:space="preserve"> (βλ. παράγραφο</w:t>
            </w:r>
            <w:r w:rsidRPr="00540B9D">
              <w:rPr>
                <w:sz w:val="22"/>
                <w:szCs w:val="22"/>
              </w:rPr>
              <w:t> </w:t>
            </w:r>
            <w:r w:rsidRPr="00540B9D">
              <w:rPr>
                <w:sz w:val="22"/>
                <w:szCs w:val="22"/>
                <w:lang w:val="el-GR"/>
              </w:rPr>
              <w:t xml:space="preserve">4.3). </w:t>
            </w:r>
          </w:p>
          <w:p w14:paraId="751480C6"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p>
          <w:p w14:paraId="2E9D108F" w14:textId="77777777" w:rsidR="00540B9D" w:rsidRPr="00540B9D" w:rsidRDefault="00540B9D" w:rsidP="00540B9D">
            <w:pPr>
              <w:autoSpaceDE w:val="0"/>
              <w:autoSpaceDN w:val="0"/>
              <w:adjustRightInd w:val="0"/>
              <w:rPr>
                <w:sz w:val="22"/>
                <w:szCs w:val="22"/>
                <w:lang w:val="el-GR"/>
              </w:rPr>
            </w:pPr>
            <w:r w:rsidRPr="00540B9D">
              <w:rPr>
                <w:sz w:val="22"/>
                <w:szCs w:val="22"/>
                <w:lang w:val="el-GR"/>
              </w:rPr>
              <w:t>Επιτρέπεται η συγχορήγηση της βορικοναζόλης με εφαβιρένζη εάν η δόση συντήρησης της βορικοναζόλης αυξηθεί στα 400</w:t>
            </w:r>
            <w:r w:rsidRPr="00540B9D">
              <w:rPr>
                <w:sz w:val="22"/>
                <w:szCs w:val="22"/>
              </w:rPr>
              <w:t> mg</w:t>
            </w:r>
            <w:r w:rsidRPr="00540B9D">
              <w:rPr>
                <w:sz w:val="22"/>
                <w:szCs w:val="22"/>
                <w:lang w:val="el-GR"/>
              </w:rPr>
              <w:t xml:space="preserve"> </w:t>
            </w:r>
            <w:r w:rsidRPr="00540B9D">
              <w:rPr>
                <w:sz w:val="22"/>
                <w:szCs w:val="22"/>
              </w:rPr>
              <w:t>BID</w:t>
            </w:r>
            <w:r w:rsidRPr="00540B9D">
              <w:rPr>
                <w:sz w:val="22"/>
                <w:szCs w:val="22"/>
                <w:lang w:val="el-GR"/>
              </w:rPr>
              <w:t xml:space="preserve"> και η δόση της εφαβιρένζης μειωθεί στα 300</w:t>
            </w:r>
            <w:r w:rsidRPr="00540B9D">
              <w:rPr>
                <w:sz w:val="22"/>
                <w:szCs w:val="22"/>
              </w:rPr>
              <w:t> mg</w:t>
            </w:r>
            <w:r w:rsidRPr="00540B9D">
              <w:rPr>
                <w:sz w:val="22"/>
                <w:szCs w:val="22"/>
                <w:lang w:val="el-GR"/>
              </w:rPr>
              <w:t xml:space="preserve"> </w:t>
            </w:r>
            <w:r w:rsidRPr="00540B9D">
              <w:rPr>
                <w:sz w:val="22"/>
                <w:szCs w:val="22"/>
              </w:rPr>
              <w:t>QD</w:t>
            </w:r>
            <w:r w:rsidRPr="00540B9D">
              <w:rPr>
                <w:sz w:val="22"/>
                <w:szCs w:val="22"/>
                <w:lang w:val="el-GR"/>
              </w:rPr>
              <w:t>. Όταν διακοπεί η θεραπεία με βορικοναζόλη, θα πρέπει να αποκατασταθεί η αρχική δόση εφαβιρένζης (βλ. παραγράφους</w:t>
            </w:r>
            <w:r w:rsidRPr="00540B9D">
              <w:rPr>
                <w:sz w:val="22"/>
                <w:szCs w:val="22"/>
              </w:rPr>
              <w:t> </w:t>
            </w:r>
            <w:r w:rsidRPr="00540B9D">
              <w:rPr>
                <w:sz w:val="22"/>
                <w:szCs w:val="22"/>
                <w:lang w:val="el-GR"/>
              </w:rPr>
              <w:t>4.2 και 4.4).</w:t>
            </w:r>
          </w:p>
        </w:tc>
      </w:tr>
      <w:tr w:rsidR="00540B9D" w:rsidRPr="001A1CF0" w14:paraId="4D4401A2" w14:textId="77777777" w:rsidTr="00810B61">
        <w:trPr>
          <w:cantSplit/>
        </w:trPr>
        <w:tc>
          <w:tcPr>
            <w:tcW w:w="2892" w:type="dxa"/>
          </w:tcPr>
          <w:p w14:paraId="0AF9F5AE" w14:textId="77777777" w:rsidR="00540B9D" w:rsidRPr="00540B9D" w:rsidRDefault="00540B9D" w:rsidP="00540B9D">
            <w:pPr>
              <w:autoSpaceDE w:val="0"/>
              <w:autoSpaceDN w:val="0"/>
              <w:adjustRightInd w:val="0"/>
              <w:rPr>
                <w:sz w:val="22"/>
                <w:szCs w:val="22"/>
                <w:lang w:val="el-GR"/>
              </w:rPr>
            </w:pPr>
            <w:r w:rsidRPr="00540B9D">
              <w:rPr>
                <w:sz w:val="22"/>
                <w:szCs w:val="22"/>
                <w:lang w:val="el-GR"/>
              </w:rPr>
              <w:t>Άλλοι Μη-Νουκλεοσιδικοί Αναστολείς της Αντίστροφης Μεταγραφάσης (</w:t>
            </w:r>
            <w:r w:rsidRPr="00540B9D">
              <w:rPr>
                <w:sz w:val="22"/>
                <w:szCs w:val="22"/>
              </w:rPr>
              <w:t>NNRTIs</w:t>
            </w:r>
            <w:r w:rsidRPr="00540B9D">
              <w:rPr>
                <w:sz w:val="22"/>
                <w:szCs w:val="22"/>
                <w:lang w:val="el-GR"/>
              </w:rPr>
              <w:t>) (συμπεριλαμβάνονται μεταξύ άλλων: ντελαβιρδίνη, νεβιραπίνη)</w:t>
            </w:r>
            <w:r w:rsidRPr="004A3857">
              <w:rPr>
                <w:sz w:val="22"/>
                <w:szCs w:val="22"/>
                <w:lang w:val="el-GR"/>
              </w:rPr>
              <w:t>*</w:t>
            </w:r>
            <w:r w:rsidRPr="00540B9D">
              <w:rPr>
                <w:sz w:val="22"/>
                <w:szCs w:val="22"/>
                <w:lang w:val="el-GR"/>
              </w:rPr>
              <w:br/>
            </w:r>
            <w:r w:rsidRPr="00540B9D">
              <w:rPr>
                <w:i/>
                <w:sz w:val="22"/>
                <w:szCs w:val="22"/>
                <w:lang w:val="el-GR"/>
              </w:rPr>
              <w:t xml:space="preserve">[υποστρώματα, αναστολείς του </w:t>
            </w:r>
            <w:r w:rsidRPr="00540B9D">
              <w:rPr>
                <w:i/>
                <w:sz w:val="22"/>
                <w:szCs w:val="22"/>
              </w:rPr>
              <w:t>CYP</w:t>
            </w:r>
            <w:r w:rsidRPr="00540B9D">
              <w:rPr>
                <w:i/>
                <w:sz w:val="22"/>
                <w:szCs w:val="22"/>
                <w:lang w:val="el-GR"/>
              </w:rPr>
              <w:t>3</w:t>
            </w:r>
            <w:r w:rsidRPr="00540B9D">
              <w:rPr>
                <w:i/>
                <w:sz w:val="22"/>
                <w:szCs w:val="22"/>
              </w:rPr>
              <w:t>A</w:t>
            </w:r>
            <w:r w:rsidRPr="00540B9D">
              <w:rPr>
                <w:i/>
                <w:sz w:val="22"/>
                <w:szCs w:val="22"/>
                <w:lang w:val="el-GR"/>
              </w:rPr>
              <w:t xml:space="preserve">4 ή επαγωγείς του </w:t>
            </w:r>
            <w:r w:rsidRPr="00540B9D">
              <w:rPr>
                <w:i/>
                <w:sz w:val="22"/>
                <w:szCs w:val="22"/>
              </w:rPr>
              <w:t>CYP</w:t>
            </w:r>
            <w:r w:rsidRPr="00540B9D">
              <w:rPr>
                <w:i/>
                <w:sz w:val="22"/>
                <w:szCs w:val="22"/>
                <w:lang w:val="el-GR"/>
              </w:rPr>
              <w:t>450]</w:t>
            </w:r>
          </w:p>
        </w:tc>
        <w:tc>
          <w:tcPr>
            <w:tcW w:w="3270" w:type="dxa"/>
          </w:tcPr>
          <w:p w14:paraId="3252C78A"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Δεν μελετήθηκαν κλινικά.</w:t>
            </w:r>
            <w:r w:rsidRPr="00540B9D">
              <w:rPr>
                <w:i/>
                <w:sz w:val="22"/>
                <w:szCs w:val="22"/>
                <w:lang w:val="el-GR"/>
              </w:rPr>
              <w:t xml:space="preserve"> </w:t>
            </w:r>
            <w:r w:rsidRPr="00540B9D">
              <w:rPr>
                <w:i/>
                <w:sz w:val="22"/>
                <w:szCs w:val="22"/>
              </w:rPr>
              <w:t>In</w:t>
            </w:r>
            <w:r w:rsidRPr="00540B9D">
              <w:rPr>
                <w:i/>
                <w:sz w:val="22"/>
                <w:szCs w:val="22"/>
                <w:lang w:val="el-GR"/>
              </w:rPr>
              <w:t xml:space="preserve"> </w:t>
            </w:r>
            <w:r w:rsidRPr="00540B9D">
              <w:rPr>
                <w:i/>
                <w:sz w:val="22"/>
                <w:szCs w:val="22"/>
              </w:rPr>
              <w:t>vitro</w:t>
            </w:r>
            <w:r w:rsidRPr="00540B9D">
              <w:rPr>
                <w:sz w:val="22"/>
                <w:szCs w:val="22"/>
                <w:lang w:val="el-GR"/>
              </w:rPr>
              <w:t xml:space="preserve"> μελέτες δείχνουν ότι ο μεταβολισμός της βορικοναζόλης μπορεί να ανασταλεί από τους </w:t>
            </w:r>
            <w:r w:rsidRPr="00540B9D">
              <w:rPr>
                <w:sz w:val="22"/>
                <w:szCs w:val="22"/>
              </w:rPr>
              <w:t>NNRTIs</w:t>
            </w:r>
            <w:r w:rsidRPr="00540B9D">
              <w:rPr>
                <w:sz w:val="22"/>
                <w:szCs w:val="22"/>
                <w:lang w:val="el-GR"/>
              </w:rPr>
              <w:t xml:space="preserve"> και η βορικοναζόλη μπορεί να αναστείλει τον μεταβολισμό των </w:t>
            </w:r>
            <w:r w:rsidRPr="00540B9D">
              <w:rPr>
                <w:sz w:val="22"/>
                <w:szCs w:val="22"/>
              </w:rPr>
              <w:t>NNRTIs</w:t>
            </w:r>
            <w:r w:rsidRPr="00540B9D">
              <w:rPr>
                <w:sz w:val="22"/>
                <w:szCs w:val="22"/>
                <w:lang w:val="el-GR"/>
              </w:rPr>
              <w:t xml:space="preserve">. </w:t>
            </w:r>
          </w:p>
          <w:p w14:paraId="2CBDBCDF" w14:textId="77777777" w:rsidR="00540B9D" w:rsidRPr="00540B9D" w:rsidRDefault="00540B9D" w:rsidP="00540B9D">
            <w:pPr>
              <w:autoSpaceDE w:val="0"/>
              <w:autoSpaceDN w:val="0"/>
              <w:adjustRightInd w:val="0"/>
              <w:rPr>
                <w:sz w:val="22"/>
                <w:szCs w:val="22"/>
                <w:lang w:val="el-GR"/>
              </w:rPr>
            </w:pPr>
            <w:r w:rsidRPr="00540B9D">
              <w:rPr>
                <w:sz w:val="22"/>
                <w:szCs w:val="22"/>
                <w:lang w:val="el-GR"/>
              </w:rPr>
              <w:t xml:space="preserve">Τα ευρήματα σχετικά με την επίδραση της εφαβιρένζης στη βορικοναζόλη υποδεικνύουν ότι ο μεταβολισμός της βορικοναζόλης μπορεί να επαχθεί από έναν </w:t>
            </w:r>
            <w:r w:rsidRPr="00540B9D">
              <w:rPr>
                <w:sz w:val="22"/>
                <w:szCs w:val="22"/>
              </w:rPr>
              <w:t>NNRTI</w:t>
            </w:r>
            <w:r w:rsidRPr="00540B9D">
              <w:rPr>
                <w:sz w:val="22"/>
                <w:szCs w:val="22"/>
                <w:lang w:val="el-GR"/>
              </w:rPr>
              <w:t>.</w:t>
            </w:r>
          </w:p>
        </w:tc>
        <w:tc>
          <w:tcPr>
            <w:tcW w:w="3081" w:type="dxa"/>
          </w:tcPr>
          <w:p w14:paraId="06037249" w14:textId="77777777" w:rsidR="00540B9D" w:rsidRPr="00540B9D" w:rsidRDefault="00540B9D" w:rsidP="00540B9D">
            <w:pPr>
              <w:autoSpaceDE w:val="0"/>
              <w:autoSpaceDN w:val="0"/>
              <w:adjustRightInd w:val="0"/>
              <w:rPr>
                <w:sz w:val="22"/>
                <w:szCs w:val="22"/>
                <w:lang w:val="el-GR"/>
              </w:rPr>
            </w:pPr>
            <w:r w:rsidRPr="00540B9D">
              <w:rPr>
                <w:sz w:val="22"/>
                <w:szCs w:val="22"/>
                <w:lang w:val="el-GR"/>
              </w:rPr>
              <w:t>Προσεκτική παρακολούθηση για εμφάνιση φαρμακευτικής τοξικότητας και/ή έλλειψης αποτελεσματικότητας, και προσαρμογή της δόσης ενδέχεται να απαιτείται.</w:t>
            </w:r>
          </w:p>
        </w:tc>
      </w:tr>
      <w:tr w:rsidR="00540B9D" w:rsidRPr="001A1CF0" w14:paraId="17778D22" w14:textId="77777777" w:rsidTr="00810B61">
        <w:trPr>
          <w:cantSplit/>
        </w:trPr>
        <w:tc>
          <w:tcPr>
            <w:tcW w:w="9243" w:type="dxa"/>
            <w:gridSpan w:val="3"/>
          </w:tcPr>
          <w:p w14:paraId="44FF76A6" w14:textId="77777777" w:rsidR="00540B9D" w:rsidRPr="00540B9D" w:rsidRDefault="00540B9D" w:rsidP="00540B9D">
            <w:pPr>
              <w:autoSpaceDE w:val="0"/>
              <w:autoSpaceDN w:val="0"/>
              <w:adjustRightInd w:val="0"/>
              <w:rPr>
                <w:b/>
                <w:sz w:val="22"/>
                <w:szCs w:val="22"/>
              </w:rPr>
            </w:pPr>
            <w:r w:rsidRPr="00540B9D">
              <w:rPr>
                <w:b/>
                <w:i/>
                <w:sz w:val="22"/>
                <w:szCs w:val="22"/>
              </w:rPr>
              <w:t>Αντιψυχωσικά</w:t>
            </w:r>
          </w:p>
        </w:tc>
      </w:tr>
      <w:tr w:rsidR="00540B9D" w:rsidRPr="001A1CF0" w14:paraId="6AB6E6EA" w14:textId="77777777" w:rsidTr="00810B61">
        <w:trPr>
          <w:cantSplit/>
        </w:trPr>
        <w:tc>
          <w:tcPr>
            <w:tcW w:w="2892" w:type="dxa"/>
          </w:tcPr>
          <w:p w14:paraId="606E081F" w14:textId="77777777" w:rsidR="00540B9D" w:rsidRPr="00540B9D" w:rsidRDefault="00540B9D" w:rsidP="00540B9D">
            <w:pPr>
              <w:tabs>
                <w:tab w:val="left" w:pos="360"/>
              </w:tabs>
              <w:ind w:left="216" w:hanging="216"/>
              <w:rPr>
                <w:sz w:val="22"/>
                <w:szCs w:val="22"/>
              </w:rPr>
            </w:pPr>
            <w:r w:rsidRPr="00540B9D">
              <w:rPr>
                <w:sz w:val="22"/>
                <w:szCs w:val="22"/>
              </w:rPr>
              <w:t xml:space="preserve">Λουρασιδόνη </w:t>
            </w:r>
          </w:p>
          <w:p w14:paraId="783A84FE" w14:textId="77777777" w:rsidR="00540B9D" w:rsidRPr="00540B9D" w:rsidRDefault="00540B9D" w:rsidP="00540B9D">
            <w:pPr>
              <w:tabs>
                <w:tab w:val="left" w:pos="360"/>
              </w:tabs>
              <w:ind w:left="216" w:hanging="216"/>
              <w:rPr>
                <w:sz w:val="22"/>
                <w:szCs w:val="22"/>
                <w:highlight w:val="yellow"/>
              </w:rPr>
            </w:pPr>
            <w:r w:rsidRPr="00540B9D">
              <w:rPr>
                <w:i/>
                <w:sz w:val="22"/>
                <w:szCs w:val="22"/>
              </w:rPr>
              <w:t>[υπόστρωμα του CYP3A4]</w:t>
            </w:r>
          </w:p>
        </w:tc>
        <w:tc>
          <w:tcPr>
            <w:tcW w:w="3270" w:type="dxa"/>
          </w:tcPr>
          <w:p w14:paraId="780D0E83"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Παρότι δεν μελετήθηκε, η βορικοναζόλη είναι πιθανό να αυξήσει σημαντικά τις συγκεντρώσεις της λουρασιδόνης στο πλάσμα.</w:t>
            </w:r>
          </w:p>
          <w:p w14:paraId="27F2BCBD" w14:textId="77777777" w:rsidR="00540B9D" w:rsidRPr="00540B9D" w:rsidRDefault="00540B9D" w:rsidP="00540B9D">
            <w:pPr>
              <w:autoSpaceDE w:val="0"/>
              <w:autoSpaceDN w:val="0"/>
              <w:adjustRightInd w:val="0"/>
              <w:rPr>
                <w:sz w:val="22"/>
                <w:szCs w:val="22"/>
                <w:lang w:val="el-GR"/>
              </w:rPr>
            </w:pPr>
          </w:p>
        </w:tc>
        <w:tc>
          <w:tcPr>
            <w:tcW w:w="3081" w:type="dxa"/>
          </w:tcPr>
          <w:p w14:paraId="263F6FF6" w14:textId="77777777" w:rsidR="00540B9D" w:rsidRPr="00540B9D" w:rsidRDefault="00540B9D" w:rsidP="00540B9D">
            <w:pPr>
              <w:autoSpaceDE w:val="0"/>
              <w:autoSpaceDN w:val="0"/>
              <w:adjustRightInd w:val="0"/>
              <w:rPr>
                <w:sz w:val="22"/>
                <w:szCs w:val="22"/>
              </w:rPr>
            </w:pPr>
            <w:r w:rsidRPr="00540B9D">
              <w:rPr>
                <w:b/>
                <w:sz w:val="22"/>
                <w:szCs w:val="22"/>
              </w:rPr>
              <w:t>Αντενδείκνυται</w:t>
            </w:r>
            <w:r w:rsidRPr="00540B9D">
              <w:rPr>
                <w:sz w:val="22"/>
                <w:szCs w:val="22"/>
              </w:rPr>
              <w:t xml:space="preserve"> (βλ. παράγραφο 4.3)</w:t>
            </w:r>
          </w:p>
        </w:tc>
      </w:tr>
      <w:tr w:rsidR="00540B9D" w:rsidRPr="001A1CF0" w14:paraId="45303B23" w14:textId="77777777" w:rsidTr="00810B61">
        <w:trPr>
          <w:cantSplit/>
        </w:trPr>
        <w:tc>
          <w:tcPr>
            <w:tcW w:w="2892" w:type="dxa"/>
          </w:tcPr>
          <w:p w14:paraId="05C581D8" w14:textId="77777777" w:rsidR="00540B9D" w:rsidRPr="00540B9D" w:rsidRDefault="00540B9D" w:rsidP="00540B9D">
            <w:pPr>
              <w:autoSpaceDE w:val="0"/>
              <w:autoSpaceDN w:val="0"/>
              <w:adjustRightInd w:val="0"/>
              <w:rPr>
                <w:sz w:val="22"/>
                <w:szCs w:val="22"/>
              </w:rPr>
            </w:pPr>
            <w:r w:rsidRPr="00540B9D">
              <w:rPr>
                <w:sz w:val="22"/>
                <w:szCs w:val="22"/>
              </w:rPr>
              <w:t>Πιμοζίδη</w:t>
            </w:r>
          </w:p>
          <w:p w14:paraId="0512DEFD" w14:textId="77777777" w:rsidR="00540B9D" w:rsidRPr="00540B9D" w:rsidRDefault="00540B9D" w:rsidP="00540B9D">
            <w:pPr>
              <w:autoSpaceDE w:val="0"/>
              <w:autoSpaceDN w:val="0"/>
              <w:adjustRightInd w:val="0"/>
              <w:rPr>
                <w:sz w:val="22"/>
                <w:szCs w:val="22"/>
                <w:highlight w:val="yellow"/>
              </w:rPr>
            </w:pPr>
            <w:r w:rsidRPr="00540B9D">
              <w:rPr>
                <w:i/>
                <w:sz w:val="22"/>
                <w:szCs w:val="22"/>
              </w:rPr>
              <w:t>[υπόστρωμα του CYP3A4]</w:t>
            </w:r>
          </w:p>
        </w:tc>
        <w:tc>
          <w:tcPr>
            <w:tcW w:w="3270" w:type="dxa"/>
          </w:tcPr>
          <w:p w14:paraId="40014722" w14:textId="77777777" w:rsidR="00540B9D" w:rsidRPr="00540B9D" w:rsidRDefault="00540B9D" w:rsidP="00540B9D">
            <w:pPr>
              <w:autoSpaceDE w:val="0"/>
              <w:autoSpaceDN w:val="0"/>
              <w:adjustRightInd w:val="0"/>
              <w:rPr>
                <w:sz w:val="22"/>
                <w:szCs w:val="22"/>
                <w:lang w:val="el-GR"/>
              </w:rPr>
            </w:pPr>
            <w:r w:rsidRPr="00540B9D">
              <w:rPr>
                <w:sz w:val="22"/>
                <w:szCs w:val="22"/>
                <w:lang w:val="el-GR"/>
              </w:rPr>
              <w:t xml:space="preserve">Παρότι δεν μελετήθηκε, οι αυξημένες συγκεντρώσεις της πιμοζίδης στο πλάσμα μπορεί να οδηγήσουν σε παράταση του διαστήματος </w:t>
            </w:r>
            <w:r w:rsidRPr="00540B9D">
              <w:rPr>
                <w:sz w:val="22"/>
                <w:szCs w:val="22"/>
              </w:rPr>
              <w:t>QTc</w:t>
            </w:r>
            <w:r w:rsidRPr="00540B9D">
              <w:rPr>
                <w:sz w:val="22"/>
                <w:szCs w:val="22"/>
                <w:lang w:val="el-GR"/>
              </w:rPr>
              <w:t xml:space="preserve"> και σπάνιες περιπτώσεις </w:t>
            </w:r>
            <w:r w:rsidRPr="00540B9D">
              <w:rPr>
                <w:sz w:val="22"/>
                <w:szCs w:val="22"/>
              </w:rPr>
              <w:t>torsades</w:t>
            </w:r>
            <w:r w:rsidRPr="00540B9D">
              <w:rPr>
                <w:sz w:val="22"/>
                <w:szCs w:val="22"/>
                <w:lang w:val="el-GR"/>
              </w:rPr>
              <w:t xml:space="preserve"> </w:t>
            </w:r>
            <w:r w:rsidRPr="00540B9D">
              <w:rPr>
                <w:sz w:val="22"/>
                <w:szCs w:val="22"/>
              </w:rPr>
              <w:t>de</w:t>
            </w:r>
            <w:r w:rsidRPr="00540B9D">
              <w:rPr>
                <w:sz w:val="22"/>
                <w:szCs w:val="22"/>
                <w:lang w:val="el-GR"/>
              </w:rPr>
              <w:t xml:space="preserve"> </w:t>
            </w:r>
            <w:r w:rsidRPr="00540B9D">
              <w:rPr>
                <w:sz w:val="22"/>
                <w:szCs w:val="22"/>
              </w:rPr>
              <w:t>pointes</w:t>
            </w:r>
            <w:r w:rsidRPr="00540B9D">
              <w:rPr>
                <w:sz w:val="22"/>
                <w:szCs w:val="22"/>
                <w:lang w:val="el-GR"/>
              </w:rPr>
              <w:t>.</w:t>
            </w:r>
          </w:p>
        </w:tc>
        <w:tc>
          <w:tcPr>
            <w:tcW w:w="3081" w:type="dxa"/>
          </w:tcPr>
          <w:p w14:paraId="0C12B82D" w14:textId="77777777" w:rsidR="00540B9D" w:rsidRPr="00540B9D" w:rsidRDefault="00540B9D" w:rsidP="00540B9D">
            <w:pPr>
              <w:autoSpaceDE w:val="0"/>
              <w:autoSpaceDN w:val="0"/>
              <w:adjustRightInd w:val="0"/>
              <w:rPr>
                <w:sz w:val="22"/>
                <w:szCs w:val="22"/>
              </w:rPr>
            </w:pPr>
            <w:r w:rsidRPr="00540B9D">
              <w:rPr>
                <w:b/>
                <w:sz w:val="22"/>
                <w:szCs w:val="22"/>
              </w:rPr>
              <w:t>Αντενδείκνυται</w:t>
            </w:r>
            <w:r w:rsidRPr="00540B9D">
              <w:rPr>
                <w:sz w:val="22"/>
                <w:szCs w:val="22"/>
              </w:rPr>
              <w:t xml:space="preserve"> (βλ. παράγραφο 4.3)</w:t>
            </w:r>
          </w:p>
        </w:tc>
      </w:tr>
      <w:tr w:rsidR="00540B9D" w:rsidRPr="001A1CF0" w14:paraId="14C337FA" w14:textId="77777777" w:rsidTr="00810B61">
        <w:trPr>
          <w:cantSplit/>
        </w:trPr>
        <w:tc>
          <w:tcPr>
            <w:tcW w:w="9243" w:type="dxa"/>
            <w:gridSpan w:val="3"/>
          </w:tcPr>
          <w:p w14:paraId="66598EAC" w14:textId="77777777" w:rsidR="00540B9D" w:rsidRPr="00540B9D" w:rsidRDefault="00540B9D" w:rsidP="00540B9D">
            <w:pPr>
              <w:pStyle w:val="Default"/>
              <w:rPr>
                <w:sz w:val="22"/>
                <w:szCs w:val="22"/>
              </w:rPr>
            </w:pPr>
            <w:r w:rsidRPr="00540B9D">
              <w:rPr>
                <w:b/>
                <w:i/>
                <w:sz w:val="22"/>
                <w:szCs w:val="22"/>
              </w:rPr>
              <w:t>Αντιικά</w:t>
            </w:r>
          </w:p>
        </w:tc>
      </w:tr>
      <w:tr w:rsidR="00540B9D" w:rsidRPr="001A1CF0" w14:paraId="33901B86" w14:textId="77777777" w:rsidTr="00810B61">
        <w:trPr>
          <w:cantSplit/>
        </w:trPr>
        <w:tc>
          <w:tcPr>
            <w:tcW w:w="2892" w:type="dxa"/>
          </w:tcPr>
          <w:p w14:paraId="20471CFB" w14:textId="06073EBC" w:rsidR="00540B9D" w:rsidRPr="004A3857" w:rsidRDefault="0037175A" w:rsidP="00540B9D">
            <w:pPr>
              <w:pStyle w:val="TableText"/>
              <w:tabs>
                <w:tab w:val="left" w:pos="360"/>
              </w:tabs>
              <w:overflowPunct w:val="0"/>
              <w:autoSpaceDE w:val="0"/>
              <w:autoSpaceDN w:val="0"/>
              <w:adjustRightInd w:val="0"/>
              <w:textAlignment w:val="baseline"/>
              <w:rPr>
                <w:rFonts w:cs="Times New Roman"/>
                <w:sz w:val="22"/>
                <w:szCs w:val="22"/>
                <w:lang w:val="en-GB"/>
              </w:rPr>
            </w:pPr>
            <w:r>
              <w:rPr>
                <w:sz w:val="22"/>
                <w:szCs w:val="22"/>
              </w:rPr>
              <w:t>L</w:t>
            </w:r>
            <w:r w:rsidRPr="00540B9D">
              <w:rPr>
                <w:sz w:val="22"/>
                <w:szCs w:val="22"/>
              </w:rPr>
              <w:t>etermovir</w:t>
            </w:r>
            <w:r w:rsidR="00540B9D" w:rsidRPr="004A3857">
              <w:rPr>
                <w:sz w:val="22"/>
                <w:szCs w:val="22"/>
                <w:lang w:val="en-GB"/>
              </w:rPr>
              <w:t xml:space="preserve"> </w:t>
            </w:r>
          </w:p>
          <w:p w14:paraId="632F94A2" w14:textId="639A8CB5" w:rsidR="00540B9D" w:rsidRPr="004A3857" w:rsidRDefault="00540B9D" w:rsidP="00540B9D">
            <w:pPr>
              <w:autoSpaceDE w:val="0"/>
              <w:autoSpaceDN w:val="0"/>
              <w:adjustRightInd w:val="0"/>
              <w:rPr>
                <w:rFonts w:eastAsia="SimSun"/>
                <w:color w:val="000000"/>
                <w:sz w:val="22"/>
                <w:szCs w:val="22"/>
              </w:rPr>
            </w:pPr>
            <w:r w:rsidRPr="004A3857">
              <w:rPr>
                <w:i/>
                <w:sz w:val="22"/>
                <w:szCs w:val="22"/>
              </w:rPr>
              <w:t>[</w:t>
            </w:r>
            <w:r w:rsidRPr="00540B9D">
              <w:rPr>
                <w:i/>
                <w:sz w:val="22"/>
                <w:szCs w:val="22"/>
                <w:lang w:val="el-GR"/>
              </w:rPr>
              <w:t>επαγωγέας</w:t>
            </w:r>
            <w:r w:rsidRPr="004A3857">
              <w:rPr>
                <w:i/>
                <w:sz w:val="22"/>
                <w:szCs w:val="22"/>
              </w:rPr>
              <w:t xml:space="preserve"> </w:t>
            </w:r>
            <w:r w:rsidR="00B91096">
              <w:rPr>
                <w:i/>
                <w:sz w:val="22"/>
                <w:szCs w:val="22"/>
                <w:lang w:val="el-GR"/>
              </w:rPr>
              <w:t>των</w:t>
            </w:r>
            <w:r w:rsidR="00B91096" w:rsidRPr="004A3857">
              <w:rPr>
                <w:i/>
                <w:sz w:val="22"/>
                <w:szCs w:val="22"/>
              </w:rPr>
              <w:t xml:space="preserve"> </w:t>
            </w:r>
            <w:r w:rsidRPr="00540B9D">
              <w:rPr>
                <w:i/>
                <w:sz w:val="22"/>
                <w:szCs w:val="22"/>
              </w:rPr>
              <w:t>CYP</w:t>
            </w:r>
            <w:r w:rsidRPr="004A3857">
              <w:rPr>
                <w:i/>
                <w:sz w:val="22"/>
                <w:szCs w:val="22"/>
              </w:rPr>
              <w:t>2</w:t>
            </w:r>
            <w:r w:rsidRPr="00540B9D">
              <w:rPr>
                <w:i/>
                <w:sz w:val="22"/>
                <w:szCs w:val="22"/>
              </w:rPr>
              <w:t>C</w:t>
            </w:r>
            <w:r w:rsidRPr="004A3857">
              <w:rPr>
                <w:i/>
                <w:sz w:val="22"/>
                <w:szCs w:val="22"/>
              </w:rPr>
              <w:t xml:space="preserve">9 </w:t>
            </w:r>
            <w:r w:rsidRPr="00540B9D">
              <w:rPr>
                <w:i/>
                <w:sz w:val="22"/>
                <w:szCs w:val="22"/>
                <w:lang w:val="el-GR"/>
              </w:rPr>
              <w:t>και</w:t>
            </w:r>
            <w:r w:rsidRPr="004A3857">
              <w:rPr>
                <w:i/>
                <w:sz w:val="22"/>
                <w:szCs w:val="22"/>
              </w:rPr>
              <w:t xml:space="preserve"> </w:t>
            </w:r>
            <w:r w:rsidRPr="00540B9D">
              <w:rPr>
                <w:i/>
                <w:sz w:val="22"/>
                <w:szCs w:val="22"/>
              </w:rPr>
              <w:t>CYP</w:t>
            </w:r>
            <w:r w:rsidRPr="004A3857">
              <w:rPr>
                <w:i/>
                <w:sz w:val="22"/>
                <w:szCs w:val="22"/>
              </w:rPr>
              <w:t>2</w:t>
            </w:r>
            <w:r w:rsidRPr="00540B9D">
              <w:rPr>
                <w:i/>
                <w:sz w:val="22"/>
                <w:szCs w:val="22"/>
              </w:rPr>
              <w:t>C</w:t>
            </w:r>
            <w:r w:rsidRPr="004A3857">
              <w:rPr>
                <w:i/>
                <w:sz w:val="22"/>
                <w:szCs w:val="22"/>
              </w:rPr>
              <w:t>19]</w:t>
            </w:r>
          </w:p>
        </w:tc>
        <w:tc>
          <w:tcPr>
            <w:tcW w:w="3270" w:type="dxa"/>
          </w:tcPr>
          <w:p w14:paraId="336607AF" w14:textId="77777777" w:rsidR="00540B9D" w:rsidRPr="004A3857" w:rsidRDefault="00540B9D" w:rsidP="00540B9D">
            <w:pPr>
              <w:rPr>
                <w:sz w:val="22"/>
                <w:szCs w:val="22"/>
              </w:rPr>
            </w:pPr>
            <w:r w:rsidRPr="00540B9D">
              <w:rPr>
                <w:sz w:val="22"/>
                <w:szCs w:val="22"/>
                <w:lang w:val="el-GR"/>
              </w:rPr>
              <w:t>Βορικοναζόλη</w:t>
            </w:r>
            <w:r w:rsidRPr="004A3857">
              <w:rPr>
                <w:sz w:val="22"/>
                <w:szCs w:val="22"/>
              </w:rPr>
              <w:t xml:space="preserve"> </w:t>
            </w:r>
            <w:r w:rsidRPr="00540B9D">
              <w:rPr>
                <w:sz w:val="22"/>
                <w:szCs w:val="22"/>
              </w:rPr>
              <w:t>C</w:t>
            </w:r>
            <w:r w:rsidRPr="00540B9D">
              <w:rPr>
                <w:sz w:val="22"/>
                <w:szCs w:val="22"/>
                <w:vertAlign w:val="subscript"/>
              </w:rPr>
              <w:t>max</w:t>
            </w:r>
            <w:r w:rsidRPr="004A3857">
              <w:rPr>
                <w:sz w:val="22"/>
                <w:szCs w:val="22"/>
              </w:rPr>
              <w:t xml:space="preserve"> ↓ 39%</w:t>
            </w:r>
          </w:p>
          <w:p w14:paraId="6C418F93" w14:textId="77777777" w:rsidR="00540B9D" w:rsidRPr="004A3857" w:rsidRDefault="00540B9D" w:rsidP="00540B9D">
            <w:pPr>
              <w:rPr>
                <w:sz w:val="22"/>
                <w:szCs w:val="22"/>
              </w:rPr>
            </w:pPr>
            <w:r w:rsidRPr="00540B9D">
              <w:rPr>
                <w:sz w:val="22"/>
                <w:szCs w:val="22"/>
                <w:lang w:val="el-GR"/>
              </w:rPr>
              <w:t>Βορικοναζόλη</w:t>
            </w:r>
            <w:r w:rsidRPr="004A3857">
              <w:rPr>
                <w:sz w:val="22"/>
                <w:szCs w:val="22"/>
              </w:rPr>
              <w:t xml:space="preserve"> </w:t>
            </w:r>
            <w:r w:rsidRPr="00540B9D">
              <w:rPr>
                <w:sz w:val="22"/>
                <w:szCs w:val="22"/>
              </w:rPr>
              <w:t>AUC</w:t>
            </w:r>
            <w:r w:rsidRPr="004A3857">
              <w:rPr>
                <w:sz w:val="22"/>
                <w:szCs w:val="22"/>
                <w:vertAlign w:val="subscript"/>
              </w:rPr>
              <w:t>0-12</w:t>
            </w:r>
            <w:r w:rsidRPr="004A3857">
              <w:rPr>
                <w:sz w:val="22"/>
                <w:szCs w:val="22"/>
              </w:rPr>
              <w:t xml:space="preserve"> ↓ 44%</w:t>
            </w:r>
          </w:p>
          <w:p w14:paraId="2A2DF3CA" w14:textId="77777777" w:rsidR="00540B9D" w:rsidRPr="004A3857" w:rsidRDefault="00540B9D" w:rsidP="00540B9D">
            <w:pPr>
              <w:kinsoku w:val="0"/>
              <w:overflowPunct w:val="0"/>
              <w:autoSpaceDE w:val="0"/>
              <w:autoSpaceDN w:val="0"/>
              <w:adjustRightInd w:val="0"/>
              <w:rPr>
                <w:rFonts w:eastAsia="SimSun"/>
                <w:color w:val="000000"/>
                <w:sz w:val="22"/>
                <w:szCs w:val="22"/>
              </w:rPr>
            </w:pPr>
            <w:r w:rsidRPr="00540B9D">
              <w:rPr>
                <w:sz w:val="22"/>
                <w:szCs w:val="22"/>
                <w:lang w:val="el-GR"/>
              </w:rPr>
              <w:t>Βορικοναζόλη</w:t>
            </w:r>
            <w:r w:rsidRPr="004A3857">
              <w:rPr>
                <w:sz w:val="22"/>
                <w:szCs w:val="22"/>
              </w:rPr>
              <w:t xml:space="preserve"> </w:t>
            </w:r>
            <w:r w:rsidRPr="00540B9D">
              <w:rPr>
                <w:sz w:val="22"/>
                <w:szCs w:val="22"/>
              </w:rPr>
              <w:t>C</w:t>
            </w:r>
            <w:r w:rsidRPr="004A3857">
              <w:rPr>
                <w:sz w:val="22"/>
                <w:szCs w:val="22"/>
                <w:vertAlign w:val="subscript"/>
              </w:rPr>
              <w:t>12</w:t>
            </w:r>
            <w:r w:rsidRPr="00540B9D">
              <w:rPr>
                <w:sz w:val="22"/>
                <w:szCs w:val="22"/>
              </w:rPr>
              <w:t> </w:t>
            </w:r>
            <w:r w:rsidRPr="004A3857">
              <w:rPr>
                <w:sz w:val="22"/>
                <w:szCs w:val="22"/>
              </w:rPr>
              <w:t>↓ 51%</w:t>
            </w:r>
          </w:p>
        </w:tc>
        <w:tc>
          <w:tcPr>
            <w:tcW w:w="3081" w:type="dxa"/>
          </w:tcPr>
          <w:p w14:paraId="3FEE49C0" w14:textId="77777777" w:rsidR="00540B9D" w:rsidRPr="00540B9D" w:rsidRDefault="00540B9D" w:rsidP="00540B9D">
            <w:pPr>
              <w:pStyle w:val="Default"/>
              <w:rPr>
                <w:sz w:val="22"/>
                <w:szCs w:val="22"/>
                <w:lang w:val="el-GR"/>
              </w:rPr>
            </w:pPr>
            <w:r w:rsidRPr="00540B9D">
              <w:rPr>
                <w:sz w:val="22"/>
                <w:szCs w:val="22"/>
                <w:lang w:val="el-GR"/>
              </w:rPr>
              <w:t xml:space="preserve">Εάν δεν μπορεί να αποφευχθεί η ταυτόχρονη χορήγηση βορικοναζόλης και </w:t>
            </w:r>
            <w:r w:rsidRPr="00540B9D">
              <w:rPr>
                <w:sz w:val="22"/>
                <w:szCs w:val="22"/>
              </w:rPr>
              <w:t>letermovir</w:t>
            </w:r>
            <w:r w:rsidRPr="00540B9D">
              <w:rPr>
                <w:sz w:val="22"/>
                <w:szCs w:val="22"/>
                <w:lang w:val="el-GR"/>
              </w:rPr>
              <w:t>, παρακολουθήστε για απώλεια της αποτελεσματικότητας της βορικοναζόλης.</w:t>
            </w:r>
          </w:p>
        </w:tc>
      </w:tr>
      <w:tr w:rsidR="00540B9D" w:rsidRPr="001A1CF0" w14:paraId="5D65B5A9" w14:textId="77777777" w:rsidTr="00810B61">
        <w:trPr>
          <w:cantSplit/>
        </w:trPr>
        <w:tc>
          <w:tcPr>
            <w:tcW w:w="9243" w:type="dxa"/>
            <w:gridSpan w:val="3"/>
          </w:tcPr>
          <w:p w14:paraId="3A7CB62D" w14:textId="77777777" w:rsidR="00540B9D" w:rsidRPr="00540B9D" w:rsidRDefault="00540B9D" w:rsidP="00540B9D">
            <w:pPr>
              <w:pStyle w:val="Default"/>
              <w:rPr>
                <w:sz w:val="22"/>
                <w:szCs w:val="22"/>
              </w:rPr>
            </w:pPr>
            <w:r w:rsidRPr="00540B9D">
              <w:rPr>
                <w:b/>
                <w:i/>
                <w:sz w:val="22"/>
                <w:szCs w:val="22"/>
              </w:rPr>
              <w:t>Βενζοδιαζεπίνες</w:t>
            </w:r>
          </w:p>
        </w:tc>
      </w:tr>
      <w:tr w:rsidR="00540B9D" w:rsidRPr="001A1CF0" w14:paraId="1873469E" w14:textId="77777777" w:rsidTr="00810B61">
        <w:trPr>
          <w:cantSplit/>
        </w:trPr>
        <w:tc>
          <w:tcPr>
            <w:tcW w:w="2892" w:type="dxa"/>
          </w:tcPr>
          <w:p w14:paraId="21F70204" w14:textId="77777777" w:rsidR="00540B9D" w:rsidRPr="00C37B2F" w:rsidRDefault="00540B9D" w:rsidP="00540B9D">
            <w:pPr>
              <w:pStyle w:val="TableText"/>
              <w:tabs>
                <w:tab w:val="left" w:pos="360"/>
              </w:tabs>
              <w:overflowPunct w:val="0"/>
              <w:autoSpaceDE w:val="0"/>
              <w:autoSpaceDN w:val="0"/>
              <w:adjustRightInd w:val="0"/>
              <w:textAlignment w:val="baseline"/>
              <w:rPr>
                <w:rFonts w:cs="Times New Roman"/>
                <w:i/>
                <w:sz w:val="22"/>
                <w:szCs w:val="22"/>
                <w:lang w:val="el-GR"/>
              </w:rPr>
            </w:pPr>
            <w:r w:rsidRPr="00C37B2F">
              <w:rPr>
                <w:i/>
                <w:sz w:val="22"/>
                <w:szCs w:val="22"/>
                <w:lang w:val="el-GR"/>
              </w:rPr>
              <w:t>[</w:t>
            </w:r>
            <w:r w:rsidRPr="00540B9D">
              <w:rPr>
                <w:i/>
                <w:sz w:val="22"/>
                <w:szCs w:val="22"/>
                <w:lang w:val="el-GR"/>
              </w:rPr>
              <w:t>υποστρώματα</w:t>
            </w:r>
            <w:r w:rsidRPr="00C37B2F">
              <w:rPr>
                <w:i/>
                <w:sz w:val="22"/>
                <w:szCs w:val="22"/>
                <w:lang w:val="el-GR"/>
              </w:rPr>
              <w:t xml:space="preserve"> </w:t>
            </w:r>
            <w:r w:rsidRPr="00540B9D">
              <w:rPr>
                <w:i/>
                <w:sz w:val="22"/>
                <w:szCs w:val="22"/>
                <w:lang w:val="el-GR"/>
              </w:rPr>
              <w:t>του</w:t>
            </w:r>
            <w:r w:rsidRPr="00C37B2F">
              <w:rPr>
                <w:i/>
                <w:sz w:val="22"/>
                <w:szCs w:val="22"/>
                <w:lang w:val="el-GR"/>
              </w:rPr>
              <w:t xml:space="preserve"> </w:t>
            </w:r>
            <w:r w:rsidRPr="00540B9D">
              <w:rPr>
                <w:i/>
                <w:sz w:val="22"/>
                <w:szCs w:val="22"/>
              </w:rPr>
              <w:t>CYP</w:t>
            </w:r>
            <w:r w:rsidRPr="00C37B2F">
              <w:rPr>
                <w:i/>
                <w:sz w:val="22"/>
                <w:szCs w:val="22"/>
                <w:lang w:val="el-GR"/>
              </w:rPr>
              <w:t>3</w:t>
            </w:r>
            <w:r w:rsidRPr="00540B9D">
              <w:rPr>
                <w:i/>
                <w:sz w:val="22"/>
                <w:szCs w:val="22"/>
              </w:rPr>
              <w:t>A</w:t>
            </w:r>
            <w:r w:rsidRPr="00C37B2F">
              <w:rPr>
                <w:i/>
                <w:sz w:val="22"/>
                <w:szCs w:val="22"/>
                <w:lang w:val="el-GR"/>
              </w:rPr>
              <w:t>4]</w:t>
            </w:r>
          </w:p>
          <w:p w14:paraId="1C152354" w14:textId="77777777" w:rsidR="00540B9D" w:rsidRPr="00C37B2F" w:rsidRDefault="00540B9D" w:rsidP="004A3857">
            <w:pPr>
              <w:pStyle w:val="TableText"/>
              <w:tabs>
                <w:tab w:val="left" w:pos="26"/>
              </w:tabs>
              <w:overflowPunct w:val="0"/>
              <w:autoSpaceDE w:val="0"/>
              <w:autoSpaceDN w:val="0"/>
              <w:adjustRightInd w:val="0"/>
              <w:textAlignment w:val="baseline"/>
              <w:rPr>
                <w:rFonts w:cs="Times New Roman"/>
                <w:iCs/>
                <w:sz w:val="22"/>
                <w:szCs w:val="22"/>
                <w:lang w:val="el-GR"/>
              </w:rPr>
            </w:pPr>
            <w:r w:rsidRPr="00540B9D">
              <w:rPr>
                <w:sz w:val="22"/>
                <w:szCs w:val="22"/>
                <w:lang w:val="el-GR"/>
              </w:rPr>
              <w:t>Μιδαζολάμη</w:t>
            </w:r>
            <w:r w:rsidRPr="00C37B2F">
              <w:rPr>
                <w:sz w:val="22"/>
                <w:szCs w:val="22"/>
                <w:lang w:val="el-GR"/>
              </w:rPr>
              <w:t xml:space="preserve"> (0,05</w:t>
            </w:r>
            <w:r w:rsidRPr="00540B9D">
              <w:rPr>
                <w:sz w:val="22"/>
                <w:szCs w:val="22"/>
              </w:rPr>
              <w:t> mg</w:t>
            </w:r>
            <w:r w:rsidRPr="00C37B2F">
              <w:rPr>
                <w:sz w:val="22"/>
                <w:szCs w:val="22"/>
                <w:lang w:val="el-GR"/>
              </w:rPr>
              <w:t>/</w:t>
            </w:r>
            <w:r w:rsidRPr="00540B9D">
              <w:rPr>
                <w:sz w:val="22"/>
                <w:szCs w:val="22"/>
              </w:rPr>
              <w:t>kg</w:t>
            </w:r>
            <w:r w:rsidRPr="00C37B2F">
              <w:rPr>
                <w:sz w:val="22"/>
                <w:szCs w:val="22"/>
                <w:lang w:val="el-GR"/>
              </w:rPr>
              <w:t xml:space="preserve"> </w:t>
            </w:r>
            <w:r w:rsidRPr="00540B9D">
              <w:rPr>
                <w:sz w:val="22"/>
                <w:szCs w:val="22"/>
                <w:lang w:val="el-GR"/>
              </w:rPr>
              <w:t>ενδοφλεβίως</w:t>
            </w:r>
            <w:r w:rsidRPr="00C37B2F">
              <w:rPr>
                <w:sz w:val="22"/>
                <w:szCs w:val="22"/>
                <w:lang w:val="el-GR"/>
              </w:rPr>
              <w:t xml:space="preserve"> </w:t>
            </w:r>
            <w:r w:rsidRPr="00540B9D">
              <w:rPr>
                <w:sz w:val="22"/>
                <w:szCs w:val="22"/>
                <w:lang w:val="el-GR"/>
              </w:rPr>
              <w:t>εφάπαξ</w:t>
            </w:r>
            <w:r w:rsidRPr="00C37B2F">
              <w:rPr>
                <w:sz w:val="22"/>
                <w:szCs w:val="22"/>
                <w:lang w:val="el-GR"/>
              </w:rPr>
              <w:t xml:space="preserve"> </w:t>
            </w:r>
            <w:r w:rsidRPr="00540B9D">
              <w:rPr>
                <w:sz w:val="22"/>
                <w:szCs w:val="22"/>
                <w:lang w:val="el-GR"/>
              </w:rPr>
              <w:t>δόση</w:t>
            </w:r>
            <w:r w:rsidRPr="00C37B2F">
              <w:rPr>
                <w:sz w:val="22"/>
                <w:szCs w:val="22"/>
                <w:lang w:val="el-GR"/>
              </w:rPr>
              <w:t>)</w:t>
            </w:r>
          </w:p>
          <w:p w14:paraId="71F9191E" w14:textId="77777777" w:rsidR="00540B9D" w:rsidRPr="00C37B2F" w:rsidRDefault="00540B9D" w:rsidP="004A3857">
            <w:pPr>
              <w:pStyle w:val="TableText"/>
              <w:tabs>
                <w:tab w:val="left" w:pos="26"/>
              </w:tabs>
              <w:overflowPunct w:val="0"/>
              <w:autoSpaceDE w:val="0"/>
              <w:autoSpaceDN w:val="0"/>
              <w:adjustRightInd w:val="0"/>
              <w:textAlignment w:val="baseline"/>
              <w:rPr>
                <w:rFonts w:cs="Times New Roman"/>
                <w:iCs/>
                <w:sz w:val="22"/>
                <w:szCs w:val="22"/>
                <w:lang w:val="el-GR"/>
              </w:rPr>
            </w:pPr>
          </w:p>
          <w:p w14:paraId="179C19D8" w14:textId="77777777" w:rsidR="0005378B" w:rsidRPr="00C37B2F" w:rsidRDefault="0005378B" w:rsidP="00500081">
            <w:pPr>
              <w:pStyle w:val="TableText"/>
              <w:tabs>
                <w:tab w:val="left" w:pos="26"/>
              </w:tabs>
              <w:overflowPunct w:val="0"/>
              <w:autoSpaceDE w:val="0"/>
              <w:autoSpaceDN w:val="0"/>
              <w:adjustRightInd w:val="0"/>
              <w:textAlignment w:val="baseline"/>
              <w:rPr>
                <w:sz w:val="22"/>
                <w:szCs w:val="22"/>
                <w:lang w:val="el-GR"/>
              </w:rPr>
            </w:pPr>
          </w:p>
          <w:p w14:paraId="7C45784D" w14:textId="15667B7D" w:rsidR="00540B9D" w:rsidRPr="00540B9D" w:rsidRDefault="00540B9D" w:rsidP="004A3857">
            <w:pPr>
              <w:pStyle w:val="TableText"/>
              <w:tabs>
                <w:tab w:val="left" w:pos="26"/>
              </w:tabs>
              <w:overflowPunct w:val="0"/>
              <w:autoSpaceDE w:val="0"/>
              <w:autoSpaceDN w:val="0"/>
              <w:adjustRightInd w:val="0"/>
              <w:textAlignment w:val="baseline"/>
              <w:rPr>
                <w:rFonts w:cs="Times New Roman"/>
                <w:iCs/>
                <w:sz w:val="22"/>
                <w:szCs w:val="22"/>
                <w:lang w:val="el-GR"/>
              </w:rPr>
            </w:pPr>
            <w:r w:rsidRPr="00540B9D">
              <w:rPr>
                <w:sz w:val="22"/>
                <w:szCs w:val="22"/>
                <w:lang w:val="el-GR"/>
              </w:rPr>
              <w:t>Μιδαζολάμη (7,5</w:t>
            </w:r>
            <w:r w:rsidRPr="00540B9D">
              <w:rPr>
                <w:sz w:val="22"/>
                <w:szCs w:val="22"/>
              </w:rPr>
              <w:t> mg</w:t>
            </w:r>
            <w:r w:rsidRPr="00540B9D">
              <w:rPr>
                <w:sz w:val="22"/>
                <w:szCs w:val="22"/>
                <w:lang w:val="el-GR"/>
              </w:rPr>
              <w:t xml:space="preserve"> από του στόματος εφάπαξ δόση)</w:t>
            </w:r>
          </w:p>
          <w:p w14:paraId="10250B1A" w14:textId="77777777" w:rsidR="00540B9D" w:rsidRPr="00EF5B9D" w:rsidRDefault="00540B9D" w:rsidP="004A3857">
            <w:pPr>
              <w:pStyle w:val="TableText"/>
              <w:tabs>
                <w:tab w:val="left" w:pos="26"/>
              </w:tabs>
              <w:overflowPunct w:val="0"/>
              <w:autoSpaceDE w:val="0"/>
              <w:autoSpaceDN w:val="0"/>
              <w:adjustRightInd w:val="0"/>
              <w:textAlignment w:val="baseline"/>
              <w:rPr>
                <w:rFonts w:cs="Times New Roman"/>
                <w:iCs/>
                <w:sz w:val="22"/>
                <w:szCs w:val="22"/>
                <w:lang w:val="el-GR"/>
              </w:rPr>
            </w:pPr>
          </w:p>
          <w:p w14:paraId="782791EC" w14:textId="77777777" w:rsidR="00540B9D" w:rsidRPr="00EF5B9D" w:rsidRDefault="00540B9D" w:rsidP="004A3857">
            <w:pPr>
              <w:pStyle w:val="TableText"/>
              <w:tabs>
                <w:tab w:val="left" w:pos="26"/>
              </w:tabs>
              <w:overflowPunct w:val="0"/>
              <w:autoSpaceDE w:val="0"/>
              <w:autoSpaceDN w:val="0"/>
              <w:adjustRightInd w:val="0"/>
              <w:textAlignment w:val="baseline"/>
              <w:rPr>
                <w:rFonts w:cs="Times New Roman"/>
                <w:iCs/>
                <w:sz w:val="22"/>
                <w:szCs w:val="22"/>
                <w:lang w:val="el-GR"/>
              </w:rPr>
            </w:pPr>
          </w:p>
          <w:p w14:paraId="7DD914D8" w14:textId="77777777" w:rsidR="0005378B" w:rsidRPr="004A3857" w:rsidRDefault="0005378B" w:rsidP="00500081">
            <w:pPr>
              <w:pStyle w:val="TableText"/>
              <w:tabs>
                <w:tab w:val="left" w:pos="26"/>
              </w:tabs>
              <w:overflowPunct w:val="0"/>
              <w:autoSpaceDE w:val="0"/>
              <w:autoSpaceDN w:val="0"/>
              <w:adjustRightInd w:val="0"/>
              <w:textAlignment w:val="baseline"/>
              <w:rPr>
                <w:sz w:val="22"/>
                <w:szCs w:val="22"/>
                <w:lang w:val="el-GR"/>
              </w:rPr>
            </w:pPr>
          </w:p>
          <w:p w14:paraId="211614C1" w14:textId="581A23B7" w:rsidR="00540B9D" w:rsidRPr="00540B9D" w:rsidRDefault="00540B9D" w:rsidP="004A3857">
            <w:pPr>
              <w:pStyle w:val="TableText"/>
              <w:tabs>
                <w:tab w:val="left" w:pos="26"/>
              </w:tabs>
              <w:overflowPunct w:val="0"/>
              <w:autoSpaceDE w:val="0"/>
              <w:autoSpaceDN w:val="0"/>
              <w:adjustRightInd w:val="0"/>
              <w:textAlignment w:val="baseline"/>
              <w:rPr>
                <w:rFonts w:eastAsia="SimSun"/>
                <w:color w:val="000000"/>
                <w:sz w:val="22"/>
                <w:szCs w:val="22"/>
                <w:lang w:val="el-GR"/>
              </w:rPr>
            </w:pPr>
            <w:r w:rsidRPr="00540B9D">
              <w:rPr>
                <w:sz w:val="22"/>
                <w:szCs w:val="22"/>
                <w:lang w:val="el-GR"/>
              </w:rPr>
              <w:t>Άλλες βενζοδιαζεπίνες (συμπεριλαμβάνονται μεταξύ άλλων: τριαζολάμη, αλπραζολάμη)</w:t>
            </w:r>
          </w:p>
        </w:tc>
        <w:tc>
          <w:tcPr>
            <w:tcW w:w="3270" w:type="dxa"/>
          </w:tcPr>
          <w:p w14:paraId="6726FA11"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5D5442BA"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 xml:space="preserve">Σε μία ανεξάρτητη δημοσιευμένη μελέτη, </w:t>
            </w:r>
          </w:p>
          <w:p w14:paraId="0490D0A3"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Μιδαζολάμη </w:t>
            </w:r>
            <w:r w:rsidRPr="00540B9D">
              <w:rPr>
                <w:sz w:val="22"/>
                <w:szCs w:val="22"/>
              </w:rPr>
              <w:t>AUC</w:t>
            </w:r>
            <w:r w:rsidRPr="00540B9D">
              <w:rPr>
                <w:sz w:val="22"/>
                <w:szCs w:val="22"/>
                <w:vertAlign w:val="subscript"/>
                <w:lang w:val="el-GR"/>
              </w:rPr>
              <w:t>0-</w:t>
            </w:r>
            <w:r w:rsidRPr="001A1CF0">
              <w:rPr>
                <w:rFonts w:ascii="Symbol" w:hAnsi="Symbol"/>
                <w:sz w:val="22"/>
                <w:szCs w:val="22"/>
                <w:vertAlign w:val="subscript"/>
              </w:rPr>
              <w:t></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3,7</w:t>
            </w:r>
            <w:r w:rsidRPr="00540B9D">
              <w:rPr>
                <w:sz w:val="22"/>
                <w:szCs w:val="22"/>
              </w:rPr>
              <w:t> </w:t>
            </w:r>
            <w:r w:rsidRPr="00540B9D">
              <w:rPr>
                <w:sz w:val="22"/>
                <w:szCs w:val="22"/>
                <w:lang w:val="el-GR"/>
              </w:rPr>
              <w:t>φορές</w:t>
            </w:r>
          </w:p>
          <w:p w14:paraId="42A0A261"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278240AD"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 xml:space="preserve">Σε μία ανεξάρτητη δημοσιευμένη μελέτη, </w:t>
            </w:r>
          </w:p>
          <w:p w14:paraId="4AF7F3BB"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Μιδαζολάμη </w:t>
            </w:r>
            <w:r w:rsidRPr="00540B9D">
              <w:rPr>
                <w:sz w:val="22"/>
                <w:szCs w:val="22"/>
              </w:rPr>
              <w:t>C</w:t>
            </w:r>
            <w:r w:rsidRPr="00540B9D">
              <w:rPr>
                <w:sz w:val="22"/>
                <w:szCs w:val="22"/>
                <w:vertAlign w:val="subscript"/>
              </w:rPr>
              <w:t>max</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3,8</w:t>
            </w:r>
            <w:r w:rsidRPr="00540B9D">
              <w:rPr>
                <w:sz w:val="22"/>
                <w:szCs w:val="22"/>
              </w:rPr>
              <w:t> </w:t>
            </w:r>
            <w:r w:rsidRPr="00540B9D">
              <w:rPr>
                <w:sz w:val="22"/>
                <w:szCs w:val="22"/>
                <w:lang w:val="el-GR"/>
              </w:rPr>
              <w:t>φορές</w:t>
            </w:r>
          </w:p>
          <w:p w14:paraId="254E2055"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Μιδαζολάμη </w:t>
            </w:r>
            <w:r w:rsidRPr="00540B9D">
              <w:rPr>
                <w:sz w:val="22"/>
                <w:szCs w:val="22"/>
              </w:rPr>
              <w:t>AUC</w:t>
            </w:r>
            <w:r w:rsidRPr="00540B9D">
              <w:rPr>
                <w:sz w:val="22"/>
                <w:szCs w:val="22"/>
                <w:vertAlign w:val="subscript"/>
                <w:lang w:val="el-GR"/>
              </w:rPr>
              <w:t>0-</w:t>
            </w:r>
            <w:r w:rsidRPr="001A1CF0">
              <w:rPr>
                <w:rFonts w:ascii="Symbol" w:hAnsi="Symbol"/>
                <w:sz w:val="22"/>
                <w:szCs w:val="22"/>
                <w:vertAlign w:val="subscript"/>
              </w:rPr>
              <w:t></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10,3</w:t>
            </w:r>
            <w:r w:rsidRPr="00540B9D">
              <w:rPr>
                <w:sz w:val="22"/>
                <w:szCs w:val="22"/>
              </w:rPr>
              <w:t> </w:t>
            </w:r>
            <w:r w:rsidRPr="00540B9D">
              <w:rPr>
                <w:sz w:val="22"/>
                <w:szCs w:val="22"/>
                <w:lang w:val="el-GR"/>
              </w:rPr>
              <w:t>φορές</w:t>
            </w:r>
          </w:p>
          <w:p w14:paraId="413B16B9"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p>
          <w:p w14:paraId="12E399BE" w14:textId="77777777" w:rsidR="00540B9D" w:rsidRPr="00540B9D" w:rsidRDefault="00540B9D" w:rsidP="00540B9D">
            <w:pPr>
              <w:kinsoku w:val="0"/>
              <w:overflowPunct w:val="0"/>
              <w:autoSpaceDE w:val="0"/>
              <w:autoSpaceDN w:val="0"/>
              <w:adjustRightInd w:val="0"/>
              <w:rPr>
                <w:rFonts w:eastAsia="SimSun"/>
                <w:color w:val="000000"/>
                <w:sz w:val="22"/>
                <w:szCs w:val="22"/>
                <w:lang w:val="el-GR"/>
              </w:rPr>
            </w:pPr>
            <w:r w:rsidRPr="00540B9D">
              <w:rPr>
                <w:sz w:val="22"/>
                <w:szCs w:val="22"/>
                <w:lang w:val="el-GR"/>
              </w:rPr>
              <w:t xml:space="preserve">Παρότι δεν μελετήθηκε, η βορικοναζόλη είναι πιθανό να αυξήσει τις συγκεντρώσεις στο πλάσμα άλλων βενζοδιαζεπινών που μεταβολίζονται από το </w:t>
            </w:r>
            <w:r w:rsidRPr="00540B9D">
              <w:rPr>
                <w:sz w:val="22"/>
                <w:szCs w:val="22"/>
              </w:rPr>
              <w:t>CYP</w:t>
            </w:r>
            <w:r w:rsidRPr="00540B9D">
              <w:rPr>
                <w:sz w:val="22"/>
                <w:szCs w:val="22"/>
                <w:lang w:val="el-GR"/>
              </w:rPr>
              <w:t>3</w:t>
            </w:r>
            <w:r w:rsidRPr="00540B9D">
              <w:rPr>
                <w:sz w:val="22"/>
                <w:szCs w:val="22"/>
              </w:rPr>
              <w:t>A</w:t>
            </w:r>
            <w:r w:rsidRPr="00540B9D">
              <w:rPr>
                <w:sz w:val="22"/>
                <w:szCs w:val="22"/>
                <w:lang w:val="el-GR"/>
              </w:rPr>
              <w:t>4 και να οδηγήσει σε παρατεταμένη κατασταλτική επίδραση.</w:t>
            </w:r>
          </w:p>
        </w:tc>
        <w:tc>
          <w:tcPr>
            <w:tcW w:w="3081" w:type="dxa"/>
          </w:tcPr>
          <w:p w14:paraId="408DBC08" w14:textId="77777777" w:rsidR="00540B9D" w:rsidRPr="00540B9D" w:rsidRDefault="00540B9D" w:rsidP="00540B9D">
            <w:pPr>
              <w:pStyle w:val="Default"/>
              <w:rPr>
                <w:sz w:val="22"/>
                <w:szCs w:val="22"/>
                <w:lang w:val="el-GR"/>
              </w:rPr>
            </w:pPr>
            <w:r w:rsidRPr="00540B9D">
              <w:rPr>
                <w:sz w:val="22"/>
                <w:szCs w:val="22"/>
                <w:lang w:val="el-GR"/>
              </w:rPr>
              <w:t>Πρέπει να εξεταστεί το ενδεχόμενο μείωσης της δόσης των βενζοδιαζεπινών.</w:t>
            </w:r>
          </w:p>
        </w:tc>
      </w:tr>
      <w:tr w:rsidR="00540B9D" w:rsidRPr="001A1CF0" w14:paraId="63DB244C" w14:textId="77777777" w:rsidTr="00810B61">
        <w:trPr>
          <w:cantSplit/>
        </w:trPr>
        <w:tc>
          <w:tcPr>
            <w:tcW w:w="9243" w:type="dxa"/>
            <w:gridSpan w:val="3"/>
          </w:tcPr>
          <w:p w14:paraId="1968C85C" w14:textId="77777777" w:rsidR="00540B9D" w:rsidRPr="00540B9D" w:rsidRDefault="00540B9D" w:rsidP="00540B9D">
            <w:pPr>
              <w:pStyle w:val="Default"/>
              <w:rPr>
                <w:b/>
                <w:bCs/>
                <w:i/>
                <w:iCs/>
                <w:sz w:val="22"/>
                <w:szCs w:val="22"/>
              </w:rPr>
            </w:pPr>
            <w:r w:rsidRPr="00540B9D">
              <w:rPr>
                <w:b/>
                <w:i/>
                <w:sz w:val="22"/>
                <w:szCs w:val="22"/>
              </w:rPr>
              <w:t>Καρδιαγγειακοί παράγοντες</w:t>
            </w:r>
          </w:p>
        </w:tc>
      </w:tr>
      <w:tr w:rsidR="00540B9D" w:rsidRPr="001A1CF0" w14:paraId="7577EEAE" w14:textId="77777777" w:rsidTr="00810B61">
        <w:trPr>
          <w:cantSplit/>
        </w:trPr>
        <w:tc>
          <w:tcPr>
            <w:tcW w:w="2892" w:type="dxa"/>
          </w:tcPr>
          <w:p w14:paraId="690C5E42" w14:textId="5EFE6732" w:rsidR="00540B9D" w:rsidRPr="004A3857" w:rsidRDefault="00AE4E9C" w:rsidP="00540B9D">
            <w:pPr>
              <w:pStyle w:val="Default"/>
              <w:rPr>
                <w:sz w:val="22"/>
                <w:szCs w:val="22"/>
                <w:lang w:val="el-GR"/>
              </w:rPr>
            </w:pPr>
            <w:r>
              <w:rPr>
                <w:sz w:val="22"/>
                <w:szCs w:val="22"/>
                <w:lang w:val="el-GR"/>
              </w:rPr>
              <w:t>Ιβαμπραδίνη</w:t>
            </w:r>
          </w:p>
          <w:p w14:paraId="1A890456" w14:textId="5983DC52" w:rsidR="00540B9D" w:rsidRPr="00540B9D" w:rsidRDefault="00540B9D" w:rsidP="00540B9D">
            <w:pPr>
              <w:pStyle w:val="TableText"/>
              <w:keepNext/>
              <w:tabs>
                <w:tab w:val="left" w:pos="360"/>
              </w:tabs>
              <w:overflowPunct w:val="0"/>
              <w:autoSpaceDE w:val="0"/>
              <w:autoSpaceDN w:val="0"/>
              <w:adjustRightInd w:val="0"/>
              <w:textAlignment w:val="baseline"/>
              <w:rPr>
                <w:rFonts w:cs="Times New Roman"/>
                <w:i/>
                <w:sz w:val="22"/>
                <w:szCs w:val="22"/>
              </w:rPr>
            </w:pPr>
            <w:r w:rsidRPr="00540B9D">
              <w:rPr>
                <w:i/>
                <w:sz w:val="22"/>
                <w:szCs w:val="22"/>
              </w:rPr>
              <w:t>[υπ</w:t>
            </w:r>
            <w:r w:rsidR="00B91096">
              <w:rPr>
                <w:i/>
                <w:sz w:val="22"/>
                <w:szCs w:val="22"/>
                <w:lang w:val="el-GR"/>
              </w:rPr>
              <w:t>ό</w:t>
            </w:r>
            <w:r w:rsidRPr="00540B9D">
              <w:rPr>
                <w:i/>
                <w:sz w:val="22"/>
                <w:szCs w:val="22"/>
              </w:rPr>
              <w:t>στρ</w:t>
            </w:r>
            <w:r w:rsidR="00B91096">
              <w:rPr>
                <w:i/>
                <w:sz w:val="22"/>
                <w:szCs w:val="22"/>
                <w:lang w:val="el-GR"/>
              </w:rPr>
              <w:t>ω</w:t>
            </w:r>
            <w:r w:rsidRPr="00540B9D">
              <w:rPr>
                <w:i/>
                <w:sz w:val="22"/>
                <w:szCs w:val="22"/>
              </w:rPr>
              <w:t>μα του CYP3A4]</w:t>
            </w:r>
          </w:p>
        </w:tc>
        <w:tc>
          <w:tcPr>
            <w:tcW w:w="3270" w:type="dxa"/>
          </w:tcPr>
          <w:p w14:paraId="15782279" w14:textId="73C88C87" w:rsidR="00540B9D" w:rsidRPr="00540B9D" w:rsidRDefault="00540B9D" w:rsidP="00540B9D">
            <w:pPr>
              <w:pStyle w:val="Default"/>
              <w:rPr>
                <w:sz w:val="22"/>
                <w:szCs w:val="22"/>
                <w:lang w:val="el-GR"/>
              </w:rPr>
            </w:pPr>
            <w:r w:rsidRPr="00540B9D">
              <w:rPr>
                <w:sz w:val="22"/>
                <w:szCs w:val="22"/>
                <w:lang w:val="el-GR"/>
              </w:rPr>
              <w:t>Παρότι δεν μελετήθηκε, οι αυξημένες συγκεντρώσεις τ</w:t>
            </w:r>
            <w:r w:rsidR="00AE4E9C">
              <w:rPr>
                <w:sz w:val="22"/>
                <w:szCs w:val="22"/>
                <w:lang w:val="el-GR"/>
              </w:rPr>
              <w:t>ης</w:t>
            </w:r>
            <w:r w:rsidRPr="00540B9D">
              <w:rPr>
                <w:sz w:val="22"/>
                <w:szCs w:val="22"/>
                <w:lang w:val="el-GR"/>
              </w:rPr>
              <w:t xml:space="preserve"> </w:t>
            </w:r>
            <w:r w:rsidR="00AE4E9C">
              <w:rPr>
                <w:sz w:val="22"/>
                <w:szCs w:val="22"/>
                <w:lang w:val="el-GR"/>
              </w:rPr>
              <w:t>ιβαμπραδίνης</w:t>
            </w:r>
            <w:r w:rsidRPr="00540B9D">
              <w:rPr>
                <w:sz w:val="22"/>
                <w:szCs w:val="22"/>
                <w:lang w:val="el-GR"/>
              </w:rPr>
              <w:t xml:space="preserve"> στο πλάσμα μπορεί να οδηγήσουν σε παράταση του διαστήματος </w:t>
            </w:r>
            <w:r w:rsidRPr="00540B9D">
              <w:rPr>
                <w:sz w:val="22"/>
                <w:szCs w:val="22"/>
              </w:rPr>
              <w:t>QTc</w:t>
            </w:r>
            <w:r w:rsidRPr="00540B9D">
              <w:rPr>
                <w:sz w:val="22"/>
                <w:szCs w:val="22"/>
                <w:lang w:val="el-GR"/>
              </w:rPr>
              <w:t xml:space="preserve"> και σπάνιες περιπτώσεις </w:t>
            </w:r>
            <w:r w:rsidRPr="00540B9D">
              <w:rPr>
                <w:sz w:val="22"/>
                <w:szCs w:val="22"/>
              </w:rPr>
              <w:t>torsades</w:t>
            </w:r>
            <w:r w:rsidRPr="00540B9D">
              <w:rPr>
                <w:sz w:val="22"/>
                <w:szCs w:val="22"/>
                <w:lang w:val="el-GR"/>
              </w:rPr>
              <w:t xml:space="preserve"> </w:t>
            </w:r>
            <w:r w:rsidRPr="00540B9D">
              <w:rPr>
                <w:sz w:val="22"/>
                <w:szCs w:val="22"/>
              </w:rPr>
              <w:t>de</w:t>
            </w:r>
            <w:r w:rsidRPr="00540B9D">
              <w:rPr>
                <w:sz w:val="22"/>
                <w:szCs w:val="22"/>
                <w:lang w:val="el-GR"/>
              </w:rPr>
              <w:t xml:space="preserve"> </w:t>
            </w:r>
            <w:r w:rsidRPr="00540B9D">
              <w:rPr>
                <w:sz w:val="22"/>
                <w:szCs w:val="22"/>
              </w:rPr>
              <w:t>pointes</w:t>
            </w:r>
            <w:r w:rsidRPr="00540B9D">
              <w:rPr>
                <w:sz w:val="22"/>
                <w:szCs w:val="22"/>
                <w:lang w:val="el-GR"/>
              </w:rPr>
              <w:t>.</w:t>
            </w:r>
          </w:p>
        </w:tc>
        <w:tc>
          <w:tcPr>
            <w:tcW w:w="3081" w:type="dxa"/>
          </w:tcPr>
          <w:p w14:paraId="3CCF3D85" w14:textId="77777777" w:rsidR="00540B9D" w:rsidRPr="00540B9D" w:rsidRDefault="00540B9D" w:rsidP="00540B9D">
            <w:pPr>
              <w:pStyle w:val="Default"/>
              <w:rPr>
                <w:sz w:val="22"/>
                <w:szCs w:val="22"/>
              </w:rPr>
            </w:pPr>
            <w:r w:rsidRPr="00540B9D">
              <w:rPr>
                <w:b/>
                <w:sz w:val="22"/>
                <w:szCs w:val="22"/>
              </w:rPr>
              <w:t>Αντενδείκνυται</w:t>
            </w:r>
            <w:r w:rsidRPr="00540B9D">
              <w:rPr>
                <w:sz w:val="22"/>
                <w:szCs w:val="22"/>
              </w:rPr>
              <w:t xml:space="preserve"> (βλ. παράγραφο 4.3)</w:t>
            </w:r>
          </w:p>
        </w:tc>
      </w:tr>
      <w:tr w:rsidR="00540B9D" w:rsidRPr="001A1CF0" w14:paraId="1BCFC6F7" w14:textId="77777777" w:rsidTr="00810B61">
        <w:trPr>
          <w:cantSplit/>
        </w:trPr>
        <w:tc>
          <w:tcPr>
            <w:tcW w:w="9243" w:type="dxa"/>
            <w:gridSpan w:val="3"/>
          </w:tcPr>
          <w:p w14:paraId="150C8179" w14:textId="77777777" w:rsidR="00540B9D" w:rsidRPr="00540B9D" w:rsidRDefault="00540B9D" w:rsidP="00540B9D">
            <w:pPr>
              <w:pStyle w:val="Default"/>
              <w:rPr>
                <w:sz w:val="22"/>
                <w:szCs w:val="22"/>
                <w:lang w:val="el-GR"/>
              </w:rPr>
            </w:pPr>
            <w:r w:rsidRPr="00540B9D">
              <w:rPr>
                <w:b/>
                <w:i/>
                <w:sz w:val="22"/>
                <w:szCs w:val="22"/>
                <w:lang w:val="el-GR"/>
              </w:rPr>
              <w:t>Ενεργοποιητές του ρυθμιστή διαμεμβρανικής αγωγιμότητας της κυστικής ίνωσης</w:t>
            </w:r>
          </w:p>
        </w:tc>
      </w:tr>
      <w:tr w:rsidR="00540B9D" w:rsidRPr="001A1CF0" w14:paraId="17934635" w14:textId="77777777" w:rsidTr="00810B61">
        <w:trPr>
          <w:cantSplit/>
        </w:trPr>
        <w:tc>
          <w:tcPr>
            <w:tcW w:w="2892" w:type="dxa"/>
          </w:tcPr>
          <w:p w14:paraId="0D10BA90"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rPr>
            </w:pPr>
            <w:r w:rsidRPr="00540B9D">
              <w:rPr>
                <w:sz w:val="22"/>
                <w:szCs w:val="22"/>
              </w:rPr>
              <w:t>Ivacaftor</w:t>
            </w:r>
          </w:p>
          <w:p w14:paraId="55D1EF11" w14:textId="77777777" w:rsidR="00540B9D" w:rsidRPr="00540B9D" w:rsidRDefault="00540B9D" w:rsidP="00540B9D">
            <w:pPr>
              <w:pStyle w:val="Default"/>
              <w:rPr>
                <w:sz w:val="22"/>
                <w:szCs w:val="22"/>
              </w:rPr>
            </w:pPr>
            <w:r w:rsidRPr="00540B9D">
              <w:rPr>
                <w:i/>
                <w:sz w:val="22"/>
                <w:szCs w:val="22"/>
              </w:rPr>
              <w:t>[υπόστρωμα του CYP3A4]</w:t>
            </w:r>
          </w:p>
        </w:tc>
        <w:tc>
          <w:tcPr>
            <w:tcW w:w="3270" w:type="dxa"/>
          </w:tcPr>
          <w:p w14:paraId="71CD4753" w14:textId="24AF314C" w:rsidR="00540B9D" w:rsidRPr="00C93F7E" w:rsidRDefault="00540B9D" w:rsidP="00540B9D">
            <w:pPr>
              <w:pStyle w:val="Default"/>
              <w:rPr>
                <w:sz w:val="22"/>
                <w:szCs w:val="22"/>
                <w:lang w:val="el-GR"/>
              </w:rPr>
            </w:pPr>
            <w:r w:rsidRPr="00540B9D">
              <w:rPr>
                <w:sz w:val="22"/>
                <w:szCs w:val="22"/>
                <w:lang w:val="el-GR"/>
              </w:rPr>
              <w:t xml:space="preserve">Παρότι δεν μελετήθηκε, η βορικοναζόλη είναι πιθανό να αυξήσει τις συγκεντρώσεις του </w:t>
            </w:r>
            <w:r w:rsidRPr="00540B9D">
              <w:rPr>
                <w:sz w:val="22"/>
                <w:szCs w:val="22"/>
              </w:rPr>
              <w:t>ivacaftor</w:t>
            </w:r>
            <w:r w:rsidRPr="00540B9D">
              <w:rPr>
                <w:sz w:val="22"/>
                <w:szCs w:val="22"/>
                <w:lang w:val="el-GR"/>
              </w:rPr>
              <w:t xml:space="preserve"> στο πλάσμα </w:t>
            </w:r>
            <w:r w:rsidR="00C93F7E">
              <w:rPr>
                <w:sz w:val="22"/>
                <w:szCs w:val="22"/>
                <w:lang w:val="el-GR"/>
              </w:rPr>
              <w:t>με κίνδυνο αυξημένων ανεπιθύμητων ενεργειών</w:t>
            </w:r>
            <w:r w:rsidR="00C93F7E" w:rsidRPr="004A3857">
              <w:rPr>
                <w:sz w:val="22"/>
                <w:szCs w:val="22"/>
                <w:lang w:val="el-GR"/>
              </w:rPr>
              <w:t>.</w:t>
            </w:r>
          </w:p>
        </w:tc>
        <w:tc>
          <w:tcPr>
            <w:tcW w:w="3081" w:type="dxa"/>
          </w:tcPr>
          <w:p w14:paraId="6B36276C" w14:textId="77777777" w:rsidR="00540B9D" w:rsidRPr="00540B9D" w:rsidRDefault="00540B9D" w:rsidP="00540B9D">
            <w:pPr>
              <w:pStyle w:val="Default"/>
              <w:rPr>
                <w:sz w:val="22"/>
                <w:szCs w:val="22"/>
                <w:lang w:val="el-GR"/>
              </w:rPr>
            </w:pPr>
            <w:r w:rsidRPr="00540B9D">
              <w:rPr>
                <w:sz w:val="22"/>
                <w:szCs w:val="22"/>
                <w:lang w:val="el-GR"/>
              </w:rPr>
              <w:t xml:space="preserve">Συνιστάται μείωση της δόσης του </w:t>
            </w:r>
            <w:r w:rsidRPr="00540B9D">
              <w:rPr>
                <w:sz w:val="22"/>
                <w:szCs w:val="22"/>
              </w:rPr>
              <w:t>ivacaftor</w:t>
            </w:r>
            <w:r w:rsidRPr="00540B9D">
              <w:rPr>
                <w:sz w:val="22"/>
                <w:szCs w:val="22"/>
                <w:lang w:val="el-GR"/>
              </w:rPr>
              <w:t>.</w:t>
            </w:r>
          </w:p>
        </w:tc>
      </w:tr>
      <w:tr w:rsidR="00540B9D" w:rsidRPr="001A1CF0" w14:paraId="7D9A7033" w14:textId="77777777" w:rsidTr="00810B61">
        <w:trPr>
          <w:cantSplit/>
        </w:trPr>
        <w:tc>
          <w:tcPr>
            <w:tcW w:w="9243" w:type="dxa"/>
            <w:gridSpan w:val="3"/>
          </w:tcPr>
          <w:p w14:paraId="07F92F5B" w14:textId="51607630" w:rsidR="00540B9D" w:rsidRPr="00540B9D" w:rsidRDefault="00540B9D" w:rsidP="00540B9D">
            <w:pPr>
              <w:keepNext/>
              <w:rPr>
                <w:b/>
                <w:i/>
                <w:spacing w:val="-11"/>
                <w:sz w:val="22"/>
                <w:szCs w:val="22"/>
              </w:rPr>
            </w:pPr>
            <w:r w:rsidRPr="00540B9D">
              <w:rPr>
                <w:b/>
                <w:i/>
                <w:sz w:val="22"/>
                <w:szCs w:val="22"/>
              </w:rPr>
              <w:t xml:space="preserve">Παράγωγα ερυσιβώδους </w:t>
            </w:r>
            <w:r w:rsidR="00B91096">
              <w:rPr>
                <w:b/>
                <w:i/>
                <w:sz w:val="22"/>
                <w:szCs w:val="22"/>
                <w:lang w:val="el-GR"/>
              </w:rPr>
              <w:t>ό</w:t>
            </w:r>
            <w:r w:rsidRPr="00540B9D">
              <w:rPr>
                <w:b/>
                <w:i/>
                <w:sz w:val="22"/>
                <w:szCs w:val="22"/>
              </w:rPr>
              <w:t>λ</w:t>
            </w:r>
            <w:r w:rsidR="00B91096">
              <w:rPr>
                <w:b/>
                <w:i/>
                <w:sz w:val="22"/>
                <w:szCs w:val="22"/>
                <w:lang w:val="el-GR"/>
              </w:rPr>
              <w:t>υ</w:t>
            </w:r>
            <w:r w:rsidRPr="00540B9D">
              <w:rPr>
                <w:b/>
                <w:i/>
                <w:sz w:val="22"/>
                <w:szCs w:val="22"/>
              </w:rPr>
              <w:t>ρας</w:t>
            </w:r>
          </w:p>
        </w:tc>
      </w:tr>
      <w:tr w:rsidR="00540B9D" w:rsidRPr="001A1CF0" w14:paraId="55ABE047" w14:textId="77777777" w:rsidTr="00810B61">
        <w:trPr>
          <w:cantSplit/>
        </w:trPr>
        <w:tc>
          <w:tcPr>
            <w:tcW w:w="2892" w:type="dxa"/>
          </w:tcPr>
          <w:p w14:paraId="28CF52EF" w14:textId="77777777" w:rsidR="00540B9D" w:rsidRPr="00540B9D" w:rsidRDefault="00540B9D" w:rsidP="00540B9D">
            <w:pPr>
              <w:pStyle w:val="Default"/>
              <w:keepNext/>
              <w:rPr>
                <w:sz w:val="22"/>
                <w:szCs w:val="22"/>
                <w:lang w:val="el-GR"/>
              </w:rPr>
            </w:pPr>
            <w:r w:rsidRPr="00540B9D">
              <w:rPr>
                <w:sz w:val="22"/>
                <w:szCs w:val="22"/>
                <w:lang w:val="el-GR"/>
              </w:rPr>
              <w:t>Αλκαλοειδή της ερυσιβώδους όλυρας (συμπεριλαμβάνονται μεταξύ άλλων: εργοταμίνη και διυδροεργοταμίνη)</w:t>
            </w:r>
            <w:r w:rsidRPr="00540B9D">
              <w:rPr>
                <w:sz w:val="22"/>
                <w:szCs w:val="22"/>
                <w:lang w:val="el-GR"/>
              </w:rPr>
              <w:br/>
            </w:r>
            <w:r w:rsidRPr="00540B9D">
              <w:rPr>
                <w:i/>
                <w:sz w:val="22"/>
                <w:szCs w:val="22"/>
                <w:lang w:val="el-GR"/>
              </w:rPr>
              <w:t xml:space="preserve">[υποστρώματα του </w:t>
            </w:r>
            <w:r w:rsidRPr="00540B9D">
              <w:rPr>
                <w:i/>
                <w:sz w:val="22"/>
                <w:szCs w:val="22"/>
              </w:rPr>
              <w:t>CYP</w:t>
            </w:r>
            <w:r w:rsidRPr="00540B9D">
              <w:rPr>
                <w:i/>
                <w:sz w:val="22"/>
                <w:szCs w:val="22"/>
                <w:lang w:val="el-GR"/>
              </w:rPr>
              <w:t>3</w:t>
            </w:r>
            <w:r w:rsidRPr="00540B9D">
              <w:rPr>
                <w:i/>
                <w:sz w:val="22"/>
                <w:szCs w:val="22"/>
              </w:rPr>
              <w:t>A</w:t>
            </w:r>
            <w:r w:rsidRPr="00540B9D">
              <w:rPr>
                <w:i/>
                <w:sz w:val="22"/>
                <w:szCs w:val="22"/>
                <w:lang w:val="el-GR"/>
              </w:rPr>
              <w:t>4]</w:t>
            </w:r>
          </w:p>
        </w:tc>
        <w:tc>
          <w:tcPr>
            <w:tcW w:w="3270" w:type="dxa"/>
          </w:tcPr>
          <w:p w14:paraId="34AD5EC9" w14:textId="77777777" w:rsidR="00540B9D" w:rsidRPr="00540B9D" w:rsidRDefault="00540B9D" w:rsidP="00540B9D">
            <w:pPr>
              <w:pStyle w:val="Default"/>
              <w:rPr>
                <w:sz w:val="22"/>
                <w:szCs w:val="22"/>
                <w:lang w:val="el-GR"/>
              </w:rPr>
            </w:pPr>
            <w:r w:rsidRPr="00540B9D">
              <w:rPr>
                <w:sz w:val="22"/>
                <w:szCs w:val="22"/>
                <w:lang w:val="el-GR"/>
              </w:rPr>
              <w:t>Παρότι δεν μελετήθηκε, η βορικοναζόλη είναι πιθανό να αυξήσει τις συγκεντρώσεις των αλκαλοειδών της ερυσιβώδους όλυρας στο πλάσμα και να οδηγήσει σε εργοτισμό.</w:t>
            </w:r>
          </w:p>
        </w:tc>
        <w:tc>
          <w:tcPr>
            <w:tcW w:w="3081" w:type="dxa"/>
          </w:tcPr>
          <w:p w14:paraId="7A1A1531" w14:textId="77777777" w:rsidR="00540B9D" w:rsidRPr="00540B9D" w:rsidRDefault="00540B9D" w:rsidP="00540B9D">
            <w:pPr>
              <w:pStyle w:val="Default"/>
              <w:rPr>
                <w:sz w:val="22"/>
                <w:szCs w:val="22"/>
              </w:rPr>
            </w:pPr>
            <w:r w:rsidRPr="00540B9D">
              <w:rPr>
                <w:b/>
                <w:sz w:val="22"/>
                <w:szCs w:val="22"/>
              </w:rPr>
              <w:t>Αντενδείκνυται</w:t>
            </w:r>
            <w:r w:rsidRPr="00540B9D">
              <w:rPr>
                <w:sz w:val="22"/>
                <w:szCs w:val="22"/>
              </w:rPr>
              <w:t xml:space="preserve"> (βλ. παράγραφο 4.3)</w:t>
            </w:r>
          </w:p>
        </w:tc>
      </w:tr>
      <w:tr w:rsidR="00540B9D" w:rsidRPr="001A1CF0" w14:paraId="36AE2B9D" w14:textId="77777777" w:rsidTr="00810B61">
        <w:trPr>
          <w:cantSplit/>
        </w:trPr>
        <w:tc>
          <w:tcPr>
            <w:tcW w:w="9243" w:type="dxa"/>
            <w:gridSpan w:val="3"/>
          </w:tcPr>
          <w:p w14:paraId="3DC7D7CA" w14:textId="77777777" w:rsidR="00540B9D" w:rsidRPr="00540B9D" w:rsidRDefault="00540B9D" w:rsidP="00540B9D">
            <w:pPr>
              <w:rPr>
                <w:b/>
                <w:i/>
                <w:spacing w:val="-11"/>
                <w:sz w:val="22"/>
                <w:szCs w:val="22"/>
              </w:rPr>
            </w:pPr>
            <w:r w:rsidRPr="00540B9D">
              <w:rPr>
                <w:b/>
                <w:i/>
                <w:sz w:val="22"/>
                <w:szCs w:val="22"/>
              </w:rPr>
              <w:t xml:space="preserve">Παράγοντες κινητικότητας του γαστρεντερικού </w:t>
            </w:r>
          </w:p>
        </w:tc>
      </w:tr>
      <w:tr w:rsidR="00540B9D" w:rsidRPr="001A1CF0" w14:paraId="5545A0E3" w14:textId="77777777" w:rsidTr="00810B61">
        <w:trPr>
          <w:cantSplit/>
        </w:trPr>
        <w:tc>
          <w:tcPr>
            <w:tcW w:w="2892" w:type="dxa"/>
          </w:tcPr>
          <w:p w14:paraId="52CBE799" w14:textId="77777777" w:rsidR="00540B9D" w:rsidRPr="00540B9D" w:rsidRDefault="00540B9D" w:rsidP="00540B9D">
            <w:pPr>
              <w:pStyle w:val="Default"/>
              <w:rPr>
                <w:sz w:val="22"/>
                <w:szCs w:val="22"/>
              </w:rPr>
            </w:pPr>
            <w:r w:rsidRPr="00540B9D">
              <w:rPr>
                <w:sz w:val="22"/>
                <w:szCs w:val="22"/>
              </w:rPr>
              <w:t>Σισαπρίδη</w:t>
            </w:r>
          </w:p>
          <w:p w14:paraId="7380AFF2" w14:textId="77777777" w:rsidR="00540B9D" w:rsidRPr="00540B9D" w:rsidRDefault="00540B9D" w:rsidP="00540B9D">
            <w:pPr>
              <w:pStyle w:val="Default"/>
              <w:rPr>
                <w:sz w:val="22"/>
                <w:szCs w:val="22"/>
              </w:rPr>
            </w:pPr>
            <w:r w:rsidRPr="00540B9D">
              <w:rPr>
                <w:i/>
                <w:sz w:val="22"/>
                <w:szCs w:val="22"/>
              </w:rPr>
              <w:t>[υπόστρωμα του CYP3A4]</w:t>
            </w:r>
          </w:p>
        </w:tc>
        <w:tc>
          <w:tcPr>
            <w:tcW w:w="3270" w:type="dxa"/>
          </w:tcPr>
          <w:p w14:paraId="2AEACF2D" w14:textId="77777777" w:rsidR="00540B9D" w:rsidRPr="00540B9D" w:rsidRDefault="00540B9D" w:rsidP="00540B9D">
            <w:pPr>
              <w:pStyle w:val="Default"/>
              <w:rPr>
                <w:sz w:val="22"/>
                <w:szCs w:val="22"/>
                <w:lang w:val="el-GR"/>
              </w:rPr>
            </w:pPr>
            <w:r w:rsidRPr="00540B9D">
              <w:rPr>
                <w:sz w:val="22"/>
                <w:szCs w:val="22"/>
                <w:lang w:val="el-GR"/>
              </w:rPr>
              <w:t xml:space="preserve">Παρότι δεν μελετήθηκε, οι αυξημένες συγκεντρώσεις της σισαπρίδης στο πλάσμα μπορεί να οδηγήσουν σε παράταση του διαστήματος </w:t>
            </w:r>
            <w:r w:rsidRPr="00540B9D">
              <w:rPr>
                <w:sz w:val="22"/>
                <w:szCs w:val="22"/>
              </w:rPr>
              <w:t>QTc</w:t>
            </w:r>
            <w:r w:rsidRPr="00540B9D">
              <w:rPr>
                <w:sz w:val="22"/>
                <w:szCs w:val="22"/>
                <w:lang w:val="el-GR"/>
              </w:rPr>
              <w:t xml:space="preserve"> και σπάνιες περιπτώσεις </w:t>
            </w:r>
            <w:r w:rsidRPr="00540B9D">
              <w:rPr>
                <w:sz w:val="22"/>
                <w:szCs w:val="22"/>
              </w:rPr>
              <w:t>torsades</w:t>
            </w:r>
            <w:r w:rsidRPr="00540B9D">
              <w:rPr>
                <w:sz w:val="22"/>
                <w:szCs w:val="22"/>
                <w:lang w:val="el-GR"/>
              </w:rPr>
              <w:t xml:space="preserve"> </w:t>
            </w:r>
            <w:r w:rsidRPr="00540B9D">
              <w:rPr>
                <w:sz w:val="22"/>
                <w:szCs w:val="22"/>
              </w:rPr>
              <w:t>de</w:t>
            </w:r>
            <w:r w:rsidRPr="00540B9D">
              <w:rPr>
                <w:sz w:val="22"/>
                <w:szCs w:val="22"/>
                <w:lang w:val="el-GR"/>
              </w:rPr>
              <w:t xml:space="preserve"> </w:t>
            </w:r>
            <w:r w:rsidRPr="00540B9D">
              <w:rPr>
                <w:sz w:val="22"/>
                <w:szCs w:val="22"/>
              </w:rPr>
              <w:t>pointes</w:t>
            </w:r>
            <w:r w:rsidRPr="00540B9D">
              <w:rPr>
                <w:sz w:val="22"/>
                <w:szCs w:val="22"/>
                <w:lang w:val="el-GR"/>
              </w:rPr>
              <w:t>.</w:t>
            </w:r>
          </w:p>
        </w:tc>
        <w:tc>
          <w:tcPr>
            <w:tcW w:w="3081" w:type="dxa"/>
          </w:tcPr>
          <w:p w14:paraId="0D1AB95B" w14:textId="77777777" w:rsidR="00540B9D" w:rsidRPr="00540B9D" w:rsidRDefault="00540B9D" w:rsidP="00540B9D">
            <w:pPr>
              <w:pStyle w:val="Default"/>
              <w:rPr>
                <w:sz w:val="22"/>
                <w:szCs w:val="22"/>
              </w:rPr>
            </w:pPr>
            <w:r w:rsidRPr="00540B9D">
              <w:rPr>
                <w:b/>
                <w:sz w:val="22"/>
                <w:szCs w:val="22"/>
              </w:rPr>
              <w:t>Αντενδείκνυται</w:t>
            </w:r>
            <w:r w:rsidRPr="00540B9D">
              <w:rPr>
                <w:sz w:val="22"/>
                <w:szCs w:val="22"/>
              </w:rPr>
              <w:t xml:space="preserve"> (βλ. παράγραφο 4.3)</w:t>
            </w:r>
          </w:p>
        </w:tc>
      </w:tr>
      <w:tr w:rsidR="00540B9D" w:rsidRPr="001A1CF0" w14:paraId="2E0E2348" w14:textId="77777777" w:rsidTr="00810B61">
        <w:trPr>
          <w:cantSplit/>
        </w:trPr>
        <w:tc>
          <w:tcPr>
            <w:tcW w:w="9243" w:type="dxa"/>
            <w:gridSpan w:val="3"/>
          </w:tcPr>
          <w:p w14:paraId="6B3A1395" w14:textId="77777777" w:rsidR="00540B9D" w:rsidRPr="00540B9D" w:rsidRDefault="00540B9D" w:rsidP="00540B9D">
            <w:pPr>
              <w:keepNext/>
              <w:rPr>
                <w:b/>
                <w:i/>
                <w:spacing w:val="-11"/>
                <w:sz w:val="22"/>
                <w:szCs w:val="22"/>
              </w:rPr>
            </w:pPr>
            <w:r w:rsidRPr="00540B9D">
              <w:rPr>
                <w:b/>
                <w:i/>
                <w:sz w:val="22"/>
                <w:szCs w:val="22"/>
              </w:rPr>
              <w:t>Φυτικά φάρμακα</w:t>
            </w:r>
          </w:p>
        </w:tc>
      </w:tr>
      <w:tr w:rsidR="00540B9D" w:rsidRPr="001A1CF0" w14:paraId="0E3A750B" w14:textId="77777777" w:rsidTr="00810B61">
        <w:trPr>
          <w:cantSplit/>
        </w:trPr>
        <w:tc>
          <w:tcPr>
            <w:tcW w:w="2892" w:type="dxa"/>
          </w:tcPr>
          <w:p w14:paraId="6F6C4736"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rPr>
            </w:pPr>
            <w:r w:rsidRPr="00540B9D">
              <w:rPr>
                <w:sz w:val="22"/>
                <w:szCs w:val="22"/>
              </w:rPr>
              <w:t xml:space="preserve">St. John’s Wort </w:t>
            </w:r>
          </w:p>
          <w:p w14:paraId="27F4DC74" w14:textId="77777777" w:rsidR="00540B9D" w:rsidRPr="00540B9D" w:rsidRDefault="00540B9D" w:rsidP="00540B9D">
            <w:pPr>
              <w:pStyle w:val="TableText"/>
              <w:overflowPunct w:val="0"/>
              <w:autoSpaceDE w:val="0"/>
              <w:autoSpaceDN w:val="0"/>
              <w:adjustRightInd w:val="0"/>
              <w:textAlignment w:val="baseline"/>
              <w:rPr>
                <w:rFonts w:cs="Times New Roman"/>
                <w:i/>
                <w:sz w:val="22"/>
                <w:szCs w:val="22"/>
              </w:rPr>
            </w:pPr>
            <w:r w:rsidRPr="00540B9D">
              <w:rPr>
                <w:i/>
                <w:sz w:val="22"/>
                <w:szCs w:val="22"/>
              </w:rPr>
              <w:t>[επαγωγέας του CYP450, επαγωγέας της P</w:t>
            </w:r>
            <w:r w:rsidRPr="00540B9D">
              <w:rPr>
                <w:i/>
                <w:sz w:val="22"/>
                <w:szCs w:val="22"/>
              </w:rPr>
              <w:noBreakHyphen/>
              <w:t>gp]</w:t>
            </w:r>
          </w:p>
          <w:p w14:paraId="77BA0F1A" w14:textId="77777777" w:rsidR="00540B9D" w:rsidRPr="00540B9D" w:rsidRDefault="00540B9D" w:rsidP="00540B9D">
            <w:pPr>
              <w:pStyle w:val="Default"/>
              <w:keepNext/>
              <w:rPr>
                <w:sz w:val="22"/>
                <w:szCs w:val="22"/>
                <w:lang w:val="el-GR"/>
              </w:rPr>
            </w:pPr>
            <w:r w:rsidRPr="00540B9D">
              <w:rPr>
                <w:sz w:val="22"/>
                <w:szCs w:val="22"/>
                <w:lang w:val="el-GR"/>
              </w:rPr>
              <w:t>300</w:t>
            </w:r>
            <w:r w:rsidRPr="00540B9D">
              <w:rPr>
                <w:sz w:val="22"/>
                <w:szCs w:val="22"/>
              </w:rPr>
              <w:t> mg</w:t>
            </w:r>
            <w:r w:rsidRPr="00540B9D">
              <w:rPr>
                <w:sz w:val="22"/>
                <w:szCs w:val="22"/>
                <w:lang w:val="el-GR"/>
              </w:rPr>
              <w:t xml:space="preserve"> </w:t>
            </w:r>
            <w:r w:rsidRPr="00540B9D">
              <w:rPr>
                <w:sz w:val="22"/>
                <w:szCs w:val="22"/>
              </w:rPr>
              <w:t>TID</w:t>
            </w:r>
            <w:r w:rsidRPr="00540B9D">
              <w:rPr>
                <w:sz w:val="22"/>
                <w:szCs w:val="22"/>
                <w:lang w:val="el-GR"/>
              </w:rPr>
              <w:t xml:space="preserve"> (συγχορηγούμενο με εφάπαξ δόση βορικοναζόλης 400</w:t>
            </w:r>
            <w:r w:rsidRPr="00540B9D">
              <w:rPr>
                <w:sz w:val="22"/>
                <w:szCs w:val="22"/>
              </w:rPr>
              <w:t> mg</w:t>
            </w:r>
            <w:r w:rsidRPr="00540B9D">
              <w:rPr>
                <w:sz w:val="22"/>
                <w:szCs w:val="22"/>
                <w:lang w:val="el-GR"/>
              </w:rPr>
              <w:t>)</w:t>
            </w:r>
          </w:p>
        </w:tc>
        <w:tc>
          <w:tcPr>
            <w:tcW w:w="3270" w:type="dxa"/>
          </w:tcPr>
          <w:p w14:paraId="37E244CB"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r w:rsidRPr="00540B9D">
              <w:rPr>
                <w:sz w:val="22"/>
                <w:szCs w:val="22"/>
                <w:lang w:val="el-GR"/>
              </w:rPr>
              <w:t xml:space="preserve">Σε μία ανεξάρτητη δημοσιευμένη μελέτη, </w:t>
            </w:r>
          </w:p>
          <w:p w14:paraId="7E75EC65" w14:textId="77777777" w:rsidR="00540B9D" w:rsidRPr="00540B9D" w:rsidRDefault="00540B9D" w:rsidP="00540B9D">
            <w:pPr>
              <w:pStyle w:val="Default"/>
              <w:keepNext/>
              <w:rPr>
                <w:sz w:val="22"/>
                <w:szCs w:val="22"/>
              </w:rPr>
            </w:pPr>
            <w:r w:rsidRPr="00540B9D">
              <w:rPr>
                <w:sz w:val="22"/>
                <w:szCs w:val="22"/>
              </w:rPr>
              <w:t>Βορικοναζόλη AUC</w:t>
            </w:r>
            <w:r w:rsidRPr="00540B9D">
              <w:rPr>
                <w:sz w:val="22"/>
                <w:szCs w:val="22"/>
                <w:vertAlign w:val="subscript"/>
              </w:rPr>
              <w:t>0-</w:t>
            </w:r>
            <w:r w:rsidRPr="001A1CF0">
              <w:rPr>
                <w:rFonts w:ascii="Symbol" w:hAnsi="Symbol"/>
                <w:sz w:val="22"/>
                <w:szCs w:val="22"/>
                <w:vertAlign w:val="subscript"/>
              </w:rPr>
              <w:t></w:t>
            </w:r>
            <w:r w:rsidRPr="00540B9D">
              <w:rPr>
                <w:sz w:val="22"/>
                <w:szCs w:val="22"/>
              </w:rPr>
              <w:t xml:space="preserve"> </w:t>
            </w:r>
            <w:r w:rsidRPr="001A1CF0">
              <w:rPr>
                <w:rFonts w:ascii="Symbol" w:hAnsi="Symbol"/>
                <w:sz w:val="22"/>
                <w:szCs w:val="22"/>
              </w:rPr>
              <w:t></w:t>
            </w:r>
            <w:r w:rsidRPr="00540B9D">
              <w:rPr>
                <w:sz w:val="22"/>
                <w:szCs w:val="22"/>
              </w:rPr>
              <w:t xml:space="preserve"> 59%</w:t>
            </w:r>
          </w:p>
        </w:tc>
        <w:tc>
          <w:tcPr>
            <w:tcW w:w="3081" w:type="dxa"/>
          </w:tcPr>
          <w:p w14:paraId="0CFAD7EE" w14:textId="77777777" w:rsidR="00540B9D" w:rsidRPr="00540B9D" w:rsidRDefault="00540B9D" w:rsidP="00540B9D">
            <w:pPr>
              <w:pStyle w:val="Default"/>
              <w:keepNext/>
              <w:rPr>
                <w:sz w:val="22"/>
                <w:szCs w:val="22"/>
              </w:rPr>
            </w:pPr>
            <w:r w:rsidRPr="00540B9D">
              <w:rPr>
                <w:b/>
                <w:sz w:val="22"/>
                <w:szCs w:val="22"/>
              </w:rPr>
              <w:t>Αντενδείκνυται</w:t>
            </w:r>
            <w:r w:rsidRPr="00540B9D">
              <w:rPr>
                <w:sz w:val="22"/>
                <w:szCs w:val="22"/>
              </w:rPr>
              <w:t xml:space="preserve"> (βλ. παράγραφο 4.3)</w:t>
            </w:r>
          </w:p>
        </w:tc>
      </w:tr>
      <w:tr w:rsidR="00540B9D" w:rsidRPr="001A1CF0" w14:paraId="31C92EFF" w14:textId="77777777" w:rsidTr="00810B61">
        <w:trPr>
          <w:cantSplit/>
        </w:trPr>
        <w:tc>
          <w:tcPr>
            <w:tcW w:w="9243" w:type="dxa"/>
            <w:gridSpan w:val="3"/>
          </w:tcPr>
          <w:p w14:paraId="73A8E795" w14:textId="77777777" w:rsidR="00540B9D" w:rsidRPr="00540B9D" w:rsidRDefault="00540B9D" w:rsidP="00540B9D">
            <w:pPr>
              <w:keepNext/>
              <w:rPr>
                <w:b/>
                <w:i/>
                <w:spacing w:val="-11"/>
                <w:sz w:val="22"/>
                <w:szCs w:val="22"/>
              </w:rPr>
            </w:pPr>
            <w:r w:rsidRPr="00540B9D">
              <w:rPr>
                <w:b/>
                <w:i/>
                <w:sz w:val="22"/>
                <w:szCs w:val="22"/>
              </w:rPr>
              <w:t>Ανοσοκατασταλτικά</w:t>
            </w:r>
          </w:p>
        </w:tc>
      </w:tr>
      <w:tr w:rsidR="00540B9D" w:rsidRPr="001A1CF0" w14:paraId="4A6D9938" w14:textId="77777777" w:rsidTr="00C52830">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242" w:author="RWS_QA" w:date="2025-11-26T17:00: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243" w:author="RWS_QA" w:date="2025-11-26T17:00:00Z">
            <w:trPr>
              <w:cantSplit/>
            </w:trPr>
          </w:trPrChange>
        </w:trPr>
        <w:tc>
          <w:tcPr>
            <w:tcW w:w="2892" w:type="dxa"/>
            <w:tcPrChange w:id="244" w:author="RWS_QA" w:date="2025-11-26T17:00:00Z">
              <w:tcPr>
                <w:tcW w:w="2892" w:type="dxa"/>
              </w:tcPr>
            </w:tcPrChange>
          </w:tcPr>
          <w:p w14:paraId="0E1CCDD2"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i/>
                <w:sz w:val="22"/>
                <w:szCs w:val="22"/>
                <w:lang w:val="el-GR"/>
              </w:rPr>
              <w:pPrChange w:id="245" w:author="RWS_QA" w:date="2025-11-26T17:01:00Z">
                <w:pPr>
                  <w:pStyle w:val="TableText"/>
                  <w:keepNext/>
                  <w:tabs>
                    <w:tab w:val="left" w:pos="360"/>
                  </w:tabs>
                  <w:overflowPunct w:val="0"/>
                  <w:autoSpaceDE w:val="0"/>
                  <w:autoSpaceDN w:val="0"/>
                  <w:adjustRightInd w:val="0"/>
                  <w:textAlignment w:val="baseline"/>
                </w:pPr>
              </w:pPrChange>
            </w:pPr>
            <w:r w:rsidRPr="00540B9D">
              <w:rPr>
                <w:i/>
                <w:sz w:val="22"/>
                <w:szCs w:val="22"/>
                <w:lang w:val="el-GR"/>
              </w:rPr>
              <w:t xml:space="preserve">[υποστρώματα του </w:t>
            </w:r>
            <w:r w:rsidRPr="00540B9D">
              <w:rPr>
                <w:i/>
                <w:sz w:val="22"/>
                <w:szCs w:val="22"/>
              </w:rPr>
              <w:t>CYP</w:t>
            </w:r>
            <w:r w:rsidRPr="00540B9D">
              <w:rPr>
                <w:i/>
                <w:sz w:val="22"/>
                <w:szCs w:val="22"/>
                <w:lang w:val="el-GR"/>
              </w:rPr>
              <w:t>3</w:t>
            </w:r>
            <w:r w:rsidRPr="00540B9D">
              <w:rPr>
                <w:i/>
                <w:sz w:val="22"/>
                <w:szCs w:val="22"/>
              </w:rPr>
              <w:t>A</w:t>
            </w:r>
            <w:r w:rsidRPr="00540B9D">
              <w:rPr>
                <w:i/>
                <w:sz w:val="22"/>
                <w:szCs w:val="22"/>
                <w:lang w:val="el-GR"/>
              </w:rPr>
              <w:t>4]</w:t>
            </w:r>
          </w:p>
          <w:p w14:paraId="0210BB53"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i/>
                <w:sz w:val="22"/>
                <w:szCs w:val="22"/>
                <w:lang w:val="el-GR"/>
              </w:rPr>
              <w:pPrChange w:id="246" w:author="RWS_QA" w:date="2025-11-26T17:01:00Z">
                <w:pPr>
                  <w:pStyle w:val="TableText"/>
                  <w:keepNext/>
                  <w:tabs>
                    <w:tab w:val="left" w:pos="360"/>
                  </w:tabs>
                  <w:overflowPunct w:val="0"/>
                  <w:autoSpaceDE w:val="0"/>
                  <w:autoSpaceDN w:val="0"/>
                  <w:adjustRightInd w:val="0"/>
                  <w:textAlignment w:val="baseline"/>
                </w:pPr>
              </w:pPrChange>
            </w:pPr>
          </w:p>
          <w:p w14:paraId="56EEFDF2"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i/>
                <w:sz w:val="22"/>
                <w:szCs w:val="22"/>
                <w:lang w:val="el-GR"/>
              </w:rPr>
              <w:pPrChange w:id="247" w:author="RWS_QA" w:date="2025-11-26T17:01:00Z">
                <w:pPr>
                  <w:pStyle w:val="TableText"/>
                  <w:keepNext/>
                  <w:tabs>
                    <w:tab w:val="left" w:pos="360"/>
                  </w:tabs>
                  <w:overflowPunct w:val="0"/>
                  <w:autoSpaceDE w:val="0"/>
                  <w:autoSpaceDN w:val="0"/>
                  <w:adjustRightInd w:val="0"/>
                  <w:textAlignment w:val="baseline"/>
                </w:pPr>
              </w:pPrChange>
            </w:pPr>
            <w:r w:rsidRPr="00540B9D">
              <w:rPr>
                <w:sz w:val="22"/>
                <w:szCs w:val="22"/>
                <w:lang w:val="el-GR"/>
              </w:rPr>
              <w:t>Κυκλοσπορίνη (σε σταθεροποιημένους ασθενείς με μεταμόσχευση νεφρού που λαμβάνουν χρόνια θεραπεία με κυκλοσπορίνη)</w:t>
            </w:r>
          </w:p>
          <w:p w14:paraId="29911FDC"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i/>
                <w:sz w:val="22"/>
                <w:szCs w:val="22"/>
                <w:lang w:val="el-GR"/>
              </w:rPr>
              <w:pPrChange w:id="248" w:author="RWS_QA" w:date="2025-11-26T17:01:00Z">
                <w:pPr>
                  <w:pStyle w:val="TableText"/>
                  <w:keepNext/>
                  <w:tabs>
                    <w:tab w:val="left" w:pos="360"/>
                  </w:tabs>
                  <w:overflowPunct w:val="0"/>
                  <w:autoSpaceDE w:val="0"/>
                  <w:autoSpaceDN w:val="0"/>
                  <w:adjustRightInd w:val="0"/>
                  <w:textAlignment w:val="baseline"/>
                </w:pPr>
              </w:pPrChange>
            </w:pPr>
          </w:p>
          <w:p w14:paraId="3F7FF777"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49" w:author="RWS_QA" w:date="2025-11-26T17:01:00Z">
                <w:pPr>
                  <w:pStyle w:val="TableText"/>
                  <w:keepNext/>
                  <w:tabs>
                    <w:tab w:val="left" w:pos="360"/>
                  </w:tabs>
                  <w:overflowPunct w:val="0"/>
                  <w:autoSpaceDE w:val="0"/>
                  <w:autoSpaceDN w:val="0"/>
                  <w:adjustRightInd w:val="0"/>
                  <w:textAlignment w:val="baseline"/>
                </w:pPr>
              </w:pPrChange>
            </w:pPr>
          </w:p>
          <w:p w14:paraId="2B456114"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50" w:author="RWS_QA" w:date="2025-11-26T17:01:00Z">
                <w:pPr>
                  <w:pStyle w:val="TableText"/>
                  <w:keepNext/>
                  <w:tabs>
                    <w:tab w:val="left" w:pos="360"/>
                  </w:tabs>
                  <w:overflowPunct w:val="0"/>
                  <w:autoSpaceDE w:val="0"/>
                  <w:autoSpaceDN w:val="0"/>
                  <w:adjustRightInd w:val="0"/>
                  <w:textAlignment w:val="baseline"/>
                </w:pPr>
              </w:pPrChange>
            </w:pPr>
          </w:p>
          <w:p w14:paraId="1FAA15BB"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51" w:author="RWS_QA" w:date="2025-11-26T17:01:00Z">
                <w:pPr>
                  <w:pStyle w:val="TableText"/>
                  <w:keepNext/>
                  <w:tabs>
                    <w:tab w:val="left" w:pos="360"/>
                  </w:tabs>
                  <w:overflowPunct w:val="0"/>
                  <w:autoSpaceDE w:val="0"/>
                  <w:autoSpaceDN w:val="0"/>
                  <w:adjustRightInd w:val="0"/>
                  <w:textAlignment w:val="baseline"/>
                </w:pPr>
              </w:pPrChange>
            </w:pPr>
          </w:p>
          <w:p w14:paraId="5B107C20"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52" w:author="RWS_QA" w:date="2025-11-26T17:01:00Z">
                <w:pPr>
                  <w:pStyle w:val="TableText"/>
                  <w:keepNext/>
                  <w:tabs>
                    <w:tab w:val="left" w:pos="360"/>
                  </w:tabs>
                  <w:overflowPunct w:val="0"/>
                  <w:autoSpaceDE w:val="0"/>
                  <w:autoSpaceDN w:val="0"/>
                  <w:adjustRightInd w:val="0"/>
                  <w:textAlignment w:val="baseline"/>
                </w:pPr>
              </w:pPrChange>
            </w:pPr>
          </w:p>
          <w:p w14:paraId="2276C59F"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53" w:author="RWS_QA" w:date="2025-11-26T17:01:00Z">
                <w:pPr>
                  <w:pStyle w:val="TableText"/>
                  <w:keepNext/>
                  <w:tabs>
                    <w:tab w:val="left" w:pos="360"/>
                  </w:tabs>
                  <w:overflowPunct w:val="0"/>
                  <w:autoSpaceDE w:val="0"/>
                  <w:autoSpaceDN w:val="0"/>
                  <w:adjustRightInd w:val="0"/>
                  <w:textAlignment w:val="baseline"/>
                </w:pPr>
              </w:pPrChange>
            </w:pPr>
          </w:p>
          <w:p w14:paraId="4188311D"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54" w:author="RWS_QA" w:date="2025-11-26T17:01:00Z">
                <w:pPr>
                  <w:pStyle w:val="TableText"/>
                  <w:keepNext/>
                  <w:tabs>
                    <w:tab w:val="left" w:pos="360"/>
                  </w:tabs>
                  <w:overflowPunct w:val="0"/>
                  <w:autoSpaceDE w:val="0"/>
                  <w:autoSpaceDN w:val="0"/>
                  <w:adjustRightInd w:val="0"/>
                  <w:textAlignment w:val="baseline"/>
                </w:pPr>
              </w:pPrChange>
            </w:pPr>
          </w:p>
          <w:p w14:paraId="20D102E6"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55" w:author="RWS_QA" w:date="2025-11-26T17:01:00Z">
                <w:pPr>
                  <w:pStyle w:val="TableText"/>
                  <w:keepNext/>
                  <w:tabs>
                    <w:tab w:val="left" w:pos="360"/>
                  </w:tabs>
                  <w:overflowPunct w:val="0"/>
                  <w:autoSpaceDE w:val="0"/>
                  <w:autoSpaceDN w:val="0"/>
                  <w:adjustRightInd w:val="0"/>
                  <w:textAlignment w:val="baseline"/>
                </w:pPr>
              </w:pPrChange>
            </w:pPr>
          </w:p>
          <w:p w14:paraId="0D68F179"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56" w:author="RWS_QA" w:date="2025-11-26T17:01:00Z">
                <w:pPr>
                  <w:pStyle w:val="TableText"/>
                  <w:keepNext/>
                  <w:tabs>
                    <w:tab w:val="left" w:pos="360"/>
                  </w:tabs>
                  <w:overflowPunct w:val="0"/>
                  <w:autoSpaceDE w:val="0"/>
                  <w:autoSpaceDN w:val="0"/>
                  <w:adjustRightInd w:val="0"/>
                  <w:textAlignment w:val="baseline"/>
                </w:pPr>
              </w:pPrChange>
            </w:pPr>
          </w:p>
          <w:p w14:paraId="0E04601D"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57" w:author="RWS_QA" w:date="2025-11-26T17:01:00Z">
                <w:pPr>
                  <w:pStyle w:val="TableText"/>
                  <w:keepNext/>
                  <w:tabs>
                    <w:tab w:val="left" w:pos="360"/>
                  </w:tabs>
                  <w:overflowPunct w:val="0"/>
                  <w:autoSpaceDE w:val="0"/>
                  <w:autoSpaceDN w:val="0"/>
                  <w:adjustRightInd w:val="0"/>
                  <w:textAlignment w:val="baseline"/>
                </w:pPr>
              </w:pPrChange>
            </w:pPr>
          </w:p>
          <w:p w14:paraId="1EE095F8" w14:textId="77777777" w:rsidR="008B6119" w:rsidRDefault="008B6119">
            <w:pPr>
              <w:pStyle w:val="TableText"/>
              <w:widowControl w:val="0"/>
              <w:rPr>
                <w:sz w:val="22"/>
                <w:szCs w:val="22"/>
                <w:lang w:val="el-GR"/>
              </w:rPr>
              <w:pPrChange w:id="258" w:author="RWS_QA" w:date="2025-11-26T17:01:00Z">
                <w:pPr>
                  <w:pStyle w:val="TableText"/>
                  <w:keepNext/>
                </w:pPr>
              </w:pPrChange>
            </w:pPr>
          </w:p>
          <w:p w14:paraId="1D8034E4" w14:textId="77777777" w:rsidR="008B6119" w:rsidRDefault="008B6119">
            <w:pPr>
              <w:pStyle w:val="TableText"/>
              <w:widowControl w:val="0"/>
              <w:rPr>
                <w:sz w:val="22"/>
                <w:szCs w:val="22"/>
                <w:lang w:val="el-GR"/>
              </w:rPr>
              <w:pPrChange w:id="259" w:author="RWS_QA" w:date="2025-11-26T17:01:00Z">
                <w:pPr>
                  <w:pStyle w:val="TableText"/>
                  <w:keepNext/>
                </w:pPr>
              </w:pPrChange>
            </w:pPr>
          </w:p>
          <w:p w14:paraId="0D760C9F" w14:textId="77777777" w:rsidR="008B6119" w:rsidRDefault="008B6119">
            <w:pPr>
              <w:pStyle w:val="TableText"/>
              <w:widowControl w:val="0"/>
              <w:rPr>
                <w:sz w:val="22"/>
                <w:szCs w:val="22"/>
                <w:lang w:val="el-GR"/>
              </w:rPr>
              <w:pPrChange w:id="260" w:author="RWS_QA" w:date="2025-11-26T17:01:00Z">
                <w:pPr>
                  <w:pStyle w:val="TableText"/>
                  <w:keepNext/>
                </w:pPr>
              </w:pPrChange>
            </w:pPr>
          </w:p>
          <w:p w14:paraId="58E7F201" w14:textId="5A79CB38" w:rsidR="00540B9D" w:rsidRPr="00540B9D" w:rsidRDefault="00540B9D">
            <w:pPr>
              <w:pStyle w:val="TableText"/>
              <w:widowControl w:val="0"/>
              <w:rPr>
                <w:rFonts w:cs="Times New Roman"/>
                <w:sz w:val="22"/>
                <w:szCs w:val="22"/>
                <w:lang w:val="el-GR"/>
              </w:rPr>
              <w:pPrChange w:id="261" w:author="RWS_QA" w:date="2025-11-26T17:01:00Z">
                <w:pPr>
                  <w:pStyle w:val="TableText"/>
                  <w:keepNext/>
                </w:pPr>
              </w:pPrChange>
            </w:pPr>
            <w:r w:rsidRPr="00540B9D">
              <w:rPr>
                <w:sz w:val="22"/>
                <w:szCs w:val="22"/>
                <w:lang w:val="el-GR"/>
              </w:rPr>
              <w:t>Εβερόλιμους</w:t>
            </w:r>
          </w:p>
          <w:p w14:paraId="553BF66A" w14:textId="77777777" w:rsidR="00540B9D" w:rsidRPr="00540B9D" w:rsidRDefault="00540B9D">
            <w:pPr>
              <w:pStyle w:val="TableText"/>
              <w:widowControl w:val="0"/>
              <w:overflowPunct w:val="0"/>
              <w:autoSpaceDE w:val="0"/>
              <w:autoSpaceDN w:val="0"/>
              <w:adjustRightInd w:val="0"/>
              <w:textAlignment w:val="baseline"/>
              <w:rPr>
                <w:rFonts w:cs="Times New Roman"/>
                <w:sz w:val="22"/>
                <w:szCs w:val="22"/>
                <w:lang w:val="el-GR"/>
              </w:rPr>
              <w:pPrChange w:id="262" w:author="RWS_QA" w:date="2025-11-26T17:01:00Z">
                <w:pPr>
                  <w:pStyle w:val="TableText"/>
                  <w:keepNext/>
                  <w:overflowPunct w:val="0"/>
                  <w:autoSpaceDE w:val="0"/>
                  <w:autoSpaceDN w:val="0"/>
                  <w:adjustRightInd w:val="0"/>
                  <w:textAlignment w:val="baseline"/>
                </w:pPr>
              </w:pPrChange>
            </w:pPr>
            <w:r w:rsidRPr="00540B9D">
              <w:rPr>
                <w:i/>
                <w:sz w:val="22"/>
                <w:szCs w:val="22"/>
                <w:lang w:val="el-GR"/>
              </w:rPr>
              <w:t xml:space="preserve">[επίσης υπόστρωμα της </w:t>
            </w:r>
            <w:r w:rsidRPr="00540B9D">
              <w:rPr>
                <w:i/>
                <w:sz w:val="22"/>
                <w:szCs w:val="22"/>
              </w:rPr>
              <w:t>P</w:t>
            </w:r>
            <w:r w:rsidRPr="00540B9D">
              <w:rPr>
                <w:i/>
                <w:sz w:val="22"/>
                <w:szCs w:val="22"/>
                <w:lang w:val="el-GR"/>
              </w:rPr>
              <w:noBreakHyphen/>
            </w:r>
            <w:r w:rsidRPr="00540B9D">
              <w:rPr>
                <w:i/>
                <w:sz w:val="22"/>
                <w:szCs w:val="22"/>
              </w:rPr>
              <w:t>gp</w:t>
            </w:r>
            <w:r w:rsidRPr="00540B9D">
              <w:rPr>
                <w:i/>
                <w:sz w:val="22"/>
                <w:szCs w:val="22"/>
                <w:lang w:val="el-GR"/>
              </w:rPr>
              <w:t>]</w:t>
            </w:r>
          </w:p>
          <w:p w14:paraId="7869297B"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63" w:author="RWS_QA" w:date="2025-11-26T17:01:00Z">
                <w:pPr>
                  <w:pStyle w:val="TableText"/>
                  <w:keepNext/>
                  <w:tabs>
                    <w:tab w:val="left" w:pos="360"/>
                  </w:tabs>
                  <w:overflowPunct w:val="0"/>
                  <w:autoSpaceDE w:val="0"/>
                  <w:autoSpaceDN w:val="0"/>
                  <w:adjustRightInd w:val="0"/>
                  <w:textAlignment w:val="baseline"/>
                </w:pPr>
              </w:pPrChange>
            </w:pPr>
          </w:p>
          <w:p w14:paraId="75693FE1"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64" w:author="RWS_QA" w:date="2025-11-26T17:01:00Z">
                <w:pPr>
                  <w:pStyle w:val="TableText"/>
                  <w:keepNext/>
                  <w:tabs>
                    <w:tab w:val="left" w:pos="360"/>
                  </w:tabs>
                  <w:overflowPunct w:val="0"/>
                  <w:autoSpaceDE w:val="0"/>
                  <w:autoSpaceDN w:val="0"/>
                  <w:adjustRightInd w:val="0"/>
                  <w:textAlignment w:val="baseline"/>
                </w:pPr>
              </w:pPrChange>
            </w:pPr>
          </w:p>
          <w:p w14:paraId="61C47FAA"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65" w:author="RWS_QA" w:date="2025-11-26T17:01:00Z">
                <w:pPr>
                  <w:pStyle w:val="TableText"/>
                  <w:keepNext/>
                  <w:tabs>
                    <w:tab w:val="left" w:pos="360"/>
                  </w:tabs>
                  <w:overflowPunct w:val="0"/>
                  <w:autoSpaceDE w:val="0"/>
                  <w:autoSpaceDN w:val="0"/>
                  <w:adjustRightInd w:val="0"/>
                  <w:textAlignment w:val="baseline"/>
                </w:pPr>
              </w:pPrChange>
            </w:pPr>
          </w:p>
          <w:p w14:paraId="4A62905F"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66" w:author="RWS_QA" w:date="2025-11-26T17:01:00Z">
                <w:pPr>
                  <w:pStyle w:val="TableText"/>
                  <w:keepNext/>
                  <w:tabs>
                    <w:tab w:val="left" w:pos="360"/>
                  </w:tabs>
                  <w:overflowPunct w:val="0"/>
                  <w:autoSpaceDE w:val="0"/>
                  <w:autoSpaceDN w:val="0"/>
                  <w:adjustRightInd w:val="0"/>
                  <w:textAlignment w:val="baseline"/>
                </w:pPr>
              </w:pPrChange>
            </w:pPr>
          </w:p>
          <w:p w14:paraId="424970C4" w14:textId="77777777" w:rsidR="00540B9D" w:rsidRPr="00540B9D"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67" w:author="RWS_QA" w:date="2025-11-26T17:01:00Z">
                <w:pPr>
                  <w:pStyle w:val="TableText"/>
                  <w:keepNext/>
                  <w:tabs>
                    <w:tab w:val="left" w:pos="360"/>
                  </w:tabs>
                  <w:overflowPunct w:val="0"/>
                  <w:autoSpaceDE w:val="0"/>
                  <w:autoSpaceDN w:val="0"/>
                  <w:adjustRightInd w:val="0"/>
                  <w:textAlignment w:val="baseline"/>
                </w:pPr>
              </w:pPrChange>
            </w:pPr>
          </w:p>
          <w:p w14:paraId="38D82F7E" w14:textId="77777777" w:rsidR="008B6119" w:rsidRDefault="008B6119">
            <w:pPr>
              <w:pStyle w:val="TableText"/>
              <w:widowControl w:val="0"/>
              <w:tabs>
                <w:tab w:val="left" w:pos="360"/>
              </w:tabs>
              <w:overflowPunct w:val="0"/>
              <w:autoSpaceDE w:val="0"/>
              <w:autoSpaceDN w:val="0"/>
              <w:adjustRightInd w:val="0"/>
              <w:textAlignment w:val="baseline"/>
              <w:rPr>
                <w:sz w:val="22"/>
                <w:szCs w:val="22"/>
                <w:lang w:val="el-GR"/>
              </w:rPr>
              <w:pPrChange w:id="268" w:author="RWS_QA" w:date="2025-11-26T17:01:00Z">
                <w:pPr>
                  <w:pStyle w:val="TableText"/>
                  <w:keepNext/>
                  <w:tabs>
                    <w:tab w:val="left" w:pos="360"/>
                  </w:tabs>
                  <w:overflowPunct w:val="0"/>
                  <w:autoSpaceDE w:val="0"/>
                  <w:autoSpaceDN w:val="0"/>
                  <w:adjustRightInd w:val="0"/>
                  <w:textAlignment w:val="baseline"/>
                </w:pPr>
              </w:pPrChange>
            </w:pPr>
          </w:p>
          <w:p w14:paraId="7F715450" w14:textId="77777777" w:rsidR="008B6119" w:rsidRDefault="008B6119">
            <w:pPr>
              <w:pStyle w:val="TableText"/>
              <w:widowControl w:val="0"/>
              <w:tabs>
                <w:tab w:val="left" w:pos="360"/>
              </w:tabs>
              <w:overflowPunct w:val="0"/>
              <w:autoSpaceDE w:val="0"/>
              <w:autoSpaceDN w:val="0"/>
              <w:adjustRightInd w:val="0"/>
              <w:textAlignment w:val="baseline"/>
              <w:rPr>
                <w:sz w:val="22"/>
                <w:szCs w:val="22"/>
                <w:lang w:val="el-GR"/>
              </w:rPr>
              <w:pPrChange w:id="269" w:author="RWS_QA" w:date="2025-11-26T17:01:00Z">
                <w:pPr>
                  <w:pStyle w:val="TableText"/>
                  <w:keepNext/>
                  <w:tabs>
                    <w:tab w:val="left" w:pos="360"/>
                  </w:tabs>
                  <w:overflowPunct w:val="0"/>
                  <w:autoSpaceDE w:val="0"/>
                  <w:autoSpaceDN w:val="0"/>
                  <w:adjustRightInd w:val="0"/>
                  <w:textAlignment w:val="baseline"/>
                </w:pPr>
              </w:pPrChange>
            </w:pPr>
          </w:p>
          <w:p w14:paraId="1677EA65" w14:textId="0F3F0361" w:rsidR="00540B9D" w:rsidRPr="00A37D05"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70" w:author="RWS_QA" w:date="2025-11-26T17:01:00Z">
                <w:pPr>
                  <w:pStyle w:val="TableText"/>
                  <w:keepNext/>
                  <w:tabs>
                    <w:tab w:val="left" w:pos="360"/>
                  </w:tabs>
                  <w:overflowPunct w:val="0"/>
                  <w:autoSpaceDE w:val="0"/>
                  <w:autoSpaceDN w:val="0"/>
                  <w:adjustRightInd w:val="0"/>
                  <w:textAlignment w:val="baseline"/>
                </w:pPr>
              </w:pPrChange>
            </w:pPr>
            <w:r w:rsidRPr="00A37D05">
              <w:rPr>
                <w:sz w:val="22"/>
                <w:szCs w:val="22"/>
                <w:lang w:val="el-GR"/>
              </w:rPr>
              <w:t>Σιρόλιμους (2</w:t>
            </w:r>
            <w:r w:rsidRPr="00540B9D">
              <w:rPr>
                <w:sz w:val="22"/>
                <w:szCs w:val="22"/>
              </w:rPr>
              <w:t> mg</w:t>
            </w:r>
            <w:r w:rsidRPr="00A37D05">
              <w:rPr>
                <w:sz w:val="22"/>
                <w:szCs w:val="22"/>
                <w:lang w:val="el-GR"/>
              </w:rPr>
              <w:t xml:space="preserve"> εφάπαξ δόση)</w:t>
            </w:r>
          </w:p>
          <w:p w14:paraId="1167DA58" w14:textId="77777777" w:rsidR="00540B9D" w:rsidRPr="00A37D05"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71" w:author="RWS_QA" w:date="2025-11-26T17:01:00Z">
                <w:pPr>
                  <w:pStyle w:val="TableText"/>
                  <w:keepNext/>
                  <w:tabs>
                    <w:tab w:val="left" w:pos="360"/>
                  </w:tabs>
                  <w:overflowPunct w:val="0"/>
                  <w:autoSpaceDE w:val="0"/>
                  <w:autoSpaceDN w:val="0"/>
                  <w:adjustRightInd w:val="0"/>
                  <w:textAlignment w:val="baseline"/>
                </w:pPr>
              </w:pPrChange>
            </w:pPr>
          </w:p>
          <w:p w14:paraId="5830178B" w14:textId="77777777" w:rsidR="00540B9D" w:rsidRPr="00A37D05"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72" w:author="RWS_QA" w:date="2025-11-26T17:01:00Z">
                <w:pPr>
                  <w:pStyle w:val="TableText"/>
                  <w:keepNext/>
                  <w:tabs>
                    <w:tab w:val="left" w:pos="360"/>
                  </w:tabs>
                  <w:overflowPunct w:val="0"/>
                  <w:autoSpaceDE w:val="0"/>
                  <w:autoSpaceDN w:val="0"/>
                  <w:adjustRightInd w:val="0"/>
                  <w:textAlignment w:val="baseline"/>
                </w:pPr>
              </w:pPrChange>
            </w:pPr>
          </w:p>
          <w:p w14:paraId="48040477" w14:textId="77777777" w:rsidR="00540B9D" w:rsidRPr="00A37D05" w:rsidRDefault="00540B9D">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273" w:author="RWS_QA" w:date="2025-11-26T17:01:00Z">
                <w:pPr>
                  <w:pStyle w:val="TableText"/>
                  <w:keepNext/>
                  <w:tabs>
                    <w:tab w:val="left" w:pos="360"/>
                  </w:tabs>
                  <w:overflowPunct w:val="0"/>
                  <w:autoSpaceDE w:val="0"/>
                  <w:autoSpaceDN w:val="0"/>
                  <w:adjustRightInd w:val="0"/>
                  <w:textAlignment w:val="baseline"/>
                </w:pPr>
              </w:pPrChange>
            </w:pPr>
          </w:p>
          <w:p w14:paraId="1A0C8655" w14:textId="77777777" w:rsidR="00850C52" w:rsidRPr="00EF5B9D" w:rsidRDefault="00540B9D">
            <w:pPr>
              <w:pStyle w:val="Default"/>
              <w:rPr>
                <w:ins w:id="274" w:author="RWS_1" w:date="2025-11-26T01:40:00Z"/>
                <w:sz w:val="22"/>
                <w:szCs w:val="22"/>
                <w:lang w:val="el-GR"/>
              </w:rPr>
              <w:pPrChange w:id="275" w:author="RWS_QA" w:date="2025-11-26T17:01:00Z">
                <w:pPr>
                  <w:pStyle w:val="Default"/>
                  <w:keepNext/>
                </w:pPr>
              </w:pPrChange>
            </w:pPr>
            <w:r w:rsidRPr="00A37D05">
              <w:rPr>
                <w:sz w:val="22"/>
                <w:szCs w:val="22"/>
                <w:lang w:val="el-GR"/>
              </w:rPr>
              <w:t>Τακρόλιμους (0</w:t>
            </w:r>
            <w:r w:rsidR="00280451">
              <w:rPr>
                <w:sz w:val="22"/>
                <w:szCs w:val="22"/>
                <w:lang w:val="el-GR"/>
              </w:rPr>
              <w:t>,</w:t>
            </w:r>
            <w:r w:rsidRPr="00A37D05">
              <w:rPr>
                <w:sz w:val="22"/>
                <w:szCs w:val="22"/>
                <w:lang w:val="el-GR"/>
              </w:rPr>
              <w:t>1</w:t>
            </w:r>
            <w:r w:rsidRPr="00540B9D">
              <w:rPr>
                <w:sz w:val="22"/>
                <w:szCs w:val="22"/>
              </w:rPr>
              <w:t> mg</w:t>
            </w:r>
            <w:r w:rsidRPr="00A37D05">
              <w:rPr>
                <w:sz w:val="22"/>
                <w:szCs w:val="22"/>
                <w:lang w:val="el-GR"/>
              </w:rPr>
              <w:t>/</w:t>
            </w:r>
            <w:r w:rsidRPr="00540B9D">
              <w:rPr>
                <w:sz w:val="22"/>
                <w:szCs w:val="22"/>
              </w:rPr>
              <w:t>kg</w:t>
            </w:r>
            <w:r w:rsidRPr="00A37D05">
              <w:rPr>
                <w:sz w:val="22"/>
                <w:szCs w:val="22"/>
                <w:lang w:val="el-GR"/>
              </w:rPr>
              <w:t xml:space="preserve"> εφάπαξ δόση)</w:t>
            </w:r>
            <w:bookmarkStart w:id="276" w:name="_Hlk215013678"/>
          </w:p>
          <w:p w14:paraId="6D8A3A9A" w14:textId="77777777" w:rsidR="00850C52" w:rsidRPr="00EF5B9D" w:rsidRDefault="00850C52">
            <w:pPr>
              <w:pStyle w:val="Default"/>
              <w:rPr>
                <w:ins w:id="277" w:author="RWS_1" w:date="2025-11-26T01:40:00Z"/>
                <w:sz w:val="22"/>
                <w:szCs w:val="22"/>
                <w:lang w:val="el-GR"/>
              </w:rPr>
              <w:pPrChange w:id="278" w:author="RWS_QA" w:date="2025-11-26T17:01:00Z">
                <w:pPr>
                  <w:pStyle w:val="Default"/>
                  <w:keepNext/>
                </w:pPr>
              </w:pPrChange>
            </w:pPr>
          </w:p>
          <w:p w14:paraId="6AF709F9" w14:textId="77777777" w:rsidR="00850C52" w:rsidRPr="00EF5B9D" w:rsidRDefault="00850C52">
            <w:pPr>
              <w:pStyle w:val="Default"/>
              <w:rPr>
                <w:ins w:id="279" w:author="RWS_1" w:date="2025-11-26T01:40:00Z"/>
                <w:sz w:val="22"/>
                <w:szCs w:val="22"/>
                <w:lang w:val="el-GR"/>
              </w:rPr>
              <w:pPrChange w:id="280" w:author="RWS_QA" w:date="2025-11-26T17:01:00Z">
                <w:pPr>
                  <w:pStyle w:val="Default"/>
                  <w:keepNext/>
                </w:pPr>
              </w:pPrChange>
            </w:pPr>
          </w:p>
          <w:p w14:paraId="2246822E" w14:textId="77777777" w:rsidR="00850C52" w:rsidRPr="00EF5B9D" w:rsidRDefault="00850C52">
            <w:pPr>
              <w:pStyle w:val="Default"/>
              <w:rPr>
                <w:ins w:id="281" w:author="RWS_1" w:date="2025-11-26T01:40:00Z"/>
                <w:sz w:val="22"/>
                <w:szCs w:val="22"/>
                <w:lang w:val="el-GR"/>
              </w:rPr>
              <w:pPrChange w:id="282" w:author="RWS_QA" w:date="2025-11-26T17:01:00Z">
                <w:pPr>
                  <w:pStyle w:val="Default"/>
                  <w:keepNext/>
                </w:pPr>
              </w:pPrChange>
            </w:pPr>
          </w:p>
          <w:p w14:paraId="05FCE7C5" w14:textId="77777777" w:rsidR="00850C52" w:rsidRPr="00EF5B9D" w:rsidRDefault="00850C52">
            <w:pPr>
              <w:pStyle w:val="Default"/>
              <w:rPr>
                <w:ins w:id="283" w:author="RWS_1" w:date="2025-11-26T01:40:00Z"/>
                <w:sz w:val="22"/>
                <w:szCs w:val="22"/>
                <w:lang w:val="el-GR"/>
              </w:rPr>
              <w:pPrChange w:id="284" w:author="RWS_QA" w:date="2025-11-26T17:01:00Z">
                <w:pPr>
                  <w:pStyle w:val="Default"/>
                  <w:keepNext/>
                </w:pPr>
              </w:pPrChange>
            </w:pPr>
          </w:p>
          <w:p w14:paraId="525427DD" w14:textId="77777777" w:rsidR="00850C52" w:rsidRPr="00EF5B9D" w:rsidRDefault="00850C52">
            <w:pPr>
              <w:pStyle w:val="Default"/>
              <w:rPr>
                <w:ins w:id="285" w:author="RWS_1" w:date="2025-11-26T01:40:00Z"/>
                <w:sz w:val="22"/>
                <w:szCs w:val="22"/>
                <w:lang w:val="el-GR"/>
              </w:rPr>
              <w:pPrChange w:id="286" w:author="RWS_QA" w:date="2025-11-26T17:01:00Z">
                <w:pPr>
                  <w:pStyle w:val="Default"/>
                  <w:keepNext/>
                </w:pPr>
              </w:pPrChange>
            </w:pPr>
          </w:p>
          <w:p w14:paraId="018A2514" w14:textId="77777777" w:rsidR="00850C52" w:rsidRPr="00EF5B9D" w:rsidRDefault="00850C52">
            <w:pPr>
              <w:pStyle w:val="Default"/>
              <w:rPr>
                <w:ins w:id="287" w:author="RWS_1" w:date="2025-11-26T01:40:00Z"/>
                <w:sz w:val="22"/>
                <w:szCs w:val="22"/>
                <w:lang w:val="el-GR"/>
              </w:rPr>
              <w:pPrChange w:id="288" w:author="RWS_QA" w:date="2025-11-26T17:01:00Z">
                <w:pPr>
                  <w:pStyle w:val="Default"/>
                  <w:keepNext/>
                </w:pPr>
              </w:pPrChange>
            </w:pPr>
          </w:p>
          <w:p w14:paraId="2BBD10F0" w14:textId="77777777" w:rsidR="00850C52" w:rsidRPr="00EF5B9D" w:rsidRDefault="00850C52">
            <w:pPr>
              <w:pStyle w:val="Default"/>
              <w:rPr>
                <w:ins w:id="289" w:author="RWS_1" w:date="2025-11-26T01:40:00Z"/>
                <w:sz w:val="22"/>
                <w:szCs w:val="22"/>
                <w:lang w:val="el-GR"/>
              </w:rPr>
              <w:pPrChange w:id="290" w:author="RWS_QA" w:date="2025-11-26T17:01:00Z">
                <w:pPr>
                  <w:pStyle w:val="Default"/>
                  <w:keepNext/>
                </w:pPr>
              </w:pPrChange>
            </w:pPr>
          </w:p>
          <w:p w14:paraId="0F3F8229" w14:textId="77777777" w:rsidR="00850C52" w:rsidRPr="00EF5B9D" w:rsidRDefault="00850C52">
            <w:pPr>
              <w:pStyle w:val="Default"/>
              <w:rPr>
                <w:ins w:id="291" w:author="RWS_1" w:date="2025-11-26T01:40:00Z"/>
                <w:sz w:val="22"/>
                <w:szCs w:val="22"/>
                <w:lang w:val="el-GR"/>
              </w:rPr>
              <w:pPrChange w:id="292" w:author="RWS_QA" w:date="2025-11-26T17:01:00Z">
                <w:pPr>
                  <w:pStyle w:val="Default"/>
                  <w:keepNext/>
                </w:pPr>
              </w:pPrChange>
            </w:pPr>
          </w:p>
          <w:p w14:paraId="12711C00" w14:textId="77777777" w:rsidR="00850C52" w:rsidRPr="00EF5B9D" w:rsidRDefault="00850C52">
            <w:pPr>
              <w:pStyle w:val="Default"/>
              <w:rPr>
                <w:ins w:id="293" w:author="RWS_1" w:date="2025-11-26T01:40:00Z"/>
                <w:sz w:val="22"/>
                <w:szCs w:val="22"/>
                <w:lang w:val="el-GR"/>
              </w:rPr>
              <w:pPrChange w:id="294" w:author="RWS_QA" w:date="2025-11-26T17:01:00Z">
                <w:pPr>
                  <w:pStyle w:val="Default"/>
                  <w:keepNext/>
                </w:pPr>
              </w:pPrChange>
            </w:pPr>
          </w:p>
          <w:p w14:paraId="184BF791" w14:textId="77777777" w:rsidR="00850C52" w:rsidRPr="00EF5B9D" w:rsidRDefault="00850C52">
            <w:pPr>
              <w:pStyle w:val="Default"/>
              <w:rPr>
                <w:ins w:id="295" w:author="RWS_1" w:date="2025-11-26T01:40:00Z"/>
                <w:sz w:val="22"/>
                <w:szCs w:val="22"/>
                <w:lang w:val="el-GR"/>
              </w:rPr>
              <w:pPrChange w:id="296" w:author="RWS_QA" w:date="2025-11-26T17:01:00Z">
                <w:pPr>
                  <w:pStyle w:val="Default"/>
                  <w:keepNext/>
                </w:pPr>
              </w:pPrChange>
            </w:pPr>
          </w:p>
          <w:p w14:paraId="3565436A" w14:textId="77777777" w:rsidR="00850C52" w:rsidRPr="00EF5B9D" w:rsidRDefault="00850C52">
            <w:pPr>
              <w:pStyle w:val="Default"/>
              <w:rPr>
                <w:ins w:id="297" w:author="RWS_1" w:date="2025-11-26T01:40:00Z"/>
                <w:sz w:val="22"/>
                <w:szCs w:val="22"/>
                <w:lang w:val="el-GR"/>
              </w:rPr>
              <w:pPrChange w:id="298" w:author="RWS_QA" w:date="2025-11-26T17:01:00Z">
                <w:pPr>
                  <w:pStyle w:val="Default"/>
                  <w:keepNext/>
                </w:pPr>
              </w:pPrChange>
            </w:pPr>
          </w:p>
          <w:p w14:paraId="08D81184" w14:textId="5CD3A1ED" w:rsidR="00850C52" w:rsidRPr="00EF5B9D" w:rsidRDefault="00850C52">
            <w:pPr>
              <w:pStyle w:val="Default"/>
              <w:rPr>
                <w:ins w:id="299" w:author="RWS_QA" w:date="2025-11-26T17:00:00Z"/>
                <w:sz w:val="22"/>
                <w:szCs w:val="22"/>
                <w:lang w:val="el-GR"/>
              </w:rPr>
              <w:pPrChange w:id="300" w:author="RWS_QA" w:date="2025-11-26T17:01:00Z">
                <w:pPr>
                  <w:pStyle w:val="Default"/>
                  <w:keepNext/>
                </w:pPr>
              </w:pPrChange>
            </w:pPr>
          </w:p>
          <w:p w14:paraId="3DF7F430" w14:textId="6C5FAF46" w:rsidR="00C52830" w:rsidRPr="00EF5B9D" w:rsidRDefault="00C52830">
            <w:pPr>
              <w:pStyle w:val="Default"/>
              <w:rPr>
                <w:ins w:id="301" w:author="RWS_QA" w:date="2025-11-26T17:00:00Z"/>
                <w:sz w:val="22"/>
                <w:szCs w:val="22"/>
                <w:lang w:val="el-GR"/>
              </w:rPr>
              <w:pPrChange w:id="302" w:author="RWS_QA" w:date="2025-11-26T17:01:00Z">
                <w:pPr>
                  <w:pStyle w:val="Default"/>
                  <w:keepNext/>
                </w:pPr>
              </w:pPrChange>
            </w:pPr>
          </w:p>
          <w:p w14:paraId="2DD40877" w14:textId="3A5596C5" w:rsidR="00C52830" w:rsidRPr="00EF5B9D" w:rsidRDefault="00C52830">
            <w:pPr>
              <w:pStyle w:val="Default"/>
              <w:rPr>
                <w:ins w:id="303" w:author="RWS_QA" w:date="2025-11-26T17:00:00Z"/>
                <w:sz w:val="22"/>
                <w:szCs w:val="22"/>
                <w:lang w:val="el-GR"/>
              </w:rPr>
              <w:pPrChange w:id="304" w:author="RWS_QA" w:date="2025-11-26T17:01:00Z">
                <w:pPr>
                  <w:pStyle w:val="Default"/>
                  <w:keepNext/>
                </w:pPr>
              </w:pPrChange>
            </w:pPr>
          </w:p>
          <w:p w14:paraId="0085DFBB" w14:textId="2AE4CC72" w:rsidR="00C52830" w:rsidRPr="00EF5B9D" w:rsidRDefault="00C52830">
            <w:pPr>
              <w:pStyle w:val="Default"/>
              <w:rPr>
                <w:ins w:id="305" w:author="RWS_QA" w:date="2025-11-26T17:00:00Z"/>
                <w:sz w:val="22"/>
                <w:szCs w:val="22"/>
                <w:lang w:val="el-GR"/>
              </w:rPr>
              <w:pPrChange w:id="306" w:author="RWS_QA" w:date="2025-11-26T17:01:00Z">
                <w:pPr>
                  <w:pStyle w:val="Default"/>
                  <w:keepNext/>
                </w:pPr>
              </w:pPrChange>
            </w:pPr>
          </w:p>
          <w:p w14:paraId="2683FE25" w14:textId="2096F2A2" w:rsidR="00C52830" w:rsidRPr="00EF5B9D" w:rsidRDefault="00C52830" w:rsidP="00C52830">
            <w:pPr>
              <w:pStyle w:val="Default"/>
              <w:rPr>
                <w:ins w:id="307" w:author="RWS_QA" w:date="2025-11-26T17:01:00Z"/>
                <w:sz w:val="22"/>
                <w:szCs w:val="22"/>
                <w:lang w:val="el-GR"/>
              </w:rPr>
            </w:pPr>
          </w:p>
          <w:p w14:paraId="59E6E9A5" w14:textId="77777777" w:rsidR="00C52830" w:rsidRPr="00EF5B9D" w:rsidRDefault="00C52830">
            <w:pPr>
              <w:pStyle w:val="Default"/>
              <w:rPr>
                <w:ins w:id="308" w:author="RWS_1" w:date="2025-11-26T01:40:00Z"/>
                <w:sz w:val="22"/>
                <w:szCs w:val="22"/>
                <w:lang w:val="el-GR"/>
              </w:rPr>
              <w:pPrChange w:id="309" w:author="RWS_QA" w:date="2025-11-26T17:01:00Z">
                <w:pPr>
                  <w:pStyle w:val="Default"/>
                  <w:keepNext/>
                </w:pPr>
              </w:pPrChange>
            </w:pPr>
          </w:p>
          <w:p w14:paraId="5D2C2252" w14:textId="7CF9B9AF" w:rsidR="00540B9D" w:rsidRPr="00850C52" w:rsidRDefault="00850C52">
            <w:pPr>
              <w:pStyle w:val="Default"/>
              <w:rPr>
                <w:sz w:val="22"/>
                <w:szCs w:val="22"/>
                <w:lang w:val="el-GR"/>
              </w:rPr>
              <w:pPrChange w:id="310" w:author="RWS_QA" w:date="2025-11-26T17:01:00Z">
                <w:pPr>
                  <w:pStyle w:val="Default"/>
                  <w:keepNext/>
                </w:pPr>
              </w:pPrChange>
            </w:pPr>
            <w:ins w:id="311" w:author="RWS_1" w:date="2025-11-26T01:40:00Z">
              <w:r>
                <w:rPr>
                  <w:sz w:val="22"/>
                  <w:szCs w:val="22"/>
                  <w:lang w:val="el-GR"/>
                </w:rPr>
                <w:t>Βοκλοσπορίνη</w:t>
              </w:r>
            </w:ins>
            <w:bookmarkEnd w:id="276"/>
          </w:p>
        </w:tc>
        <w:tc>
          <w:tcPr>
            <w:tcW w:w="3270" w:type="dxa"/>
            <w:tcPrChange w:id="312" w:author="RWS_QA" w:date="2025-11-26T17:00:00Z">
              <w:tcPr>
                <w:tcW w:w="3270" w:type="dxa"/>
              </w:tcPr>
            </w:tcPrChange>
          </w:tcPr>
          <w:p w14:paraId="012D7C82"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13" w:author="RWS_QA" w:date="2025-11-26T17:01:00Z">
                <w:pPr>
                  <w:pStyle w:val="TableText"/>
                  <w:overflowPunct w:val="0"/>
                  <w:autoSpaceDE w:val="0"/>
                  <w:autoSpaceDN w:val="0"/>
                  <w:adjustRightInd w:val="0"/>
                  <w:textAlignment w:val="baseline"/>
                </w:pPr>
              </w:pPrChange>
            </w:pPr>
          </w:p>
          <w:p w14:paraId="490E3D1A"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14" w:author="RWS_QA" w:date="2025-11-26T17:01:00Z">
                <w:pPr>
                  <w:pStyle w:val="TableText"/>
                  <w:overflowPunct w:val="0"/>
                  <w:autoSpaceDE w:val="0"/>
                  <w:autoSpaceDN w:val="0"/>
                  <w:adjustRightInd w:val="0"/>
                  <w:textAlignment w:val="baseline"/>
                </w:pPr>
              </w:pPrChange>
            </w:pPr>
          </w:p>
          <w:p w14:paraId="424AD8ED"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15" w:author="RWS_QA" w:date="2025-11-26T17:01:00Z">
                <w:pPr>
                  <w:pStyle w:val="TableText"/>
                  <w:overflowPunct w:val="0"/>
                  <w:autoSpaceDE w:val="0"/>
                  <w:autoSpaceDN w:val="0"/>
                  <w:adjustRightInd w:val="0"/>
                  <w:textAlignment w:val="baseline"/>
                </w:pPr>
              </w:pPrChange>
            </w:pPr>
            <w:r w:rsidRPr="00A37D05">
              <w:rPr>
                <w:sz w:val="22"/>
                <w:szCs w:val="22"/>
                <w:lang w:val="el-GR"/>
              </w:rPr>
              <w:t xml:space="preserve">Κυκλοσπορίνη </w:t>
            </w:r>
            <w:r w:rsidRPr="00540B9D">
              <w:rPr>
                <w:sz w:val="22"/>
                <w:szCs w:val="22"/>
              </w:rPr>
              <w:t>C</w:t>
            </w:r>
            <w:r w:rsidRPr="00540B9D">
              <w:rPr>
                <w:sz w:val="22"/>
                <w:szCs w:val="22"/>
                <w:vertAlign w:val="subscript"/>
              </w:rPr>
              <w:t>max</w:t>
            </w:r>
            <w:r w:rsidRPr="00A37D05">
              <w:rPr>
                <w:sz w:val="22"/>
                <w:szCs w:val="22"/>
                <w:lang w:val="el-GR"/>
              </w:rPr>
              <w:t xml:space="preserve"> </w:t>
            </w:r>
            <w:r w:rsidRPr="001A1CF0">
              <w:rPr>
                <w:rFonts w:ascii="Symbol" w:hAnsi="Symbol"/>
                <w:sz w:val="22"/>
                <w:szCs w:val="22"/>
              </w:rPr>
              <w:t></w:t>
            </w:r>
            <w:r w:rsidRPr="00A37D05">
              <w:rPr>
                <w:sz w:val="22"/>
                <w:szCs w:val="22"/>
                <w:lang w:val="el-GR"/>
              </w:rPr>
              <w:t xml:space="preserve"> 13%</w:t>
            </w:r>
            <w:r w:rsidRPr="00A37D05">
              <w:rPr>
                <w:sz w:val="22"/>
                <w:szCs w:val="22"/>
                <w:lang w:val="el-GR"/>
              </w:rPr>
              <w:br/>
              <w:t xml:space="preserve">Κυκλοσπορίνη </w:t>
            </w:r>
            <w:r w:rsidRPr="00540B9D">
              <w:rPr>
                <w:sz w:val="22"/>
                <w:szCs w:val="22"/>
              </w:rPr>
              <w:t>AUC</w:t>
            </w:r>
            <w:r w:rsidRPr="001A1CF0">
              <w:rPr>
                <w:rFonts w:ascii="Symbol" w:hAnsi="Symbol"/>
                <w:sz w:val="22"/>
                <w:szCs w:val="22"/>
                <w:vertAlign w:val="subscript"/>
              </w:rPr>
              <w:t></w:t>
            </w:r>
            <w:r w:rsidRPr="00A37D05">
              <w:rPr>
                <w:sz w:val="22"/>
                <w:szCs w:val="22"/>
                <w:lang w:val="el-GR"/>
              </w:rPr>
              <w:t xml:space="preserve"> </w:t>
            </w:r>
            <w:r w:rsidRPr="001A1CF0">
              <w:rPr>
                <w:rFonts w:ascii="Symbol" w:hAnsi="Symbol"/>
                <w:sz w:val="22"/>
                <w:szCs w:val="22"/>
              </w:rPr>
              <w:t></w:t>
            </w:r>
            <w:r w:rsidRPr="00A37D05">
              <w:rPr>
                <w:sz w:val="22"/>
                <w:szCs w:val="22"/>
                <w:lang w:val="el-GR"/>
              </w:rPr>
              <w:t xml:space="preserve"> 70%</w:t>
            </w:r>
          </w:p>
          <w:p w14:paraId="4C70D02B"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16" w:author="RWS_QA" w:date="2025-11-26T17:01:00Z">
                <w:pPr>
                  <w:pStyle w:val="TableText"/>
                  <w:overflowPunct w:val="0"/>
                  <w:autoSpaceDE w:val="0"/>
                  <w:autoSpaceDN w:val="0"/>
                  <w:adjustRightInd w:val="0"/>
                  <w:textAlignment w:val="baseline"/>
                </w:pPr>
              </w:pPrChange>
            </w:pPr>
          </w:p>
          <w:p w14:paraId="1EEED3D2"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17" w:author="RWS_QA" w:date="2025-11-26T17:01:00Z">
                <w:pPr>
                  <w:pStyle w:val="TableText"/>
                  <w:overflowPunct w:val="0"/>
                  <w:autoSpaceDE w:val="0"/>
                  <w:autoSpaceDN w:val="0"/>
                  <w:adjustRightInd w:val="0"/>
                  <w:textAlignment w:val="baseline"/>
                </w:pPr>
              </w:pPrChange>
            </w:pPr>
          </w:p>
          <w:p w14:paraId="4B40DCBB"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18" w:author="RWS_QA" w:date="2025-11-26T17:01:00Z">
                <w:pPr>
                  <w:pStyle w:val="TableText"/>
                  <w:overflowPunct w:val="0"/>
                  <w:autoSpaceDE w:val="0"/>
                  <w:autoSpaceDN w:val="0"/>
                  <w:adjustRightInd w:val="0"/>
                  <w:textAlignment w:val="baseline"/>
                </w:pPr>
              </w:pPrChange>
            </w:pPr>
          </w:p>
          <w:p w14:paraId="1260C9AD"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19" w:author="RWS_QA" w:date="2025-11-26T17:01:00Z">
                <w:pPr>
                  <w:pStyle w:val="TableText"/>
                  <w:overflowPunct w:val="0"/>
                  <w:autoSpaceDE w:val="0"/>
                  <w:autoSpaceDN w:val="0"/>
                  <w:adjustRightInd w:val="0"/>
                  <w:textAlignment w:val="baseline"/>
                </w:pPr>
              </w:pPrChange>
            </w:pPr>
          </w:p>
          <w:p w14:paraId="2625C039"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20" w:author="RWS_QA" w:date="2025-11-26T17:01:00Z">
                <w:pPr>
                  <w:pStyle w:val="TableText"/>
                  <w:overflowPunct w:val="0"/>
                  <w:autoSpaceDE w:val="0"/>
                  <w:autoSpaceDN w:val="0"/>
                  <w:adjustRightInd w:val="0"/>
                  <w:textAlignment w:val="baseline"/>
                </w:pPr>
              </w:pPrChange>
            </w:pPr>
          </w:p>
          <w:p w14:paraId="114C2466"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21" w:author="RWS_QA" w:date="2025-11-26T17:01:00Z">
                <w:pPr>
                  <w:pStyle w:val="TableText"/>
                  <w:overflowPunct w:val="0"/>
                  <w:autoSpaceDE w:val="0"/>
                  <w:autoSpaceDN w:val="0"/>
                  <w:adjustRightInd w:val="0"/>
                  <w:textAlignment w:val="baseline"/>
                </w:pPr>
              </w:pPrChange>
            </w:pPr>
          </w:p>
          <w:p w14:paraId="311D20CB"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22" w:author="RWS_QA" w:date="2025-11-26T17:01:00Z">
                <w:pPr>
                  <w:pStyle w:val="TableText"/>
                  <w:overflowPunct w:val="0"/>
                  <w:autoSpaceDE w:val="0"/>
                  <w:autoSpaceDN w:val="0"/>
                  <w:adjustRightInd w:val="0"/>
                  <w:textAlignment w:val="baseline"/>
                </w:pPr>
              </w:pPrChange>
            </w:pPr>
          </w:p>
          <w:p w14:paraId="457FC704"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23" w:author="RWS_QA" w:date="2025-11-26T17:01:00Z">
                <w:pPr>
                  <w:pStyle w:val="TableText"/>
                  <w:overflowPunct w:val="0"/>
                  <w:autoSpaceDE w:val="0"/>
                  <w:autoSpaceDN w:val="0"/>
                  <w:adjustRightInd w:val="0"/>
                  <w:textAlignment w:val="baseline"/>
                </w:pPr>
              </w:pPrChange>
            </w:pPr>
          </w:p>
          <w:p w14:paraId="5202B1EE"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24" w:author="RWS_QA" w:date="2025-11-26T17:01:00Z">
                <w:pPr>
                  <w:pStyle w:val="TableText"/>
                  <w:overflowPunct w:val="0"/>
                  <w:autoSpaceDE w:val="0"/>
                  <w:autoSpaceDN w:val="0"/>
                  <w:adjustRightInd w:val="0"/>
                  <w:textAlignment w:val="baseline"/>
                </w:pPr>
              </w:pPrChange>
            </w:pPr>
          </w:p>
          <w:p w14:paraId="4C70CA42"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25" w:author="RWS_QA" w:date="2025-11-26T17:01:00Z">
                <w:pPr>
                  <w:pStyle w:val="TableText"/>
                  <w:overflowPunct w:val="0"/>
                  <w:autoSpaceDE w:val="0"/>
                  <w:autoSpaceDN w:val="0"/>
                  <w:adjustRightInd w:val="0"/>
                  <w:textAlignment w:val="baseline"/>
                </w:pPr>
              </w:pPrChange>
            </w:pPr>
          </w:p>
          <w:p w14:paraId="1E0C14CE"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26" w:author="RWS_QA" w:date="2025-11-26T17:01:00Z">
                <w:pPr>
                  <w:pStyle w:val="TableText"/>
                  <w:overflowPunct w:val="0"/>
                  <w:autoSpaceDE w:val="0"/>
                  <w:autoSpaceDN w:val="0"/>
                  <w:adjustRightInd w:val="0"/>
                  <w:textAlignment w:val="baseline"/>
                </w:pPr>
              </w:pPrChange>
            </w:pPr>
          </w:p>
          <w:p w14:paraId="5FD553BC" w14:textId="77777777" w:rsidR="008B6119" w:rsidRDefault="008B6119">
            <w:pPr>
              <w:pStyle w:val="TableText"/>
              <w:widowControl w:val="0"/>
              <w:overflowPunct w:val="0"/>
              <w:autoSpaceDE w:val="0"/>
              <w:autoSpaceDN w:val="0"/>
              <w:adjustRightInd w:val="0"/>
              <w:textAlignment w:val="baseline"/>
              <w:rPr>
                <w:sz w:val="22"/>
                <w:szCs w:val="22"/>
                <w:lang w:val="el-GR"/>
              </w:rPr>
              <w:pPrChange w:id="327" w:author="RWS_QA" w:date="2025-11-26T17:01:00Z">
                <w:pPr>
                  <w:pStyle w:val="TableText"/>
                  <w:overflowPunct w:val="0"/>
                  <w:autoSpaceDE w:val="0"/>
                  <w:autoSpaceDN w:val="0"/>
                  <w:adjustRightInd w:val="0"/>
                  <w:textAlignment w:val="baseline"/>
                </w:pPr>
              </w:pPrChange>
            </w:pPr>
          </w:p>
          <w:p w14:paraId="3B4BD63F" w14:textId="77777777" w:rsidR="008B6119" w:rsidRDefault="008B6119">
            <w:pPr>
              <w:pStyle w:val="TableText"/>
              <w:widowControl w:val="0"/>
              <w:overflowPunct w:val="0"/>
              <w:autoSpaceDE w:val="0"/>
              <w:autoSpaceDN w:val="0"/>
              <w:adjustRightInd w:val="0"/>
              <w:textAlignment w:val="baseline"/>
              <w:rPr>
                <w:sz w:val="22"/>
                <w:szCs w:val="22"/>
                <w:lang w:val="el-GR"/>
              </w:rPr>
              <w:pPrChange w:id="328" w:author="RWS_QA" w:date="2025-11-26T17:01:00Z">
                <w:pPr>
                  <w:pStyle w:val="TableText"/>
                  <w:overflowPunct w:val="0"/>
                  <w:autoSpaceDE w:val="0"/>
                  <w:autoSpaceDN w:val="0"/>
                  <w:adjustRightInd w:val="0"/>
                  <w:textAlignment w:val="baseline"/>
                </w:pPr>
              </w:pPrChange>
            </w:pPr>
          </w:p>
          <w:p w14:paraId="774AD34A" w14:textId="77777777" w:rsidR="008B6119" w:rsidRDefault="008B6119">
            <w:pPr>
              <w:pStyle w:val="TableText"/>
              <w:widowControl w:val="0"/>
              <w:overflowPunct w:val="0"/>
              <w:autoSpaceDE w:val="0"/>
              <w:autoSpaceDN w:val="0"/>
              <w:adjustRightInd w:val="0"/>
              <w:textAlignment w:val="baseline"/>
              <w:rPr>
                <w:sz w:val="22"/>
                <w:szCs w:val="22"/>
                <w:lang w:val="el-GR"/>
              </w:rPr>
              <w:pPrChange w:id="329" w:author="RWS_QA" w:date="2025-11-26T17:01:00Z">
                <w:pPr>
                  <w:pStyle w:val="TableText"/>
                  <w:overflowPunct w:val="0"/>
                  <w:autoSpaceDE w:val="0"/>
                  <w:autoSpaceDN w:val="0"/>
                  <w:adjustRightInd w:val="0"/>
                  <w:textAlignment w:val="baseline"/>
                </w:pPr>
              </w:pPrChange>
            </w:pPr>
          </w:p>
          <w:p w14:paraId="7FDD1184" w14:textId="77777777" w:rsidR="008B6119" w:rsidRDefault="008B6119">
            <w:pPr>
              <w:pStyle w:val="TableText"/>
              <w:widowControl w:val="0"/>
              <w:overflowPunct w:val="0"/>
              <w:autoSpaceDE w:val="0"/>
              <w:autoSpaceDN w:val="0"/>
              <w:adjustRightInd w:val="0"/>
              <w:textAlignment w:val="baseline"/>
              <w:rPr>
                <w:sz w:val="22"/>
                <w:szCs w:val="22"/>
                <w:lang w:val="el-GR"/>
              </w:rPr>
              <w:pPrChange w:id="330" w:author="RWS_QA" w:date="2025-11-26T17:01:00Z">
                <w:pPr>
                  <w:pStyle w:val="TableText"/>
                  <w:overflowPunct w:val="0"/>
                  <w:autoSpaceDE w:val="0"/>
                  <w:autoSpaceDN w:val="0"/>
                  <w:adjustRightInd w:val="0"/>
                  <w:textAlignment w:val="baseline"/>
                </w:pPr>
              </w:pPrChange>
            </w:pPr>
          </w:p>
          <w:p w14:paraId="74251DC0" w14:textId="77777777" w:rsidR="008B6119" w:rsidRDefault="008B6119">
            <w:pPr>
              <w:pStyle w:val="TableText"/>
              <w:widowControl w:val="0"/>
              <w:overflowPunct w:val="0"/>
              <w:autoSpaceDE w:val="0"/>
              <w:autoSpaceDN w:val="0"/>
              <w:adjustRightInd w:val="0"/>
              <w:textAlignment w:val="baseline"/>
              <w:rPr>
                <w:sz w:val="22"/>
                <w:szCs w:val="22"/>
                <w:lang w:val="el-GR"/>
              </w:rPr>
              <w:pPrChange w:id="331" w:author="RWS_QA" w:date="2025-11-26T17:01:00Z">
                <w:pPr>
                  <w:pStyle w:val="TableText"/>
                  <w:overflowPunct w:val="0"/>
                  <w:autoSpaceDE w:val="0"/>
                  <w:autoSpaceDN w:val="0"/>
                  <w:adjustRightInd w:val="0"/>
                  <w:textAlignment w:val="baseline"/>
                </w:pPr>
              </w:pPrChange>
            </w:pPr>
          </w:p>
          <w:p w14:paraId="5086D99C" w14:textId="7CA2E42E"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32" w:author="RWS_QA" w:date="2025-11-26T17:01:00Z">
                <w:pPr>
                  <w:pStyle w:val="TableText"/>
                  <w:overflowPunct w:val="0"/>
                  <w:autoSpaceDE w:val="0"/>
                  <w:autoSpaceDN w:val="0"/>
                  <w:adjustRightInd w:val="0"/>
                  <w:textAlignment w:val="baseline"/>
                </w:pPr>
              </w:pPrChange>
            </w:pPr>
            <w:r w:rsidRPr="00A37D05">
              <w:rPr>
                <w:sz w:val="22"/>
                <w:szCs w:val="22"/>
                <w:lang w:val="el-GR"/>
              </w:rPr>
              <w:t>Παρότι δεν μελετήθηκε, η βορικοναζόλη είναι πιθανό να αυξήσει σημαντικά τις συγκεντρώσεις του εβερόλιμους στο πλάσμα.</w:t>
            </w:r>
          </w:p>
          <w:p w14:paraId="6057070B"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33" w:author="RWS_QA" w:date="2025-11-26T17:01:00Z">
                <w:pPr>
                  <w:pStyle w:val="TableText"/>
                  <w:overflowPunct w:val="0"/>
                  <w:autoSpaceDE w:val="0"/>
                  <w:autoSpaceDN w:val="0"/>
                  <w:adjustRightInd w:val="0"/>
                  <w:textAlignment w:val="baseline"/>
                </w:pPr>
              </w:pPrChange>
            </w:pPr>
          </w:p>
          <w:p w14:paraId="05B614E1" w14:textId="77777777" w:rsidR="00540B9D" w:rsidRDefault="00540B9D">
            <w:pPr>
              <w:pStyle w:val="TableText"/>
              <w:widowControl w:val="0"/>
              <w:overflowPunct w:val="0"/>
              <w:autoSpaceDE w:val="0"/>
              <w:autoSpaceDN w:val="0"/>
              <w:adjustRightInd w:val="0"/>
              <w:textAlignment w:val="baseline"/>
              <w:rPr>
                <w:rFonts w:cs="Times New Roman"/>
                <w:sz w:val="22"/>
                <w:szCs w:val="22"/>
                <w:lang w:val="el-GR"/>
              </w:rPr>
              <w:pPrChange w:id="334" w:author="RWS_QA" w:date="2025-11-26T17:01:00Z">
                <w:pPr>
                  <w:pStyle w:val="TableText"/>
                  <w:overflowPunct w:val="0"/>
                  <w:autoSpaceDE w:val="0"/>
                  <w:autoSpaceDN w:val="0"/>
                  <w:adjustRightInd w:val="0"/>
                  <w:textAlignment w:val="baseline"/>
                </w:pPr>
              </w:pPrChange>
            </w:pPr>
          </w:p>
          <w:p w14:paraId="2E0DD629" w14:textId="77777777" w:rsidR="008B6119" w:rsidRDefault="008B6119">
            <w:pPr>
              <w:pStyle w:val="TableText"/>
              <w:widowControl w:val="0"/>
              <w:overflowPunct w:val="0"/>
              <w:autoSpaceDE w:val="0"/>
              <w:autoSpaceDN w:val="0"/>
              <w:adjustRightInd w:val="0"/>
              <w:textAlignment w:val="baseline"/>
              <w:rPr>
                <w:rFonts w:cs="Times New Roman"/>
                <w:sz w:val="22"/>
                <w:szCs w:val="22"/>
                <w:lang w:val="el-GR"/>
              </w:rPr>
              <w:pPrChange w:id="335" w:author="RWS_QA" w:date="2025-11-26T17:01:00Z">
                <w:pPr>
                  <w:pStyle w:val="TableText"/>
                  <w:overflowPunct w:val="0"/>
                  <w:autoSpaceDE w:val="0"/>
                  <w:autoSpaceDN w:val="0"/>
                  <w:adjustRightInd w:val="0"/>
                  <w:textAlignment w:val="baseline"/>
                </w:pPr>
              </w:pPrChange>
            </w:pPr>
          </w:p>
          <w:p w14:paraId="20DAF07A" w14:textId="77777777" w:rsidR="008B6119" w:rsidRPr="00A37D05" w:rsidRDefault="008B6119">
            <w:pPr>
              <w:pStyle w:val="TableText"/>
              <w:widowControl w:val="0"/>
              <w:overflowPunct w:val="0"/>
              <w:autoSpaceDE w:val="0"/>
              <w:autoSpaceDN w:val="0"/>
              <w:adjustRightInd w:val="0"/>
              <w:textAlignment w:val="baseline"/>
              <w:rPr>
                <w:rFonts w:cs="Times New Roman"/>
                <w:sz w:val="22"/>
                <w:szCs w:val="22"/>
                <w:lang w:val="el-GR"/>
              </w:rPr>
              <w:pPrChange w:id="336" w:author="RWS_QA" w:date="2025-11-26T17:01:00Z">
                <w:pPr>
                  <w:pStyle w:val="TableText"/>
                  <w:overflowPunct w:val="0"/>
                  <w:autoSpaceDE w:val="0"/>
                  <w:autoSpaceDN w:val="0"/>
                  <w:adjustRightInd w:val="0"/>
                  <w:textAlignment w:val="baseline"/>
                </w:pPr>
              </w:pPrChange>
            </w:pPr>
          </w:p>
          <w:p w14:paraId="0018D3BE" w14:textId="77777777" w:rsidR="008B6119" w:rsidRDefault="00540B9D">
            <w:pPr>
              <w:pStyle w:val="TableText"/>
              <w:widowControl w:val="0"/>
              <w:overflowPunct w:val="0"/>
              <w:autoSpaceDE w:val="0"/>
              <w:autoSpaceDN w:val="0"/>
              <w:adjustRightInd w:val="0"/>
              <w:textAlignment w:val="baseline"/>
              <w:rPr>
                <w:sz w:val="22"/>
                <w:szCs w:val="22"/>
                <w:lang w:val="el-GR"/>
              </w:rPr>
              <w:pPrChange w:id="337" w:author="RWS_QA" w:date="2025-11-26T17:01:00Z">
                <w:pPr>
                  <w:pStyle w:val="TableText"/>
                  <w:overflowPunct w:val="0"/>
                  <w:autoSpaceDE w:val="0"/>
                  <w:autoSpaceDN w:val="0"/>
                  <w:adjustRightInd w:val="0"/>
                  <w:textAlignment w:val="baseline"/>
                </w:pPr>
              </w:pPrChange>
            </w:pPr>
            <w:r w:rsidRPr="00A37D05">
              <w:rPr>
                <w:sz w:val="22"/>
                <w:szCs w:val="22"/>
                <w:lang w:val="el-GR"/>
              </w:rPr>
              <w:t xml:space="preserve">Σε μια ανεξάρτητη δημοσιευμένη μελέτη, </w:t>
            </w:r>
          </w:p>
          <w:p w14:paraId="34487A3F" w14:textId="0C003C60"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38" w:author="RWS_QA" w:date="2025-11-26T17:01:00Z">
                <w:pPr>
                  <w:pStyle w:val="TableText"/>
                  <w:overflowPunct w:val="0"/>
                  <w:autoSpaceDE w:val="0"/>
                  <w:autoSpaceDN w:val="0"/>
                  <w:adjustRightInd w:val="0"/>
                  <w:textAlignment w:val="baseline"/>
                </w:pPr>
              </w:pPrChange>
            </w:pPr>
            <w:r w:rsidRPr="00A37D05">
              <w:rPr>
                <w:sz w:val="22"/>
                <w:szCs w:val="22"/>
                <w:lang w:val="el-GR"/>
              </w:rPr>
              <w:t xml:space="preserve">Σιρόλιμους </w:t>
            </w:r>
            <w:r w:rsidRPr="00540B9D">
              <w:rPr>
                <w:sz w:val="22"/>
                <w:szCs w:val="22"/>
              </w:rPr>
              <w:t>C</w:t>
            </w:r>
            <w:r w:rsidRPr="00540B9D">
              <w:rPr>
                <w:sz w:val="22"/>
                <w:szCs w:val="22"/>
                <w:vertAlign w:val="subscript"/>
              </w:rPr>
              <w:t>max</w:t>
            </w:r>
            <w:r w:rsidRPr="00A37D05">
              <w:rPr>
                <w:sz w:val="22"/>
                <w:szCs w:val="22"/>
                <w:lang w:val="el-GR"/>
              </w:rPr>
              <w:t xml:space="preserve"> </w:t>
            </w:r>
            <w:r w:rsidRPr="001A1CF0">
              <w:rPr>
                <w:rFonts w:ascii="Symbol" w:hAnsi="Symbol"/>
                <w:sz w:val="22"/>
                <w:szCs w:val="22"/>
              </w:rPr>
              <w:t></w:t>
            </w:r>
            <w:r w:rsidRPr="00A37D05">
              <w:rPr>
                <w:sz w:val="22"/>
                <w:szCs w:val="22"/>
                <w:lang w:val="el-GR"/>
              </w:rPr>
              <w:t xml:space="preserve"> 6,6</w:t>
            </w:r>
            <w:r w:rsidRPr="00540B9D">
              <w:rPr>
                <w:sz w:val="22"/>
                <w:szCs w:val="22"/>
              </w:rPr>
              <w:t> </w:t>
            </w:r>
            <w:r w:rsidRPr="00A37D05">
              <w:rPr>
                <w:sz w:val="22"/>
                <w:szCs w:val="22"/>
                <w:lang w:val="el-GR"/>
              </w:rPr>
              <w:t>φορές</w:t>
            </w:r>
            <w:r w:rsidRPr="00A37D05">
              <w:rPr>
                <w:sz w:val="22"/>
                <w:szCs w:val="22"/>
                <w:lang w:val="el-GR"/>
              </w:rPr>
              <w:br/>
              <w:t xml:space="preserve">Σιρόλιμους </w:t>
            </w:r>
            <w:r w:rsidRPr="00540B9D">
              <w:rPr>
                <w:sz w:val="22"/>
                <w:szCs w:val="22"/>
              </w:rPr>
              <w:t>AUC</w:t>
            </w:r>
            <w:r w:rsidRPr="00A37D05">
              <w:rPr>
                <w:sz w:val="22"/>
                <w:szCs w:val="22"/>
                <w:vertAlign w:val="subscript"/>
                <w:lang w:val="el-GR"/>
              </w:rPr>
              <w:t>0-</w:t>
            </w:r>
            <w:r w:rsidRPr="001A1CF0">
              <w:rPr>
                <w:rFonts w:ascii="Symbol" w:hAnsi="Symbol"/>
                <w:sz w:val="22"/>
                <w:szCs w:val="22"/>
                <w:vertAlign w:val="subscript"/>
              </w:rPr>
              <w:t></w:t>
            </w:r>
            <w:r w:rsidRPr="00A37D05">
              <w:rPr>
                <w:sz w:val="22"/>
                <w:szCs w:val="22"/>
                <w:lang w:val="el-GR"/>
              </w:rPr>
              <w:t xml:space="preserve"> </w:t>
            </w:r>
            <w:r w:rsidRPr="001A1CF0">
              <w:rPr>
                <w:rFonts w:ascii="Symbol" w:hAnsi="Symbol"/>
                <w:sz w:val="22"/>
                <w:szCs w:val="22"/>
              </w:rPr>
              <w:t></w:t>
            </w:r>
            <w:r w:rsidRPr="00A37D05">
              <w:rPr>
                <w:sz w:val="22"/>
                <w:szCs w:val="22"/>
                <w:lang w:val="el-GR"/>
              </w:rPr>
              <w:t xml:space="preserve"> 11</w:t>
            </w:r>
            <w:r w:rsidRPr="00540B9D">
              <w:rPr>
                <w:sz w:val="22"/>
                <w:szCs w:val="22"/>
              </w:rPr>
              <w:t> </w:t>
            </w:r>
            <w:r w:rsidRPr="00A37D05">
              <w:rPr>
                <w:sz w:val="22"/>
                <w:szCs w:val="22"/>
                <w:lang w:val="el-GR"/>
              </w:rPr>
              <w:t>φορές</w:t>
            </w:r>
          </w:p>
          <w:p w14:paraId="5B869CF3"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39" w:author="RWS_QA" w:date="2025-11-26T17:01:00Z">
                <w:pPr>
                  <w:pStyle w:val="TableText"/>
                  <w:overflowPunct w:val="0"/>
                  <w:autoSpaceDE w:val="0"/>
                  <w:autoSpaceDN w:val="0"/>
                  <w:adjustRightInd w:val="0"/>
                  <w:textAlignment w:val="baseline"/>
                </w:pPr>
              </w:pPrChange>
            </w:pPr>
          </w:p>
          <w:p w14:paraId="5B8C08C7" w14:textId="77777777" w:rsidR="00850C52" w:rsidRPr="00EF5B9D" w:rsidRDefault="00540B9D">
            <w:pPr>
              <w:pStyle w:val="Default"/>
              <w:rPr>
                <w:ins w:id="340" w:author="RWS_1" w:date="2025-11-26T01:42:00Z"/>
                <w:sz w:val="22"/>
                <w:szCs w:val="22"/>
                <w:lang w:val="el-GR"/>
              </w:rPr>
            </w:pPr>
            <w:r w:rsidRPr="00EF5B9D">
              <w:rPr>
                <w:sz w:val="22"/>
                <w:szCs w:val="22"/>
                <w:lang w:val="el-GR"/>
              </w:rPr>
              <w:t xml:space="preserve">Τακρόλιμους </w:t>
            </w:r>
            <w:r w:rsidRPr="00540B9D">
              <w:rPr>
                <w:sz w:val="22"/>
                <w:szCs w:val="22"/>
              </w:rPr>
              <w:t>C</w:t>
            </w:r>
            <w:r w:rsidRPr="00540B9D">
              <w:rPr>
                <w:sz w:val="22"/>
                <w:szCs w:val="22"/>
                <w:vertAlign w:val="subscript"/>
              </w:rPr>
              <w:t>max</w:t>
            </w:r>
            <w:r w:rsidRPr="00EF5B9D">
              <w:rPr>
                <w:sz w:val="22"/>
                <w:szCs w:val="22"/>
                <w:lang w:val="el-GR"/>
              </w:rPr>
              <w:t xml:space="preserve"> </w:t>
            </w:r>
            <w:r w:rsidRPr="001A1CF0">
              <w:rPr>
                <w:rFonts w:ascii="Symbol" w:hAnsi="Symbol"/>
                <w:sz w:val="22"/>
                <w:szCs w:val="22"/>
              </w:rPr>
              <w:t></w:t>
            </w:r>
            <w:r w:rsidRPr="00EF5B9D">
              <w:rPr>
                <w:sz w:val="22"/>
                <w:szCs w:val="22"/>
                <w:lang w:val="el-GR"/>
              </w:rPr>
              <w:t xml:space="preserve"> 117%</w:t>
            </w:r>
            <w:r w:rsidRPr="00EF5B9D">
              <w:rPr>
                <w:sz w:val="22"/>
                <w:szCs w:val="22"/>
                <w:lang w:val="el-GR"/>
              </w:rPr>
              <w:br/>
              <w:t xml:space="preserve">Τακρόλιμους </w:t>
            </w:r>
            <w:r w:rsidRPr="00540B9D">
              <w:rPr>
                <w:sz w:val="22"/>
                <w:szCs w:val="22"/>
              </w:rPr>
              <w:t>AUC</w:t>
            </w:r>
            <w:r w:rsidRPr="00540B9D">
              <w:rPr>
                <w:sz w:val="22"/>
                <w:szCs w:val="22"/>
                <w:vertAlign w:val="subscript"/>
              </w:rPr>
              <w:t>t</w:t>
            </w:r>
            <w:r w:rsidRPr="00EF5B9D">
              <w:rPr>
                <w:sz w:val="22"/>
                <w:szCs w:val="22"/>
                <w:lang w:val="el-GR"/>
              </w:rPr>
              <w:t xml:space="preserve"> </w:t>
            </w:r>
            <w:r w:rsidRPr="001A1CF0">
              <w:rPr>
                <w:rFonts w:ascii="Symbol" w:hAnsi="Symbol"/>
                <w:sz w:val="22"/>
                <w:szCs w:val="22"/>
              </w:rPr>
              <w:t></w:t>
            </w:r>
            <w:r w:rsidRPr="00EF5B9D">
              <w:rPr>
                <w:sz w:val="22"/>
                <w:szCs w:val="22"/>
                <w:lang w:val="el-GR"/>
              </w:rPr>
              <w:t xml:space="preserve"> 221%</w:t>
            </w:r>
          </w:p>
          <w:p w14:paraId="2639AA50" w14:textId="77777777" w:rsidR="00850C52" w:rsidRPr="00EF5B9D" w:rsidRDefault="00850C52">
            <w:pPr>
              <w:pStyle w:val="Default"/>
              <w:rPr>
                <w:ins w:id="341" w:author="RWS_1" w:date="2025-11-26T01:42:00Z"/>
                <w:sz w:val="22"/>
                <w:szCs w:val="22"/>
                <w:lang w:val="el-GR"/>
              </w:rPr>
            </w:pPr>
          </w:p>
          <w:p w14:paraId="0D4787BF" w14:textId="77777777" w:rsidR="00850C52" w:rsidRPr="00EF5B9D" w:rsidRDefault="00850C52">
            <w:pPr>
              <w:pStyle w:val="Default"/>
              <w:rPr>
                <w:ins w:id="342" w:author="RWS_1" w:date="2025-11-26T01:42:00Z"/>
                <w:sz w:val="22"/>
                <w:szCs w:val="22"/>
                <w:lang w:val="el-GR"/>
              </w:rPr>
            </w:pPr>
          </w:p>
          <w:p w14:paraId="0C2F6535" w14:textId="77777777" w:rsidR="00850C52" w:rsidRPr="00EF5B9D" w:rsidRDefault="00850C52">
            <w:pPr>
              <w:pStyle w:val="Default"/>
              <w:rPr>
                <w:ins w:id="343" w:author="RWS_1" w:date="2025-11-26T01:42:00Z"/>
                <w:sz w:val="22"/>
                <w:szCs w:val="22"/>
                <w:lang w:val="el-GR"/>
              </w:rPr>
            </w:pPr>
          </w:p>
          <w:p w14:paraId="114A6C49" w14:textId="77777777" w:rsidR="00850C52" w:rsidRPr="00EF5B9D" w:rsidRDefault="00850C52">
            <w:pPr>
              <w:pStyle w:val="Default"/>
              <w:rPr>
                <w:ins w:id="344" w:author="RWS_1" w:date="2025-11-26T01:42:00Z"/>
                <w:sz w:val="22"/>
                <w:szCs w:val="22"/>
                <w:lang w:val="el-GR"/>
              </w:rPr>
            </w:pPr>
          </w:p>
          <w:p w14:paraId="6F28F1AD" w14:textId="77777777" w:rsidR="00850C52" w:rsidRPr="00EF5B9D" w:rsidRDefault="00850C52">
            <w:pPr>
              <w:pStyle w:val="Default"/>
              <w:rPr>
                <w:ins w:id="345" w:author="RWS_1" w:date="2025-11-26T01:42:00Z"/>
                <w:sz w:val="22"/>
                <w:szCs w:val="22"/>
                <w:lang w:val="el-GR"/>
              </w:rPr>
            </w:pPr>
          </w:p>
          <w:p w14:paraId="10CC6CCA" w14:textId="77777777" w:rsidR="00850C52" w:rsidRPr="00EF5B9D" w:rsidRDefault="00850C52">
            <w:pPr>
              <w:pStyle w:val="Default"/>
              <w:rPr>
                <w:ins w:id="346" w:author="RWS_1" w:date="2025-11-26T01:42:00Z"/>
                <w:sz w:val="22"/>
                <w:szCs w:val="22"/>
                <w:lang w:val="el-GR"/>
              </w:rPr>
            </w:pPr>
          </w:p>
          <w:p w14:paraId="0D764D70" w14:textId="77777777" w:rsidR="00850C52" w:rsidRPr="00EF5B9D" w:rsidRDefault="00850C52">
            <w:pPr>
              <w:pStyle w:val="Default"/>
              <w:rPr>
                <w:ins w:id="347" w:author="RWS_1" w:date="2025-11-26T01:42:00Z"/>
                <w:sz w:val="22"/>
                <w:szCs w:val="22"/>
                <w:lang w:val="el-GR"/>
              </w:rPr>
            </w:pPr>
          </w:p>
          <w:p w14:paraId="0E85832E" w14:textId="77777777" w:rsidR="00850C52" w:rsidRPr="00EF5B9D" w:rsidRDefault="00850C52">
            <w:pPr>
              <w:pStyle w:val="Default"/>
              <w:rPr>
                <w:ins w:id="348" w:author="RWS_1" w:date="2025-11-26T01:42:00Z"/>
                <w:sz w:val="22"/>
                <w:szCs w:val="22"/>
                <w:lang w:val="el-GR"/>
              </w:rPr>
            </w:pPr>
          </w:p>
          <w:p w14:paraId="330625BF" w14:textId="77777777" w:rsidR="00850C52" w:rsidRPr="00EF5B9D" w:rsidRDefault="00850C52">
            <w:pPr>
              <w:pStyle w:val="Default"/>
              <w:rPr>
                <w:ins w:id="349" w:author="RWS_1" w:date="2025-11-26T01:42:00Z"/>
                <w:sz w:val="22"/>
                <w:szCs w:val="22"/>
                <w:lang w:val="el-GR"/>
              </w:rPr>
            </w:pPr>
          </w:p>
          <w:p w14:paraId="0DE2E668" w14:textId="77777777" w:rsidR="00850C52" w:rsidRPr="00EF5B9D" w:rsidRDefault="00850C52">
            <w:pPr>
              <w:pStyle w:val="Default"/>
              <w:rPr>
                <w:ins w:id="350" w:author="RWS_1" w:date="2025-11-26T01:42:00Z"/>
                <w:sz w:val="22"/>
                <w:szCs w:val="22"/>
                <w:lang w:val="el-GR"/>
              </w:rPr>
            </w:pPr>
          </w:p>
          <w:p w14:paraId="54ADEB56" w14:textId="77777777" w:rsidR="00850C52" w:rsidRPr="00EF5B9D" w:rsidRDefault="00850C52">
            <w:pPr>
              <w:pStyle w:val="Default"/>
              <w:rPr>
                <w:ins w:id="351" w:author="RWS_1" w:date="2025-11-26T01:42:00Z"/>
                <w:sz w:val="22"/>
                <w:szCs w:val="22"/>
                <w:lang w:val="el-GR"/>
              </w:rPr>
            </w:pPr>
          </w:p>
          <w:p w14:paraId="2F2A2DFE" w14:textId="2CC7B285" w:rsidR="00850C52" w:rsidRPr="00EF5B9D" w:rsidRDefault="00850C52">
            <w:pPr>
              <w:pStyle w:val="Default"/>
              <w:rPr>
                <w:ins w:id="352" w:author="RWS_QA" w:date="2025-11-26T17:00:00Z"/>
                <w:sz w:val="22"/>
                <w:szCs w:val="22"/>
                <w:lang w:val="el-GR"/>
              </w:rPr>
            </w:pPr>
          </w:p>
          <w:p w14:paraId="0418717C" w14:textId="38C65B5E" w:rsidR="00C52830" w:rsidRPr="00EF5B9D" w:rsidRDefault="00C52830">
            <w:pPr>
              <w:pStyle w:val="Default"/>
              <w:rPr>
                <w:ins w:id="353" w:author="RWS_QA" w:date="2025-11-26T17:00:00Z"/>
                <w:sz w:val="22"/>
                <w:szCs w:val="22"/>
                <w:lang w:val="el-GR"/>
              </w:rPr>
            </w:pPr>
          </w:p>
          <w:p w14:paraId="2CABFD44" w14:textId="5D1FE48E" w:rsidR="00C52830" w:rsidRPr="00EF5B9D" w:rsidRDefault="00C52830">
            <w:pPr>
              <w:pStyle w:val="Default"/>
              <w:rPr>
                <w:ins w:id="354" w:author="RWS_QA" w:date="2025-11-26T17:00:00Z"/>
                <w:sz w:val="22"/>
                <w:szCs w:val="22"/>
                <w:lang w:val="el-GR"/>
              </w:rPr>
            </w:pPr>
          </w:p>
          <w:p w14:paraId="2B900709" w14:textId="4F6AA9E1" w:rsidR="00C52830" w:rsidRPr="00EF5B9D" w:rsidRDefault="00C52830">
            <w:pPr>
              <w:pStyle w:val="Default"/>
              <w:rPr>
                <w:ins w:id="355" w:author="RWS_QA" w:date="2025-11-26T17:00:00Z"/>
                <w:sz w:val="22"/>
                <w:szCs w:val="22"/>
                <w:lang w:val="el-GR"/>
              </w:rPr>
            </w:pPr>
          </w:p>
          <w:p w14:paraId="4E603B66" w14:textId="77777777" w:rsidR="00C52830" w:rsidRPr="00EF5B9D" w:rsidRDefault="00C52830">
            <w:pPr>
              <w:pStyle w:val="Default"/>
              <w:rPr>
                <w:ins w:id="356" w:author="RWS_1" w:date="2025-11-26T01:42:00Z"/>
                <w:sz w:val="22"/>
                <w:szCs w:val="22"/>
                <w:lang w:val="el-GR"/>
              </w:rPr>
            </w:pPr>
          </w:p>
          <w:p w14:paraId="563FFCDA" w14:textId="00332465" w:rsidR="00540B9D" w:rsidRPr="00EF5B9D" w:rsidRDefault="00850C52">
            <w:pPr>
              <w:pStyle w:val="Default"/>
              <w:rPr>
                <w:sz w:val="22"/>
                <w:szCs w:val="22"/>
                <w:lang w:val="el-GR"/>
              </w:rPr>
            </w:pPr>
            <w:ins w:id="357" w:author="RWS_1" w:date="2025-11-26T01:42:00Z">
              <w:r>
                <w:rPr>
                  <w:sz w:val="22"/>
                  <w:szCs w:val="22"/>
                  <w:lang w:val="el-GR"/>
                </w:rPr>
                <w:t xml:space="preserve">Παρότι </w:t>
              </w:r>
              <w:r w:rsidRPr="0026264B">
                <w:rPr>
                  <w:sz w:val="22"/>
                  <w:szCs w:val="22"/>
                  <w:lang w:val="el-GR"/>
                </w:rPr>
                <w:t>δεν μελετήθηκε</w:t>
              </w:r>
              <w:r>
                <w:rPr>
                  <w:sz w:val="22"/>
                  <w:szCs w:val="22"/>
                  <w:lang w:val="el-GR"/>
                </w:rPr>
                <w:t>, η βορικοναζόλη είναι πιθανό να αυξήσει σημαντικά τις συγκεντρώσεις της βοκλοσπορίνης στο πλάσμα</w:t>
              </w:r>
              <w:r w:rsidRPr="00EF5B9D">
                <w:rPr>
                  <w:sz w:val="22"/>
                  <w:szCs w:val="22"/>
                  <w:lang w:val="el-GR"/>
                </w:rPr>
                <w:t>.</w:t>
              </w:r>
            </w:ins>
          </w:p>
        </w:tc>
        <w:tc>
          <w:tcPr>
            <w:tcW w:w="3081" w:type="dxa"/>
            <w:tcPrChange w:id="358" w:author="RWS_QA" w:date="2025-11-26T17:00:00Z">
              <w:tcPr>
                <w:tcW w:w="3081" w:type="dxa"/>
              </w:tcPr>
            </w:tcPrChange>
          </w:tcPr>
          <w:p w14:paraId="6FD42A95"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59" w:author="RWS_QA" w:date="2025-11-26T17:01:00Z">
                <w:pPr>
                  <w:pStyle w:val="TableText"/>
                  <w:overflowPunct w:val="0"/>
                  <w:autoSpaceDE w:val="0"/>
                  <w:autoSpaceDN w:val="0"/>
                  <w:adjustRightInd w:val="0"/>
                  <w:textAlignment w:val="baseline"/>
                </w:pPr>
              </w:pPrChange>
            </w:pPr>
          </w:p>
          <w:p w14:paraId="39728BD8"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60" w:author="RWS_QA" w:date="2025-11-26T17:01:00Z">
                <w:pPr>
                  <w:pStyle w:val="TableText"/>
                  <w:overflowPunct w:val="0"/>
                  <w:autoSpaceDE w:val="0"/>
                  <w:autoSpaceDN w:val="0"/>
                  <w:adjustRightInd w:val="0"/>
                  <w:textAlignment w:val="baseline"/>
                </w:pPr>
              </w:pPrChange>
            </w:pPr>
          </w:p>
          <w:p w14:paraId="7A6B9EBA"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61" w:author="RWS_QA" w:date="2025-11-26T17:01:00Z">
                <w:pPr>
                  <w:pStyle w:val="TableText"/>
                  <w:overflowPunct w:val="0"/>
                  <w:autoSpaceDE w:val="0"/>
                  <w:autoSpaceDN w:val="0"/>
                  <w:adjustRightInd w:val="0"/>
                  <w:textAlignment w:val="baseline"/>
                </w:pPr>
              </w:pPrChange>
            </w:pPr>
            <w:r w:rsidRPr="00A37D05">
              <w:rPr>
                <w:sz w:val="22"/>
                <w:szCs w:val="22"/>
                <w:lang w:val="el-GR"/>
              </w:rPr>
              <w:t xml:space="preserve">Κατά την έναρξη της βορικοναζόλης σε ασθενείς οι οποίοι λαμβάνουν ήδη κυκλοσπορίνη, συνιστάται η μείωση της δόσης της κυκλοσπορίνης κατά το ήμισυ και η προσεκτική παρακολούθηση των επιπέδων της κυκλοσπορίνης. Αυξημένα επίπεδα κυκλοσπορίνης έχουν συσχετιστεί με νεφροτοξικότητα. </w:t>
            </w:r>
            <w:r w:rsidRPr="00A37D05">
              <w:rPr>
                <w:sz w:val="22"/>
                <w:szCs w:val="22"/>
                <w:u w:val="single"/>
                <w:lang w:val="el-GR"/>
              </w:rPr>
              <w:t>Όταν διακόπτεται η βορικοναζόλη, τα επίπεδα της κυκλοσπορίνης πρέπει να παρακολουθούνται προσεκτικά και η δόση να αυξάνεται όπως απαιτείται</w:t>
            </w:r>
            <w:r w:rsidRPr="00A37D05">
              <w:rPr>
                <w:sz w:val="22"/>
                <w:szCs w:val="22"/>
                <w:lang w:val="el-GR"/>
              </w:rPr>
              <w:t>.</w:t>
            </w:r>
          </w:p>
          <w:p w14:paraId="0DB54DCB"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62" w:author="RWS_QA" w:date="2025-11-26T17:01:00Z">
                <w:pPr>
                  <w:pStyle w:val="TableText"/>
                  <w:overflowPunct w:val="0"/>
                  <w:autoSpaceDE w:val="0"/>
                  <w:autoSpaceDN w:val="0"/>
                  <w:adjustRightInd w:val="0"/>
                  <w:textAlignment w:val="baseline"/>
                </w:pPr>
              </w:pPrChange>
            </w:pPr>
          </w:p>
          <w:p w14:paraId="7F7620E9"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63" w:author="RWS_QA" w:date="2025-11-26T17:01:00Z">
                <w:pPr>
                  <w:pStyle w:val="TableText"/>
                  <w:overflowPunct w:val="0"/>
                  <w:autoSpaceDE w:val="0"/>
                  <w:autoSpaceDN w:val="0"/>
                  <w:adjustRightInd w:val="0"/>
                  <w:textAlignment w:val="baseline"/>
                </w:pPr>
              </w:pPrChange>
            </w:pPr>
            <w:r w:rsidRPr="00A37D05">
              <w:rPr>
                <w:sz w:val="22"/>
                <w:szCs w:val="22"/>
                <w:lang w:val="el-GR"/>
              </w:rPr>
              <w:t>Η συγχορήγηση της βορικοναζόλης και του εβερόλιμους δεν συνιστάται επειδή η βορικοναζόλη αναμένεται να αυξήσει σημαντικά τις συγκεντρώσεις του εβερόλιμους (βλ. παράγραφο</w:t>
            </w:r>
            <w:r w:rsidRPr="00540B9D">
              <w:rPr>
                <w:sz w:val="22"/>
                <w:szCs w:val="22"/>
              </w:rPr>
              <w:t> </w:t>
            </w:r>
            <w:r w:rsidRPr="00A37D05">
              <w:rPr>
                <w:sz w:val="22"/>
                <w:szCs w:val="22"/>
                <w:lang w:val="el-GR"/>
              </w:rPr>
              <w:t>4.4).</w:t>
            </w:r>
          </w:p>
          <w:p w14:paraId="71D98560"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64" w:author="RWS_QA" w:date="2025-11-26T17:01:00Z">
                <w:pPr>
                  <w:pStyle w:val="TableText"/>
                  <w:overflowPunct w:val="0"/>
                  <w:autoSpaceDE w:val="0"/>
                  <w:autoSpaceDN w:val="0"/>
                  <w:adjustRightInd w:val="0"/>
                  <w:textAlignment w:val="baseline"/>
                </w:pPr>
              </w:pPrChange>
            </w:pPr>
          </w:p>
          <w:p w14:paraId="40DEA218"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65" w:author="RWS_QA" w:date="2025-11-26T17:01:00Z">
                <w:pPr>
                  <w:pStyle w:val="TableText"/>
                  <w:overflowPunct w:val="0"/>
                  <w:autoSpaceDE w:val="0"/>
                  <w:autoSpaceDN w:val="0"/>
                  <w:adjustRightInd w:val="0"/>
                  <w:textAlignment w:val="baseline"/>
                </w:pPr>
              </w:pPrChange>
            </w:pPr>
            <w:r w:rsidRPr="00A37D05">
              <w:rPr>
                <w:sz w:val="22"/>
                <w:szCs w:val="22"/>
                <w:lang w:val="el-GR"/>
              </w:rPr>
              <w:t xml:space="preserve">Η συγχορήγηση της βορικοναζόλης και του σιρόλιμους </w:t>
            </w:r>
            <w:r w:rsidRPr="00A37D05">
              <w:rPr>
                <w:b/>
                <w:sz w:val="22"/>
                <w:szCs w:val="22"/>
                <w:lang w:val="el-GR"/>
              </w:rPr>
              <w:t>αντενδείκνυται</w:t>
            </w:r>
            <w:r w:rsidRPr="00A37D05">
              <w:rPr>
                <w:sz w:val="22"/>
                <w:szCs w:val="22"/>
                <w:lang w:val="el-GR"/>
              </w:rPr>
              <w:t xml:space="preserve"> (βλ. παράγραφο</w:t>
            </w:r>
            <w:r w:rsidRPr="00540B9D">
              <w:rPr>
                <w:sz w:val="22"/>
                <w:szCs w:val="22"/>
              </w:rPr>
              <w:t> </w:t>
            </w:r>
            <w:r w:rsidRPr="00A37D05">
              <w:rPr>
                <w:sz w:val="22"/>
                <w:szCs w:val="22"/>
                <w:lang w:val="el-GR"/>
              </w:rPr>
              <w:t>4.3).</w:t>
            </w:r>
          </w:p>
          <w:p w14:paraId="37FD540D" w14:textId="77777777" w:rsidR="00540B9D" w:rsidRPr="00A37D05" w:rsidRDefault="00540B9D">
            <w:pPr>
              <w:pStyle w:val="TableText"/>
              <w:widowControl w:val="0"/>
              <w:overflowPunct w:val="0"/>
              <w:autoSpaceDE w:val="0"/>
              <w:autoSpaceDN w:val="0"/>
              <w:adjustRightInd w:val="0"/>
              <w:textAlignment w:val="baseline"/>
              <w:rPr>
                <w:rFonts w:cs="Times New Roman"/>
                <w:sz w:val="22"/>
                <w:szCs w:val="22"/>
                <w:lang w:val="el-GR"/>
              </w:rPr>
              <w:pPrChange w:id="366" w:author="RWS_QA" w:date="2025-11-26T17:01:00Z">
                <w:pPr>
                  <w:pStyle w:val="TableText"/>
                  <w:overflowPunct w:val="0"/>
                  <w:autoSpaceDE w:val="0"/>
                  <w:autoSpaceDN w:val="0"/>
                  <w:adjustRightInd w:val="0"/>
                  <w:textAlignment w:val="baseline"/>
                </w:pPr>
              </w:pPrChange>
            </w:pPr>
          </w:p>
          <w:p w14:paraId="146DFF6D" w14:textId="77777777" w:rsidR="00850C52" w:rsidRPr="00EF5B9D" w:rsidRDefault="00540B9D">
            <w:pPr>
              <w:pStyle w:val="Default"/>
              <w:rPr>
                <w:ins w:id="367" w:author="RWS_1" w:date="2025-11-26T01:42:00Z"/>
                <w:sz w:val="22"/>
                <w:szCs w:val="22"/>
                <w:lang w:val="el-GR"/>
              </w:rPr>
            </w:pPr>
            <w:r w:rsidRPr="00A37D05">
              <w:rPr>
                <w:sz w:val="22"/>
                <w:szCs w:val="22"/>
                <w:lang w:val="el-GR"/>
              </w:rPr>
              <w:t xml:space="preserve">Κατά την έναρξη της θεραπείας με βορικοναζόλη σε ασθενείς οι οποίοι λαμβάνουν ήδη τακρόλιμους, συνιστάται η μείωση της δόσης του τακρόλιμους στο ένα τρίτο της αρχικής δόσης και να παρακολουθείται προσεκτικά το επίπεδο του τακρόλιμους. Αυξημένα επίπεδα τακρόλιμους έχουν συσχετιστεί με νεφροτοξικότητα. </w:t>
            </w:r>
            <w:r w:rsidRPr="00A37D05">
              <w:rPr>
                <w:sz w:val="22"/>
                <w:szCs w:val="22"/>
                <w:u w:val="single"/>
                <w:lang w:val="el-GR"/>
              </w:rPr>
              <w:t>Όταν διακόπτεται η θεραπεία με βορικοναζόλη, τα επίπεδα του τακρόλιμους πρέπει να παρακολουθούνται προσεκτικά και η δόση να αυξάνεται όπως απαιτείται</w:t>
            </w:r>
            <w:r w:rsidRPr="00A37D05">
              <w:rPr>
                <w:sz w:val="22"/>
                <w:szCs w:val="22"/>
                <w:lang w:val="el-GR"/>
              </w:rPr>
              <w:t>.</w:t>
            </w:r>
          </w:p>
          <w:p w14:paraId="5AECA2EE" w14:textId="77777777" w:rsidR="00850C52" w:rsidRPr="00EF5B9D" w:rsidRDefault="00850C52">
            <w:pPr>
              <w:pStyle w:val="Default"/>
              <w:rPr>
                <w:ins w:id="368" w:author="RWS_1" w:date="2025-11-26T01:42:00Z"/>
                <w:sz w:val="22"/>
                <w:szCs w:val="22"/>
                <w:lang w:val="el-GR"/>
              </w:rPr>
            </w:pPr>
          </w:p>
          <w:p w14:paraId="0C8E4EB1" w14:textId="0AC5E954" w:rsidR="00540B9D" w:rsidRPr="00B76A18" w:rsidRDefault="00850C52">
            <w:pPr>
              <w:widowControl w:val="0"/>
              <w:rPr>
                <w:sz w:val="22"/>
                <w:szCs w:val="22"/>
                <w:lang w:val="el-GR"/>
              </w:rPr>
              <w:pPrChange w:id="369" w:author="RWS_QA" w:date="2025-11-26T17:01:00Z">
                <w:pPr>
                  <w:pStyle w:val="Default"/>
                </w:pPr>
              </w:pPrChange>
            </w:pPr>
            <w:ins w:id="370" w:author="RWS_1" w:date="2025-11-26T01:42:00Z">
              <w:r w:rsidRPr="00B76A18">
                <w:rPr>
                  <w:b/>
                  <w:bCs/>
                  <w:sz w:val="22"/>
                  <w:szCs w:val="22"/>
                  <w:lang w:val="el-GR"/>
                  <w:rPrChange w:id="371" w:author="Author" w:date="2025-12-02T10:25:00Z" w16du:dateUtc="2025-12-02T08:25:00Z">
                    <w:rPr>
                      <w:b/>
                      <w:bCs/>
                      <w:lang w:val="el-GR"/>
                    </w:rPr>
                  </w:rPrChange>
                </w:rPr>
                <w:t>Αντενδείκνυται</w:t>
              </w:r>
              <w:r w:rsidRPr="00B76A18">
                <w:rPr>
                  <w:sz w:val="22"/>
                  <w:szCs w:val="22"/>
                </w:rPr>
                <w:t xml:space="preserve"> (</w:t>
              </w:r>
              <w:r w:rsidRPr="00B76A18">
                <w:rPr>
                  <w:sz w:val="22"/>
                  <w:szCs w:val="22"/>
                  <w:lang w:val="el-GR"/>
                </w:rPr>
                <w:t>βλ. παράγραφο </w:t>
              </w:r>
              <w:r w:rsidRPr="00B76A18">
                <w:rPr>
                  <w:sz w:val="22"/>
                  <w:szCs w:val="22"/>
                </w:rPr>
                <w:t>4.3)</w:t>
              </w:r>
            </w:ins>
          </w:p>
        </w:tc>
      </w:tr>
      <w:tr w:rsidR="00540B9D" w:rsidRPr="001A1CF0" w14:paraId="1CF72273" w14:textId="77777777" w:rsidTr="00810B61">
        <w:trPr>
          <w:cantSplit/>
        </w:trPr>
        <w:tc>
          <w:tcPr>
            <w:tcW w:w="2892" w:type="dxa"/>
          </w:tcPr>
          <w:p w14:paraId="699BC6AB"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lang w:val="el-GR"/>
              </w:rPr>
            </w:pPr>
            <w:r w:rsidRPr="00540B9D">
              <w:rPr>
                <w:sz w:val="22"/>
                <w:szCs w:val="22"/>
                <w:lang w:val="el-GR"/>
              </w:rPr>
              <w:t>Μυκοφαινολικό οξύ (1</w:t>
            </w:r>
            <w:r w:rsidRPr="00540B9D">
              <w:rPr>
                <w:sz w:val="22"/>
                <w:szCs w:val="22"/>
              </w:rPr>
              <w:t> g</w:t>
            </w:r>
            <w:r w:rsidRPr="00540B9D">
              <w:rPr>
                <w:sz w:val="22"/>
                <w:szCs w:val="22"/>
                <w:lang w:val="el-GR"/>
              </w:rPr>
              <w:t xml:space="preserve"> εφάπαξ δόση) </w:t>
            </w:r>
          </w:p>
          <w:p w14:paraId="18217959" w14:textId="1C3C0035" w:rsidR="00540B9D" w:rsidRPr="004A3857"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4A3857">
              <w:rPr>
                <w:i/>
                <w:sz w:val="22"/>
                <w:szCs w:val="22"/>
                <w:lang w:val="el-GR"/>
              </w:rPr>
              <w:t xml:space="preserve">[υπόστρωμα της </w:t>
            </w:r>
            <w:r w:rsidRPr="00540B9D">
              <w:rPr>
                <w:i/>
                <w:sz w:val="22"/>
                <w:szCs w:val="22"/>
              </w:rPr>
              <w:t>UDP</w:t>
            </w:r>
            <w:r w:rsidRPr="004A3857">
              <w:rPr>
                <w:i/>
                <w:sz w:val="22"/>
                <w:szCs w:val="22"/>
                <w:lang w:val="el-GR"/>
              </w:rPr>
              <w:t>-γλυκουρ</w:t>
            </w:r>
            <w:r w:rsidR="008B6119">
              <w:rPr>
                <w:i/>
                <w:sz w:val="22"/>
                <w:szCs w:val="22"/>
                <w:lang w:val="el-GR"/>
              </w:rPr>
              <w:t>ό</w:t>
            </w:r>
            <w:r w:rsidRPr="004A3857">
              <w:rPr>
                <w:i/>
                <w:sz w:val="22"/>
                <w:szCs w:val="22"/>
                <w:lang w:val="el-GR"/>
              </w:rPr>
              <w:t>νυλ</w:t>
            </w:r>
            <w:r w:rsidR="008B6119">
              <w:rPr>
                <w:i/>
                <w:sz w:val="22"/>
                <w:szCs w:val="22"/>
                <w:lang w:val="el-GR"/>
              </w:rPr>
              <w:t xml:space="preserve"> </w:t>
            </w:r>
            <w:r w:rsidRPr="004A3857">
              <w:rPr>
                <w:i/>
                <w:sz w:val="22"/>
                <w:szCs w:val="22"/>
                <w:lang w:val="el-GR"/>
              </w:rPr>
              <w:t>τρανσφεράσης]</w:t>
            </w:r>
          </w:p>
        </w:tc>
        <w:tc>
          <w:tcPr>
            <w:tcW w:w="3270" w:type="dxa"/>
          </w:tcPr>
          <w:p w14:paraId="5738FC09" w14:textId="7993C05D" w:rsidR="00540B9D" w:rsidRPr="00FA6C7E" w:rsidRDefault="00540B9D" w:rsidP="00540B9D">
            <w:pPr>
              <w:pStyle w:val="TableText"/>
              <w:overflowPunct w:val="0"/>
              <w:autoSpaceDE w:val="0"/>
              <w:autoSpaceDN w:val="0"/>
              <w:adjustRightInd w:val="0"/>
              <w:textAlignment w:val="baseline"/>
              <w:rPr>
                <w:rFonts w:cs="Times New Roman"/>
                <w:sz w:val="22"/>
                <w:szCs w:val="22"/>
                <w:lang w:val="el-GR"/>
              </w:rPr>
            </w:pPr>
            <w:r w:rsidRPr="00540B9D">
              <w:rPr>
                <w:sz w:val="22"/>
                <w:szCs w:val="22"/>
                <w:lang w:val="el-GR"/>
              </w:rPr>
              <w:t>Μυκοφαινολικό</w:t>
            </w:r>
            <w:r w:rsidRPr="00FA6C7E">
              <w:rPr>
                <w:sz w:val="22"/>
                <w:szCs w:val="22"/>
                <w:lang w:val="el-GR"/>
              </w:rPr>
              <w:t xml:space="preserve"> </w:t>
            </w:r>
            <w:r w:rsidRPr="00540B9D">
              <w:rPr>
                <w:sz w:val="22"/>
                <w:szCs w:val="22"/>
                <w:lang w:val="el-GR"/>
              </w:rPr>
              <w:t>οξύ</w:t>
            </w:r>
            <w:r w:rsidRPr="00FA6C7E">
              <w:rPr>
                <w:sz w:val="22"/>
                <w:szCs w:val="22"/>
                <w:lang w:val="el-GR"/>
              </w:rPr>
              <w:t xml:space="preserve"> </w:t>
            </w:r>
            <w:r w:rsidRPr="00540B9D">
              <w:rPr>
                <w:sz w:val="22"/>
                <w:szCs w:val="22"/>
              </w:rPr>
              <w:t>C</w:t>
            </w:r>
            <w:r w:rsidRPr="00540B9D">
              <w:rPr>
                <w:sz w:val="22"/>
                <w:szCs w:val="22"/>
                <w:vertAlign w:val="subscript"/>
              </w:rPr>
              <w:t>max</w:t>
            </w:r>
            <w:r w:rsidRPr="00FA6C7E">
              <w:rPr>
                <w:sz w:val="22"/>
                <w:szCs w:val="22"/>
                <w:lang w:val="el-GR"/>
              </w:rPr>
              <w:t xml:space="preserve"> </w:t>
            </w:r>
            <w:r w:rsidR="00A568FA" w:rsidRPr="004A3857">
              <w:rPr>
                <w:rFonts w:cs="Times New Roman"/>
                <w:sz w:val="22"/>
                <w:szCs w:val="22"/>
                <w:lang w:val="el-GR"/>
              </w:rPr>
              <w:t>↔</w:t>
            </w:r>
            <w:r w:rsidRPr="00FA6C7E">
              <w:rPr>
                <w:sz w:val="22"/>
                <w:szCs w:val="22"/>
                <w:lang w:val="el-GR"/>
              </w:rPr>
              <w:br/>
            </w:r>
            <w:r w:rsidRPr="00540B9D">
              <w:rPr>
                <w:sz w:val="22"/>
                <w:szCs w:val="22"/>
                <w:lang w:val="el-GR"/>
              </w:rPr>
              <w:t>Μυκοφαινολικό</w:t>
            </w:r>
            <w:r w:rsidRPr="00FA6C7E">
              <w:rPr>
                <w:sz w:val="22"/>
                <w:szCs w:val="22"/>
                <w:lang w:val="el-GR"/>
              </w:rPr>
              <w:t xml:space="preserve"> </w:t>
            </w:r>
            <w:r w:rsidRPr="00540B9D">
              <w:rPr>
                <w:sz w:val="22"/>
                <w:szCs w:val="22"/>
                <w:lang w:val="el-GR"/>
              </w:rPr>
              <w:t>οξύ</w:t>
            </w:r>
            <w:r w:rsidRPr="00FA6C7E">
              <w:rPr>
                <w:sz w:val="22"/>
                <w:szCs w:val="22"/>
                <w:lang w:val="el-GR"/>
              </w:rPr>
              <w:t xml:space="preserve"> </w:t>
            </w:r>
            <w:r w:rsidRPr="00540B9D">
              <w:rPr>
                <w:sz w:val="22"/>
                <w:szCs w:val="22"/>
              </w:rPr>
              <w:t>AUC</w:t>
            </w:r>
            <w:r w:rsidRPr="00540B9D">
              <w:rPr>
                <w:sz w:val="22"/>
                <w:szCs w:val="22"/>
                <w:vertAlign w:val="subscript"/>
              </w:rPr>
              <w:t>t</w:t>
            </w:r>
            <w:r w:rsidRPr="00FA6C7E">
              <w:rPr>
                <w:sz w:val="22"/>
                <w:szCs w:val="22"/>
                <w:lang w:val="el-GR"/>
              </w:rPr>
              <w:t xml:space="preserve"> </w:t>
            </w:r>
            <w:r w:rsidR="00A568FA" w:rsidRPr="004A3857">
              <w:rPr>
                <w:rFonts w:cs="Times New Roman"/>
                <w:sz w:val="22"/>
                <w:szCs w:val="22"/>
                <w:lang w:val="el-GR"/>
              </w:rPr>
              <w:t>↔</w:t>
            </w:r>
          </w:p>
        </w:tc>
        <w:tc>
          <w:tcPr>
            <w:tcW w:w="3081" w:type="dxa"/>
          </w:tcPr>
          <w:p w14:paraId="4029C1A8" w14:textId="77777777" w:rsidR="00540B9D" w:rsidRPr="00540B9D" w:rsidRDefault="00540B9D" w:rsidP="00540B9D">
            <w:pPr>
              <w:pStyle w:val="TableText"/>
              <w:overflowPunct w:val="0"/>
              <w:autoSpaceDE w:val="0"/>
              <w:autoSpaceDN w:val="0"/>
              <w:adjustRightInd w:val="0"/>
              <w:textAlignment w:val="baseline"/>
              <w:rPr>
                <w:rFonts w:cs="Times New Roman"/>
                <w:sz w:val="22"/>
                <w:szCs w:val="22"/>
              </w:rPr>
            </w:pPr>
            <w:r w:rsidRPr="00540B9D">
              <w:rPr>
                <w:sz w:val="22"/>
                <w:szCs w:val="22"/>
              </w:rPr>
              <w:t>Χωρίς προσαρμογή της δόσης</w:t>
            </w:r>
          </w:p>
        </w:tc>
      </w:tr>
      <w:tr w:rsidR="00540B9D" w:rsidRPr="001A1CF0" w14:paraId="78827E0A" w14:textId="77777777" w:rsidTr="00810B61">
        <w:trPr>
          <w:cantSplit/>
        </w:trPr>
        <w:tc>
          <w:tcPr>
            <w:tcW w:w="9243" w:type="dxa"/>
            <w:gridSpan w:val="3"/>
          </w:tcPr>
          <w:p w14:paraId="4FF15624" w14:textId="77777777" w:rsidR="00540B9D" w:rsidRPr="00540B9D" w:rsidRDefault="00540B9D" w:rsidP="00540B9D">
            <w:pPr>
              <w:pStyle w:val="Default"/>
              <w:rPr>
                <w:sz w:val="22"/>
                <w:szCs w:val="22"/>
                <w:lang w:val="el-GR"/>
              </w:rPr>
            </w:pPr>
            <w:r w:rsidRPr="00540B9D">
              <w:rPr>
                <w:b/>
                <w:i/>
                <w:sz w:val="22"/>
                <w:szCs w:val="22"/>
                <w:lang w:val="el-GR"/>
              </w:rPr>
              <w:t xml:space="preserve">Παράγοντες μείωσης των λιπιδίων/αναστολείς της αναγωγάσης </w:t>
            </w:r>
            <w:r w:rsidRPr="00540B9D">
              <w:rPr>
                <w:b/>
                <w:i/>
                <w:sz w:val="22"/>
                <w:szCs w:val="22"/>
              </w:rPr>
              <w:t>HMG</w:t>
            </w:r>
            <w:r w:rsidRPr="00540B9D">
              <w:rPr>
                <w:b/>
                <w:i/>
                <w:sz w:val="22"/>
                <w:szCs w:val="22"/>
                <w:lang w:val="el-GR"/>
              </w:rPr>
              <w:t xml:space="preserve">- </w:t>
            </w:r>
            <w:r w:rsidRPr="00540B9D">
              <w:rPr>
                <w:b/>
                <w:i/>
                <w:sz w:val="22"/>
                <w:szCs w:val="22"/>
              </w:rPr>
              <w:t>CoA</w:t>
            </w:r>
          </w:p>
        </w:tc>
      </w:tr>
      <w:tr w:rsidR="00540B9D" w:rsidRPr="001A1CF0" w14:paraId="6FB1DFFA" w14:textId="77777777" w:rsidTr="00810B61">
        <w:trPr>
          <w:cantSplit/>
        </w:trPr>
        <w:tc>
          <w:tcPr>
            <w:tcW w:w="2892" w:type="dxa"/>
          </w:tcPr>
          <w:p w14:paraId="412A331A" w14:textId="77777777" w:rsidR="00540B9D" w:rsidRPr="00540B9D" w:rsidRDefault="00540B9D" w:rsidP="00540B9D">
            <w:pPr>
              <w:pStyle w:val="Default"/>
              <w:rPr>
                <w:sz w:val="22"/>
                <w:szCs w:val="22"/>
                <w:lang w:val="el-GR"/>
              </w:rPr>
            </w:pPr>
            <w:r w:rsidRPr="00540B9D">
              <w:rPr>
                <w:sz w:val="22"/>
                <w:szCs w:val="22"/>
                <w:lang w:val="el-GR"/>
              </w:rPr>
              <w:t>Στατίνες (π.χ. λοβαστατίνη)</w:t>
            </w:r>
            <w:r w:rsidRPr="00540B9D">
              <w:rPr>
                <w:sz w:val="22"/>
                <w:szCs w:val="22"/>
                <w:lang w:val="el-GR"/>
              </w:rPr>
              <w:br/>
            </w:r>
            <w:r w:rsidRPr="00540B9D">
              <w:rPr>
                <w:i/>
                <w:sz w:val="22"/>
                <w:szCs w:val="22"/>
                <w:lang w:val="el-GR"/>
              </w:rPr>
              <w:t xml:space="preserve">[υποστρώματα του </w:t>
            </w:r>
            <w:r w:rsidRPr="00540B9D">
              <w:rPr>
                <w:i/>
                <w:sz w:val="22"/>
                <w:szCs w:val="22"/>
              </w:rPr>
              <w:t>CYP</w:t>
            </w:r>
            <w:r w:rsidRPr="00540B9D">
              <w:rPr>
                <w:i/>
                <w:sz w:val="22"/>
                <w:szCs w:val="22"/>
                <w:lang w:val="el-GR"/>
              </w:rPr>
              <w:t>3</w:t>
            </w:r>
            <w:r w:rsidRPr="00540B9D">
              <w:rPr>
                <w:i/>
                <w:sz w:val="22"/>
                <w:szCs w:val="22"/>
              </w:rPr>
              <w:t>A</w:t>
            </w:r>
            <w:r w:rsidRPr="00540B9D">
              <w:rPr>
                <w:i/>
                <w:sz w:val="22"/>
                <w:szCs w:val="22"/>
                <w:lang w:val="el-GR"/>
              </w:rPr>
              <w:t>4]</w:t>
            </w:r>
          </w:p>
        </w:tc>
        <w:tc>
          <w:tcPr>
            <w:tcW w:w="3270" w:type="dxa"/>
          </w:tcPr>
          <w:p w14:paraId="0AF754D3" w14:textId="77777777" w:rsidR="00540B9D" w:rsidRPr="00540B9D" w:rsidRDefault="00540B9D" w:rsidP="00540B9D">
            <w:pPr>
              <w:pStyle w:val="Default"/>
              <w:rPr>
                <w:sz w:val="22"/>
                <w:szCs w:val="22"/>
                <w:lang w:val="el-GR"/>
              </w:rPr>
            </w:pPr>
            <w:r w:rsidRPr="00540B9D">
              <w:rPr>
                <w:sz w:val="22"/>
                <w:szCs w:val="22"/>
                <w:lang w:val="el-GR"/>
              </w:rPr>
              <w:t xml:space="preserve">Παρότι δεν μελετήθηκε, η βορικοναζόλη είναι πιθανό να αυξήσει της συγκεντρώσεις στο πλάσμα των στατινών, οι οποίες μεταβολίζονται από το </w:t>
            </w:r>
            <w:r w:rsidRPr="00540B9D">
              <w:rPr>
                <w:sz w:val="22"/>
                <w:szCs w:val="22"/>
              </w:rPr>
              <w:t>CYP</w:t>
            </w:r>
            <w:r w:rsidRPr="00540B9D">
              <w:rPr>
                <w:sz w:val="22"/>
                <w:szCs w:val="22"/>
                <w:lang w:val="el-GR"/>
              </w:rPr>
              <w:t>3</w:t>
            </w:r>
            <w:r w:rsidRPr="00540B9D">
              <w:rPr>
                <w:sz w:val="22"/>
                <w:szCs w:val="22"/>
              </w:rPr>
              <w:t>A</w:t>
            </w:r>
            <w:r w:rsidRPr="00540B9D">
              <w:rPr>
                <w:sz w:val="22"/>
                <w:szCs w:val="22"/>
                <w:lang w:val="el-GR"/>
              </w:rPr>
              <w:t>4 και αυτό θα μπορούσε να οδηγήσει σε ραβδομυόλυση.</w:t>
            </w:r>
          </w:p>
        </w:tc>
        <w:tc>
          <w:tcPr>
            <w:tcW w:w="3081" w:type="dxa"/>
          </w:tcPr>
          <w:p w14:paraId="4D7DD71A" w14:textId="77777777" w:rsidR="00540B9D" w:rsidRPr="00540B9D" w:rsidRDefault="00540B9D" w:rsidP="00540B9D">
            <w:pPr>
              <w:pStyle w:val="Default"/>
              <w:rPr>
                <w:sz w:val="22"/>
                <w:szCs w:val="22"/>
                <w:lang w:val="el-GR"/>
              </w:rPr>
            </w:pPr>
            <w:r w:rsidRPr="00540B9D">
              <w:rPr>
                <w:sz w:val="22"/>
                <w:szCs w:val="22"/>
                <w:lang w:val="el-GR"/>
              </w:rPr>
              <w:t xml:space="preserve">Εάν δεν μπορεί να αποφευχθεί η ταυτόχρονη χορήγηση βορικοναζόλης με στατίνες οι οποίες μεταβολίζονται από το </w:t>
            </w:r>
            <w:r w:rsidRPr="00540B9D">
              <w:rPr>
                <w:sz w:val="22"/>
                <w:szCs w:val="22"/>
              </w:rPr>
              <w:t>CYP</w:t>
            </w:r>
            <w:r w:rsidRPr="00540B9D">
              <w:rPr>
                <w:sz w:val="22"/>
                <w:szCs w:val="22"/>
                <w:lang w:val="el-GR"/>
              </w:rPr>
              <w:t>3</w:t>
            </w:r>
            <w:r w:rsidRPr="00540B9D">
              <w:rPr>
                <w:sz w:val="22"/>
                <w:szCs w:val="22"/>
              </w:rPr>
              <w:t>A</w:t>
            </w:r>
            <w:r w:rsidRPr="00540B9D">
              <w:rPr>
                <w:sz w:val="22"/>
                <w:szCs w:val="22"/>
                <w:lang w:val="el-GR"/>
              </w:rPr>
              <w:t>4, πρέπει να εξεταστεί το ενδεχόμενο μείωσης της δόσης της στατίνης.</w:t>
            </w:r>
          </w:p>
        </w:tc>
      </w:tr>
      <w:tr w:rsidR="00540B9D" w:rsidRPr="001A1CF0" w14:paraId="5CFF4507" w14:textId="77777777" w:rsidTr="00810B61">
        <w:trPr>
          <w:cantSplit/>
        </w:trPr>
        <w:tc>
          <w:tcPr>
            <w:tcW w:w="9243" w:type="dxa"/>
            <w:gridSpan w:val="3"/>
          </w:tcPr>
          <w:p w14:paraId="15EA6A5E" w14:textId="77777777" w:rsidR="00540B9D" w:rsidRPr="00540B9D" w:rsidRDefault="00540B9D" w:rsidP="00540B9D">
            <w:pPr>
              <w:pStyle w:val="Default"/>
              <w:rPr>
                <w:b/>
                <w:i/>
                <w:spacing w:val="-11"/>
                <w:sz w:val="22"/>
                <w:szCs w:val="22"/>
                <w:lang w:val="el-GR"/>
              </w:rPr>
            </w:pPr>
            <w:r w:rsidRPr="00540B9D">
              <w:rPr>
                <w:b/>
                <w:i/>
                <w:sz w:val="22"/>
                <w:szCs w:val="22"/>
                <w:lang w:val="el-GR"/>
              </w:rPr>
              <w:t>Μη στεροειδείς εκλεκτικοί ανταγωνιστές του υποδοχέα αλατοκορτικοειδών (</w:t>
            </w:r>
            <w:r w:rsidRPr="00540B9D">
              <w:rPr>
                <w:b/>
                <w:i/>
                <w:sz w:val="22"/>
                <w:szCs w:val="22"/>
              </w:rPr>
              <w:t>MR</w:t>
            </w:r>
            <w:r w:rsidRPr="00540B9D">
              <w:rPr>
                <w:b/>
                <w:i/>
                <w:sz w:val="22"/>
                <w:szCs w:val="22"/>
                <w:lang w:val="el-GR"/>
              </w:rPr>
              <w:t>)</w:t>
            </w:r>
          </w:p>
        </w:tc>
      </w:tr>
      <w:tr w:rsidR="00540B9D" w:rsidRPr="001A1CF0" w14:paraId="14D7785E" w14:textId="77777777" w:rsidTr="00810B61">
        <w:trPr>
          <w:cantSplit/>
        </w:trPr>
        <w:tc>
          <w:tcPr>
            <w:tcW w:w="2892" w:type="dxa"/>
          </w:tcPr>
          <w:p w14:paraId="4808162D" w14:textId="77777777" w:rsidR="00540B9D" w:rsidRPr="00540B9D" w:rsidRDefault="00540B9D" w:rsidP="00540B9D">
            <w:pPr>
              <w:pStyle w:val="Default"/>
              <w:rPr>
                <w:bCs/>
                <w:iCs/>
                <w:spacing w:val="-11"/>
                <w:sz w:val="22"/>
                <w:szCs w:val="22"/>
              </w:rPr>
            </w:pPr>
            <w:r w:rsidRPr="00540B9D">
              <w:rPr>
                <w:sz w:val="22"/>
                <w:szCs w:val="22"/>
              </w:rPr>
              <w:t>Φινερενόνη</w:t>
            </w:r>
          </w:p>
          <w:p w14:paraId="7947A71E" w14:textId="77777777" w:rsidR="00540B9D" w:rsidRPr="00540B9D" w:rsidRDefault="00540B9D" w:rsidP="00540B9D">
            <w:pPr>
              <w:pStyle w:val="Default"/>
              <w:rPr>
                <w:bCs/>
                <w:iCs/>
                <w:sz w:val="22"/>
                <w:szCs w:val="22"/>
              </w:rPr>
            </w:pPr>
            <w:r w:rsidRPr="00540B9D">
              <w:rPr>
                <w:i/>
                <w:sz w:val="22"/>
                <w:szCs w:val="22"/>
              </w:rPr>
              <w:t>[υπόστρωμα του CYP3A4]</w:t>
            </w:r>
          </w:p>
        </w:tc>
        <w:tc>
          <w:tcPr>
            <w:tcW w:w="3270" w:type="dxa"/>
          </w:tcPr>
          <w:p w14:paraId="4CE323E2" w14:textId="77777777" w:rsidR="00540B9D" w:rsidRPr="00540B9D" w:rsidRDefault="00540B9D" w:rsidP="00540B9D">
            <w:pPr>
              <w:pStyle w:val="Default"/>
              <w:rPr>
                <w:sz w:val="22"/>
                <w:szCs w:val="22"/>
                <w:lang w:val="el-GR"/>
              </w:rPr>
            </w:pPr>
            <w:r w:rsidRPr="00540B9D">
              <w:rPr>
                <w:sz w:val="22"/>
                <w:szCs w:val="22"/>
                <w:lang w:val="el-GR"/>
              </w:rPr>
              <w:t>Παρότι δεν μελετήθηκε, η βορικοναζόλη είναι πιθανό να αυξήσει σημαντικά τις συγκεντρώσεις της φινερενόνης στο πλάσμα.</w:t>
            </w:r>
          </w:p>
        </w:tc>
        <w:tc>
          <w:tcPr>
            <w:tcW w:w="3081" w:type="dxa"/>
          </w:tcPr>
          <w:p w14:paraId="40E463DA" w14:textId="77777777" w:rsidR="00540B9D" w:rsidRPr="00540B9D" w:rsidRDefault="00540B9D" w:rsidP="00540B9D">
            <w:pPr>
              <w:pStyle w:val="Default"/>
              <w:rPr>
                <w:sz w:val="22"/>
                <w:szCs w:val="22"/>
              </w:rPr>
            </w:pPr>
            <w:r w:rsidRPr="00540B9D">
              <w:rPr>
                <w:b/>
                <w:sz w:val="22"/>
                <w:szCs w:val="22"/>
              </w:rPr>
              <w:t>Αντενδείκνυται</w:t>
            </w:r>
            <w:r w:rsidRPr="00540B9D">
              <w:rPr>
                <w:sz w:val="22"/>
                <w:szCs w:val="22"/>
              </w:rPr>
              <w:t xml:space="preserve"> (βλ. παράγραφο 4.3)</w:t>
            </w:r>
          </w:p>
        </w:tc>
      </w:tr>
      <w:tr w:rsidR="00850C52" w:rsidRPr="001A1CF0" w14:paraId="2892DFA2" w14:textId="77777777" w:rsidTr="00810B61">
        <w:trPr>
          <w:cantSplit/>
          <w:ins w:id="372" w:author="RWS_1" w:date="2025-11-26T01:43:00Z"/>
        </w:trPr>
        <w:tc>
          <w:tcPr>
            <w:tcW w:w="2892" w:type="dxa"/>
          </w:tcPr>
          <w:p w14:paraId="32A11503" w14:textId="77777777" w:rsidR="00850C52" w:rsidRPr="00EC1180" w:rsidRDefault="00850C52" w:rsidP="00850C52">
            <w:pPr>
              <w:pStyle w:val="Default"/>
              <w:rPr>
                <w:ins w:id="373" w:author="RWS_1" w:date="2025-11-26T01:43:00Z"/>
                <w:bCs/>
                <w:iCs/>
                <w:spacing w:val="-11"/>
                <w:sz w:val="22"/>
                <w:szCs w:val="22"/>
                <w:lang w:val="el-GR"/>
              </w:rPr>
            </w:pPr>
            <w:ins w:id="374" w:author="RWS_1" w:date="2025-11-26T01:43:00Z">
              <w:r>
                <w:rPr>
                  <w:bCs/>
                  <w:iCs/>
                  <w:spacing w:val="-11"/>
                  <w:sz w:val="22"/>
                  <w:szCs w:val="22"/>
                  <w:lang w:val="el-GR"/>
                </w:rPr>
                <w:t>Επλερενόνη</w:t>
              </w:r>
            </w:ins>
          </w:p>
          <w:p w14:paraId="59E02A17" w14:textId="68AFF100" w:rsidR="00850C52" w:rsidRPr="00540B9D" w:rsidRDefault="00850C52" w:rsidP="00850C52">
            <w:pPr>
              <w:pStyle w:val="Default"/>
              <w:rPr>
                <w:ins w:id="375" w:author="RWS_1" w:date="2025-11-26T01:43:00Z"/>
                <w:sz w:val="22"/>
                <w:szCs w:val="22"/>
              </w:rPr>
            </w:pPr>
            <w:ins w:id="376" w:author="RWS_1" w:date="2025-11-26T01:43:00Z">
              <w:r w:rsidRPr="00042930">
                <w:rPr>
                  <w:i/>
                  <w:iCs/>
                  <w:sz w:val="22"/>
                  <w:szCs w:val="22"/>
                </w:rPr>
                <w:t>[</w:t>
              </w:r>
              <w:r w:rsidRPr="0026264B">
                <w:rPr>
                  <w:i/>
                  <w:sz w:val="22"/>
                  <w:szCs w:val="22"/>
                </w:rPr>
                <w:t xml:space="preserve">υπόστρωμα του </w:t>
              </w:r>
              <w:r w:rsidRPr="00042930">
                <w:rPr>
                  <w:i/>
                  <w:iCs/>
                  <w:sz w:val="22"/>
                  <w:szCs w:val="22"/>
                </w:rPr>
                <w:t>CYP3A4]</w:t>
              </w:r>
            </w:ins>
          </w:p>
        </w:tc>
        <w:tc>
          <w:tcPr>
            <w:tcW w:w="3270" w:type="dxa"/>
          </w:tcPr>
          <w:p w14:paraId="07BB8BCD" w14:textId="4ECA3596" w:rsidR="00850C52" w:rsidRPr="00540B9D" w:rsidRDefault="00850C52" w:rsidP="00540B9D">
            <w:pPr>
              <w:pStyle w:val="Default"/>
              <w:rPr>
                <w:ins w:id="377" w:author="RWS_1" w:date="2025-11-26T01:43:00Z"/>
                <w:sz w:val="22"/>
                <w:szCs w:val="22"/>
                <w:lang w:val="el-GR"/>
              </w:rPr>
            </w:pPr>
            <w:ins w:id="378" w:author="RWS_1" w:date="2025-11-26T01:43:00Z">
              <w:r w:rsidRPr="0026264B">
                <w:rPr>
                  <w:sz w:val="22"/>
                  <w:szCs w:val="22"/>
                  <w:lang w:val="el-GR"/>
                </w:rPr>
                <w:t xml:space="preserve">Παρότι δεν μελετήθηκε, η βορικοναζόλη είναι πιθανό να αυξήσει σημαντικά τις συγκεντρώσεις της </w:t>
              </w:r>
              <w:r>
                <w:rPr>
                  <w:sz w:val="22"/>
                  <w:szCs w:val="22"/>
                  <w:lang w:val="el-GR"/>
                </w:rPr>
                <w:t>επλερενόνης</w:t>
              </w:r>
              <w:r w:rsidRPr="0026264B">
                <w:rPr>
                  <w:sz w:val="22"/>
                  <w:szCs w:val="22"/>
                  <w:lang w:val="el-GR"/>
                </w:rPr>
                <w:t xml:space="preserve"> στο πλάσμα</w:t>
              </w:r>
              <w:r>
                <w:rPr>
                  <w:sz w:val="22"/>
                  <w:szCs w:val="22"/>
                  <w:lang w:val="el-GR"/>
                </w:rPr>
                <w:t>.</w:t>
              </w:r>
            </w:ins>
          </w:p>
        </w:tc>
        <w:tc>
          <w:tcPr>
            <w:tcW w:w="3081" w:type="dxa"/>
          </w:tcPr>
          <w:p w14:paraId="40EEE9F9" w14:textId="781973E2" w:rsidR="00850C52" w:rsidRPr="00B76A18" w:rsidRDefault="00850C52" w:rsidP="00540B9D">
            <w:pPr>
              <w:pStyle w:val="Default"/>
              <w:rPr>
                <w:ins w:id="379" w:author="RWS_1" w:date="2025-11-26T01:43:00Z"/>
                <w:b/>
                <w:sz w:val="22"/>
                <w:szCs w:val="22"/>
              </w:rPr>
            </w:pPr>
            <w:ins w:id="380" w:author="RWS_1" w:date="2025-11-26T01:43:00Z">
              <w:r w:rsidRPr="00B76A18">
                <w:rPr>
                  <w:b/>
                  <w:bCs/>
                  <w:sz w:val="22"/>
                  <w:szCs w:val="22"/>
                  <w:rPrChange w:id="381" w:author="Author" w:date="2025-12-02T10:25:00Z" w16du:dateUtc="2025-12-02T08:25:00Z">
                    <w:rPr>
                      <w:b/>
                      <w:bCs/>
                    </w:rPr>
                  </w:rPrChange>
                </w:rPr>
                <w:t xml:space="preserve">Αντενδείκνυται </w:t>
              </w:r>
              <w:r w:rsidRPr="00B76A18">
                <w:rPr>
                  <w:sz w:val="22"/>
                  <w:szCs w:val="22"/>
                </w:rPr>
                <w:t xml:space="preserve">(βλ. </w:t>
              </w:r>
              <w:r w:rsidRPr="00B76A18">
                <w:rPr>
                  <w:sz w:val="22"/>
                  <w:szCs w:val="22"/>
                  <w:lang w:val="el-GR"/>
                </w:rPr>
                <w:t>π</w:t>
              </w:r>
              <w:r w:rsidRPr="00B76A18">
                <w:rPr>
                  <w:sz w:val="22"/>
                  <w:szCs w:val="22"/>
                </w:rPr>
                <w:t>αράγραφο</w:t>
              </w:r>
              <w:r w:rsidRPr="00B76A18">
                <w:rPr>
                  <w:sz w:val="22"/>
                  <w:szCs w:val="22"/>
                  <w:lang w:val="el-GR"/>
                </w:rPr>
                <w:t> </w:t>
              </w:r>
              <w:r w:rsidRPr="00B76A18">
                <w:rPr>
                  <w:sz w:val="22"/>
                  <w:szCs w:val="22"/>
                </w:rPr>
                <w:t>4.3)</w:t>
              </w:r>
            </w:ins>
          </w:p>
        </w:tc>
      </w:tr>
      <w:tr w:rsidR="00540B9D" w:rsidRPr="001A1CF0" w14:paraId="65D4504C" w14:textId="77777777" w:rsidTr="00810B61">
        <w:trPr>
          <w:cantSplit/>
        </w:trPr>
        <w:tc>
          <w:tcPr>
            <w:tcW w:w="9243" w:type="dxa"/>
            <w:gridSpan w:val="3"/>
          </w:tcPr>
          <w:p w14:paraId="29315D48" w14:textId="77777777" w:rsidR="00540B9D" w:rsidRPr="00A37D05" w:rsidRDefault="00540B9D" w:rsidP="00540B9D">
            <w:pPr>
              <w:pStyle w:val="Default"/>
              <w:keepNext/>
              <w:rPr>
                <w:sz w:val="22"/>
                <w:szCs w:val="22"/>
                <w:lang w:val="el-GR"/>
              </w:rPr>
            </w:pPr>
            <w:r w:rsidRPr="00A37D05">
              <w:rPr>
                <w:b/>
                <w:i/>
                <w:sz w:val="22"/>
                <w:szCs w:val="22"/>
                <w:lang w:val="el-GR"/>
              </w:rPr>
              <w:t>Μη στεροειδή αντιφλεγμονώδη φάρμακα (ΜΣΑΦ)</w:t>
            </w:r>
          </w:p>
        </w:tc>
      </w:tr>
      <w:tr w:rsidR="00540B9D" w:rsidRPr="001A1CF0" w14:paraId="7356D59D" w14:textId="77777777" w:rsidTr="00810B61">
        <w:trPr>
          <w:cantSplit/>
        </w:trPr>
        <w:tc>
          <w:tcPr>
            <w:tcW w:w="2892" w:type="dxa"/>
          </w:tcPr>
          <w:p w14:paraId="1D1955D8" w14:textId="77777777" w:rsidR="00540B9D" w:rsidRPr="00A37D05" w:rsidRDefault="00540B9D" w:rsidP="00540B9D">
            <w:pPr>
              <w:pStyle w:val="TableText"/>
              <w:keepNext/>
              <w:tabs>
                <w:tab w:val="left" w:pos="360"/>
              </w:tabs>
              <w:overflowPunct w:val="0"/>
              <w:autoSpaceDE w:val="0"/>
              <w:autoSpaceDN w:val="0"/>
              <w:adjustRightInd w:val="0"/>
              <w:textAlignment w:val="baseline"/>
              <w:rPr>
                <w:rFonts w:cs="Times New Roman"/>
                <w:i/>
                <w:sz w:val="22"/>
                <w:szCs w:val="22"/>
                <w:lang w:val="el-GR"/>
              </w:rPr>
            </w:pPr>
            <w:r w:rsidRPr="00A37D05">
              <w:rPr>
                <w:i/>
                <w:sz w:val="22"/>
                <w:szCs w:val="22"/>
                <w:lang w:val="el-GR"/>
              </w:rPr>
              <w:t xml:space="preserve">[υποστρώματα του </w:t>
            </w:r>
            <w:r w:rsidRPr="00540B9D">
              <w:rPr>
                <w:i/>
                <w:sz w:val="22"/>
                <w:szCs w:val="22"/>
              </w:rPr>
              <w:t>CYP</w:t>
            </w:r>
            <w:r w:rsidRPr="00A37D05">
              <w:rPr>
                <w:i/>
                <w:sz w:val="22"/>
                <w:szCs w:val="22"/>
                <w:lang w:val="el-GR"/>
              </w:rPr>
              <w:t>2</w:t>
            </w:r>
            <w:r w:rsidRPr="00540B9D">
              <w:rPr>
                <w:i/>
                <w:sz w:val="22"/>
                <w:szCs w:val="22"/>
              </w:rPr>
              <w:t>C</w:t>
            </w:r>
            <w:r w:rsidRPr="00A37D05">
              <w:rPr>
                <w:i/>
                <w:sz w:val="22"/>
                <w:szCs w:val="22"/>
                <w:lang w:val="el-GR"/>
              </w:rPr>
              <w:t>9]</w:t>
            </w:r>
          </w:p>
          <w:p w14:paraId="6FFEF7F6" w14:textId="77777777" w:rsidR="00540B9D" w:rsidRPr="00540B9D" w:rsidRDefault="00540B9D" w:rsidP="00540B9D">
            <w:pPr>
              <w:pStyle w:val="TableText"/>
              <w:keepNext/>
              <w:tabs>
                <w:tab w:val="left" w:pos="360"/>
              </w:tabs>
              <w:overflowPunct w:val="0"/>
              <w:autoSpaceDE w:val="0"/>
              <w:autoSpaceDN w:val="0"/>
              <w:adjustRightInd w:val="0"/>
              <w:textAlignment w:val="baseline"/>
              <w:rPr>
                <w:rFonts w:cs="Times New Roman"/>
                <w:i/>
                <w:sz w:val="22"/>
                <w:szCs w:val="22"/>
                <w:lang w:val="el-GR"/>
              </w:rPr>
            </w:pPr>
          </w:p>
          <w:p w14:paraId="237B96EC" w14:textId="77777777" w:rsidR="00540B9D" w:rsidRPr="00A37D05" w:rsidRDefault="00540B9D" w:rsidP="00540B9D">
            <w:pPr>
              <w:pStyle w:val="TableText"/>
              <w:keepNext/>
              <w:tabs>
                <w:tab w:val="left" w:pos="360"/>
              </w:tabs>
              <w:overflowPunct w:val="0"/>
              <w:autoSpaceDE w:val="0"/>
              <w:autoSpaceDN w:val="0"/>
              <w:adjustRightInd w:val="0"/>
              <w:textAlignment w:val="baseline"/>
              <w:rPr>
                <w:rFonts w:cs="Times New Roman"/>
                <w:sz w:val="22"/>
                <w:szCs w:val="22"/>
                <w:lang w:val="el-GR"/>
              </w:rPr>
            </w:pPr>
            <w:r w:rsidRPr="00A37D05">
              <w:rPr>
                <w:sz w:val="22"/>
                <w:szCs w:val="22"/>
                <w:lang w:val="el-GR"/>
              </w:rPr>
              <w:t>Ιβουπροφαίνη (400</w:t>
            </w:r>
            <w:r w:rsidRPr="00540B9D">
              <w:rPr>
                <w:sz w:val="22"/>
                <w:szCs w:val="22"/>
              </w:rPr>
              <w:t> mg</w:t>
            </w:r>
            <w:r w:rsidRPr="00A37D05">
              <w:rPr>
                <w:sz w:val="22"/>
                <w:szCs w:val="22"/>
                <w:lang w:val="el-GR"/>
              </w:rPr>
              <w:t xml:space="preserve"> εφάπαξ δόση)</w:t>
            </w:r>
          </w:p>
          <w:p w14:paraId="5759ADA1" w14:textId="77777777" w:rsidR="00540B9D" w:rsidRPr="00540B9D" w:rsidRDefault="00540B9D" w:rsidP="00540B9D">
            <w:pPr>
              <w:pStyle w:val="TableText"/>
              <w:keepNext/>
              <w:tabs>
                <w:tab w:val="left" w:pos="360"/>
              </w:tabs>
              <w:overflowPunct w:val="0"/>
              <w:autoSpaceDE w:val="0"/>
              <w:autoSpaceDN w:val="0"/>
              <w:adjustRightInd w:val="0"/>
              <w:textAlignment w:val="baseline"/>
              <w:rPr>
                <w:rFonts w:cs="Times New Roman"/>
                <w:sz w:val="22"/>
                <w:szCs w:val="22"/>
                <w:lang w:val="el-GR"/>
              </w:rPr>
            </w:pPr>
          </w:p>
          <w:p w14:paraId="2666E7C9" w14:textId="77777777" w:rsidR="00540B9D" w:rsidRPr="00540B9D" w:rsidRDefault="00540B9D" w:rsidP="00540B9D">
            <w:pPr>
              <w:pStyle w:val="Default"/>
              <w:keepNext/>
              <w:rPr>
                <w:sz w:val="22"/>
                <w:szCs w:val="22"/>
              </w:rPr>
            </w:pPr>
            <w:r w:rsidRPr="00540B9D">
              <w:rPr>
                <w:sz w:val="22"/>
                <w:szCs w:val="22"/>
              </w:rPr>
              <w:t>Δικλοφενάκη (50 mg εφάπαξ δόση)</w:t>
            </w:r>
          </w:p>
        </w:tc>
        <w:tc>
          <w:tcPr>
            <w:tcW w:w="3270" w:type="dxa"/>
          </w:tcPr>
          <w:p w14:paraId="54D6CBE1" w14:textId="77777777" w:rsidR="00540B9D" w:rsidRPr="004A3857" w:rsidRDefault="00540B9D" w:rsidP="00540B9D">
            <w:pPr>
              <w:pStyle w:val="TableText"/>
              <w:tabs>
                <w:tab w:val="left" w:pos="216"/>
              </w:tabs>
              <w:overflowPunct w:val="0"/>
              <w:autoSpaceDE w:val="0"/>
              <w:autoSpaceDN w:val="0"/>
              <w:adjustRightInd w:val="0"/>
              <w:textAlignment w:val="baseline"/>
              <w:rPr>
                <w:rFonts w:cs="Times New Roman"/>
                <w:sz w:val="22"/>
                <w:szCs w:val="22"/>
                <w:lang w:val="en-GB"/>
              </w:rPr>
            </w:pPr>
          </w:p>
          <w:p w14:paraId="4F5869FA" w14:textId="77777777" w:rsidR="00540B9D" w:rsidRPr="00540B9D" w:rsidRDefault="00540B9D" w:rsidP="00540B9D">
            <w:pPr>
              <w:pStyle w:val="TableText"/>
              <w:tabs>
                <w:tab w:val="left" w:pos="216"/>
              </w:tabs>
              <w:overflowPunct w:val="0"/>
              <w:autoSpaceDE w:val="0"/>
              <w:autoSpaceDN w:val="0"/>
              <w:adjustRightInd w:val="0"/>
              <w:textAlignment w:val="baseline"/>
              <w:rPr>
                <w:rFonts w:cs="Times New Roman"/>
                <w:sz w:val="22"/>
                <w:szCs w:val="22"/>
              </w:rPr>
            </w:pPr>
            <w:r w:rsidRPr="00540B9D">
              <w:rPr>
                <w:sz w:val="22"/>
                <w:szCs w:val="22"/>
              </w:rPr>
              <w:t>S-Ιβουπροφαίνη C</w:t>
            </w:r>
            <w:r w:rsidRPr="00540B9D">
              <w:rPr>
                <w:sz w:val="22"/>
                <w:szCs w:val="22"/>
                <w:vertAlign w:val="subscript"/>
              </w:rPr>
              <w:t>max</w:t>
            </w:r>
            <w:r w:rsidRPr="00540B9D">
              <w:rPr>
                <w:sz w:val="22"/>
                <w:szCs w:val="22"/>
              </w:rPr>
              <w:t xml:space="preserve"> </w:t>
            </w:r>
            <w:r w:rsidRPr="001A1CF0">
              <w:rPr>
                <w:rFonts w:ascii="Symbol" w:hAnsi="Symbol"/>
                <w:sz w:val="22"/>
                <w:szCs w:val="22"/>
              </w:rPr>
              <w:t></w:t>
            </w:r>
            <w:r w:rsidRPr="00540B9D">
              <w:rPr>
                <w:sz w:val="22"/>
                <w:szCs w:val="22"/>
              </w:rPr>
              <w:t xml:space="preserve"> 20%</w:t>
            </w:r>
            <w:r w:rsidRPr="00540B9D">
              <w:rPr>
                <w:sz w:val="22"/>
                <w:szCs w:val="22"/>
              </w:rPr>
              <w:br/>
              <w:t>S-Ιβουπροφαίνη AUC</w:t>
            </w:r>
            <w:r w:rsidRPr="00540B9D">
              <w:rPr>
                <w:sz w:val="22"/>
                <w:szCs w:val="22"/>
                <w:vertAlign w:val="subscript"/>
              </w:rPr>
              <w:t>0-</w:t>
            </w:r>
            <w:r w:rsidRPr="001A1CF0">
              <w:rPr>
                <w:rFonts w:ascii="Symbol" w:hAnsi="Symbol"/>
                <w:sz w:val="22"/>
                <w:szCs w:val="22"/>
                <w:vertAlign w:val="subscript"/>
              </w:rPr>
              <w:t></w:t>
            </w:r>
            <w:r w:rsidRPr="00540B9D">
              <w:rPr>
                <w:sz w:val="22"/>
                <w:szCs w:val="22"/>
              </w:rPr>
              <w:t xml:space="preserve"> </w:t>
            </w:r>
            <w:r w:rsidRPr="001A1CF0">
              <w:rPr>
                <w:rFonts w:ascii="Symbol" w:hAnsi="Symbol"/>
                <w:sz w:val="22"/>
                <w:szCs w:val="22"/>
              </w:rPr>
              <w:t></w:t>
            </w:r>
            <w:r w:rsidRPr="00540B9D">
              <w:rPr>
                <w:sz w:val="22"/>
                <w:szCs w:val="22"/>
              </w:rPr>
              <w:t xml:space="preserve"> 100%</w:t>
            </w:r>
          </w:p>
          <w:p w14:paraId="0DE68399" w14:textId="77777777" w:rsidR="00540B9D" w:rsidRPr="004A3857" w:rsidRDefault="00540B9D" w:rsidP="00540B9D">
            <w:pPr>
              <w:pStyle w:val="TableText"/>
              <w:tabs>
                <w:tab w:val="left" w:pos="216"/>
              </w:tabs>
              <w:overflowPunct w:val="0"/>
              <w:autoSpaceDE w:val="0"/>
              <w:autoSpaceDN w:val="0"/>
              <w:adjustRightInd w:val="0"/>
              <w:textAlignment w:val="baseline"/>
              <w:rPr>
                <w:rFonts w:cs="Times New Roman"/>
                <w:sz w:val="22"/>
                <w:szCs w:val="22"/>
                <w:lang w:val="en-GB"/>
              </w:rPr>
            </w:pPr>
          </w:p>
          <w:p w14:paraId="5F534E03" w14:textId="77777777" w:rsidR="00540B9D" w:rsidRPr="00540B9D" w:rsidRDefault="00540B9D" w:rsidP="00540B9D">
            <w:pPr>
              <w:pStyle w:val="Default"/>
              <w:rPr>
                <w:sz w:val="22"/>
                <w:szCs w:val="22"/>
              </w:rPr>
            </w:pPr>
            <w:r w:rsidRPr="00540B9D">
              <w:rPr>
                <w:sz w:val="22"/>
                <w:szCs w:val="22"/>
              </w:rPr>
              <w:t>Δικλοφενάκη C</w:t>
            </w:r>
            <w:r w:rsidRPr="00540B9D">
              <w:rPr>
                <w:sz w:val="22"/>
                <w:szCs w:val="22"/>
                <w:vertAlign w:val="subscript"/>
              </w:rPr>
              <w:t>max</w:t>
            </w:r>
            <w:r w:rsidRPr="00540B9D">
              <w:rPr>
                <w:sz w:val="22"/>
                <w:szCs w:val="22"/>
              </w:rPr>
              <w:t xml:space="preserve"> </w:t>
            </w:r>
            <w:r w:rsidRPr="001A1CF0">
              <w:rPr>
                <w:rFonts w:ascii="Symbol" w:hAnsi="Symbol"/>
                <w:sz w:val="22"/>
                <w:szCs w:val="22"/>
              </w:rPr>
              <w:t></w:t>
            </w:r>
            <w:r w:rsidRPr="00540B9D">
              <w:rPr>
                <w:sz w:val="22"/>
                <w:szCs w:val="22"/>
              </w:rPr>
              <w:t xml:space="preserve"> 114%</w:t>
            </w:r>
            <w:r w:rsidRPr="00540B9D">
              <w:rPr>
                <w:sz w:val="22"/>
                <w:szCs w:val="22"/>
              </w:rPr>
              <w:br/>
              <w:t>Δικλοφενάκη AUC</w:t>
            </w:r>
            <w:r w:rsidRPr="00540B9D">
              <w:rPr>
                <w:sz w:val="22"/>
                <w:szCs w:val="22"/>
                <w:vertAlign w:val="subscript"/>
              </w:rPr>
              <w:t>0-</w:t>
            </w:r>
            <w:r w:rsidRPr="001A1CF0">
              <w:rPr>
                <w:rFonts w:ascii="Symbol" w:hAnsi="Symbol"/>
                <w:sz w:val="22"/>
                <w:szCs w:val="22"/>
                <w:vertAlign w:val="subscript"/>
              </w:rPr>
              <w:t></w:t>
            </w:r>
            <w:r w:rsidRPr="00540B9D">
              <w:rPr>
                <w:sz w:val="22"/>
                <w:szCs w:val="22"/>
              </w:rPr>
              <w:t xml:space="preserve"> </w:t>
            </w:r>
            <w:r w:rsidRPr="001A1CF0">
              <w:rPr>
                <w:rFonts w:ascii="Symbol" w:hAnsi="Symbol"/>
                <w:sz w:val="22"/>
                <w:szCs w:val="22"/>
              </w:rPr>
              <w:t></w:t>
            </w:r>
            <w:r w:rsidRPr="00540B9D">
              <w:rPr>
                <w:sz w:val="22"/>
                <w:szCs w:val="22"/>
              </w:rPr>
              <w:t xml:space="preserve"> 78%</w:t>
            </w:r>
          </w:p>
        </w:tc>
        <w:tc>
          <w:tcPr>
            <w:tcW w:w="3081" w:type="dxa"/>
          </w:tcPr>
          <w:p w14:paraId="19E4A33B" w14:textId="77777777" w:rsidR="00540B9D" w:rsidRPr="00540B9D" w:rsidRDefault="00540B9D" w:rsidP="00540B9D">
            <w:pPr>
              <w:pStyle w:val="Default"/>
              <w:rPr>
                <w:sz w:val="22"/>
                <w:szCs w:val="22"/>
              </w:rPr>
            </w:pPr>
            <w:r w:rsidRPr="00A37D05">
              <w:rPr>
                <w:sz w:val="22"/>
                <w:szCs w:val="22"/>
                <w:lang w:val="el-GR"/>
              </w:rPr>
              <w:t xml:space="preserve">Συνιστάται η συχνή παρακολούθηση για σχετιζόμενες με τα ΜΣΑΦ ανεπιθύμητες ενέργειες και τοξικότητα. </w:t>
            </w:r>
            <w:r w:rsidRPr="00540B9D">
              <w:rPr>
                <w:sz w:val="22"/>
                <w:szCs w:val="22"/>
              </w:rPr>
              <w:t>Ενδέχεται να απαιτείται μείωση της δόσης των ΜΣΑΦ.</w:t>
            </w:r>
          </w:p>
        </w:tc>
      </w:tr>
      <w:tr w:rsidR="00540B9D" w:rsidRPr="001A1CF0" w14:paraId="76499B22" w14:textId="77777777" w:rsidTr="00810B61">
        <w:trPr>
          <w:cantSplit/>
        </w:trPr>
        <w:tc>
          <w:tcPr>
            <w:tcW w:w="9243" w:type="dxa"/>
            <w:gridSpan w:val="3"/>
          </w:tcPr>
          <w:p w14:paraId="654DD74D" w14:textId="77777777" w:rsidR="00540B9D" w:rsidRPr="00540B9D" w:rsidRDefault="00540B9D" w:rsidP="00540B9D">
            <w:pPr>
              <w:pStyle w:val="Default"/>
              <w:rPr>
                <w:sz w:val="22"/>
                <w:szCs w:val="22"/>
              </w:rPr>
            </w:pPr>
            <w:r w:rsidRPr="00540B9D">
              <w:rPr>
                <w:b/>
                <w:i/>
                <w:sz w:val="22"/>
                <w:szCs w:val="22"/>
              </w:rPr>
              <w:t>Οπιοειδή</w:t>
            </w:r>
          </w:p>
        </w:tc>
      </w:tr>
      <w:tr w:rsidR="00540B9D" w:rsidRPr="001A1CF0" w14:paraId="452758A1" w14:textId="77777777" w:rsidTr="00810B61">
        <w:trPr>
          <w:cantSplit/>
        </w:trPr>
        <w:tc>
          <w:tcPr>
            <w:tcW w:w="2892" w:type="dxa"/>
          </w:tcPr>
          <w:p w14:paraId="00D1525A" w14:textId="7B63F159" w:rsidR="00540B9D" w:rsidRPr="00A37D05"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A37D05">
              <w:rPr>
                <w:sz w:val="22"/>
                <w:szCs w:val="22"/>
                <w:lang w:val="el-GR"/>
              </w:rPr>
              <w:t xml:space="preserve">Οπιοειδή </w:t>
            </w:r>
            <w:r w:rsidR="008B6119">
              <w:rPr>
                <w:sz w:val="22"/>
                <w:szCs w:val="22"/>
                <w:lang w:val="el-GR"/>
              </w:rPr>
              <w:t>Μ</w:t>
            </w:r>
            <w:r w:rsidRPr="00A37D05">
              <w:rPr>
                <w:sz w:val="22"/>
                <w:szCs w:val="22"/>
                <w:lang w:val="el-GR"/>
              </w:rPr>
              <w:t xml:space="preserve">ακράς </w:t>
            </w:r>
            <w:r w:rsidR="008B6119">
              <w:rPr>
                <w:sz w:val="22"/>
                <w:szCs w:val="22"/>
                <w:lang w:val="el-GR"/>
              </w:rPr>
              <w:t>Δ</w:t>
            </w:r>
            <w:r w:rsidRPr="00A37D05">
              <w:rPr>
                <w:sz w:val="22"/>
                <w:szCs w:val="22"/>
                <w:lang w:val="el-GR"/>
              </w:rPr>
              <w:t>ράσης</w:t>
            </w:r>
          </w:p>
          <w:p w14:paraId="795108DB" w14:textId="77777777" w:rsidR="00540B9D" w:rsidRPr="00A37D05"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A37D05">
              <w:rPr>
                <w:i/>
                <w:sz w:val="22"/>
                <w:szCs w:val="22"/>
                <w:lang w:val="el-GR"/>
              </w:rPr>
              <w:t xml:space="preserve">[υποστρώματα του </w:t>
            </w:r>
            <w:r w:rsidRPr="00540B9D">
              <w:rPr>
                <w:i/>
                <w:sz w:val="22"/>
                <w:szCs w:val="22"/>
              </w:rPr>
              <w:t>CYP</w:t>
            </w:r>
            <w:r w:rsidRPr="00A37D05">
              <w:rPr>
                <w:i/>
                <w:sz w:val="22"/>
                <w:szCs w:val="22"/>
                <w:lang w:val="el-GR"/>
              </w:rPr>
              <w:t>3</w:t>
            </w:r>
            <w:r w:rsidRPr="00540B9D">
              <w:rPr>
                <w:i/>
                <w:sz w:val="22"/>
                <w:szCs w:val="22"/>
              </w:rPr>
              <w:t>A</w:t>
            </w:r>
            <w:r w:rsidRPr="00A37D05">
              <w:rPr>
                <w:i/>
                <w:sz w:val="22"/>
                <w:szCs w:val="22"/>
                <w:lang w:val="el-GR"/>
              </w:rPr>
              <w:t>4]</w:t>
            </w:r>
            <w:r w:rsidRPr="00A37D05">
              <w:rPr>
                <w:sz w:val="22"/>
                <w:szCs w:val="22"/>
                <w:lang w:val="el-GR"/>
              </w:rPr>
              <w:br/>
            </w:r>
          </w:p>
          <w:p w14:paraId="34CDA24F" w14:textId="77777777" w:rsidR="00540B9D" w:rsidRPr="00540B9D" w:rsidRDefault="00540B9D" w:rsidP="00540B9D">
            <w:pPr>
              <w:pStyle w:val="Default"/>
              <w:rPr>
                <w:sz w:val="22"/>
                <w:szCs w:val="22"/>
              </w:rPr>
            </w:pPr>
            <w:r w:rsidRPr="00540B9D">
              <w:rPr>
                <w:sz w:val="22"/>
                <w:szCs w:val="22"/>
              </w:rPr>
              <w:t>Οξυκωδόνη (10 mg εφάπαξ δόση)</w:t>
            </w:r>
          </w:p>
        </w:tc>
        <w:tc>
          <w:tcPr>
            <w:tcW w:w="3270" w:type="dxa"/>
          </w:tcPr>
          <w:p w14:paraId="4FD89387" w14:textId="77777777" w:rsidR="00540B9D" w:rsidRPr="00A37D05" w:rsidRDefault="00540B9D" w:rsidP="00540B9D">
            <w:pPr>
              <w:pStyle w:val="TableText"/>
              <w:keepNext/>
              <w:tabs>
                <w:tab w:val="left" w:pos="216"/>
              </w:tabs>
              <w:overflowPunct w:val="0"/>
              <w:autoSpaceDE w:val="0"/>
              <w:autoSpaceDN w:val="0"/>
              <w:adjustRightInd w:val="0"/>
              <w:textAlignment w:val="baseline"/>
              <w:rPr>
                <w:rFonts w:cs="Times New Roman"/>
                <w:sz w:val="22"/>
                <w:szCs w:val="22"/>
                <w:lang w:val="el-GR"/>
              </w:rPr>
            </w:pPr>
            <w:r w:rsidRPr="00A37D05">
              <w:rPr>
                <w:sz w:val="22"/>
                <w:szCs w:val="22"/>
                <w:lang w:val="el-GR"/>
              </w:rPr>
              <w:t>Σε μία ανεξάρτητη δημοσιευμένη μελέτη,</w:t>
            </w:r>
          </w:p>
          <w:p w14:paraId="42A09249" w14:textId="77777777" w:rsidR="00540B9D" w:rsidRPr="00A37D05" w:rsidRDefault="00540B9D" w:rsidP="00540B9D">
            <w:pPr>
              <w:pStyle w:val="Default"/>
              <w:rPr>
                <w:sz w:val="22"/>
                <w:szCs w:val="22"/>
                <w:lang w:val="el-GR"/>
              </w:rPr>
            </w:pPr>
            <w:r w:rsidRPr="00A37D05">
              <w:rPr>
                <w:sz w:val="22"/>
                <w:szCs w:val="22"/>
                <w:lang w:val="el-GR"/>
              </w:rPr>
              <w:t xml:space="preserve">Οξυκωδόνη </w:t>
            </w:r>
            <w:r w:rsidRPr="00540B9D">
              <w:rPr>
                <w:sz w:val="22"/>
                <w:szCs w:val="22"/>
              </w:rPr>
              <w:t>C</w:t>
            </w:r>
            <w:r w:rsidRPr="00540B9D">
              <w:rPr>
                <w:sz w:val="22"/>
                <w:szCs w:val="22"/>
                <w:vertAlign w:val="subscript"/>
              </w:rPr>
              <w:t>max</w:t>
            </w:r>
            <w:r w:rsidRPr="00A37D05">
              <w:rPr>
                <w:sz w:val="22"/>
                <w:szCs w:val="22"/>
                <w:lang w:val="el-GR"/>
              </w:rPr>
              <w:t xml:space="preserve"> </w:t>
            </w:r>
            <w:r w:rsidRPr="001A1CF0">
              <w:rPr>
                <w:rFonts w:ascii="Symbol" w:hAnsi="Symbol"/>
                <w:sz w:val="22"/>
                <w:szCs w:val="22"/>
              </w:rPr>
              <w:t></w:t>
            </w:r>
            <w:r w:rsidRPr="00A37D05">
              <w:rPr>
                <w:sz w:val="22"/>
                <w:szCs w:val="22"/>
                <w:lang w:val="el-GR"/>
              </w:rPr>
              <w:t xml:space="preserve"> 1,7</w:t>
            </w:r>
            <w:r w:rsidRPr="00540B9D">
              <w:rPr>
                <w:sz w:val="22"/>
                <w:szCs w:val="22"/>
              </w:rPr>
              <w:t> </w:t>
            </w:r>
            <w:r w:rsidRPr="00A37D05">
              <w:rPr>
                <w:sz w:val="22"/>
                <w:szCs w:val="22"/>
                <w:lang w:val="el-GR"/>
              </w:rPr>
              <w:t>φορές</w:t>
            </w:r>
            <w:r w:rsidRPr="00A37D05">
              <w:rPr>
                <w:sz w:val="22"/>
                <w:szCs w:val="22"/>
                <w:lang w:val="el-GR"/>
              </w:rPr>
              <w:br/>
              <w:t xml:space="preserve">Οξυκωδόνη </w:t>
            </w:r>
            <w:r w:rsidRPr="00540B9D">
              <w:rPr>
                <w:sz w:val="22"/>
                <w:szCs w:val="22"/>
              </w:rPr>
              <w:t>AUC</w:t>
            </w:r>
            <w:r w:rsidRPr="00A37D05">
              <w:rPr>
                <w:sz w:val="22"/>
                <w:szCs w:val="22"/>
                <w:vertAlign w:val="subscript"/>
                <w:lang w:val="el-GR"/>
              </w:rPr>
              <w:t>0-</w:t>
            </w:r>
            <w:r w:rsidRPr="001A1CF0">
              <w:rPr>
                <w:rFonts w:ascii="Symbol" w:hAnsi="Symbol"/>
                <w:sz w:val="22"/>
                <w:szCs w:val="22"/>
                <w:vertAlign w:val="subscript"/>
              </w:rPr>
              <w:t></w:t>
            </w:r>
            <w:r w:rsidRPr="00A37D05">
              <w:rPr>
                <w:sz w:val="22"/>
                <w:szCs w:val="22"/>
                <w:lang w:val="el-GR"/>
              </w:rPr>
              <w:t xml:space="preserve"> </w:t>
            </w:r>
            <w:r w:rsidRPr="001A1CF0">
              <w:rPr>
                <w:rFonts w:ascii="Symbol" w:hAnsi="Symbol"/>
                <w:sz w:val="22"/>
                <w:szCs w:val="22"/>
              </w:rPr>
              <w:t></w:t>
            </w:r>
            <w:r w:rsidRPr="00A37D05">
              <w:rPr>
                <w:sz w:val="22"/>
                <w:szCs w:val="22"/>
                <w:lang w:val="el-GR"/>
              </w:rPr>
              <w:t xml:space="preserve"> 3,6</w:t>
            </w:r>
            <w:r w:rsidRPr="00540B9D">
              <w:rPr>
                <w:sz w:val="22"/>
                <w:szCs w:val="22"/>
              </w:rPr>
              <w:t> </w:t>
            </w:r>
            <w:r w:rsidRPr="00A37D05">
              <w:rPr>
                <w:sz w:val="22"/>
                <w:szCs w:val="22"/>
                <w:lang w:val="el-GR"/>
              </w:rPr>
              <w:t>φορές</w:t>
            </w:r>
          </w:p>
        </w:tc>
        <w:tc>
          <w:tcPr>
            <w:tcW w:w="3081" w:type="dxa"/>
          </w:tcPr>
          <w:p w14:paraId="2518D81B" w14:textId="77777777" w:rsidR="00540B9D" w:rsidRPr="00A37D05" w:rsidRDefault="00540B9D" w:rsidP="00540B9D">
            <w:pPr>
              <w:pStyle w:val="Default"/>
              <w:rPr>
                <w:sz w:val="22"/>
                <w:szCs w:val="22"/>
                <w:lang w:val="el-GR"/>
              </w:rPr>
            </w:pPr>
            <w:r w:rsidRPr="00A37D05">
              <w:rPr>
                <w:sz w:val="22"/>
                <w:szCs w:val="22"/>
                <w:lang w:val="el-GR"/>
              </w:rPr>
              <w:t xml:space="preserve">Πρέπει να εξεταστεί το ενδεχόμενο μείωσης της δόσης της οξυκωδόνης και άλλων οπιοειδών μακράς δράσης που μεταβολίζονται από το </w:t>
            </w:r>
            <w:r w:rsidRPr="00540B9D">
              <w:rPr>
                <w:sz w:val="22"/>
                <w:szCs w:val="22"/>
              </w:rPr>
              <w:t>CYP</w:t>
            </w:r>
            <w:r w:rsidRPr="00A37D05">
              <w:rPr>
                <w:sz w:val="22"/>
                <w:szCs w:val="22"/>
                <w:lang w:val="el-GR"/>
              </w:rPr>
              <w:t>3</w:t>
            </w:r>
            <w:r w:rsidRPr="00540B9D">
              <w:rPr>
                <w:sz w:val="22"/>
                <w:szCs w:val="22"/>
              </w:rPr>
              <w:t>A</w:t>
            </w:r>
            <w:r w:rsidRPr="00A37D05">
              <w:rPr>
                <w:sz w:val="22"/>
                <w:szCs w:val="22"/>
                <w:lang w:val="el-GR"/>
              </w:rPr>
              <w:t>4 (π.χ., υδροκωδόνη). Ενδέχεται να απαιτείται συχνή παρακολούθηση για σχετιζόμενες με τα οπιοειδή ανεπιθύμητες ενέργειες.</w:t>
            </w:r>
          </w:p>
        </w:tc>
      </w:tr>
      <w:tr w:rsidR="00540B9D" w:rsidRPr="001A1CF0" w14:paraId="25A6ECD3" w14:textId="77777777" w:rsidTr="00810B61">
        <w:trPr>
          <w:cantSplit/>
        </w:trPr>
        <w:tc>
          <w:tcPr>
            <w:tcW w:w="2892" w:type="dxa"/>
          </w:tcPr>
          <w:p w14:paraId="117FE3A5"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Μεθαδόνη (32-100</w:t>
            </w:r>
            <w:r w:rsidRPr="00540B9D">
              <w:rPr>
                <w:sz w:val="22"/>
                <w:szCs w:val="22"/>
              </w:rPr>
              <w:t> mg</w:t>
            </w:r>
            <w:r w:rsidRPr="00540B9D">
              <w:rPr>
                <w:sz w:val="22"/>
                <w:szCs w:val="22"/>
                <w:lang w:val="el-GR"/>
              </w:rPr>
              <w:t xml:space="preserve"> </w:t>
            </w:r>
            <w:r w:rsidRPr="00540B9D">
              <w:rPr>
                <w:sz w:val="22"/>
                <w:szCs w:val="22"/>
              </w:rPr>
              <w:t>QD</w:t>
            </w:r>
            <w:r w:rsidRPr="00540B9D">
              <w:rPr>
                <w:sz w:val="22"/>
                <w:szCs w:val="22"/>
                <w:lang w:val="el-GR"/>
              </w:rPr>
              <w:t>)</w:t>
            </w:r>
          </w:p>
          <w:p w14:paraId="724CEB88" w14:textId="77777777" w:rsidR="00540B9D" w:rsidRPr="00540B9D" w:rsidRDefault="00540B9D" w:rsidP="00540B9D">
            <w:pPr>
              <w:pStyle w:val="Default"/>
              <w:rPr>
                <w:sz w:val="22"/>
                <w:szCs w:val="22"/>
                <w:lang w:val="el-GR"/>
              </w:rPr>
            </w:pPr>
            <w:r w:rsidRPr="00540B9D">
              <w:rPr>
                <w:i/>
                <w:sz w:val="22"/>
                <w:szCs w:val="22"/>
                <w:lang w:val="el-GR"/>
              </w:rPr>
              <w:t xml:space="preserve">[υπόστρωμα του </w:t>
            </w:r>
            <w:r w:rsidRPr="00540B9D">
              <w:rPr>
                <w:i/>
                <w:sz w:val="22"/>
                <w:szCs w:val="22"/>
              </w:rPr>
              <w:t>CYP</w:t>
            </w:r>
            <w:r w:rsidRPr="00540B9D">
              <w:rPr>
                <w:i/>
                <w:sz w:val="22"/>
                <w:szCs w:val="22"/>
                <w:lang w:val="el-GR"/>
              </w:rPr>
              <w:t>3</w:t>
            </w:r>
            <w:r w:rsidRPr="00540B9D">
              <w:rPr>
                <w:i/>
                <w:sz w:val="22"/>
                <w:szCs w:val="22"/>
              </w:rPr>
              <w:t>A</w:t>
            </w:r>
            <w:r w:rsidRPr="00540B9D">
              <w:rPr>
                <w:i/>
                <w:sz w:val="22"/>
                <w:szCs w:val="22"/>
                <w:lang w:val="el-GR"/>
              </w:rPr>
              <w:t>4]</w:t>
            </w:r>
          </w:p>
        </w:tc>
        <w:tc>
          <w:tcPr>
            <w:tcW w:w="3270" w:type="dxa"/>
          </w:tcPr>
          <w:p w14:paraId="0BF4C243" w14:textId="77777777" w:rsidR="00540B9D" w:rsidRPr="00540B9D" w:rsidRDefault="00540B9D" w:rsidP="00540B9D">
            <w:pPr>
              <w:pStyle w:val="Default"/>
              <w:rPr>
                <w:sz w:val="22"/>
                <w:szCs w:val="22"/>
                <w:lang w:val="el-GR"/>
              </w:rPr>
            </w:pPr>
            <w:r w:rsidRPr="00540B9D">
              <w:rPr>
                <w:sz w:val="22"/>
                <w:szCs w:val="22"/>
              </w:rPr>
              <w:t>R</w:t>
            </w:r>
            <w:r w:rsidRPr="00540B9D">
              <w:rPr>
                <w:sz w:val="22"/>
                <w:szCs w:val="22"/>
                <w:lang w:val="el-GR"/>
              </w:rPr>
              <w:t xml:space="preserve">-μεθαδόνη (δραστική) </w:t>
            </w:r>
            <w:r w:rsidRPr="00540B9D">
              <w:rPr>
                <w:sz w:val="22"/>
                <w:szCs w:val="22"/>
              </w:rPr>
              <w:t>C</w:t>
            </w:r>
            <w:r w:rsidRPr="00540B9D">
              <w:rPr>
                <w:sz w:val="22"/>
                <w:szCs w:val="22"/>
                <w:vertAlign w:val="subscript"/>
              </w:rPr>
              <w:t>max</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31%</w:t>
            </w:r>
            <w:r w:rsidRPr="00540B9D">
              <w:rPr>
                <w:sz w:val="22"/>
                <w:szCs w:val="22"/>
                <w:lang w:val="el-GR"/>
              </w:rPr>
              <w:br/>
            </w:r>
            <w:r w:rsidRPr="00540B9D">
              <w:rPr>
                <w:sz w:val="22"/>
                <w:szCs w:val="22"/>
              </w:rPr>
              <w:t>R</w:t>
            </w:r>
            <w:r w:rsidRPr="00540B9D">
              <w:rPr>
                <w:sz w:val="22"/>
                <w:szCs w:val="22"/>
                <w:lang w:val="el-GR"/>
              </w:rPr>
              <w:t xml:space="preserve">-μεθαδόνη (δραστική) </w:t>
            </w:r>
            <w:r w:rsidRPr="00540B9D">
              <w:rPr>
                <w:sz w:val="22"/>
                <w:szCs w:val="22"/>
              </w:rPr>
              <w:t>AUC</w:t>
            </w:r>
            <w:r w:rsidRPr="001A1CF0">
              <w:rPr>
                <w:rFonts w:ascii="Symbol" w:hAnsi="Symbol"/>
                <w:sz w:val="22"/>
                <w:szCs w:val="22"/>
                <w:vertAlign w:val="subscript"/>
              </w:rPr>
              <w:t></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47%</w:t>
            </w:r>
            <w:r w:rsidRPr="00540B9D">
              <w:rPr>
                <w:sz w:val="22"/>
                <w:szCs w:val="22"/>
                <w:lang w:val="el-GR"/>
              </w:rPr>
              <w:br/>
            </w:r>
            <w:r w:rsidRPr="00540B9D">
              <w:rPr>
                <w:sz w:val="22"/>
                <w:szCs w:val="22"/>
              </w:rPr>
              <w:t>S</w:t>
            </w:r>
            <w:r w:rsidRPr="00540B9D">
              <w:rPr>
                <w:sz w:val="22"/>
                <w:szCs w:val="22"/>
                <w:lang w:val="el-GR"/>
              </w:rPr>
              <w:t xml:space="preserve">-μεθαδόνη </w:t>
            </w:r>
            <w:r w:rsidRPr="00540B9D">
              <w:rPr>
                <w:sz w:val="22"/>
                <w:szCs w:val="22"/>
              </w:rPr>
              <w:t>C</w:t>
            </w:r>
            <w:r w:rsidRPr="00540B9D">
              <w:rPr>
                <w:sz w:val="22"/>
                <w:szCs w:val="22"/>
                <w:vertAlign w:val="subscript"/>
              </w:rPr>
              <w:t>max</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65%</w:t>
            </w:r>
            <w:r w:rsidRPr="00540B9D">
              <w:rPr>
                <w:sz w:val="22"/>
                <w:szCs w:val="22"/>
                <w:lang w:val="el-GR"/>
              </w:rPr>
              <w:br/>
            </w:r>
            <w:r w:rsidRPr="00540B9D">
              <w:rPr>
                <w:sz w:val="22"/>
                <w:szCs w:val="22"/>
              </w:rPr>
              <w:t>S</w:t>
            </w:r>
            <w:r w:rsidRPr="00540B9D">
              <w:rPr>
                <w:sz w:val="22"/>
                <w:szCs w:val="22"/>
                <w:lang w:val="el-GR"/>
              </w:rPr>
              <w:t xml:space="preserve">-μεθαδόνη </w:t>
            </w:r>
            <w:r w:rsidRPr="00540B9D">
              <w:rPr>
                <w:sz w:val="22"/>
                <w:szCs w:val="22"/>
              </w:rPr>
              <w:t>AUC</w:t>
            </w:r>
            <w:r w:rsidRPr="001A1CF0">
              <w:rPr>
                <w:rFonts w:ascii="Symbol" w:hAnsi="Symbol"/>
                <w:sz w:val="22"/>
                <w:szCs w:val="22"/>
                <w:vertAlign w:val="subscript"/>
              </w:rPr>
              <w:t></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103%</w:t>
            </w:r>
          </w:p>
        </w:tc>
        <w:tc>
          <w:tcPr>
            <w:tcW w:w="3081" w:type="dxa"/>
          </w:tcPr>
          <w:p w14:paraId="47CD2F93" w14:textId="77777777" w:rsidR="00540B9D" w:rsidRPr="00540B9D" w:rsidRDefault="00540B9D" w:rsidP="00540B9D">
            <w:pPr>
              <w:pStyle w:val="Default"/>
              <w:rPr>
                <w:sz w:val="22"/>
                <w:szCs w:val="22"/>
              </w:rPr>
            </w:pPr>
            <w:r w:rsidRPr="00A37D05">
              <w:rPr>
                <w:sz w:val="22"/>
                <w:szCs w:val="22"/>
                <w:lang w:val="el-GR"/>
              </w:rPr>
              <w:t xml:space="preserve">Συνιστάται η συχνή παρακολούθηση για σχετιζόμενες με τη μεθαδόνη ανεπιθύμητες ενέργειες και τοξικότητα, συμπεριλαμβανομένης της παράτασης του διαστήματος </w:t>
            </w:r>
            <w:r w:rsidRPr="00540B9D">
              <w:rPr>
                <w:sz w:val="22"/>
                <w:szCs w:val="22"/>
              </w:rPr>
              <w:t>QTc</w:t>
            </w:r>
            <w:r w:rsidRPr="00A37D05">
              <w:rPr>
                <w:sz w:val="22"/>
                <w:szCs w:val="22"/>
                <w:lang w:val="el-GR"/>
              </w:rPr>
              <w:t xml:space="preserve">. </w:t>
            </w:r>
            <w:r w:rsidRPr="00540B9D">
              <w:rPr>
                <w:sz w:val="22"/>
                <w:szCs w:val="22"/>
              </w:rPr>
              <w:t>Ενδέχεται να απαιτείται μείωση της δόσης της μεθαδόνης.</w:t>
            </w:r>
          </w:p>
        </w:tc>
      </w:tr>
      <w:tr w:rsidR="00540B9D" w:rsidRPr="001A1CF0" w14:paraId="3D4C653B" w14:textId="77777777" w:rsidTr="00810B61">
        <w:trPr>
          <w:cantSplit/>
        </w:trPr>
        <w:tc>
          <w:tcPr>
            <w:tcW w:w="2892" w:type="dxa"/>
          </w:tcPr>
          <w:p w14:paraId="0FD82D00" w14:textId="56E7246A" w:rsidR="00540B9D" w:rsidRPr="00540B9D" w:rsidRDefault="00540B9D" w:rsidP="00540B9D">
            <w:pPr>
              <w:pStyle w:val="TableText"/>
              <w:keepN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Οπιοειδή </w:t>
            </w:r>
            <w:r w:rsidR="008B6119">
              <w:rPr>
                <w:sz w:val="22"/>
                <w:szCs w:val="22"/>
                <w:lang w:val="el-GR"/>
              </w:rPr>
              <w:t>Β</w:t>
            </w:r>
            <w:r w:rsidRPr="00540B9D">
              <w:rPr>
                <w:sz w:val="22"/>
                <w:szCs w:val="22"/>
                <w:lang w:val="el-GR"/>
              </w:rPr>
              <w:t xml:space="preserve">ραχείας </w:t>
            </w:r>
            <w:r w:rsidR="008B6119">
              <w:rPr>
                <w:sz w:val="22"/>
                <w:szCs w:val="22"/>
                <w:lang w:val="el-GR"/>
              </w:rPr>
              <w:t>Δ</w:t>
            </w:r>
            <w:r w:rsidRPr="00540B9D">
              <w:rPr>
                <w:sz w:val="22"/>
                <w:szCs w:val="22"/>
                <w:lang w:val="el-GR"/>
              </w:rPr>
              <w:t>ράσης</w:t>
            </w:r>
          </w:p>
          <w:p w14:paraId="73432460" w14:textId="77777777" w:rsidR="00540B9D" w:rsidRPr="00540B9D" w:rsidRDefault="00540B9D" w:rsidP="00540B9D">
            <w:pPr>
              <w:pStyle w:val="TableText"/>
              <w:keepNext/>
              <w:tabs>
                <w:tab w:val="left" w:pos="360"/>
              </w:tabs>
              <w:overflowPunct w:val="0"/>
              <w:autoSpaceDE w:val="0"/>
              <w:autoSpaceDN w:val="0"/>
              <w:adjustRightInd w:val="0"/>
              <w:textAlignment w:val="baseline"/>
              <w:rPr>
                <w:rFonts w:cs="Times New Roman"/>
                <w:i/>
                <w:sz w:val="22"/>
                <w:szCs w:val="22"/>
                <w:lang w:val="el-GR"/>
              </w:rPr>
            </w:pPr>
            <w:r w:rsidRPr="00540B9D">
              <w:rPr>
                <w:i/>
                <w:sz w:val="22"/>
                <w:szCs w:val="22"/>
                <w:lang w:val="el-GR"/>
              </w:rPr>
              <w:t xml:space="preserve">[υποστρώματα του </w:t>
            </w:r>
            <w:r w:rsidRPr="00540B9D">
              <w:rPr>
                <w:i/>
                <w:sz w:val="22"/>
                <w:szCs w:val="22"/>
              </w:rPr>
              <w:t>CYP</w:t>
            </w:r>
            <w:r w:rsidRPr="00540B9D">
              <w:rPr>
                <w:i/>
                <w:sz w:val="22"/>
                <w:szCs w:val="22"/>
                <w:lang w:val="el-GR"/>
              </w:rPr>
              <w:t>3</w:t>
            </w:r>
            <w:r w:rsidRPr="00540B9D">
              <w:rPr>
                <w:i/>
                <w:sz w:val="22"/>
                <w:szCs w:val="22"/>
              </w:rPr>
              <w:t>A</w:t>
            </w:r>
            <w:r w:rsidRPr="00540B9D">
              <w:rPr>
                <w:i/>
                <w:sz w:val="22"/>
                <w:szCs w:val="22"/>
                <w:lang w:val="el-GR"/>
              </w:rPr>
              <w:t>4]</w:t>
            </w:r>
            <w:r w:rsidRPr="00540B9D">
              <w:rPr>
                <w:i/>
                <w:sz w:val="22"/>
                <w:szCs w:val="22"/>
                <w:lang w:val="el-GR"/>
              </w:rPr>
              <w:br/>
            </w:r>
          </w:p>
          <w:p w14:paraId="71D76CBC" w14:textId="77777777" w:rsidR="00540B9D" w:rsidRPr="00540B9D" w:rsidRDefault="00540B9D" w:rsidP="00540B9D">
            <w:pPr>
              <w:pStyle w:val="TableText"/>
              <w:keepN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Αλφαιντανίλη (20</w:t>
            </w:r>
            <w:r w:rsidRPr="00540B9D">
              <w:rPr>
                <w:sz w:val="22"/>
                <w:szCs w:val="22"/>
              </w:rPr>
              <w:t> </w:t>
            </w:r>
            <w:r w:rsidRPr="00540B9D">
              <w:rPr>
                <w:sz w:val="22"/>
                <w:szCs w:val="22"/>
                <w:lang w:val="el-GR"/>
              </w:rPr>
              <w:t>μ</w:t>
            </w:r>
            <w:r w:rsidRPr="00540B9D">
              <w:rPr>
                <w:sz w:val="22"/>
                <w:szCs w:val="22"/>
              </w:rPr>
              <w:t>g</w:t>
            </w:r>
            <w:r w:rsidRPr="00540B9D">
              <w:rPr>
                <w:sz w:val="22"/>
                <w:szCs w:val="22"/>
                <w:lang w:val="el-GR"/>
              </w:rPr>
              <w:t>/</w:t>
            </w:r>
            <w:r w:rsidRPr="00540B9D">
              <w:rPr>
                <w:sz w:val="22"/>
                <w:szCs w:val="22"/>
              </w:rPr>
              <w:t>kg</w:t>
            </w:r>
            <w:r w:rsidRPr="00540B9D">
              <w:rPr>
                <w:sz w:val="22"/>
                <w:szCs w:val="22"/>
                <w:lang w:val="el-GR"/>
              </w:rPr>
              <w:t xml:space="preserve"> εφάπαξ δόση, με συγχορηγούμενη ναλοξόνη)</w:t>
            </w:r>
            <w:r w:rsidRPr="00540B9D">
              <w:rPr>
                <w:sz w:val="22"/>
                <w:szCs w:val="22"/>
                <w:lang w:val="el-GR"/>
              </w:rPr>
              <w:br/>
            </w:r>
          </w:p>
          <w:p w14:paraId="70735DDB"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540B9D">
              <w:rPr>
                <w:sz w:val="22"/>
                <w:szCs w:val="22"/>
                <w:lang w:val="el-GR"/>
              </w:rPr>
              <w:t>Φαιντανύλη (5</w:t>
            </w:r>
            <w:r w:rsidRPr="00540B9D">
              <w:rPr>
                <w:sz w:val="22"/>
                <w:szCs w:val="22"/>
              </w:rPr>
              <w:t> </w:t>
            </w:r>
            <w:r w:rsidRPr="001A1CF0">
              <w:rPr>
                <w:rFonts w:ascii="Symbol" w:hAnsi="Symbol"/>
                <w:sz w:val="22"/>
                <w:szCs w:val="22"/>
              </w:rPr>
              <w:t></w:t>
            </w:r>
            <w:r w:rsidRPr="00540B9D">
              <w:rPr>
                <w:sz w:val="22"/>
                <w:szCs w:val="22"/>
              </w:rPr>
              <w:t>g</w:t>
            </w:r>
            <w:r w:rsidRPr="00540B9D">
              <w:rPr>
                <w:sz w:val="22"/>
                <w:szCs w:val="22"/>
                <w:lang w:val="el-GR"/>
              </w:rPr>
              <w:t>/</w:t>
            </w:r>
            <w:r w:rsidRPr="00540B9D">
              <w:rPr>
                <w:sz w:val="22"/>
                <w:szCs w:val="22"/>
              </w:rPr>
              <w:t>kg</w:t>
            </w:r>
            <w:r w:rsidRPr="00540B9D">
              <w:rPr>
                <w:sz w:val="22"/>
                <w:szCs w:val="22"/>
                <w:lang w:val="el-GR"/>
              </w:rPr>
              <w:t xml:space="preserve"> εφάπαξ δόση)</w:t>
            </w:r>
          </w:p>
        </w:tc>
        <w:tc>
          <w:tcPr>
            <w:tcW w:w="3270" w:type="dxa"/>
          </w:tcPr>
          <w:p w14:paraId="14E49A9D" w14:textId="77777777" w:rsidR="00540B9D" w:rsidRPr="00540B9D" w:rsidRDefault="00540B9D" w:rsidP="00540B9D">
            <w:pPr>
              <w:pStyle w:val="TableText"/>
              <w:keepNext/>
              <w:tabs>
                <w:tab w:val="left" w:pos="216"/>
              </w:tabs>
              <w:overflowPunct w:val="0"/>
              <w:autoSpaceDE w:val="0"/>
              <w:autoSpaceDN w:val="0"/>
              <w:adjustRightInd w:val="0"/>
              <w:textAlignment w:val="baseline"/>
              <w:rPr>
                <w:rFonts w:cs="Times New Roman"/>
                <w:sz w:val="22"/>
                <w:szCs w:val="22"/>
                <w:lang w:val="el-GR"/>
              </w:rPr>
            </w:pPr>
          </w:p>
          <w:p w14:paraId="210C3CD9" w14:textId="77777777" w:rsidR="00540B9D" w:rsidRPr="00540B9D" w:rsidRDefault="00540B9D" w:rsidP="00540B9D">
            <w:pPr>
              <w:pStyle w:val="TableText"/>
              <w:keepNext/>
              <w:tabs>
                <w:tab w:val="left" w:pos="216"/>
              </w:tabs>
              <w:overflowPunct w:val="0"/>
              <w:autoSpaceDE w:val="0"/>
              <w:autoSpaceDN w:val="0"/>
              <w:adjustRightInd w:val="0"/>
              <w:textAlignment w:val="baseline"/>
              <w:rPr>
                <w:rFonts w:cs="Times New Roman"/>
                <w:sz w:val="22"/>
                <w:szCs w:val="22"/>
                <w:lang w:val="el-GR"/>
              </w:rPr>
            </w:pPr>
          </w:p>
          <w:p w14:paraId="6D871311" w14:textId="77777777" w:rsidR="00540B9D" w:rsidRPr="004A3857" w:rsidRDefault="00540B9D" w:rsidP="00540B9D">
            <w:pPr>
              <w:pStyle w:val="TableText"/>
              <w:keepNext/>
              <w:tabs>
                <w:tab w:val="left" w:pos="216"/>
              </w:tabs>
              <w:overflowPunct w:val="0"/>
              <w:autoSpaceDE w:val="0"/>
              <w:autoSpaceDN w:val="0"/>
              <w:adjustRightInd w:val="0"/>
              <w:textAlignment w:val="baseline"/>
              <w:rPr>
                <w:rFonts w:cs="Times New Roman"/>
                <w:sz w:val="22"/>
                <w:szCs w:val="22"/>
                <w:lang w:val="el-GR"/>
              </w:rPr>
            </w:pPr>
          </w:p>
          <w:p w14:paraId="71F362E4" w14:textId="77777777" w:rsidR="00540B9D" w:rsidRPr="00540B9D" w:rsidRDefault="00540B9D" w:rsidP="00540B9D">
            <w:pPr>
              <w:pStyle w:val="TableText"/>
              <w:keepN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Σε μία ανεξάρτητη δημοσιευμένη μελέτη,</w:t>
            </w:r>
          </w:p>
          <w:p w14:paraId="2125BE70" w14:textId="77777777" w:rsidR="00540B9D" w:rsidRPr="00540B9D" w:rsidRDefault="00540B9D" w:rsidP="00540B9D">
            <w:pPr>
              <w:pStyle w:val="TableText"/>
              <w:keepN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 xml:space="preserve">Αλφαιντανίλη </w:t>
            </w:r>
            <w:r w:rsidRPr="00540B9D">
              <w:rPr>
                <w:sz w:val="22"/>
                <w:szCs w:val="22"/>
              </w:rPr>
              <w:t>AUC</w:t>
            </w:r>
            <w:r w:rsidRPr="00540B9D">
              <w:rPr>
                <w:sz w:val="22"/>
                <w:szCs w:val="22"/>
                <w:vertAlign w:val="subscript"/>
                <w:lang w:val="el-GR"/>
              </w:rPr>
              <w:t>0-</w:t>
            </w:r>
            <w:r w:rsidRPr="001A1CF0">
              <w:rPr>
                <w:rFonts w:ascii="Symbol" w:hAnsi="Symbol"/>
                <w:sz w:val="22"/>
                <w:szCs w:val="22"/>
                <w:vertAlign w:val="subscript"/>
              </w:rPr>
              <w:t></w:t>
            </w:r>
            <w:r w:rsidRPr="00540B9D">
              <w:rPr>
                <w:sz w:val="22"/>
                <w:szCs w:val="22"/>
                <w:lang w:val="el-GR"/>
              </w:rPr>
              <w:t xml:space="preserve"> </w:t>
            </w:r>
            <w:r w:rsidRPr="001A1CF0">
              <w:rPr>
                <w:rFonts w:ascii="Symbol" w:hAnsi="Symbol"/>
                <w:sz w:val="22"/>
                <w:szCs w:val="22"/>
              </w:rPr>
              <w:t></w:t>
            </w:r>
            <w:r w:rsidRPr="00540B9D">
              <w:rPr>
                <w:sz w:val="22"/>
                <w:szCs w:val="22"/>
                <w:lang w:val="el-GR"/>
              </w:rPr>
              <w:t xml:space="preserve"> 6</w:t>
            </w:r>
            <w:r w:rsidRPr="00540B9D">
              <w:rPr>
                <w:sz w:val="22"/>
                <w:szCs w:val="22"/>
              </w:rPr>
              <w:t> </w:t>
            </w:r>
            <w:r w:rsidRPr="00540B9D">
              <w:rPr>
                <w:sz w:val="22"/>
                <w:szCs w:val="22"/>
                <w:lang w:val="el-GR"/>
              </w:rPr>
              <w:t>φορές</w:t>
            </w:r>
          </w:p>
          <w:p w14:paraId="4007A109" w14:textId="77777777" w:rsidR="00540B9D" w:rsidRPr="00540B9D" w:rsidRDefault="00540B9D" w:rsidP="00540B9D">
            <w:pPr>
              <w:pStyle w:val="TableText"/>
              <w:keepNext/>
              <w:tabs>
                <w:tab w:val="left" w:pos="216"/>
              </w:tabs>
              <w:overflowPunct w:val="0"/>
              <w:autoSpaceDE w:val="0"/>
              <w:autoSpaceDN w:val="0"/>
              <w:adjustRightInd w:val="0"/>
              <w:textAlignment w:val="baseline"/>
              <w:rPr>
                <w:rFonts w:cs="Times New Roman"/>
                <w:sz w:val="22"/>
                <w:szCs w:val="22"/>
                <w:lang w:val="el-GR"/>
              </w:rPr>
            </w:pPr>
          </w:p>
          <w:p w14:paraId="7FB9A1A5" w14:textId="77777777" w:rsidR="00540B9D" w:rsidRPr="00540B9D" w:rsidRDefault="00540B9D" w:rsidP="00540B9D">
            <w:pPr>
              <w:pStyle w:val="TableText"/>
              <w:keepNext/>
              <w:tabs>
                <w:tab w:val="left" w:pos="216"/>
              </w:tabs>
              <w:overflowPunct w:val="0"/>
              <w:autoSpaceDE w:val="0"/>
              <w:autoSpaceDN w:val="0"/>
              <w:adjustRightInd w:val="0"/>
              <w:textAlignment w:val="baseline"/>
              <w:rPr>
                <w:rFonts w:cs="Times New Roman"/>
                <w:sz w:val="22"/>
                <w:szCs w:val="22"/>
                <w:lang w:val="el-GR"/>
              </w:rPr>
            </w:pPr>
          </w:p>
          <w:p w14:paraId="0F7B2CCF" w14:textId="77777777" w:rsidR="00540B9D" w:rsidRPr="00540B9D" w:rsidRDefault="00540B9D" w:rsidP="00540B9D">
            <w:pPr>
              <w:pStyle w:val="TableText"/>
              <w:keepNext/>
              <w:tabs>
                <w:tab w:val="left" w:pos="216"/>
              </w:tabs>
              <w:overflowPunct w:val="0"/>
              <w:autoSpaceDE w:val="0"/>
              <w:autoSpaceDN w:val="0"/>
              <w:adjustRightInd w:val="0"/>
              <w:textAlignment w:val="baseline"/>
              <w:rPr>
                <w:rFonts w:cs="Times New Roman"/>
                <w:sz w:val="22"/>
                <w:szCs w:val="22"/>
                <w:lang w:val="el-GR"/>
              </w:rPr>
            </w:pPr>
            <w:r w:rsidRPr="00540B9D">
              <w:rPr>
                <w:sz w:val="22"/>
                <w:szCs w:val="22"/>
                <w:lang w:val="el-GR"/>
              </w:rPr>
              <w:t>Σε μία ανεξάρτητη δημοσιευμένη μελέτη,</w:t>
            </w:r>
          </w:p>
          <w:p w14:paraId="0372AA0A" w14:textId="77777777" w:rsidR="00540B9D" w:rsidRPr="00540B9D" w:rsidRDefault="00540B9D" w:rsidP="00540B9D">
            <w:pPr>
              <w:pStyle w:val="Default"/>
              <w:rPr>
                <w:sz w:val="22"/>
                <w:szCs w:val="22"/>
              </w:rPr>
            </w:pPr>
            <w:r w:rsidRPr="00540B9D">
              <w:rPr>
                <w:sz w:val="22"/>
                <w:szCs w:val="22"/>
              </w:rPr>
              <w:t>Φαιντανύλη AUC</w:t>
            </w:r>
            <w:r w:rsidRPr="00540B9D">
              <w:rPr>
                <w:sz w:val="22"/>
                <w:szCs w:val="22"/>
                <w:vertAlign w:val="subscript"/>
              </w:rPr>
              <w:t>0-</w:t>
            </w:r>
            <w:r w:rsidRPr="001A1CF0">
              <w:rPr>
                <w:rFonts w:ascii="Symbol" w:hAnsi="Symbol"/>
                <w:sz w:val="22"/>
                <w:szCs w:val="22"/>
                <w:vertAlign w:val="subscript"/>
              </w:rPr>
              <w:t></w:t>
            </w:r>
            <w:r w:rsidRPr="00540B9D">
              <w:rPr>
                <w:sz w:val="22"/>
                <w:szCs w:val="22"/>
              </w:rPr>
              <w:t xml:space="preserve"> </w:t>
            </w:r>
            <w:r w:rsidRPr="001A1CF0">
              <w:rPr>
                <w:rFonts w:ascii="Symbol" w:hAnsi="Symbol"/>
                <w:sz w:val="22"/>
                <w:szCs w:val="22"/>
              </w:rPr>
              <w:t></w:t>
            </w:r>
            <w:r w:rsidRPr="00540B9D">
              <w:rPr>
                <w:sz w:val="22"/>
                <w:szCs w:val="22"/>
              </w:rPr>
              <w:t xml:space="preserve"> 1,34 φορές</w:t>
            </w:r>
          </w:p>
        </w:tc>
        <w:tc>
          <w:tcPr>
            <w:tcW w:w="3081" w:type="dxa"/>
          </w:tcPr>
          <w:p w14:paraId="60F1F4E2" w14:textId="77777777" w:rsidR="00540B9D" w:rsidRPr="00540B9D" w:rsidRDefault="00540B9D" w:rsidP="00540B9D">
            <w:pPr>
              <w:pStyle w:val="Default"/>
              <w:rPr>
                <w:sz w:val="22"/>
                <w:szCs w:val="22"/>
                <w:lang w:val="el-GR"/>
              </w:rPr>
            </w:pPr>
            <w:r w:rsidRPr="00540B9D">
              <w:rPr>
                <w:sz w:val="22"/>
                <w:szCs w:val="22"/>
                <w:lang w:val="el-GR"/>
              </w:rPr>
              <w:t xml:space="preserve">Πρέπει να εξεταστεί το ενδεχόμενο μείωσης της δόσης της αλφαιντανίλης, της φαιντανύλης και άλλων βραχείας δράσης οπιοειδών που έχουν παρόμοια δομή με την αλφαιντανίλη και μεταβολίζονται από το </w:t>
            </w:r>
            <w:r w:rsidRPr="00540B9D">
              <w:rPr>
                <w:sz w:val="22"/>
                <w:szCs w:val="22"/>
              </w:rPr>
              <w:t>CYP</w:t>
            </w:r>
            <w:r w:rsidRPr="00540B9D">
              <w:rPr>
                <w:sz w:val="22"/>
                <w:szCs w:val="22"/>
                <w:lang w:val="el-GR"/>
              </w:rPr>
              <w:t>3</w:t>
            </w:r>
            <w:r w:rsidRPr="00540B9D">
              <w:rPr>
                <w:sz w:val="22"/>
                <w:szCs w:val="22"/>
              </w:rPr>
              <w:t>A</w:t>
            </w:r>
            <w:r w:rsidRPr="00540B9D">
              <w:rPr>
                <w:sz w:val="22"/>
                <w:szCs w:val="22"/>
                <w:lang w:val="el-GR"/>
              </w:rPr>
              <w:t>4 (π.χ. σουφαιντανίλη). Συνιστάται εκτενής και συχνή παρακολούθηση για αναπνευστική καταστολή και άλλες σχετιζόμενες με τα οπιοειδή ανεπιθύμητες ενέργειες.</w:t>
            </w:r>
          </w:p>
        </w:tc>
      </w:tr>
      <w:tr w:rsidR="00540B9D" w:rsidRPr="001A1CF0" w14:paraId="0E93F48B" w14:textId="77777777" w:rsidTr="00810B61">
        <w:trPr>
          <w:cantSplit/>
        </w:trPr>
        <w:tc>
          <w:tcPr>
            <w:tcW w:w="9243" w:type="dxa"/>
            <w:gridSpan w:val="3"/>
          </w:tcPr>
          <w:p w14:paraId="36D46E30" w14:textId="77777777" w:rsidR="00540B9D" w:rsidRPr="00540B9D" w:rsidRDefault="00540B9D" w:rsidP="00540B9D">
            <w:pPr>
              <w:rPr>
                <w:b/>
                <w:i/>
                <w:spacing w:val="-11"/>
                <w:sz w:val="22"/>
                <w:szCs w:val="22"/>
              </w:rPr>
            </w:pPr>
            <w:r w:rsidRPr="00540B9D">
              <w:rPr>
                <w:b/>
                <w:i/>
                <w:sz w:val="22"/>
                <w:szCs w:val="22"/>
              </w:rPr>
              <w:t>Ανταγωνιστές υποδοχέων οπιοειδών</w:t>
            </w:r>
          </w:p>
        </w:tc>
      </w:tr>
      <w:tr w:rsidR="00540B9D" w:rsidRPr="001A1CF0" w14:paraId="5EAAD9B7" w14:textId="77777777" w:rsidTr="00810B61">
        <w:trPr>
          <w:cantSplit/>
        </w:trPr>
        <w:tc>
          <w:tcPr>
            <w:tcW w:w="2892" w:type="dxa"/>
          </w:tcPr>
          <w:p w14:paraId="5D192873" w14:textId="77777777" w:rsidR="00540B9D" w:rsidRPr="00540B9D" w:rsidRDefault="00540B9D" w:rsidP="00540B9D">
            <w:pPr>
              <w:tabs>
                <w:tab w:val="left" w:pos="360"/>
              </w:tabs>
              <w:ind w:left="216" w:hanging="216"/>
              <w:rPr>
                <w:sz w:val="22"/>
                <w:szCs w:val="22"/>
              </w:rPr>
            </w:pPr>
            <w:r w:rsidRPr="00540B9D">
              <w:rPr>
                <w:sz w:val="22"/>
                <w:szCs w:val="22"/>
              </w:rPr>
              <w:t>Ναλοξεγκόλη</w:t>
            </w:r>
          </w:p>
          <w:p w14:paraId="2931A735" w14:textId="77777777" w:rsidR="00540B9D" w:rsidRPr="00540B9D" w:rsidRDefault="00540B9D" w:rsidP="00540B9D">
            <w:pPr>
              <w:pStyle w:val="Default"/>
              <w:rPr>
                <w:sz w:val="22"/>
                <w:szCs w:val="22"/>
              </w:rPr>
            </w:pPr>
            <w:r w:rsidRPr="00540B9D">
              <w:rPr>
                <w:i/>
                <w:sz w:val="22"/>
                <w:szCs w:val="22"/>
              </w:rPr>
              <w:t>[υπόστρωμα του CYP3A4]</w:t>
            </w:r>
          </w:p>
        </w:tc>
        <w:tc>
          <w:tcPr>
            <w:tcW w:w="3270" w:type="dxa"/>
          </w:tcPr>
          <w:p w14:paraId="70E87784" w14:textId="77777777" w:rsidR="00540B9D" w:rsidRPr="00540B9D" w:rsidRDefault="00540B9D" w:rsidP="00540B9D">
            <w:pPr>
              <w:pStyle w:val="Default"/>
              <w:rPr>
                <w:sz w:val="22"/>
                <w:szCs w:val="22"/>
                <w:lang w:val="el-GR"/>
              </w:rPr>
            </w:pPr>
            <w:r w:rsidRPr="00540B9D">
              <w:rPr>
                <w:sz w:val="22"/>
                <w:szCs w:val="22"/>
                <w:lang w:val="el-GR"/>
              </w:rPr>
              <w:t>Παρότι δεν μελετήθηκε, η βορικοναζόλη είναι πιθανό να αυξήσει σημαντικά τις συγκεντρώσεις της ναλοξεγκόλης στο πλάσμα.</w:t>
            </w:r>
          </w:p>
        </w:tc>
        <w:tc>
          <w:tcPr>
            <w:tcW w:w="3081" w:type="dxa"/>
          </w:tcPr>
          <w:p w14:paraId="213DE5F0" w14:textId="77777777" w:rsidR="00540B9D" w:rsidRPr="00540B9D" w:rsidRDefault="00540B9D" w:rsidP="00540B9D">
            <w:pPr>
              <w:pStyle w:val="Default"/>
              <w:rPr>
                <w:sz w:val="22"/>
                <w:szCs w:val="22"/>
              </w:rPr>
            </w:pPr>
            <w:r w:rsidRPr="00540B9D">
              <w:rPr>
                <w:b/>
                <w:sz w:val="22"/>
                <w:szCs w:val="22"/>
              </w:rPr>
              <w:t>Αντενδείκνυται</w:t>
            </w:r>
            <w:r w:rsidRPr="00540B9D">
              <w:rPr>
                <w:sz w:val="22"/>
                <w:szCs w:val="22"/>
              </w:rPr>
              <w:t xml:space="preserve"> (βλ. παράγραφο 4.3)</w:t>
            </w:r>
          </w:p>
        </w:tc>
      </w:tr>
      <w:tr w:rsidR="00540B9D" w:rsidRPr="001A1CF0" w14:paraId="50D6C631" w14:textId="77777777" w:rsidTr="00810B61">
        <w:trPr>
          <w:cantSplit/>
        </w:trPr>
        <w:tc>
          <w:tcPr>
            <w:tcW w:w="9243" w:type="dxa"/>
            <w:gridSpan w:val="3"/>
          </w:tcPr>
          <w:p w14:paraId="5B6F1DCA" w14:textId="77777777" w:rsidR="00540B9D" w:rsidRPr="00540B9D" w:rsidRDefault="00540B9D" w:rsidP="00540B9D">
            <w:pPr>
              <w:pStyle w:val="Default"/>
              <w:rPr>
                <w:sz w:val="22"/>
                <w:szCs w:val="22"/>
              </w:rPr>
            </w:pPr>
            <w:r w:rsidRPr="00540B9D">
              <w:rPr>
                <w:b/>
                <w:i/>
                <w:sz w:val="22"/>
                <w:szCs w:val="22"/>
              </w:rPr>
              <w:t>Από του στόματος αντισυλληπτικά</w:t>
            </w:r>
          </w:p>
        </w:tc>
      </w:tr>
      <w:tr w:rsidR="00540B9D" w:rsidRPr="001A1CF0" w14:paraId="56F2B767" w14:textId="77777777" w:rsidTr="00810B61">
        <w:trPr>
          <w:cantSplit/>
        </w:trPr>
        <w:tc>
          <w:tcPr>
            <w:tcW w:w="2892" w:type="dxa"/>
          </w:tcPr>
          <w:p w14:paraId="5A7E30A6" w14:textId="7C6CD045" w:rsidR="00540B9D" w:rsidRPr="00A37D05" w:rsidRDefault="00540B9D" w:rsidP="00540B9D">
            <w:pPr>
              <w:pStyle w:val="TableText"/>
              <w:tabs>
                <w:tab w:val="left" w:pos="360"/>
              </w:tabs>
              <w:overflowPunct w:val="0"/>
              <w:autoSpaceDE w:val="0"/>
              <w:autoSpaceDN w:val="0"/>
              <w:adjustRightInd w:val="0"/>
              <w:textAlignment w:val="baseline"/>
              <w:rPr>
                <w:rFonts w:cs="Times New Roman"/>
                <w:sz w:val="22"/>
                <w:szCs w:val="22"/>
                <w:lang w:val="el-GR"/>
              </w:rPr>
            </w:pPr>
            <w:r w:rsidRPr="00A37D05">
              <w:rPr>
                <w:sz w:val="22"/>
                <w:szCs w:val="22"/>
                <w:lang w:val="el-GR"/>
              </w:rPr>
              <w:t xml:space="preserve">Από του στόματος </w:t>
            </w:r>
            <w:r w:rsidR="008B6119">
              <w:rPr>
                <w:sz w:val="22"/>
                <w:szCs w:val="22"/>
                <w:lang w:val="el-GR"/>
              </w:rPr>
              <w:t>Α</w:t>
            </w:r>
            <w:r w:rsidRPr="00A37D05">
              <w:rPr>
                <w:sz w:val="22"/>
                <w:szCs w:val="22"/>
                <w:lang w:val="el-GR"/>
              </w:rPr>
              <w:t>ντισυλληπτικά</w:t>
            </w:r>
            <w:r w:rsidRPr="00A37D05">
              <w:rPr>
                <w:sz w:val="22"/>
                <w:szCs w:val="22"/>
                <w:vertAlign w:val="superscript"/>
                <w:lang w:val="el-GR"/>
              </w:rPr>
              <w:t>*</w:t>
            </w:r>
            <w:r w:rsidRPr="00A37D05">
              <w:rPr>
                <w:sz w:val="22"/>
                <w:szCs w:val="22"/>
                <w:lang w:val="el-GR"/>
              </w:rPr>
              <w:t xml:space="preserve"> </w:t>
            </w:r>
          </w:p>
          <w:p w14:paraId="361D2AE5" w14:textId="77777777" w:rsidR="00540B9D" w:rsidRPr="00A37D05" w:rsidRDefault="00540B9D" w:rsidP="00540B9D">
            <w:pPr>
              <w:pStyle w:val="TableText"/>
              <w:tabs>
                <w:tab w:val="left" w:pos="360"/>
              </w:tabs>
              <w:overflowPunct w:val="0"/>
              <w:autoSpaceDE w:val="0"/>
              <w:autoSpaceDN w:val="0"/>
              <w:adjustRightInd w:val="0"/>
              <w:textAlignment w:val="baseline"/>
              <w:rPr>
                <w:rFonts w:cs="Times New Roman"/>
                <w:i/>
                <w:sz w:val="22"/>
                <w:szCs w:val="22"/>
                <w:lang w:val="el-GR"/>
              </w:rPr>
            </w:pPr>
            <w:r w:rsidRPr="00A37D05">
              <w:rPr>
                <w:i/>
                <w:sz w:val="22"/>
                <w:szCs w:val="22"/>
                <w:lang w:val="el-GR"/>
              </w:rPr>
              <w:t xml:space="preserve">[υπόστρωμα του </w:t>
            </w:r>
            <w:r w:rsidRPr="00540B9D">
              <w:rPr>
                <w:i/>
                <w:sz w:val="22"/>
                <w:szCs w:val="22"/>
              </w:rPr>
              <w:t>CYP</w:t>
            </w:r>
            <w:r w:rsidRPr="00A37D05">
              <w:rPr>
                <w:i/>
                <w:sz w:val="22"/>
                <w:szCs w:val="22"/>
                <w:lang w:val="el-GR"/>
              </w:rPr>
              <w:t>3</w:t>
            </w:r>
            <w:r w:rsidRPr="00540B9D">
              <w:rPr>
                <w:i/>
                <w:sz w:val="22"/>
                <w:szCs w:val="22"/>
              </w:rPr>
              <w:t>A</w:t>
            </w:r>
            <w:r w:rsidRPr="00A37D05">
              <w:rPr>
                <w:i/>
                <w:sz w:val="22"/>
                <w:szCs w:val="22"/>
                <w:lang w:val="el-GR"/>
              </w:rPr>
              <w:t xml:space="preserve">4, αναστολέας του </w:t>
            </w:r>
            <w:r w:rsidRPr="00540B9D">
              <w:rPr>
                <w:i/>
                <w:sz w:val="22"/>
                <w:szCs w:val="22"/>
              </w:rPr>
              <w:t>CYP</w:t>
            </w:r>
            <w:r w:rsidRPr="00A37D05">
              <w:rPr>
                <w:i/>
                <w:sz w:val="22"/>
                <w:szCs w:val="22"/>
                <w:lang w:val="el-GR"/>
              </w:rPr>
              <w:t>2</w:t>
            </w:r>
            <w:r w:rsidRPr="00540B9D">
              <w:rPr>
                <w:i/>
                <w:sz w:val="22"/>
                <w:szCs w:val="22"/>
              </w:rPr>
              <w:t>C</w:t>
            </w:r>
            <w:r w:rsidRPr="00A37D05">
              <w:rPr>
                <w:i/>
                <w:sz w:val="22"/>
                <w:szCs w:val="22"/>
                <w:lang w:val="el-GR"/>
              </w:rPr>
              <w:t>19]</w:t>
            </w:r>
          </w:p>
          <w:p w14:paraId="18035DD3" w14:textId="2515CEBA" w:rsidR="00540B9D" w:rsidRPr="00A37D05" w:rsidRDefault="00540B9D" w:rsidP="00540B9D">
            <w:pPr>
              <w:pStyle w:val="Default"/>
              <w:rPr>
                <w:sz w:val="22"/>
                <w:szCs w:val="22"/>
                <w:lang w:val="el-GR"/>
              </w:rPr>
            </w:pPr>
            <w:r w:rsidRPr="00A37D05">
              <w:rPr>
                <w:sz w:val="22"/>
                <w:szCs w:val="22"/>
                <w:lang w:val="el-GR"/>
              </w:rPr>
              <w:t>Νοραιθιστερόνη/</w:t>
            </w:r>
            <w:r w:rsidR="00A37D05">
              <w:rPr>
                <w:sz w:val="22"/>
                <w:szCs w:val="22"/>
                <w:lang w:val="el-GR"/>
              </w:rPr>
              <w:br/>
            </w:r>
            <w:r w:rsidRPr="00A37D05">
              <w:rPr>
                <w:sz w:val="22"/>
                <w:szCs w:val="22"/>
                <w:lang w:val="el-GR"/>
              </w:rPr>
              <w:t>Αιθινυλοιστραδιόλη (1</w:t>
            </w:r>
            <w:r w:rsidRPr="00540B9D">
              <w:rPr>
                <w:sz w:val="22"/>
                <w:szCs w:val="22"/>
              </w:rPr>
              <w:t> mg</w:t>
            </w:r>
            <w:r w:rsidRPr="00A37D05">
              <w:rPr>
                <w:sz w:val="22"/>
                <w:szCs w:val="22"/>
                <w:lang w:val="el-GR"/>
              </w:rPr>
              <w:t>/0,035</w:t>
            </w:r>
            <w:r w:rsidRPr="00540B9D">
              <w:rPr>
                <w:sz w:val="22"/>
                <w:szCs w:val="22"/>
              </w:rPr>
              <w:t> mg</w:t>
            </w:r>
            <w:r w:rsidRPr="00A37D05">
              <w:rPr>
                <w:sz w:val="22"/>
                <w:szCs w:val="22"/>
                <w:lang w:val="el-GR"/>
              </w:rPr>
              <w:t xml:space="preserve"> </w:t>
            </w:r>
            <w:r w:rsidRPr="00540B9D">
              <w:rPr>
                <w:sz w:val="22"/>
                <w:szCs w:val="22"/>
              </w:rPr>
              <w:t>QD</w:t>
            </w:r>
            <w:r w:rsidRPr="00A37D05">
              <w:rPr>
                <w:sz w:val="22"/>
                <w:szCs w:val="22"/>
                <w:lang w:val="el-GR"/>
              </w:rPr>
              <w:t>)</w:t>
            </w:r>
          </w:p>
        </w:tc>
        <w:tc>
          <w:tcPr>
            <w:tcW w:w="3270" w:type="dxa"/>
          </w:tcPr>
          <w:p w14:paraId="543317D5" w14:textId="77777777" w:rsidR="00540B9D" w:rsidRPr="00A37D05"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A37D05">
              <w:rPr>
                <w:sz w:val="22"/>
                <w:szCs w:val="22"/>
                <w:lang w:val="el-GR"/>
              </w:rPr>
              <w:t xml:space="preserve">Αιθινυλοιστραδιόλη </w:t>
            </w:r>
            <w:r w:rsidRPr="00540B9D">
              <w:rPr>
                <w:sz w:val="22"/>
                <w:szCs w:val="22"/>
              </w:rPr>
              <w:t>C</w:t>
            </w:r>
            <w:r w:rsidRPr="00540B9D">
              <w:rPr>
                <w:sz w:val="22"/>
                <w:szCs w:val="22"/>
                <w:vertAlign w:val="subscript"/>
              </w:rPr>
              <w:t>max</w:t>
            </w:r>
            <w:r w:rsidRPr="00A37D05">
              <w:rPr>
                <w:sz w:val="22"/>
                <w:szCs w:val="22"/>
                <w:lang w:val="el-GR"/>
              </w:rPr>
              <w:t xml:space="preserve"> </w:t>
            </w:r>
            <w:r w:rsidRPr="001A1CF0">
              <w:rPr>
                <w:rFonts w:ascii="Symbol" w:hAnsi="Symbol"/>
                <w:sz w:val="22"/>
                <w:szCs w:val="22"/>
              </w:rPr>
              <w:t></w:t>
            </w:r>
            <w:r w:rsidRPr="00A37D05">
              <w:rPr>
                <w:sz w:val="22"/>
                <w:szCs w:val="22"/>
                <w:lang w:val="el-GR"/>
              </w:rPr>
              <w:t xml:space="preserve"> 36%</w:t>
            </w:r>
            <w:r w:rsidRPr="00A37D05">
              <w:rPr>
                <w:sz w:val="22"/>
                <w:szCs w:val="22"/>
                <w:lang w:val="el-GR"/>
              </w:rPr>
              <w:br/>
              <w:t xml:space="preserve">Αιθινυλοιστραδιόλη </w:t>
            </w:r>
            <w:r w:rsidRPr="00540B9D">
              <w:rPr>
                <w:sz w:val="22"/>
                <w:szCs w:val="22"/>
              </w:rPr>
              <w:t>AUC</w:t>
            </w:r>
            <w:r w:rsidRPr="001A1CF0">
              <w:rPr>
                <w:rFonts w:ascii="Symbol" w:hAnsi="Symbol"/>
                <w:sz w:val="22"/>
                <w:szCs w:val="22"/>
                <w:vertAlign w:val="subscript"/>
              </w:rPr>
              <w:t></w:t>
            </w:r>
            <w:r w:rsidRPr="00A37D05">
              <w:rPr>
                <w:sz w:val="22"/>
                <w:szCs w:val="22"/>
                <w:lang w:val="el-GR"/>
              </w:rPr>
              <w:t xml:space="preserve"> </w:t>
            </w:r>
            <w:r w:rsidRPr="001A1CF0">
              <w:rPr>
                <w:rFonts w:ascii="Symbol" w:hAnsi="Symbol"/>
                <w:sz w:val="22"/>
                <w:szCs w:val="22"/>
              </w:rPr>
              <w:t></w:t>
            </w:r>
            <w:r w:rsidRPr="00A37D05">
              <w:rPr>
                <w:sz w:val="22"/>
                <w:szCs w:val="22"/>
                <w:lang w:val="el-GR"/>
              </w:rPr>
              <w:t xml:space="preserve"> 61%</w:t>
            </w:r>
          </w:p>
          <w:p w14:paraId="4726185A" w14:textId="77777777" w:rsidR="00540B9D" w:rsidRPr="00A37D05" w:rsidRDefault="00540B9D" w:rsidP="00540B9D">
            <w:pPr>
              <w:pStyle w:val="TableText"/>
              <w:tabs>
                <w:tab w:val="left" w:pos="216"/>
              </w:tabs>
              <w:overflowPunct w:val="0"/>
              <w:autoSpaceDE w:val="0"/>
              <w:autoSpaceDN w:val="0"/>
              <w:adjustRightInd w:val="0"/>
              <w:textAlignment w:val="baseline"/>
              <w:rPr>
                <w:rFonts w:cs="Times New Roman"/>
                <w:sz w:val="22"/>
                <w:szCs w:val="22"/>
                <w:lang w:val="el-GR"/>
              </w:rPr>
            </w:pPr>
            <w:r w:rsidRPr="00A37D05">
              <w:rPr>
                <w:sz w:val="22"/>
                <w:szCs w:val="22"/>
                <w:lang w:val="el-GR"/>
              </w:rPr>
              <w:t xml:space="preserve">Νοραιθιστερόνη </w:t>
            </w:r>
            <w:r w:rsidRPr="00540B9D">
              <w:rPr>
                <w:sz w:val="22"/>
                <w:szCs w:val="22"/>
              </w:rPr>
              <w:t>C</w:t>
            </w:r>
            <w:r w:rsidRPr="00540B9D">
              <w:rPr>
                <w:sz w:val="22"/>
                <w:szCs w:val="22"/>
                <w:vertAlign w:val="subscript"/>
              </w:rPr>
              <w:t>max</w:t>
            </w:r>
            <w:r w:rsidRPr="00A37D05">
              <w:rPr>
                <w:sz w:val="22"/>
                <w:szCs w:val="22"/>
                <w:lang w:val="el-GR"/>
              </w:rPr>
              <w:t xml:space="preserve"> </w:t>
            </w:r>
            <w:r w:rsidRPr="001A1CF0">
              <w:rPr>
                <w:rFonts w:ascii="Symbol" w:hAnsi="Symbol"/>
                <w:sz w:val="22"/>
                <w:szCs w:val="22"/>
              </w:rPr>
              <w:t></w:t>
            </w:r>
            <w:r w:rsidRPr="00A37D05">
              <w:rPr>
                <w:sz w:val="22"/>
                <w:szCs w:val="22"/>
                <w:lang w:val="el-GR"/>
              </w:rPr>
              <w:t xml:space="preserve"> 15%</w:t>
            </w:r>
            <w:r w:rsidRPr="00A37D05">
              <w:rPr>
                <w:sz w:val="22"/>
                <w:szCs w:val="22"/>
                <w:lang w:val="el-GR"/>
              </w:rPr>
              <w:br/>
              <w:t xml:space="preserve">Νοραιθιστερόνη </w:t>
            </w:r>
            <w:r w:rsidRPr="00540B9D">
              <w:rPr>
                <w:sz w:val="22"/>
                <w:szCs w:val="22"/>
              </w:rPr>
              <w:t>AUC</w:t>
            </w:r>
            <w:r w:rsidRPr="001A1CF0">
              <w:rPr>
                <w:rFonts w:ascii="Symbol" w:hAnsi="Symbol"/>
                <w:sz w:val="22"/>
                <w:szCs w:val="22"/>
                <w:vertAlign w:val="subscript"/>
              </w:rPr>
              <w:t></w:t>
            </w:r>
            <w:r w:rsidRPr="00A37D05">
              <w:rPr>
                <w:sz w:val="22"/>
                <w:szCs w:val="22"/>
                <w:lang w:val="el-GR"/>
              </w:rPr>
              <w:t xml:space="preserve"> </w:t>
            </w:r>
            <w:r w:rsidRPr="001A1CF0">
              <w:rPr>
                <w:rFonts w:ascii="Symbol" w:hAnsi="Symbol"/>
                <w:sz w:val="22"/>
                <w:szCs w:val="22"/>
              </w:rPr>
              <w:t></w:t>
            </w:r>
            <w:r w:rsidRPr="00A37D05">
              <w:rPr>
                <w:sz w:val="22"/>
                <w:szCs w:val="22"/>
                <w:lang w:val="el-GR"/>
              </w:rPr>
              <w:t xml:space="preserve"> 53%</w:t>
            </w:r>
          </w:p>
          <w:p w14:paraId="1B810399" w14:textId="77777777" w:rsidR="00540B9D" w:rsidRPr="00540B9D" w:rsidRDefault="00540B9D" w:rsidP="00540B9D">
            <w:pPr>
              <w:pStyle w:val="Default"/>
              <w:rPr>
                <w:sz w:val="22"/>
                <w:szCs w:val="22"/>
              </w:rPr>
            </w:pPr>
            <w:r w:rsidRPr="00540B9D">
              <w:rPr>
                <w:sz w:val="22"/>
                <w:szCs w:val="22"/>
              </w:rPr>
              <w:t>Βορικοναζόλη C</w:t>
            </w:r>
            <w:r w:rsidRPr="00540B9D">
              <w:rPr>
                <w:sz w:val="22"/>
                <w:szCs w:val="22"/>
                <w:vertAlign w:val="subscript"/>
              </w:rPr>
              <w:t>max</w:t>
            </w:r>
            <w:r w:rsidRPr="00540B9D">
              <w:rPr>
                <w:sz w:val="22"/>
                <w:szCs w:val="22"/>
              </w:rPr>
              <w:t xml:space="preserve"> </w:t>
            </w:r>
            <w:r w:rsidRPr="001A1CF0">
              <w:rPr>
                <w:rFonts w:ascii="Symbol" w:hAnsi="Symbol"/>
                <w:sz w:val="22"/>
                <w:szCs w:val="22"/>
              </w:rPr>
              <w:t></w:t>
            </w:r>
            <w:r w:rsidRPr="00540B9D">
              <w:rPr>
                <w:sz w:val="22"/>
                <w:szCs w:val="22"/>
              </w:rPr>
              <w:t xml:space="preserve"> 14%</w:t>
            </w:r>
            <w:r w:rsidRPr="00540B9D">
              <w:rPr>
                <w:sz w:val="22"/>
                <w:szCs w:val="22"/>
              </w:rPr>
              <w:br/>
              <w:t>Βορικοναζόλη AUC</w:t>
            </w:r>
            <w:r w:rsidRPr="001A1CF0">
              <w:rPr>
                <w:rFonts w:ascii="Symbol" w:hAnsi="Symbol"/>
                <w:sz w:val="22"/>
                <w:szCs w:val="22"/>
                <w:vertAlign w:val="subscript"/>
              </w:rPr>
              <w:t></w:t>
            </w:r>
            <w:r w:rsidRPr="00540B9D">
              <w:rPr>
                <w:sz w:val="22"/>
                <w:szCs w:val="22"/>
              </w:rPr>
              <w:t xml:space="preserve"> </w:t>
            </w:r>
            <w:r w:rsidRPr="001A1CF0">
              <w:rPr>
                <w:rFonts w:ascii="Symbol" w:hAnsi="Symbol"/>
                <w:sz w:val="22"/>
                <w:szCs w:val="22"/>
              </w:rPr>
              <w:t></w:t>
            </w:r>
            <w:r w:rsidRPr="00540B9D">
              <w:rPr>
                <w:sz w:val="22"/>
                <w:szCs w:val="22"/>
              </w:rPr>
              <w:t xml:space="preserve"> 46%</w:t>
            </w:r>
          </w:p>
        </w:tc>
        <w:tc>
          <w:tcPr>
            <w:tcW w:w="3081" w:type="dxa"/>
          </w:tcPr>
          <w:p w14:paraId="3F73C253" w14:textId="77777777" w:rsidR="00540B9D" w:rsidRPr="00A37D05" w:rsidRDefault="00540B9D" w:rsidP="00540B9D">
            <w:pPr>
              <w:pStyle w:val="Default"/>
              <w:rPr>
                <w:sz w:val="22"/>
                <w:szCs w:val="22"/>
                <w:lang w:val="el-GR"/>
              </w:rPr>
            </w:pPr>
            <w:r w:rsidRPr="00A37D05">
              <w:rPr>
                <w:sz w:val="22"/>
                <w:szCs w:val="22"/>
                <w:lang w:val="el-GR"/>
              </w:rPr>
              <w:t>Συνιστάται η παρακολούθηση για ανεπιθύμητες ενέργειες σχετιζόμενες με τα από του στόματος χορηγούμενα αντισυλληπτικά επιπλέον αυτών που σχετίζονται με τη βορικοναζόλη.</w:t>
            </w:r>
          </w:p>
        </w:tc>
      </w:tr>
      <w:tr w:rsidR="00540B9D" w:rsidRPr="001A1CF0" w14:paraId="276F77AD" w14:textId="77777777" w:rsidTr="00810B61">
        <w:trPr>
          <w:cantSplit/>
        </w:trPr>
        <w:tc>
          <w:tcPr>
            <w:tcW w:w="9243" w:type="dxa"/>
            <w:gridSpan w:val="3"/>
          </w:tcPr>
          <w:p w14:paraId="3872CEAC" w14:textId="77777777" w:rsidR="00540B9D" w:rsidRPr="00540B9D" w:rsidRDefault="00540B9D" w:rsidP="00540B9D">
            <w:pPr>
              <w:keepNext/>
              <w:rPr>
                <w:b/>
                <w:i/>
                <w:spacing w:val="-11"/>
                <w:sz w:val="22"/>
                <w:szCs w:val="22"/>
              </w:rPr>
            </w:pPr>
            <w:r w:rsidRPr="00540B9D">
              <w:rPr>
                <w:b/>
                <w:i/>
                <w:sz w:val="22"/>
                <w:szCs w:val="22"/>
              </w:rPr>
              <w:t>Στεροειδή</w:t>
            </w:r>
          </w:p>
        </w:tc>
      </w:tr>
      <w:tr w:rsidR="00540B9D" w:rsidRPr="001A1CF0" w14:paraId="42670BDC" w14:textId="77777777" w:rsidTr="00810B61">
        <w:trPr>
          <w:cantSplit/>
        </w:trPr>
        <w:tc>
          <w:tcPr>
            <w:tcW w:w="2892" w:type="dxa"/>
          </w:tcPr>
          <w:p w14:paraId="7A4EDD7E" w14:textId="77777777" w:rsidR="00540B9D" w:rsidRPr="00C37B2F" w:rsidRDefault="00540B9D" w:rsidP="00540B9D">
            <w:pPr>
              <w:pStyle w:val="TableText"/>
              <w:keepNext/>
              <w:overflowPunct w:val="0"/>
              <w:autoSpaceDE w:val="0"/>
              <w:autoSpaceDN w:val="0"/>
              <w:adjustRightInd w:val="0"/>
              <w:textAlignment w:val="baseline"/>
              <w:rPr>
                <w:rFonts w:cs="Times New Roman"/>
                <w:sz w:val="22"/>
                <w:szCs w:val="22"/>
                <w:lang w:val="el-GR"/>
              </w:rPr>
            </w:pPr>
            <w:r w:rsidRPr="00A37D05">
              <w:rPr>
                <w:sz w:val="22"/>
                <w:szCs w:val="22"/>
                <w:lang w:val="el-GR"/>
              </w:rPr>
              <w:t>Κορτικοστεροειδή</w:t>
            </w:r>
          </w:p>
          <w:p w14:paraId="3E942D13" w14:textId="77777777" w:rsidR="00540B9D" w:rsidRPr="00C37B2F" w:rsidRDefault="00540B9D" w:rsidP="00540B9D">
            <w:pPr>
              <w:pStyle w:val="TableText"/>
              <w:keepNext/>
              <w:overflowPunct w:val="0"/>
              <w:autoSpaceDE w:val="0"/>
              <w:autoSpaceDN w:val="0"/>
              <w:adjustRightInd w:val="0"/>
              <w:textAlignment w:val="baseline"/>
              <w:rPr>
                <w:rFonts w:cs="Times New Roman"/>
                <w:sz w:val="22"/>
                <w:szCs w:val="22"/>
                <w:lang w:val="el-GR"/>
              </w:rPr>
            </w:pPr>
          </w:p>
          <w:p w14:paraId="559206F2" w14:textId="77777777" w:rsidR="00540B9D" w:rsidRPr="00C37B2F" w:rsidRDefault="00540B9D" w:rsidP="00540B9D">
            <w:pPr>
              <w:pStyle w:val="Default"/>
              <w:keepNext/>
              <w:rPr>
                <w:sz w:val="22"/>
                <w:szCs w:val="22"/>
                <w:lang w:val="el-GR"/>
              </w:rPr>
            </w:pPr>
            <w:r w:rsidRPr="00A37D05">
              <w:rPr>
                <w:sz w:val="22"/>
                <w:szCs w:val="22"/>
                <w:lang w:val="el-GR"/>
              </w:rPr>
              <w:t>Πρεδνιζολόνη</w:t>
            </w:r>
            <w:r w:rsidRPr="00C37B2F">
              <w:rPr>
                <w:sz w:val="22"/>
                <w:szCs w:val="22"/>
                <w:lang w:val="el-GR"/>
              </w:rPr>
              <w:t xml:space="preserve"> (60 </w:t>
            </w:r>
            <w:r w:rsidRPr="00540B9D">
              <w:rPr>
                <w:sz w:val="22"/>
                <w:szCs w:val="22"/>
              </w:rPr>
              <w:t>mg</w:t>
            </w:r>
            <w:r w:rsidRPr="00C37B2F">
              <w:rPr>
                <w:sz w:val="22"/>
                <w:szCs w:val="22"/>
                <w:lang w:val="el-GR"/>
              </w:rPr>
              <w:t xml:space="preserve"> </w:t>
            </w:r>
            <w:r w:rsidRPr="00A37D05">
              <w:rPr>
                <w:sz w:val="22"/>
                <w:szCs w:val="22"/>
                <w:lang w:val="el-GR"/>
              </w:rPr>
              <w:t>εφάπαξ</w:t>
            </w:r>
            <w:r w:rsidRPr="00C37B2F">
              <w:rPr>
                <w:sz w:val="22"/>
                <w:szCs w:val="22"/>
                <w:lang w:val="el-GR"/>
              </w:rPr>
              <w:t xml:space="preserve"> </w:t>
            </w:r>
            <w:r w:rsidRPr="00A37D05">
              <w:rPr>
                <w:sz w:val="22"/>
                <w:szCs w:val="22"/>
                <w:lang w:val="el-GR"/>
              </w:rPr>
              <w:t>δόση</w:t>
            </w:r>
            <w:r w:rsidRPr="00C37B2F">
              <w:rPr>
                <w:sz w:val="22"/>
                <w:szCs w:val="22"/>
                <w:lang w:val="el-GR"/>
              </w:rPr>
              <w:t xml:space="preserve">) </w:t>
            </w:r>
            <w:r w:rsidRPr="00C37B2F">
              <w:rPr>
                <w:sz w:val="22"/>
                <w:szCs w:val="22"/>
                <w:lang w:val="el-GR"/>
              </w:rPr>
              <w:br/>
            </w:r>
            <w:r w:rsidRPr="00C37B2F">
              <w:rPr>
                <w:i/>
                <w:sz w:val="22"/>
                <w:szCs w:val="22"/>
                <w:lang w:val="el-GR"/>
              </w:rPr>
              <w:t>[</w:t>
            </w:r>
            <w:r w:rsidRPr="00A37D05">
              <w:rPr>
                <w:i/>
                <w:sz w:val="22"/>
                <w:szCs w:val="22"/>
                <w:lang w:val="el-GR"/>
              </w:rPr>
              <w:t>υπόστρωμα</w:t>
            </w:r>
            <w:r w:rsidRPr="00C37B2F">
              <w:rPr>
                <w:i/>
                <w:sz w:val="22"/>
                <w:szCs w:val="22"/>
                <w:lang w:val="el-GR"/>
              </w:rPr>
              <w:t xml:space="preserve"> </w:t>
            </w:r>
            <w:r w:rsidRPr="00A37D05">
              <w:rPr>
                <w:i/>
                <w:sz w:val="22"/>
                <w:szCs w:val="22"/>
                <w:lang w:val="el-GR"/>
              </w:rPr>
              <w:t>του</w:t>
            </w:r>
            <w:r w:rsidRPr="00C37B2F">
              <w:rPr>
                <w:i/>
                <w:sz w:val="22"/>
                <w:szCs w:val="22"/>
                <w:lang w:val="el-GR"/>
              </w:rPr>
              <w:t xml:space="preserve"> </w:t>
            </w:r>
            <w:r w:rsidRPr="00540B9D">
              <w:rPr>
                <w:i/>
                <w:sz w:val="22"/>
                <w:szCs w:val="22"/>
              </w:rPr>
              <w:t>CYP</w:t>
            </w:r>
            <w:r w:rsidRPr="00C37B2F">
              <w:rPr>
                <w:i/>
                <w:sz w:val="22"/>
                <w:szCs w:val="22"/>
                <w:lang w:val="el-GR"/>
              </w:rPr>
              <w:t>3</w:t>
            </w:r>
            <w:r w:rsidRPr="00540B9D">
              <w:rPr>
                <w:i/>
                <w:sz w:val="22"/>
                <w:szCs w:val="22"/>
              </w:rPr>
              <w:t>A</w:t>
            </w:r>
            <w:r w:rsidRPr="00C37B2F">
              <w:rPr>
                <w:i/>
                <w:sz w:val="22"/>
                <w:szCs w:val="22"/>
                <w:lang w:val="el-GR"/>
              </w:rPr>
              <w:t>4]</w:t>
            </w:r>
          </w:p>
        </w:tc>
        <w:tc>
          <w:tcPr>
            <w:tcW w:w="3270" w:type="dxa"/>
          </w:tcPr>
          <w:p w14:paraId="5E2151F8" w14:textId="77777777" w:rsidR="00540B9D" w:rsidRPr="00C37B2F" w:rsidRDefault="00540B9D" w:rsidP="00540B9D">
            <w:pPr>
              <w:pStyle w:val="Default"/>
              <w:rPr>
                <w:sz w:val="22"/>
                <w:szCs w:val="22"/>
                <w:lang w:val="el-GR"/>
              </w:rPr>
            </w:pPr>
          </w:p>
          <w:p w14:paraId="3F52920D" w14:textId="77777777" w:rsidR="00540B9D" w:rsidRPr="00C37B2F" w:rsidRDefault="00540B9D" w:rsidP="00540B9D">
            <w:pPr>
              <w:pStyle w:val="Default"/>
              <w:rPr>
                <w:sz w:val="22"/>
                <w:szCs w:val="22"/>
                <w:lang w:val="el-GR"/>
              </w:rPr>
            </w:pPr>
          </w:p>
          <w:p w14:paraId="5DB9D955" w14:textId="77777777" w:rsidR="00540B9D" w:rsidRPr="00540B9D" w:rsidRDefault="00540B9D" w:rsidP="00540B9D">
            <w:pPr>
              <w:pStyle w:val="Default"/>
              <w:rPr>
                <w:sz w:val="22"/>
                <w:szCs w:val="22"/>
              </w:rPr>
            </w:pPr>
            <w:r w:rsidRPr="00540B9D">
              <w:rPr>
                <w:sz w:val="22"/>
                <w:szCs w:val="22"/>
              </w:rPr>
              <w:t>Πρεδνιζολόνη C</w:t>
            </w:r>
            <w:r w:rsidRPr="00540B9D">
              <w:rPr>
                <w:sz w:val="22"/>
                <w:szCs w:val="22"/>
                <w:vertAlign w:val="subscript"/>
              </w:rPr>
              <w:t>max</w:t>
            </w:r>
            <w:r w:rsidRPr="00540B9D">
              <w:rPr>
                <w:sz w:val="22"/>
                <w:szCs w:val="22"/>
              </w:rPr>
              <w:t xml:space="preserve"> </w:t>
            </w:r>
            <w:r w:rsidRPr="001A1CF0">
              <w:rPr>
                <w:rFonts w:ascii="Symbol" w:hAnsi="Symbol"/>
                <w:sz w:val="22"/>
                <w:szCs w:val="22"/>
              </w:rPr>
              <w:t></w:t>
            </w:r>
            <w:r w:rsidRPr="00540B9D">
              <w:rPr>
                <w:sz w:val="22"/>
                <w:szCs w:val="22"/>
              </w:rPr>
              <w:t xml:space="preserve"> 11%</w:t>
            </w:r>
            <w:r w:rsidRPr="00540B9D">
              <w:rPr>
                <w:sz w:val="22"/>
                <w:szCs w:val="22"/>
              </w:rPr>
              <w:br/>
              <w:t>Πρεδνιζολόνη AUC</w:t>
            </w:r>
            <w:r w:rsidRPr="00540B9D">
              <w:rPr>
                <w:sz w:val="22"/>
                <w:szCs w:val="22"/>
                <w:vertAlign w:val="subscript"/>
              </w:rPr>
              <w:t>0-</w:t>
            </w:r>
            <w:r w:rsidRPr="001A1CF0">
              <w:rPr>
                <w:rFonts w:ascii="Symbol" w:hAnsi="Symbol"/>
                <w:sz w:val="22"/>
                <w:szCs w:val="22"/>
                <w:vertAlign w:val="subscript"/>
              </w:rPr>
              <w:t></w:t>
            </w:r>
            <w:r w:rsidRPr="00540B9D">
              <w:rPr>
                <w:sz w:val="22"/>
                <w:szCs w:val="22"/>
              </w:rPr>
              <w:t xml:space="preserve"> </w:t>
            </w:r>
            <w:r w:rsidRPr="001A1CF0">
              <w:rPr>
                <w:rFonts w:ascii="Symbol" w:hAnsi="Symbol"/>
                <w:sz w:val="22"/>
                <w:szCs w:val="22"/>
              </w:rPr>
              <w:t></w:t>
            </w:r>
            <w:r w:rsidRPr="00540B9D">
              <w:rPr>
                <w:sz w:val="22"/>
                <w:szCs w:val="22"/>
              </w:rPr>
              <w:t xml:space="preserve"> 34%</w:t>
            </w:r>
          </w:p>
        </w:tc>
        <w:tc>
          <w:tcPr>
            <w:tcW w:w="3081" w:type="dxa"/>
          </w:tcPr>
          <w:p w14:paraId="3DD37F33" w14:textId="77777777" w:rsidR="00540B9D" w:rsidRPr="00A37D05" w:rsidRDefault="00540B9D" w:rsidP="00540B9D">
            <w:pPr>
              <w:pStyle w:val="TableText"/>
              <w:overflowPunct w:val="0"/>
              <w:autoSpaceDE w:val="0"/>
              <w:autoSpaceDN w:val="0"/>
              <w:adjustRightInd w:val="0"/>
              <w:textAlignment w:val="baseline"/>
              <w:rPr>
                <w:rFonts w:cs="Times New Roman"/>
                <w:sz w:val="22"/>
                <w:szCs w:val="22"/>
                <w:lang w:val="el-GR"/>
              </w:rPr>
            </w:pPr>
          </w:p>
          <w:p w14:paraId="75C3A1E3" w14:textId="77777777" w:rsidR="00540B9D" w:rsidRPr="00A37D05" w:rsidRDefault="00540B9D" w:rsidP="00540B9D">
            <w:pPr>
              <w:pStyle w:val="TableText"/>
              <w:overflowPunct w:val="0"/>
              <w:autoSpaceDE w:val="0"/>
              <w:autoSpaceDN w:val="0"/>
              <w:adjustRightInd w:val="0"/>
              <w:textAlignment w:val="baseline"/>
              <w:rPr>
                <w:rFonts w:cs="Times New Roman"/>
                <w:sz w:val="22"/>
                <w:szCs w:val="22"/>
                <w:lang w:val="el-GR"/>
              </w:rPr>
            </w:pPr>
          </w:p>
          <w:p w14:paraId="6D2683EA" w14:textId="77777777" w:rsidR="00540B9D" w:rsidRPr="00A37D05" w:rsidRDefault="00540B9D" w:rsidP="00540B9D">
            <w:pPr>
              <w:pStyle w:val="TableText"/>
              <w:overflowPunct w:val="0"/>
              <w:autoSpaceDE w:val="0"/>
              <w:autoSpaceDN w:val="0"/>
              <w:adjustRightInd w:val="0"/>
              <w:textAlignment w:val="baseline"/>
              <w:rPr>
                <w:rFonts w:cs="Times New Roman"/>
                <w:sz w:val="22"/>
                <w:szCs w:val="22"/>
                <w:lang w:val="el-GR"/>
              </w:rPr>
            </w:pPr>
            <w:r w:rsidRPr="00A37D05">
              <w:rPr>
                <w:sz w:val="22"/>
                <w:szCs w:val="22"/>
                <w:lang w:val="el-GR"/>
              </w:rPr>
              <w:t>Χωρίς προσαρμογή της δόσης</w:t>
            </w:r>
          </w:p>
          <w:p w14:paraId="799F8AFC" w14:textId="77777777" w:rsidR="00540B9D" w:rsidRPr="00A37D05" w:rsidRDefault="00540B9D" w:rsidP="00540B9D">
            <w:pPr>
              <w:pStyle w:val="TableText"/>
              <w:overflowPunct w:val="0"/>
              <w:autoSpaceDE w:val="0"/>
              <w:autoSpaceDN w:val="0"/>
              <w:adjustRightInd w:val="0"/>
              <w:textAlignment w:val="baseline"/>
              <w:rPr>
                <w:rFonts w:cs="Times New Roman"/>
                <w:sz w:val="22"/>
                <w:szCs w:val="22"/>
                <w:lang w:val="el-GR"/>
              </w:rPr>
            </w:pPr>
          </w:p>
          <w:p w14:paraId="78A3E3CC" w14:textId="77777777" w:rsidR="00540B9D" w:rsidRPr="00A37D05" w:rsidRDefault="00540B9D" w:rsidP="00540B9D">
            <w:pPr>
              <w:pStyle w:val="Default"/>
              <w:rPr>
                <w:sz w:val="22"/>
                <w:szCs w:val="22"/>
                <w:lang w:val="el-GR"/>
              </w:rPr>
            </w:pPr>
            <w:r w:rsidRPr="00A37D05">
              <w:rPr>
                <w:sz w:val="22"/>
                <w:szCs w:val="22"/>
                <w:lang w:val="el-GR"/>
              </w:rPr>
              <w:t>Οι ασθενείς που υποβάλλονται σε μακροχρόνια θεραπεία με βορικοναζόλη και κορτικοστεροειδή (συμπεριλαμβανομένων εισπνεόμενων κορτικοστεροειδών, π.χ. βουδεσονίδη και ενδορρινικών κορτικοστεροειδών) θα πρέπει να παρακολουθούνται προσεκτικά για δυσλειτουργία του φλοιού των επινεφριδίων, τόσο κατά τη διάρκεια της θεραπείας όσο και όταν διακοπεί η βορικοναζόλη (βλ. παράγραφο</w:t>
            </w:r>
            <w:r w:rsidRPr="00540B9D">
              <w:rPr>
                <w:sz w:val="22"/>
                <w:szCs w:val="22"/>
              </w:rPr>
              <w:t> </w:t>
            </w:r>
            <w:r w:rsidRPr="00A37D05">
              <w:rPr>
                <w:sz w:val="22"/>
                <w:szCs w:val="22"/>
                <w:lang w:val="el-GR"/>
              </w:rPr>
              <w:t>4.4).</w:t>
            </w:r>
          </w:p>
        </w:tc>
      </w:tr>
      <w:tr w:rsidR="00540B9D" w:rsidRPr="001A1CF0" w14:paraId="32A7DCD7" w14:textId="77777777" w:rsidTr="00810B61">
        <w:trPr>
          <w:cantSplit/>
        </w:trPr>
        <w:tc>
          <w:tcPr>
            <w:tcW w:w="9243" w:type="dxa"/>
            <w:gridSpan w:val="3"/>
          </w:tcPr>
          <w:p w14:paraId="063ECF6B" w14:textId="77777777" w:rsidR="00540B9D" w:rsidRPr="00540B9D" w:rsidRDefault="00540B9D" w:rsidP="00540B9D">
            <w:pPr>
              <w:rPr>
                <w:b/>
                <w:bCs/>
                <w:i/>
                <w:iCs/>
                <w:spacing w:val="-11"/>
                <w:sz w:val="22"/>
                <w:szCs w:val="22"/>
              </w:rPr>
            </w:pPr>
            <w:r w:rsidRPr="001A1CF0">
              <w:t>Ανταγωνιστές υποδοχέων βαζοπρεσίνης</w:t>
            </w:r>
          </w:p>
        </w:tc>
      </w:tr>
      <w:tr w:rsidR="00540B9D" w:rsidRPr="001A1CF0" w14:paraId="5FFA434A" w14:textId="77777777" w:rsidTr="00810B61">
        <w:trPr>
          <w:cantSplit/>
        </w:trPr>
        <w:tc>
          <w:tcPr>
            <w:tcW w:w="2892" w:type="dxa"/>
            <w:tcBorders>
              <w:bottom w:val="single" w:sz="4" w:space="0" w:color="auto"/>
            </w:tcBorders>
          </w:tcPr>
          <w:p w14:paraId="6CCFFAF2" w14:textId="77777777" w:rsidR="00540B9D" w:rsidRPr="00540B9D" w:rsidRDefault="00540B9D" w:rsidP="00540B9D">
            <w:pPr>
              <w:pStyle w:val="TableText"/>
              <w:tabs>
                <w:tab w:val="left" w:pos="360"/>
              </w:tabs>
              <w:overflowPunct w:val="0"/>
              <w:autoSpaceDE w:val="0"/>
              <w:autoSpaceDN w:val="0"/>
              <w:adjustRightInd w:val="0"/>
              <w:textAlignment w:val="baseline"/>
              <w:rPr>
                <w:rFonts w:cs="Times New Roman"/>
                <w:sz w:val="22"/>
                <w:szCs w:val="22"/>
              </w:rPr>
            </w:pPr>
            <w:r w:rsidRPr="00540B9D">
              <w:rPr>
                <w:sz w:val="22"/>
                <w:szCs w:val="22"/>
              </w:rPr>
              <w:t xml:space="preserve">Τολβαπτάνη </w:t>
            </w:r>
          </w:p>
          <w:p w14:paraId="01DB03C3" w14:textId="77777777" w:rsidR="00540B9D" w:rsidRPr="00540B9D" w:rsidRDefault="00540B9D" w:rsidP="00540B9D">
            <w:pPr>
              <w:pStyle w:val="Default"/>
              <w:rPr>
                <w:sz w:val="22"/>
                <w:szCs w:val="22"/>
              </w:rPr>
            </w:pPr>
            <w:r w:rsidRPr="00540B9D">
              <w:rPr>
                <w:i/>
                <w:sz w:val="22"/>
                <w:szCs w:val="22"/>
              </w:rPr>
              <w:t>[υπόστρωμα του CYP3A]</w:t>
            </w:r>
          </w:p>
        </w:tc>
        <w:tc>
          <w:tcPr>
            <w:tcW w:w="3270" w:type="dxa"/>
            <w:tcBorders>
              <w:bottom w:val="single" w:sz="4" w:space="0" w:color="auto"/>
            </w:tcBorders>
          </w:tcPr>
          <w:p w14:paraId="4A2C0E68" w14:textId="77777777" w:rsidR="00540B9D" w:rsidRPr="00A37D05" w:rsidRDefault="00540B9D" w:rsidP="00540B9D">
            <w:pPr>
              <w:pStyle w:val="Default"/>
              <w:rPr>
                <w:sz w:val="22"/>
                <w:szCs w:val="22"/>
                <w:lang w:val="el-GR"/>
              </w:rPr>
            </w:pPr>
            <w:r w:rsidRPr="00A37D05">
              <w:rPr>
                <w:sz w:val="22"/>
                <w:szCs w:val="22"/>
                <w:lang w:val="el-GR"/>
              </w:rPr>
              <w:t>Παρότι δεν μελετήθηκε, η βορικοναζόλη είναι πιθανό να αυξήσει σημαντικά τις συγκεντρώσεις της τολβαπτάνης στο πλάσμα.</w:t>
            </w:r>
          </w:p>
        </w:tc>
        <w:tc>
          <w:tcPr>
            <w:tcW w:w="3081" w:type="dxa"/>
            <w:tcBorders>
              <w:bottom w:val="single" w:sz="4" w:space="0" w:color="auto"/>
            </w:tcBorders>
          </w:tcPr>
          <w:p w14:paraId="173178F6" w14:textId="77777777" w:rsidR="00540B9D" w:rsidRPr="00540B9D" w:rsidRDefault="00540B9D" w:rsidP="00540B9D">
            <w:pPr>
              <w:pStyle w:val="Default"/>
              <w:rPr>
                <w:sz w:val="22"/>
                <w:szCs w:val="22"/>
              </w:rPr>
            </w:pPr>
            <w:r w:rsidRPr="00540B9D">
              <w:rPr>
                <w:b/>
                <w:sz w:val="22"/>
                <w:szCs w:val="22"/>
              </w:rPr>
              <w:t>Αντενδείκνυται</w:t>
            </w:r>
            <w:r w:rsidRPr="00540B9D">
              <w:rPr>
                <w:sz w:val="22"/>
                <w:szCs w:val="22"/>
              </w:rPr>
              <w:t xml:space="preserve"> (βλ. παράγραφο 4.3)</w:t>
            </w:r>
          </w:p>
        </w:tc>
      </w:tr>
      <w:tr w:rsidR="00540B9D" w:rsidRPr="001A1CF0" w14:paraId="21A619E0" w14:textId="77777777" w:rsidTr="00810B61">
        <w:trPr>
          <w:cantSplit/>
        </w:trPr>
        <w:tc>
          <w:tcPr>
            <w:tcW w:w="9243" w:type="dxa"/>
            <w:gridSpan w:val="3"/>
            <w:tcBorders>
              <w:left w:val="nil"/>
              <w:bottom w:val="nil"/>
              <w:right w:val="nil"/>
            </w:tcBorders>
          </w:tcPr>
          <w:p w14:paraId="1EF46A7E" w14:textId="77777777" w:rsidR="00540B9D" w:rsidRPr="00540B9D" w:rsidRDefault="00540B9D" w:rsidP="00540B9D">
            <w:pPr>
              <w:pStyle w:val="Default"/>
              <w:rPr>
                <w:sz w:val="22"/>
                <w:szCs w:val="22"/>
              </w:rPr>
            </w:pPr>
          </w:p>
        </w:tc>
      </w:tr>
    </w:tbl>
    <w:p w14:paraId="2BAFA2AC" w14:textId="77777777" w:rsidR="00772676" w:rsidRPr="006622AE" w:rsidRDefault="00772676">
      <w:pPr>
        <w:rPr>
          <w:b/>
          <w:color w:val="000000"/>
          <w:sz w:val="22"/>
          <w:lang w:val="el-GR"/>
        </w:rPr>
      </w:pPr>
    </w:p>
    <w:p w14:paraId="0C006DE4" w14:textId="77777777" w:rsidR="00772676" w:rsidRPr="006622AE" w:rsidRDefault="00772676">
      <w:pPr>
        <w:tabs>
          <w:tab w:val="left" w:pos="567"/>
        </w:tabs>
        <w:rPr>
          <w:color w:val="000000"/>
          <w:sz w:val="22"/>
          <w:lang w:val="el-GR"/>
        </w:rPr>
      </w:pPr>
      <w:r w:rsidRPr="006622AE">
        <w:rPr>
          <w:b/>
          <w:bCs/>
          <w:color w:val="000000"/>
          <w:sz w:val="22"/>
          <w:szCs w:val="22"/>
          <w:lang w:val="el-GR"/>
        </w:rPr>
        <w:t>4.6</w:t>
      </w:r>
      <w:r w:rsidRPr="006622AE">
        <w:rPr>
          <w:b/>
          <w:bCs/>
          <w:color w:val="000000"/>
          <w:sz w:val="22"/>
          <w:szCs w:val="22"/>
          <w:lang w:val="el-GR"/>
        </w:rPr>
        <w:tab/>
      </w:r>
      <w:r w:rsidRPr="006622AE">
        <w:rPr>
          <w:b/>
          <w:color w:val="000000"/>
          <w:sz w:val="22"/>
          <w:szCs w:val="22"/>
          <w:lang w:val="el-GR"/>
        </w:rPr>
        <w:t>Γονιμότητα</w:t>
      </w:r>
      <w:r w:rsidRPr="00C5013D">
        <w:rPr>
          <w:b/>
          <w:color w:val="000000"/>
          <w:sz w:val="22"/>
          <w:szCs w:val="22"/>
          <w:lang w:val="el-GR"/>
        </w:rPr>
        <w:t>,</w:t>
      </w:r>
      <w:r w:rsidRPr="00E641CA">
        <w:rPr>
          <w:b/>
          <w:color w:val="000000"/>
          <w:sz w:val="22"/>
          <w:szCs w:val="22"/>
          <w:lang w:val="el-GR"/>
        </w:rPr>
        <w:t xml:space="preserve"> </w:t>
      </w:r>
      <w:r w:rsidRPr="00C5013D">
        <w:rPr>
          <w:b/>
          <w:bCs/>
          <w:color w:val="000000"/>
          <w:sz w:val="22"/>
          <w:szCs w:val="22"/>
          <w:lang w:val="el-GR"/>
        </w:rPr>
        <w:t>κύηση</w:t>
      </w:r>
      <w:r w:rsidRPr="006622AE">
        <w:rPr>
          <w:b/>
          <w:bCs/>
          <w:color w:val="000000"/>
          <w:sz w:val="22"/>
          <w:szCs w:val="22"/>
          <w:lang w:val="el-GR"/>
        </w:rPr>
        <w:t xml:space="preserve"> και γαλουχία</w:t>
      </w:r>
    </w:p>
    <w:p w14:paraId="0784694C" w14:textId="77777777" w:rsidR="00772676" w:rsidRPr="006622AE" w:rsidRDefault="00772676">
      <w:pPr>
        <w:rPr>
          <w:b/>
          <w:color w:val="000000"/>
          <w:sz w:val="22"/>
          <w:szCs w:val="22"/>
          <w:lang w:val="el-GR"/>
        </w:rPr>
      </w:pPr>
    </w:p>
    <w:p w14:paraId="7DC83530" w14:textId="77777777" w:rsidR="00772676" w:rsidRPr="006622AE" w:rsidRDefault="00BD1793">
      <w:pPr>
        <w:rPr>
          <w:color w:val="000000"/>
          <w:sz w:val="22"/>
          <w:szCs w:val="22"/>
          <w:u w:val="single"/>
          <w:lang w:val="el-GR"/>
        </w:rPr>
      </w:pPr>
      <w:r w:rsidRPr="006622AE">
        <w:rPr>
          <w:color w:val="000000"/>
          <w:sz w:val="22"/>
          <w:szCs w:val="22"/>
          <w:u w:val="single"/>
          <w:lang w:val="el-GR"/>
        </w:rPr>
        <w:t>Κύηση</w:t>
      </w:r>
    </w:p>
    <w:p w14:paraId="04AD7591" w14:textId="77777777" w:rsidR="00772676" w:rsidRPr="006622AE" w:rsidRDefault="00772676">
      <w:pPr>
        <w:rPr>
          <w:color w:val="000000"/>
          <w:sz w:val="22"/>
          <w:szCs w:val="22"/>
          <w:lang w:val="el-GR"/>
        </w:rPr>
      </w:pPr>
      <w:r w:rsidRPr="006622AE">
        <w:rPr>
          <w:color w:val="000000"/>
          <w:sz w:val="22"/>
          <w:szCs w:val="22"/>
          <w:lang w:val="el-GR"/>
        </w:rPr>
        <w:t>Δεν διατίθενται επαρκή δεδομένα για τη χρήση του VFEND σε έγκυες γυναίκες.</w:t>
      </w:r>
    </w:p>
    <w:p w14:paraId="0D83EA5C" w14:textId="77777777" w:rsidR="00772676" w:rsidRPr="006622AE" w:rsidRDefault="00772676">
      <w:pPr>
        <w:rPr>
          <w:color w:val="000000"/>
          <w:sz w:val="22"/>
          <w:szCs w:val="22"/>
          <w:lang w:val="el-GR"/>
        </w:rPr>
      </w:pPr>
    </w:p>
    <w:p w14:paraId="18C2851F" w14:textId="77777777" w:rsidR="00772676" w:rsidRPr="006622AE" w:rsidRDefault="00772676">
      <w:pPr>
        <w:rPr>
          <w:color w:val="000000"/>
          <w:sz w:val="22"/>
          <w:szCs w:val="22"/>
          <w:lang w:val="el-GR"/>
        </w:rPr>
      </w:pPr>
      <w:r w:rsidRPr="006622AE">
        <w:rPr>
          <w:color w:val="000000"/>
          <w:sz w:val="22"/>
          <w:szCs w:val="22"/>
          <w:lang w:val="el-GR"/>
        </w:rPr>
        <w:t xml:space="preserve">Μελέτες σε πειραματόζωα έδειξαν τοξικότητα κατά την αναπαραγωγή (βλ. παράγραφο 5.3). Ο πιθανός κίνδυνος για τους ανθρώπους είναι άγνωστος. </w:t>
      </w:r>
    </w:p>
    <w:p w14:paraId="7979A47D" w14:textId="77777777" w:rsidR="00772676" w:rsidRPr="006622AE" w:rsidRDefault="00772676">
      <w:pPr>
        <w:rPr>
          <w:color w:val="000000"/>
          <w:sz w:val="22"/>
          <w:szCs w:val="22"/>
          <w:lang w:val="el-GR"/>
        </w:rPr>
      </w:pPr>
    </w:p>
    <w:p w14:paraId="4AA85262" w14:textId="77777777" w:rsidR="00772676" w:rsidRPr="006622AE" w:rsidRDefault="00772676">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δεν πρέπει να χορηγείται κατά την </w:t>
      </w:r>
      <w:r w:rsidR="00F97AD9" w:rsidRPr="006622AE">
        <w:rPr>
          <w:color w:val="000000"/>
          <w:sz w:val="22"/>
          <w:szCs w:val="22"/>
          <w:lang w:val="el-GR"/>
        </w:rPr>
        <w:t>κύηση</w:t>
      </w:r>
      <w:r w:rsidRPr="006622AE">
        <w:rPr>
          <w:color w:val="000000"/>
          <w:sz w:val="22"/>
          <w:szCs w:val="22"/>
          <w:lang w:val="el-GR"/>
        </w:rPr>
        <w:t xml:space="preserve">, εκτός εάν τα πιθανά οφέλη για τη μητέρα εμφανώς υπερτερούν των πιθανών κινδύνων για το έμβρυο.  </w:t>
      </w:r>
    </w:p>
    <w:p w14:paraId="366D66EC" w14:textId="77777777" w:rsidR="003D397A" w:rsidRPr="006622AE" w:rsidRDefault="003D397A">
      <w:pPr>
        <w:rPr>
          <w:color w:val="000000"/>
          <w:sz w:val="22"/>
          <w:szCs w:val="22"/>
          <w:lang w:val="el-GR"/>
        </w:rPr>
      </w:pPr>
    </w:p>
    <w:p w14:paraId="1E12461A" w14:textId="77777777" w:rsidR="00772676" w:rsidRPr="006622AE" w:rsidRDefault="00772676" w:rsidP="00204D3A">
      <w:pPr>
        <w:rPr>
          <w:color w:val="000000"/>
          <w:sz w:val="22"/>
          <w:szCs w:val="22"/>
          <w:u w:val="single"/>
          <w:lang w:val="el-GR"/>
        </w:rPr>
      </w:pPr>
      <w:r w:rsidRPr="006622AE">
        <w:rPr>
          <w:color w:val="000000"/>
          <w:sz w:val="22"/>
          <w:szCs w:val="22"/>
          <w:u w:val="single"/>
          <w:lang w:val="el-GR"/>
        </w:rPr>
        <w:t>Γυναίκες στην αναπαραγωγική ηλικία</w:t>
      </w:r>
    </w:p>
    <w:p w14:paraId="3E18092B" w14:textId="77777777" w:rsidR="00772676" w:rsidRPr="006622AE" w:rsidRDefault="00772676">
      <w:pPr>
        <w:rPr>
          <w:color w:val="000000"/>
          <w:sz w:val="22"/>
          <w:szCs w:val="22"/>
          <w:lang w:val="el-GR"/>
        </w:rPr>
      </w:pPr>
      <w:r w:rsidRPr="006622AE">
        <w:rPr>
          <w:color w:val="000000"/>
          <w:sz w:val="22"/>
          <w:szCs w:val="22"/>
          <w:lang w:val="el-GR"/>
        </w:rPr>
        <w:t xml:space="preserve">Οι γυναίκες στην αναπαραγωγική ηλικία πρέπει να χρησιμοποιούν πάντοτε αποτελεσματικά μέτρα αντισύλληψης κατά τη διάρκεια της θεραπείας. </w:t>
      </w:r>
    </w:p>
    <w:p w14:paraId="3B249987" w14:textId="77777777" w:rsidR="00772676" w:rsidRPr="006622AE" w:rsidRDefault="00772676">
      <w:pPr>
        <w:rPr>
          <w:color w:val="000000"/>
          <w:sz w:val="22"/>
          <w:szCs w:val="22"/>
          <w:lang w:val="el-GR"/>
        </w:rPr>
      </w:pPr>
    </w:p>
    <w:p w14:paraId="0622A0E5" w14:textId="77777777" w:rsidR="00772676" w:rsidRPr="006622AE" w:rsidRDefault="00772676" w:rsidP="00204D3A">
      <w:pPr>
        <w:rPr>
          <w:color w:val="000000"/>
          <w:sz w:val="22"/>
          <w:szCs w:val="22"/>
          <w:u w:val="single"/>
          <w:lang w:val="el-GR"/>
        </w:rPr>
      </w:pPr>
      <w:r w:rsidRPr="006622AE">
        <w:rPr>
          <w:color w:val="000000"/>
          <w:sz w:val="22"/>
          <w:szCs w:val="22"/>
          <w:u w:val="single"/>
          <w:lang w:val="el-GR"/>
        </w:rPr>
        <w:t>Θηλασμός</w:t>
      </w:r>
    </w:p>
    <w:p w14:paraId="7983244A" w14:textId="77777777" w:rsidR="00772676" w:rsidRPr="006622AE" w:rsidRDefault="00772676">
      <w:pPr>
        <w:rPr>
          <w:color w:val="000000"/>
          <w:sz w:val="22"/>
          <w:szCs w:val="22"/>
          <w:lang w:val="el-GR"/>
        </w:rPr>
      </w:pPr>
      <w:r w:rsidRPr="006622AE">
        <w:rPr>
          <w:color w:val="000000"/>
          <w:sz w:val="22"/>
          <w:szCs w:val="22"/>
          <w:lang w:val="el-GR"/>
        </w:rPr>
        <w:t xml:space="preserve">Η απέκκριση της βορικοναζόλης στο μητρικό γάλα δεν έχει μελετηθεί. Ο θηλασμός πρέπει να σταματά με την έναρξη της θεραπείας με το </w:t>
      </w:r>
      <w:r w:rsidRPr="006622AE">
        <w:rPr>
          <w:color w:val="000000"/>
          <w:sz w:val="22"/>
          <w:lang w:val="el-GR"/>
        </w:rPr>
        <w:t>VFEND</w:t>
      </w:r>
      <w:r w:rsidRPr="006622AE">
        <w:rPr>
          <w:color w:val="000000"/>
          <w:sz w:val="22"/>
          <w:szCs w:val="22"/>
          <w:lang w:val="el-GR"/>
        </w:rPr>
        <w:t>.</w:t>
      </w:r>
    </w:p>
    <w:p w14:paraId="37142671" w14:textId="77777777" w:rsidR="00772676" w:rsidRPr="006622AE" w:rsidRDefault="00772676">
      <w:pPr>
        <w:rPr>
          <w:color w:val="000000"/>
          <w:sz w:val="22"/>
          <w:szCs w:val="22"/>
          <w:lang w:val="el-GR"/>
        </w:rPr>
      </w:pPr>
    </w:p>
    <w:p w14:paraId="1B1384C2" w14:textId="77777777" w:rsidR="00772676" w:rsidRPr="006622AE" w:rsidRDefault="00772676">
      <w:pPr>
        <w:rPr>
          <w:color w:val="000000"/>
          <w:sz w:val="22"/>
          <w:szCs w:val="22"/>
          <w:u w:val="single"/>
          <w:lang w:val="el-GR"/>
        </w:rPr>
      </w:pPr>
      <w:r w:rsidRPr="006622AE">
        <w:rPr>
          <w:color w:val="000000"/>
          <w:sz w:val="22"/>
          <w:szCs w:val="22"/>
          <w:u w:val="single"/>
          <w:lang w:val="el-GR"/>
        </w:rPr>
        <w:t>Γονιμότητα</w:t>
      </w:r>
    </w:p>
    <w:p w14:paraId="56D8D9CC" w14:textId="77777777" w:rsidR="00772676" w:rsidRPr="006622AE" w:rsidRDefault="00772676">
      <w:pPr>
        <w:rPr>
          <w:color w:val="000000"/>
          <w:sz w:val="22"/>
          <w:szCs w:val="22"/>
          <w:lang w:val="el-GR"/>
        </w:rPr>
      </w:pPr>
      <w:r w:rsidRPr="006622AE">
        <w:rPr>
          <w:color w:val="000000"/>
          <w:sz w:val="22"/>
          <w:szCs w:val="22"/>
          <w:lang w:val="el-GR"/>
        </w:rPr>
        <w:t>Σε μία μελέτη σε πειραματόζωα, δεν καταδείχτηκε διαταραχή της γονιμότητας σε αρσενικούς και θηλυκούς αρουραίους (βλ. παράγραφο</w:t>
      </w:r>
      <w:r w:rsidR="00CC51F4">
        <w:rPr>
          <w:color w:val="000000"/>
          <w:sz w:val="22"/>
          <w:szCs w:val="22"/>
          <w:lang w:val="en-US"/>
        </w:rPr>
        <w:t> </w:t>
      </w:r>
      <w:r w:rsidRPr="006622AE">
        <w:rPr>
          <w:color w:val="000000"/>
          <w:sz w:val="22"/>
          <w:szCs w:val="22"/>
          <w:lang w:val="el-GR"/>
        </w:rPr>
        <w:t xml:space="preserve">5.3).  </w:t>
      </w:r>
    </w:p>
    <w:p w14:paraId="58284059" w14:textId="77777777" w:rsidR="00772676" w:rsidRPr="006622AE" w:rsidRDefault="00772676">
      <w:pPr>
        <w:rPr>
          <w:color w:val="000000"/>
          <w:sz w:val="22"/>
          <w:szCs w:val="22"/>
          <w:lang w:val="el-GR"/>
        </w:rPr>
      </w:pPr>
    </w:p>
    <w:p w14:paraId="1B397CFD"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4.7</w:t>
      </w:r>
      <w:r w:rsidRPr="006622AE">
        <w:rPr>
          <w:b/>
          <w:color w:val="000000"/>
          <w:sz w:val="22"/>
          <w:szCs w:val="22"/>
          <w:lang w:val="el-GR"/>
        </w:rPr>
        <w:tab/>
        <w:t xml:space="preserve">Επιδράσεις στην ικανότητα οδήγησης και χειρισμού </w:t>
      </w:r>
      <w:r w:rsidR="00A55B44" w:rsidRPr="006622AE">
        <w:rPr>
          <w:b/>
          <w:color w:val="000000"/>
          <w:sz w:val="22"/>
          <w:szCs w:val="22"/>
          <w:lang w:val="el-GR"/>
        </w:rPr>
        <w:t>μηχανημάτων</w:t>
      </w:r>
    </w:p>
    <w:p w14:paraId="077CA38C" w14:textId="77777777" w:rsidR="00772676" w:rsidRPr="006622AE" w:rsidRDefault="00772676">
      <w:pPr>
        <w:keepNext/>
        <w:rPr>
          <w:color w:val="000000"/>
          <w:sz w:val="22"/>
          <w:szCs w:val="22"/>
          <w:lang w:val="el-GR"/>
        </w:rPr>
      </w:pPr>
    </w:p>
    <w:p w14:paraId="539AD6B9" w14:textId="77777777" w:rsidR="00772676" w:rsidRPr="006622AE" w:rsidRDefault="00772676">
      <w:pPr>
        <w:keepNext/>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έχει μέτρια επίδραση στην ικανότητα οδήγησης και χειρισμού </w:t>
      </w:r>
      <w:r w:rsidR="00A55B44" w:rsidRPr="006622AE">
        <w:rPr>
          <w:color w:val="000000"/>
          <w:sz w:val="22"/>
          <w:szCs w:val="22"/>
          <w:lang w:val="el-GR"/>
        </w:rPr>
        <w:t>μηχανημάτων</w:t>
      </w:r>
      <w:r w:rsidRPr="006622AE">
        <w:rPr>
          <w:color w:val="000000"/>
          <w:sz w:val="22"/>
          <w:szCs w:val="22"/>
          <w:lang w:val="el-GR"/>
        </w:rPr>
        <w:t>. Μπορεί να προκαλέσει παροδικές και αναστρέψιμες διαταραχές της όρασης, που συμπεριλαμβάνουν θάμβο όρασης, διαφοροποιημένη/αυξημένη οπτική αντίληψη ή/και φωτοφοβία. Οι ασθενείς πρέπει να αποφεύγουν εργασίες που μπορεί να αποβούν επικίνδυνες, όπως η οδήγηση ή ο χειρισμός μηχανημάτων, όταν αισθάνονται τέτοια συμπτώματα.</w:t>
      </w:r>
      <w:r w:rsidRPr="006622AE">
        <w:rPr>
          <w:color w:val="000000"/>
          <w:sz w:val="22"/>
          <w:szCs w:val="22"/>
          <w:lang w:val="el-GR"/>
        </w:rPr>
        <w:tab/>
      </w:r>
    </w:p>
    <w:p w14:paraId="762C5F21" w14:textId="77777777" w:rsidR="00772676" w:rsidRPr="006622AE" w:rsidRDefault="00772676">
      <w:pPr>
        <w:rPr>
          <w:color w:val="000000"/>
          <w:sz w:val="22"/>
          <w:szCs w:val="22"/>
          <w:lang w:val="el-GR"/>
        </w:rPr>
      </w:pPr>
    </w:p>
    <w:p w14:paraId="1F4A72B8" w14:textId="77777777" w:rsidR="00772676" w:rsidRPr="006622AE" w:rsidRDefault="00772676">
      <w:pPr>
        <w:tabs>
          <w:tab w:val="left" w:pos="567"/>
        </w:tabs>
        <w:rPr>
          <w:color w:val="000000"/>
          <w:sz w:val="22"/>
          <w:szCs w:val="22"/>
          <w:lang w:val="el-GR"/>
        </w:rPr>
      </w:pPr>
      <w:r w:rsidRPr="006622AE">
        <w:rPr>
          <w:b/>
          <w:color w:val="000000"/>
          <w:sz w:val="22"/>
          <w:szCs w:val="22"/>
          <w:lang w:val="el-GR"/>
        </w:rPr>
        <w:t>4.8</w:t>
      </w:r>
      <w:r w:rsidRPr="006622AE">
        <w:rPr>
          <w:b/>
          <w:color w:val="000000"/>
          <w:sz w:val="22"/>
          <w:szCs w:val="22"/>
          <w:lang w:val="el-GR"/>
        </w:rPr>
        <w:tab/>
        <w:t>Ανεπιθύμητες ενέργειες</w:t>
      </w:r>
    </w:p>
    <w:p w14:paraId="061FCEE5" w14:textId="77777777" w:rsidR="00772676" w:rsidRPr="006622AE" w:rsidRDefault="00772676">
      <w:pPr>
        <w:rPr>
          <w:color w:val="000000"/>
          <w:sz w:val="22"/>
          <w:szCs w:val="22"/>
          <w:lang w:val="el-GR"/>
        </w:rPr>
      </w:pPr>
    </w:p>
    <w:p w14:paraId="0D50D6B3" w14:textId="77777777" w:rsidR="00772676" w:rsidRPr="006622AE" w:rsidRDefault="00772676">
      <w:pPr>
        <w:rPr>
          <w:color w:val="000000"/>
          <w:sz w:val="22"/>
          <w:szCs w:val="22"/>
          <w:u w:val="single"/>
          <w:lang w:val="el-GR"/>
        </w:rPr>
      </w:pPr>
      <w:r w:rsidRPr="006622AE">
        <w:rPr>
          <w:color w:val="000000"/>
          <w:sz w:val="22"/>
          <w:szCs w:val="22"/>
          <w:u w:val="single"/>
          <w:lang w:val="el-GR"/>
        </w:rPr>
        <w:t>Περίληψη του προφίλ ασφαλείας</w:t>
      </w:r>
    </w:p>
    <w:p w14:paraId="71494AA5" w14:textId="6E9884A0" w:rsidR="00772676" w:rsidRPr="006622AE" w:rsidRDefault="00956FA2">
      <w:pPr>
        <w:rPr>
          <w:color w:val="000000"/>
          <w:sz w:val="22"/>
          <w:szCs w:val="22"/>
          <w:lang w:val="el-GR"/>
        </w:rPr>
      </w:pPr>
      <w:r w:rsidRPr="006622AE">
        <w:rPr>
          <w:color w:val="000000"/>
          <w:sz w:val="22"/>
          <w:szCs w:val="22"/>
          <w:lang w:val="el-GR"/>
        </w:rPr>
        <w:t>Το προφίλ ασφαλείας</w:t>
      </w:r>
      <w:r w:rsidR="00772676" w:rsidRPr="006622AE">
        <w:rPr>
          <w:color w:val="000000"/>
          <w:sz w:val="22"/>
          <w:szCs w:val="22"/>
          <w:lang w:val="el-GR"/>
        </w:rPr>
        <w:t xml:space="preserve"> της βορικοναζόλης </w:t>
      </w:r>
      <w:r w:rsidR="00FD18D2" w:rsidRPr="006622AE">
        <w:rPr>
          <w:color w:val="000000"/>
          <w:sz w:val="22"/>
          <w:szCs w:val="22"/>
          <w:lang w:val="el-GR"/>
        </w:rPr>
        <w:t xml:space="preserve">σε ενήλικες </w:t>
      </w:r>
      <w:r w:rsidR="00772676" w:rsidRPr="006622AE">
        <w:rPr>
          <w:color w:val="000000"/>
          <w:sz w:val="22"/>
          <w:szCs w:val="22"/>
          <w:lang w:val="el-GR"/>
        </w:rPr>
        <w:t>βασίζεται σε μια ολοκληρωμένη βάση δεδομένων ασφάλειας σε πάνω από 2.000</w:t>
      </w:r>
      <w:r w:rsidR="00CC51F4">
        <w:rPr>
          <w:color w:val="000000"/>
          <w:sz w:val="22"/>
          <w:szCs w:val="22"/>
          <w:lang w:val="en-US"/>
        </w:rPr>
        <w:t> </w:t>
      </w:r>
      <w:r w:rsidR="00772676" w:rsidRPr="006622AE">
        <w:rPr>
          <w:color w:val="000000"/>
          <w:sz w:val="22"/>
          <w:szCs w:val="22"/>
          <w:lang w:val="el-GR"/>
        </w:rPr>
        <w:t>άτομα (περιλαμβανομένων 1.6</w:t>
      </w:r>
      <w:r w:rsidR="00FD18D2" w:rsidRPr="006622AE">
        <w:rPr>
          <w:color w:val="000000"/>
          <w:sz w:val="22"/>
          <w:szCs w:val="22"/>
          <w:lang w:val="el-GR"/>
        </w:rPr>
        <w:t>03 ενήλικων</w:t>
      </w:r>
      <w:r w:rsidR="00772676" w:rsidRPr="006622AE">
        <w:rPr>
          <w:color w:val="000000"/>
          <w:sz w:val="22"/>
          <w:szCs w:val="22"/>
          <w:lang w:val="el-GR"/>
        </w:rPr>
        <w:t xml:space="preserve"> ασθενών σε θεραπευτικές μελέτες</w:t>
      </w:r>
      <w:r w:rsidR="00FD18D2" w:rsidRPr="006622AE">
        <w:rPr>
          <w:color w:val="000000"/>
          <w:sz w:val="22"/>
          <w:szCs w:val="22"/>
          <w:lang w:val="el-GR"/>
        </w:rPr>
        <w:t>) και επιπλέον 270 ενήλικες σε μελέτες προφύλαξης</w:t>
      </w:r>
      <w:r w:rsidR="00772676" w:rsidRPr="006622AE">
        <w:rPr>
          <w:color w:val="000000"/>
          <w:sz w:val="22"/>
          <w:szCs w:val="22"/>
          <w:lang w:val="el-GR"/>
        </w:rPr>
        <w:t xml:space="preserve">. Αυτή αντιπροσωπεύει ένα ετερογενή πληθυσμό, ο οποίος περιλαμβάνει ασθενείς με αιματολογικές κακοήθειες, ασθενείς προσβεβλημένους από </w:t>
      </w:r>
      <w:r w:rsidR="00772676" w:rsidRPr="006622AE">
        <w:rPr>
          <w:color w:val="000000"/>
          <w:sz w:val="22"/>
          <w:lang w:val="el-GR"/>
        </w:rPr>
        <w:t>HIV</w:t>
      </w:r>
      <w:r w:rsidR="00772676" w:rsidRPr="006622AE">
        <w:rPr>
          <w:color w:val="000000"/>
          <w:sz w:val="22"/>
          <w:szCs w:val="22"/>
          <w:lang w:val="el-GR"/>
        </w:rPr>
        <w:t xml:space="preserve"> με οισοφαγική καντιντίαση και ανθεκτικές μυκητιασικές λοιμώξεις, μη ουδετεροπενικούς ασθενείς με καντινταιμία ή ασπεργίλλωση και υγιείς εθελοντές.</w:t>
      </w:r>
    </w:p>
    <w:p w14:paraId="23C18FEF" w14:textId="77777777" w:rsidR="00772676" w:rsidRPr="006622AE" w:rsidRDefault="00772676">
      <w:pPr>
        <w:rPr>
          <w:color w:val="000000"/>
          <w:sz w:val="22"/>
          <w:szCs w:val="22"/>
          <w:lang w:val="el-GR"/>
        </w:rPr>
      </w:pPr>
    </w:p>
    <w:p w14:paraId="53BB7E31" w14:textId="77777777" w:rsidR="00772676" w:rsidRPr="006622AE" w:rsidRDefault="00772676">
      <w:pPr>
        <w:rPr>
          <w:color w:val="000000"/>
          <w:sz w:val="22"/>
          <w:szCs w:val="22"/>
          <w:lang w:val="el-GR"/>
        </w:rPr>
      </w:pPr>
      <w:r w:rsidRPr="006622AE">
        <w:rPr>
          <w:color w:val="000000"/>
          <w:sz w:val="22"/>
          <w:szCs w:val="22"/>
          <w:lang w:val="el-GR"/>
        </w:rPr>
        <w:t>Οι πιο συχνά αναφερόμενες ανεπιθύμητες ενέργειες ήταν οπτικ</w:t>
      </w:r>
      <w:r w:rsidR="00956FA2" w:rsidRPr="006622AE">
        <w:rPr>
          <w:color w:val="000000"/>
          <w:sz w:val="22"/>
          <w:szCs w:val="22"/>
          <w:lang w:val="el-GR"/>
        </w:rPr>
        <w:t>ή</w:t>
      </w:r>
      <w:r w:rsidRPr="006622AE">
        <w:rPr>
          <w:color w:val="000000"/>
          <w:sz w:val="22"/>
          <w:szCs w:val="22"/>
          <w:lang w:val="el-GR"/>
        </w:rPr>
        <w:t xml:space="preserve"> </w:t>
      </w:r>
      <w:r w:rsidR="00FD18D2" w:rsidRPr="006622AE">
        <w:rPr>
          <w:color w:val="000000"/>
          <w:sz w:val="22"/>
          <w:szCs w:val="22"/>
          <w:lang w:val="el-GR"/>
        </w:rPr>
        <w:t>βλάβ</w:t>
      </w:r>
      <w:r w:rsidR="00956FA2" w:rsidRPr="006622AE">
        <w:rPr>
          <w:color w:val="000000"/>
          <w:sz w:val="22"/>
          <w:szCs w:val="22"/>
          <w:lang w:val="el-GR"/>
        </w:rPr>
        <w:t>η (</w:t>
      </w:r>
      <w:r w:rsidR="00956FA2" w:rsidRPr="006622AE">
        <w:rPr>
          <w:color w:val="000000"/>
          <w:sz w:val="22"/>
          <w:szCs w:val="22"/>
          <w:lang w:val="en-US"/>
        </w:rPr>
        <w:t>visual</w:t>
      </w:r>
      <w:r w:rsidR="00956FA2" w:rsidRPr="006622AE">
        <w:rPr>
          <w:color w:val="000000"/>
          <w:sz w:val="22"/>
          <w:szCs w:val="22"/>
          <w:lang w:val="el-GR"/>
        </w:rPr>
        <w:t xml:space="preserve"> </w:t>
      </w:r>
      <w:r w:rsidR="00956FA2" w:rsidRPr="006622AE">
        <w:rPr>
          <w:color w:val="000000"/>
          <w:sz w:val="22"/>
          <w:szCs w:val="22"/>
          <w:lang w:val="en-US"/>
        </w:rPr>
        <w:t>impairment</w:t>
      </w:r>
      <w:r w:rsidR="00956FA2" w:rsidRPr="006622AE">
        <w:rPr>
          <w:color w:val="000000"/>
          <w:sz w:val="22"/>
          <w:szCs w:val="22"/>
          <w:lang w:val="el-GR"/>
        </w:rPr>
        <w:t>)</w:t>
      </w:r>
      <w:r w:rsidRPr="006622AE">
        <w:rPr>
          <w:color w:val="000000"/>
          <w:sz w:val="22"/>
          <w:szCs w:val="22"/>
          <w:lang w:val="el-GR"/>
        </w:rPr>
        <w:t>, πυρεξία, εξάνθημα, έμετος, ναυτία, διάρροια, κεφαλαλγία, περιφερικό οίδημα, μη φυσιολογικ</w:t>
      </w:r>
      <w:r w:rsidR="00DA3D20" w:rsidRPr="006622AE">
        <w:rPr>
          <w:color w:val="000000"/>
          <w:sz w:val="22"/>
          <w:szCs w:val="22"/>
          <w:lang w:val="el-GR"/>
        </w:rPr>
        <w:t>ή</w:t>
      </w:r>
      <w:r w:rsidRPr="006622AE">
        <w:rPr>
          <w:color w:val="000000"/>
          <w:sz w:val="22"/>
          <w:szCs w:val="22"/>
          <w:lang w:val="el-GR"/>
        </w:rPr>
        <w:t xml:space="preserve"> δοκιμασί</w:t>
      </w:r>
      <w:r w:rsidR="00DA3D20" w:rsidRPr="006622AE">
        <w:rPr>
          <w:color w:val="000000"/>
          <w:sz w:val="22"/>
          <w:szCs w:val="22"/>
          <w:lang w:val="el-GR"/>
        </w:rPr>
        <w:t>α</w:t>
      </w:r>
      <w:r w:rsidRPr="006622AE">
        <w:rPr>
          <w:color w:val="000000"/>
          <w:sz w:val="22"/>
          <w:szCs w:val="22"/>
          <w:lang w:val="el-GR"/>
        </w:rPr>
        <w:t xml:space="preserve"> ηπατικής λειτουργίας, αναπνευστική δυσχέρεια και κοιλιακό άλγος.</w:t>
      </w:r>
    </w:p>
    <w:p w14:paraId="5AE50ABF" w14:textId="77777777" w:rsidR="00772676" w:rsidRPr="006622AE" w:rsidRDefault="00772676">
      <w:pPr>
        <w:rPr>
          <w:color w:val="000000"/>
          <w:sz w:val="22"/>
          <w:szCs w:val="22"/>
          <w:lang w:val="el-GR"/>
        </w:rPr>
      </w:pPr>
    </w:p>
    <w:p w14:paraId="1FDA1F46" w14:textId="77777777" w:rsidR="00772676" w:rsidRPr="006622AE" w:rsidRDefault="00772676">
      <w:pPr>
        <w:rPr>
          <w:color w:val="000000"/>
          <w:sz w:val="22"/>
          <w:szCs w:val="22"/>
          <w:lang w:val="el-GR"/>
        </w:rPr>
      </w:pPr>
      <w:r w:rsidRPr="006622AE">
        <w:rPr>
          <w:color w:val="000000"/>
          <w:sz w:val="22"/>
          <w:szCs w:val="22"/>
          <w:lang w:val="el-GR"/>
        </w:rPr>
        <w:t>Η σοβαρότητα των ανεπιθύμητων ενεργειών ήταν γενικά ήπιου έως μέτριου βαθμού. Δεν παρατηρήθηκαν κλινικά σημαντικές διαφορές όταν τα δεδομένα ασφαλείας αναλύθηκαν ανά ηλικία, φυλή ή φύλο.</w:t>
      </w:r>
    </w:p>
    <w:p w14:paraId="0DEE8AC3" w14:textId="77777777" w:rsidR="00772676" w:rsidRPr="006622AE" w:rsidRDefault="00772676">
      <w:pPr>
        <w:rPr>
          <w:color w:val="000000"/>
          <w:sz w:val="22"/>
          <w:szCs w:val="22"/>
          <w:lang w:val="el-GR"/>
        </w:rPr>
      </w:pPr>
    </w:p>
    <w:p w14:paraId="134E1583" w14:textId="77777777" w:rsidR="00772676" w:rsidRPr="006622AE" w:rsidRDefault="00772676">
      <w:pPr>
        <w:rPr>
          <w:color w:val="000000"/>
          <w:sz w:val="22"/>
          <w:u w:val="single"/>
          <w:lang w:val="el-GR"/>
        </w:rPr>
      </w:pPr>
      <w:r w:rsidRPr="006622AE">
        <w:rPr>
          <w:color w:val="000000"/>
          <w:sz w:val="22"/>
          <w:szCs w:val="22"/>
          <w:u w:val="single"/>
          <w:lang w:val="el-GR"/>
        </w:rPr>
        <w:t>Ταξινόμηση ανεπιθύμητων ενεργειών σε πίνακα</w:t>
      </w:r>
    </w:p>
    <w:p w14:paraId="359BFEAF" w14:textId="6C24EFAC" w:rsidR="00772676" w:rsidRPr="006622AE" w:rsidRDefault="00772676">
      <w:pPr>
        <w:rPr>
          <w:color w:val="000000"/>
          <w:sz w:val="22"/>
          <w:szCs w:val="22"/>
          <w:lang w:val="el-GR"/>
        </w:rPr>
      </w:pPr>
      <w:r w:rsidRPr="006622AE">
        <w:rPr>
          <w:color w:val="000000"/>
          <w:sz w:val="22"/>
          <w:szCs w:val="22"/>
          <w:lang w:val="el-GR"/>
        </w:rPr>
        <w:t xml:space="preserve">Στον πίνακα που ακολουθεί, λόγω του ότι οι περισσότερες μελέτες ήταν ανοικτού σχεδιασμού, αναφέρονται ταξινομημένες </w:t>
      </w:r>
      <w:r w:rsidR="00FD18D2" w:rsidRPr="006622AE">
        <w:rPr>
          <w:color w:val="000000"/>
          <w:sz w:val="22"/>
          <w:szCs w:val="22"/>
          <w:lang w:val="el-GR"/>
        </w:rPr>
        <w:t>όλες οι αιτιολογικά σχετιζόμενες ανεπιθύμητες ενέργειες και οι κατηγορίες συχνότητάς τους σε 1.873 ενήλικες από συγκεντρω</w:t>
      </w:r>
      <w:r w:rsidR="00956FA2" w:rsidRPr="006622AE">
        <w:rPr>
          <w:color w:val="000000"/>
          <w:sz w:val="22"/>
          <w:szCs w:val="22"/>
          <w:lang w:val="el-GR"/>
        </w:rPr>
        <w:t>μένες</w:t>
      </w:r>
      <w:r w:rsidR="009A0836">
        <w:rPr>
          <w:color w:val="000000"/>
          <w:sz w:val="22"/>
          <w:szCs w:val="22"/>
          <w:lang w:val="el-GR"/>
        </w:rPr>
        <w:t xml:space="preserve"> </w:t>
      </w:r>
      <w:r w:rsidR="004B710C" w:rsidRPr="006622AE">
        <w:rPr>
          <w:color w:val="000000"/>
          <w:sz w:val="22"/>
          <w:szCs w:val="22"/>
          <w:lang w:val="el-GR"/>
        </w:rPr>
        <w:t xml:space="preserve">(pooled) </w:t>
      </w:r>
      <w:r w:rsidR="00FD18D2" w:rsidRPr="006622AE">
        <w:rPr>
          <w:color w:val="000000"/>
          <w:sz w:val="22"/>
          <w:szCs w:val="22"/>
          <w:lang w:val="el-GR"/>
        </w:rPr>
        <w:t xml:space="preserve">θεραπευτικές (1.603) μελέτες και μελέτες προφύλαξης (270), κατά οργανικό σύστημα. </w:t>
      </w:r>
    </w:p>
    <w:p w14:paraId="3C864CFA" w14:textId="77777777" w:rsidR="00772676" w:rsidRPr="006622AE" w:rsidRDefault="00772676">
      <w:pPr>
        <w:rPr>
          <w:color w:val="000000"/>
          <w:sz w:val="22"/>
          <w:szCs w:val="22"/>
          <w:lang w:val="el-GR"/>
        </w:rPr>
      </w:pPr>
    </w:p>
    <w:p w14:paraId="0743DEA7" w14:textId="757ED821" w:rsidR="00772676" w:rsidRPr="006622AE" w:rsidRDefault="00772676">
      <w:pPr>
        <w:rPr>
          <w:color w:val="000000"/>
          <w:sz w:val="22"/>
          <w:szCs w:val="22"/>
          <w:lang w:val="el-GR"/>
        </w:rPr>
      </w:pPr>
      <w:r w:rsidRPr="006622AE">
        <w:rPr>
          <w:color w:val="000000"/>
          <w:sz w:val="22"/>
          <w:szCs w:val="22"/>
          <w:lang w:val="el-GR"/>
        </w:rPr>
        <w:t>Οι κατηγορίες συχνότητας εκφράζονται ως: Πολύ συχνές (≥1/10), Συχνές (≥1/100 έως &lt;1/10), Όχι συχνές (≥1/1.000 έως &lt;1/100), Σπάνιες (≥1/10.000 έως &lt;1/1.000), Πολύ σπάνιες (&lt;1/10.000), Μη γνωστ</w:t>
      </w:r>
      <w:r w:rsidR="00512424">
        <w:rPr>
          <w:color w:val="000000"/>
          <w:sz w:val="22"/>
          <w:szCs w:val="22"/>
          <w:lang w:val="el-GR"/>
        </w:rPr>
        <w:t>ής συχνότητας</w:t>
      </w:r>
      <w:r w:rsidRPr="006622AE">
        <w:rPr>
          <w:color w:val="000000"/>
          <w:sz w:val="22"/>
          <w:szCs w:val="22"/>
          <w:lang w:val="el-GR"/>
        </w:rPr>
        <w:t xml:space="preserve"> (δεν μπορούν να εκτιμηθούν με βάση τα διαθέσιμα δεδομένα).</w:t>
      </w:r>
    </w:p>
    <w:p w14:paraId="51C15940" w14:textId="77777777" w:rsidR="00772676" w:rsidRPr="006622AE" w:rsidRDefault="00772676">
      <w:pPr>
        <w:rPr>
          <w:color w:val="000000"/>
          <w:sz w:val="22"/>
          <w:szCs w:val="22"/>
          <w:lang w:val="el-GR"/>
        </w:rPr>
      </w:pPr>
    </w:p>
    <w:p w14:paraId="0189C904" w14:textId="77777777" w:rsidR="00772676" w:rsidRPr="006622AE" w:rsidRDefault="00772676">
      <w:pPr>
        <w:rPr>
          <w:color w:val="000000"/>
          <w:sz w:val="22"/>
          <w:szCs w:val="22"/>
          <w:lang w:val="el-GR"/>
        </w:rPr>
      </w:pPr>
      <w:r w:rsidRPr="006622AE">
        <w:rPr>
          <w:color w:val="000000"/>
          <w:sz w:val="22"/>
          <w:szCs w:val="22"/>
          <w:lang w:val="el-GR"/>
        </w:rPr>
        <w:t>Εντός κάθε κατηγορίας συχνότητας εμφάνισης, οι ανεπιθύμητες ενέργειες παρατίθενται κατά φθίνουσα σειρά σοβαρότητας.</w:t>
      </w:r>
    </w:p>
    <w:p w14:paraId="1DF14CFC" w14:textId="77777777" w:rsidR="00772676" w:rsidRPr="006622AE" w:rsidRDefault="00772676">
      <w:pPr>
        <w:rPr>
          <w:color w:val="000000"/>
          <w:sz w:val="22"/>
          <w:szCs w:val="22"/>
          <w:lang w:val="el-GR"/>
        </w:rPr>
      </w:pPr>
    </w:p>
    <w:p w14:paraId="4D2331AB" w14:textId="77777777" w:rsidR="00772676" w:rsidRPr="006622AE" w:rsidRDefault="00772676">
      <w:pPr>
        <w:keepNext/>
        <w:rPr>
          <w:color w:val="000000"/>
          <w:sz w:val="22"/>
          <w:lang w:val="el-GR"/>
        </w:rPr>
      </w:pPr>
      <w:r w:rsidRPr="006622AE">
        <w:rPr>
          <w:color w:val="000000"/>
          <w:sz w:val="22"/>
          <w:lang w:val="el-GR"/>
        </w:rPr>
        <w:t>Ανεπιθύμητες ενέργειες που αναφέρθηκαν σε άτομα που λάμβαναν βορικοναζόλη:</w:t>
      </w:r>
    </w:p>
    <w:p w14:paraId="5A355575" w14:textId="77777777" w:rsidR="00FD18D2" w:rsidRPr="006622AE" w:rsidRDefault="00FD18D2" w:rsidP="00FD18D2">
      <w:pPr>
        <w:rPr>
          <w:b/>
          <w:color w:val="000000"/>
          <w:sz w:val="22"/>
          <w:lang w:val="el-GR"/>
        </w:rPr>
      </w:pPr>
    </w:p>
    <w:tbl>
      <w:tblPr>
        <w:tblW w:w="100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
        <w:gridCol w:w="1560"/>
        <w:gridCol w:w="2126"/>
        <w:gridCol w:w="1984"/>
        <w:gridCol w:w="1701"/>
        <w:gridCol w:w="1276"/>
      </w:tblGrid>
      <w:tr w:rsidR="00FD18D2" w:rsidRPr="001A1CF0" w14:paraId="4DE9C5B5" w14:textId="77777777" w:rsidTr="00601AC1">
        <w:trPr>
          <w:tblHeader/>
        </w:trPr>
        <w:tc>
          <w:tcPr>
            <w:tcW w:w="1421" w:type="dxa"/>
          </w:tcPr>
          <w:p w14:paraId="4B1C540D" w14:textId="77777777" w:rsidR="00FD18D2" w:rsidRPr="006622AE" w:rsidRDefault="00FD18D2" w:rsidP="00FD18D2">
            <w:pPr>
              <w:rPr>
                <w:color w:val="000000"/>
                <w:sz w:val="22"/>
                <w:lang w:val="el-GR"/>
              </w:rPr>
            </w:pPr>
            <w:r w:rsidRPr="006622AE">
              <w:rPr>
                <w:b/>
                <w:color w:val="000000"/>
                <w:sz w:val="22"/>
                <w:lang w:val="el-GR"/>
              </w:rPr>
              <w:t>Κατηγορία/ οργανικό σύστημα</w:t>
            </w:r>
          </w:p>
        </w:tc>
        <w:tc>
          <w:tcPr>
            <w:tcW w:w="1560" w:type="dxa"/>
          </w:tcPr>
          <w:p w14:paraId="18D15BCE" w14:textId="77777777" w:rsidR="00FD18D2" w:rsidRPr="006622AE" w:rsidRDefault="00FD18D2" w:rsidP="00FD18D2">
            <w:pPr>
              <w:rPr>
                <w:b/>
                <w:color w:val="000000"/>
                <w:sz w:val="22"/>
                <w:lang w:val="en-US"/>
              </w:rPr>
            </w:pPr>
            <w:r w:rsidRPr="006622AE">
              <w:rPr>
                <w:b/>
                <w:color w:val="000000"/>
                <w:sz w:val="22"/>
                <w:lang w:val="el-GR"/>
              </w:rPr>
              <w:t>Πολύ συχνές</w:t>
            </w:r>
          </w:p>
          <w:p w14:paraId="32BBA296" w14:textId="77777777" w:rsidR="00FD18D2" w:rsidRPr="006622AE" w:rsidRDefault="00FD18D2" w:rsidP="00FD18D2">
            <w:pPr>
              <w:rPr>
                <w:b/>
                <w:color w:val="000000"/>
                <w:sz w:val="22"/>
                <w:lang w:val="en-US"/>
              </w:rPr>
            </w:pPr>
            <w:r w:rsidRPr="006622AE">
              <w:rPr>
                <w:b/>
                <w:color w:val="000000"/>
                <w:sz w:val="22"/>
                <w:lang w:val="en-US"/>
              </w:rPr>
              <w:t>≥ 1/10</w:t>
            </w:r>
          </w:p>
          <w:p w14:paraId="63592989" w14:textId="77777777" w:rsidR="00FD18D2" w:rsidRPr="006622AE" w:rsidRDefault="00FD18D2" w:rsidP="00FD18D2">
            <w:pPr>
              <w:rPr>
                <w:color w:val="000000"/>
                <w:sz w:val="22"/>
                <w:lang w:val="en-US"/>
              </w:rPr>
            </w:pPr>
          </w:p>
        </w:tc>
        <w:tc>
          <w:tcPr>
            <w:tcW w:w="2126" w:type="dxa"/>
          </w:tcPr>
          <w:p w14:paraId="6E9B4CD3" w14:textId="77777777" w:rsidR="00FD18D2" w:rsidRPr="006622AE" w:rsidRDefault="00FD18D2" w:rsidP="00FD18D2">
            <w:pPr>
              <w:rPr>
                <w:b/>
                <w:color w:val="000000"/>
                <w:sz w:val="22"/>
                <w:lang w:val="en-US"/>
              </w:rPr>
            </w:pPr>
            <w:r w:rsidRPr="006622AE">
              <w:rPr>
                <w:b/>
                <w:color w:val="000000"/>
                <w:sz w:val="22"/>
                <w:lang w:val="el-GR"/>
              </w:rPr>
              <w:t>Συχνές</w:t>
            </w:r>
          </w:p>
          <w:p w14:paraId="56DF359C" w14:textId="77777777" w:rsidR="00FD18D2" w:rsidRPr="006622AE" w:rsidRDefault="00FD18D2" w:rsidP="00FD18D2">
            <w:pPr>
              <w:rPr>
                <w:b/>
                <w:color w:val="000000"/>
                <w:sz w:val="22"/>
                <w:lang w:val="en-US"/>
              </w:rPr>
            </w:pPr>
            <w:r w:rsidRPr="006622AE">
              <w:rPr>
                <w:b/>
                <w:color w:val="000000"/>
                <w:sz w:val="22"/>
                <w:lang w:val="en-US"/>
              </w:rPr>
              <w:t>≥ 1/100</w:t>
            </w:r>
          </w:p>
          <w:p w14:paraId="4C187E5C" w14:textId="77777777" w:rsidR="00FD18D2" w:rsidRPr="006622AE" w:rsidRDefault="00FD18D2" w:rsidP="00FD18D2">
            <w:pPr>
              <w:rPr>
                <w:b/>
                <w:color w:val="000000"/>
                <w:sz w:val="22"/>
                <w:lang w:val="en-US"/>
              </w:rPr>
            </w:pPr>
            <w:r w:rsidRPr="006622AE">
              <w:rPr>
                <w:b/>
                <w:color w:val="000000"/>
                <w:sz w:val="22"/>
                <w:lang w:val="el-GR"/>
              </w:rPr>
              <w:t>έως &lt; 1/10</w:t>
            </w:r>
          </w:p>
          <w:p w14:paraId="62B45D58" w14:textId="77777777" w:rsidR="00FD18D2" w:rsidRPr="006622AE" w:rsidRDefault="00FD18D2" w:rsidP="00FD18D2">
            <w:pPr>
              <w:rPr>
                <w:b/>
                <w:color w:val="000000"/>
                <w:sz w:val="22"/>
                <w:lang w:val="en-US"/>
              </w:rPr>
            </w:pPr>
          </w:p>
        </w:tc>
        <w:tc>
          <w:tcPr>
            <w:tcW w:w="1984" w:type="dxa"/>
          </w:tcPr>
          <w:p w14:paraId="3C6DF593" w14:textId="77777777" w:rsidR="00FD18D2" w:rsidRPr="006622AE" w:rsidRDefault="00FD18D2" w:rsidP="00FD18D2">
            <w:pPr>
              <w:rPr>
                <w:b/>
                <w:color w:val="000000"/>
                <w:sz w:val="22"/>
                <w:lang w:val="en-US"/>
              </w:rPr>
            </w:pPr>
            <w:r w:rsidRPr="006622AE">
              <w:rPr>
                <w:b/>
                <w:color w:val="000000"/>
                <w:sz w:val="22"/>
                <w:lang w:val="el-GR"/>
              </w:rPr>
              <w:t>Όχι συχνές</w:t>
            </w:r>
          </w:p>
          <w:p w14:paraId="6172E4DD" w14:textId="77777777" w:rsidR="00FD18D2" w:rsidRPr="006622AE" w:rsidRDefault="00FD18D2" w:rsidP="00FD18D2">
            <w:pPr>
              <w:rPr>
                <w:b/>
                <w:color w:val="000000"/>
                <w:sz w:val="22"/>
                <w:lang w:val="en-US"/>
              </w:rPr>
            </w:pPr>
            <w:r w:rsidRPr="006622AE">
              <w:rPr>
                <w:b/>
                <w:color w:val="000000"/>
                <w:sz w:val="22"/>
                <w:lang w:val="el-GR"/>
              </w:rPr>
              <w:t>≥1/1.000 έως &lt;1/100</w:t>
            </w:r>
          </w:p>
          <w:p w14:paraId="0FC2D1AC" w14:textId="77777777" w:rsidR="00FD18D2" w:rsidRPr="006622AE" w:rsidRDefault="00FD18D2" w:rsidP="00FD18D2">
            <w:pPr>
              <w:rPr>
                <w:b/>
                <w:color w:val="000000"/>
                <w:sz w:val="22"/>
                <w:lang w:val="en-US"/>
              </w:rPr>
            </w:pPr>
          </w:p>
        </w:tc>
        <w:tc>
          <w:tcPr>
            <w:tcW w:w="1701" w:type="dxa"/>
          </w:tcPr>
          <w:p w14:paraId="3FF26FBA" w14:textId="77777777" w:rsidR="00FD18D2" w:rsidRPr="006622AE" w:rsidRDefault="00FD18D2" w:rsidP="00FD18D2">
            <w:pPr>
              <w:rPr>
                <w:b/>
                <w:color w:val="000000"/>
                <w:sz w:val="22"/>
                <w:lang w:val="en-US"/>
              </w:rPr>
            </w:pPr>
            <w:r w:rsidRPr="006622AE">
              <w:rPr>
                <w:b/>
                <w:color w:val="000000"/>
                <w:sz w:val="22"/>
                <w:lang w:val="el-GR"/>
              </w:rPr>
              <w:t>Σπάνιες</w:t>
            </w:r>
          </w:p>
          <w:p w14:paraId="52B50DE8" w14:textId="77777777" w:rsidR="00FD18D2" w:rsidRPr="006622AE" w:rsidRDefault="00FD18D2" w:rsidP="00FD18D2">
            <w:pPr>
              <w:rPr>
                <w:b/>
                <w:color w:val="000000"/>
                <w:sz w:val="22"/>
                <w:lang w:val="en-US"/>
              </w:rPr>
            </w:pPr>
            <w:r w:rsidRPr="006622AE">
              <w:rPr>
                <w:b/>
                <w:color w:val="000000"/>
                <w:sz w:val="22"/>
                <w:lang w:val="el-GR"/>
              </w:rPr>
              <w:t>≥1/10.000 έως &lt;1/1.000</w:t>
            </w:r>
          </w:p>
          <w:p w14:paraId="06E3673C" w14:textId="77777777" w:rsidR="00FD18D2" w:rsidRPr="006622AE" w:rsidRDefault="00FD18D2" w:rsidP="00FD18D2">
            <w:pPr>
              <w:rPr>
                <w:b/>
                <w:color w:val="000000"/>
                <w:sz w:val="22"/>
                <w:lang w:val="en-US"/>
              </w:rPr>
            </w:pPr>
          </w:p>
        </w:tc>
        <w:tc>
          <w:tcPr>
            <w:tcW w:w="1276" w:type="dxa"/>
          </w:tcPr>
          <w:p w14:paraId="5CFC1621" w14:textId="7ACC2A66" w:rsidR="00FD18D2" w:rsidRPr="006622AE" w:rsidRDefault="00FD18D2" w:rsidP="00FD18D2">
            <w:pPr>
              <w:rPr>
                <w:color w:val="000000"/>
                <w:sz w:val="22"/>
                <w:lang w:val="el-GR"/>
              </w:rPr>
            </w:pPr>
            <w:r w:rsidRPr="006622AE">
              <w:rPr>
                <w:b/>
                <w:color w:val="000000"/>
                <w:sz w:val="22"/>
                <w:lang w:val="el-GR"/>
              </w:rPr>
              <w:t>Μη γνωστή</w:t>
            </w:r>
            <w:r w:rsidR="00512424">
              <w:rPr>
                <w:b/>
                <w:color w:val="000000"/>
                <w:sz w:val="22"/>
                <w:lang w:val="el-GR"/>
              </w:rPr>
              <w:t>ς</w:t>
            </w:r>
            <w:r w:rsidRPr="006622AE">
              <w:rPr>
                <w:b/>
                <w:color w:val="000000"/>
                <w:sz w:val="22"/>
                <w:lang w:val="el-GR"/>
              </w:rPr>
              <w:t xml:space="preserve"> συχνότητα</w:t>
            </w:r>
            <w:r w:rsidR="00512424">
              <w:rPr>
                <w:b/>
                <w:color w:val="000000"/>
                <w:sz w:val="22"/>
                <w:lang w:val="el-GR"/>
              </w:rPr>
              <w:t>ς</w:t>
            </w:r>
            <w:r w:rsidRPr="006622AE">
              <w:rPr>
                <w:b/>
                <w:color w:val="000000"/>
                <w:sz w:val="22"/>
                <w:lang w:val="el-GR"/>
              </w:rPr>
              <w:t xml:space="preserve"> (δεν μπορεί να εκτιμηθεί με βάση τα διαθέσιμα δεδομένα)</w:t>
            </w:r>
          </w:p>
        </w:tc>
      </w:tr>
      <w:tr w:rsidR="00FD18D2" w:rsidRPr="001A1CF0" w14:paraId="21080107" w14:textId="77777777" w:rsidTr="00601AC1">
        <w:tc>
          <w:tcPr>
            <w:tcW w:w="1421" w:type="dxa"/>
          </w:tcPr>
          <w:p w14:paraId="1C5282CE" w14:textId="77777777" w:rsidR="00FD18D2" w:rsidRPr="006622AE" w:rsidRDefault="00FD18D2" w:rsidP="00FD18D2">
            <w:pPr>
              <w:rPr>
                <w:color w:val="000000"/>
                <w:sz w:val="22"/>
                <w:lang w:val="el-GR"/>
              </w:rPr>
            </w:pPr>
            <w:r w:rsidRPr="006622AE">
              <w:rPr>
                <w:color w:val="000000"/>
                <w:sz w:val="22"/>
                <w:lang w:val="el-GR"/>
              </w:rPr>
              <w:t>Λοιμώξεις και παρασιτώσεις</w:t>
            </w:r>
          </w:p>
        </w:tc>
        <w:tc>
          <w:tcPr>
            <w:tcW w:w="1560" w:type="dxa"/>
          </w:tcPr>
          <w:p w14:paraId="2470C858" w14:textId="77777777" w:rsidR="00FD18D2" w:rsidRPr="006622AE" w:rsidRDefault="00FD18D2" w:rsidP="00FD18D2">
            <w:pPr>
              <w:rPr>
                <w:color w:val="000000"/>
                <w:sz w:val="22"/>
                <w:lang w:val="en-US"/>
              </w:rPr>
            </w:pPr>
          </w:p>
        </w:tc>
        <w:tc>
          <w:tcPr>
            <w:tcW w:w="2126" w:type="dxa"/>
          </w:tcPr>
          <w:p w14:paraId="15C29197" w14:textId="77777777" w:rsidR="00FD18D2" w:rsidRPr="006622AE" w:rsidRDefault="00FD18D2" w:rsidP="00FD18D2">
            <w:pPr>
              <w:rPr>
                <w:color w:val="000000"/>
                <w:sz w:val="22"/>
                <w:lang w:val="el-GR"/>
              </w:rPr>
            </w:pPr>
            <w:r w:rsidRPr="006622AE">
              <w:rPr>
                <w:color w:val="000000"/>
                <w:sz w:val="22"/>
                <w:lang w:val="el-GR"/>
              </w:rPr>
              <w:t>παραρρινοκολπίτιδα</w:t>
            </w:r>
          </w:p>
        </w:tc>
        <w:tc>
          <w:tcPr>
            <w:tcW w:w="1984" w:type="dxa"/>
          </w:tcPr>
          <w:p w14:paraId="64581B7B" w14:textId="77777777" w:rsidR="00FD18D2" w:rsidRPr="006622AE" w:rsidRDefault="00FD18D2" w:rsidP="00FD18D2">
            <w:pPr>
              <w:rPr>
                <w:color w:val="000000"/>
                <w:sz w:val="22"/>
                <w:lang w:val="el-GR"/>
              </w:rPr>
            </w:pPr>
            <w:r w:rsidRPr="006622AE">
              <w:rPr>
                <w:color w:val="000000"/>
                <w:sz w:val="22"/>
                <w:lang w:val="el-GR"/>
              </w:rPr>
              <w:t>ψευδομεβρανώδης κολίτιδα</w:t>
            </w:r>
          </w:p>
        </w:tc>
        <w:tc>
          <w:tcPr>
            <w:tcW w:w="1701" w:type="dxa"/>
          </w:tcPr>
          <w:p w14:paraId="23231E6B" w14:textId="77777777" w:rsidR="00FD18D2" w:rsidRPr="006622AE" w:rsidRDefault="00FD18D2" w:rsidP="00FD18D2">
            <w:pPr>
              <w:rPr>
                <w:color w:val="000000"/>
                <w:sz w:val="22"/>
                <w:lang w:val="en-US"/>
              </w:rPr>
            </w:pPr>
          </w:p>
        </w:tc>
        <w:tc>
          <w:tcPr>
            <w:tcW w:w="1276" w:type="dxa"/>
          </w:tcPr>
          <w:p w14:paraId="1552B575" w14:textId="77777777" w:rsidR="00FD18D2" w:rsidRPr="006622AE" w:rsidRDefault="00FD18D2" w:rsidP="00FD18D2">
            <w:pPr>
              <w:rPr>
                <w:color w:val="000000"/>
                <w:sz w:val="22"/>
                <w:lang w:val="en-US"/>
              </w:rPr>
            </w:pPr>
          </w:p>
        </w:tc>
      </w:tr>
      <w:tr w:rsidR="00FD18D2" w:rsidRPr="001A1CF0" w14:paraId="0C77DCD9" w14:textId="77777777" w:rsidTr="00601AC1">
        <w:tc>
          <w:tcPr>
            <w:tcW w:w="1421" w:type="dxa"/>
          </w:tcPr>
          <w:p w14:paraId="4B1C33DF" w14:textId="77777777" w:rsidR="00FD18D2" w:rsidRPr="006622AE" w:rsidRDefault="00FD18D2" w:rsidP="00FD18D2">
            <w:pPr>
              <w:rPr>
                <w:color w:val="000000"/>
                <w:sz w:val="22"/>
                <w:lang w:val="el-GR"/>
              </w:rPr>
            </w:pPr>
            <w:r w:rsidRPr="006622AE">
              <w:rPr>
                <w:color w:val="000000"/>
                <w:sz w:val="22"/>
                <w:lang w:val="el-GR"/>
              </w:rPr>
              <w:t>Νεοπλάσματα καλοήθη, κακοήθη και μη καθορισμένα (περιλαμβάνονται κύστεις και πολύποδες)</w:t>
            </w:r>
          </w:p>
        </w:tc>
        <w:tc>
          <w:tcPr>
            <w:tcW w:w="1560" w:type="dxa"/>
          </w:tcPr>
          <w:p w14:paraId="13FED30C" w14:textId="77777777" w:rsidR="00FD18D2" w:rsidRPr="006622AE" w:rsidRDefault="00FD18D2" w:rsidP="00FD18D2">
            <w:pPr>
              <w:rPr>
                <w:color w:val="000000"/>
                <w:sz w:val="22"/>
                <w:lang w:val="el-GR"/>
              </w:rPr>
            </w:pPr>
          </w:p>
        </w:tc>
        <w:tc>
          <w:tcPr>
            <w:tcW w:w="2126" w:type="dxa"/>
          </w:tcPr>
          <w:p w14:paraId="31F32F74" w14:textId="361C7A6E" w:rsidR="00FD18D2" w:rsidRPr="006622AE" w:rsidRDefault="009A0836" w:rsidP="00FD18D2">
            <w:pPr>
              <w:rPr>
                <w:color w:val="000000"/>
                <w:sz w:val="22"/>
                <w:lang w:val="el-GR"/>
              </w:rPr>
            </w:pPr>
            <w:r w:rsidRPr="006622AE">
              <w:rPr>
                <w:color w:val="000000"/>
                <w:sz w:val="22"/>
                <w:lang w:val="el-GR"/>
              </w:rPr>
              <w:t>καρκίνωμα από πλακώδες επιθήλιο</w:t>
            </w:r>
            <w:r>
              <w:rPr>
                <w:color w:val="000000"/>
                <w:sz w:val="22"/>
                <w:lang w:val="el-GR"/>
              </w:rPr>
              <w:t xml:space="preserve"> </w:t>
            </w:r>
            <w:r>
              <w:rPr>
                <w:sz w:val="22"/>
                <w:szCs w:val="22"/>
                <w:lang w:val="el-GR" w:eastAsia="nl-NL"/>
              </w:rPr>
              <w:t xml:space="preserve">(συμπεριλαμβανομένου δερματικού </w:t>
            </w:r>
            <w:r>
              <w:rPr>
                <w:sz w:val="22"/>
                <w:szCs w:val="22"/>
                <w:lang w:val="en-US" w:eastAsia="nl-NL"/>
              </w:rPr>
              <w:t>SCC</w:t>
            </w:r>
            <w:r w:rsidRPr="008B5B0C">
              <w:rPr>
                <w:sz w:val="22"/>
                <w:szCs w:val="22"/>
                <w:lang w:val="el-GR" w:eastAsia="nl-NL"/>
              </w:rPr>
              <w:t xml:space="preserve"> </w:t>
            </w:r>
            <w:r>
              <w:rPr>
                <w:sz w:val="22"/>
                <w:szCs w:val="22"/>
                <w:lang w:val="en-US" w:eastAsia="nl-NL"/>
              </w:rPr>
              <w:t>in</w:t>
            </w:r>
            <w:r w:rsidRPr="00B55CBB">
              <w:rPr>
                <w:sz w:val="22"/>
                <w:szCs w:val="22"/>
                <w:lang w:val="el-GR" w:eastAsia="nl-NL"/>
              </w:rPr>
              <w:t xml:space="preserve"> </w:t>
            </w:r>
            <w:r>
              <w:rPr>
                <w:sz w:val="22"/>
                <w:szCs w:val="22"/>
                <w:lang w:val="en-US" w:eastAsia="nl-NL"/>
              </w:rPr>
              <w:t>situ</w:t>
            </w:r>
            <w:r w:rsidRPr="00B55CBB">
              <w:rPr>
                <w:sz w:val="22"/>
                <w:szCs w:val="22"/>
                <w:lang w:val="el-GR" w:eastAsia="nl-NL"/>
              </w:rPr>
              <w:t xml:space="preserve">, </w:t>
            </w:r>
            <w:r>
              <w:rPr>
                <w:sz w:val="22"/>
                <w:szCs w:val="22"/>
                <w:lang w:val="el-GR" w:eastAsia="nl-NL"/>
              </w:rPr>
              <w:t xml:space="preserve">ή νόσου του </w:t>
            </w:r>
            <w:r>
              <w:rPr>
                <w:sz w:val="22"/>
                <w:szCs w:val="22"/>
                <w:lang w:val="en-US" w:eastAsia="nl-NL"/>
              </w:rPr>
              <w:t>Bowen</w:t>
            </w:r>
            <w:r w:rsidRPr="00266010">
              <w:rPr>
                <w:sz w:val="22"/>
                <w:szCs w:val="22"/>
                <w:lang w:val="el-GR" w:eastAsia="nl-NL"/>
              </w:rPr>
              <w:t>)</w:t>
            </w:r>
            <w:r w:rsidRPr="006622AE">
              <w:rPr>
                <w:color w:val="000000"/>
                <w:sz w:val="22"/>
                <w:lang w:val="el-GR"/>
              </w:rPr>
              <w:t>*</w:t>
            </w:r>
            <w:r>
              <w:rPr>
                <w:color w:val="000000"/>
                <w:sz w:val="22"/>
                <w:lang w:val="el-GR"/>
              </w:rPr>
              <w:t>, **</w:t>
            </w:r>
          </w:p>
        </w:tc>
        <w:tc>
          <w:tcPr>
            <w:tcW w:w="1984" w:type="dxa"/>
          </w:tcPr>
          <w:p w14:paraId="5970428A" w14:textId="77777777" w:rsidR="00FD18D2" w:rsidRPr="006622AE" w:rsidRDefault="00FD18D2" w:rsidP="00FD18D2">
            <w:pPr>
              <w:rPr>
                <w:color w:val="000000"/>
                <w:sz w:val="22"/>
                <w:lang w:val="el-GR"/>
              </w:rPr>
            </w:pPr>
          </w:p>
        </w:tc>
        <w:tc>
          <w:tcPr>
            <w:tcW w:w="1701" w:type="dxa"/>
          </w:tcPr>
          <w:p w14:paraId="42B59A53" w14:textId="77777777" w:rsidR="00FD18D2" w:rsidRPr="006622AE" w:rsidRDefault="00FD18D2" w:rsidP="00FD18D2">
            <w:pPr>
              <w:rPr>
                <w:color w:val="000000"/>
                <w:sz w:val="22"/>
                <w:lang w:val="el-GR"/>
              </w:rPr>
            </w:pPr>
          </w:p>
        </w:tc>
        <w:tc>
          <w:tcPr>
            <w:tcW w:w="1276" w:type="dxa"/>
          </w:tcPr>
          <w:p w14:paraId="4BEE3519" w14:textId="481205E3" w:rsidR="00FD18D2" w:rsidRPr="000410F8" w:rsidRDefault="00FD18D2" w:rsidP="00FD18D2">
            <w:pPr>
              <w:rPr>
                <w:color w:val="000000" w:themeColor="text1"/>
                <w:sz w:val="22"/>
                <w:lang w:val="el-GR"/>
              </w:rPr>
            </w:pPr>
          </w:p>
        </w:tc>
      </w:tr>
      <w:tr w:rsidR="00FD18D2" w:rsidRPr="001A1CF0" w14:paraId="0D6839C5" w14:textId="77777777" w:rsidTr="00601AC1">
        <w:tc>
          <w:tcPr>
            <w:tcW w:w="1421" w:type="dxa"/>
          </w:tcPr>
          <w:p w14:paraId="6D601F5C" w14:textId="1E366DF0" w:rsidR="00FD18D2" w:rsidRPr="006622AE" w:rsidRDefault="00FD18D2" w:rsidP="00FD18D2">
            <w:pPr>
              <w:rPr>
                <w:color w:val="000000"/>
                <w:sz w:val="22"/>
                <w:lang w:val="el-GR"/>
              </w:rPr>
            </w:pPr>
            <w:r w:rsidRPr="006622AE">
              <w:rPr>
                <w:color w:val="000000"/>
                <w:sz w:val="22"/>
                <w:lang w:val="el-GR"/>
              </w:rPr>
              <w:t xml:space="preserve">Διαταραχές του </w:t>
            </w:r>
            <w:r w:rsidR="00512424">
              <w:rPr>
                <w:color w:val="000000"/>
                <w:sz w:val="22"/>
                <w:lang w:val="el-GR"/>
              </w:rPr>
              <w:t>αίματος</w:t>
            </w:r>
            <w:r w:rsidR="00512424" w:rsidRPr="006622AE">
              <w:rPr>
                <w:color w:val="000000"/>
                <w:sz w:val="22"/>
                <w:lang w:val="el-GR"/>
              </w:rPr>
              <w:t xml:space="preserve"> </w:t>
            </w:r>
            <w:r w:rsidRPr="006622AE">
              <w:rPr>
                <w:color w:val="000000"/>
                <w:sz w:val="22"/>
                <w:lang w:val="el-GR"/>
              </w:rPr>
              <w:t>και του λεμφικού συστήματος</w:t>
            </w:r>
          </w:p>
        </w:tc>
        <w:tc>
          <w:tcPr>
            <w:tcW w:w="1560" w:type="dxa"/>
          </w:tcPr>
          <w:p w14:paraId="1BA004E9" w14:textId="77777777" w:rsidR="00FD18D2" w:rsidRPr="006622AE" w:rsidRDefault="00FD18D2" w:rsidP="00FD18D2">
            <w:pPr>
              <w:rPr>
                <w:color w:val="000000"/>
                <w:sz w:val="22"/>
                <w:lang w:val="el-GR"/>
              </w:rPr>
            </w:pPr>
          </w:p>
        </w:tc>
        <w:tc>
          <w:tcPr>
            <w:tcW w:w="2126" w:type="dxa"/>
          </w:tcPr>
          <w:p w14:paraId="64E9151E" w14:textId="77777777" w:rsidR="00FD18D2" w:rsidRPr="006622AE" w:rsidRDefault="00FD18D2" w:rsidP="00FD18D2">
            <w:pPr>
              <w:rPr>
                <w:color w:val="000000"/>
                <w:sz w:val="22"/>
                <w:lang w:val="el-GR"/>
              </w:rPr>
            </w:pPr>
            <w:r w:rsidRPr="006622AE">
              <w:rPr>
                <w:color w:val="000000"/>
                <w:sz w:val="22"/>
                <w:lang w:val="el-GR"/>
              </w:rPr>
              <w:t>ακοκκιοκυτταραιμία</w:t>
            </w:r>
            <w:r w:rsidRPr="006622AE">
              <w:rPr>
                <w:color w:val="000000"/>
                <w:sz w:val="22"/>
                <w:vertAlign w:val="superscript"/>
                <w:lang w:val="el-GR"/>
              </w:rPr>
              <w:t>1</w:t>
            </w:r>
            <w:r w:rsidRPr="006622AE">
              <w:rPr>
                <w:color w:val="000000"/>
                <w:sz w:val="22"/>
                <w:lang w:val="el-GR"/>
              </w:rPr>
              <w:t>, πανκυτταροπενία, θρομβοπενία</w:t>
            </w:r>
            <w:r w:rsidRPr="006622AE">
              <w:rPr>
                <w:color w:val="000000"/>
                <w:sz w:val="22"/>
                <w:vertAlign w:val="superscript"/>
                <w:lang w:val="el-GR"/>
              </w:rPr>
              <w:t>2</w:t>
            </w:r>
            <w:r w:rsidRPr="006622AE">
              <w:rPr>
                <w:color w:val="000000"/>
                <w:sz w:val="22"/>
                <w:lang w:val="el-GR"/>
              </w:rPr>
              <w:t>, λευκοπενία, αναιμία</w:t>
            </w:r>
          </w:p>
        </w:tc>
        <w:tc>
          <w:tcPr>
            <w:tcW w:w="1984" w:type="dxa"/>
          </w:tcPr>
          <w:p w14:paraId="5CDBFBC2" w14:textId="77777777" w:rsidR="00FD18D2" w:rsidRPr="006622AE" w:rsidRDefault="00FD18D2" w:rsidP="00FD18D2">
            <w:pPr>
              <w:rPr>
                <w:color w:val="000000"/>
                <w:sz w:val="22"/>
                <w:lang w:val="el-GR"/>
              </w:rPr>
            </w:pPr>
            <w:r w:rsidRPr="006622AE">
              <w:rPr>
                <w:color w:val="000000"/>
                <w:sz w:val="22"/>
                <w:lang w:val="el-GR"/>
              </w:rPr>
              <w:t>ανεπάρκεια μυελού των οστών, λεμφαδενοπάθεια, ηωσινοφιλία</w:t>
            </w:r>
          </w:p>
        </w:tc>
        <w:tc>
          <w:tcPr>
            <w:tcW w:w="1701" w:type="dxa"/>
          </w:tcPr>
          <w:p w14:paraId="7E5635D6" w14:textId="77777777" w:rsidR="00FD18D2" w:rsidRPr="006622AE" w:rsidRDefault="00FD18D2" w:rsidP="00FD18D2">
            <w:pPr>
              <w:rPr>
                <w:color w:val="000000"/>
                <w:sz w:val="22"/>
                <w:lang w:val="el-GR"/>
              </w:rPr>
            </w:pPr>
            <w:r w:rsidRPr="006622AE">
              <w:rPr>
                <w:color w:val="000000"/>
                <w:sz w:val="22"/>
                <w:lang w:val="el-GR"/>
              </w:rPr>
              <w:t>διάχυτη ενδαγγειακή πήξη</w:t>
            </w:r>
          </w:p>
        </w:tc>
        <w:tc>
          <w:tcPr>
            <w:tcW w:w="1276" w:type="dxa"/>
          </w:tcPr>
          <w:p w14:paraId="4C5C5651" w14:textId="77777777" w:rsidR="00FD18D2" w:rsidRPr="006622AE" w:rsidRDefault="00FD18D2" w:rsidP="00FD18D2">
            <w:pPr>
              <w:rPr>
                <w:color w:val="000000"/>
                <w:sz w:val="22"/>
                <w:lang w:val="en-US"/>
              </w:rPr>
            </w:pPr>
          </w:p>
        </w:tc>
      </w:tr>
      <w:tr w:rsidR="00FD18D2" w:rsidRPr="001A1CF0" w14:paraId="4D2E5AE4" w14:textId="77777777" w:rsidTr="00601AC1">
        <w:tc>
          <w:tcPr>
            <w:tcW w:w="1421" w:type="dxa"/>
          </w:tcPr>
          <w:p w14:paraId="727CF3F5" w14:textId="77777777" w:rsidR="00FD18D2" w:rsidRPr="006622AE" w:rsidRDefault="00FD18D2" w:rsidP="00FD18D2">
            <w:pPr>
              <w:rPr>
                <w:color w:val="000000"/>
                <w:sz w:val="22"/>
                <w:lang w:val="el-GR"/>
              </w:rPr>
            </w:pPr>
            <w:r w:rsidRPr="006622AE">
              <w:rPr>
                <w:color w:val="000000"/>
                <w:sz w:val="22"/>
                <w:lang w:val="el-GR"/>
              </w:rPr>
              <w:t>Διαταραχές του ανοσοποιητικού συστήματος</w:t>
            </w:r>
          </w:p>
        </w:tc>
        <w:tc>
          <w:tcPr>
            <w:tcW w:w="1560" w:type="dxa"/>
          </w:tcPr>
          <w:p w14:paraId="3EA80374" w14:textId="77777777" w:rsidR="00FD18D2" w:rsidRPr="006622AE" w:rsidRDefault="00FD18D2" w:rsidP="00FD18D2">
            <w:pPr>
              <w:rPr>
                <w:color w:val="000000"/>
                <w:sz w:val="22"/>
                <w:lang w:val="en-US"/>
              </w:rPr>
            </w:pPr>
          </w:p>
        </w:tc>
        <w:tc>
          <w:tcPr>
            <w:tcW w:w="2126" w:type="dxa"/>
          </w:tcPr>
          <w:p w14:paraId="4E993FF3" w14:textId="77777777" w:rsidR="00FD18D2" w:rsidRPr="006622AE" w:rsidRDefault="00FD18D2" w:rsidP="00FD18D2">
            <w:pPr>
              <w:rPr>
                <w:color w:val="000000"/>
                <w:sz w:val="22"/>
                <w:lang w:val="en-US"/>
              </w:rPr>
            </w:pPr>
          </w:p>
        </w:tc>
        <w:tc>
          <w:tcPr>
            <w:tcW w:w="1984" w:type="dxa"/>
          </w:tcPr>
          <w:p w14:paraId="683719B4" w14:textId="77777777" w:rsidR="00FD18D2" w:rsidRPr="006622AE" w:rsidRDefault="00FD18D2" w:rsidP="00FD18D2">
            <w:pPr>
              <w:rPr>
                <w:color w:val="000000"/>
                <w:sz w:val="22"/>
                <w:lang w:val="el-GR"/>
              </w:rPr>
            </w:pPr>
            <w:r w:rsidRPr="006622AE">
              <w:rPr>
                <w:color w:val="000000"/>
                <w:sz w:val="22"/>
                <w:lang w:val="el-GR"/>
              </w:rPr>
              <w:t>υπερευαισθησία</w:t>
            </w:r>
          </w:p>
        </w:tc>
        <w:tc>
          <w:tcPr>
            <w:tcW w:w="1701" w:type="dxa"/>
          </w:tcPr>
          <w:p w14:paraId="24E1F2B9" w14:textId="77777777" w:rsidR="00FD18D2" w:rsidRPr="006622AE" w:rsidRDefault="00FD18D2" w:rsidP="00FD18D2">
            <w:pPr>
              <w:rPr>
                <w:color w:val="000000"/>
                <w:sz w:val="22"/>
                <w:lang w:val="el-GR"/>
              </w:rPr>
            </w:pPr>
            <w:r w:rsidRPr="006622AE">
              <w:rPr>
                <w:color w:val="000000"/>
                <w:sz w:val="22"/>
                <w:lang w:val="el-GR"/>
              </w:rPr>
              <w:t>αναφυλακτοει-δής αντίδραση</w:t>
            </w:r>
          </w:p>
        </w:tc>
        <w:tc>
          <w:tcPr>
            <w:tcW w:w="1276" w:type="dxa"/>
          </w:tcPr>
          <w:p w14:paraId="0B295F01" w14:textId="77777777" w:rsidR="00FD18D2" w:rsidRPr="006622AE" w:rsidRDefault="00FD18D2" w:rsidP="00FD18D2">
            <w:pPr>
              <w:rPr>
                <w:color w:val="000000"/>
                <w:sz w:val="22"/>
                <w:lang w:val="en-US"/>
              </w:rPr>
            </w:pPr>
          </w:p>
        </w:tc>
      </w:tr>
      <w:tr w:rsidR="00FD18D2" w:rsidRPr="001A1CF0" w14:paraId="3EE53473" w14:textId="77777777" w:rsidTr="00601AC1">
        <w:tc>
          <w:tcPr>
            <w:tcW w:w="1421" w:type="dxa"/>
          </w:tcPr>
          <w:p w14:paraId="0661B925" w14:textId="77777777" w:rsidR="00FD18D2" w:rsidRPr="006622AE" w:rsidRDefault="00FD18D2" w:rsidP="00FD18D2">
            <w:pPr>
              <w:rPr>
                <w:color w:val="000000"/>
                <w:sz w:val="22"/>
                <w:lang w:val="el-GR"/>
              </w:rPr>
            </w:pPr>
            <w:r w:rsidRPr="006622AE">
              <w:rPr>
                <w:color w:val="000000"/>
                <w:sz w:val="22"/>
                <w:lang w:val="el-GR"/>
              </w:rPr>
              <w:t>Διαταραχές του ενδοκρινικού συστήματος</w:t>
            </w:r>
          </w:p>
        </w:tc>
        <w:tc>
          <w:tcPr>
            <w:tcW w:w="1560" w:type="dxa"/>
          </w:tcPr>
          <w:p w14:paraId="6E086B86" w14:textId="77777777" w:rsidR="00FD18D2" w:rsidRPr="006622AE" w:rsidRDefault="00FD18D2" w:rsidP="00FD18D2">
            <w:pPr>
              <w:rPr>
                <w:color w:val="000000"/>
                <w:sz w:val="22"/>
                <w:lang w:val="en-US"/>
              </w:rPr>
            </w:pPr>
          </w:p>
        </w:tc>
        <w:tc>
          <w:tcPr>
            <w:tcW w:w="2126" w:type="dxa"/>
          </w:tcPr>
          <w:p w14:paraId="5411DE87" w14:textId="77777777" w:rsidR="00FD18D2" w:rsidRPr="006622AE" w:rsidRDefault="00FD18D2" w:rsidP="00FD18D2">
            <w:pPr>
              <w:rPr>
                <w:color w:val="000000"/>
                <w:sz w:val="22"/>
                <w:lang w:val="en-US"/>
              </w:rPr>
            </w:pPr>
          </w:p>
        </w:tc>
        <w:tc>
          <w:tcPr>
            <w:tcW w:w="1984" w:type="dxa"/>
          </w:tcPr>
          <w:p w14:paraId="4C92BBC8" w14:textId="77777777" w:rsidR="00FD18D2" w:rsidRPr="006622AE" w:rsidRDefault="00FD18D2" w:rsidP="00FD18D2">
            <w:pPr>
              <w:rPr>
                <w:color w:val="000000"/>
                <w:sz w:val="22"/>
                <w:lang w:val="el-GR"/>
              </w:rPr>
            </w:pPr>
            <w:r w:rsidRPr="006622AE">
              <w:rPr>
                <w:color w:val="000000"/>
                <w:sz w:val="22"/>
                <w:lang w:val="el-GR"/>
              </w:rPr>
              <w:t>επινεφριδιακή ανεπάρκεια, υποθυρεοειδισμός</w:t>
            </w:r>
          </w:p>
        </w:tc>
        <w:tc>
          <w:tcPr>
            <w:tcW w:w="1701" w:type="dxa"/>
          </w:tcPr>
          <w:p w14:paraId="343AC039" w14:textId="77777777" w:rsidR="00FD18D2" w:rsidRPr="006622AE" w:rsidRDefault="00FD18D2" w:rsidP="00FD18D2">
            <w:pPr>
              <w:rPr>
                <w:color w:val="000000"/>
                <w:sz w:val="22"/>
                <w:lang w:val="el-GR"/>
              </w:rPr>
            </w:pPr>
            <w:r w:rsidRPr="006622AE">
              <w:rPr>
                <w:color w:val="000000"/>
                <w:sz w:val="22"/>
                <w:lang w:val="el-GR"/>
              </w:rPr>
              <w:t>υπερθυρεοει-δισμός</w:t>
            </w:r>
          </w:p>
        </w:tc>
        <w:tc>
          <w:tcPr>
            <w:tcW w:w="1276" w:type="dxa"/>
          </w:tcPr>
          <w:p w14:paraId="4CED1902" w14:textId="77777777" w:rsidR="00FD18D2" w:rsidRPr="006622AE" w:rsidRDefault="00FD18D2" w:rsidP="00FD18D2">
            <w:pPr>
              <w:rPr>
                <w:color w:val="000000"/>
                <w:sz w:val="22"/>
                <w:lang w:val="en-US"/>
              </w:rPr>
            </w:pPr>
          </w:p>
        </w:tc>
      </w:tr>
      <w:tr w:rsidR="00FD18D2" w:rsidRPr="001A1CF0" w14:paraId="74105257" w14:textId="77777777" w:rsidTr="00601AC1">
        <w:tc>
          <w:tcPr>
            <w:tcW w:w="1421" w:type="dxa"/>
          </w:tcPr>
          <w:p w14:paraId="7A19E7A1" w14:textId="7446A8BF" w:rsidR="00FD18D2" w:rsidRPr="006622AE" w:rsidRDefault="00512424" w:rsidP="00FD18D2">
            <w:pPr>
              <w:rPr>
                <w:color w:val="000000"/>
                <w:sz w:val="22"/>
                <w:lang w:val="el-GR"/>
              </w:rPr>
            </w:pPr>
            <w:r>
              <w:rPr>
                <w:color w:val="000000"/>
                <w:sz w:val="22"/>
                <w:lang w:val="el-GR"/>
              </w:rPr>
              <w:t>Μεταβολικές και διατροφικές δ</w:t>
            </w:r>
            <w:r w:rsidR="00FD18D2" w:rsidRPr="006622AE">
              <w:rPr>
                <w:color w:val="000000"/>
                <w:sz w:val="22"/>
                <w:lang w:val="el-GR"/>
              </w:rPr>
              <w:t xml:space="preserve">ιαταραχές </w:t>
            </w:r>
          </w:p>
        </w:tc>
        <w:tc>
          <w:tcPr>
            <w:tcW w:w="1560" w:type="dxa"/>
          </w:tcPr>
          <w:p w14:paraId="4ED8131C" w14:textId="77777777" w:rsidR="00FD18D2" w:rsidRPr="006622AE" w:rsidRDefault="00FD18D2" w:rsidP="00FD18D2">
            <w:pPr>
              <w:rPr>
                <w:color w:val="000000"/>
                <w:sz w:val="22"/>
                <w:lang w:val="el-GR"/>
              </w:rPr>
            </w:pPr>
            <w:r w:rsidRPr="006622AE">
              <w:rPr>
                <w:color w:val="000000"/>
                <w:sz w:val="22"/>
                <w:lang w:val="el-GR"/>
              </w:rPr>
              <w:t xml:space="preserve">περιφερικό οίδημα </w:t>
            </w:r>
          </w:p>
        </w:tc>
        <w:tc>
          <w:tcPr>
            <w:tcW w:w="2126" w:type="dxa"/>
          </w:tcPr>
          <w:p w14:paraId="5261EA52" w14:textId="77777777" w:rsidR="00FD18D2" w:rsidRPr="006622AE" w:rsidRDefault="00FD18D2" w:rsidP="00FD18D2">
            <w:pPr>
              <w:rPr>
                <w:color w:val="000000"/>
                <w:sz w:val="22"/>
                <w:lang w:val="el-GR"/>
              </w:rPr>
            </w:pPr>
            <w:r w:rsidRPr="006622AE">
              <w:rPr>
                <w:color w:val="000000"/>
                <w:sz w:val="22"/>
                <w:lang w:val="el-GR"/>
              </w:rPr>
              <w:t>υπογλυκαιμία, υποκαλιαιμία, υπονατριαιμία</w:t>
            </w:r>
          </w:p>
        </w:tc>
        <w:tc>
          <w:tcPr>
            <w:tcW w:w="1984" w:type="dxa"/>
          </w:tcPr>
          <w:p w14:paraId="11671AC4" w14:textId="77777777" w:rsidR="00FD18D2" w:rsidRPr="006622AE" w:rsidRDefault="00FD18D2" w:rsidP="00FD18D2">
            <w:pPr>
              <w:rPr>
                <w:color w:val="000000"/>
                <w:sz w:val="22"/>
                <w:lang w:val="en-US"/>
              </w:rPr>
            </w:pPr>
          </w:p>
        </w:tc>
        <w:tc>
          <w:tcPr>
            <w:tcW w:w="1701" w:type="dxa"/>
          </w:tcPr>
          <w:p w14:paraId="3B7A95EA" w14:textId="77777777" w:rsidR="00FD18D2" w:rsidRPr="006622AE" w:rsidRDefault="00FD18D2" w:rsidP="00FD18D2">
            <w:pPr>
              <w:rPr>
                <w:color w:val="000000"/>
                <w:sz w:val="22"/>
                <w:lang w:val="en-US"/>
              </w:rPr>
            </w:pPr>
          </w:p>
        </w:tc>
        <w:tc>
          <w:tcPr>
            <w:tcW w:w="1276" w:type="dxa"/>
          </w:tcPr>
          <w:p w14:paraId="68D5FB23" w14:textId="77777777" w:rsidR="00FD18D2" w:rsidRPr="006622AE" w:rsidRDefault="00FD18D2" w:rsidP="00FD18D2">
            <w:pPr>
              <w:rPr>
                <w:color w:val="000000"/>
                <w:sz w:val="22"/>
                <w:lang w:val="en-US"/>
              </w:rPr>
            </w:pPr>
          </w:p>
        </w:tc>
      </w:tr>
      <w:tr w:rsidR="00FD18D2" w:rsidRPr="001A1CF0" w14:paraId="33F8A8CC" w14:textId="77777777" w:rsidTr="00601AC1">
        <w:tc>
          <w:tcPr>
            <w:tcW w:w="1421" w:type="dxa"/>
          </w:tcPr>
          <w:p w14:paraId="3133D1A3" w14:textId="77777777" w:rsidR="00FD18D2" w:rsidRPr="006622AE" w:rsidRDefault="00FD18D2" w:rsidP="00FD18D2">
            <w:pPr>
              <w:rPr>
                <w:color w:val="000000"/>
                <w:sz w:val="22"/>
                <w:lang w:val="el-GR"/>
              </w:rPr>
            </w:pPr>
            <w:r w:rsidRPr="006622AE">
              <w:rPr>
                <w:color w:val="000000"/>
                <w:sz w:val="22"/>
                <w:lang w:val="el-GR"/>
              </w:rPr>
              <w:t>Ψυχιατρικές διαταραχές</w:t>
            </w:r>
          </w:p>
        </w:tc>
        <w:tc>
          <w:tcPr>
            <w:tcW w:w="1560" w:type="dxa"/>
          </w:tcPr>
          <w:p w14:paraId="2BFE21C6" w14:textId="77777777" w:rsidR="00FD18D2" w:rsidRPr="006622AE" w:rsidRDefault="00FD18D2" w:rsidP="00FD18D2">
            <w:pPr>
              <w:rPr>
                <w:color w:val="000000"/>
                <w:sz w:val="22"/>
                <w:lang w:val="en-US"/>
              </w:rPr>
            </w:pPr>
          </w:p>
        </w:tc>
        <w:tc>
          <w:tcPr>
            <w:tcW w:w="2126" w:type="dxa"/>
          </w:tcPr>
          <w:p w14:paraId="4F626E50" w14:textId="77777777" w:rsidR="00FD18D2" w:rsidRPr="006622AE" w:rsidRDefault="00FD18D2" w:rsidP="00FD18D2">
            <w:pPr>
              <w:rPr>
                <w:color w:val="000000"/>
                <w:sz w:val="22"/>
                <w:lang w:val="el-GR"/>
              </w:rPr>
            </w:pPr>
            <w:r w:rsidRPr="006622AE">
              <w:rPr>
                <w:color w:val="000000"/>
                <w:sz w:val="22"/>
                <w:lang w:val="el-GR"/>
              </w:rPr>
              <w:t>κατάθλιψη, ψευδαισθήσεις, άγχος, αϋπνία, διέγερση, συγχυτική κατάσταση</w:t>
            </w:r>
          </w:p>
        </w:tc>
        <w:tc>
          <w:tcPr>
            <w:tcW w:w="1984" w:type="dxa"/>
          </w:tcPr>
          <w:p w14:paraId="0E2ED48C" w14:textId="77777777" w:rsidR="00FD18D2" w:rsidRPr="006622AE" w:rsidRDefault="00FD18D2" w:rsidP="00FD18D2">
            <w:pPr>
              <w:rPr>
                <w:color w:val="000000"/>
                <w:sz w:val="22"/>
                <w:lang w:val="el-GR"/>
              </w:rPr>
            </w:pPr>
          </w:p>
        </w:tc>
        <w:tc>
          <w:tcPr>
            <w:tcW w:w="1701" w:type="dxa"/>
          </w:tcPr>
          <w:p w14:paraId="359CBE66" w14:textId="77777777" w:rsidR="00FD18D2" w:rsidRPr="006622AE" w:rsidRDefault="00FD18D2" w:rsidP="00FD18D2">
            <w:pPr>
              <w:rPr>
                <w:color w:val="000000"/>
                <w:sz w:val="22"/>
                <w:lang w:val="el-GR"/>
              </w:rPr>
            </w:pPr>
          </w:p>
        </w:tc>
        <w:tc>
          <w:tcPr>
            <w:tcW w:w="1276" w:type="dxa"/>
          </w:tcPr>
          <w:p w14:paraId="59412A17" w14:textId="77777777" w:rsidR="00FD18D2" w:rsidRPr="006622AE" w:rsidRDefault="00FD18D2" w:rsidP="00FD18D2">
            <w:pPr>
              <w:rPr>
                <w:color w:val="000000"/>
                <w:sz w:val="22"/>
                <w:lang w:val="el-GR"/>
              </w:rPr>
            </w:pPr>
          </w:p>
        </w:tc>
      </w:tr>
      <w:tr w:rsidR="00FD18D2" w:rsidRPr="001A1CF0" w14:paraId="02F21137" w14:textId="77777777" w:rsidTr="00601AC1">
        <w:tc>
          <w:tcPr>
            <w:tcW w:w="1421" w:type="dxa"/>
          </w:tcPr>
          <w:p w14:paraId="657057EC" w14:textId="77777777" w:rsidR="00FD18D2" w:rsidRPr="006622AE" w:rsidRDefault="00FD18D2" w:rsidP="000116FD">
            <w:pPr>
              <w:keepNext/>
              <w:keepLines/>
              <w:rPr>
                <w:color w:val="000000"/>
                <w:sz w:val="22"/>
                <w:lang w:val="el-GR"/>
              </w:rPr>
            </w:pPr>
            <w:r w:rsidRPr="006622AE">
              <w:rPr>
                <w:color w:val="000000"/>
                <w:sz w:val="22"/>
                <w:lang w:val="el-GR"/>
              </w:rPr>
              <w:t>Διαταραχές του νευρικού συστήματος</w:t>
            </w:r>
            <w:r w:rsidRPr="006622AE">
              <w:rPr>
                <w:color w:val="000000"/>
                <w:sz w:val="22"/>
                <w:lang w:val="en-US"/>
              </w:rPr>
              <w:t xml:space="preserve"> </w:t>
            </w:r>
          </w:p>
        </w:tc>
        <w:tc>
          <w:tcPr>
            <w:tcW w:w="1560" w:type="dxa"/>
          </w:tcPr>
          <w:p w14:paraId="21E9F352" w14:textId="77777777" w:rsidR="00FD18D2" w:rsidRPr="006622AE" w:rsidRDefault="00FD18D2" w:rsidP="000116FD">
            <w:pPr>
              <w:keepNext/>
              <w:keepLines/>
              <w:rPr>
                <w:color w:val="000000"/>
                <w:sz w:val="22"/>
                <w:lang w:val="el-GR"/>
              </w:rPr>
            </w:pPr>
            <w:r w:rsidRPr="006622AE">
              <w:rPr>
                <w:color w:val="000000"/>
                <w:sz w:val="22"/>
                <w:lang w:val="el-GR"/>
              </w:rPr>
              <w:t>κεφαλαλγία</w:t>
            </w:r>
          </w:p>
        </w:tc>
        <w:tc>
          <w:tcPr>
            <w:tcW w:w="2126" w:type="dxa"/>
          </w:tcPr>
          <w:p w14:paraId="27284A90" w14:textId="77777777" w:rsidR="00FD18D2" w:rsidRPr="006622AE" w:rsidRDefault="00FD18D2" w:rsidP="000116FD">
            <w:pPr>
              <w:keepNext/>
              <w:keepLines/>
              <w:rPr>
                <w:color w:val="000000"/>
                <w:sz w:val="22"/>
                <w:lang w:val="el-GR"/>
              </w:rPr>
            </w:pPr>
            <w:r w:rsidRPr="006622AE">
              <w:rPr>
                <w:color w:val="000000"/>
                <w:sz w:val="22"/>
                <w:lang w:val="el-GR"/>
              </w:rPr>
              <w:t>σπασμός, συγκοπή, τρόμος, υπερτονία</w:t>
            </w:r>
            <w:r w:rsidRPr="006622AE">
              <w:rPr>
                <w:color w:val="000000"/>
                <w:sz w:val="22"/>
                <w:vertAlign w:val="superscript"/>
                <w:lang w:val="el-GR"/>
              </w:rPr>
              <w:t>3</w:t>
            </w:r>
            <w:r w:rsidRPr="006622AE">
              <w:rPr>
                <w:color w:val="000000"/>
                <w:sz w:val="22"/>
                <w:lang w:val="el-GR"/>
              </w:rPr>
              <w:t>, παραισθησία, υπνηλία, ζάλη</w:t>
            </w:r>
          </w:p>
        </w:tc>
        <w:tc>
          <w:tcPr>
            <w:tcW w:w="1984" w:type="dxa"/>
          </w:tcPr>
          <w:p w14:paraId="4FC12B83" w14:textId="77777777" w:rsidR="00FD18D2" w:rsidRPr="006622AE" w:rsidRDefault="00FD18D2" w:rsidP="000116FD">
            <w:pPr>
              <w:keepNext/>
              <w:keepLines/>
              <w:rPr>
                <w:color w:val="000000"/>
                <w:sz w:val="22"/>
                <w:lang w:val="el-GR"/>
              </w:rPr>
            </w:pPr>
            <w:r w:rsidRPr="006622AE">
              <w:rPr>
                <w:color w:val="000000"/>
                <w:sz w:val="22"/>
                <w:lang w:val="el-GR"/>
              </w:rPr>
              <w:t>εγκεφαλικό οίδημα, εγκεφαλοπάθεια</w:t>
            </w:r>
            <w:r w:rsidRPr="006622AE">
              <w:rPr>
                <w:color w:val="000000"/>
                <w:sz w:val="22"/>
                <w:vertAlign w:val="superscript"/>
                <w:lang w:val="el-GR"/>
              </w:rPr>
              <w:t>4</w:t>
            </w:r>
            <w:r w:rsidRPr="006622AE">
              <w:rPr>
                <w:color w:val="000000"/>
                <w:sz w:val="22"/>
                <w:lang w:val="el-GR"/>
              </w:rPr>
              <w:t>, εξωπυραμιδική διαταραχή</w:t>
            </w:r>
            <w:r w:rsidRPr="006622AE">
              <w:rPr>
                <w:color w:val="000000"/>
                <w:sz w:val="22"/>
                <w:vertAlign w:val="superscript"/>
                <w:lang w:val="el-GR"/>
              </w:rPr>
              <w:t>5</w:t>
            </w:r>
            <w:r w:rsidRPr="006622AE">
              <w:rPr>
                <w:color w:val="000000"/>
                <w:sz w:val="22"/>
                <w:lang w:val="el-GR"/>
              </w:rPr>
              <w:t>, περιφερική νευροπάθεια, αταξία, υπαισθησία, δυσγευσία</w:t>
            </w:r>
          </w:p>
        </w:tc>
        <w:tc>
          <w:tcPr>
            <w:tcW w:w="1701" w:type="dxa"/>
          </w:tcPr>
          <w:p w14:paraId="40AF1915" w14:textId="77777777" w:rsidR="00FD18D2" w:rsidRPr="006622AE" w:rsidRDefault="00FD18D2" w:rsidP="000116FD">
            <w:pPr>
              <w:keepNext/>
              <w:keepLines/>
              <w:rPr>
                <w:color w:val="000000"/>
                <w:sz w:val="22"/>
                <w:lang w:val="el-GR"/>
              </w:rPr>
            </w:pPr>
            <w:r w:rsidRPr="006622AE">
              <w:rPr>
                <w:color w:val="000000"/>
                <w:sz w:val="22"/>
                <w:lang w:val="el-GR"/>
              </w:rPr>
              <w:t>ηπατική εγκεφαλοπάθεια, σύνδρομο Guillain-Barre, νυσταγμός</w:t>
            </w:r>
          </w:p>
        </w:tc>
        <w:tc>
          <w:tcPr>
            <w:tcW w:w="1276" w:type="dxa"/>
          </w:tcPr>
          <w:p w14:paraId="186201F7" w14:textId="77777777" w:rsidR="00FD18D2" w:rsidRPr="006622AE" w:rsidRDefault="00FD18D2" w:rsidP="000116FD">
            <w:pPr>
              <w:keepNext/>
              <w:keepLines/>
              <w:rPr>
                <w:color w:val="000000"/>
                <w:sz w:val="22"/>
                <w:lang w:val="el-GR"/>
              </w:rPr>
            </w:pPr>
          </w:p>
        </w:tc>
      </w:tr>
      <w:tr w:rsidR="00FD18D2" w:rsidRPr="001A1CF0" w14:paraId="1BF77DA7" w14:textId="77777777" w:rsidTr="00601AC1">
        <w:tc>
          <w:tcPr>
            <w:tcW w:w="1421" w:type="dxa"/>
          </w:tcPr>
          <w:p w14:paraId="1B8B0C1A" w14:textId="14A308EF" w:rsidR="00FD18D2" w:rsidRPr="006622AE" w:rsidRDefault="00512424" w:rsidP="00FD18D2">
            <w:pPr>
              <w:rPr>
                <w:color w:val="000000"/>
                <w:sz w:val="22"/>
                <w:lang w:val="el-GR"/>
              </w:rPr>
            </w:pPr>
            <w:r>
              <w:rPr>
                <w:color w:val="000000"/>
                <w:sz w:val="22"/>
                <w:lang w:val="el-GR"/>
              </w:rPr>
              <w:t>Διαταραχές του ο</w:t>
            </w:r>
            <w:r w:rsidR="00FD18D2" w:rsidRPr="006622AE">
              <w:rPr>
                <w:color w:val="000000"/>
                <w:sz w:val="22"/>
                <w:lang w:val="el-GR"/>
              </w:rPr>
              <w:t>φθαλμ</w:t>
            </w:r>
            <w:r>
              <w:rPr>
                <w:color w:val="000000"/>
                <w:sz w:val="22"/>
                <w:lang w:val="el-GR"/>
              </w:rPr>
              <w:t>ού</w:t>
            </w:r>
          </w:p>
        </w:tc>
        <w:tc>
          <w:tcPr>
            <w:tcW w:w="1560" w:type="dxa"/>
          </w:tcPr>
          <w:p w14:paraId="405BFFDD" w14:textId="77777777" w:rsidR="00FD18D2" w:rsidRPr="006622AE" w:rsidRDefault="00FD18D2" w:rsidP="00FD18D2">
            <w:pPr>
              <w:rPr>
                <w:color w:val="000000"/>
                <w:sz w:val="22"/>
                <w:lang w:val="el-GR"/>
              </w:rPr>
            </w:pPr>
            <w:r w:rsidRPr="006622AE">
              <w:rPr>
                <w:color w:val="000000"/>
                <w:sz w:val="22"/>
                <w:lang w:val="el-GR"/>
              </w:rPr>
              <w:t>οπτικ</w:t>
            </w:r>
            <w:r w:rsidR="00994C5F" w:rsidRPr="006622AE">
              <w:rPr>
                <w:color w:val="000000"/>
                <w:sz w:val="22"/>
                <w:lang w:val="el-GR"/>
              </w:rPr>
              <w:t>ή</w:t>
            </w:r>
            <w:r w:rsidRPr="006622AE">
              <w:rPr>
                <w:color w:val="000000"/>
                <w:sz w:val="22"/>
                <w:lang w:val="el-GR"/>
              </w:rPr>
              <w:t xml:space="preserve"> βλάβ</w:t>
            </w:r>
            <w:r w:rsidR="00994C5F" w:rsidRPr="006622AE">
              <w:rPr>
                <w:color w:val="000000"/>
                <w:sz w:val="22"/>
                <w:lang w:val="el-GR"/>
              </w:rPr>
              <w:t>η</w:t>
            </w:r>
            <w:r w:rsidRPr="006622AE">
              <w:rPr>
                <w:color w:val="000000"/>
                <w:sz w:val="22"/>
                <w:lang w:val="el-GR"/>
              </w:rPr>
              <w:t xml:space="preserve"> (</w:t>
            </w:r>
            <w:r w:rsidRPr="006622AE">
              <w:rPr>
                <w:color w:val="000000"/>
                <w:sz w:val="22"/>
                <w:lang w:val="en-US"/>
              </w:rPr>
              <w:t>visual impairment)</w:t>
            </w:r>
            <w:r w:rsidRPr="006622AE">
              <w:rPr>
                <w:color w:val="000000"/>
                <w:sz w:val="22"/>
                <w:vertAlign w:val="superscript"/>
                <w:lang w:val="el-GR"/>
              </w:rPr>
              <w:t>6</w:t>
            </w:r>
          </w:p>
        </w:tc>
        <w:tc>
          <w:tcPr>
            <w:tcW w:w="2126" w:type="dxa"/>
          </w:tcPr>
          <w:p w14:paraId="24739788" w14:textId="77777777" w:rsidR="00FD18D2" w:rsidRPr="006622AE" w:rsidRDefault="00FD18D2" w:rsidP="00FD18D2">
            <w:pPr>
              <w:rPr>
                <w:color w:val="000000"/>
                <w:sz w:val="22"/>
                <w:lang w:val="el-GR"/>
              </w:rPr>
            </w:pPr>
            <w:r w:rsidRPr="006622AE">
              <w:rPr>
                <w:color w:val="000000"/>
                <w:sz w:val="22"/>
                <w:lang w:val="el-GR"/>
              </w:rPr>
              <w:t>αιμορραγία του αμφιβληστροειδούς</w:t>
            </w:r>
          </w:p>
        </w:tc>
        <w:tc>
          <w:tcPr>
            <w:tcW w:w="1984" w:type="dxa"/>
          </w:tcPr>
          <w:p w14:paraId="0188F282" w14:textId="77777777" w:rsidR="00FD18D2" w:rsidRPr="006622AE" w:rsidRDefault="00FD18D2" w:rsidP="00FD18D2">
            <w:pPr>
              <w:rPr>
                <w:color w:val="000000"/>
                <w:sz w:val="22"/>
                <w:lang w:val="el-GR"/>
              </w:rPr>
            </w:pPr>
            <w:r w:rsidRPr="006622AE">
              <w:rPr>
                <w:color w:val="000000"/>
                <w:sz w:val="22"/>
                <w:lang w:val="el-GR"/>
              </w:rPr>
              <w:t>διαταραχή του οπτικού νεύρου</w:t>
            </w:r>
            <w:r w:rsidRPr="006622AE">
              <w:rPr>
                <w:color w:val="000000"/>
                <w:sz w:val="22"/>
                <w:vertAlign w:val="superscript"/>
                <w:lang w:val="el-GR"/>
              </w:rPr>
              <w:t>7</w:t>
            </w:r>
            <w:r w:rsidRPr="006622AE">
              <w:rPr>
                <w:color w:val="000000"/>
                <w:sz w:val="22"/>
                <w:lang w:val="el-GR"/>
              </w:rPr>
              <w:t>, οίδημα της οπτικής θηλής</w:t>
            </w:r>
            <w:r w:rsidRPr="006622AE">
              <w:rPr>
                <w:color w:val="000000"/>
                <w:sz w:val="22"/>
                <w:vertAlign w:val="superscript"/>
                <w:lang w:val="el-GR"/>
              </w:rPr>
              <w:t>8</w:t>
            </w:r>
            <w:r w:rsidRPr="006622AE">
              <w:rPr>
                <w:color w:val="000000"/>
                <w:sz w:val="22"/>
                <w:lang w:val="el-GR"/>
              </w:rPr>
              <w:t>, κρίση περιστροφής οφθαλμικών βολβών, διπλωπία, σκληρίτιδα, βλεφαρίτιδα</w:t>
            </w:r>
          </w:p>
        </w:tc>
        <w:tc>
          <w:tcPr>
            <w:tcW w:w="1701" w:type="dxa"/>
          </w:tcPr>
          <w:p w14:paraId="7DCC1E3E" w14:textId="77777777" w:rsidR="00FD18D2" w:rsidRPr="006622AE" w:rsidRDefault="00FD18D2" w:rsidP="00FD18D2">
            <w:pPr>
              <w:rPr>
                <w:color w:val="000000"/>
                <w:sz w:val="22"/>
                <w:lang w:val="el-GR"/>
              </w:rPr>
            </w:pPr>
            <w:r w:rsidRPr="006622AE">
              <w:rPr>
                <w:color w:val="000000"/>
                <w:sz w:val="22"/>
                <w:lang w:val="el-GR"/>
              </w:rPr>
              <w:t>ατροφία οπτικού νεύρου, θολερότητα του κερατοειδούς</w:t>
            </w:r>
          </w:p>
        </w:tc>
        <w:tc>
          <w:tcPr>
            <w:tcW w:w="1276" w:type="dxa"/>
          </w:tcPr>
          <w:p w14:paraId="1AB1397F" w14:textId="77777777" w:rsidR="00FD18D2" w:rsidRPr="006622AE" w:rsidRDefault="00FD18D2" w:rsidP="00FD18D2">
            <w:pPr>
              <w:rPr>
                <w:color w:val="000000"/>
                <w:sz w:val="22"/>
                <w:lang w:val="el-GR"/>
              </w:rPr>
            </w:pPr>
          </w:p>
        </w:tc>
      </w:tr>
      <w:tr w:rsidR="00FD18D2" w:rsidRPr="001A1CF0" w14:paraId="74F58098" w14:textId="77777777" w:rsidTr="00601AC1">
        <w:tc>
          <w:tcPr>
            <w:tcW w:w="1421" w:type="dxa"/>
          </w:tcPr>
          <w:p w14:paraId="009C3235" w14:textId="77777777" w:rsidR="00FD18D2" w:rsidRPr="006622AE" w:rsidRDefault="00FD18D2" w:rsidP="00FD18D2">
            <w:pPr>
              <w:rPr>
                <w:color w:val="000000"/>
                <w:sz w:val="22"/>
                <w:lang w:val="el-GR"/>
              </w:rPr>
            </w:pPr>
            <w:r w:rsidRPr="006622AE">
              <w:rPr>
                <w:color w:val="000000"/>
                <w:sz w:val="22"/>
                <w:lang w:val="el-GR"/>
              </w:rPr>
              <w:t xml:space="preserve">Διαταραχές του ωτός και του λαβυρίνθου </w:t>
            </w:r>
          </w:p>
        </w:tc>
        <w:tc>
          <w:tcPr>
            <w:tcW w:w="1560" w:type="dxa"/>
          </w:tcPr>
          <w:p w14:paraId="033EDA1F" w14:textId="77777777" w:rsidR="00FD18D2" w:rsidRPr="006622AE" w:rsidRDefault="00FD18D2" w:rsidP="00FD18D2">
            <w:pPr>
              <w:rPr>
                <w:color w:val="000000"/>
                <w:sz w:val="22"/>
                <w:lang w:val="el-GR"/>
              </w:rPr>
            </w:pPr>
          </w:p>
        </w:tc>
        <w:tc>
          <w:tcPr>
            <w:tcW w:w="2126" w:type="dxa"/>
          </w:tcPr>
          <w:p w14:paraId="1D4299F4" w14:textId="77777777" w:rsidR="00FD18D2" w:rsidRPr="006622AE" w:rsidRDefault="00FD18D2" w:rsidP="00FD18D2">
            <w:pPr>
              <w:rPr>
                <w:color w:val="000000"/>
                <w:sz w:val="22"/>
                <w:lang w:val="el-GR"/>
              </w:rPr>
            </w:pPr>
          </w:p>
        </w:tc>
        <w:tc>
          <w:tcPr>
            <w:tcW w:w="1984" w:type="dxa"/>
          </w:tcPr>
          <w:p w14:paraId="1F18D795" w14:textId="77777777" w:rsidR="00FD18D2" w:rsidRPr="006622AE" w:rsidRDefault="00FD18D2" w:rsidP="00FD18D2">
            <w:pPr>
              <w:rPr>
                <w:color w:val="000000"/>
                <w:sz w:val="22"/>
                <w:lang w:val="el-GR"/>
              </w:rPr>
            </w:pPr>
            <w:r w:rsidRPr="006622AE">
              <w:rPr>
                <w:color w:val="000000"/>
                <w:sz w:val="22"/>
                <w:lang w:val="el-GR"/>
              </w:rPr>
              <w:t>υποακοΐα, ίλιγγος, εμβοές</w:t>
            </w:r>
          </w:p>
        </w:tc>
        <w:tc>
          <w:tcPr>
            <w:tcW w:w="1701" w:type="dxa"/>
          </w:tcPr>
          <w:p w14:paraId="17132139" w14:textId="77777777" w:rsidR="00FD18D2" w:rsidRPr="006622AE" w:rsidRDefault="00FD18D2" w:rsidP="00FD18D2">
            <w:pPr>
              <w:rPr>
                <w:color w:val="000000"/>
                <w:sz w:val="22"/>
                <w:lang w:val="en-US"/>
              </w:rPr>
            </w:pPr>
          </w:p>
        </w:tc>
        <w:tc>
          <w:tcPr>
            <w:tcW w:w="1276" w:type="dxa"/>
          </w:tcPr>
          <w:p w14:paraId="53EE385F" w14:textId="77777777" w:rsidR="00FD18D2" w:rsidRPr="006622AE" w:rsidRDefault="00FD18D2" w:rsidP="00FD18D2">
            <w:pPr>
              <w:rPr>
                <w:color w:val="000000"/>
                <w:sz w:val="22"/>
                <w:lang w:val="en-US"/>
              </w:rPr>
            </w:pPr>
          </w:p>
        </w:tc>
      </w:tr>
      <w:tr w:rsidR="00FD18D2" w:rsidRPr="001A1CF0" w14:paraId="66AF8542" w14:textId="77777777" w:rsidTr="00601AC1">
        <w:tc>
          <w:tcPr>
            <w:tcW w:w="1421" w:type="dxa"/>
          </w:tcPr>
          <w:p w14:paraId="095334EB" w14:textId="77777777" w:rsidR="00FD18D2" w:rsidRPr="006622AE" w:rsidRDefault="00FD18D2" w:rsidP="00FD18D2">
            <w:pPr>
              <w:rPr>
                <w:color w:val="000000"/>
                <w:sz w:val="22"/>
                <w:lang w:val="el-GR"/>
              </w:rPr>
            </w:pPr>
            <w:r w:rsidRPr="006622AE">
              <w:rPr>
                <w:color w:val="000000"/>
                <w:sz w:val="22"/>
                <w:lang w:val="el-GR"/>
              </w:rPr>
              <w:t>Καρδιακές διαταραχές</w:t>
            </w:r>
            <w:r w:rsidRPr="006622AE">
              <w:rPr>
                <w:color w:val="000000"/>
                <w:sz w:val="22"/>
                <w:lang w:val="en-US"/>
              </w:rPr>
              <w:t xml:space="preserve"> </w:t>
            </w:r>
          </w:p>
        </w:tc>
        <w:tc>
          <w:tcPr>
            <w:tcW w:w="1560" w:type="dxa"/>
          </w:tcPr>
          <w:p w14:paraId="5821CBD9" w14:textId="77777777" w:rsidR="00FD18D2" w:rsidRPr="006622AE" w:rsidRDefault="00FD18D2" w:rsidP="00FD18D2">
            <w:pPr>
              <w:rPr>
                <w:color w:val="000000"/>
                <w:sz w:val="22"/>
                <w:lang w:val="en-US"/>
              </w:rPr>
            </w:pPr>
          </w:p>
        </w:tc>
        <w:tc>
          <w:tcPr>
            <w:tcW w:w="2126" w:type="dxa"/>
          </w:tcPr>
          <w:p w14:paraId="239631AE" w14:textId="77777777" w:rsidR="00FD18D2" w:rsidRPr="006622AE" w:rsidRDefault="00FD18D2" w:rsidP="00FD18D2">
            <w:pPr>
              <w:rPr>
                <w:color w:val="000000"/>
                <w:sz w:val="22"/>
                <w:lang w:val="en-US"/>
              </w:rPr>
            </w:pPr>
            <w:r w:rsidRPr="006622AE">
              <w:rPr>
                <w:color w:val="000000"/>
                <w:sz w:val="22"/>
                <w:lang w:val="el-GR"/>
              </w:rPr>
              <w:t>υπερκοιλιακή αρρυθμία, ταχυκαρδία, βραδυκαρδία</w:t>
            </w:r>
          </w:p>
          <w:p w14:paraId="53FC9EA0" w14:textId="77777777" w:rsidR="00FD18D2" w:rsidRPr="006622AE" w:rsidRDefault="00FD18D2" w:rsidP="00FD18D2">
            <w:pPr>
              <w:rPr>
                <w:color w:val="000000"/>
                <w:sz w:val="22"/>
                <w:lang w:val="en-US"/>
              </w:rPr>
            </w:pPr>
          </w:p>
        </w:tc>
        <w:tc>
          <w:tcPr>
            <w:tcW w:w="1984" w:type="dxa"/>
          </w:tcPr>
          <w:p w14:paraId="1D5E45BB" w14:textId="77777777" w:rsidR="00FD18D2" w:rsidRPr="00C37B2F" w:rsidRDefault="00FD18D2" w:rsidP="00FD18D2">
            <w:pPr>
              <w:rPr>
                <w:color w:val="000000"/>
                <w:sz w:val="22"/>
                <w:lang w:val="el-GR"/>
              </w:rPr>
            </w:pPr>
            <w:r w:rsidRPr="006622AE">
              <w:rPr>
                <w:color w:val="000000"/>
                <w:sz w:val="22"/>
                <w:lang w:val="el-GR"/>
              </w:rPr>
              <w:t>κοιλιακή</w:t>
            </w:r>
            <w:r w:rsidRPr="00C37B2F">
              <w:rPr>
                <w:color w:val="000000"/>
                <w:sz w:val="22"/>
                <w:lang w:val="el-GR"/>
              </w:rPr>
              <w:t xml:space="preserve"> </w:t>
            </w:r>
            <w:r w:rsidRPr="006622AE">
              <w:rPr>
                <w:color w:val="000000"/>
                <w:sz w:val="22"/>
                <w:lang w:val="el-GR"/>
              </w:rPr>
              <w:t>μαρμαρυγή</w:t>
            </w:r>
            <w:r w:rsidRPr="00C37B2F">
              <w:rPr>
                <w:color w:val="000000"/>
                <w:sz w:val="22"/>
                <w:lang w:val="el-GR"/>
              </w:rPr>
              <w:t xml:space="preserve">, </w:t>
            </w:r>
            <w:r w:rsidRPr="006622AE">
              <w:rPr>
                <w:color w:val="000000"/>
                <w:sz w:val="22"/>
                <w:lang w:val="el-GR"/>
              </w:rPr>
              <w:t>κοιλιακές</w:t>
            </w:r>
            <w:r w:rsidRPr="00C37B2F">
              <w:rPr>
                <w:color w:val="000000"/>
                <w:sz w:val="22"/>
                <w:lang w:val="el-GR"/>
              </w:rPr>
              <w:t xml:space="preserve"> </w:t>
            </w:r>
            <w:r w:rsidRPr="006622AE">
              <w:rPr>
                <w:color w:val="000000"/>
                <w:sz w:val="22"/>
                <w:lang w:val="el-GR"/>
              </w:rPr>
              <w:t>έκτακτες</w:t>
            </w:r>
            <w:r w:rsidRPr="00C37B2F">
              <w:rPr>
                <w:color w:val="000000"/>
                <w:sz w:val="22"/>
                <w:lang w:val="el-GR"/>
              </w:rPr>
              <w:t xml:space="preserve"> </w:t>
            </w:r>
            <w:r w:rsidRPr="006622AE">
              <w:rPr>
                <w:color w:val="000000"/>
                <w:sz w:val="22"/>
                <w:lang w:val="el-GR"/>
              </w:rPr>
              <w:t>συστολές</w:t>
            </w:r>
            <w:r w:rsidRPr="00C37B2F">
              <w:rPr>
                <w:color w:val="000000"/>
                <w:sz w:val="22"/>
                <w:lang w:val="el-GR"/>
              </w:rPr>
              <w:t xml:space="preserve">, </w:t>
            </w:r>
            <w:r w:rsidRPr="006622AE">
              <w:rPr>
                <w:color w:val="000000"/>
                <w:sz w:val="22"/>
                <w:lang w:val="el-GR"/>
              </w:rPr>
              <w:t>κοιλιακή</w:t>
            </w:r>
            <w:r w:rsidRPr="00C37B2F">
              <w:rPr>
                <w:color w:val="000000"/>
                <w:sz w:val="22"/>
                <w:lang w:val="el-GR"/>
              </w:rPr>
              <w:t xml:space="preserve"> </w:t>
            </w:r>
            <w:r w:rsidRPr="006622AE">
              <w:rPr>
                <w:color w:val="000000"/>
                <w:sz w:val="22"/>
                <w:lang w:val="el-GR"/>
              </w:rPr>
              <w:t>ταχυκαρδία</w:t>
            </w:r>
            <w:r w:rsidRPr="00C37B2F">
              <w:rPr>
                <w:color w:val="000000"/>
                <w:sz w:val="22"/>
                <w:lang w:val="el-GR"/>
              </w:rPr>
              <w:t xml:space="preserve">, </w:t>
            </w:r>
            <w:r w:rsidRPr="006622AE">
              <w:rPr>
                <w:color w:val="000000"/>
                <w:sz w:val="22"/>
                <w:lang w:val="el-GR"/>
              </w:rPr>
              <w:t>ηλεκτροκαρδιογράφ</w:t>
            </w:r>
            <w:r w:rsidR="00994C5F" w:rsidRPr="006622AE">
              <w:rPr>
                <w:color w:val="000000"/>
                <w:sz w:val="22"/>
                <w:lang w:val="el-GR"/>
              </w:rPr>
              <w:t>ικό</w:t>
            </w:r>
            <w:r w:rsidRPr="00C37B2F">
              <w:rPr>
                <w:color w:val="000000"/>
                <w:sz w:val="22"/>
                <w:lang w:val="el-GR"/>
              </w:rPr>
              <w:t xml:space="preserve"> </w:t>
            </w:r>
            <w:r w:rsidRPr="006622AE">
              <w:rPr>
                <w:color w:val="000000"/>
                <w:sz w:val="22"/>
                <w:lang w:val="el-GR"/>
              </w:rPr>
              <w:t>διάστημα</w:t>
            </w:r>
            <w:r w:rsidRPr="00C37B2F">
              <w:rPr>
                <w:color w:val="000000"/>
                <w:sz w:val="22"/>
                <w:lang w:val="el-GR"/>
              </w:rPr>
              <w:t xml:space="preserve"> </w:t>
            </w:r>
            <w:r w:rsidRPr="00EF5B9D">
              <w:rPr>
                <w:color w:val="000000"/>
                <w:sz w:val="22"/>
                <w:lang w:val="en-US"/>
              </w:rPr>
              <w:t>QT</w:t>
            </w:r>
            <w:r w:rsidRPr="00C37B2F">
              <w:rPr>
                <w:color w:val="000000"/>
                <w:sz w:val="22"/>
                <w:lang w:val="el-GR"/>
              </w:rPr>
              <w:t xml:space="preserve"> </w:t>
            </w:r>
            <w:r w:rsidRPr="006622AE">
              <w:rPr>
                <w:color w:val="000000"/>
                <w:sz w:val="22"/>
                <w:lang w:val="el-GR"/>
              </w:rPr>
              <w:t>παρατεταμένο</w:t>
            </w:r>
            <w:r w:rsidRPr="00C37B2F">
              <w:rPr>
                <w:color w:val="000000"/>
                <w:sz w:val="22"/>
                <w:lang w:val="el-GR"/>
              </w:rPr>
              <w:t xml:space="preserve">, </w:t>
            </w:r>
            <w:r w:rsidRPr="006622AE">
              <w:rPr>
                <w:color w:val="000000"/>
                <w:sz w:val="22"/>
                <w:lang w:val="el-GR"/>
              </w:rPr>
              <w:t>υπερκοιλιακή</w:t>
            </w:r>
            <w:r w:rsidRPr="00C37B2F">
              <w:rPr>
                <w:color w:val="000000"/>
                <w:sz w:val="22"/>
                <w:lang w:val="el-GR"/>
              </w:rPr>
              <w:t xml:space="preserve"> </w:t>
            </w:r>
            <w:r w:rsidRPr="006622AE">
              <w:rPr>
                <w:color w:val="000000"/>
                <w:sz w:val="22"/>
                <w:lang w:val="el-GR"/>
              </w:rPr>
              <w:t>ταχυκαρδία</w:t>
            </w:r>
          </w:p>
        </w:tc>
        <w:tc>
          <w:tcPr>
            <w:tcW w:w="1701" w:type="dxa"/>
          </w:tcPr>
          <w:p w14:paraId="44A5D619" w14:textId="77777777" w:rsidR="00FD18D2" w:rsidRPr="006622AE" w:rsidRDefault="00FD18D2" w:rsidP="00994C5F">
            <w:pPr>
              <w:rPr>
                <w:color w:val="000000"/>
                <w:sz w:val="22"/>
                <w:lang w:val="el-GR"/>
              </w:rPr>
            </w:pPr>
            <w:r w:rsidRPr="006622AE">
              <w:rPr>
                <w:color w:val="000000"/>
                <w:sz w:val="22"/>
                <w:lang w:val="el-GR"/>
              </w:rPr>
              <w:t xml:space="preserve">κοιλιακή ταχυκαρδία </w:t>
            </w:r>
            <w:r w:rsidR="00994C5F" w:rsidRPr="006622AE">
              <w:rPr>
                <w:color w:val="000000"/>
                <w:sz w:val="22"/>
                <w:lang w:val="el-GR"/>
              </w:rPr>
              <w:t>δίκην ριπιδίου</w:t>
            </w:r>
            <w:r w:rsidRPr="006622AE">
              <w:rPr>
                <w:color w:val="000000"/>
                <w:sz w:val="22"/>
                <w:lang w:val="el-GR"/>
              </w:rPr>
              <w:t>(</w:t>
            </w:r>
            <w:r w:rsidRPr="006622AE">
              <w:rPr>
                <w:iCs/>
                <w:color w:val="000000"/>
                <w:sz w:val="22"/>
              </w:rPr>
              <w:t>torsades</w:t>
            </w:r>
            <w:r w:rsidRPr="006622AE">
              <w:rPr>
                <w:iCs/>
                <w:color w:val="000000"/>
                <w:sz w:val="22"/>
                <w:lang w:val="el-GR"/>
              </w:rPr>
              <w:t xml:space="preserve"> </w:t>
            </w:r>
            <w:r w:rsidRPr="006622AE">
              <w:rPr>
                <w:iCs/>
                <w:color w:val="000000"/>
                <w:sz w:val="22"/>
              </w:rPr>
              <w:t>de</w:t>
            </w:r>
            <w:r w:rsidRPr="006622AE">
              <w:rPr>
                <w:iCs/>
                <w:color w:val="000000"/>
                <w:sz w:val="22"/>
                <w:lang w:val="el-GR"/>
              </w:rPr>
              <w:t xml:space="preserve"> </w:t>
            </w:r>
            <w:r w:rsidRPr="006622AE">
              <w:rPr>
                <w:iCs/>
                <w:color w:val="000000"/>
                <w:sz w:val="22"/>
              </w:rPr>
              <w:t>pointes</w:t>
            </w:r>
            <w:r w:rsidRPr="006622AE">
              <w:rPr>
                <w:color w:val="000000"/>
                <w:sz w:val="22"/>
                <w:lang w:val="el-GR"/>
              </w:rPr>
              <w:t>), πλήρης κολποκοιλιακός αποκλεισμός, σκελικός αποκλεισμός, κομβικός ρυθμός</w:t>
            </w:r>
          </w:p>
        </w:tc>
        <w:tc>
          <w:tcPr>
            <w:tcW w:w="1276" w:type="dxa"/>
          </w:tcPr>
          <w:p w14:paraId="29135BA5" w14:textId="77777777" w:rsidR="00FD18D2" w:rsidRPr="006622AE" w:rsidRDefault="00FD18D2" w:rsidP="00FD18D2">
            <w:pPr>
              <w:rPr>
                <w:color w:val="000000"/>
                <w:sz w:val="22"/>
                <w:lang w:val="el-GR"/>
              </w:rPr>
            </w:pPr>
          </w:p>
        </w:tc>
      </w:tr>
      <w:tr w:rsidR="00FD18D2" w:rsidRPr="001A1CF0" w14:paraId="6614F37A" w14:textId="77777777" w:rsidTr="00601AC1">
        <w:tc>
          <w:tcPr>
            <w:tcW w:w="1421" w:type="dxa"/>
          </w:tcPr>
          <w:p w14:paraId="76981748" w14:textId="77777777" w:rsidR="00FD18D2" w:rsidRPr="006622AE" w:rsidRDefault="00FD18D2" w:rsidP="00FD18D2">
            <w:pPr>
              <w:rPr>
                <w:color w:val="000000"/>
                <w:sz w:val="22"/>
                <w:lang w:val="el-GR"/>
              </w:rPr>
            </w:pPr>
            <w:r w:rsidRPr="006622AE">
              <w:rPr>
                <w:color w:val="000000"/>
                <w:sz w:val="22"/>
                <w:lang w:val="el-GR"/>
              </w:rPr>
              <w:t>Αγγειακές διαταραχές</w:t>
            </w:r>
            <w:r w:rsidRPr="006622AE">
              <w:rPr>
                <w:color w:val="000000"/>
                <w:sz w:val="22"/>
                <w:lang w:val="en-US"/>
              </w:rPr>
              <w:t xml:space="preserve"> </w:t>
            </w:r>
          </w:p>
        </w:tc>
        <w:tc>
          <w:tcPr>
            <w:tcW w:w="1560" w:type="dxa"/>
          </w:tcPr>
          <w:p w14:paraId="43C20AFC" w14:textId="77777777" w:rsidR="00FD18D2" w:rsidRPr="006622AE" w:rsidRDefault="00FD18D2" w:rsidP="00FD18D2">
            <w:pPr>
              <w:rPr>
                <w:color w:val="000000"/>
                <w:sz w:val="22"/>
                <w:lang w:val="en-US"/>
              </w:rPr>
            </w:pPr>
          </w:p>
        </w:tc>
        <w:tc>
          <w:tcPr>
            <w:tcW w:w="2126" w:type="dxa"/>
          </w:tcPr>
          <w:p w14:paraId="062C39B2" w14:textId="77777777" w:rsidR="00FD18D2" w:rsidRPr="006622AE" w:rsidRDefault="00FD18D2" w:rsidP="00FD18D2">
            <w:pPr>
              <w:rPr>
                <w:color w:val="000000"/>
                <w:sz w:val="22"/>
                <w:lang w:val="el-GR"/>
              </w:rPr>
            </w:pPr>
            <w:r w:rsidRPr="006622AE">
              <w:rPr>
                <w:color w:val="000000"/>
                <w:sz w:val="22"/>
                <w:lang w:val="el-GR"/>
              </w:rPr>
              <w:t>υπόταση, φλεβίτιδα</w:t>
            </w:r>
          </w:p>
        </w:tc>
        <w:tc>
          <w:tcPr>
            <w:tcW w:w="1984" w:type="dxa"/>
          </w:tcPr>
          <w:p w14:paraId="69AE1477" w14:textId="77777777" w:rsidR="00FD18D2" w:rsidRPr="006622AE" w:rsidRDefault="00FD18D2" w:rsidP="00FD18D2">
            <w:pPr>
              <w:rPr>
                <w:color w:val="000000"/>
                <w:sz w:val="22"/>
                <w:lang w:val="el-GR"/>
              </w:rPr>
            </w:pPr>
            <w:r w:rsidRPr="006622AE">
              <w:rPr>
                <w:color w:val="000000"/>
                <w:sz w:val="22"/>
                <w:lang w:val="el-GR"/>
              </w:rPr>
              <w:t>θρομβοφλεβίτιδα, λεμφαγγειίτιδα</w:t>
            </w:r>
          </w:p>
        </w:tc>
        <w:tc>
          <w:tcPr>
            <w:tcW w:w="1701" w:type="dxa"/>
          </w:tcPr>
          <w:p w14:paraId="5653F8EA" w14:textId="77777777" w:rsidR="00FD18D2" w:rsidRPr="006622AE" w:rsidRDefault="00FD18D2" w:rsidP="00FD18D2">
            <w:pPr>
              <w:rPr>
                <w:color w:val="000000"/>
                <w:sz w:val="22"/>
                <w:lang w:val="en-US"/>
              </w:rPr>
            </w:pPr>
          </w:p>
        </w:tc>
        <w:tc>
          <w:tcPr>
            <w:tcW w:w="1276" w:type="dxa"/>
          </w:tcPr>
          <w:p w14:paraId="6E81011F" w14:textId="77777777" w:rsidR="00FD18D2" w:rsidRPr="006622AE" w:rsidRDefault="00FD18D2" w:rsidP="00FD18D2">
            <w:pPr>
              <w:rPr>
                <w:color w:val="000000"/>
                <w:sz w:val="22"/>
                <w:lang w:val="en-US"/>
              </w:rPr>
            </w:pPr>
          </w:p>
        </w:tc>
      </w:tr>
      <w:tr w:rsidR="00FD18D2" w:rsidRPr="001A1CF0" w14:paraId="15387DE1" w14:textId="77777777" w:rsidTr="00601AC1">
        <w:tc>
          <w:tcPr>
            <w:tcW w:w="1421" w:type="dxa"/>
          </w:tcPr>
          <w:p w14:paraId="4CCD7AD8" w14:textId="5012F99C" w:rsidR="00FD18D2" w:rsidRPr="006622AE" w:rsidRDefault="00512424" w:rsidP="00157D7C">
            <w:pPr>
              <w:rPr>
                <w:color w:val="000000"/>
                <w:sz w:val="22"/>
                <w:lang w:val="el-GR"/>
              </w:rPr>
            </w:pPr>
            <w:r>
              <w:rPr>
                <w:color w:val="000000"/>
                <w:sz w:val="22"/>
                <w:lang w:val="el-GR"/>
              </w:rPr>
              <w:t>Αναπνευστικές, θωρακικές δ</w:t>
            </w:r>
            <w:r w:rsidR="00FD18D2" w:rsidRPr="006622AE">
              <w:rPr>
                <w:color w:val="000000"/>
                <w:sz w:val="22"/>
                <w:lang w:val="el-GR"/>
              </w:rPr>
              <w:t xml:space="preserve">ιαταραχές και </w:t>
            </w:r>
            <w:r>
              <w:rPr>
                <w:color w:val="000000"/>
                <w:sz w:val="22"/>
                <w:lang w:val="el-GR"/>
              </w:rPr>
              <w:t xml:space="preserve">διαταραχές </w:t>
            </w:r>
            <w:r w:rsidR="00157D7C" w:rsidRPr="006622AE">
              <w:rPr>
                <w:color w:val="000000"/>
                <w:sz w:val="22"/>
                <w:lang w:val="el-GR"/>
              </w:rPr>
              <w:t>μεσοθωρ</w:t>
            </w:r>
            <w:r>
              <w:rPr>
                <w:color w:val="000000"/>
                <w:sz w:val="22"/>
                <w:lang w:val="el-GR"/>
              </w:rPr>
              <w:t>α</w:t>
            </w:r>
            <w:r w:rsidR="00157D7C" w:rsidRPr="006622AE">
              <w:rPr>
                <w:color w:val="000000"/>
                <w:sz w:val="22"/>
                <w:lang w:val="el-GR"/>
              </w:rPr>
              <w:t>κ</w:t>
            </w:r>
            <w:r>
              <w:rPr>
                <w:color w:val="000000"/>
                <w:sz w:val="22"/>
                <w:lang w:val="el-GR"/>
              </w:rPr>
              <w:t>ί</w:t>
            </w:r>
            <w:r w:rsidR="00157D7C" w:rsidRPr="006622AE">
              <w:rPr>
                <w:color w:val="000000"/>
                <w:sz w:val="22"/>
                <w:lang w:val="el-GR"/>
              </w:rPr>
              <w:t>ου</w:t>
            </w:r>
            <w:r w:rsidR="00FD18D2" w:rsidRPr="006622AE">
              <w:rPr>
                <w:color w:val="000000"/>
                <w:sz w:val="22"/>
                <w:lang w:val="el-GR"/>
              </w:rPr>
              <w:t xml:space="preserve"> </w:t>
            </w:r>
          </w:p>
        </w:tc>
        <w:tc>
          <w:tcPr>
            <w:tcW w:w="1560" w:type="dxa"/>
          </w:tcPr>
          <w:p w14:paraId="01EE7D0D" w14:textId="77777777" w:rsidR="00FD18D2" w:rsidRPr="006622AE" w:rsidRDefault="00FD18D2" w:rsidP="00FD18D2">
            <w:pPr>
              <w:rPr>
                <w:color w:val="000000"/>
                <w:sz w:val="22"/>
                <w:lang w:val="el-GR"/>
              </w:rPr>
            </w:pPr>
            <w:r w:rsidRPr="006622AE">
              <w:rPr>
                <w:color w:val="000000"/>
                <w:sz w:val="22"/>
                <w:lang w:val="el-GR"/>
              </w:rPr>
              <w:t>αναπνευστική δυσχέρεια</w:t>
            </w:r>
            <w:r w:rsidRPr="006622AE">
              <w:rPr>
                <w:color w:val="000000"/>
                <w:sz w:val="22"/>
                <w:vertAlign w:val="superscript"/>
                <w:lang w:val="el-GR"/>
              </w:rPr>
              <w:t>9</w:t>
            </w:r>
          </w:p>
        </w:tc>
        <w:tc>
          <w:tcPr>
            <w:tcW w:w="2126" w:type="dxa"/>
          </w:tcPr>
          <w:p w14:paraId="35400143" w14:textId="77777777" w:rsidR="00FD18D2" w:rsidRPr="006622AE" w:rsidRDefault="00FD18D2" w:rsidP="00FD18D2">
            <w:pPr>
              <w:rPr>
                <w:color w:val="000000"/>
                <w:sz w:val="22"/>
                <w:lang w:val="el-GR"/>
              </w:rPr>
            </w:pPr>
            <w:r w:rsidRPr="006622AE">
              <w:rPr>
                <w:color w:val="000000"/>
                <w:sz w:val="22"/>
                <w:lang w:val="el-GR"/>
              </w:rPr>
              <w:t>σύνδρομο οξείας αναπνευστικής δυσχέρειας, πνευμονικό οίδημα</w:t>
            </w:r>
          </w:p>
        </w:tc>
        <w:tc>
          <w:tcPr>
            <w:tcW w:w="1984" w:type="dxa"/>
          </w:tcPr>
          <w:p w14:paraId="737D4141" w14:textId="77777777" w:rsidR="00FD18D2" w:rsidRPr="006622AE" w:rsidRDefault="00FD18D2" w:rsidP="00FD18D2">
            <w:pPr>
              <w:rPr>
                <w:color w:val="000000"/>
                <w:sz w:val="22"/>
                <w:lang w:val="el-GR"/>
              </w:rPr>
            </w:pPr>
          </w:p>
        </w:tc>
        <w:tc>
          <w:tcPr>
            <w:tcW w:w="1701" w:type="dxa"/>
          </w:tcPr>
          <w:p w14:paraId="273D4A42" w14:textId="77777777" w:rsidR="00FD18D2" w:rsidRPr="006622AE" w:rsidRDefault="00FD18D2" w:rsidP="00FD18D2">
            <w:pPr>
              <w:rPr>
                <w:color w:val="000000"/>
                <w:sz w:val="22"/>
                <w:lang w:val="el-GR"/>
              </w:rPr>
            </w:pPr>
          </w:p>
        </w:tc>
        <w:tc>
          <w:tcPr>
            <w:tcW w:w="1276" w:type="dxa"/>
          </w:tcPr>
          <w:p w14:paraId="75569253" w14:textId="77777777" w:rsidR="00FD18D2" w:rsidRPr="006622AE" w:rsidRDefault="00FD18D2" w:rsidP="00FD18D2">
            <w:pPr>
              <w:rPr>
                <w:color w:val="000000"/>
                <w:sz w:val="22"/>
                <w:lang w:val="el-GR"/>
              </w:rPr>
            </w:pPr>
          </w:p>
        </w:tc>
      </w:tr>
      <w:tr w:rsidR="00FD18D2" w:rsidRPr="001A1CF0" w14:paraId="5A3D1E99" w14:textId="77777777" w:rsidTr="00601AC1">
        <w:tc>
          <w:tcPr>
            <w:tcW w:w="1421" w:type="dxa"/>
          </w:tcPr>
          <w:p w14:paraId="3341E0CE" w14:textId="7F412A87" w:rsidR="00FD18D2" w:rsidRPr="006622AE" w:rsidRDefault="00512424" w:rsidP="000116FD">
            <w:pPr>
              <w:keepNext/>
              <w:keepLines/>
              <w:rPr>
                <w:color w:val="000000"/>
                <w:sz w:val="22"/>
                <w:lang w:val="el-GR"/>
              </w:rPr>
            </w:pPr>
            <w:r>
              <w:rPr>
                <w:color w:val="000000"/>
                <w:sz w:val="22"/>
                <w:lang w:val="el-GR"/>
              </w:rPr>
              <w:t>Γαστρεντερικές δ</w:t>
            </w:r>
            <w:r w:rsidR="00FD18D2" w:rsidRPr="006622AE">
              <w:rPr>
                <w:color w:val="000000"/>
                <w:sz w:val="22"/>
                <w:lang w:val="el-GR"/>
              </w:rPr>
              <w:t xml:space="preserve">ιαταραχές </w:t>
            </w:r>
          </w:p>
        </w:tc>
        <w:tc>
          <w:tcPr>
            <w:tcW w:w="1560" w:type="dxa"/>
          </w:tcPr>
          <w:p w14:paraId="0159FDEE" w14:textId="77777777" w:rsidR="00FD18D2" w:rsidRPr="006622AE" w:rsidRDefault="00FD18D2" w:rsidP="000116FD">
            <w:pPr>
              <w:keepNext/>
              <w:keepLines/>
              <w:rPr>
                <w:color w:val="000000"/>
                <w:sz w:val="22"/>
                <w:lang w:val="el-GR"/>
              </w:rPr>
            </w:pPr>
            <w:r w:rsidRPr="006622AE">
              <w:rPr>
                <w:color w:val="000000"/>
                <w:sz w:val="22"/>
                <w:lang w:val="el-GR"/>
              </w:rPr>
              <w:t>διάρροια, έμετος, κοιλιακό άλγος, ναυτία</w:t>
            </w:r>
          </w:p>
        </w:tc>
        <w:tc>
          <w:tcPr>
            <w:tcW w:w="2126" w:type="dxa"/>
          </w:tcPr>
          <w:p w14:paraId="746F44B0" w14:textId="77777777" w:rsidR="00FD18D2" w:rsidRPr="006622AE" w:rsidRDefault="00FD18D2" w:rsidP="000116FD">
            <w:pPr>
              <w:keepNext/>
              <w:keepLines/>
              <w:rPr>
                <w:color w:val="000000"/>
                <w:sz w:val="22"/>
                <w:lang w:val="el-GR"/>
              </w:rPr>
            </w:pPr>
            <w:r w:rsidRPr="006622AE">
              <w:rPr>
                <w:color w:val="000000"/>
                <w:sz w:val="22"/>
                <w:lang w:val="el-GR"/>
              </w:rPr>
              <w:t>χειλίτιδα, δυσπεψία, δυσκοιλιότητα, ουλίτιδα</w:t>
            </w:r>
          </w:p>
        </w:tc>
        <w:tc>
          <w:tcPr>
            <w:tcW w:w="1984" w:type="dxa"/>
          </w:tcPr>
          <w:p w14:paraId="6BAAFABD" w14:textId="77777777" w:rsidR="00FD18D2" w:rsidRPr="006622AE" w:rsidRDefault="00FD18D2" w:rsidP="000116FD">
            <w:pPr>
              <w:keepNext/>
              <w:keepLines/>
              <w:rPr>
                <w:color w:val="000000"/>
                <w:sz w:val="22"/>
                <w:lang w:val="el-GR"/>
              </w:rPr>
            </w:pPr>
            <w:r w:rsidRPr="006622AE">
              <w:rPr>
                <w:color w:val="000000"/>
                <w:sz w:val="22"/>
                <w:lang w:val="el-GR"/>
              </w:rPr>
              <w:t>περιτονίτιδα, παγκρεατίτιδα, διογκωμένη γλώσσα, δωδεκαδακτυλίτιδα, γαστρεντερίτιδα, γλωσσίτιδα</w:t>
            </w:r>
          </w:p>
        </w:tc>
        <w:tc>
          <w:tcPr>
            <w:tcW w:w="1701" w:type="dxa"/>
          </w:tcPr>
          <w:p w14:paraId="19621222" w14:textId="77777777" w:rsidR="00FD18D2" w:rsidRPr="006622AE" w:rsidRDefault="00FD18D2" w:rsidP="000116FD">
            <w:pPr>
              <w:keepNext/>
              <w:keepLines/>
              <w:rPr>
                <w:color w:val="000000"/>
                <w:sz w:val="22"/>
                <w:lang w:val="el-GR"/>
              </w:rPr>
            </w:pPr>
          </w:p>
        </w:tc>
        <w:tc>
          <w:tcPr>
            <w:tcW w:w="1276" w:type="dxa"/>
          </w:tcPr>
          <w:p w14:paraId="625E645D" w14:textId="77777777" w:rsidR="00FD18D2" w:rsidRPr="006622AE" w:rsidRDefault="00FD18D2" w:rsidP="000116FD">
            <w:pPr>
              <w:keepNext/>
              <w:keepLines/>
              <w:rPr>
                <w:color w:val="000000"/>
                <w:sz w:val="22"/>
                <w:lang w:val="el-GR"/>
              </w:rPr>
            </w:pPr>
          </w:p>
        </w:tc>
      </w:tr>
      <w:tr w:rsidR="00FD18D2" w:rsidRPr="001A1CF0" w14:paraId="46B2460D" w14:textId="77777777" w:rsidTr="00601AC1">
        <w:tc>
          <w:tcPr>
            <w:tcW w:w="1421" w:type="dxa"/>
          </w:tcPr>
          <w:p w14:paraId="75CBB31D" w14:textId="3E67C18C" w:rsidR="00FD18D2" w:rsidRPr="006622AE" w:rsidRDefault="00512424" w:rsidP="00601AC1">
            <w:pPr>
              <w:keepNext/>
              <w:keepLines/>
              <w:rPr>
                <w:color w:val="000000"/>
                <w:sz w:val="22"/>
                <w:lang w:val="el-GR"/>
              </w:rPr>
            </w:pPr>
            <w:r>
              <w:rPr>
                <w:color w:val="000000"/>
                <w:sz w:val="22"/>
                <w:lang w:val="el-GR"/>
              </w:rPr>
              <w:t>Ηπατοχολικές δ</w:t>
            </w:r>
            <w:r w:rsidR="00FD18D2" w:rsidRPr="006622AE">
              <w:rPr>
                <w:color w:val="000000"/>
                <w:sz w:val="22"/>
                <w:lang w:val="el-GR"/>
              </w:rPr>
              <w:t xml:space="preserve">ιαταραχές </w:t>
            </w:r>
          </w:p>
        </w:tc>
        <w:tc>
          <w:tcPr>
            <w:tcW w:w="1560" w:type="dxa"/>
          </w:tcPr>
          <w:p w14:paraId="22A35014" w14:textId="77777777" w:rsidR="00FD18D2" w:rsidRPr="006622AE" w:rsidRDefault="00FD18D2" w:rsidP="00601AC1">
            <w:pPr>
              <w:keepNext/>
              <w:keepLines/>
              <w:rPr>
                <w:color w:val="000000"/>
                <w:sz w:val="22"/>
                <w:lang w:val="el-GR"/>
              </w:rPr>
            </w:pPr>
            <w:r w:rsidRPr="006622AE">
              <w:rPr>
                <w:color w:val="000000"/>
                <w:sz w:val="22"/>
                <w:lang w:val="el-GR"/>
              </w:rPr>
              <w:t>δοκιμασία ηπατικής λειτουργίας μη φυσιολογική</w:t>
            </w:r>
          </w:p>
        </w:tc>
        <w:tc>
          <w:tcPr>
            <w:tcW w:w="2126" w:type="dxa"/>
          </w:tcPr>
          <w:p w14:paraId="6E43E282" w14:textId="77777777" w:rsidR="00FD18D2" w:rsidRPr="006622AE" w:rsidRDefault="00FD18D2" w:rsidP="00601AC1">
            <w:pPr>
              <w:keepNext/>
              <w:keepLines/>
              <w:rPr>
                <w:color w:val="000000"/>
                <w:sz w:val="22"/>
                <w:lang w:val="el-GR"/>
              </w:rPr>
            </w:pPr>
            <w:r w:rsidRPr="006622AE">
              <w:rPr>
                <w:color w:val="000000"/>
                <w:sz w:val="22"/>
                <w:lang w:val="el-GR"/>
              </w:rPr>
              <w:t>ίκτερος, ίκτερος χολοστατικός, ηπατίτιδα</w:t>
            </w:r>
            <w:r w:rsidRPr="006622AE">
              <w:rPr>
                <w:color w:val="000000"/>
                <w:sz w:val="22"/>
                <w:vertAlign w:val="superscript"/>
                <w:lang w:val="el-GR"/>
              </w:rPr>
              <w:t>10</w:t>
            </w:r>
          </w:p>
        </w:tc>
        <w:tc>
          <w:tcPr>
            <w:tcW w:w="1984" w:type="dxa"/>
          </w:tcPr>
          <w:p w14:paraId="3D558DDD" w14:textId="77777777" w:rsidR="00FD18D2" w:rsidRPr="006622AE" w:rsidRDefault="00FD18D2" w:rsidP="00601AC1">
            <w:pPr>
              <w:keepNext/>
              <w:keepLines/>
              <w:rPr>
                <w:color w:val="000000"/>
                <w:sz w:val="22"/>
                <w:lang w:val="el-GR"/>
              </w:rPr>
            </w:pPr>
            <w:r w:rsidRPr="006622AE">
              <w:rPr>
                <w:color w:val="000000"/>
                <w:sz w:val="22"/>
                <w:lang w:val="el-GR"/>
              </w:rPr>
              <w:t>ηπατική ανεπάρκεια, ηπατομεγαλία, χολοκυστίτιδα, χολολιθίαση</w:t>
            </w:r>
          </w:p>
        </w:tc>
        <w:tc>
          <w:tcPr>
            <w:tcW w:w="1701" w:type="dxa"/>
          </w:tcPr>
          <w:p w14:paraId="16301BD9" w14:textId="77777777" w:rsidR="00FD18D2" w:rsidRPr="006622AE" w:rsidRDefault="00FD18D2" w:rsidP="00601AC1">
            <w:pPr>
              <w:keepNext/>
              <w:keepLines/>
              <w:rPr>
                <w:color w:val="000000"/>
                <w:sz w:val="22"/>
                <w:lang w:val="el-GR"/>
              </w:rPr>
            </w:pPr>
          </w:p>
        </w:tc>
        <w:tc>
          <w:tcPr>
            <w:tcW w:w="1276" w:type="dxa"/>
          </w:tcPr>
          <w:p w14:paraId="4EA90F06" w14:textId="77777777" w:rsidR="00FD18D2" w:rsidRPr="006622AE" w:rsidRDefault="00FD18D2" w:rsidP="00601AC1">
            <w:pPr>
              <w:keepNext/>
              <w:keepLines/>
              <w:rPr>
                <w:color w:val="000000"/>
                <w:sz w:val="22"/>
                <w:lang w:val="el-GR"/>
              </w:rPr>
            </w:pPr>
          </w:p>
        </w:tc>
      </w:tr>
      <w:tr w:rsidR="0067680F" w:rsidRPr="001A1CF0" w14:paraId="41E95BEB" w14:textId="77777777" w:rsidTr="00601AC1">
        <w:tc>
          <w:tcPr>
            <w:tcW w:w="1421" w:type="dxa"/>
          </w:tcPr>
          <w:p w14:paraId="403637A4" w14:textId="77777777" w:rsidR="0067680F" w:rsidRPr="006622AE" w:rsidRDefault="0067680F" w:rsidP="00FD18D2">
            <w:pPr>
              <w:rPr>
                <w:color w:val="000000"/>
                <w:sz w:val="22"/>
                <w:lang w:val="el-GR"/>
              </w:rPr>
            </w:pPr>
            <w:r w:rsidRPr="006622AE">
              <w:rPr>
                <w:color w:val="000000"/>
                <w:sz w:val="22"/>
                <w:lang w:val="el-GR"/>
              </w:rPr>
              <w:t xml:space="preserve">Διαταραχές του δέρματος και του υποδόριου ιστού </w:t>
            </w:r>
          </w:p>
        </w:tc>
        <w:tc>
          <w:tcPr>
            <w:tcW w:w="1560" w:type="dxa"/>
          </w:tcPr>
          <w:p w14:paraId="7B015D06" w14:textId="77777777" w:rsidR="0067680F" w:rsidRPr="006622AE" w:rsidRDefault="0067680F" w:rsidP="00FD18D2">
            <w:pPr>
              <w:rPr>
                <w:color w:val="000000"/>
                <w:sz w:val="22"/>
                <w:lang w:val="el-GR"/>
              </w:rPr>
            </w:pPr>
            <w:r w:rsidRPr="006622AE">
              <w:rPr>
                <w:color w:val="000000"/>
                <w:sz w:val="22"/>
                <w:lang w:val="el-GR"/>
              </w:rPr>
              <w:t>εξάνθημα</w:t>
            </w:r>
          </w:p>
        </w:tc>
        <w:tc>
          <w:tcPr>
            <w:tcW w:w="2126" w:type="dxa"/>
          </w:tcPr>
          <w:p w14:paraId="7E5AB632" w14:textId="2B73E6C0" w:rsidR="0067680F" w:rsidRPr="006622AE" w:rsidRDefault="0067680F" w:rsidP="00994C5F">
            <w:pPr>
              <w:rPr>
                <w:color w:val="000000"/>
                <w:sz w:val="22"/>
                <w:lang w:val="el-GR"/>
              </w:rPr>
            </w:pPr>
            <w:r w:rsidRPr="006622AE">
              <w:rPr>
                <w:bCs/>
                <w:color w:val="000000"/>
                <w:sz w:val="22"/>
                <w:szCs w:val="22"/>
                <w:lang w:val="el-GR"/>
              </w:rPr>
              <w:t>δερματίτιδα αποφολιδωτική, αλωπεκία, εξάνθημα κηλιδοβλατιδώδες, κνησμός, ερύθημα</w:t>
            </w:r>
            <w:r w:rsidR="009A0836">
              <w:rPr>
                <w:bCs/>
                <w:color w:val="000000"/>
                <w:sz w:val="22"/>
                <w:szCs w:val="22"/>
                <w:lang w:val="el-GR"/>
              </w:rPr>
              <w:t>, φωτοτοξικότητα**</w:t>
            </w:r>
          </w:p>
        </w:tc>
        <w:tc>
          <w:tcPr>
            <w:tcW w:w="1984" w:type="dxa"/>
          </w:tcPr>
          <w:p w14:paraId="790CA8A7" w14:textId="7678AEA0" w:rsidR="0067680F" w:rsidRPr="006622AE" w:rsidRDefault="0067680F" w:rsidP="00994C5F">
            <w:pPr>
              <w:rPr>
                <w:color w:val="000000"/>
                <w:sz w:val="22"/>
                <w:lang w:val="el-GR"/>
              </w:rPr>
            </w:pPr>
            <w:r w:rsidRPr="006622AE">
              <w:rPr>
                <w:color w:val="000000"/>
                <w:sz w:val="22"/>
                <w:lang w:val="el-GR"/>
              </w:rPr>
              <w:t>σύνδρομο Stevens-Johnson</w:t>
            </w:r>
            <w:r w:rsidR="00416BDE" w:rsidRPr="006622AE">
              <w:rPr>
                <w:rStyle w:val="TableText12"/>
                <w:color w:val="000000"/>
                <w:sz w:val="22"/>
                <w:szCs w:val="22"/>
                <w:vertAlign w:val="superscript"/>
                <w:lang w:val="el-GR"/>
              </w:rPr>
              <w:t>8</w:t>
            </w:r>
            <w:r w:rsidRPr="006622AE">
              <w:rPr>
                <w:color w:val="000000"/>
                <w:sz w:val="22"/>
                <w:lang w:val="el-GR"/>
              </w:rPr>
              <w:t>, πορφύρα, κνίδωση, αλλεργική δερματίτιδα, εξάνθημα βλατιδώδες, εξάνθημα κηλιδώδες, έκζεμα</w:t>
            </w:r>
          </w:p>
        </w:tc>
        <w:tc>
          <w:tcPr>
            <w:tcW w:w="1701" w:type="dxa"/>
          </w:tcPr>
          <w:p w14:paraId="75AEFEAF" w14:textId="77777777" w:rsidR="0067680F" w:rsidRPr="006622AE" w:rsidRDefault="0067680F" w:rsidP="00994C5F">
            <w:pPr>
              <w:rPr>
                <w:color w:val="000000"/>
                <w:sz w:val="22"/>
                <w:lang w:val="el-GR"/>
              </w:rPr>
            </w:pPr>
            <w:r w:rsidRPr="006622AE">
              <w:rPr>
                <w:color w:val="000000"/>
                <w:sz w:val="22"/>
                <w:lang w:val="el-GR"/>
              </w:rPr>
              <w:t>τοξική επιδερμική νεκρόλυση</w:t>
            </w:r>
            <w:r w:rsidR="00416BDE" w:rsidRPr="006622AE">
              <w:rPr>
                <w:rStyle w:val="TableText12"/>
                <w:color w:val="000000"/>
                <w:sz w:val="22"/>
                <w:szCs w:val="22"/>
                <w:vertAlign w:val="superscript"/>
                <w:lang w:val="el-GR"/>
              </w:rPr>
              <w:t>8</w:t>
            </w:r>
            <w:r w:rsidRPr="006622AE">
              <w:rPr>
                <w:color w:val="000000"/>
                <w:sz w:val="22"/>
                <w:lang w:val="el-GR"/>
              </w:rPr>
              <w:t xml:space="preserve">, </w:t>
            </w:r>
            <w:r w:rsidR="00E96B93" w:rsidRPr="006622AE">
              <w:rPr>
                <w:color w:val="000000"/>
                <w:sz w:val="22"/>
                <w:lang w:val="el-GR" w:bidi="el-GR"/>
              </w:rPr>
              <w:t>φαρμακευτική αντίδραση με ηωσινοφιλία και συστηματικά συμπτώματα (DRESS)</w:t>
            </w:r>
            <w:r w:rsidR="00E96B93" w:rsidRPr="006622AE">
              <w:rPr>
                <w:color w:val="000000"/>
                <w:sz w:val="22"/>
                <w:vertAlign w:val="superscript"/>
                <w:lang w:val="el-GR" w:bidi="el-GR"/>
              </w:rPr>
              <w:t>8</w:t>
            </w:r>
            <w:r w:rsidR="00E96B93" w:rsidRPr="006622AE">
              <w:rPr>
                <w:color w:val="000000"/>
                <w:sz w:val="22"/>
                <w:lang w:val="el-GR" w:bidi="el-GR"/>
              </w:rPr>
              <w:t xml:space="preserve">, </w:t>
            </w:r>
            <w:r w:rsidRPr="006622AE">
              <w:rPr>
                <w:color w:val="000000"/>
                <w:sz w:val="22"/>
                <w:lang w:val="el-GR"/>
              </w:rPr>
              <w:t xml:space="preserve">αγγειοοίδημα, </w:t>
            </w:r>
            <w:r w:rsidR="00994C5F" w:rsidRPr="006622AE">
              <w:rPr>
                <w:color w:val="000000"/>
                <w:sz w:val="22"/>
                <w:lang w:val="el-GR"/>
              </w:rPr>
              <w:t xml:space="preserve">ακτινική κεράτωση*, </w:t>
            </w:r>
            <w:r w:rsidRPr="006622AE">
              <w:rPr>
                <w:color w:val="000000"/>
                <w:sz w:val="22"/>
                <w:lang w:val="el-GR"/>
              </w:rPr>
              <w:t>ψευδοπορφυρία, πολύμορφο ερύθημα, ψωρίαση, φαρμακευτικό εξάνθημα</w:t>
            </w:r>
            <w:r w:rsidR="00994C5F" w:rsidRPr="006622AE">
              <w:rPr>
                <w:color w:val="000000"/>
                <w:sz w:val="22"/>
                <w:lang w:val="el-GR"/>
              </w:rPr>
              <w:t xml:space="preserve"> (</w:t>
            </w:r>
            <w:r w:rsidR="00994C5F" w:rsidRPr="006622AE">
              <w:rPr>
                <w:color w:val="000000"/>
                <w:sz w:val="22"/>
                <w:lang w:val="en-US"/>
              </w:rPr>
              <w:t>drug</w:t>
            </w:r>
            <w:r w:rsidR="00994C5F" w:rsidRPr="006622AE">
              <w:rPr>
                <w:color w:val="000000"/>
                <w:sz w:val="22"/>
                <w:lang w:val="el-GR"/>
              </w:rPr>
              <w:t xml:space="preserve"> </w:t>
            </w:r>
            <w:r w:rsidR="00994C5F" w:rsidRPr="006622AE">
              <w:rPr>
                <w:color w:val="000000"/>
                <w:sz w:val="22"/>
                <w:lang w:val="en-US"/>
              </w:rPr>
              <w:t>eruption</w:t>
            </w:r>
            <w:r w:rsidR="00994C5F" w:rsidRPr="006622AE">
              <w:rPr>
                <w:color w:val="000000"/>
                <w:sz w:val="22"/>
                <w:lang w:val="el-GR"/>
              </w:rPr>
              <w:t>)</w:t>
            </w:r>
          </w:p>
        </w:tc>
        <w:tc>
          <w:tcPr>
            <w:tcW w:w="1276" w:type="dxa"/>
          </w:tcPr>
          <w:p w14:paraId="556D6EB1" w14:textId="343B7ACC" w:rsidR="0067680F" w:rsidRPr="001A1CF0" w:rsidRDefault="0067680F" w:rsidP="004718EF">
            <w:pPr>
              <w:rPr>
                <w:color w:val="000000"/>
                <w:lang w:val="el-GR"/>
              </w:rPr>
            </w:pPr>
            <w:r w:rsidRPr="006622AE">
              <w:rPr>
                <w:bCs/>
                <w:color w:val="000000"/>
                <w:sz w:val="22"/>
                <w:szCs w:val="22"/>
                <w:lang w:val="el-GR"/>
              </w:rPr>
              <w:t>δερματικός ερυθημα-τώδης λύκος*</w:t>
            </w:r>
            <w:r w:rsidR="008B213E" w:rsidRPr="003376D2">
              <w:rPr>
                <w:bCs/>
                <w:color w:val="000000"/>
                <w:sz w:val="22"/>
                <w:szCs w:val="22"/>
                <w:lang w:val="el-GR"/>
              </w:rPr>
              <w:t xml:space="preserve">, </w:t>
            </w:r>
            <w:r w:rsidRPr="006622AE">
              <w:rPr>
                <w:color w:val="000000"/>
                <w:sz w:val="22"/>
                <w:szCs w:val="22"/>
                <w:lang w:val="el-GR"/>
              </w:rPr>
              <w:t>εφηλίδες*, φακίδες*</w:t>
            </w:r>
          </w:p>
          <w:p w14:paraId="623C6486" w14:textId="77777777" w:rsidR="0067680F" w:rsidRPr="006622AE" w:rsidRDefault="0067680F" w:rsidP="00FD18D2">
            <w:pPr>
              <w:rPr>
                <w:color w:val="000000"/>
                <w:sz w:val="22"/>
                <w:lang w:val="el-GR"/>
              </w:rPr>
            </w:pPr>
          </w:p>
        </w:tc>
      </w:tr>
      <w:tr w:rsidR="00FD18D2" w:rsidRPr="001A1CF0" w14:paraId="32DBAA40" w14:textId="77777777" w:rsidTr="00601AC1">
        <w:tc>
          <w:tcPr>
            <w:tcW w:w="1421" w:type="dxa"/>
          </w:tcPr>
          <w:p w14:paraId="30782E26" w14:textId="77777777" w:rsidR="00FD18D2" w:rsidRPr="006622AE" w:rsidRDefault="00FD18D2" w:rsidP="00FD18D2">
            <w:pPr>
              <w:rPr>
                <w:color w:val="000000"/>
                <w:sz w:val="22"/>
                <w:lang w:val="el-GR"/>
              </w:rPr>
            </w:pPr>
            <w:r w:rsidRPr="006622AE">
              <w:rPr>
                <w:color w:val="000000"/>
                <w:sz w:val="22"/>
                <w:lang w:val="el-GR"/>
              </w:rPr>
              <w:t xml:space="preserve">Διαταραχές του μυοσκελετικού συστήματος και του συνδετικού ιστού </w:t>
            </w:r>
          </w:p>
        </w:tc>
        <w:tc>
          <w:tcPr>
            <w:tcW w:w="1560" w:type="dxa"/>
          </w:tcPr>
          <w:p w14:paraId="0D8F313D" w14:textId="77777777" w:rsidR="00FD18D2" w:rsidRPr="006622AE" w:rsidRDefault="00FD18D2" w:rsidP="00FD18D2">
            <w:pPr>
              <w:rPr>
                <w:color w:val="000000"/>
                <w:sz w:val="22"/>
                <w:lang w:val="el-GR"/>
              </w:rPr>
            </w:pPr>
          </w:p>
        </w:tc>
        <w:tc>
          <w:tcPr>
            <w:tcW w:w="2126" w:type="dxa"/>
          </w:tcPr>
          <w:p w14:paraId="4960A4EF" w14:textId="77777777" w:rsidR="00FD18D2" w:rsidRPr="006622AE" w:rsidRDefault="00FD18D2" w:rsidP="00FD18D2">
            <w:pPr>
              <w:rPr>
                <w:color w:val="000000"/>
                <w:sz w:val="22"/>
                <w:lang w:val="el-GR"/>
              </w:rPr>
            </w:pPr>
            <w:r w:rsidRPr="006622AE">
              <w:rPr>
                <w:color w:val="000000"/>
                <w:sz w:val="22"/>
                <w:lang w:val="el-GR"/>
              </w:rPr>
              <w:t>οσφυαλγία</w:t>
            </w:r>
          </w:p>
        </w:tc>
        <w:tc>
          <w:tcPr>
            <w:tcW w:w="1984" w:type="dxa"/>
          </w:tcPr>
          <w:p w14:paraId="1BA4525F" w14:textId="2D681C83" w:rsidR="00FD18D2" w:rsidRPr="006622AE" w:rsidRDefault="00FD18D2" w:rsidP="00FD18D2">
            <w:pPr>
              <w:rPr>
                <w:color w:val="000000"/>
                <w:sz w:val="22"/>
                <w:lang w:val="el-GR"/>
              </w:rPr>
            </w:pPr>
            <w:r w:rsidRPr="006622AE">
              <w:rPr>
                <w:color w:val="000000"/>
                <w:sz w:val="22"/>
                <w:lang w:val="el-GR"/>
              </w:rPr>
              <w:t>αρθρίτιδα</w:t>
            </w:r>
            <w:r w:rsidR="009A0836">
              <w:rPr>
                <w:color w:val="000000"/>
                <w:sz w:val="22"/>
                <w:lang w:val="el-GR"/>
              </w:rPr>
              <w:t>, περιοστίτιδα*,**</w:t>
            </w:r>
          </w:p>
        </w:tc>
        <w:tc>
          <w:tcPr>
            <w:tcW w:w="1701" w:type="dxa"/>
          </w:tcPr>
          <w:p w14:paraId="09F8CF6C" w14:textId="77777777" w:rsidR="00FD18D2" w:rsidRPr="006622AE" w:rsidRDefault="00FD18D2" w:rsidP="00FD18D2">
            <w:pPr>
              <w:rPr>
                <w:color w:val="000000"/>
                <w:sz w:val="22"/>
                <w:lang w:val="en-US"/>
              </w:rPr>
            </w:pPr>
          </w:p>
        </w:tc>
        <w:tc>
          <w:tcPr>
            <w:tcW w:w="1276" w:type="dxa"/>
          </w:tcPr>
          <w:p w14:paraId="293A0B99" w14:textId="0ED0362D" w:rsidR="00FD18D2" w:rsidRPr="006622AE" w:rsidRDefault="00FD18D2" w:rsidP="00FD18D2">
            <w:pPr>
              <w:rPr>
                <w:color w:val="000000"/>
                <w:sz w:val="22"/>
                <w:lang w:val="el-GR"/>
              </w:rPr>
            </w:pPr>
          </w:p>
        </w:tc>
      </w:tr>
      <w:tr w:rsidR="00FD18D2" w:rsidRPr="001A1CF0" w14:paraId="1B328CEC" w14:textId="77777777" w:rsidTr="00601AC1">
        <w:tc>
          <w:tcPr>
            <w:tcW w:w="1421" w:type="dxa"/>
          </w:tcPr>
          <w:p w14:paraId="301F1F89" w14:textId="77777777" w:rsidR="00FD18D2" w:rsidRPr="006622AE" w:rsidRDefault="00FD18D2" w:rsidP="00FD18D2">
            <w:pPr>
              <w:rPr>
                <w:color w:val="000000"/>
                <w:sz w:val="22"/>
                <w:lang w:val="el-GR"/>
              </w:rPr>
            </w:pPr>
            <w:r w:rsidRPr="006622AE">
              <w:rPr>
                <w:color w:val="000000"/>
                <w:sz w:val="22"/>
                <w:lang w:val="el-GR"/>
              </w:rPr>
              <w:t xml:space="preserve">Διαταραχές των νεφρών και των ουροφόρων οδών </w:t>
            </w:r>
          </w:p>
        </w:tc>
        <w:tc>
          <w:tcPr>
            <w:tcW w:w="1560" w:type="dxa"/>
          </w:tcPr>
          <w:p w14:paraId="35098CC8" w14:textId="77777777" w:rsidR="00FD18D2" w:rsidRPr="006622AE" w:rsidRDefault="00FD18D2" w:rsidP="00FD18D2">
            <w:pPr>
              <w:rPr>
                <w:color w:val="000000"/>
                <w:sz w:val="22"/>
                <w:lang w:val="el-GR"/>
              </w:rPr>
            </w:pPr>
          </w:p>
        </w:tc>
        <w:tc>
          <w:tcPr>
            <w:tcW w:w="2126" w:type="dxa"/>
          </w:tcPr>
          <w:p w14:paraId="4A6AAF78" w14:textId="77777777" w:rsidR="00FD18D2" w:rsidRPr="006622AE" w:rsidRDefault="00FD18D2" w:rsidP="00FD18D2">
            <w:pPr>
              <w:rPr>
                <w:color w:val="000000"/>
                <w:sz w:val="22"/>
                <w:lang w:val="el-GR"/>
              </w:rPr>
            </w:pPr>
            <w:r w:rsidRPr="006622AE">
              <w:rPr>
                <w:color w:val="000000"/>
                <w:sz w:val="22"/>
                <w:lang w:val="el-GR"/>
              </w:rPr>
              <w:t>οξεία νεφρική ανεπάρκεια, αιματουρία</w:t>
            </w:r>
          </w:p>
        </w:tc>
        <w:tc>
          <w:tcPr>
            <w:tcW w:w="1984" w:type="dxa"/>
          </w:tcPr>
          <w:p w14:paraId="79DA6E20" w14:textId="77777777" w:rsidR="00FD18D2" w:rsidRPr="006622AE" w:rsidRDefault="00FD18D2" w:rsidP="00FD18D2">
            <w:pPr>
              <w:rPr>
                <w:color w:val="000000"/>
                <w:sz w:val="22"/>
                <w:lang w:val="el-GR"/>
              </w:rPr>
            </w:pPr>
            <w:r w:rsidRPr="006622AE">
              <w:rPr>
                <w:color w:val="000000"/>
                <w:sz w:val="22"/>
                <w:lang w:val="el-GR"/>
              </w:rPr>
              <w:t>νέκρωση νεφρικών σωληναρίων, πρωτεϊνουρία, νεφρίτιδα</w:t>
            </w:r>
          </w:p>
        </w:tc>
        <w:tc>
          <w:tcPr>
            <w:tcW w:w="1701" w:type="dxa"/>
          </w:tcPr>
          <w:p w14:paraId="4BBFB22B" w14:textId="77777777" w:rsidR="00FD18D2" w:rsidRPr="006622AE" w:rsidRDefault="00FD18D2" w:rsidP="00FD18D2">
            <w:pPr>
              <w:rPr>
                <w:color w:val="000000"/>
                <w:sz w:val="22"/>
                <w:lang w:val="el-GR"/>
              </w:rPr>
            </w:pPr>
          </w:p>
        </w:tc>
        <w:tc>
          <w:tcPr>
            <w:tcW w:w="1276" w:type="dxa"/>
          </w:tcPr>
          <w:p w14:paraId="1422EEDF" w14:textId="77777777" w:rsidR="00FD18D2" w:rsidRPr="006622AE" w:rsidRDefault="00FD18D2" w:rsidP="00FD18D2">
            <w:pPr>
              <w:rPr>
                <w:color w:val="000000"/>
                <w:sz w:val="22"/>
                <w:lang w:val="el-GR"/>
              </w:rPr>
            </w:pPr>
          </w:p>
        </w:tc>
      </w:tr>
      <w:tr w:rsidR="00FD18D2" w:rsidRPr="001A1CF0" w14:paraId="5739B56D" w14:textId="77777777" w:rsidTr="00601AC1">
        <w:tc>
          <w:tcPr>
            <w:tcW w:w="1421" w:type="dxa"/>
          </w:tcPr>
          <w:p w14:paraId="7D54FE24" w14:textId="119B82B3" w:rsidR="00FD18D2" w:rsidRPr="006622AE" w:rsidRDefault="00FD18D2" w:rsidP="000116FD">
            <w:pPr>
              <w:keepNext/>
              <w:keepLines/>
              <w:rPr>
                <w:color w:val="000000"/>
                <w:sz w:val="22"/>
                <w:lang w:val="el-GR"/>
              </w:rPr>
            </w:pPr>
            <w:r w:rsidRPr="006622AE">
              <w:rPr>
                <w:color w:val="000000"/>
                <w:sz w:val="22"/>
                <w:lang w:val="el-GR"/>
              </w:rPr>
              <w:t xml:space="preserve">Γενικές διαταραχές και καταστάσεις </w:t>
            </w:r>
            <w:r w:rsidR="00512424">
              <w:rPr>
                <w:color w:val="000000"/>
                <w:sz w:val="22"/>
                <w:lang w:val="el-GR"/>
              </w:rPr>
              <w:t>σ</w:t>
            </w:r>
            <w:r w:rsidRPr="006622AE">
              <w:rPr>
                <w:color w:val="000000"/>
                <w:sz w:val="22"/>
                <w:lang w:val="el-GR"/>
              </w:rPr>
              <w:t xml:space="preserve">τη </w:t>
            </w:r>
            <w:r w:rsidR="00512424">
              <w:rPr>
                <w:color w:val="000000"/>
                <w:sz w:val="22"/>
                <w:lang w:val="el-GR"/>
              </w:rPr>
              <w:t>θέση</w:t>
            </w:r>
            <w:r w:rsidRPr="006622AE">
              <w:rPr>
                <w:color w:val="000000"/>
                <w:sz w:val="22"/>
                <w:lang w:val="el-GR"/>
              </w:rPr>
              <w:t xml:space="preserve"> χορήγησης </w:t>
            </w:r>
          </w:p>
        </w:tc>
        <w:tc>
          <w:tcPr>
            <w:tcW w:w="1560" w:type="dxa"/>
          </w:tcPr>
          <w:p w14:paraId="40A6A510" w14:textId="77777777" w:rsidR="00FD18D2" w:rsidRPr="006622AE" w:rsidRDefault="00FD18D2" w:rsidP="000116FD">
            <w:pPr>
              <w:keepNext/>
              <w:keepLines/>
              <w:rPr>
                <w:color w:val="000000"/>
                <w:sz w:val="22"/>
                <w:lang w:val="el-GR"/>
              </w:rPr>
            </w:pPr>
            <w:r w:rsidRPr="006622AE">
              <w:rPr>
                <w:color w:val="000000"/>
                <w:sz w:val="22"/>
                <w:lang w:val="el-GR"/>
              </w:rPr>
              <w:t>πυρεξία</w:t>
            </w:r>
          </w:p>
        </w:tc>
        <w:tc>
          <w:tcPr>
            <w:tcW w:w="2126" w:type="dxa"/>
          </w:tcPr>
          <w:p w14:paraId="54172590" w14:textId="77777777" w:rsidR="00FD18D2" w:rsidRPr="006622AE" w:rsidRDefault="00FD18D2" w:rsidP="000116FD">
            <w:pPr>
              <w:keepNext/>
              <w:keepLines/>
              <w:rPr>
                <w:color w:val="000000"/>
                <w:sz w:val="22"/>
                <w:lang w:val="el-GR"/>
              </w:rPr>
            </w:pPr>
            <w:r w:rsidRPr="006622AE">
              <w:rPr>
                <w:color w:val="000000"/>
                <w:sz w:val="22"/>
                <w:lang w:val="el-GR"/>
              </w:rPr>
              <w:t>θωρακικό άλγος, οίδημα προσώπου</w:t>
            </w:r>
            <w:r w:rsidRPr="006622AE">
              <w:rPr>
                <w:color w:val="000000"/>
                <w:sz w:val="22"/>
                <w:vertAlign w:val="superscript"/>
                <w:lang w:val="el-GR"/>
              </w:rPr>
              <w:t>11</w:t>
            </w:r>
            <w:r w:rsidRPr="006622AE">
              <w:rPr>
                <w:color w:val="000000"/>
                <w:sz w:val="22"/>
                <w:lang w:val="el-GR"/>
              </w:rPr>
              <w:t>, εξασθένιση, ρίγη</w:t>
            </w:r>
          </w:p>
        </w:tc>
        <w:tc>
          <w:tcPr>
            <w:tcW w:w="1984" w:type="dxa"/>
          </w:tcPr>
          <w:p w14:paraId="1708DB7C" w14:textId="77777777" w:rsidR="00FD18D2" w:rsidRPr="006622AE" w:rsidRDefault="00FD18D2" w:rsidP="000116FD">
            <w:pPr>
              <w:keepNext/>
              <w:keepLines/>
              <w:rPr>
                <w:color w:val="000000"/>
                <w:sz w:val="22"/>
                <w:lang w:val="el-GR"/>
              </w:rPr>
            </w:pPr>
            <w:r w:rsidRPr="006622AE">
              <w:rPr>
                <w:color w:val="000000"/>
                <w:sz w:val="22"/>
                <w:lang w:val="el-GR"/>
              </w:rPr>
              <w:t xml:space="preserve">αντίδραση της θέσης </w:t>
            </w:r>
            <w:r w:rsidR="0056465A" w:rsidRPr="006622AE">
              <w:rPr>
                <w:color w:val="000000"/>
                <w:sz w:val="22"/>
                <w:lang w:val="el-GR"/>
              </w:rPr>
              <w:t>έγχυσης</w:t>
            </w:r>
            <w:r w:rsidRPr="006622AE">
              <w:rPr>
                <w:color w:val="000000"/>
                <w:sz w:val="22"/>
                <w:lang w:val="el-GR"/>
              </w:rPr>
              <w:t>, γριπώδης συνδρομή</w:t>
            </w:r>
          </w:p>
        </w:tc>
        <w:tc>
          <w:tcPr>
            <w:tcW w:w="1701" w:type="dxa"/>
          </w:tcPr>
          <w:p w14:paraId="49D8D32D" w14:textId="77777777" w:rsidR="00FD18D2" w:rsidRPr="006622AE" w:rsidRDefault="00FD18D2" w:rsidP="000116FD">
            <w:pPr>
              <w:keepNext/>
              <w:keepLines/>
              <w:rPr>
                <w:color w:val="000000"/>
                <w:sz w:val="22"/>
                <w:lang w:val="el-GR"/>
              </w:rPr>
            </w:pPr>
          </w:p>
        </w:tc>
        <w:tc>
          <w:tcPr>
            <w:tcW w:w="1276" w:type="dxa"/>
          </w:tcPr>
          <w:p w14:paraId="1E2A48DB" w14:textId="77777777" w:rsidR="00FD18D2" w:rsidRPr="006622AE" w:rsidRDefault="00FD18D2" w:rsidP="000116FD">
            <w:pPr>
              <w:keepNext/>
              <w:keepLines/>
              <w:rPr>
                <w:color w:val="000000"/>
                <w:sz w:val="22"/>
                <w:lang w:val="el-GR"/>
              </w:rPr>
            </w:pPr>
          </w:p>
        </w:tc>
      </w:tr>
      <w:tr w:rsidR="00FD18D2" w:rsidRPr="001A1CF0" w14:paraId="1A728D47" w14:textId="77777777" w:rsidTr="00601AC1">
        <w:tc>
          <w:tcPr>
            <w:tcW w:w="1421" w:type="dxa"/>
          </w:tcPr>
          <w:p w14:paraId="5BF1F575" w14:textId="77777777" w:rsidR="00FD18D2" w:rsidRPr="006622AE" w:rsidRDefault="00FD18D2" w:rsidP="00FD18D2">
            <w:pPr>
              <w:rPr>
                <w:color w:val="000000"/>
                <w:sz w:val="22"/>
                <w:lang w:val="el-GR"/>
              </w:rPr>
            </w:pPr>
            <w:r w:rsidRPr="006622AE">
              <w:rPr>
                <w:color w:val="000000"/>
                <w:sz w:val="22"/>
                <w:lang w:val="el-GR"/>
              </w:rPr>
              <w:t>Παρακλινικές εξετάσεις</w:t>
            </w:r>
          </w:p>
        </w:tc>
        <w:tc>
          <w:tcPr>
            <w:tcW w:w="1560" w:type="dxa"/>
          </w:tcPr>
          <w:p w14:paraId="6C6261B1" w14:textId="77777777" w:rsidR="00FD18D2" w:rsidRPr="006622AE" w:rsidRDefault="00FD18D2" w:rsidP="00FD18D2">
            <w:pPr>
              <w:rPr>
                <w:color w:val="000000"/>
                <w:sz w:val="22"/>
                <w:lang w:val="en-US"/>
              </w:rPr>
            </w:pPr>
          </w:p>
        </w:tc>
        <w:tc>
          <w:tcPr>
            <w:tcW w:w="2126" w:type="dxa"/>
          </w:tcPr>
          <w:p w14:paraId="154ABB7D" w14:textId="77777777" w:rsidR="00FD18D2" w:rsidRPr="006622AE" w:rsidRDefault="00FD18D2" w:rsidP="00FD18D2">
            <w:pPr>
              <w:rPr>
                <w:color w:val="000000"/>
                <w:sz w:val="22"/>
                <w:lang w:val="el-GR"/>
              </w:rPr>
            </w:pPr>
            <w:r w:rsidRPr="006622AE">
              <w:rPr>
                <w:color w:val="000000"/>
                <w:sz w:val="22"/>
                <w:lang w:val="el-GR"/>
              </w:rPr>
              <w:t>αυξημένη κρεατινίνη αίματος</w:t>
            </w:r>
          </w:p>
        </w:tc>
        <w:tc>
          <w:tcPr>
            <w:tcW w:w="1984" w:type="dxa"/>
          </w:tcPr>
          <w:p w14:paraId="6F076B5F" w14:textId="77777777" w:rsidR="00FD18D2" w:rsidRPr="006622AE" w:rsidRDefault="00FD18D2" w:rsidP="00FD18D2">
            <w:pPr>
              <w:rPr>
                <w:color w:val="000000"/>
                <w:sz w:val="22"/>
                <w:lang w:val="el-GR"/>
              </w:rPr>
            </w:pPr>
            <w:r w:rsidRPr="006622AE">
              <w:rPr>
                <w:color w:val="000000"/>
                <w:sz w:val="22"/>
                <w:lang w:val="el-GR"/>
              </w:rPr>
              <w:t>αυξημένη ουρία αίματος, αυξημένη χοληστερόλη αίματος</w:t>
            </w:r>
          </w:p>
        </w:tc>
        <w:tc>
          <w:tcPr>
            <w:tcW w:w="1701" w:type="dxa"/>
          </w:tcPr>
          <w:p w14:paraId="0AAF07DD" w14:textId="77777777" w:rsidR="00FD18D2" w:rsidRPr="006622AE" w:rsidRDefault="00FD18D2" w:rsidP="00FD18D2">
            <w:pPr>
              <w:rPr>
                <w:color w:val="000000"/>
                <w:sz w:val="22"/>
                <w:lang w:val="el-GR"/>
              </w:rPr>
            </w:pPr>
          </w:p>
        </w:tc>
        <w:tc>
          <w:tcPr>
            <w:tcW w:w="1276" w:type="dxa"/>
          </w:tcPr>
          <w:p w14:paraId="77CD4F92" w14:textId="77777777" w:rsidR="00FD18D2" w:rsidRPr="006622AE" w:rsidRDefault="00FD18D2" w:rsidP="00FD18D2">
            <w:pPr>
              <w:rPr>
                <w:color w:val="000000"/>
                <w:sz w:val="22"/>
                <w:lang w:val="el-GR"/>
              </w:rPr>
            </w:pPr>
          </w:p>
        </w:tc>
      </w:tr>
    </w:tbl>
    <w:p w14:paraId="37A28C60" w14:textId="77777777" w:rsidR="00FD18D2" w:rsidRPr="001A1CF0" w:rsidRDefault="00FD18D2" w:rsidP="00FD18D2">
      <w:pPr>
        <w:rPr>
          <w:color w:val="000000"/>
          <w:sz w:val="20"/>
          <w:szCs w:val="20"/>
          <w:lang w:val="el-GR"/>
        </w:rPr>
      </w:pPr>
      <w:r w:rsidRPr="001A1CF0">
        <w:rPr>
          <w:color w:val="000000"/>
          <w:sz w:val="20"/>
          <w:szCs w:val="20"/>
          <w:lang w:val="el-GR"/>
        </w:rPr>
        <w:t>*Ανεπιθύμητη ενέργεια στο φάρμακο που αναγνωρίστηκε μετά την κυκλοφορία στην αγορά</w:t>
      </w:r>
    </w:p>
    <w:p w14:paraId="71EFFF76" w14:textId="1C56E738" w:rsidR="00FD18D2" w:rsidRPr="001A1CF0" w:rsidRDefault="00FD18D2" w:rsidP="00FD18D2">
      <w:pPr>
        <w:rPr>
          <w:color w:val="000000"/>
          <w:sz w:val="20"/>
          <w:szCs w:val="20"/>
          <w:lang w:val="el-GR"/>
        </w:rPr>
      </w:pPr>
      <w:r w:rsidRPr="001A1CF0">
        <w:rPr>
          <w:color w:val="000000"/>
          <w:sz w:val="20"/>
          <w:szCs w:val="20"/>
          <w:vertAlign w:val="superscript"/>
          <w:lang w:val="el-GR"/>
        </w:rPr>
        <w:t xml:space="preserve">1 </w:t>
      </w:r>
      <w:r w:rsidRPr="001A1CF0">
        <w:rPr>
          <w:color w:val="000000"/>
          <w:sz w:val="20"/>
          <w:szCs w:val="20"/>
          <w:lang w:val="el-GR"/>
        </w:rPr>
        <w:t>Περιλαμβάνει εμπύρετη ουδετεροπενία και ουδετεροπενία.</w:t>
      </w:r>
    </w:p>
    <w:p w14:paraId="4CF0FFE6" w14:textId="30AA7593" w:rsidR="009A0836" w:rsidRPr="001A1CF0" w:rsidRDefault="009A0836" w:rsidP="00FD18D2">
      <w:pPr>
        <w:rPr>
          <w:color w:val="000000"/>
          <w:sz w:val="20"/>
          <w:szCs w:val="20"/>
          <w:lang w:val="el-GR"/>
        </w:rPr>
      </w:pPr>
      <w:r w:rsidRPr="001A1CF0">
        <w:rPr>
          <w:bCs/>
          <w:color w:val="000000"/>
          <w:sz w:val="20"/>
          <w:szCs w:val="20"/>
          <w:lang w:val="el-GR"/>
        </w:rPr>
        <w:t>**Η κατηγορία συχνότητας βασίζεται σε μια μελέτη παρατήρησης που χρησιμοποιεί πραγματικά δεδομένα από δευτερεύουσες πηγές δεδομένων στη Σουηδία</w:t>
      </w:r>
    </w:p>
    <w:p w14:paraId="1F2841BD" w14:textId="77777777" w:rsidR="00FD18D2" w:rsidRPr="001A1CF0" w:rsidRDefault="00FD18D2" w:rsidP="00FD18D2">
      <w:pPr>
        <w:rPr>
          <w:color w:val="000000"/>
          <w:sz w:val="20"/>
          <w:szCs w:val="20"/>
          <w:lang w:val="el-GR"/>
        </w:rPr>
      </w:pPr>
      <w:r w:rsidRPr="001A1CF0">
        <w:rPr>
          <w:color w:val="000000"/>
          <w:sz w:val="20"/>
          <w:szCs w:val="20"/>
          <w:vertAlign w:val="superscript"/>
          <w:lang w:val="el-GR"/>
        </w:rPr>
        <w:t>2</w:t>
      </w:r>
      <w:r w:rsidRPr="001A1CF0">
        <w:rPr>
          <w:color w:val="000000"/>
          <w:sz w:val="20"/>
          <w:szCs w:val="20"/>
          <w:lang w:val="el-GR"/>
        </w:rPr>
        <w:t xml:space="preserve"> Περιλαμβάνει άνοση θρομβοπενική πορφύρα.</w:t>
      </w:r>
    </w:p>
    <w:p w14:paraId="666EAA7A" w14:textId="77777777" w:rsidR="00FD18D2" w:rsidRPr="001A1CF0" w:rsidRDefault="00FD18D2" w:rsidP="00FD18D2">
      <w:pPr>
        <w:rPr>
          <w:color w:val="000000"/>
          <w:sz w:val="20"/>
          <w:szCs w:val="20"/>
          <w:lang w:val="el-GR"/>
        </w:rPr>
      </w:pPr>
      <w:r w:rsidRPr="001A1CF0">
        <w:rPr>
          <w:color w:val="000000"/>
          <w:sz w:val="20"/>
          <w:szCs w:val="20"/>
          <w:vertAlign w:val="superscript"/>
          <w:lang w:val="el-GR"/>
        </w:rPr>
        <w:t>3</w:t>
      </w:r>
      <w:r w:rsidRPr="001A1CF0">
        <w:rPr>
          <w:color w:val="000000"/>
          <w:sz w:val="20"/>
          <w:szCs w:val="20"/>
          <w:lang w:val="el-GR"/>
        </w:rPr>
        <w:t xml:space="preserve"> Περιλαμβάνει αυχενική δυσκαμψία και τετανία.</w:t>
      </w:r>
    </w:p>
    <w:p w14:paraId="3E8EFAB7" w14:textId="77777777" w:rsidR="00FD18D2" w:rsidRPr="001A1CF0" w:rsidRDefault="00FD18D2" w:rsidP="00FD18D2">
      <w:pPr>
        <w:rPr>
          <w:color w:val="000000"/>
          <w:sz w:val="20"/>
          <w:szCs w:val="20"/>
          <w:lang w:val="el-GR"/>
        </w:rPr>
      </w:pPr>
      <w:r w:rsidRPr="001A1CF0">
        <w:rPr>
          <w:color w:val="000000"/>
          <w:sz w:val="20"/>
          <w:szCs w:val="20"/>
          <w:vertAlign w:val="superscript"/>
          <w:lang w:val="el-GR"/>
        </w:rPr>
        <w:t>4</w:t>
      </w:r>
      <w:r w:rsidRPr="001A1CF0">
        <w:rPr>
          <w:color w:val="000000"/>
          <w:sz w:val="20"/>
          <w:szCs w:val="20"/>
          <w:lang w:val="el-GR"/>
        </w:rPr>
        <w:t xml:space="preserve"> Περιλαμβάνει υποξική-ισχαιμική εγκεφαλοπάθεια και μεταβολική εγκεφαλοπάθεια.</w:t>
      </w:r>
    </w:p>
    <w:p w14:paraId="0E3503A5" w14:textId="77777777" w:rsidR="00FD18D2" w:rsidRPr="001A1CF0" w:rsidRDefault="00FD18D2" w:rsidP="00FD18D2">
      <w:pPr>
        <w:rPr>
          <w:color w:val="000000"/>
          <w:sz w:val="20"/>
          <w:szCs w:val="20"/>
          <w:lang w:val="el-GR"/>
        </w:rPr>
      </w:pPr>
      <w:r w:rsidRPr="001A1CF0">
        <w:rPr>
          <w:color w:val="000000"/>
          <w:sz w:val="20"/>
          <w:szCs w:val="20"/>
          <w:vertAlign w:val="superscript"/>
          <w:lang w:val="el-GR"/>
        </w:rPr>
        <w:t>5</w:t>
      </w:r>
      <w:r w:rsidRPr="001A1CF0">
        <w:rPr>
          <w:color w:val="000000"/>
          <w:sz w:val="20"/>
          <w:szCs w:val="20"/>
          <w:lang w:val="el-GR"/>
        </w:rPr>
        <w:t xml:space="preserve"> Περιλαμβάνει ακαθησία και παρκινσονισμό.</w:t>
      </w:r>
    </w:p>
    <w:p w14:paraId="22D97728" w14:textId="77777777" w:rsidR="00FD18D2" w:rsidRPr="001A1CF0" w:rsidRDefault="00FD18D2" w:rsidP="00FD18D2">
      <w:pPr>
        <w:rPr>
          <w:color w:val="000000"/>
          <w:sz w:val="20"/>
          <w:szCs w:val="20"/>
          <w:lang w:val="el-GR"/>
        </w:rPr>
      </w:pPr>
      <w:r w:rsidRPr="001A1CF0">
        <w:rPr>
          <w:color w:val="000000"/>
          <w:sz w:val="20"/>
          <w:szCs w:val="20"/>
          <w:vertAlign w:val="superscript"/>
          <w:lang w:val="el-GR"/>
        </w:rPr>
        <w:t>6</w:t>
      </w:r>
      <w:r w:rsidRPr="001A1CF0">
        <w:rPr>
          <w:color w:val="000000"/>
          <w:sz w:val="20"/>
          <w:szCs w:val="20"/>
          <w:lang w:val="el-GR"/>
        </w:rPr>
        <w:t xml:space="preserve"> Δείτε την παράγραφο «Οπτικές βλάβες» στην </w:t>
      </w:r>
      <w:r w:rsidR="00D706F7" w:rsidRPr="001A1CF0">
        <w:rPr>
          <w:color w:val="000000"/>
          <w:sz w:val="20"/>
          <w:szCs w:val="20"/>
          <w:lang w:val="el-GR"/>
        </w:rPr>
        <w:t xml:space="preserve">παράγραφο </w:t>
      </w:r>
      <w:r w:rsidRPr="001A1CF0">
        <w:rPr>
          <w:color w:val="000000"/>
          <w:sz w:val="20"/>
          <w:szCs w:val="20"/>
          <w:lang w:val="el-GR"/>
        </w:rPr>
        <w:t>4.8.</w:t>
      </w:r>
    </w:p>
    <w:p w14:paraId="0BBD0570" w14:textId="77777777" w:rsidR="00FD18D2" w:rsidRPr="001A1CF0" w:rsidRDefault="00FD18D2" w:rsidP="00FD18D2">
      <w:pPr>
        <w:rPr>
          <w:color w:val="000000"/>
          <w:sz w:val="20"/>
          <w:szCs w:val="20"/>
          <w:lang w:val="el-GR"/>
        </w:rPr>
      </w:pPr>
      <w:r w:rsidRPr="001A1CF0">
        <w:rPr>
          <w:color w:val="000000"/>
          <w:sz w:val="20"/>
          <w:szCs w:val="20"/>
          <w:vertAlign w:val="superscript"/>
          <w:lang w:val="el-GR"/>
        </w:rPr>
        <w:t>7</w:t>
      </w:r>
      <w:r w:rsidRPr="001A1CF0">
        <w:rPr>
          <w:color w:val="000000"/>
          <w:sz w:val="20"/>
          <w:szCs w:val="20"/>
          <w:lang w:val="el-GR"/>
        </w:rPr>
        <w:t xml:space="preserve"> Έχει αναφερθεί παρατεταμένη οπτική νευρίτιδα μετά την κυκλοφορία στην αγορά. Βλέπε παράγραφο 4.4.</w:t>
      </w:r>
    </w:p>
    <w:p w14:paraId="6D864D3C" w14:textId="77777777" w:rsidR="00FD18D2" w:rsidRPr="001A1CF0" w:rsidRDefault="00FD18D2" w:rsidP="00FD18D2">
      <w:pPr>
        <w:rPr>
          <w:color w:val="000000"/>
          <w:sz w:val="20"/>
          <w:szCs w:val="20"/>
          <w:lang w:val="el-GR"/>
        </w:rPr>
      </w:pPr>
      <w:r w:rsidRPr="001A1CF0">
        <w:rPr>
          <w:color w:val="000000"/>
          <w:sz w:val="20"/>
          <w:szCs w:val="20"/>
          <w:vertAlign w:val="superscript"/>
          <w:lang w:val="el-GR"/>
        </w:rPr>
        <w:t>8</w:t>
      </w:r>
      <w:r w:rsidRPr="001A1CF0">
        <w:rPr>
          <w:color w:val="000000"/>
          <w:sz w:val="20"/>
          <w:szCs w:val="20"/>
          <w:lang w:val="el-GR"/>
        </w:rPr>
        <w:t xml:space="preserve"> Βλέπε παράγραφο 4.4.</w:t>
      </w:r>
    </w:p>
    <w:p w14:paraId="544DF5CD" w14:textId="77777777" w:rsidR="00FD18D2" w:rsidRPr="001A1CF0" w:rsidRDefault="00FD18D2" w:rsidP="00FD18D2">
      <w:pPr>
        <w:rPr>
          <w:color w:val="000000"/>
          <w:sz w:val="20"/>
          <w:szCs w:val="20"/>
          <w:lang w:val="el-GR"/>
        </w:rPr>
      </w:pPr>
      <w:r w:rsidRPr="001A1CF0">
        <w:rPr>
          <w:color w:val="000000"/>
          <w:sz w:val="20"/>
          <w:szCs w:val="20"/>
          <w:vertAlign w:val="superscript"/>
          <w:lang w:val="el-GR"/>
        </w:rPr>
        <w:t>9</w:t>
      </w:r>
      <w:r w:rsidRPr="001A1CF0">
        <w:rPr>
          <w:color w:val="000000"/>
          <w:sz w:val="20"/>
          <w:szCs w:val="20"/>
          <w:lang w:val="el-GR"/>
        </w:rPr>
        <w:t xml:space="preserve"> Περιλαμβάνει δύσπνοια και δύσπνοια </w:t>
      </w:r>
      <w:r w:rsidR="0056465A" w:rsidRPr="001A1CF0">
        <w:rPr>
          <w:color w:val="000000"/>
          <w:sz w:val="20"/>
          <w:szCs w:val="20"/>
          <w:lang w:val="el-GR"/>
        </w:rPr>
        <w:t>στην</w:t>
      </w:r>
      <w:r w:rsidRPr="001A1CF0">
        <w:rPr>
          <w:color w:val="000000"/>
          <w:sz w:val="20"/>
          <w:szCs w:val="20"/>
          <w:lang w:val="el-GR"/>
        </w:rPr>
        <w:t xml:space="preserve"> κόπωση.</w:t>
      </w:r>
    </w:p>
    <w:p w14:paraId="4DDB8ED1" w14:textId="77777777" w:rsidR="00FD18D2" w:rsidRPr="001A1CF0" w:rsidRDefault="00FD18D2" w:rsidP="00FD18D2">
      <w:pPr>
        <w:rPr>
          <w:color w:val="000000"/>
          <w:sz w:val="20"/>
          <w:szCs w:val="20"/>
          <w:lang w:val="el-GR"/>
        </w:rPr>
      </w:pPr>
      <w:r w:rsidRPr="001A1CF0">
        <w:rPr>
          <w:color w:val="000000"/>
          <w:sz w:val="20"/>
          <w:szCs w:val="20"/>
          <w:vertAlign w:val="superscript"/>
          <w:lang w:val="el-GR"/>
        </w:rPr>
        <w:t>10</w:t>
      </w:r>
      <w:r w:rsidRPr="001A1CF0">
        <w:rPr>
          <w:color w:val="000000"/>
          <w:sz w:val="20"/>
          <w:szCs w:val="20"/>
          <w:lang w:val="el-GR"/>
        </w:rPr>
        <w:t xml:space="preserve"> Περιλαμβάνει φαρμακοεπαγόμενη ηπατική βλάβη, τοξική ηπατίτιδα, ηπατοκυτταρική βλάβη και ηπατοτοξικότητα.</w:t>
      </w:r>
    </w:p>
    <w:p w14:paraId="7B02BD7E" w14:textId="77777777" w:rsidR="00FD18D2" w:rsidRPr="001A1CF0" w:rsidRDefault="00FD18D2" w:rsidP="00FD18D2">
      <w:pPr>
        <w:rPr>
          <w:color w:val="000000"/>
          <w:sz w:val="20"/>
          <w:szCs w:val="20"/>
          <w:lang w:val="el-GR"/>
        </w:rPr>
      </w:pPr>
      <w:r w:rsidRPr="001A1CF0">
        <w:rPr>
          <w:color w:val="000000"/>
          <w:sz w:val="20"/>
          <w:szCs w:val="20"/>
          <w:vertAlign w:val="superscript"/>
          <w:lang w:val="el-GR"/>
        </w:rPr>
        <w:t>11</w:t>
      </w:r>
      <w:r w:rsidRPr="001A1CF0">
        <w:rPr>
          <w:color w:val="000000"/>
          <w:sz w:val="20"/>
          <w:szCs w:val="20"/>
          <w:lang w:val="el-GR"/>
        </w:rPr>
        <w:t xml:space="preserve"> Περιλαμβάνει περικογχικό οίδημα, οίδημα των χειλιών και οίδημα του στόματος.</w:t>
      </w:r>
    </w:p>
    <w:p w14:paraId="332C753F" w14:textId="77777777" w:rsidR="00772676" w:rsidRPr="006622AE" w:rsidRDefault="00772676">
      <w:pPr>
        <w:rPr>
          <w:color w:val="000000"/>
          <w:sz w:val="22"/>
          <w:lang w:val="el-GR"/>
        </w:rPr>
      </w:pPr>
    </w:p>
    <w:p w14:paraId="4B9AD012" w14:textId="77777777" w:rsidR="00772676" w:rsidRPr="006622AE" w:rsidRDefault="00772676">
      <w:pPr>
        <w:keepNext/>
        <w:rPr>
          <w:color w:val="000000"/>
          <w:sz w:val="22"/>
          <w:u w:val="single"/>
          <w:lang w:val="el-GR"/>
        </w:rPr>
      </w:pPr>
      <w:r w:rsidRPr="006622AE">
        <w:rPr>
          <w:color w:val="000000"/>
          <w:sz w:val="22"/>
          <w:u w:val="single"/>
          <w:lang w:val="el-GR"/>
        </w:rPr>
        <w:t>Περιγραφή επιλεγμένων ανεπιθύμητων ενεργειών</w:t>
      </w:r>
    </w:p>
    <w:p w14:paraId="0D2D28BF" w14:textId="77777777" w:rsidR="00772676" w:rsidRPr="006622AE" w:rsidRDefault="00772676">
      <w:pPr>
        <w:keepNext/>
        <w:rPr>
          <w:b/>
          <w:color w:val="000000"/>
          <w:sz w:val="22"/>
          <w:lang w:val="el-GR"/>
        </w:rPr>
      </w:pPr>
    </w:p>
    <w:p w14:paraId="1880D193" w14:textId="77777777" w:rsidR="00772676" w:rsidRPr="006622AE" w:rsidRDefault="00772676">
      <w:pPr>
        <w:keepNext/>
        <w:rPr>
          <w:i/>
          <w:color w:val="000000"/>
          <w:sz w:val="22"/>
          <w:lang w:val="el-GR"/>
        </w:rPr>
      </w:pPr>
      <w:r w:rsidRPr="006622AE">
        <w:rPr>
          <w:i/>
          <w:color w:val="000000"/>
          <w:sz w:val="22"/>
          <w:lang w:val="el-GR"/>
        </w:rPr>
        <w:t xml:space="preserve">Οπτικές </w:t>
      </w:r>
      <w:r w:rsidR="00FD18D2" w:rsidRPr="006622AE">
        <w:rPr>
          <w:i/>
          <w:color w:val="000000"/>
          <w:sz w:val="22"/>
          <w:lang w:val="el-GR"/>
        </w:rPr>
        <w:t>βλάβες</w:t>
      </w:r>
      <w:r w:rsidR="0056465A" w:rsidRPr="006622AE">
        <w:rPr>
          <w:i/>
          <w:color w:val="000000"/>
          <w:sz w:val="22"/>
          <w:lang w:val="el-GR"/>
        </w:rPr>
        <w:t>(</w:t>
      </w:r>
      <w:r w:rsidR="0056465A" w:rsidRPr="006622AE">
        <w:rPr>
          <w:i/>
          <w:color w:val="000000"/>
          <w:sz w:val="22"/>
          <w:lang w:val="en-US"/>
        </w:rPr>
        <w:t>visual</w:t>
      </w:r>
      <w:r w:rsidR="0056465A" w:rsidRPr="006622AE">
        <w:rPr>
          <w:i/>
          <w:color w:val="000000"/>
          <w:sz w:val="22"/>
          <w:lang w:val="el-GR"/>
        </w:rPr>
        <w:t xml:space="preserve"> </w:t>
      </w:r>
      <w:r w:rsidR="0056465A" w:rsidRPr="006622AE">
        <w:rPr>
          <w:i/>
          <w:color w:val="000000"/>
          <w:sz w:val="22"/>
          <w:lang w:val="en-US"/>
        </w:rPr>
        <w:t>impairments</w:t>
      </w:r>
      <w:r w:rsidR="0056465A" w:rsidRPr="006622AE">
        <w:rPr>
          <w:i/>
          <w:color w:val="000000"/>
          <w:sz w:val="22"/>
          <w:lang w:val="el-GR"/>
        </w:rPr>
        <w:t>)</w:t>
      </w:r>
    </w:p>
    <w:p w14:paraId="20F4B1FF" w14:textId="77777777" w:rsidR="00772676" w:rsidRPr="006622AE" w:rsidRDefault="00772676">
      <w:pPr>
        <w:rPr>
          <w:color w:val="000000"/>
          <w:sz w:val="22"/>
          <w:szCs w:val="22"/>
          <w:lang w:val="el-GR"/>
        </w:rPr>
      </w:pPr>
      <w:r w:rsidRPr="006622AE">
        <w:rPr>
          <w:color w:val="000000"/>
          <w:sz w:val="22"/>
          <w:szCs w:val="22"/>
          <w:lang w:val="el-GR"/>
        </w:rPr>
        <w:t xml:space="preserve">Σε κλινικές μελέτες, </w:t>
      </w:r>
      <w:r w:rsidR="00205F10" w:rsidRPr="006622AE">
        <w:rPr>
          <w:color w:val="000000"/>
          <w:sz w:val="22"/>
          <w:szCs w:val="22"/>
          <w:lang w:val="el-GR"/>
        </w:rPr>
        <w:t>οι οπτικές βλάβες (visual impairments)</w:t>
      </w:r>
      <w:r w:rsidRPr="006622AE">
        <w:rPr>
          <w:color w:val="000000"/>
          <w:sz w:val="22"/>
          <w:szCs w:val="22"/>
          <w:lang w:val="el-GR"/>
        </w:rPr>
        <w:t xml:space="preserve"> </w:t>
      </w:r>
      <w:r w:rsidR="00FD18D2" w:rsidRPr="006622AE">
        <w:rPr>
          <w:color w:val="000000"/>
          <w:sz w:val="22"/>
          <w:szCs w:val="22"/>
          <w:lang w:val="el-GR"/>
        </w:rPr>
        <w:t xml:space="preserve">(περιλαμβάνεται θαμπή όραση, φωτοφοβία, πρασινοψία, χρωματοψία, αχρωματοψία, κυανοψία, οφθαλμική διαταραχή, όραση δίκην φωτοστεφάνου, νυκταλωπία, όραση κατά την οποία τα αντικείμενα φαίνονται ταλαντευόμενα, φωτοψία, σκότωμα με σπινθηρισμό, μείωση οπτικής οξύτητας, λάμπον βλέμμα, έλλειμμα στα οπτικά πεδία, εξιδρώματα του υαλοειδούς σώματος και ξανθοψία) με τη βορικοναζόλη ήταν πολύ συχνές. </w:t>
      </w:r>
      <w:r w:rsidRPr="006622AE">
        <w:rPr>
          <w:color w:val="000000"/>
          <w:sz w:val="22"/>
          <w:szCs w:val="22"/>
          <w:lang w:val="el-GR"/>
        </w:rPr>
        <w:t xml:space="preserve">Αυτές οι οπτικές </w:t>
      </w:r>
      <w:r w:rsidR="00FD18D2" w:rsidRPr="006622AE">
        <w:rPr>
          <w:color w:val="000000"/>
          <w:sz w:val="22"/>
          <w:szCs w:val="22"/>
          <w:lang w:val="el-GR"/>
        </w:rPr>
        <w:t xml:space="preserve">βλάβες </w:t>
      </w:r>
      <w:r w:rsidRPr="006622AE">
        <w:rPr>
          <w:color w:val="000000"/>
          <w:sz w:val="22"/>
          <w:szCs w:val="22"/>
          <w:lang w:val="el-GR"/>
        </w:rPr>
        <w:t xml:space="preserve">ήταν παροδικές και πλήρως αναστρέψιμες, με την πλειονότητά τους να ανατάσσεται αυτόματα μέσα σε 60 λεπτά και δεν παρατηρήθηκαν κλινικά σημαντικές μακροχρόνιες οπτικές επιδράσεις. Υπήρχαν δεδομένα εξασθένησης με επαναλαμβανόμενες δόσεις βορικοναζόλης. Οι οπτικές </w:t>
      </w:r>
      <w:r w:rsidR="00FD18D2" w:rsidRPr="006622AE">
        <w:rPr>
          <w:color w:val="000000"/>
          <w:sz w:val="22"/>
          <w:szCs w:val="22"/>
          <w:lang w:val="el-GR"/>
        </w:rPr>
        <w:t xml:space="preserve">βλάβες </w:t>
      </w:r>
      <w:r w:rsidRPr="006622AE">
        <w:rPr>
          <w:color w:val="000000"/>
          <w:sz w:val="22"/>
          <w:szCs w:val="22"/>
          <w:lang w:val="el-GR"/>
        </w:rPr>
        <w:t xml:space="preserve">ήταν γενικά ήπιες, σπανίως οδήγησαν στη διακοπή της θεραπείας και δεν συσχετίσθηκαν με μακροχρόνιες συνέπειες. Οι οπτικές </w:t>
      </w:r>
      <w:r w:rsidR="0056465A" w:rsidRPr="006622AE">
        <w:rPr>
          <w:color w:val="000000"/>
          <w:sz w:val="22"/>
          <w:szCs w:val="22"/>
          <w:lang w:val="el-GR"/>
        </w:rPr>
        <w:t xml:space="preserve">βλάβες </w:t>
      </w:r>
      <w:r w:rsidRPr="006622AE">
        <w:rPr>
          <w:color w:val="000000"/>
          <w:sz w:val="22"/>
          <w:szCs w:val="22"/>
          <w:lang w:val="el-GR"/>
        </w:rPr>
        <w:t>μπορεί να σχετίζονται με υψηλότερες συγκεντρώσεις στο πλάσμα και/ ή υψηλότερες δόσεις.</w:t>
      </w:r>
    </w:p>
    <w:p w14:paraId="665D42F3" w14:textId="77777777" w:rsidR="00772676" w:rsidRPr="006622AE" w:rsidRDefault="00772676">
      <w:pPr>
        <w:rPr>
          <w:color w:val="000000"/>
          <w:sz w:val="22"/>
          <w:lang w:val="el-GR"/>
        </w:rPr>
      </w:pPr>
    </w:p>
    <w:p w14:paraId="22DE50C7" w14:textId="77777777" w:rsidR="00772676" w:rsidRPr="006622AE" w:rsidRDefault="00772676">
      <w:pPr>
        <w:rPr>
          <w:color w:val="000000"/>
          <w:sz w:val="22"/>
          <w:szCs w:val="22"/>
          <w:lang w:val="el-GR"/>
        </w:rPr>
      </w:pPr>
      <w:r w:rsidRPr="006622AE">
        <w:rPr>
          <w:color w:val="000000"/>
          <w:sz w:val="22"/>
          <w:szCs w:val="22"/>
          <w:lang w:val="el-GR"/>
        </w:rPr>
        <w:t>Ο μηχανισμός δράσης είναι άγνωστος, παρόλο που το σημείο δράσης είναι πολύ πιθανόν να βρίσκεται μέσα στον αμφιβληστροειδή. Σε μια μελέτη σε υγιείς εθελοντές η οποία ερευνούσε τον αντίκτυπο της βορικοναζόλης στην λειτουργία του αμφιβληστροειδούς, η βορικοναζόλη προκάλεσε μείωση στο εύρος της μορφής των κυμάτων στο ηλεκτροαμφιβληστροειδογράφημα (</w:t>
      </w:r>
      <w:r w:rsidRPr="006622AE">
        <w:rPr>
          <w:color w:val="000000"/>
          <w:sz w:val="22"/>
          <w:lang w:val="el-GR"/>
        </w:rPr>
        <w:t>ERG</w:t>
      </w:r>
      <w:r w:rsidRPr="006622AE">
        <w:rPr>
          <w:color w:val="000000"/>
          <w:sz w:val="22"/>
          <w:szCs w:val="22"/>
          <w:lang w:val="el-GR"/>
        </w:rPr>
        <w:t xml:space="preserve">). Το </w:t>
      </w:r>
      <w:r w:rsidRPr="006622AE">
        <w:rPr>
          <w:color w:val="000000"/>
          <w:sz w:val="22"/>
          <w:lang w:val="el-GR"/>
        </w:rPr>
        <w:t>ERG</w:t>
      </w:r>
      <w:r w:rsidRPr="006622AE">
        <w:rPr>
          <w:color w:val="000000"/>
          <w:sz w:val="22"/>
          <w:szCs w:val="22"/>
          <w:lang w:val="el-GR"/>
        </w:rPr>
        <w:t xml:space="preserve"> μετρά τα ηλεκτρικά </w:t>
      </w:r>
      <w:r w:rsidR="005F5834" w:rsidRPr="006622AE">
        <w:rPr>
          <w:color w:val="000000"/>
          <w:sz w:val="22"/>
          <w:szCs w:val="22"/>
          <w:lang w:val="el-GR"/>
        </w:rPr>
        <w:t xml:space="preserve">δυναμικά </w:t>
      </w:r>
      <w:r w:rsidRPr="006622AE">
        <w:rPr>
          <w:color w:val="000000"/>
          <w:sz w:val="22"/>
          <w:szCs w:val="22"/>
          <w:lang w:val="el-GR"/>
        </w:rPr>
        <w:t xml:space="preserve">στον αμφιβληστροειδή. Οι μεταβολές στο </w:t>
      </w:r>
      <w:r w:rsidRPr="006622AE">
        <w:rPr>
          <w:color w:val="000000"/>
          <w:sz w:val="22"/>
          <w:lang w:val="el-GR"/>
        </w:rPr>
        <w:t>ERG</w:t>
      </w:r>
      <w:r w:rsidRPr="006622AE">
        <w:rPr>
          <w:color w:val="000000"/>
          <w:sz w:val="22"/>
          <w:szCs w:val="22"/>
          <w:lang w:val="el-GR"/>
        </w:rPr>
        <w:t xml:space="preserve"> δεν επιδεινώνονταν στη διάρκεια των 29 ημερών θεραπείας και ήταν πλήρως ανατάξιμες με τη διακοπή της βορικοναζόλης. </w:t>
      </w:r>
    </w:p>
    <w:p w14:paraId="45CD965E" w14:textId="77777777" w:rsidR="00772676" w:rsidRPr="006622AE" w:rsidRDefault="00772676">
      <w:pPr>
        <w:rPr>
          <w:color w:val="000000"/>
          <w:sz w:val="22"/>
          <w:szCs w:val="22"/>
          <w:lang w:val="el-GR"/>
        </w:rPr>
      </w:pPr>
    </w:p>
    <w:p w14:paraId="7B0E7733" w14:textId="77777777" w:rsidR="00772676" w:rsidRPr="006622AE" w:rsidRDefault="00772676">
      <w:pPr>
        <w:rPr>
          <w:color w:val="000000"/>
          <w:sz w:val="22"/>
          <w:lang w:val="el-GR"/>
        </w:rPr>
      </w:pPr>
      <w:r w:rsidRPr="006622AE">
        <w:rPr>
          <w:color w:val="000000"/>
          <w:sz w:val="22"/>
          <w:szCs w:val="22"/>
          <w:lang w:val="el-GR"/>
        </w:rPr>
        <w:t>Έχουν υπάρξει αναφορές μετά την κυκλοφορία του προϊόντος για παρατεταμένες οπτικές ανεπιθύμητες ενέργειες (βλ. παράγραφο 4.4).</w:t>
      </w:r>
    </w:p>
    <w:p w14:paraId="74FFE4AC" w14:textId="77777777" w:rsidR="00772676" w:rsidRPr="006622AE" w:rsidRDefault="00772676">
      <w:pPr>
        <w:rPr>
          <w:color w:val="000000"/>
          <w:sz w:val="22"/>
          <w:szCs w:val="22"/>
          <w:lang w:val="el-GR"/>
        </w:rPr>
      </w:pPr>
    </w:p>
    <w:p w14:paraId="17F49226" w14:textId="77777777" w:rsidR="00772676" w:rsidRPr="006622AE" w:rsidRDefault="00772676">
      <w:pPr>
        <w:rPr>
          <w:i/>
          <w:color w:val="000000"/>
          <w:sz w:val="22"/>
          <w:lang w:val="el-GR"/>
        </w:rPr>
      </w:pPr>
      <w:r w:rsidRPr="006622AE">
        <w:rPr>
          <w:i/>
          <w:color w:val="000000"/>
          <w:sz w:val="22"/>
          <w:lang w:val="el-GR"/>
        </w:rPr>
        <w:t>Δερματολογικές αντιδράσεις</w:t>
      </w:r>
    </w:p>
    <w:p w14:paraId="1C97726E" w14:textId="77777777" w:rsidR="00772676" w:rsidRPr="006622AE" w:rsidRDefault="00772676">
      <w:pPr>
        <w:rPr>
          <w:color w:val="000000"/>
          <w:sz w:val="22"/>
          <w:szCs w:val="22"/>
          <w:lang w:val="el-GR"/>
        </w:rPr>
      </w:pPr>
      <w:r w:rsidRPr="006622AE">
        <w:rPr>
          <w:color w:val="000000"/>
          <w:sz w:val="22"/>
          <w:szCs w:val="22"/>
          <w:lang w:val="el-GR"/>
        </w:rPr>
        <w:t xml:space="preserve">Οι δερματολογικές αντιδράσεις ήταν </w:t>
      </w:r>
      <w:r w:rsidR="00FD18D2" w:rsidRPr="006622AE">
        <w:rPr>
          <w:color w:val="000000"/>
          <w:sz w:val="22"/>
          <w:szCs w:val="22"/>
          <w:lang w:val="el-GR"/>
        </w:rPr>
        <w:t xml:space="preserve">πολύ </w:t>
      </w:r>
      <w:r w:rsidRPr="006622AE">
        <w:rPr>
          <w:color w:val="000000"/>
          <w:sz w:val="22"/>
          <w:szCs w:val="22"/>
          <w:lang w:val="el-GR"/>
        </w:rPr>
        <w:t xml:space="preserve">συχνές σε ασθενείς που αντιμετωπίζονται θεραπευτικά με βορικοναζόλη σε κλινικές μελέτες, αλλά αυτοί οι ασθενείς είχαν σοβαρά υποκείμενα νοσήματα και λάμβαναν ταυτόχρονα πολλαπλά φαρμακευτικά προϊόντα. Η πλειονότητα των εξανθημάτων ήταν ήπιας έως μέτριας βαρύτητας. Οι ασθενείς </w:t>
      </w:r>
      <w:r w:rsidR="0056465A" w:rsidRPr="006622AE">
        <w:rPr>
          <w:color w:val="000000"/>
          <w:sz w:val="22"/>
          <w:szCs w:val="22"/>
          <w:lang w:val="el-GR"/>
        </w:rPr>
        <w:t xml:space="preserve">έχουν αναπτύξει </w:t>
      </w:r>
      <w:r w:rsidR="00EA7C2E" w:rsidRPr="006622AE">
        <w:rPr>
          <w:color w:val="000000"/>
          <w:sz w:val="22"/>
          <w:szCs w:val="22"/>
          <w:lang w:val="el-GR"/>
        </w:rPr>
        <w:t>σοβαρές</w:t>
      </w:r>
      <w:r w:rsidRPr="006622AE">
        <w:rPr>
          <w:color w:val="000000"/>
          <w:sz w:val="22"/>
          <w:szCs w:val="22"/>
          <w:lang w:val="el-GR"/>
        </w:rPr>
        <w:t xml:space="preserve"> δερματικές </w:t>
      </w:r>
      <w:r w:rsidR="003B69F7" w:rsidRPr="006622AE">
        <w:rPr>
          <w:color w:val="000000"/>
          <w:sz w:val="22"/>
          <w:szCs w:val="22"/>
          <w:lang w:val="el-GR"/>
        </w:rPr>
        <w:t xml:space="preserve">ανεπιθύμητες </w:t>
      </w:r>
      <w:r w:rsidRPr="006622AE">
        <w:rPr>
          <w:color w:val="000000"/>
          <w:sz w:val="22"/>
          <w:szCs w:val="22"/>
          <w:lang w:val="el-GR"/>
        </w:rPr>
        <w:t>αντιδράσεις</w:t>
      </w:r>
      <w:r w:rsidR="003B69F7" w:rsidRPr="006622AE">
        <w:rPr>
          <w:color w:val="000000"/>
          <w:sz w:val="22"/>
          <w:szCs w:val="22"/>
          <w:lang w:val="el-GR"/>
        </w:rPr>
        <w:t xml:space="preserve"> (</w:t>
      </w:r>
      <w:r w:rsidR="003B69F7" w:rsidRPr="006622AE">
        <w:rPr>
          <w:color w:val="000000"/>
          <w:sz w:val="22"/>
          <w:szCs w:val="22"/>
        </w:rPr>
        <w:t>SCAR</w:t>
      </w:r>
      <w:r w:rsidR="00EA7C2E" w:rsidRPr="006622AE">
        <w:rPr>
          <w:color w:val="000000"/>
          <w:sz w:val="22"/>
          <w:szCs w:val="22"/>
          <w:lang w:val="en-US"/>
        </w:rPr>
        <w:t>s</w:t>
      </w:r>
      <w:r w:rsidR="003B69F7" w:rsidRPr="006622AE">
        <w:rPr>
          <w:color w:val="000000"/>
          <w:sz w:val="22"/>
          <w:szCs w:val="22"/>
          <w:lang w:val="el-GR"/>
        </w:rPr>
        <w:t>)</w:t>
      </w:r>
      <w:r w:rsidRPr="006622AE">
        <w:rPr>
          <w:color w:val="000000"/>
          <w:sz w:val="22"/>
          <w:szCs w:val="22"/>
          <w:lang w:val="el-GR"/>
        </w:rPr>
        <w:t xml:space="preserve">, κατά τη διάρκεια θεραπείας με </w:t>
      </w:r>
      <w:r w:rsidRPr="006622AE">
        <w:rPr>
          <w:color w:val="000000"/>
          <w:sz w:val="22"/>
          <w:lang w:val="el-GR"/>
        </w:rPr>
        <w:t>VFEND</w:t>
      </w:r>
      <w:r w:rsidRPr="006622AE">
        <w:rPr>
          <w:color w:val="000000"/>
          <w:sz w:val="22"/>
          <w:szCs w:val="22"/>
          <w:lang w:val="el-GR"/>
        </w:rPr>
        <w:t xml:space="preserve">, που συμπεριλαμβάνουν το σύνδρομο </w:t>
      </w:r>
      <w:r w:rsidRPr="006622AE">
        <w:rPr>
          <w:color w:val="000000"/>
          <w:sz w:val="22"/>
          <w:lang w:val="el-GR"/>
        </w:rPr>
        <w:t>Stevens</w:t>
      </w:r>
      <w:r w:rsidRPr="006622AE">
        <w:rPr>
          <w:color w:val="000000"/>
          <w:sz w:val="22"/>
          <w:szCs w:val="22"/>
          <w:lang w:val="el-GR"/>
        </w:rPr>
        <w:t>-</w:t>
      </w:r>
      <w:r w:rsidRPr="006622AE">
        <w:rPr>
          <w:color w:val="000000"/>
          <w:sz w:val="22"/>
          <w:lang w:val="el-GR"/>
        </w:rPr>
        <w:t>Johnson</w:t>
      </w:r>
      <w:r w:rsidR="00FD18D2" w:rsidRPr="006622AE">
        <w:rPr>
          <w:color w:val="000000"/>
          <w:sz w:val="22"/>
          <w:szCs w:val="22"/>
          <w:lang w:val="el-GR"/>
        </w:rPr>
        <w:t xml:space="preserve"> </w:t>
      </w:r>
      <w:r w:rsidR="003B69F7" w:rsidRPr="006622AE">
        <w:rPr>
          <w:color w:val="000000"/>
          <w:sz w:val="22"/>
          <w:szCs w:val="22"/>
          <w:lang w:val="el-GR"/>
        </w:rPr>
        <w:t>(</w:t>
      </w:r>
      <w:r w:rsidR="003B69F7" w:rsidRPr="006622AE">
        <w:rPr>
          <w:color w:val="000000"/>
          <w:sz w:val="22"/>
          <w:szCs w:val="22"/>
        </w:rPr>
        <w:t>SJS</w:t>
      </w:r>
      <w:r w:rsidR="003B69F7" w:rsidRPr="006622AE">
        <w:rPr>
          <w:color w:val="000000"/>
          <w:sz w:val="22"/>
          <w:szCs w:val="22"/>
          <w:lang w:val="el-GR"/>
        </w:rPr>
        <w:t xml:space="preserve">) </w:t>
      </w:r>
      <w:r w:rsidR="00FD18D2" w:rsidRPr="006622AE">
        <w:rPr>
          <w:color w:val="000000"/>
          <w:sz w:val="22"/>
          <w:szCs w:val="22"/>
          <w:lang w:val="el-GR"/>
        </w:rPr>
        <w:t xml:space="preserve">(όχι συχνή), την τοξική επιδερμική νεκρόλυση </w:t>
      </w:r>
      <w:r w:rsidR="003B69F7" w:rsidRPr="006622AE">
        <w:rPr>
          <w:color w:val="000000"/>
          <w:sz w:val="22"/>
          <w:szCs w:val="22"/>
          <w:lang w:val="el-GR"/>
        </w:rPr>
        <w:t>(</w:t>
      </w:r>
      <w:r w:rsidR="003B69F7" w:rsidRPr="006622AE">
        <w:rPr>
          <w:color w:val="000000"/>
          <w:sz w:val="22"/>
          <w:szCs w:val="22"/>
        </w:rPr>
        <w:t>TEN</w:t>
      </w:r>
      <w:r w:rsidR="003B69F7" w:rsidRPr="006622AE">
        <w:rPr>
          <w:color w:val="000000"/>
          <w:sz w:val="22"/>
          <w:szCs w:val="22"/>
          <w:lang w:val="el-GR"/>
        </w:rPr>
        <w:t xml:space="preserve">) </w:t>
      </w:r>
      <w:r w:rsidR="00FD18D2" w:rsidRPr="006622AE">
        <w:rPr>
          <w:color w:val="000000"/>
          <w:sz w:val="22"/>
          <w:szCs w:val="22"/>
          <w:lang w:val="el-GR"/>
        </w:rPr>
        <w:t>(σπάνια)</w:t>
      </w:r>
      <w:r w:rsidR="003B69F7" w:rsidRPr="006622AE">
        <w:rPr>
          <w:color w:val="000000"/>
          <w:sz w:val="22"/>
          <w:szCs w:val="22"/>
          <w:lang w:val="el-GR"/>
        </w:rPr>
        <w:t xml:space="preserve">, τη </w:t>
      </w:r>
      <w:r w:rsidR="003B69F7" w:rsidRPr="006622AE">
        <w:rPr>
          <w:color w:val="000000"/>
          <w:sz w:val="22"/>
          <w:szCs w:val="22"/>
          <w:lang w:val="el-GR" w:bidi="el-GR"/>
        </w:rPr>
        <w:t>φαρμακευτική αντίδραση με ηωσινοφιλία και συστηματικά συμπτώματα (DRESS) (σπάνια)</w:t>
      </w:r>
      <w:r w:rsidR="00FD18D2" w:rsidRPr="006622AE">
        <w:rPr>
          <w:color w:val="000000"/>
          <w:sz w:val="22"/>
          <w:szCs w:val="22"/>
          <w:lang w:val="el-GR"/>
        </w:rPr>
        <w:t xml:space="preserve"> και το πολύμορφο ερύθημα (σπάνια)</w:t>
      </w:r>
      <w:r w:rsidR="003B69F7" w:rsidRPr="006622AE">
        <w:rPr>
          <w:color w:val="000000"/>
          <w:sz w:val="22"/>
          <w:szCs w:val="22"/>
          <w:lang w:val="el-GR"/>
        </w:rPr>
        <w:t xml:space="preserve"> (βλ. παράγραφο 4.4)</w:t>
      </w:r>
      <w:r w:rsidR="00FD18D2" w:rsidRPr="006622AE">
        <w:rPr>
          <w:color w:val="000000"/>
          <w:sz w:val="22"/>
          <w:szCs w:val="22"/>
          <w:lang w:val="el-GR"/>
        </w:rPr>
        <w:t>.</w:t>
      </w:r>
    </w:p>
    <w:p w14:paraId="790DA965" w14:textId="77777777" w:rsidR="00772676" w:rsidRPr="006622AE" w:rsidRDefault="00772676">
      <w:pPr>
        <w:rPr>
          <w:color w:val="000000"/>
          <w:sz w:val="22"/>
          <w:szCs w:val="22"/>
          <w:lang w:val="el-GR"/>
        </w:rPr>
      </w:pPr>
    </w:p>
    <w:p w14:paraId="1C2873D1" w14:textId="77777777" w:rsidR="00772676" w:rsidRPr="006622AE" w:rsidRDefault="00772676">
      <w:pPr>
        <w:rPr>
          <w:color w:val="000000"/>
          <w:sz w:val="22"/>
          <w:szCs w:val="22"/>
          <w:lang w:val="el-GR"/>
        </w:rPr>
      </w:pPr>
      <w:r w:rsidRPr="006622AE">
        <w:rPr>
          <w:color w:val="000000"/>
          <w:sz w:val="22"/>
          <w:szCs w:val="22"/>
          <w:lang w:val="el-GR"/>
        </w:rPr>
        <w:t xml:space="preserve">Αν ένας ασθενής αναπτύξει εξάνθημα πρέπει να παρακολουθείται στενά και να διακόπτεται η χορήγηση </w:t>
      </w:r>
      <w:r w:rsidRPr="006622AE">
        <w:rPr>
          <w:color w:val="000000"/>
          <w:sz w:val="22"/>
          <w:lang w:val="el-GR"/>
        </w:rPr>
        <w:t>VFEND</w:t>
      </w:r>
      <w:r w:rsidRPr="006622AE">
        <w:rPr>
          <w:color w:val="000000"/>
          <w:sz w:val="22"/>
          <w:szCs w:val="22"/>
          <w:lang w:val="el-GR"/>
        </w:rPr>
        <w:t>, αν οι βλάβες επιδειν</w:t>
      </w:r>
      <w:r w:rsidR="002E545F" w:rsidRPr="006622AE">
        <w:rPr>
          <w:color w:val="000000"/>
          <w:sz w:val="22"/>
          <w:szCs w:val="22"/>
          <w:lang w:val="el-GR"/>
        </w:rPr>
        <w:t>ωθούν</w:t>
      </w:r>
      <w:r w:rsidRPr="006622AE">
        <w:rPr>
          <w:color w:val="000000"/>
          <w:sz w:val="22"/>
          <w:szCs w:val="22"/>
          <w:lang w:val="el-GR"/>
        </w:rPr>
        <w:t>. Έχουν αναφερθεί δερματικές αντιδράσεις φωτοευαισθησίας</w:t>
      </w:r>
      <w:r w:rsidR="0017224E" w:rsidRPr="006622AE">
        <w:rPr>
          <w:color w:val="000000"/>
          <w:sz w:val="22"/>
          <w:szCs w:val="22"/>
          <w:lang w:val="el-GR"/>
        </w:rPr>
        <w:t>, όπως είναι οι εφηλίδες, οι φακίδες και η ακτινική κεράτωση</w:t>
      </w:r>
      <w:r w:rsidRPr="006622AE">
        <w:rPr>
          <w:color w:val="000000"/>
          <w:sz w:val="22"/>
          <w:szCs w:val="22"/>
          <w:lang w:val="el-GR"/>
        </w:rPr>
        <w:t>, ιδιαίτερα κατά τη διάρκεια μακροχρόνιας θεραπείας (βλ. παράγραφο 4.4).</w:t>
      </w:r>
    </w:p>
    <w:p w14:paraId="56EFD099" w14:textId="77777777" w:rsidR="00772676" w:rsidRPr="006622AE" w:rsidRDefault="00772676">
      <w:pPr>
        <w:rPr>
          <w:color w:val="000000"/>
          <w:sz w:val="22"/>
          <w:szCs w:val="22"/>
          <w:lang w:val="el-GR"/>
        </w:rPr>
      </w:pPr>
    </w:p>
    <w:p w14:paraId="492255D9" w14:textId="77777777" w:rsidR="00772676" w:rsidRPr="006622AE" w:rsidRDefault="00772676">
      <w:pPr>
        <w:rPr>
          <w:color w:val="000000"/>
          <w:sz w:val="22"/>
          <w:szCs w:val="22"/>
          <w:lang w:val="el-GR"/>
        </w:rPr>
      </w:pPr>
      <w:r w:rsidRPr="006622AE">
        <w:rPr>
          <w:color w:val="000000"/>
          <w:sz w:val="22"/>
          <w:szCs w:val="22"/>
          <w:lang w:val="el-GR"/>
        </w:rPr>
        <w:t xml:space="preserve">Έχουν υπάρξει αναφορές για καρκίνωμα δέρματος από πλακώδες επιθήλιο </w:t>
      </w:r>
      <w:r w:rsidR="00605642">
        <w:rPr>
          <w:sz w:val="22"/>
          <w:szCs w:val="22"/>
          <w:lang w:val="el-GR" w:eastAsia="nl-NL"/>
        </w:rPr>
        <w:t xml:space="preserve">(συμπεριλαμβανομένου δερματικού </w:t>
      </w:r>
      <w:r w:rsidR="00605642">
        <w:rPr>
          <w:sz w:val="22"/>
          <w:szCs w:val="22"/>
          <w:lang w:val="en-US" w:eastAsia="nl-NL"/>
        </w:rPr>
        <w:t>SCC</w:t>
      </w:r>
      <w:r w:rsidR="00D93B87" w:rsidRPr="00E67181">
        <w:rPr>
          <w:sz w:val="22"/>
          <w:szCs w:val="22"/>
          <w:lang w:val="el-GR" w:eastAsia="nl-NL"/>
        </w:rPr>
        <w:t xml:space="preserve"> </w:t>
      </w:r>
      <w:r w:rsidR="00D93B87">
        <w:rPr>
          <w:sz w:val="22"/>
          <w:szCs w:val="22"/>
          <w:lang w:val="en-US" w:eastAsia="nl-NL"/>
        </w:rPr>
        <w:t>in</w:t>
      </w:r>
      <w:r w:rsidR="00D93B87" w:rsidRPr="00E67181">
        <w:rPr>
          <w:sz w:val="22"/>
          <w:szCs w:val="22"/>
          <w:lang w:val="el-GR" w:eastAsia="nl-NL"/>
        </w:rPr>
        <w:t xml:space="preserve"> </w:t>
      </w:r>
      <w:r w:rsidR="00D93B87">
        <w:rPr>
          <w:sz w:val="22"/>
          <w:szCs w:val="22"/>
          <w:lang w:val="en-US" w:eastAsia="nl-NL"/>
        </w:rPr>
        <w:t>situ</w:t>
      </w:r>
      <w:r w:rsidR="00D93B87" w:rsidRPr="00E67181">
        <w:rPr>
          <w:sz w:val="22"/>
          <w:szCs w:val="22"/>
          <w:lang w:val="el-GR" w:eastAsia="nl-NL"/>
        </w:rPr>
        <w:t>,</w:t>
      </w:r>
      <w:r w:rsidR="00605642" w:rsidRPr="008B5B0C">
        <w:rPr>
          <w:sz w:val="22"/>
          <w:szCs w:val="22"/>
          <w:lang w:val="el-GR" w:eastAsia="nl-NL"/>
        </w:rPr>
        <w:t xml:space="preserve"> </w:t>
      </w:r>
      <w:r w:rsidR="00605642">
        <w:rPr>
          <w:sz w:val="22"/>
          <w:szCs w:val="22"/>
          <w:lang w:val="el-GR" w:eastAsia="nl-NL"/>
        </w:rPr>
        <w:t xml:space="preserve">ή νόσου του </w:t>
      </w:r>
      <w:r w:rsidR="00605642">
        <w:rPr>
          <w:sz w:val="22"/>
          <w:szCs w:val="22"/>
          <w:lang w:val="en-US" w:eastAsia="nl-NL"/>
        </w:rPr>
        <w:t>Bowen</w:t>
      </w:r>
      <w:r w:rsidR="00605642" w:rsidRPr="00266010">
        <w:rPr>
          <w:sz w:val="22"/>
          <w:szCs w:val="22"/>
          <w:lang w:val="el-GR" w:eastAsia="nl-NL"/>
        </w:rPr>
        <w:t xml:space="preserve">) </w:t>
      </w:r>
      <w:r w:rsidRPr="006622AE">
        <w:rPr>
          <w:color w:val="000000"/>
          <w:sz w:val="22"/>
          <w:szCs w:val="22"/>
          <w:lang w:val="el-GR"/>
        </w:rPr>
        <w:t xml:space="preserve">σε ασθενείς που λάμβαναν αγωγή με </w:t>
      </w:r>
      <w:r w:rsidRPr="006622AE">
        <w:rPr>
          <w:color w:val="000000"/>
          <w:sz w:val="22"/>
          <w:lang w:val="el-GR"/>
        </w:rPr>
        <w:t>VFEND για μεγάλες χρονικές περιόδους. Ο μηχανισμός δεν έχει εξακριβωθεί (βλ. παράγραφο 4.4).</w:t>
      </w:r>
    </w:p>
    <w:p w14:paraId="45443E9F" w14:textId="77777777" w:rsidR="00772676" w:rsidRPr="006622AE" w:rsidRDefault="00772676">
      <w:pPr>
        <w:rPr>
          <w:color w:val="000000"/>
          <w:sz w:val="22"/>
          <w:szCs w:val="22"/>
          <w:lang w:val="el-GR"/>
        </w:rPr>
      </w:pPr>
    </w:p>
    <w:p w14:paraId="66233CF7" w14:textId="77777777" w:rsidR="00772676" w:rsidRPr="006622AE" w:rsidRDefault="00772676">
      <w:pPr>
        <w:keepNext/>
        <w:rPr>
          <w:i/>
          <w:color w:val="000000"/>
          <w:sz w:val="22"/>
          <w:lang w:val="el-GR"/>
        </w:rPr>
      </w:pPr>
      <w:r w:rsidRPr="006622AE">
        <w:rPr>
          <w:i/>
          <w:color w:val="000000"/>
          <w:sz w:val="22"/>
          <w:lang w:val="el-GR"/>
        </w:rPr>
        <w:t>Δοκιμασίες ηπατικής λειτουργίας</w:t>
      </w:r>
    </w:p>
    <w:p w14:paraId="70E6BC73" w14:textId="64BB0E2C" w:rsidR="00772676" w:rsidRPr="006622AE" w:rsidRDefault="00FD18D2">
      <w:pPr>
        <w:keepNext/>
        <w:rPr>
          <w:color w:val="000000"/>
          <w:sz w:val="22"/>
          <w:szCs w:val="22"/>
          <w:lang w:val="el-GR"/>
        </w:rPr>
      </w:pPr>
      <w:r w:rsidRPr="006622AE">
        <w:rPr>
          <w:color w:val="000000"/>
          <w:sz w:val="22"/>
          <w:szCs w:val="22"/>
          <w:lang w:val="el-GR"/>
        </w:rPr>
        <w:t xml:space="preserve">Το συνολικό ποσοστό εμφάνισης αυξήσεων στις τρανσαμινάσες &gt;3 x ULN (χωρίς να αποτελεί απαραίτητα ανεπιθύμητη ενέργεια), στη διάρκεια του κλινικού προγράμματος της βορικοναζόλης, ήταν 18,0% (319/1.768) σε ενήλικες και 25,8% (73/283) σε παιδιατρικούς ασθενείς που έλαβαν βορικοναζόλη </w:t>
      </w:r>
      <w:r w:rsidR="009A0836">
        <w:rPr>
          <w:color w:val="000000"/>
          <w:sz w:val="22"/>
          <w:szCs w:val="22"/>
          <w:lang w:val="el-GR"/>
        </w:rPr>
        <w:t>για</w:t>
      </w:r>
      <w:r w:rsidRPr="006622AE">
        <w:rPr>
          <w:color w:val="000000"/>
          <w:sz w:val="22"/>
          <w:szCs w:val="22"/>
          <w:lang w:val="el-GR"/>
        </w:rPr>
        <w:t xml:space="preserve"> συγκεντρω</w:t>
      </w:r>
      <w:r w:rsidR="0056465A" w:rsidRPr="006622AE">
        <w:rPr>
          <w:color w:val="000000"/>
          <w:sz w:val="22"/>
          <w:szCs w:val="22"/>
          <w:lang w:val="el-GR"/>
        </w:rPr>
        <w:t>μένη</w:t>
      </w:r>
      <w:r w:rsidR="009A0836">
        <w:rPr>
          <w:color w:val="000000"/>
          <w:sz w:val="22"/>
          <w:szCs w:val="22"/>
          <w:lang w:val="el-GR"/>
        </w:rPr>
        <w:t xml:space="preserve"> </w:t>
      </w:r>
      <w:r w:rsidR="0056465A" w:rsidRPr="006622AE">
        <w:rPr>
          <w:color w:val="000000"/>
          <w:sz w:val="22"/>
          <w:szCs w:val="22"/>
          <w:lang w:val="el-GR"/>
        </w:rPr>
        <w:t>(</w:t>
      </w:r>
      <w:r w:rsidR="0056465A" w:rsidRPr="006622AE">
        <w:rPr>
          <w:color w:val="000000"/>
          <w:sz w:val="22"/>
          <w:szCs w:val="22"/>
          <w:lang w:val="en-US"/>
        </w:rPr>
        <w:t>pooled</w:t>
      </w:r>
      <w:r w:rsidR="0056465A" w:rsidRPr="006622AE">
        <w:rPr>
          <w:color w:val="000000"/>
          <w:sz w:val="22"/>
          <w:szCs w:val="22"/>
          <w:lang w:val="el-GR"/>
        </w:rPr>
        <w:t>)</w:t>
      </w:r>
      <w:r w:rsidRPr="006622AE">
        <w:rPr>
          <w:color w:val="000000"/>
          <w:sz w:val="22"/>
          <w:szCs w:val="22"/>
          <w:lang w:val="el-GR"/>
        </w:rPr>
        <w:t xml:space="preserve"> θεραπευτική και προφυλακτική χρήση. </w:t>
      </w:r>
      <w:r w:rsidR="00772676" w:rsidRPr="006622AE">
        <w:rPr>
          <w:color w:val="000000"/>
          <w:sz w:val="22"/>
          <w:szCs w:val="22"/>
          <w:lang w:val="el-GR"/>
        </w:rPr>
        <w:t>Οι διαταραχές των δοκιμασιών της ηπατικής λειτουργίας μπορεί να σχετίζονται με υψηλότερες συγκεντρώσεις στο πλάσμα και/ ή υψηλότερες δόσεις. Η πλειονότητα των διαταραχών των ηπατικών δοκιμασιών είτε ανατάχθηκε κατά τη διάρκεια της θεραπείας χωρίς να γίνει προσαρμογή της δόσης, είτε μετά από προσαρμογή της δόσης, συμπεριλαμβανομένης και της διακοπής της θεραπείας.</w:t>
      </w:r>
    </w:p>
    <w:p w14:paraId="5ED8771F" w14:textId="77777777" w:rsidR="00772676" w:rsidRPr="006622AE" w:rsidRDefault="00772676">
      <w:pPr>
        <w:rPr>
          <w:color w:val="000000"/>
          <w:sz w:val="22"/>
          <w:szCs w:val="22"/>
          <w:lang w:val="el-GR"/>
        </w:rPr>
      </w:pPr>
    </w:p>
    <w:p w14:paraId="315EB71B" w14:textId="77777777" w:rsidR="00772676" w:rsidRPr="006622AE" w:rsidRDefault="00772676">
      <w:pPr>
        <w:rPr>
          <w:color w:val="000000"/>
          <w:sz w:val="22"/>
          <w:szCs w:val="22"/>
          <w:lang w:val="el-GR"/>
        </w:rPr>
      </w:pPr>
      <w:r w:rsidRPr="006622AE">
        <w:rPr>
          <w:color w:val="000000"/>
          <w:sz w:val="22"/>
          <w:szCs w:val="22"/>
          <w:lang w:val="el-GR"/>
        </w:rPr>
        <w:t>Η βορικοναζόλη έχει συσχετισθεί με περιπτώσεις σοβαρής ηπατικής τοξικότητας σε ασθενείς με άλλα σοβαρά υποκείμενα νοσήματα. Αυτή συμπεριλαμβάνει περιπτώσεις ίκτερου</w:t>
      </w:r>
      <w:r w:rsidR="00FD18D2" w:rsidRPr="006622AE">
        <w:rPr>
          <w:color w:val="000000"/>
          <w:sz w:val="22"/>
          <w:szCs w:val="22"/>
          <w:lang w:val="el-GR"/>
        </w:rPr>
        <w:t>,</w:t>
      </w:r>
      <w:r w:rsidRPr="006622AE">
        <w:rPr>
          <w:color w:val="000000"/>
          <w:sz w:val="22"/>
          <w:szCs w:val="22"/>
          <w:lang w:val="el-GR"/>
        </w:rPr>
        <w:t xml:space="preserve"> ηπατίτιδας και ηπατικής ανεπάρκειας που οδήγησαν στο θάνατο (βλ. παράγραφο 4.4). </w:t>
      </w:r>
    </w:p>
    <w:p w14:paraId="19A34E4B" w14:textId="77777777" w:rsidR="00772676" w:rsidRPr="006622AE" w:rsidRDefault="00772676">
      <w:pPr>
        <w:rPr>
          <w:color w:val="000000"/>
          <w:sz w:val="22"/>
          <w:lang w:val="el-GR"/>
        </w:rPr>
      </w:pPr>
    </w:p>
    <w:p w14:paraId="28FF51AA" w14:textId="77777777" w:rsidR="00772676" w:rsidRPr="006622AE" w:rsidRDefault="00772676">
      <w:pPr>
        <w:pStyle w:val="BodyTextIndent"/>
        <w:spacing w:line="240" w:lineRule="auto"/>
        <w:ind w:left="0"/>
        <w:jc w:val="left"/>
        <w:rPr>
          <w:i/>
          <w:color w:val="000000"/>
          <w:szCs w:val="22"/>
          <w:lang w:val="el-GR"/>
        </w:rPr>
      </w:pPr>
      <w:r w:rsidRPr="006622AE">
        <w:rPr>
          <w:i/>
          <w:color w:val="000000"/>
          <w:szCs w:val="22"/>
          <w:lang w:val="el-GR"/>
        </w:rPr>
        <w:t xml:space="preserve">Σχετιζόμενες με την έγχυση αντιδράσεις </w:t>
      </w:r>
    </w:p>
    <w:p w14:paraId="65ECA5FF" w14:textId="77777777" w:rsidR="00772676" w:rsidRPr="006622AE" w:rsidRDefault="00772676">
      <w:pPr>
        <w:pStyle w:val="BodyTextIndent"/>
        <w:spacing w:line="240" w:lineRule="auto"/>
        <w:ind w:left="0"/>
        <w:jc w:val="left"/>
        <w:rPr>
          <w:color w:val="000000"/>
          <w:szCs w:val="22"/>
          <w:lang w:val="el-GR"/>
        </w:rPr>
      </w:pPr>
      <w:r w:rsidRPr="006622AE">
        <w:rPr>
          <w:color w:val="000000"/>
          <w:szCs w:val="22"/>
          <w:lang w:val="el-GR"/>
        </w:rPr>
        <w:t xml:space="preserve">Κατά τη διάρκεια της έγχυσης της ενδοφλέβιας μορφής της βορικοναζόλης σε υγιείς εθελοντές, έχουν συμβεί αντιδράσεις αναφυλακτοειδούς τύπου, που συμπεριλαμβάνουν έξαψη, πυρετό, εφίδρωση, ταχυκαρδία, αίσθημα συσφίξεως στο θώρακα, δύσπνοια, λιποθυμική τάση, ναυτία, κνησμό και εξάνθημα. Τα συμπτώματα εμφανίστηκαν αμέσως με την έναρξη της έγχυσης (βλ. παράγραφο 4.4). </w:t>
      </w:r>
    </w:p>
    <w:p w14:paraId="42A90D2A" w14:textId="77777777" w:rsidR="00772676" w:rsidRPr="006622AE" w:rsidRDefault="00772676">
      <w:pPr>
        <w:pStyle w:val="BodyTextIndent"/>
        <w:spacing w:line="240" w:lineRule="auto"/>
        <w:ind w:left="0"/>
        <w:jc w:val="left"/>
        <w:rPr>
          <w:color w:val="000000"/>
          <w:szCs w:val="22"/>
          <w:lang w:val="el-GR"/>
        </w:rPr>
      </w:pPr>
    </w:p>
    <w:p w14:paraId="6A6AE2D1" w14:textId="77777777" w:rsidR="00772676" w:rsidRPr="006622AE" w:rsidRDefault="00772676">
      <w:pPr>
        <w:rPr>
          <w:i/>
          <w:color w:val="000000"/>
          <w:sz w:val="22"/>
          <w:szCs w:val="22"/>
          <w:lang w:val="el-GR"/>
        </w:rPr>
      </w:pPr>
      <w:r w:rsidRPr="006622AE">
        <w:rPr>
          <w:i/>
          <w:color w:val="000000"/>
          <w:sz w:val="22"/>
          <w:szCs w:val="22"/>
          <w:lang w:val="el-GR"/>
        </w:rPr>
        <w:t>Προφύλαξη</w:t>
      </w:r>
    </w:p>
    <w:p w14:paraId="218C4E9C" w14:textId="77777777" w:rsidR="00772676" w:rsidRPr="006622AE" w:rsidRDefault="00772676">
      <w:pPr>
        <w:rPr>
          <w:color w:val="000000"/>
          <w:sz w:val="22"/>
          <w:szCs w:val="22"/>
          <w:lang w:val="el-GR"/>
        </w:rPr>
      </w:pPr>
      <w:r w:rsidRPr="006622AE">
        <w:rPr>
          <w:color w:val="000000"/>
          <w:sz w:val="22"/>
          <w:szCs w:val="22"/>
          <w:lang w:val="el-GR"/>
        </w:rPr>
        <w:t>Σε μια ανοικτή, συγκριτική, πολυκεντρική μελέτη για τη σύγκριση της βορικοναζόλης και της ιτρακοναζόλης ως πρωτογεν</w:t>
      </w:r>
      <w:r w:rsidR="002E545F" w:rsidRPr="006622AE">
        <w:rPr>
          <w:color w:val="000000"/>
          <w:sz w:val="22"/>
          <w:szCs w:val="22"/>
          <w:lang w:val="el-GR"/>
        </w:rPr>
        <w:t>ή</w:t>
      </w:r>
      <w:r w:rsidRPr="006622AE">
        <w:rPr>
          <w:color w:val="000000"/>
          <w:sz w:val="22"/>
          <w:szCs w:val="22"/>
          <w:lang w:val="el-GR"/>
        </w:rPr>
        <w:t xml:space="preserve"> προφύλαξη σε ενήλικες και εφήβους </w:t>
      </w:r>
      <w:r w:rsidR="00205F10" w:rsidRPr="006622AE">
        <w:rPr>
          <w:color w:val="000000"/>
          <w:sz w:val="22"/>
          <w:szCs w:val="22"/>
          <w:lang w:val="el-GR"/>
        </w:rPr>
        <w:t>λήπτες</w:t>
      </w:r>
      <w:r w:rsidRPr="006622AE">
        <w:rPr>
          <w:color w:val="000000"/>
          <w:sz w:val="22"/>
          <w:szCs w:val="22"/>
          <w:lang w:val="el-GR"/>
        </w:rPr>
        <w:t xml:space="preserve"> αλλογεν</w:t>
      </w:r>
      <w:r w:rsidR="00205F10" w:rsidRPr="006622AE">
        <w:rPr>
          <w:color w:val="000000"/>
          <w:sz w:val="22"/>
          <w:szCs w:val="22"/>
          <w:lang w:val="el-GR"/>
        </w:rPr>
        <w:t>ούς</w:t>
      </w:r>
      <w:r w:rsidRPr="006622AE">
        <w:rPr>
          <w:color w:val="000000"/>
          <w:sz w:val="22"/>
          <w:szCs w:val="22"/>
          <w:lang w:val="el-GR"/>
        </w:rPr>
        <w:t xml:space="preserve"> μ</w:t>
      </w:r>
      <w:r w:rsidR="00205F10" w:rsidRPr="006622AE">
        <w:rPr>
          <w:color w:val="000000"/>
          <w:sz w:val="22"/>
          <w:szCs w:val="22"/>
          <w:lang w:val="el-GR"/>
        </w:rPr>
        <w:t>οσχεύματος</w:t>
      </w:r>
      <w:r w:rsidRPr="006622AE">
        <w:rPr>
          <w:color w:val="000000"/>
          <w:sz w:val="22"/>
          <w:szCs w:val="22"/>
          <w:lang w:val="el-GR"/>
        </w:rPr>
        <w:t xml:space="preserve"> αρχέγονων αιμοποιητικών κυττάρων (HSCT) χωρίς προηγούμενη αποδεδειγμένη ή πιθανή διηθητική μυκητιασική λοίμωξη (IFI), αναφέρθηκε οριστική διακοπή της βορικοναζόλης λόγω ΑΕ στο 39,3% των ασθενών έναντι 39,6% των ασθενών στο σκέλος της ιτρακοναζόλης. Οι ηπατικές ΑΕ που προέκυψαν από τη θεραπεία οδήγησαν σε οριστική διακοπή της φαρμακευτικής αγωγής της μελέτης σε 50 ασθενείς (21,4%) που έλαβαν θεραπεία με βορικοναζόλη και σε 18 ασθενείς (7,1%) που έλαβαν θεραπεία με ιτρακοναζόλη.</w:t>
      </w:r>
    </w:p>
    <w:p w14:paraId="1EB0729E" w14:textId="77777777" w:rsidR="00772676" w:rsidRPr="006622AE" w:rsidRDefault="00772676">
      <w:pPr>
        <w:rPr>
          <w:color w:val="000000"/>
          <w:sz w:val="22"/>
          <w:szCs w:val="22"/>
          <w:lang w:val="el-GR"/>
        </w:rPr>
      </w:pPr>
    </w:p>
    <w:p w14:paraId="7229D6DC" w14:textId="77777777" w:rsidR="00772676" w:rsidRPr="006622AE" w:rsidRDefault="00772676">
      <w:pPr>
        <w:rPr>
          <w:i/>
          <w:color w:val="000000"/>
          <w:sz w:val="22"/>
          <w:lang w:val="el-GR"/>
        </w:rPr>
      </w:pPr>
      <w:r w:rsidRPr="006622AE">
        <w:rPr>
          <w:i/>
          <w:color w:val="000000"/>
          <w:sz w:val="22"/>
          <w:szCs w:val="22"/>
          <w:lang w:val="el-GR"/>
        </w:rPr>
        <w:t>Παιδιατρικός πληθυσμός</w:t>
      </w:r>
    </w:p>
    <w:p w14:paraId="4A24B05B" w14:textId="77777777" w:rsidR="00772676" w:rsidRPr="006622AE" w:rsidRDefault="00FD18D2">
      <w:pPr>
        <w:keepNext/>
        <w:rPr>
          <w:color w:val="000000"/>
          <w:sz w:val="22"/>
          <w:szCs w:val="22"/>
          <w:lang w:val="el-GR"/>
        </w:rPr>
      </w:pPr>
      <w:r w:rsidRPr="006622AE">
        <w:rPr>
          <w:color w:val="000000"/>
          <w:sz w:val="22"/>
          <w:szCs w:val="22"/>
          <w:lang w:val="el-GR"/>
        </w:rPr>
        <w:t>Η ασφάλεια της βορικοναζόλης μελετήθηκε σε 288 παιδιατρικούς ασθενείς ηλικίας 2 έως &lt;12 ετών (169) και 12 έως &lt;18</w:t>
      </w:r>
      <w:r w:rsidR="00397C5D">
        <w:rPr>
          <w:color w:val="000000"/>
          <w:sz w:val="22"/>
          <w:szCs w:val="22"/>
          <w:lang w:val="en-US"/>
        </w:rPr>
        <w:t> </w:t>
      </w:r>
      <w:r w:rsidRPr="006622AE">
        <w:rPr>
          <w:color w:val="000000"/>
          <w:sz w:val="22"/>
          <w:szCs w:val="22"/>
          <w:lang w:val="el-GR"/>
        </w:rPr>
        <w:t>ετών (119) οι οποίοι έλαβαν βορικοναζόλη για προφυλακτική (183) και θεραπευτική χρήση (105</w:t>
      </w:r>
      <w:r w:rsidR="00AE3BAB" w:rsidRPr="006622AE">
        <w:rPr>
          <w:color w:val="000000"/>
          <w:sz w:val="22"/>
          <w:szCs w:val="22"/>
          <w:lang w:val="el-GR"/>
        </w:rPr>
        <w:t xml:space="preserve">) σε κλινικές μελέτες. </w:t>
      </w:r>
      <w:r w:rsidR="00603452" w:rsidRPr="006622AE">
        <w:rPr>
          <w:color w:val="000000"/>
          <w:sz w:val="22"/>
          <w:szCs w:val="22"/>
          <w:lang w:val="el-GR"/>
        </w:rPr>
        <w:t>Η ασφάλεια της βορικοναζόλης διερευνήθηκε επίσης σε 158 επιπλέον παιδιατρικούς ασθενείς ηλικίας 2 εώς &lt;12</w:t>
      </w:r>
      <w:r w:rsidR="00397C5D">
        <w:rPr>
          <w:color w:val="000000"/>
          <w:sz w:val="22"/>
          <w:szCs w:val="22"/>
          <w:lang w:val="en-US"/>
        </w:rPr>
        <w:t> </w:t>
      </w:r>
      <w:r w:rsidR="00603452" w:rsidRPr="006622AE">
        <w:rPr>
          <w:color w:val="000000"/>
          <w:sz w:val="22"/>
          <w:szCs w:val="22"/>
          <w:lang w:val="el-GR"/>
        </w:rPr>
        <w:t xml:space="preserve">ετών σε προγράμματα παρηγορητικής χρήσης. Συνολικά, το προφίλ ασφάλειας της βορικοναζόλης </w:t>
      </w:r>
      <w:r w:rsidR="00AE3BAB" w:rsidRPr="006622AE">
        <w:rPr>
          <w:color w:val="000000"/>
          <w:sz w:val="22"/>
          <w:szCs w:val="22"/>
          <w:lang w:val="el-GR"/>
        </w:rPr>
        <w:t>στον παιδιατρικό πληθυσμό</w:t>
      </w:r>
      <w:r w:rsidR="00772676" w:rsidRPr="006622AE">
        <w:rPr>
          <w:color w:val="000000"/>
          <w:sz w:val="22"/>
          <w:szCs w:val="22"/>
          <w:lang w:val="el-GR"/>
        </w:rPr>
        <w:t xml:space="preserve"> ήταν παρόμοιο με εκείνο των ενηλίκων. </w:t>
      </w:r>
      <w:r w:rsidR="00AE3BAB" w:rsidRPr="006622AE">
        <w:rPr>
          <w:color w:val="000000"/>
          <w:sz w:val="22"/>
          <w:szCs w:val="22"/>
          <w:lang w:val="el-GR"/>
        </w:rPr>
        <w:t xml:space="preserve">Ωστόσο, παρατηρήθηκε τάση </w:t>
      </w:r>
      <w:r w:rsidR="00603452" w:rsidRPr="006622AE">
        <w:rPr>
          <w:color w:val="000000"/>
          <w:sz w:val="22"/>
          <w:szCs w:val="22"/>
          <w:lang w:val="el-GR"/>
        </w:rPr>
        <w:t>για</w:t>
      </w:r>
      <w:r w:rsidR="00AE3BAB" w:rsidRPr="006622AE">
        <w:rPr>
          <w:color w:val="000000"/>
          <w:sz w:val="22"/>
          <w:szCs w:val="22"/>
          <w:lang w:val="el-GR"/>
        </w:rPr>
        <w:t xml:space="preserve"> </w:t>
      </w:r>
      <w:r w:rsidRPr="006622AE">
        <w:rPr>
          <w:color w:val="000000"/>
          <w:sz w:val="22"/>
          <w:szCs w:val="22"/>
          <w:lang w:val="el-GR"/>
        </w:rPr>
        <w:t>υψηλότερη συχνότητα αυξήσεων ηπατικών ενζύμων</w:t>
      </w:r>
      <w:r w:rsidR="00AE3BAB" w:rsidRPr="006622AE">
        <w:rPr>
          <w:color w:val="000000"/>
          <w:sz w:val="22"/>
          <w:szCs w:val="22"/>
          <w:lang w:val="el-GR"/>
        </w:rPr>
        <w:t xml:space="preserve">, </w:t>
      </w:r>
      <w:r w:rsidR="00603452" w:rsidRPr="006622AE">
        <w:rPr>
          <w:color w:val="000000"/>
          <w:sz w:val="22"/>
          <w:szCs w:val="22"/>
          <w:lang w:val="el-GR"/>
        </w:rPr>
        <w:t>οι</w:t>
      </w:r>
      <w:r w:rsidR="00AE3BAB" w:rsidRPr="006622AE">
        <w:rPr>
          <w:color w:val="000000"/>
          <w:sz w:val="22"/>
          <w:szCs w:val="22"/>
          <w:lang w:val="el-GR"/>
        </w:rPr>
        <w:t xml:space="preserve"> οποί</w:t>
      </w:r>
      <w:r w:rsidR="00603452" w:rsidRPr="006622AE">
        <w:rPr>
          <w:color w:val="000000"/>
          <w:sz w:val="22"/>
          <w:szCs w:val="22"/>
          <w:lang w:val="el-GR"/>
        </w:rPr>
        <w:t>ες</w:t>
      </w:r>
      <w:r w:rsidR="00AE3BAB" w:rsidRPr="006622AE">
        <w:rPr>
          <w:color w:val="000000"/>
          <w:sz w:val="22"/>
          <w:szCs w:val="22"/>
          <w:lang w:val="el-GR"/>
        </w:rPr>
        <w:t xml:space="preserve"> αναφέρθηκαν</w:t>
      </w:r>
      <w:r w:rsidRPr="006622AE">
        <w:rPr>
          <w:color w:val="000000"/>
          <w:sz w:val="22"/>
          <w:szCs w:val="22"/>
          <w:lang w:val="el-GR"/>
        </w:rPr>
        <w:t xml:space="preserve"> ως ανεπιθύμητες ενέργειες </w:t>
      </w:r>
      <w:r w:rsidR="00AE3BAB" w:rsidRPr="006622AE">
        <w:rPr>
          <w:color w:val="000000"/>
          <w:sz w:val="22"/>
          <w:szCs w:val="22"/>
          <w:lang w:val="el-GR"/>
        </w:rPr>
        <w:t>σε κλινικές μελέτες</w:t>
      </w:r>
      <w:r w:rsidR="00BE4410" w:rsidRPr="006622AE">
        <w:rPr>
          <w:color w:val="000000"/>
          <w:sz w:val="22"/>
          <w:szCs w:val="22"/>
          <w:lang w:val="el-GR"/>
        </w:rPr>
        <w:t xml:space="preserve"> στους παιδιατρικούς ασθενείς συγκριτικά με τους ενήλικες </w:t>
      </w:r>
      <w:r w:rsidRPr="006622AE">
        <w:rPr>
          <w:color w:val="000000"/>
          <w:sz w:val="22"/>
          <w:szCs w:val="22"/>
          <w:lang w:val="el-GR"/>
        </w:rPr>
        <w:t>(</w:t>
      </w:r>
      <w:r w:rsidR="000F009D" w:rsidRPr="006622AE">
        <w:rPr>
          <w:color w:val="000000"/>
          <w:sz w:val="22"/>
          <w:szCs w:val="22"/>
          <w:lang w:val="el-GR"/>
        </w:rPr>
        <w:t xml:space="preserve">14,2% </w:t>
      </w:r>
      <w:r w:rsidRPr="006622AE">
        <w:rPr>
          <w:color w:val="000000"/>
          <w:sz w:val="22"/>
          <w:szCs w:val="22"/>
          <w:lang w:val="el-GR"/>
        </w:rPr>
        <w:t>αύξηση τρανσαμινασών σε παιδιατρικούς ασθενείς σε σύγκριση με 5,3% σε ενήλικες)</w:t>
      </w:r>
      <w:r w:rsidR="00BE4410" w:rsidRPr="006622AE">
        <w:rPr>
          <w:color w:val="000000"/>
          <w:sz w:val="22"/>
          <w:szCs w:val="22"/>
          <w:lang w:val="el-GR"/>
        </w:rPr>
        <w:t xml:space="preserve">. </w:t>
      </w:r>
      <w:r w:rsidR="00772676" w:rsidRPr="006622AE">
        <w:rPr>
          <w:color w:val="000000"/>
          <w:sz w:val="22"/>
          <w:szCs w:val="22"/>
          <w:lang w:val="el-GR"/>
        </w:rPr>
        <w:t>Τα δεδομένα μετά την κυκλοφορία του προϊόντος στην αγορά υποδεικνύουν ότι μπορεί να υπάρχουν περισσότερα περιστατικά δερματικών αντιδράσεων (ειδικά ερύθημα) στον παιδιατρικό πληθυσμό σε σύγκριση με τους ενήλικες. Σε 22 ασθενείς ηλικίας μικρότερης των 2 ετών, οι οποίοι έλαβαν βορικοναζόλη σε προγράμματα παρηγορητικής χρήσης, οι ακόλουθες ανεπιθύμητες ενέργειες αναφέρθηκαν (για τις οποίες δεν μπορεί να αποκλεισθεί η συσχέτισή τους με τη βορικοναζόλη): αντίδραση φωτοευαισθησίας (1), αρρυθμία (1), παγκρεατίτιδα (1), αυξημένη χολερυθρίνη αίματος (1), αυξημένα ηπατικά ένζυμα (1), εξάνθημα (1) και οίδημα της οπτικής θηλής (1).</w:t>
      </w:r>
    </w:p>
    <w:p w14:paraId="7C8E6567" w14:textId="77777777" w:rsidR="00772676" w:rsidRPr="006622AE" w:rsidRDefault="00772676">
      <w:pPr>
        <w:rPr>
          <w:color w:val="000000"/>
          <w:sz w:val="22"/>
          <w:szCs w:val="22"/>
          <w:lang w:val="el-GR"/>
        </w:rPr>
      </w:pPr>
      <w:r w:rsidRPr="006622AE">
        <w:rPr>
          <w:color w:val="000000"/>
          <w:sz w:val="22"/>
          <w:szCs w:val="22"/>
          <w:lang w:val="el-GR"/>
        </w:rPr>
        <w:t>Μετά την κυκλοφορία του προϊόντος στην αγορά έχουν αναφερθεί περιπτώσεις παγκρεατίτιδας σε παιδιατρικούς ασθενείς.</w:t>
      </w:r>
    </w:p>
    <w:p w14:paraId="7DD51228" w14:textId="77777777" w:rsidR="00772676" w:rsidRPr="006622AE" w:rsidRDefault="00772676">
      <w:pPr>
        <w:rPr>
          <w:color w:val="000000"/>
          <w:sz w:val="22"/>
          <w:szCs w:val="22"/>
          <w:lang w:val="el-GR"/>
        </w:rPr>
      </w:pPr>
    </w:p>
    <w:p w14:paraId="72267E8A" w14:textId="77777777" w:rsidR="00772676" w:rsidRPr="006622AE" w:rsidRDefault="00772676">
      <w:pPr>
        <w:rPr>
          <w:color w:val="000000"/>
          <w:sz w:val="22"/>
          <w:szCs w:val="22"/>
          <w:u w:val="single"/>
          <w:lang w:val="el-GR"/>
        </w:rPr>
      </w:pPr>
      <w:r w:rsidRPr="006622AE">
        <w:rPr>
          <w:color w:val="000000"/>
          <w:sz w:val="22"/>
          <w:szCs w:val="22"/>
          <w:u w:val="single"/>
          <w:lang w:val="el-GR"/>
        </w:rPr>
        <w:t>Αναφορά πιθανολογούμενων ανεπιθύμητων ενεργειών</w:t>
      </w:r>
    </w:p>
    <w:p w14:paraId="49D177A2" w14:textId="654ACE87" w:rsidR="00772676" w:rsidRPr="006622AE" w:rsidRDefault="00772676">
      <w:pPr>
        <w:rPr>
          <w:color w:val="000000"/>
          <w:sz w:val="22"/>
          <w:szCs w:val="22"/>
          <w:lang w:val="el-GR"/>
        </w:rPr>
      </w:pPr>
      <w:r w:rsidRPr="006622AE">
        <w:rPr>
          <w:color w:val="000000"/>
          <w:sz w:val="22"/>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w:t>
      </w:r>
      <w:r w:rsidR="00432809" w:rsidRPr="006622AE">
        <w:rPr>
          <w:color w:val="000000"/>
          <w:sz w:val="22"/>
          <w:szCs w:val="22"/>
          <w:lang w:val="el-GR"/>
        </w:rPr>
        <w:t xml:space="preserve">υγείας </w:t>
      </w:r>
      <w:r w:rsidRPr="006622AE">
        <w:rPr>
          <w:color w:val="000000"/>
          <w:sz w:val="22"/>
          <w:szCs w:val="22"/>
          <w:lang w:val="el-GR"/>
        </w:rPr>
        <w:t xml:space="preserve">να αναφέρουν οποιεσδήποτε πιθανολογούμενες ανεπιθύμητες ενέργειες </w:t>
      </w:r>
      <w:r w:rsidRPr="006622AE">
        <w:rPr>
          <w:color w:val="000000"/>
          <w:sz w:val="22"/>
          <w:szCs w:val="22"/>
          <w:highlight w:val="lightGray"/>
          <w:lang w:val="el-GR"/>
        </w:rPr>
        <w:t xml:space="preserve">μέσω </w:t>
      </w:r>
      <w:r w:rsidRPr="007551F9">
        <w:rPr>
          <w:color w:val="000000"/>
          <w:sz w:val="22"/>
          <w:szCs w:val="22"/>
          <w:highlight w:val="lightGray"/>
          <w:lang w:val="el-GR"/>
        </w:rPr>
        <w:t xml:space="preserve">του εθνικού συστήματος αναφοράς που αναγράφεται στο </w:t>
      </w:r>
      <w:hyperlink r:id="rId14" w:history="1">
        <w:r w:rsidRPr="007551F9">
          <w:rPr>
            <w:rStyle w:val="Hyperlink"/>
            <w:sz w:val="22"/>
            <w:szCs w:val="22"/>
            <w:highlight w:val="lightGray"/>
            <w:lang w:val="el-GR"/>
          </w:rPr>
          <w:t>Παράρτημα V</w:t>
        </w:r>
      </w:hyperlink>
      <w:r w:rsidRPr="006622AE">
        <w:rPr>
          <w:color w:val="000000"/>
          <w:sz w:val="22"/>
          <w:szCs w:val="22"/>
          <w:lang w:val="el-GR"/>
        </w:rPr>
        <w:t xml:space="preserve">. </w:t>
      </w:r>
    </w:p>
    <w:p w14:paraId="03E7534D" w14:textId="77777777" w:rsidR="00772676" w:rsidRPr="006622AE" w:rsidRDefault="00772676">
      <w:pPr>
        <w:rPr>
          <w:color w:val="000000"/>
          <w:sz w:val="22"/>
          <w:szCs w:val="22"/>
          <w:lang w:val="el-GR"/>
        </w:rPr>
      </w:pPr>
    </w:p>
    <w:p w14:paraId="5C737575"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4.9</w:t>
      </w:r>
      <w:r w:rsidRPr="006622AE">
        <w:rPr>
          <w:b/>
          <w:color w:val="000000"/>
          <w:sz w:val="22"/>
          <w:szCs w:val="22"/>
          <w:lang w:val="el-GR"/>
        </w:rPr>
        <w:tab/>
        <w:t>Υπερδοσολογία</w:t>
      </w:r>
    </w:p>
    <w:p w14:paraId="546DE417" w14:textId="77777777" w:rsidR="00772676" w:rsidRPr="006622AE" w:rsidRDefault="00772676">
      <w:pPr>
        <w:keepNext/>
        <w:rPr>
          <w:color w:val="000000"/>
          <w:sz w:val="22"/>
          <w:szCs w:val="22"/>
          <w:lang w:val="el-GR"/>
        </w:rPr>
      </w:pPr>
    </w:p>
    <w:p w14:paraId="16D4375A" w14:textId="771BA62B" w:rsidR="00772676" w:rsidRPr="006622AE" w:rsidRDefault="00772676">
      <w:pPr>
        <w:keepNext/>
        <w:rPr>
          <w:color w:val="000000"/>
          <w:sz w:val="22"/>
          <w:lang w:val="el-GR"/>
        </w:rPr>
      </w:pPr>
      <w:r w:rsidRPr="006622AE">
        <w:rPr>
          <w:color w:val="000000"/>
          <w:sz w:val="22"/>
          <w:lang w:val="el-GR"/>
        </w:rPr>
        <w:t xml:space="preserve">Στις κλινικές μελέτες αναφέρθηκαν </w:t>
      </w:r>
      <w:r w:rsidR="009A0836">
        <w:rPr>
          <w:color w:val="000000"/>
          <w:sz w:val="22"/>
          <w:lang w:val="el-GR"/>
        </w:rPr>
        <w:t>3</w:t>
      </w:r>
      <w:r w:rsidR="009A0836" w:rsidRPr="006622AE">
        <w:rPr>
          <w:color w:val="000000"/>
          <w:sz w:val="22"/>
          <w:lang w:val="el-GR"/>
        </w:rPr>
        <w:t xml:space="preserve"> </w:t>
      </w:r>
      <w:r w:rsidRPr="006622AE">
        <w:rPr>
          <w:color w:val="000000"/>
          <w:sz w:val="22"/>
          <w:lang w:val="el-GR"/>
        </w:rPr>
        <w:t xml:space="preserve">περιπτώσεις τυχαίας υπερδοσολογίας. Όλες συνέβησαν σε παιδιατρικούς ασθενείς, οι οποίοι έλαβαν έως και πέντε φορές τη συνιστώμενη ενδοφλέβια δόση βορικοναζόλης. Έχει αναφερθεί </w:t>
      </w:r>
      <w:r w:rsidRPr="006622AE">
        <w:rPr>
          <w:color w:val="000000"/>
          <w:sz w:val="22"/>
          <w:szCs w:val="22"/>
          <w:lang w:val="el-GR"/>
        </w:rPr>
        <w:t>μια</w:t>
      </w:r>
      <w:r w:rsidRPr="006622AE">
        <w:rPr>
          <w:color w:val="000000"/>
          <w:sz w:val="22"/>
          <w:lang w:val="el-GR"/>
        </w:rPr>
        <w:t xml:space="preserve"> μόνο ανεπιθύμητη ενέργεια ανάπτυξης φωτοφοβίας διάρκειας 10 λεπτών.</w:t>
      </w:r>
    </w:p>
    <w:p w14:paraId="665C27DF" w14:textId="77777777" w:rsidR="00772676" w:rsidRPr="006622AE" w:rsidRDefault="00772676">
      <w:pPr>
        <w:rPr>
          <w:color w:val="000000"/>
          <w:sz w:val="22"/>
          <w:lang w:val="el-GR"/>
        </w:rPr>
      </w:pPr>
    </w:p>
    <w:p w14:paraId="78728E58" w14:textId="77777777" w:rsidR="00772676" w:rsidRPr="006622AE" w:rsidRDefault="00772676">
      <w:pPr>
        <w:rPr>
          <w:color w:val="000000"/>
          <w:sz w:val="22"/>
          <w:lang w:val="el-GR"/>
        </w:rPr>
      </w:pPr>
      <w:r w:rsidRPr="006622AE">
        <w:rPr>
          <w:color w:val="000000"/>
          <w:sz w:val="22"/>
          <w:lang w:val="el-GR"/>
        </w:rPr>
        <w:t>Δεν υπάρχει ειδικό αντίδοτο για τη βορικοναζόλη.</w:t>
      </w:r>
    </w:p>
    <w:p w14:paraId="5DCBBB3B" w14:textId="77777777" w:rsidR="00772676" w:rsidRPr="006622AE" w:rsidRDefault="00772676">
      <w:pPr>
        <w:rPr>
          <w:color w:val="000000"/>
          <w:sz w:val="22"/>
          <w:szCs w:val="22"/>
          <w:lang w:val="el-GR"/>
        </w:rPr>
      </w:pPr>
    </w:p>
    <w:p w14:paraId="6BDAAA9C" w14:textId="77777777" w:rsidR="00772676" w:rsidRPr="006622AE" w:rsidRDefault="00772676">
      <w:pPr>
        <w:rPr>
          <w:color w:val="000000"/>
          <w:sz w:val="22"/>
          <w:szCs w:val="22"/>
          <w:lang w:val="el-GR"/>
        </w:rPr>
      </w:pPr>
      <w:r w:rsidRPr="006622AE">
        <w:rPr>
          <w:color w:val="000000"/>
          <w:sz w:val="22"/>
          <w:szCs w:val="22"/>
          <w:lang w:val="el-GR"/>
        </w:rPr>
        <w:t xml:space="preserve">Η βορικοναζόλη αιμοδιυλίζεται με μια κάθαρση της τάξης των 121 </w:t>
      </w:r>
      <w:r w:rsidRPr="006622AE">
        <w:rPr>
          <w:color w:val="000000"/>
          <w:sz w:val="22"/>
          <w:lang w:val="el-GR"/>
        </w:rPr>
        <w:t>ml</w:t>
      </w:r>
      <w:r w:rsidRPr="006622AE">
        <w:rPr>
          <w:color w:val="000000"/>
          <w:sz w:val="22"/>
          <w:szCs w:val="22"/>
          <w:lang w:val="el-GR"/>
        </w:rPr>
        <w:t>/</w:t>
      </w:r>
      <w:r w:rsidRPr="006622AE">
        <w:rPr>
          <w:color w:val="000000"/>
          <w:sz w:val="22"/>
          <w:lang w:val="el-GR"/>
        </w:rPr>
        <w:t>min</w:t>
      </w:r>
      <w:r w:rsidRPr="006622AE">
        <w:rPr>
          <w:color w:val="000000"/>
          <w:sz w:val="22"/>
          <w:szCs w:val="22"/>
          <w:lang w:val="el-GR"/>
        </w:rPr>
        <w:t xml:space="preserve">. </w:t>
      </w:r>
      <w:r w:rsidRPr="006622AE">
        <w:rPr>
          <w:color w:val="000000"/>
          <w:sz w:val="22"/>
          <w:lang w:val="el-GR"/>
        </w:rPr>
        <w:t>O</w:t>
      </w:r>
      <w:r w:rsidRPr="006622AE">
        <w:rPr>
          <w:color w:val="000000"/>
          <w:sz w:val="22"/>
          <w:szCs w:val="22"/>
          <w:lang w:val="el-GR"/>
        </w:rPr>
        <w:t xml:space="preserve"> φορέας της ενδοφλέβιας μορφής </w:t>
      </w:r>
      <w:r w:rsidRPr="006622AE">
        <w:rPr>
          <w:color w:val="000000"/>
          <w:sz w:val="22"/>
          <w:lang w:val="el-GR"/>
        </w:rPr>
        <w:t>SBECD</w:t>
      </w:r>
      <w:r w:rsidRPr="006622AE">
        <w:rPr>
          <w:color w:val="000000"/>
          <w:sz w:val="22"/>
          <w:szCs w:val="22"/>
          <w:lang w:val="el-GR"/>
        </w:rPr>
        <w:t xml:space="preserve">, αιμοδιυλίζεται με μια κάθαρση της τάξης των 55 </w:t>
      </w:r>
      <w:r w:rsidRPr="006622AE">
        <w:rPr>
          <w:color w:val="000000"/>
          <w:sz w:val="22"/>
          <w:lang w:val="el-GR"/>
        </w:rPr>
        <w:t>ml</w:t>
      </w:r>
      <w:r w:rsidRPr="006622AE">
        <w:rPr>
          <w:color w:val="000000"/>
          <w:sz w:val="22"/>
          <w:szCs w:val="22"/>
          <w:lang w:val="el-GR"/>
        </w:rPr>
        <w:t>/</w:t>
      </w:r>
      <w:r w:rsidRPr="006622AE">
        <w:rPr>
          <w:color w:val="000000"/>
          <w:sz w:val="22"/>
          <w:lang w:val="el-GR"/>
        </w:rPr>
        <w:t>min</w:t>
      </w:r>
      <w:r w:rsidRPr="006622AE">
        <w:rPr>
          <w:color w:val="000000"/>
          <w:sz w:val="22"/>
          <w:szCs w:val="22"/>
          <w:lang w:val="el-GR"/>
        </w:rPr>
        <w:t xml:space="preserve">. Σε περίπτωση υπερδοσολογίας, η αιμοκάθαρση μπορεί να βοηθήσει στην απομάκρυνση της βορικοναζόλης και του </w:t>
      </w:r>
      <w:r w:rsidRPr="006622AE">
        <w:rPr>
          <w:color w:val="000000"/>
          <w:sz w:val="22"/>
          <w:lang w:val="el-GR"/>
        </w:rPr>
        <w:t>SBECD</w:t>
      </w:r>
      <w:r w:rsidRPr="006622AE">
        <w:rPr>
          <w:color w:val="000000"/>
          <w:sz w:val="22"/>
          <w:szCs w:val="22"/>
          <w:lang w:val="el-GR"/>
        </w:rPr>
        <w:t xml:space="preserve"> από τον οργανισμό.</w:t>
      </w:r>
    </w:p>
    <w:p w14:paraId="3ED01D41" w14:textId="77777777" w:rsidR="00772676" w:rsidRPr="006622AE" w:rsidRDefault="00772676">
      <w:pPr>
        <w:rPr>
          <w:color w:val="000000"/>
          <w:sz w:val="22"/>
          <w:szCs w:val="22"/>
          <w:lang w:val="el-GR"/>
        </w:rPr>
      </w:pPr>
    </w:p>
    <w:p w14:paraId="50FF26BF" w14:textId="77777777" w:rsidR="00772676" w:rsidRPr="006622AE" w:rsidRDefault="00772676">
      <w:pPr>
        <w:rPr>
          <w:color w:val="000000"/>
          <w:sz w:val="22"/>
          <w:szCs w:val="22"/>
          <w:lang w:val="el-GR"/>
        </w:rPr>
      </w:pPr>
    </w:p>
    <w:p w14:paraId="677E48F2"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5.</w:t>
      </w:r>
      <w:r w:rsidRPr="006622AE">
        <w:rPr>
          <w:b/>
          <w:color w:val="000000"/>
          <w:sz w:val="22"/>
          <w:szCs w:val="22"/>
          <w:lang w:val="el-GR"/>
        </w:rPr>
        <w:tab/>
        <w:t>ΦΑΡΜΑΚΟΛΟΓΙΚΕΣ ΙΔΙΟΤΗΤΕΣ</w:t>
      </w:r>
    </w:p>
    <w:p w14:paraId="72C16AC4" w14:textId="77777777" w:rsidR="00772676" w:rsidRPr="006622AE" w:rsidRDefault="00772676">
      <w:pPr>
        <w:keepNext/>
        <w:tabs>
          <w:tab w:val="left" w:pos="567"/>
        </w:tabs>
        <w:rPr>
          <w:color w:val="000000"/>
          <w:sz w:val="22"/>
          <w:szCs w:val="22"/>
          <w:lang w:val="el-GR"/>
        </w:rPr>
      </w:pPr>
    </w:p>
    <w:p w14:paraId="0129CEE7"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5.1</w:t>
      </w:r>
      <w:r w:rsidRPr="006622AE">
        <w:rPr>
          <w:b/>
          <w:color w:val="000000"/>
          <w:sz w:val="22"/>
          <w:szCs w:val="22"/>
          <w:lang w:val="el-GR"/>
        </w:rPr>
        <w:tab/>
        <w:t>Φαρμακοδυναμικές ιδιότητες</w:t>
      </w:r>
    </w:p>
    <w:p w14:paraId="3BF32466" w14:textId="77777777" w:rsidR="00772676" w:rsidRPr="006622AE" w:rsidRDefault="00772676">
      <w:pPr>
        <w:keepNext/>
        <w:rPr>
          <w:color w:val="000000"/>
          <w:sz w:val="22"/>
          <w:szCs w:val="22"/>
          <w:lang w:val="el-GR"/>
        </w:rPr>
      </w:pPr>
    </w:p>
    <w:p w14:paraId="79C82489" w14:textId="77777777" w:rsidR="00772676" w:rsidRPr="006622AE" w:rsidRDefault="00772676">
      <w:pPr>
        <w:keepNext/>
        <w:rPr>
          <w:color w:val="000000"/>
          <w:sz w:val="22"/>
          <w:szCs w:val="22"/>
          <w:lang w:val="el-GR"/>
        </w:rPr>
      </w:pPr>
      <w:r w:rsidRPr="006622AE">
        <w:rPr>
          <w:color w:val="000000"/>
          <w:sz w:val="22"/>
          <w:szCs w:val="22"/>
          <w:lang w:val="el-GR"/>
        </w:rPr>
        <w:t xml:space="preserve">Φαρμακοθεραπευτική κατηγορία: Αντιμυκητιασικά για συστηματική χρήση – Παράγωγα τριαζολίου, Κωδικός </w:t>
      </w:r>
      <w:r w:rsidRPr="006622AE">
        <w:rPr>
          <w:color w:val="000000"/>
          <w:sz w:val="22"/>
          <w:lang w:val="el-GR"/>
        </w:rPr>
        <w:t>ATC</w:t>
      </w:r>
      <w:r w:rsidRPr="006622AE">
        <w:rPr>
          <w:color w:val="000000"/>
          <w:sz w:val="22"/>
          <w:szCs w:val="22"/>
          <w:lang w:val="el-GR"/>
        </w:rPr>
        <w:t xml:space="preserve">: </w:t>
      </w:r>
      <w:r w:rsidRPr="006622AE">
        <w:rPr>
          <w:color w:val="000000"/>
          <w:sz w:val="22"/>
          <w:lang w:val="el-GR"/>
        </w:rPr>
        <w:t>J</w:t>
      </w:r>
      <w:r w:rsidRPr="006622AE">
        <w:rPr>
          <w:color w:val="000000"/>
          <w:sz w:val="22"/>
          <w:szCs w:val="22"/>
          <w:lang w:val="el-GR"/>
        </w:rPr>
        <w:t>02</w:t>
      </w:r>
      <w:r w:rsidRPr="006622AE">
        <w:rPr>
          <w:color w:val="000000"/>
          <w:sz w:val="22"/>
          <w:lang w:val="el-GR"/>
        </w:rPr>
        <w:t>A</w:t>
      </w:r>
      <w:r w:rsidRPr="006622AE">
        <w:rPr>
          <w:color w:val="000000"/>
          <w:sz w:val="22"/>
          <w:szCs w:val="22"/>
          <w:lang w:val="el-GR"/>
        </w:rPr>
        <w:t xml:space="preserve"> </w:t>
      </w:r>
      <w:r w:rsidRPr="006622AE">
        <w:rPr>
          <w:color w:val="000000"/>
          <w:sz w:val="22"/>
          <w:lang w:val="el-GR"/>
        </w:rPr>
        <w:t>C</w:t>
      </w:r>
      <w:r w:rsidRPr="006622AE">
        <w:rPr>
          <w:color w:val="000000"/>
          <w:sz w:val="22"/>
          <w:szCs w:val="22"/>
          <w:lang w:val="el-GR"/>
        </w:rPr>
        <w:t xml:space="preserve">03 </w:t>
      </w:r>
    </w:p>
    <w:p w14:paraId="0E2E8C04" w14:textId="77777777" w:rsidR="00772676" w:rsidRPr="006622AE" w:rsidRDefault="00772676">
      <w:pPr>
        <w:rPr>
          <w:color w:val="000000"/>
          <w:sz w:val="22"/>
          <w:lang w:val="el-GR"/>
        </w:rPr>
      </w:pPr>
    </w:p>
    <w:p w14:paraId="2ABE2CD4" w14:textId="77777777" w:rsidR="00772676" w:rsidRPr="006622AE" w:rsidRDefault="00772676">
      <w:pPr>
        <w:pStyle w:val="Default"/>
        <w:rPr>
          <w:sz w:val="22"/>
          <w:szCs w:val="22"/>
          <w:u w:val="single"/>
          <w:lang w:val="el-GR"/>
        </w:rPr>
      </w:pPr>
      <w:r w:rsidRPr="006622AE">
        <w:rPr>
          <w:sz w:val="22"/>
          <w:szCs w:val="22"/>
          <w:u w:val="single"/>
          <w:lang w:val="el-GR"/>
        </w:rPr>
        <w:t>Τρόπος δράσης</w:t>
      </w:r>
    </w:p>
    <w:p w14:paraId="5CCA7D68" w14:textId="77777777" w:rsidR="00772676" w:rsidRPr="006622AE" w:rsidRDefault="00772676">
      <w:pPr>
        <w:pStyle w:val="Default"/>
        <w:rPr>
          <w:sz w:val="22"/>
          <w:szCs w:val="22"/>
          <w:lang w:val="el-GR"/>
        </w:rPr>
      </w:pPr>
      <w:r w:rsidRPr="006622AE">
        <w:rPr>
          <w:sz w:val="22"/>
          <w:szCs w:val="22"/>
          <w:lang w:val="el-GR"/>
        </w:rPr>
        <w:t>Η βορικοναζόλη είναι ένας αντιμυκητιασικός παράγοντας τριαζόλης. Ο κύριος τρόπος δράσης της βορικοναζόλης είναι η αναστολή της εξαρτημένης από το κυτόχρωμα P450 απομεθυλίωσης της 14α-λανοστερόλης, ενός απαραίτητου βήματος στη βιοσύνθεση της εργοστερόλης στο μύκητα. Η συσσώρευση των 14α-μεθυλ στερολών συσχετίζεται με την επακόλουθη απώλεια εργοστερόλης στην κυτταρική μεμβράνη του μύκητα και μπορεί να ευθύνεται για την αντιμυκητιασική δράση της βορικοναζόλης. Έχει βρεθεί ότι η βορικοναζόλη είναι περισσότερο εκλεκτική στα ενζυμικά συστήματα του κυτοχρώματος Ρ450 των μυκήτων, απ’ ότι στα διάφορα ενζυμικά συστήματα του κυτοχρώματος Ρ450 των θηλαστικών.</w:t>
      </w:r>
    </w:p>
    <w:p w14:paraId="5F39E80E" w14:textId="77777777" w:rsidR="00772676" w:rsidRPr="006622AE" w:rsidRDefault="00772676">
      <w:pPr>
        <w:pStyle w:val="Default"/>
        <w:rPr>
          <w:sz w:val="22"/>
          <w:szCs w:val="20"/>
          <w:lang w:val="el-GR"/>
        </w:rPr>
      </w:pPr>
    </w:p>
    <w:p w14:paraId="4B8842CB" w14:textId="77777777" w:rsidR="00772676" w:rsidRPr="006622AE" w:rsidRDefault="00772676">
      <w:pPr>
        <w:rPr>
          <w:color w:val="000000"/>
          <w:sz w:val="22"/>
          <w:szCs w:val="22"/>
          <w:u w:val="single"/>
          <w:lang w:val="el-GR"/>
        </w:rPr>
      </w:pPr>
      <w:r w:rsidRPr="006622AE">
        <w:rPr>
          <w:color w:val="000000"/>
          <w:sz w:val="22"/>
          <w:szCs w:val="22"/>
          <w:u w:val="single"/>
          <w:lang w:val="el-GR"/>
        </w:rPr>
        <w:t>Σχέση φαρμακοκινητικής/φαρμακοδυναμικής</w:t>
      </w:r>
    </w:p>
    <w:p w14:paraId="45773A31" w14:textId="77777777" w:rsidR="00772676" w:rsidRPr="006622AE" w:rsidRDefault="00772676">
      <w:pPr>
        <w:rPr>
          <w:color w:val="000000"/>
          <w:sz w:val="22"/>
          <w:szCs w:val="22"/>
          <w:lang w:val="el-GR"/>
        </w:rPr>
      </w:pPr>
      <w:r w:rsidRPr="006622AE">
        <w:rPr>
          <w:color w:val="000000"/>
          <w:sz w:val="22"/>
          <w:szCs w:val="22"/>
          <w:lang w:val="el-GR"/>
        </w:rPr>
        <w:t>Σε 10 θεραπευτικές μελέτες, η διάμεση τιμή των μέσων και των μέγιστων συγκεντρώσεων στο πλάσμα των ατόμων στις μελέτες αυτές ήταν 2425 ng/ml (το εύρος των τιμών μεταξύ 25% και 75% ήταν 1193 έως 4380 ng/ml) και 3742</w:t>
      </w:r>
      <w:r w:rsidR="00CC51F4">
        <w:rPr>
          <w:color w:val="000000"/>
          <w:sz w:val="22"/>
          <w:szCs w:val="22"/>
          <w:lang w:val="en-US"/>
        </w:rPr>
        <w:t> </w:t>
      </w:r>
      <w:r w:rsidRPr="006622AE">
        <w:rPr>
          <w:color w:val="000000"/>
          <w:sz w:val="22"/>
          <w:szCs w:val="22"/>
          <w:lang w:val="el-GR"/>
        </w:rPr>
        <w:t>ng/ml (το εύρος των τιμών μεταξύ 25% και 75% ήταν 2027 έως 6302 ng/ml), αντίστοιχα. Δεν βρέθηκε κάποια θετική συσχέτιση μεταξύ της μέσης, της μέγιστης ή της ελάχιστης συγκέντρωσης της βορικοναζόλης στο πλάσμα και της αποτελεσματικότητας σ</w:t>
      </w:r>
      <w:r w:rsidR="00017AD9" w:rsidRPr="006622AE">
        <w:rPr>
          <w:color w:val="000000"/>
          <w:sz w:val="22"/>
          <w:szCs w:val="22"/>
          <w:lang w:val="el-GR"/>
        </w:rPr>
        <w:t>ε</w:t>
      </w:r>
      <w:r w:rsidRPr="006622AE">
        <w:rPr>
          <w:color w:val="000000"/>
          <w:sz w:val="22"/>
          <w:szCs w:val="22"/>
          <w:lang w:val="el-GR"/>
        </w:rPr>
        <w:t xml:space="preserve"> θεραπευτικές μελέτες και αυτή η σχέση δεν έχει διερευνηθεί σε μελέτες προφύλαξης.</w:t>
      </w:r>
    </w:p>
    <w:p w14:paraId="0A00387B" w14:textId="77777777" w:rsidR="00772676" w:rsidRPr="006622AE" w:rsidRDefault="00772676">
      <w:pPr>
        <w:rPr>
          <w:b/>
          <w:color w:val="000000"/>
          <w:sz w:val="22"/>
          <w:szCs w:val="22"/>
          <w:lang w:val="el-GR"/>
        </w:rPr>
      </w:pPr>
    </w:p>
    <w:p w14:paraId="45836F85" w14:textId="77777777" w:rsidR="00772676" w:rsidRPr="006622AE" w:rsidRDefault="00772676">
      <w:pPr>
        <w:rPr>
          <w:color w:val="000000"/>
          <w:sz w:val="22"/>
          <w:szCs w:val="22"/>
          <w:lang w:val="el-GR"/>
        </w:rPr>
      </w:pPr>
      <w:r w:rsidRPr="006622AE">
        <w:rPr>
          <w:color w:val="000000"/>
          <w:sz w:val="22"/>
          <w:szCs w:val="22"/>
          <w:lang w:val="el-GR"/>
        </w:rPr>
        <w:t>Φαρμακοκινητικές-Φαρμακοδυναμικές αναλύσεις των δεδομένων κλινικών μελετών έδειξαν θετική συσχέτιση μεταξύ των συγκεντρώσεων της βορικοναζόλης στο πλάσμα και τόσο των ανωμαλιών των δοκιμασιών της ηπατικής λειτουργίας όσο και των οπτικών διαταραχών. Οι προσαρμογές της δόσης σε μελέτες προφύλαξης δεν έχουν διερευνηθεί.</w:t>
      </w:r>
    </w:p>
    <w:p w14:paraId="5E5A1AEE" w14:textId="77777777" w:rsidR="00772676" w:rsidRPr="006622AE" w:rsidRDefault="00772676">
      <w:pPr>
        <w:rPr>
          <w:color w:val="000000"/>
          <w:sz w:val="22"/>
          <w:szCs w:val="22"/>
          <w:lang w:val="el-GR"/>
        </w:rPr>
      </w:pPr>
    </w:p>
    <w:p w14:paraId="41C7FF97" w14:textId="77777777" w:rsidR="00772676" w:rsidRPr="006622AE" w:rsidRDefault="00772676">
      <w:pPr>
        <w:rPr>
          <w:color w:val="000000"/>
          <w:sz w:val="22"/>
          <w:szCs w:val="22"/>
          <w:u w:val="single"/>
          <w:lang w:val="el-GR"/>
        </w:rPr>
      </w:pPr>
      <w:r w:rsidRPr="006622AE">
        <w:rPr>
          <w:color w:val="000000"/>
          <w:sz w:val="22"/>
          <w:szCs w:val="22"/>
          <w:u w:val="single"/>
          <w:lang w:val="el-GR"/>
        </w:rPr>
        <w:t>Κλινική αποτελεσματικότητα και ασφάλεια</w:t>
      </w:r>
    </w:p>
    <w:p w14:paraId="30A5299C" w14:textId="77777777" w:rsidR="00772676" w:rsidRPr="006622AE" w:rsidRDefault="00772676">
      <w:pPr>
        <w:rPr>
          <w:color w:val="000000"/>
          <w:sz w:val="22"/>
          <w:lang w:val="el-GR"/>
        </w:rPr>
      </w:pPr>
      <w:r w:rsidRPr="006622AE">
        <w:rPr>
          <w:color w:val="000000"/>
          <w:sz w:val="22"/>
          <w:lang w:val="el-GR"/>
        </w:rPr>
        <w:t>Η βορικοναζόλη παρουσιάζει</w:t>
      </w:r>
      <w:r w:rsidRPr="006622AE">
        <w:rPr>
          <w:i/>
          <w:color w:val="000000"/>
          <w:sz w:val="22"/>
          <w:lang w:val="el-GR"/>
        </w:rPr>
        <w:t xml:space="preserve"> in vitro</w:t>
      </w:r>
      <w:r w:rsidRPr="006622AE">
        <w:rPr>
          <w:color w:val="000000"/>
          <w:sz w:val="22"/>
          <w:lang w:val="el-GR"/>
        </w:rPr>
        <w:t xml:space="preserve"> ένα ευρύ φάσμα αντιμυκητιασικής δράσης, με αντιμυκητιασική ισχύ έναντι ειδών</w:t>
      </w:r>
      <w:r w:rsidRPr="006622AE">
        <w:rPr>
          <w:i/>
          <w:color w:val="000000"/>
          <w:sz w:val="22"/>
          <w:lang w:val="el-GR"/>
        </w:rPr>
        <w:t xml:space="preserve"> Candida </w:t>
      </w:r>
      <w:r w:rsidRPr="006622AE">
        <w:rPr>
          <w:color w:val="000000"/>
          <w:sz w:val="22"/>
          <w:lang w:val="el-GR"/>
        </w:rPr>
        <w:t xml:space="preserve">(συμπεριλαμβανομένης της ανθεκτικής στη φλουκοναζόλη </w:t>
      </w:r>
      <w:r w:rsidRPr="006622AE">
        <w:rPr>
          <w:i/>
          <w:color w:val="000000"/>
          <w:sz w:val="22"/>
          <w:lang w:val="el-GR"/>
        </w:rPr>
        <w:t xml:space="preserve">C. krusei </w:t>
      </w:r>
      <w:r w:rsidRPr="006622AE">
        <w:rPr>
          <w:color w:val="000000"/>
          <w:sz w:val="22"/>
          <w:lang w:val="el-GR"/>
        </w:rPr>
        <w:t xml:space="preserve">και ανθεκτικών στελεχών των </w:t>
      </w:r>
      <w:r w:rsidRPr="006622AE">
        <w:rPr>
          <w:i/>
          <w:color w:val="000000"/>
          <w:sz w:val="22"/>
          <w:lang w:val="el-GR"/>
        </w:rPr>
        <w:t xml:space="preserve">C. glabrata </w:t>
      </w:r>
      <w:r w:rsidRPr="006622AE">
        <w:rPr>
          <w:color w:val="000000"/>
          <w:sz w:val="22"/>
          <w:lang w:val="el-GR"/>
        </w:rPr>
        <w:t xml:space="preserve">και </w:t>
      </w:r>
      <w:r w:rsidRPr="006622AE">
        <w:rPr>
          <w:i/>
          <w:color w:val="000000"/>
          <w:sz w:val="22"/>
          <w:lang w:val="el-GR"/>
        </w:rPr>
        <w:t>C. albicans</w:t>
      </w:r>
      <w:r w:rsidRPr="006622AE">
        <w:rPr>
          <w:color w:val="000000"/>
          <w:sz w:val="22"/>
          <w:lang w:val="el-GR"/>
        </w:rPr>
        <w:t>) και μυκητοκτόνο δράση έναντι όλων των ειδών</w:t>
      </w:r>
      <w:r w:rsidRPr="006622AE">
        <w:rPr>
          <w:i/>
          <w:color w:val="000000"/>
          <w:sz w:val="22"/>
          <w:lang w:val="el-GR"/>
        </w:rPr>
        <w:t xml:space="preserve"> Aspergillus </w:t>
      </w:r>
      <w:r w:rsidRPr="006622AE">
        <w:rPr>
          <w:color w:val="000000"/>
          <w:sz w:val="22"/>
          <w:lang w:val="el-GR"/>
        </w:rPr>
        <w:t>που μελετήθηκαν. Επιπροσθέτως, η βορικοναζόλη παρουσιάζει</w:t>
      </w:r>
      <w:r w:rsidRPr="006622AE">
        <w:rPr>
          <w:i/>
          <w:color w:val="000000"/>
          <w:sz w:val="22"/>
          <w:lang w:val="el-GR"/>
        </w:rPr>
        <w:t xml:space="preserve"> in vitro</w:t>
      </w:r>
      <w:r w:rsidRPr="006622AE">
        <w:rPr>
          <w:color w:val="000000"/>
          <w:sz w:val="22"/>
          <w:lang w:val="el-GR"/>
        </w:rPr>
        <w:t xml:space="preserve"> μυκητοκτόνο δράση έναντι αναδυόμενων παθογόνων μυκήτων, συμπεριλαμβανομένων εκείνων, όπως </w:t>
      </w:r>
      <w:r w:rsidRPr="006622AE">
        <w:rPr>
          <w:i/>
          <w:color w:val="000000"/>
          <w:sz w:val="22"/>
          <w:lang w:val="el-GR"/>
        </w:rPr>
        <w:t xml:space="preserve">Scedosporium </w:t>
      </w:r>
      <w:r w:rsidRPr="006622AE">
        <w:rPr>
          <w:color w:val="000000"/>
          <w:sz w:val="22"/>
          <w:lang w:val="el-GR"/>
        </w:rPr>
        <w:t xml:space="preserve">ή </w:t>
      </w:r>
      <w:r w:rsidRPr="006622AE">
        <w:rPr>
          <w:i/>
          <w:color w:val="000000"/>
          <w:sz w:val="22"/>
          <w:lang w:val="el-GR"/>
        </w:rPr>
        <w:t>Fusarium,</w:t>
      </w:r>
      <w:r w:rsidRPr="006622AE">
        <w:rPr>
          <w:color w:val="000000"/>
          <w:sz w:val="22"/>
          <w:lang w:val="el-GR"/>
        </w:rPr>
        <w:t xml:space="preserve"> που παρουσιάζουν μειωμένη ευαισθησία στους υπάρχοντες αντιμυκητιασικούς παράγοντες.</w:t>
      </w:r>
    </w:p>
    <w:p w14:paraId="4B3A12C6" w14:textId="77777777" w:rsidR="00772676" w:rsidRPr="006622AE" w:rsidRDefault="00772676">
      <w:pPr>
        <w:rPr>
          <w:color w:val="000000"/>
          <w:sz w:val="22"/>
          <w:u w:val="single"/>
          <w:lang w:val="el-GR"/>
        </w:rPr>
      </w:pPr>
    </w:p>
    <w:p w14:paraId="0DEF0C40" w14:textId="77777777" w:rsidR="00772676" w:rsidRPr="006622AE" w:rsidRDefault="00772676">
      <w:pPr>
        <w:rPr>
          <w:color w:val="000000"/>
          <w:sz w:val="22"/>
          <w:lang w:val="el-GR"/>
        </w:rPr>
      </w:pPr>
      <w:r w:rsidRPr="006622AE">
        <w:rPr>
          <w:color w:val="000000"/>
          <w:sz w:val="22"/>
          <w:lang w:val="el-GR"/>
        </w:rPr>
        <w:t>Κλινική αποτελεσματικότητα</w:t>
      </w:r>
      <w:r w:rsidR="0075446B" w:rsidRPr="006622AE">
        <w:rPr>
          <w:color w:val="000000"/>
          <w:sz w:val="22"/>
          <w:lang w:val="el-GR"/>
        </w:rPr>
        <w:t>,</w:t>
      </w:r>
      <w:r w:rsidRPr="006622AE">
        <w:rPr>
          <w:color w:val="000000"/>
          <w:sz w:val="22"/>
          <w:lang w:val="el-GR"/>
        </w:rPr>
        <w:t xml:space="preserve"> η οποία ορίζεται ως μερική ή πλήρης ανταπόκριση</w:t>
      </w:r>
      <w:r w:rsidR="006E4086" w:rsidRPr="006622AE">
        <w:rPr>
          <w:color w:val="000000"/>
          <w:sz w:val="22"/>
          <w:lang w:val="el-GR"/>
        </w:rPr>
        <w:t>,</w:t>
      </w:r>
      <w:r w:rsidRPr="006622AE">
        <w:rPr>
          <w:color w:val="000000"/>
          <w:sz w:val="22"/>
          <w:lang w:val="el-GR"/>
        </w:rPr>
        <w:t xml:space="preserve"> έχει αποδειχθεί για είδη </w:t>
      </w:r>
      <w:r w:rsidRPr="006622AE">
        <w:rPr>
          <w:i/>
          <w:color w:val="000000"/>
          <w:sz w:val="22"/>
          <w:lang w:val="el-GR"/>
        </w:rPr>
        <w:t>Aspergillus,</w:t>
      </w:r>
      <w:r w:rsidRPr="006622AE">
        <w:rPr>
          <w:color w:val="000000"/>
          <w:sz w:val="22"/>
          <w:lang w:val="el-GR"/>
        </w:rPr>
        <w:t xml:space="preserve"> συμπεριλαμβανομένων των </w:t>
      </w:r>
      <w:r w:rsidRPr="006622AE">
        <w:rPr>
          <w:i/>
          <w:color w:val="000000"/>
          <w:sz w:val="22"/>
          <w:lang w:val="el-GR"/>
        </w:rPr>
        <w:t>A. flavus, A. fumigatus, A. terreus, Α. niger, A. nidulans,</w:t>
      </w:r>
      <w:r w:rsidRPr="006622AE">
        <w:rPr>
          <w:color w:val="000000"/>
          <w:sz w:val="22"/>
          <w:lang w:val="el-GR"/>
        </w:rPr>
        <w:t xml:space="preserve"> είδη </w:t>
      </w:r>
      <w:r w:rsidRPr="006622AE">
        <w:rPr>
          <w:i/>
          <w:color w:val="000000"/>
          <w:sz w:val="22"/>
          <w:lang w:val="el-GR"/>
        </w:rPr>
        <w:t>Candida</w:t>
      </w:r>
      <w:r w:rsidRPr="006622AE">
        <w:rPr>
          <w:color w:val="000000"/>
          <w:sz w:val="22"/>
          <w:lang w:val="el-GR"/>
        </w:rPr>
        <w:t xml:space="preserve">, συμπεριλαμβανομένων των </w:t>
      </w:r>
      <w:r w:rsidRPr="006622AE">
        <w:rPr>
          <w:i/>
          <w:color w:val="000000"/>
          <w:sz w:val="22"/>
          <w:lang w:val="el-GR"/>
        </w:rPr>
        <w:t>C. alb</w:t>
      </w:r>
      <w:r w:rsidRPr="00C5013D">
        <w:rPr>
          <w:i/>
          <w:color w:val="000000"/>
          <w:sz w:val="22"/>
          <w:szCs w:val="22"/>
          <w:lang w:val="el-GR"/>
        </w:rPr>
        <w:t>icans,</w:t>
      </w:r>
      <w:r w:rsidRPr="00E641CA">
        <w:rPr>
          <w:i/>
          <w:color w:val="000000"/>
          <w:sz w:val="22"/>
          <w:szCs w:val="22"/>
          <w:lang w:val="el-GR"/>
        </w:rPr>
        <w:t xml:space="preserve"> </w:t>
      </w:r>
      <w:r w:rsidRPr="00C5013D">
        <w:rPr>
          <w:i/>
          <w:color w:val="000000"/>
          <w:sz w:val="22"/>
          <w:szCs w:val="22"/>
          <w:lang w:val="el-GR"/>
        </w:rPr>
        <w:t>C.</w:t>
      </w:r>
      <w:r w:rsidRPr="006622AE">
        <w:rPr>
          <w:i/>
          <w:color w:val="000000"/>
          <w:sz w:val="22"/>
          <w:lang w:val="el-GR"/>
        </w:rPr>
        <w:t xml:space="preserve"> glabrata,</w:t>
      </w:r>
      <w:r w:rsidRPr="006622AE">
        <w:rPr>
          <w:color w:val="000000"/>
          <w:sz w:val="22"/>
          <w:lang w:val="el-GR"/>
        </w:rPr>
        <w:t xml:space="preserve"> </w:t>
      </w:r>
      <w:r w:rsidRPr="006622AE">
        <w:rPr>
          <w:i/>
          <w:color w:val="000000"/>
          <w:sz w:val="22"/>
          <w:lang w:val="el-GR"/>
        </w:rPr>
        <w:t xml:space="preserve">C. krusei, C. parapsilosis, C. tropicalis </w:t>
      </w:r>
      <w:r w:rsidRPr="006622AE">
        <w:rPr>
          <w:color w:val="000000"/>
          <w:sz w:val="22"/>
          <w:lang w:val="el-GR"/>
        </w:rPr>
        <w:t>και περιορισμένων αριθμών των</w:t>
      </w:r>
      <w:r w:rsidRPr="006622AE">
        <w:rPr>
          <w:i/>
          <w:color w:val="000000"/>
          <w:sz w:val="22"/>
          <w:lang w:val="el-GR"/>
        </w:rPr>
        <w:t xml:space="preserve"> C. dubliniensis, C.inconspicua </w:t>
      </w:r>
      <w:r w:rsidRPr="006622AE">
        <w:rPr>
          <w:color w:val="000000"/>
          <w:sz w:val="22"/>
          <w:lang w:val="el-GR"/>
        </w:rPr>
        <w:t xml:space="preserve">και </w:t>
      </w:r>
      <w:r w:rsidRPr="006622AE">
        <w:rPr>
          <w:i/>
          <w:color w:val="000000"/>
          <w:sz w:val="22"/>
          <w:lang w:val="el-GR"/>
        </w:rPr>
        <w:t xml:space="preserve">C. guilliermondii, </w:t>
      </w:r>
      <w:r w:rsidRPr="006622AE">
        <w:rPr>
          <w:color w:val="000000"/>
          <w:sz w:val="22"/>
          <w:lang w:val="el-GR"/>
        </w:rPr>
        <w:t xml:space="preserve">είδη </w:t>
      </w:r>
      <w:r w:rsidRPr="006622AE">
        <w:rPr>
          <w:i/>
          <w:color w:val="000000"/>
          <w:sz w:val="22"/>
          <w:lang w:val="el-GR"/>
        </w:rPr>
        <w:t>Scedosporium</w:t>
      </w:r>
      <w:r w:rsidRPr="006622AE">
        <w:rPr>
          <w:color w:val="000000"/>
          <w:sz w:val="22"/>
          <w:lang w:val="el-GR"/>
        </w:rPr>
        <w:t>,</w:t>
      </w:r>
      <w:r w:rsidRPr="006622AE">
        <w:rPr>
          <w:i/>
          <w:color w:val="000000"/>
          <w:sz w:val="22"/>
          <w:lang w:val="el-GR"/>
        </w:rPr>
        <w:t xml:space="preserve"> </w:t>
      </w:r>
      <w:r w:rsidRPr="006622AE">
        <w:rPr>
          <w:color w:val="000000"/>
          <w:sz w:val="22"/>
          <w:lang w:val="el-GR"/>
        </w:rPr>
        <w:t xml:space="preserve">συμπεριλαμβανομένων των </w:t>
      </w:r>
      <w:r w:rsidRPr="006622AE">
        <w:rPr>
          <w:i/>
          <w:color w:val="000000"/>
          <w:sz w:val="22"/>
          <w:lang w:val="el-GR"/>
        </w:rPr>
        <w:t xml:space="preserve">S. apiospermum, S. prolificans </w:t>
      </w:r>
      <w:r w:rsidRPr="006622AE">
        <w:rPr>
          <w:color w:val="000000"/>
          <w:sz w:val="22"/>
          <w:lang w:val="el-GR"/>
        </w:rPr>
        <w:t xml:space="preserve">και είδη </w:t>
      </w:r>
      <w:r w:rsidRPr="006622AE">
        <w:rPr>
          <w:i/>
          <w:color w:val="000000"/>
          <w:sz w:val="22"/>
          <w:lang w:val="el-GR"/>
        </w:rPr>
        <w:t>Fusarium</w:t>
      </w:r>
      <w:r w:rsidRPr="006622AE">
        <w:rPr>
          <w:color w:val="000000"/>
          <w:sz w:val="22"/>
          <w:lang w:val="el-GR"/>
        </w:rPr>
        <w:t>.</w:t>
      </w:r>
    </w:p>
    <w:p w14:paraId="26B5B052" w14:textId="77777777" w:rsidR="00772676" w:rsidRPr="006622AE" w:rsidRDefault="00772676">
      <w:pPr>
        <w:rPr>
          <w:color w:val="000000"/>
          <w:sz w:val="22"/>
          <w:lang w:val="el-GR"/>
        </w:rPr>
      </w:pPr>
    </w:p>
    <w:p w14:paraId="2339EEB1" w14:textId="77777777" w:rsidR="00772676" w:rsidRPr="006622AE" w:rsidRDefault="00772676">
      <w:pPr>
        <w:rPr>
          <w:i/>
          <w:color w:val="000000"/>
          <w:sz w:val="22"/>
          <w:lang w:val="el-GR"/>
        </w:rPr>
      </w:pPr>
      <w:r w:rsidRPr="006622AE">
        <w:rPr>
          <w:color w:val="000000"/>
          <w:sz w:val="22"/>
          <w:lang w:val="el-GR"/>
        </w:rPr>
        <w:t xml:space="preserve">Άλλες θεραπευθείσες μυκητιασικές λοιμώξεις (συχνά με είτε μερική ή πλήρη ανταπόκριση) συμπεριελάμβαναν μεμονωμένες περιπτώσεις ειδών </w:t>
      </w:r>
      <w:r w:rsidRPr="006622AE">
        <w:rPr>
          <w:i/>
          <w:color w:val="000000"/>
          <w:sz w:val="22"/>
          <w:lang w:val="el-GR"/>
        </w:rPr>
        <w:t xml:space="preserve">Alternaria, Blastomyces dermatitidis, Blastoschizomyces capitatus, </w:t>
      </w:r>
      <w:r w:rsidRPr="006622AE">
        <w:rPr>
          <w:color w:val="000000"/>
          <w:sz w:val="22"/>
          <w:lang w:val="el-GR"/>
        </w:rPr>
        <w:t xml:space="preserve">ειδών </w:t>
      </w:r>
      <w:r w:rsidRPr="006622AE">
        <w:rPr>
          <w:i/>
          <w:color w:val="000000"/>
          <w:sz w:val="22"/>
          <w:lang w:val="el-GR"/>
        </w:rPr>
        <w:t xml:space="preserve">Cladosporium, Cocciodiodes immitis, Conidiobolus coronatus, Cryptococcus neoformans, Exserholium rostratum, Exophiala spinifera, Fonsecaea pedrosoi, Madurella mycetomatis, Paecilomyces lilacinus, </w:t>
      </w:r>
      <w:r w:rsidRPr="006622AE">
        <w:rPr>
          <w:color w:val="000000"/>
          <w:sz w:val="22"/>
          <w:lang w:val="el-GR"/>
        </w:rPr>
        <w:t xml:space="preserve">ειδών </w:t>
      </w:r>
      <w:r w:rsidRPr="006622AE">
        <w:rPr>
          <w:i/>
          <w:color w:val="000000"/>
          <w:sz w:val="22"/>
          <w:lang w:val="el-GR"/>
        </w:rPr>
        <w:t>Penicillium,</w:t>
      </w:r>
      <w:r w:rsidRPr="006622AE">
        <w:rPr>
          <w:color w:val="000000"/>
          <w:sz w:val="22"/>
          <w:lang w:val="el-GR"/>
        </w:rPr>
        <w:t xml:space="preserve"> συμπεριλαμβανομένου του </w:t>
      </w:r>
      <w:r w:rsidRPr="006622AE">
        <w:rPr>
          <w:i/>
          <w:color w:val="000000"/>
          <w:sz w:val="22"/>
          <w:lang w:val="el-GR"/>
        </w:rPr>
        <w:t xml:space="preserve">P. marneffei, Phialophora richardsiae, Scopulariopsis brevicaulis </w:t>
      </w:r>
      <w:r w:rsidRPr="006622AE">
        <w:rPr>
          <w:color w:val="000000"/>
          <w:sz w:val="22"/>
          <w:lang w:val="el-GR"/>
        </w:rPr>
        <w:t xml:space="preserve">και ειδών </w:t>
      </w:r>
      <w:r w:rsidRPr="006622AE">
        <w:rPr>
          <w:i/>
          <w:color w:val="000000"/>
          <w:sz w:val="22"/>
          <w:lang w:val="el-GR"/>
        </w:rPr>
        <w:t xml:space="preserve">Trichosporon, </w:t>
      </w:r>
      <w:r w:rsidRPr="006622AE">
        <w:rPr>
          <w:color w:val="000000"/>
          <w:sz w:val="22"/>
          <w:lang w:val="el-GR"/>
        </w:rPr>
        <w:t xml:space="preserve">συμπεριλαμβανομένων των λοιμώξεων από το </w:t>
      </w:r>
      <w:r w:rsidRPr="006622AE">
        <w:rPr>
          <w:i/>
          <w:color w:val="000000"/>
          <w:sz w:val="22"/>
          <w:lang w:val="el-GR"/>
        </w:rPr>
        <w:t>T. beigelii.</w:t>
      </w:r>
    </w:p>
    <w:p w14:paraId="0086B8EC" w14:textId="77777777" w:rsidR="00772676" w:rsidRPr="006622AE" w:rsidRDefault="00772676">
      <w:pPr>
        <w:rPr>
          <w:color w:val="000000"/>
          <w:sz w:val="22"/>
          <w:lang w:val="el-GR"/>
        </w:rPr>
      </w:pPr>
    </w:p>
    <w:p w14:paraId="4B70E730" w14:textId="77777777" w:rsidR="00772676" w:rsidRPr="006622AE" w:rsidRDefault="00772676">
      <w:pPr>
        <w:rPr>
          <w:color w:val="000000"/>
          <w:sz w:val="22"/>
          <w:lang w:val="el-GR"/>
        </w:rPr>
      </w:pPr>
      <w:r w:rsidRPr="006622AE">
        <w:rPr>
          <w:color w:val="000000"/>
          <w:sz w:val="22"/>
          <w:lang w:val="el-GR"/>
        </w:rPr>
        <w:t xml:space="preserve">Έχει παρατηρηθεί </w:t>
      </w:r>
      <w:r w:rsidRPr="006622AE">
        <w:rPr>
          <w:i/>
          <w:color w:val="000000"/>
          <w:sz w:val="22"/>
          <w:lang w:val="el-GR"/>
        </w:rPr>
        <w:t>in vitro</w:t>
      </w:r>
      <w:r w:rsidRPr="006622AE">
        <w:rPr>
          <w:color w:val="000000"/>
          <w:sz w:val="22"/>
          <w:lang w:val="el-GR"/>
        </w:rPr>
        <w:t xml:space="preserve"> δραστικότητα έναντι κλινικά απομονωθέντων στελεχών ειδών </w:t>
      </w:r>
      <w:r w:rsidRPr="006622AE">
        <w:rPr>
          <w:i/>
          <w:color w:val="000000"/>
          <w:sz w:val="22"/>
          <w:lang w:val="el-GR"/>
        </w:rPr>
        <w:t>Acremonium</w:t>
      </w:r>
      <w:r w:rsidRPr="006622AE">
        <w:rPr>
          <w:color w:val="000000"/>
          <w:sz w:val="22"/>
          <w:lang w:val="el-GR"/>
        </w:rPr>
        <w:t xml:space="preserve">, ειδών </w:t>
      </w:r>
      <w:r w:rsidRPr="006622AE">
        <w:rPr>
          <w:i/>
          <w:color w:val="000000"/>
          <w:sz w:val="22"/>
          <w:lang w:val="el-GR"/>
        </w:rPr>
        <w:t xml:space="preserve">Alternaria, </w:t>
      </w:r>
      <w:r w:rsidRPr="006622AE">
        <w:rPr>
          <w:color w:val="000000"/>
          <w:sz w:val="22"/>
          <w:lang w:val="el-GR"/>
        </w:rPr>
        <w:t xml:space="preserve">ειδών </w:t>
      </w:r>
      <w:r w:rsidRPr="006622AE">
        <w:rPr>
          <w:i/>
          <w:color w:val="000000"/>
          <w:sz w:val="22"/>
          <w:lang w:val="el-GR"/>
        </w:rPr>
        <w:t xml:space="preserve">Bipolaris, </w:t>
      </w:r>
      <w:r w:rsidRPr="006622AE">
        <w:rPr>
          <w:color w:val="000000"/>
          <w:sz w:val="22"/>
          <w:lang w:val="el-GR"/>
        </w:rPr>
        <w:t xml:space="preserve">ειδών </w:t>
      </w:r>
      <w:r w:rsidRPr="006622AE">
        <w:rPr>
          <w:i/>
          <w:color w:val="000000"/>
          <w:sz w:val="22"/>
          <w:lang w:val="el-GR"/>
        </w:rPr>
        <w:t xml:space="preserve">Cladophialophora </w:t>
      </w:r>
      <w:r w:rsidRPr="006622AE">
        <w:rPr>
          <w:color w:val="000000"/>
          <w:sz w:val="22"/>
          <w:lang w:val="el-GR"/>
        </w:rPr>
        <w:t>και</w:t>
      </w:r>
      <w:r w:rsidRPr="006622AE">
        <w:rPr>
          <w:i/>
          <w:color w:val="000000"/>
          <w:sz w:val="22"/>
          <w:lang w:val="el-GR"/>
        </w:rPr>
        <w:t xml:space="preserve"> Histoplasma capsulatum</w:t>
      </w:r>
      <w:r w:rsidRPr="006622AE">
        <w:rPr>
          <w:color w:val="000000"/>
          <w:sz w:val="22"/>
          <w:lang w:val="el-GR"/>
        </w:rPr>
        <w:t>,</w:t>
      </w:r>
      <w:r w:rsidRPr="006622AE">
        <w:rPr>
          <w:i/>
          <w:color w:val="000000"/>
          <w:sz w:val="22"/>
          <w:lang w:val="el-GR"/>
        </w:rPr>
        <w:t xml:space="preserve"> </w:t>
      </w:r>
      <w:r w:rsidRPr="006622AE">
        <w:rPr>
          <w:color w:val="000000"/>
          <w:sz w:val="22"/>
          <w:lang w:val="el-GR"/>
        </w:rPr>
        <w:t>με τα περισσότερα στελέχη να αναστέλλονται σε συγκεντρώσεις βορικοναζόλης εύρους από 0,05 έως 2</w:t>
      </w:r>
      <w:r w:rsidRPr="001A1CF0">
        <w:rPr>
          <w:color w:val="000000"/>
          <w:szCs w:val="22"/>
          <w:lang w:val="el-GR"/>
        </w:rPr>
        <w:t xml:space="preserve"> </w:t>
      </w:r>
      <w:r w:rsidRPr="006622AE">
        <w:rPr>
          <w:color w:val="000000"/>
          <w:sz w:val="22"/>
          <w:lang w:val="el-GR"/>
        </w:rPr>
        <w:t>μg/ml.</w:t>
      </w:r>
    </w:p>
    <w:p w14:paraId="4561F1C8" w14:textId="77777777" w:rsidR="00772676" w:rsidRPr="006622AE" w:rsidRDefault="00772676">
      <w:pPr>
        <w:rPr>
          <w:color w:val="000000"/>
          <w:sz w:val="22"/>
          <w:lang w:val="el-GR"/>
        </w:rPr>
      </w:pPr>
    </w:p>
    <w:p w14:paraId="598566B0" w14:textId="77777777" w:rsidR="00772676" w:rsidRPr="006622AE" w:rsidRDefault="00772676">
      <w:pPr>
        <w:rPr>
          <w:color w:val="000000"/>
          <w:sz w:val="22"/>
          <w:lang w:val="el-GR"/>
        </w:rPr>
      </w:pPr>
      <w:r w:rsidRPr="006622AE">
        <w:rPr>
          <w:color w:val="000000"/>
          <w:sz w:val="22"/>
          <w:lang w:val="el-GR"/>
        </w:rPr>
        <w:t xml:space="preserve">Έχει εμφανιστεί </w:t>
      </w:r>
      <w:r w:rsidRPr="006622AE">
        <w:rPr>
          <w:i/>
          <w:color w:val="000000"/>
          <w:sz w:val="22"/>
          <w:lang w:val="el-GR"/>
        </w:rPr>
        <w:t>in vitro</w:t>
      </w:r>
      <w:r w:rsidRPr="006622AE">
        <w:rPr>
          <w:color w:val="000000"/>
          <w:sz w:val="22"/>
          <w:lang w:val="el-GR"/>
        </w:rPr>
        <w:t xml:space="preserve"> δραστικότητα στα ακόλουθα παθογόνα, αλλά η κλινική της σημασία είναι άγνωστη: είδη</w:t>
      </w:r>
      <w:r w:rsidRPr="006622AE">
        <w:rPr>
          <w:i/>
          <w:color w:val="000000"/>
          <w:sz w:val="22"/>
          <w:lang w:val="el-GR"/>
        </w:rPr>
        <w:t xml:space="preserve"> Curvularia</w:t>
      </w:r>
      <w:r w:rsidRPr="006622AE">
        <w:rPr>
          <w:color w:val="000000"/>
          <w:sz w:val="22"/>
          <w:lang w:val="el-GR"/>
        </w:rPr>
        <w:t xml:space="preserve"> και</w:t>
      </w:r>
      <w:r w:rsidRPr="006622AE">
        <w:rPr>
          <w:i/>
          <w:color w:val="000000"/>
          <w:sz w:val="22"/>
          <w:lang w:val="el-GR"/>
        </w:rPr>
        <w:t xml:space="preserve"> </w:t>
      </w:r>
      <w:r w:rsidRPr="006622AE">
        <w:rPr>
          <w:color w:val="000000"/>
          <w:sz w:val="22"/>
          <w:lang w:val="el-GR"/>
        </w:rPr>
        <w:t xml:space="preserve">είδη </w:t>
      </w:r>
      <w:r w:rsidRPr="006622AE">
        <w:rPr>
          <w:i/>
          <w:color w:val="000000"/>
          <w:sz w:val="22"/>
          <w:lang w:val="el-GR"/>
        </w:rPr>
        <w:t>Sporothrix.</w:t>
      </w:r>
    </w:p>
    <w:p w14:paraId="6DC15064" w14:textId="77777777" w:rsidR="00772676" w:rsidRPr="006622AE" w:rsidRDefault="00772676">
      <w:pPr>
        <w:rPr>
          <w:color w:val="000000"/>
          <w:sz w:val="22"/>
          <w:lang w:val="el-GR"/>
        </w:rPr>
      </w:pPr>
    </w:p>
    <w:p w14:paraId="2C360018" w14:textId="77777777" w:rsidR="00772676" w:rsidRPr="006622AE" w:rsidRDefault="0088146D">
      <w:pPr>
        <w:rPr>
          <w:color w:val="000000"/>
          <w:sz w:val="22"/>
          <w:u w:val="single"/>
          <w:lang w:val="el-GR"/>
        </w:rPr>
      </w:pPr>
      <w:r w:rsidRPr="006622AE">
        <w:rPr>
          <w:color w:val="000000"/>
          <w:sz w:val="22"/>
          <w:u w:val="single"/>
          <w:lang w:val="el-GR"/>
        </w:rPr>
        <w:t>Όρια</w:t>
      </w:r>
      <w:r w:rsidR="00772676" w:rsidRPr="006622AE">
        <w:rPr>
          <w:color w:val="000000"/>
          <w:sz w:val="22"/>
          <w:u w:val="single"/>
          <w:lang w:val="el-GR"/>
        </w:rPr>
        <w:t xml:space="preserve"> ευαισθησίας</w:t>
      </w:r>
    </w:p>
    <w:p w14:paraId="2EAE649F" w14:textId="77777777" w:rsidR="00772676" w:rsidRPr="006622AE" w:rsidRDefault="00772676">
      <w:pPr>
        <w:pStyle w:val="BodyTextIndent"/>
        <w:spacing w:line="240" w:lineRule="auto"/>
        <w:ind w:left="0"/>
        <w:jc w:val="left"/>
        <w:rPr>
          <w:color w:val="000000"/>
          <w:szCs w:val="22"/>
          <w:lang w:val="el-GR"/>
        </w:rPr>
      </w:pPr>
    </w:p>
    <w:p w14:paraId="735701AC" w14:textId="77777777" w:rsidR="00772676" w:rsidRPr="006622AE" w:rsidRDefault="00772676">
      <w:pPr>
        <w:rPr>
          <w:color w:val="000000"/>
          <w:sz w:val="22"/>
          <w:lang w:val="el-GR"/>
        </w:rPr>
      </w:pPr>
      <w:r w:rsidRPr="006622AE">
        <w:rPr>
          <w:color w:val="000000"/>
          <w:sz w:val="22"/>
          <w:lang w:val="el-GR"/>
        </w:rPr>
        <w:t xml:space="preserve">Δείγματα για καλλιέργειες μυκήτων και άλλες σχετικές εργαστηριακές εξετάσεις (ορολογικές, ιστοπαθολογικές) πρέπει να λαμβάνονται πριν από τη θεραπεία, για να απομονωθούν και να ταυτοποιηθούν οι αιτιολογικώς υπεύθυνοι μικροοργανισμοί. Η θεραπεία μπορεί να </w:t>
      </w:r>
      <w:r w:rsidRPr="00036C50">
        <w:rPr>
          <w:color w:val="000000"/>
          <w:sz w:val="22"/>
          <w:szCs w:val="22"/>
          <w:lang w:val="el-GR"/>
        </w:rPr>
        <w:t>ξεκινά πριν γίνουν γνωστά τα αποτελέσματα των καλλιεργειών και των άλλων εργαστηριακών εξετάσεων, όμως, όταν</w:t>
      </w:r>
      <w:r w:rsidRPr="006622AE">
        <w:rPr>
          <w:color w:val="000000"/>
          <w:sz w:val="22"/>
          <w:lang w:val="el-GR"/>
        </w:rPr>
        <w:t xml:space="preserve"> τα αποτελέσματα γίνουν γνωστά, η αντιμυκητιασική θεραπεία πρέπει να προσαρμόζεται ανάλογα.</w:t>
      </w:r>
    </w:p>
    <w:p w14:paraId="6BE8227C" w14:textId="77777777" w:rsidR="00772676" w:rsidRPr="006622AE" w:rsidRDefault="00772676">
      <w:pPr>
        <w:rPr>
          <w:color w:val="000000"/>
          <w:sz w:val="22"/>
          <w:lang w:val="el-GR"/>
        </w:rPr>
      </w:pPr>
    </w:p>
    <w:p w14:paraId="437FEAC1" w14:textId="77777777" w:rsidR="00772676" w:rsidRPr="006622AE" w:rsidRDefault="00772676">
      <w:pPr>
        <w:rPr>
          <w:color w:val="000000"/>
          <w:sz w:val="22"/>
          <w:szCs w:val="22"/>
          <w:lang w:val="el-GR"/>
        </w:rPr>
      </w:pPr>
      <w:r w:rsidRPr="006622AE">
        <w:rPr>
          <w:color w:val="000000"/>
          <w:sz w:val="22"/>
          <w:szCs w:val="22"/>
          <w:lang w:val="el-GR"/>
        </w:rPr>
        <w:t xml:space="preserve">Τα είδη τα οποία ευθύνονται συχνότερα για την πρόκληση λοιμώξεων στους ανθρώπους περιλαμβάνουν </w:t>
      </w:r>
      <w:r w:rsidRPr="006622AE">
        <w:rPr>
          <w:i/>
          <w:color w:val="000000"/>
          <w:sz w:val="22"/>
          <w:lang w:val="el-GR"/>
        </w:rPr>
        <w:t>C</w:t>
      </w:r>
      <w:r w:rsidR="00D57A31" w:rsidRPr="006622AE">
        <w:rPr>
          <w:i/>
          <w:color w:val="000000"/>
          <w:sz w:val="22"/>
          <w:szCs w:val="22"/>
          <w:lang w:val="el-GR"/>
        </w:rPr>
        <w:t>. </w:t>
      </w:r>
      <w:r w:rsidRPr="006622AE">
        <w:rPr>
          <w:i/>
          <w:color w:val="000000"/>
          <w:sz w:val="22"/>
          <w:lang w:val="el-GR"/>
        </w:rPr>
        <w:t>albicans</w:t>
      </w:r>
      <w:r w:rsidRPr="006622AE">
        <w:rPr>
          <w:color w:val="000000"/>
          <w:sz w:val="22"/>
          <w:szCs w:val="22"/>
          <w:lang w:val="el-GR"/>
        </w:rPr>
        <w:t xml:space="preserve">, </w:t>
      </w:r>
      <w:r w:rsidRPr="006622AE">
        <w:rPr>
          <w:i/>
          <w:color w:val="000000"/>
          <w:sz w:val="22"/>
          <w:lang w:val="el-GR"/>
        </w:rPr>
        <w:t>C</w:t>
      </w:r>
      <w:r w:rsidRPr="006622AE">
        <w:rPr>
          <w:i/>
          <w:color w:val="000000"/>
          <w:sz w:val="22"/>
          <w:szCs w:val="22"/>
          <w:lang w:val="el-GR"/>
        </w:rPr>
        <w:t>.</w:t>
      </w:r>
      <w:r w:rsidRPr="006622AE">
        <w:rPr>
          <w:i/>
          <w:color w:val="000000"/>
          <w:sz w:val="22"/>
          <w:lang w:val="el-GR"/>
        </w:rPr>
        <w:t>parapsilosis</w:t>
      </w:r>
      <w:r w:rsidRPr="006622AE">
        <w:rPr>
          <w:color w:val="000000"/>
          <w:sz w:val="22"/>
          <w:szCs w:val="22"/>
          <w:lang w:val="el-GR"/>
        </w:rPr>
        <w:t xml:space="preserve">, </w:t>
      </w:r>
      <w:r w:rsidRPr="006622AE">
        <w:rPr>
          <w:i/>
          <w:color w:val="000000"/>
          <w:sz w:val="22"/>
          <w:lang w:val="el-GR"/>
        </w:rPr>
        <w:t>C</w:t>
      </w:r>
      <w:r w:rsidRPr="006622AE">
        <w:rPr>
          <w:i/>
          <w:color w:val="000000"/>
          <w:sz w:val="22"/>
          <w:szCs w:val="22"/>
          <w:lang w:val="el-GR"/>
        </w:rPr>
        <w:t>.</w:t>
      </w:r>
      <w:r w:rsidRPr="006622AE">
        <w:rPr>
          <w:i/>
          <w:color w:val="000000"/>
          <w:sz w:val="22"/>
          <w:lang w:val="el-GR"/>
        </w:rPr>
        <w:t>tropicalis</w:t>
      </w:r>
      <w:r w:rsidRPr="006622AE">
        <w:rPr>
          <w:color w:val="000000"/>
          <w:sz w:val="22"/>
          <w:szCs w:val="22"/>
          <w:lang w:val="el-GR"/>
        </w:rPr>
        <w:t xml:space="preserve">,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glabrata</w:t>
      </w:r>
      <w:r w:rsidRPr="006622AE">
        <w:rPr>
          <w:color w:val="000000"/>
          <w:sz w:val="22"/>
          <w:szCs w:val="22"/>
          <w:lang w:val="el-GR"/>
        </w:rPr>
        <w:t xml:space="preserve">,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krusei</w:t>
      </w:r>
      <w:r w:rsidRPr="006622AE">
        <w:rPr>
          <w:color w:val="000000"/>
          <w:sz w:val="22"/>
          <w:szCs w:val="22"/>
          <w:lang w:val="el-GR"/>
        </w:rPr>
        <w:t>, εκ των οποίων όλα συνήθως εμφανίζουν ελάχιστες ανασταλτικές συγκεντρώσεις (</w:t>
      </w:r>
      <w:r w:rsidRPr="006622AE">
        <w:rPr>
          <w:color w:val="000000"/>
          <w:sz w:val="22"/>
          <w:lang w:val="el-GR"/>
        </w:rPr>
        <w:t>MIC</w:t>
      </w:r>
      <w:r w:rsidR="00017AD9" w:rsidRPr="006622AE">
        <w:rPr>
          <w:color w:val="000000"/>
          <w:sz w:val="22"/>
          <w:lang w:val="el-GR"/>
        </w:rPr>
        <w:t>s</w:t>
      </w:r>
      <w:r w:rsidRPr="006622AE">
        <w:rPr>
          <w:color w:val="000000"/>
          <w:sz w:val="22"/>
          <w:lang w:val="el-GR"/>
        </w:rPr>
        <w:t>)</w:t>
      </w:r>
      <w:r w:rsidRPr="006622AE">
        <w:rPr>
          <w:color w:val="000000"/>
          <w:sz w:val="22"/>
          <w:szCs w:val="22"/>
          <w:lang w:val="el-GR"/>
        </w:rPr>
        <w:t xml:space="preserve"> μικρότερες του 1 </w:t>
      </w:r>
      <w:r w:rsidRPr="006622AE">
        <w:rPr>
          <w:color w:val="000000"/>
          <w:sz w:val="22"/>
          <w:lang w:val="el-GR"/>
        </w:rPr>
        <w:t>mg</w:t>
      </w:r>
      <w:r w:rsidRPr="006622AE">
        <w:rPr>
          <w:color w:val="000000"/>
          <w:sz w:val="22"/>
          <w:szCs w:val="22"/>
          <w:lang w:val="el-GR"/>
        </w:rPr>
        <w:t>/</w:t>
      </w:r>
      <w:r w:rsidRPr="006622AE">
        <w:rPr>
          <w:color w:val="000000"/>
          <w:sz w:val="22"/>
          <w:lang w:val="el-GR"/>
        </w:rPr>
        <w:t>L</w:t>
      </w:r>
      <w:r w:rsidRPr="006622AE">
        <w:rPr>
          <w:color w:val="000000"/>
          <w:sz w:val="22"/>
          <w:szCs w:val="22"/>
          <w:lang w:val="el-GR"/>
        </w:rPr>
        <w:t xml:space="preserve"> για τη βορικοναζόλη.</w:t>
      </w:r>
    </w:p>
    <w:p w14:paraId="1D5DC3C2" w14:textId="77777777" w:rsidR="00772676" w:rsidRPr="006622AE" w:rsidRDefault="00772676">
      <w:pPr>
        <w:rPr>
          <w:color w:val="000000"/>
          <w:sz w:val="22"/>
          <w:szCs w:val="22"/>
          <w:lang w:val="el-GR"/>
        </w:rPr>
      </w:pPr>
    </w:p>
    <w:p w14:paraId="312BB48E" w14:textId="77777777" w:rsidR="00772676" w:rsidRPr="006622AE" w:rsidRDefault="00772676">
      <w:pPr>
        <w:rPr>
          <w:color w:val="000000"/>
          <w:sz w:val="22"/>
          <w:szCs w:val="22"/>
          <w:lang w:val="el-GR"/>
        </w:rPr>
      </w:pPr>
      <w:r w:rsidRPr="006622AE">
        <w:rPr>
          <w:color w:val="000000"/>
          <w:sz w:val="22"/>
          <w:szCs w:val="22"/>
          <w:lang w:val="el-GR"/>
        </w:rPr>
        <w:t xml:space="preserve">Ωστόσο, η </w:t>
      </w:r>
      <w:r w:rsidRPr="006622AE">
        <w:rPr>
          <w:i/>
          <w:color w:val="000000"/>
          <w:sz w:val="22"/>
          <w:lang w:val="el-GR"/>
        </w:rPr>
        <w:t>in</w:t>
      </w:r>
      <w:r w:rsidRPr="006622AE">
        <w:rPr>
          <w:i/>
          <w:color w:val="000000"/>
          <w:sz w:val="22"/>
          <w:szCs w:val="22"/>
          <w:lang w:val="el-GR"/>
        </w:rPr>
        <w:t xml:space="preserve"> </w:t>
      </w:r>
      <w:r w:rsidRPr="006622AE">
        <w:rPr>
          <w:i/>
          <w:color w:val="000000"/>
          <w:sz w:val="22"/>
          <w:lang w:val="el-GR"/>
        </w:rPr>
        <w:t>vitro</w:t>
      </w:r>
      <w:r w:rsidRPr="006622AE">
        <w:rPr>
          <w:color w:val="000000"/>
          <w:sz w:val="22"/>
          <w:szCs w:val="22"/>
          <w:lang w:val="el-GR"/>
        </w:rPr>
        <w:t xml:space="preserve"> δραστηριότητα της βορικοναζόλης έναντι των ειδών </w:t>
      </w:r>
      <w:r w:rsidRPr="006622AE">
        <w:rPr>
          <w:i/>
          <w:color w:val="000000"/>
          <w:sz w:val="22"/>
          <w:lang w:val="el-GR"/>
        </w:rPr>
        <w:t>Candida</w:t>
      </w:r>
      <w:r w:rsidRPr="006622AE">
        <w:rPr>
          <w:color w:val="000000"/>
          <w:sz w:val="22"/>
          <w:szCs w:val="22"/>
          <w:lang w:val="el-GR"/>
        </w:rPr>
        <w:t xml:space="preserve"> δεν είναι ομοιόμορφη. Πιο συγκεκριμένα για τη </w:t>
      </w:r>
      <w:r w:rsidRPr="006622AE">
        <w:rPr>
          <w:i/>
          <w:color w:val="000000"/>
          <w:sz w:val="22"/>
          <w:lang w:val="el-GR"/>
        </w:rPr>
        <w:t>C</w:t>
      </w:r>
      <w:r w:rsidRPr="006622AE">
        <w:rPr>
          <w:i/>
          <w:color w:val="000000"/>
          <w:sz w:val="22"/>
          <w:szCs w:val="22"/>
          <w:lang w:val="el-GR"/>
        </w:rPr>
        <w:t>.</w:t>
      </w:r>
      <w:r w:rsidRPr="006622AE">
        <w:rPr>
          <w:i/>
          <w:color w:val="000000"/>
          <w:sz w:val="22"/>
          <w:lang w:val="el-GR"/>
        </w:rPr>
        <w:t>glabrata</w:t>
      </w:r>
      <w:r w:rsidRPr="006622AE">
        <w:rPr>
          <w:color w:val="000000"/>
          <w:sz w:val="22"/>
          <w:szCs w:val="22"/>
          <w:lang w:val="el-GR"/>
        </w:rPr>
        <w:t xml:space="preserve">, οι </w:t>
      </w:r>
      <w:r w:rsidRPr="006622AE">
        <w:rPr>
          <w:color w:val="000000"/>
          <w:sz w:val="22"/>
          <w:lang w:val="el-GR"/>
        </w:rPr>
        <w:t>MICs</w:t>
      </w:r>
      <w:r w:rsidRPr="006622AE">
        <w:rPr>
          <w:color w:val="000000"/>
          <w:sz w:val="22"/>
          <w:szCs w:val="22"/>
          <w:lang w:val="el-GR"/>
        </w:rPr>
        <w:t xml:space="preserve"> της βορικοναζόλης για τα απομονωθέντα ανθεκτικά στελέχη στη φλουκοναζόλη, είναι αναλογικά υψηλότερες από εκείνες για τα απομονωθέντα ευαίσθητα στελέχη στη φλουκοναζόλη. Συνεπώς, πρέπει να καταβληθεί κάθε προσπάθεια για να ταυτοποιηθεί η </w:t>
      </w:r>
      <w:r w:rsidRPr="006622AE">
        <w:rPr>
          <w:i/>
          <w:color w:val="000000"/>
          <w:sz w:val="22"/>
          <w:lang w:val="el-GR"/>
        </w:rPr>
        <w:t>Candida</w:t>
      </w:r>
      <w:r w:rsidRPr="006622AE">
        <w:rPr>
          <w:color w:val="000000"/>
          <w:sz w:val="22"/>
          <w:szCs w:val="22"/>
          <w:lang w:val="el-GR"/>
        </w:rPr>
        <w:t xml:space="preserve"> σε επίπεδο είδους. Εάν είναι διαθέσιμος έλεγχος για την αντιμυκητιασική ευαισθησία, τα αποτελέσματα των </w:t>
      </w:r>
      <w:r w:rsidRPr="006622AE">
        <w:rPr>
          <w:color w:val="000000"/>
          <w:sz w:val="22"/>
          <w:lang w:val="el-GR"/>
        </w:rPr>
        <w:t>MICs</w:t>
      </w:r>
      <w:r w:rsidRPr="006622AE">
        <w:rPr>
          <w:color w:val="000000"/>
          <w:sz w:val="22"/>
          <w:szCs w:val="22"/>
          <w:lang w:val="el-GR"/>
        </w:rPr>
        <w:t xml:space="preserve"> μπορούν να αξιολογηθούν χρησιμοποιώντας τα </w:t>
      </w:r>
      <w:r w:rsidR="0088146D" w:rsidRPr="006622AE">
        <w:rPr>
          <w:color w:val="000000"/>
          <w:sz w:val="22"/>
          <w:szCs w:val="22"/>
          <w:lang w:val="el-GR"/>
        </w:rPr>
        <w:t>όρια</w:t>
      </w:r>
      <w:r w:rsidRPr="006622AE">
        <w:rPr>
          <w:color w:val="000000"/>
          <w:sz w:val="22"/>
          <w:szCs w:val="22"/>
          <w:lang w:val="el-GR"/>
        </w:rPr>
        <w:t xml:space="preserve"> ευαισθησίας, όπως έχουν καθοριστεί από την Ευρωπαϊκή Επιτροπή για τον Αντιμικροβιακό Έλεγχο Ευαισθησίας (</w:t>
      </w:r>
      <w:r w:rsidRPr="006622AE">
        <w:rPr>
          <w:color w:val="000000"/>
          <w:sz w:val="22"/>
          <w:lang w:val="el-GR"/>
        </w:rPr>
        <w:t>European</w:t>
      </w:r>
      <w:r w:rsidRPr="006622AE">
        <w:rPr>
          <w:color w:val="000000"/>
          <w:sz w:val="22"/>
          <w:szCs w:val="22"/>
          <w:lang w:val="el-GR"/>
        </w:rPr>
        <w:t xml:space="preserve"> </w:t>
      </w:r>
      <w:r w:rsidRPr="006622AE">
        <w:rPr>
          <w:color w:val="000000"/>
          <w:sz w:val="22"/>
          <w:lang w:val="el-GR"/>
        </w:rPr>
        <w:t>Committee</w:t>
      </w:r>
      <w:r w:rsidRPr="006622AE">
        <w:rPr>
          <w:color w:val="000000"/>
          <w:sz w:val="22"/>
          <w:szCs w:val="22"/>
          <w:lang w:val="el-GR"/>
        </w:rPr>
        <w:t xml:space="preserve"> </w:t>
      </w:r>
      <w:r w:rsidRPr="006622AE">
        <w:rPr>
          <w:color w:val="000000"/>
          <w:sz w:val="22"/>
          <w:lang w:val="el-GR"/>
        </w:rPr>
        <w:t>on</w:t>
      </w:r>
      <w:r w:rsidRPr="006622AE">
        <w:rPr>
          <w:color w:val="000000"/>
          <w:sz w:val="22"/>
          <w:szCs w:val="22"/>
          <w:lang w:val="el-GR"/>
        </w:rPr>
        <w:t xml:space="preserve"> </w:t>
      </w:r>
      <w:r w:rsidRPr="006622AE">
        <w:rPr>
          <w:color w:val="000000"/>
          <w:sz w:val="22"/>
          <w:lang w:val="el-GR"/>
        </w:rPr>
        <w:t>Antimicrobial</w:t>
      </w:r>
      <w:r w:rsidRPr="006622AE">
        <w:rPr>
          <w:color w:val="000000"/>
          <w:sz w:val="22"/>
          <w:szCs w:val="22"/>
          <w:lang w:val="el-GR"/>
        </w:rPr>
        <w:t xml:space="preserve"> </w:t>
      </w:r>
      <w:r w:rsidRPr="006622AE">
        <w:rPr>
          <w:color w:val="000000"/>
          <w:sz w:val="22"/>
          <w:lang w:val="el-GR"/>
        </w:rPr>
        <w:t>Susceptibility</w:t>
      </w:r>
      <w:r w:rsidRPr="006622AE">
        <w:rPr>
          <w:color w:val="000000"/>
          <w:sz w:val="22"/>
          <w:szCs w:val="22"/>
          <w:lang w:val="el-GR"/>
        </w:rPr>
        <w:t xml:space="preserve"> </w:t>
      </w:r>
      <w:r w:rsidRPr="006622AE">
        <w:rPr>
          <w:color w:val="000000"/>
          <w:sz w:val="22"/>
          <w:lang w:val="el-GR"/>
        </w:rPr>
        <w:t>Testing</w:t>
      </w:r>
      <w:r w:rsidRPr="006622AE">
        <w:rPr>
          <w:color w:val="000000"/>
          <w:sz w:val="22"/>
          <w:szCs w:val="22"/>
          <w:lang w:val="el-GR"/>
        </w:rPr>
        <w:t xml:space="preserve">, </w:t>
      </w:r>
      <w:r w:rsidRPr="006622AE">
        <w:rPr>
          <w:color w:val="000000"/>
          <w:sz w:val="22"/>
          <w:lang w:val="el-GR"/>
        </w:rPr>
        <w:t>EUCAST</w:t>
      </w:r>
      <w:r w:rsidRPr="006622AE">
        <w:rPr>
          <w:color w:val="000000"/>
          <w:sz w:val="22"/>
          <w:szCs w:val="22"/>
          <w:lang w:val="el-GR"/>
        </w:rPr>
        <w:t>).</w:t>
      </w:r>
    </w:p>
    <w:p w14:paraId="74BA8592" w14:textId="77777777" w:rsidR="00772676" w:rsidRPr="006622AE" w:rsidRDefault="00772676">
      <w:pPr>
        <w:rPr>
          <w:color w:val="000000"/>
          <w:sz w:val="22"/>
          <w:u w:val="single"/>
          <w:lang w:val="el-GR"/>
        </w:rPr>
      </w:pPr>
    </w:p>
    <w:p w14:paraId="32A33803" w14:textId="77777777" w:rsidR="00772676" w:rsidRPr="006622AE" w:rsidRDefault="00772676" w:rsidP="009F7FBF">
      <w:pPr>
        <w:keepNext/>
        <w:keepLines/>
        <w:widowControl w:val="0"/>
        <w:rPr>
          <w:color w:val="000000"/>
          <w:sz w:val="22"/>
          <w:u w:val="single"/>
          <w:lang w:val="el-GR"/>
        </w:rPr>
      </w:pPr>
      <w:r w:rsidRPr="006622AE">
        <w:rPr>
          <w:color w:val="000000"/>
          <w:sz w:val="22"/>
          <w:u w:val="single"/>
          <w:lang w:val="el-GR"/>
        </w:rPr>
        <w:t xml:space="preserve">EUCAST </w:t>
      </w:r>
      <w:r w:rsidR="00AA48F0" w:rsidRPr="006622AE">
        <w:rPr>
          <w:color w:val="000000"/>
          <w:sz w:val="22"/>
          <w:szCs w:val="22"/>
          <w:u w:val="single"/>
          <w:lang w:val="el-GR"/>
        </w:rPr>
        <w:t xml:space="preserve">Όρια </w:t>
      </w:r>
      <w:r w:rsidRPr="006622AE">
        <w:rPr>
          <w:color w:val="000000"/>
          <w:sz w:val="22"/>
          <w:szCs w:val="22"/>
          <w:u w:val="single"/>
          <w:lang w:val="el-GR"/>
        </w:rPr>
        <w:t>ευαισθησίας</w:t>
      </w:r>
    </w:p>
    <w:p w14:paraId="3AA89C3D" w14:textId="77777777" w:rsidR="00772676" w:rsidRPr="006622AE" w:rsidRDefault="00772676" w:rsidP="009F7FBF">
      <w:pPr>
        <w:keepNext/>
        <w:keepLines/>
        <w:widowControl w:val="0"/>
        <w:rPr>
          <w:color w:val="000000"/>
          <w:sz w:val="22"/>
          <w:lang w:val="el-G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7"/>
        <w:gridCol w:w="2456"/>
        <w:gridCol w:w="2193"/>
      </w:tblGrid>
      <w:tr w:rsidR="00772676" w:rsidRPr="001A1CF0" w14:paraId="55E80CCD" w14:textId="77777777" w:rsidTr="00F006FA">
        <w:tc>
          <w:tcPr>
            <w:tcW w:w="4637" w:type="dxa"/>
            <w:vMerge w:val="restart"/>
            <w:tcBorders>
              <w:top w:val="single" w:sz="4" w:space="0" w:color="auto"/>
              <w:left w:val="single" w:sz="4" w:space="0" w:color="auto"/>
              <w:bottom w:val="single" w:sz="4" w:space="0" w:color="auto"/>
              <w:right w:val="single" w:sz="4" w:space="0" w:color="auto"/>
            </w:tcBorders>
          </w:tcPr>
          <w:p w14:paraId="717E9F22" w14:textId="77777777" w:rsidR="00772676" w:rsidRPr="006622AE" w:rsidRDefault="00772676" w:rsidP="009F7FBF">
            <w:pPr>
              <w:pStyle w:val="TableTextColHead"/>
              <w:keepNext/>
              <w:keepLines/>
              <w:widowControl w:val="0"/>
              <w:jc w:val="left"/>
              <w:rPr>
                <w:rFonts w:ascii="Times New Roman" w:hAnsi="Times New Roman"/>
                <w:color w:val="000000"/>
                <w:sz w:val="22"/>
                <w:lang w:val="el-GR"/>
              </w:rPr>
            </w:pPr>
            <w:r w:rsidRPr="006622AE">
              <w:rPr>
                <w:rFonts w:ascii="Times New Roman" w:hAnsi="Times New Roman"/>
                <w:color w:val="000000"/>
                <w:sz w:val="22"/>
                <w:szCs w:val="22"/>
                <w:lang w:val="el-GR"/>
              </w:rPr>
              <w:t xml:space="preserve">Είδη </w:t>
            </w:r>
            <w:r w:rsidRPr="006622AE">
              <w:rPr>
                <w:rFonts w:ascii="Times New Roman" w:hAnsi="Times New Roman"/>
                <w:color w:val="000000"/>
                <w:sz w:val="22"/>
                <w:lang w:val="el-GR"/>
              </w:rPr>
              <w:t>Candida</w:t>
            </w:r>
            <w:r w:rsidR="00034103" w:rsidRPr="006622AE">
              <w:rPr>
                <w:rFonts w:ascii="Times New Roman" w:hAnsi="Times New Roman"/>
                <w:color w:val="000000"/>
                <w:sz w:val="22"/>
                <w:szCs w:val="22"/>
              </w:rPr>
              <w:t xml:space="preserve"> </w:t>
            </w:r>
            <w:r w:rsidR="00034103" w:rsidRPr="006622AE">
              <w:rPr>
                <w:rFonts w:ascii="Times New Roman" w:hAnsi="Times New Roman"/>
                <w:color w:val="000000"/>
                <w:sz w:val="22"/>
                <w:szCs w:val="22"/>
                <w:lang w:val="el-GR"/>
              </w:rPr>
              <w:t>και</w:t>
            </w:r>
            <w:r w:rsidR="00034103" w:rsidRPr="006622AE">
              <w:rPr>
                <w:rFonts w:ascii="Times New Roman" w:hAnsi="Times New Roman"/>
                <w:color w:val="000000"/>
                <w:sz w:val="22"/>
                <w:szCs w:val="22"/>
              </w:rPr>
              <w:t xml:space="preserve"> Aspergillus</w:t>
            </w:r>
          </w:p>
        </w:tc>
        <w:tc>
          <w:tcPr>
            <w:tcW w:w="4649" w:type="dxa"/>
            <w:gridSpan w:val="2"/>
            <w:tcBorders>
              <w:top w:val="single" w:sz="4" w:space="0" w:color="auto"/>
              <w:left w:val="single" w:sz="4" w:space="0" w:color="auto"/>
              <w:bottom w:val="single" w:sz="4" w:space="0" w:color="auto"/>
              <w:right w:val="single" w:sz="4" w:space="0" w:color="auto"/>
            </w:tcBorders>
          </w:tcPr>
          <w:p w14:paraId="21ABC66D" w14:textId="77777777" w:rsidR="00772676" w:rsidRPr="006622AE" w:rsidRDefault="003D397A" w:rsidP="009F7FBF">
            <w:pPr>
              <w:pStyle w:val="TableTextColHead"/>
              <w:keepNext/>
              <w:keepLines/>
              <w:widowControl w:val="0"/>
              <w:rPr>
                <w:rFonts w:ascii="Times New Roman" w:hAnsi="Times New Roman"/>
                <w:bCs/>
                <w:color w:val="000000"/>
                <w:sz w:val="22"/>
                <w:szCs w:val="22"/>
                <w:lang w:val="el-GR"/>
              </w:rPr>
            </w:pPr>
            <w:r w:rsidRPr="006622AE">
              <w:rPr>
                <w:rFonts w:ascii="Times New Roman" w:hAnsi="Times New Roman"/>
                <w:color w:val="000000"/>
                <w:sz w:val="22"/>
                <w:lang w:val="el-GR"/>
              </w:rPr>
              <w:t>Ελάχιστη Ανασταλτική Πυκνότητα (ΕΑΠ – MIC)</w:t>
            </w:r>
            <w:r w:rsidR="00772676" w:rsidRPr="006622AE">
              <w:rPr>
                <w:rFonts w:ascii="Times New Roman" w:hAnsi="Times New Roman"/>
                <w:bCs/>
                <w:color w:val="000000"/>
                <w:sz w:val="22"/>
                <w:szCs w:val="22"/>
                <w:lang w:val="el-GR"/>
              </w:rPr>
              <w:t xml:space="preserve"> όριο ευαισθησίας (</w:t>
            </w:r>
            <w:r w:rsidR="00772676" w:rsidRPr="006622AE">
              <w:rPr>
                <w:rFonts w:ascii="Times New Roman" w:hAnsi="Times New Roman"/>
                <w:color w:val="000000"/>
                <w:sz w:val="22"/>
                <w:lang w:val="el-GR"/>
              </w:rPr>
              <w:t>mg</w:t>
            </w:r>
            <w:r w:rsidR="00772676" w:rsidRPr="006622AE">
              <w:rPr>
                <w:rFonts w:ascii="Times New Roman" w:hAnsi="Times New Roman"/>
                <w:bCs/>
                <w:color w:val="000000"/>
                <w:sz w:val="22"/>
                <w:szCs w:val="22"/>
                <w:lang w:val="el-GR"/>
              </w:rPr>
              <w:t>/</w:t>
            </w:r>
            <w:r w:rsidR="00772676" w:rsidRPr="006622AE">
              <w:rPr>
                <w:rFonts w:ascii="Times New Roman" w:hAnsi="Times New Roman"/>
                <w:color w:val="000000"/>
                <w:sz w:val="22"/>
                <w:lang w:val="el-GR"/>
              </w:rPr>
              <w:t>L</w:t>
            </w:r>
            <w:r w:rsidR="00772676" w:rsidRPr="006622AE">
              <w:rPr>
                <w:rFonts w:ascii="Times New Roman" w:hAnsi="Times New Roman"/>
                <w:bCs/>
                <w:color w:val="000000"/>
                <w:sz w:val="22"/>
                <w:szCs w:val="22"/>
                <w:lang w:val="el-GR"/>
              </w:rPr>
              <w:t>)</w:t>
            </w:r>
          </w:p>
        </w:tc>
      </w:tr>
      <w:tr w:rsidR="00772676" w:rsidRPr="001A1CF0" w14:paraId="4D31A338" w14:textId="77777777" w:rsidTr="00F006FA">
        <w:tc>
          <w:tcPr>
            <w:tcW w:w="4637" w:type="dxa"/>
            <w:vMerge/>
            <w:tcBorders>
              <w:top w:val="single" w:sz="4" w:space="0" w:color="auto"/>
              <w:left w:val="single" w:sz="4" w:space="0" w:color="auto"/>
              <w:bottom w:val="single" w:sz="4" w:space="0" w:color="auto"/>
              <w:right w:val="single" w:sz="4" w:space="0" w:color="auto"/>
            </w:tcBorders>
            <w:vAlign w:val="center"/>
          </w:tcPr>
          <w:p w14:paraId="42400012" w14:textId="77777777" w:rsidR="00772676" w:rsidRPr="006622AE" w:rsidRDefault="00772676" w:rsidP="009F7FBF">
            <w:pPr>
              <w:keepNext/>
              <w:keepLines/>
              <w:widowControl w:val="0"/>
              <w:rPr>
                <w:b/>
                <w:color w:val="000000"/>
                <w:sz w:val="22"/>
                <w:szCs w:val="20"/>
                <w:lang w:val="el-GR"/>
              </w:rPr>
            </w:pPr>
          </w:p>
        </w:tc>
        <w:tc>
          <w:tcPr>
            <w:tcW w:w="2456" w:type="dxa"/>
            <w:tcBorders>
              <w:top w:val="single" w:sz="4" w:space="0" w:color="auto"/>
              <w:left w:val="single" w:sz="4" w:space="0" w:color="auto"/>
              <w:bottom w:val="single" w:sz="4" w:space="0" w:color="auto"/>
              <w:right w:val="single" w:sz="4" w:space="0" w:color="auto"/>
            </w:tcBorders>
          </w:tcPr>
          <w:p w14:paraId="2C4F8616" w14:textId="77777777" w:rsidR="00772676" w:rsidRPr="006622AE" w:rsidRDefault="00772676" w:rsidP="00CC51F4">
            <w:pPr>
              <w:pStyle w:val="TableTextColHead"/>
              <w:keepNext/>
              <w:keepLines/>
              <w:widowControl w:val="0"/>
              <w:rPr>
                <w:rFonts w:ascii="Times New Roman" w:hAnsi="Times New Roman"/>
                <w:color w:val="000000"/>
                <w:sz w:val="22"/>
                <w:lang w:val="el-GR"/>
              </w:rPr>
            </w:pPr>
            <w:r w:rsidRPr="006622AE">
              <w:rPr>
                <w:rFonts w:ascii="Times New Roman" w:hAnsi="Times New Roman"/>
                <w:color w:val="000000"/>
                <w:sz w:val="22"/>
                <w:lang w:val="el-GR"/>
              </w:rPr>
              <w:t>≤S (</w:t>
            </w:r>
            <w:r w:rsidRPr="006622AE">
              <w:rPr>
                <w:rFonts w:ascii="Times New Roman" w:hAnsi="Times New Roman"/>
                <w:color w:val="000000"/>
                <w:sz w:val="22"/>
                <w:szCs w:val="22"/>
                <w:lang w:val="el-GR"/>
              </w:rPr>
              <w:t>Ευαίσθητο</w:t>
            </w:r>
            <w:r w:rsidRPr="006622AE">
              <w:rPr>
                <w:rFonts w:ascii="Times New Roman" w:hAnsi="Times New Roman"/>
                <w:color w:val="000000"/>
                <w:sz w:val="22"/>
                <w:lang w:val="el-GR"/>
              </w:rPr>
              <w:t>)</w:t>
            </w:r>
          </w:p>
        </w:tc>
        <w:tc>
          <w:tcPr>
            <w:tcW w:w="2193" w:type="dxa"/>
            <w:tcBorders>
              <w:top w:val="single" w:sz="4" w:space="0" w:color="auto"/>
              <w:left w:val="single" w:sz="4" w:space="0" w:color="auto"/>
              <w:bottom w:val="single" w:sz="4" w:space="0" w:color="auto"/>
              <w:right w:val="single" w:sz="4" w:space="0" w:color="auto"/>
            </w:tcBorders>
          </w:tcPr>
          <w:p w14:paraId="01D7C1C7" w14:textId="77777777" w:rsidR="00772676" w:rsidRPr="006622AE" w:rsidRDefault="00772676" w:rsidP="00CC51F4">
            <w:pPr>
              <w:pStyle w:val="TableTextColHead"/>
              <w:keepNext/>
              <w:keepLines/>
              <w:widowControl w:val="0"/>
              <w:rPr>
                <w:rFonts w:ascii="Times New Roman" w:hAnsi="Times New Roman"/>
                <w:color w:val="000000"/>
                <w:sz w:val="22"/>
                <w:lang w:val="el-GR"/>
              </w:rPr>
            </w:pPr>
            <w:r w:rsidRPr="006622AE">
              <w:rPr>
                <w:rFonts w:ascii="Times New Roman" w:hAnsi="Times New Roman"/>
                <w:color w:val="000000"/>
                <w:sz w:val="22"/>
                <w:lang w:val="el-GR"/>
              </w:rPr>
              <w:t>&gt;R (</w:t>
            </w:r>
            <w:r w:rsidRPr="006622AE">
              <w:rPr>
                <w:rFonts w:ascii="Times New Roman" w:hAnsi="Times New Roman"/>
                <w:color w:val="000000"/>
                <w:sz w:val="22"/>
                <w:szCs w:val="22"/>
                <w:lang w:val="el-GR"/>
              </w:rPr>
              <w:t>Ανθεκτικό</w:t>
            </w:r>
            <w:r w:rsidRPr="006622AE">
              <w:rPr>
                <w:rFonts w:ascii="Times New Roman" w:hAnsi="Times New Roman"/>
                <w:color w:val="000000"/>
                <w:sz w:val="22"/>
                <w:lang w:val="el-GR"/>
              </w:rPr>
              <w:t>)</w:t>
            </w:r>
          </w:p>
        </w:tc>
      </w:tr>
      <w:tr w:rsidR="00EA41C6" w:rsidRPr="001A1CF0" w14:paraId="37AD7D41" w14:textId="77777777" w:rsidTr="00F006FA">
        <w:tc>
          <w:tcPr>
            <w:tcW w:w="4637" w:type="dxa"/>
            <w:tcBorders>
              <w:top w:val="single" w:sz="4" w:space="0" w:color="auto"/>
              <w:left w:val="single" w:sz="4" w:space="0" w:color="auto"/>
              <w:bottom w:val="single" w:sz="4" w:space="0" w:color="auto"/>
              <w:right w:val="single" w:sz="4" w:space="0" w:color="auto"/>
            </w:tcBorders>
          </w:tcPr>
          <w:p w14:paraId="044F7078" w14:textId="77777777" w:rsidR="00EA41C6" w:rsidRPr="006622AE" w:rsidRDefault="00EA41C6" w:rsidP="009F7FBF">
            <w:pPr>
              <w:pStyle w:val="TableText"/>
              <w:keepNext/>
              <w:keepLines/>
              <w:widowControl w:val="0"/>
              <w:rPr>
                <w:i/>
                <w:color w:val="000000"/>
                <w:sz w:val="22"/>
                <w:lang w:val="el-GR"/>
              </w:rPr>
            </w:pPr>
            <w:r w:rsidRPr="006622AE">
              <w:rPr>
                <w:i/>
                <w:color w:val="000000"/>
                <w:sz w:val="22"/>
                <w:lang w:val="el-GR"/>
              </w:rPr>
              <w:t>Candida albicans</w:t>
            </w:r>
            <w:r w:rsidRPr="006622AE">
              <w:rPr>
                <w:i/>
                <w:color w:val="000000"/>
                <w:sz w:val="22"/>
                <w:vertAlign w:val="superscript"/>
                <w:lang w:val="el-GR"/>
              </w:rPr>
              <w:t>1</w:t>
            </w:r>
          </w:p>
        </w:tc>
        <w:tc>
          <w:tcPr>
            <w:tcW w:w="2456" w:type="dxa"/>
            <w:tcBorders>
              <w:top w:val="single" w:sz="4" w:space="0" w:color="auto"/>
              <w:left w:val="single" w:sz="4" w:space="0" w:color="auto"/>
              <w:bottom w:val="single" w:sz="4" w:space="0" w:color="auto"/>
              <w:right w:val="single" w:sz="4" w:space="0" w:color="auto"/>
            </w:tcBorders>
          </w:tcPr>
          <w:p w14:paraId="769A5CE5" w14:textId="77777777" w:rsidR="00EA41C6" w:rsidRPr="006622AE" w:rsidRDefault="00EA41C6" w:rsidP="009F7FBF">
            <w:pPr>
              <w:pStyle w:val="TableText"/>
              <w:keepNext/>
              <w:keepLines/>
              <w:widowControl w:val="0"/>
              <w:jc w:val="center"/>
              <w:rPr>
                <w:color w:val="000000"/>
                <w:sz w:val="22"/>
                <w:lang w:val="el-GR"/>
              </w:rPr>
            </w:pPr>
            <w:r w:rsidRPr="006622AE">
              <w:rPr>
                <w:rFonts w:cs="Times New Roman"/>
                <w:color w:val="000000"/>
                <w:sz w:val="22"/>
                <w:szCs w:val="22"/>
              </w:rPr>
              <w:t>0</w:t>
            </w:r>
            <w:r w:rsidRPr="006622AE">
              <w:rPr>
                <w:rFonts w:cs="Times New Roman"/>
                <w:color w:val="000000"/>
                <w:sz w:val="22"/>
                <w:szCs w:val="22"/>
                <w:lang w:val="el-GR"/>
              </w:rPr>
              <w:t>,</w:t>
            </w:r>
            <w:r w:rsidRPr="006622AE">
              <w:rPr>
                <w:rFonts w:cs="Times New Roman"/>
                <w:color w:val="000000"/>
                <w:sz w:val="22"/>
                <w:szCs w:val="22"/>
              </w:rPr>
              <w:t>06</w:t>
            </w:r>
          </w:p>
        </w:tc>
        <w:tc>
          <w:tcPr>
            <w:tcW w:w="2193" w:type="dxa"/>
            <w:tcBorders>
              <w:top w:val="single" w:sz="4" w:space="0" w:color="auto"/>
              <w:left w:val="single" w:sz="4" w:space="0" w:color="auto"/>
              <w:bottom w:val="single" w:sz="4" w:space="0" w:color="auto"/>
              <w:right w:val="single" w:sz="4" w:space="0" w:color="auto"/>
            </w:tcBorders>
          </w:tcPr>
          <w:p w14:paraId="1AEAAAF7" w14:textId="77777777" w:rsidR="00EA41C6" w:rsidRPr="006622AE" w:rsidRDefault="00EA41C6" w:rsidP="009F7FBF">
            <w:pPr>
              <w:pStyle w:val="TableText"/>
              <w:keepNext/>
              <w:keepLines/>
              <w:widowControl w:val="0"/>
              <w:jc w:val="center"/>
              <w:rPr>
                <w:color w:val="000000"/>
                <w:sz w:val="22"/>
                <w:lang w:val="el-GR"/>
              </w:rPr>
            </w:pPr>
            <w:r w:rsidRPr="006622AE">
              <w:rPr>
                <w:rFonts w:cs="Times New Roman"/>
                <w:color w:val="000000"/>
                <w:sz w:val="22"/>
                <w:szCs w:val="22"/>
              </w:rPr>
              <w:t>0</w:t>
            </w:r>
            <w:r w:rsidRPr="006622AE">
              <w:rPr>
                <w:rFonts w:cs="Times New Roman"/>
                <w:color w:val="000000"/>
                <w:sz w:val="22"/>
                <w:szCs w:val="22"/>
                <w:lang w:val="el-GR"/>
              </w:rPr>
              <w:t>,</w:t>
            </w:r>
            <w:r w:rsidRPr="006622AE">
              <w:rPr>
                <w:rFonts w:cs="Times New Roman"/>
                <w:color w:val="000000"/>
                <w:sz w:val="22"/>
                <w:szCs w:val="22"/>
              </w:rPr>
              <w:t>25</w:t>
            </w:r>
          </w:p>
        </w:tc>
      </w:tr>
      <w:tr w:rsidR="004C5D85" w:rsidRPr="001A1CF0" w:rsidDel="00433034" w14:paraId="7FC603E4" w14:textId="77777777" w:rsidTr="00F006FA">
        <w:tc>
          <w:tcPr>
            <w:tcW w:w="4637" w:type="dxa"/>
          </w:tcPr>
          <w:p w14:paraId="15AAF0F2" w14:textId="77777777" w:rsidR="004C5D85" w:rsidRPr="006622AE" w:rsidDel="00433034" w:rsidRDefault="004C5D85" w:rsidP="009F7FBF">
            <w:pPr>
              <w:pStyle w:val="TableText"/>
              <w:keepNext/>
              <w:keepLines/>
              <w:widowControl w:val="0"/>
              <w:rPr>
                <w:rFonts w:cs="Times New Roman"/>
                <w:i/>
                <w:color w:val="000000"/>
                <w:sz w:val="22"/>
                <w:szCs w:val="22"/>
              </w:rPr>
            </w:pPr>
            <w:r w:rsidRPr="006622AE">
              <w:rPr>
                <w:i/>
                <w:iCs/>
                <w:color w:val="000000"/>
                <w:sz w:val="22"/>
                <w:szCs w:val="22"/>
              </w:rPr>
              <w:t>Candida dubliniensis</w:t>
            </w:r>
            <w:r w:rsidRPr="006622AE">
              <w:rPr>
                <w:i/>
                <w:iCs/>
                <w:color w:val="000000"/>
                <w:sz w:val="22"/>
                <w:szCs w:val="22"/>
                <w:vertAlign w:val="superscript"/>
              </w:rPr>
              <w:t>1</w:t>
            </w:r>
          </w:p>
        </w:tc>
        <w:tc>
          <w:tcPr>
            <w:tcW w:w="2456" w:type="dxa"/>
          </w:tcPr>
          <w:p w14:paraId="59EA2E95"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color w:val="000000"/>
                <w:sz w:val="22"/>
                <w:szCs w:val="22"/>
              </w:rPr>
              <w:t>0,06</w:t>
            </w:r>
          </w:p>
        </w:tc>
        <w:tc>
          <w:tcPr>
            <w:tcW w:w="2193" w:type="dxa"/>
          </w:tcPr>
          <w:p w14:paraId="0809EC97"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color w:val="000000"/>
                <w:sz w:val="22"/>
                <w:szCs w:val="22"/>
              </w:rPr>
              <w:t>0,25</w:t>
            </w:r>
          </w:p>
        </w:tc>
      </w:tr>
      <w:tr w:rsidR="004C5D85" w:rsidRPr="001A1CF0" w:rsidDel="00433034" w14:paraId="026E2FD8" w14:textId="77777777" w:rsidTr="00F006FA">
        <w:tc>
          <w:tcPr>
            <w:tcW w:w="4637" w:type="dxa"/>
          </w:tcPr>
          <w:p w14:paraId="6A903404" w14:textId="77777777" w:rsidR="004C5D85" w:rsidRPr="006622AE" w:rsidDel="00433034" w:rsidRDefault="004C5D85" w:rsidP="009F7FBF">
            <w:pPr>
              <w:pStyle w:val="TableText"/>
              <w:keepNext/>
              <w:keepLines/>
              <w:widowControl w:val="0"/>
              <w:rPr>
                <w:rFonts w:cs="Times New Roman"/>
                <w:i/>
                <w:color w:val="000000"/>
                <w:sz w:val="22"/>
                <w:szCs w:val="22"/>
              </w:rPr>
            </w:pPr>
            <w:r w:rsidRPr="006622AE">
              <w:rPr>
                <w:i/>
                <w:color w:val="000000"/>
                <w:sz w:val="22"/>
                <w:szCs w:val="22"/>
              </w:rPr>
              <w:t>Candida glabrata</w:t>
            </w:r>
          </w:p>
        </w:tc>
        <w:tc>
          <w:tcPr>
            <w:tcW w:w="2456" w:type="dxa"/>
          </w:tcPr>
          <w:p w14:paraId="392876C3"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rFonts w:cs="Times New Roman"/>
                <w:color w:val="000000"/>
                <w:sz w:val="22"/>
                <w:szCs w:val="22"/>
                <w:lang w:val="el-GR"/>
              </w:rPr>
              <w:t>Ανεπαρκή στοιχεία</w:t>
            </w:r>
          </w:p>
        </w:tc>
        <w:tc>
          <w:tcPr>
            <w:tcW w:w="2193" w:type="dxa"/>
          </w:tcPr>
          <w:p w14:paraId="6060F399"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rFonts w:cs="Times New Roman"/>
                <w:color w:val="000000"/>
                <w:sz w:val="22"/>
                <w:szCs w:val="22"/>
                <w:lang w:val="el-GR"/>
              </w:rPr>
              <w:t>Ανεπαρκή στοιχεία</w:t>
            </w:r>
          </w:p>
        </w:tc>
      </w:tr>
      <w:tr w:rsidR="004C5D85" w:rsidRPr="001A1CF0" w:rsidDel="00433034" w14:paraId="172537D1" w14:textId="77777777" w:rsidTr="00F006FA">
        <w:tc>
          <w:tcPr>
            <w:tcW w:w="4637" w:type="dxa"/>
          </w:tcPr>
          <w:p w14:paraId="582E1D3A" w14:textId="77777777" w:rsidR="004C5D85" w:rsidRPr="006622AE" w:rsidDel="00433034" w:rsidRDefault="004C5D85" w:rsidP="009F7FBF">
            <w:pPr>
              <w:pStyle w:val="TableText"/>
              <w:keepNext/>
              <w:keepLines/>
              <w:widowControl w:val="0"/>
              <w:rPr>
                <w:rFonts w:cs="Times New Roman"/>
                <w:i/>
                <w:color w:val="000000"/>
                <w:sz w:val="22"/>
                <w:szCs w:val="22"/>
              </w:rPr>
            </w:pPr>
            <w:r w:rsidRPr="006622AE">
              <w:rPr>
                <w:i/>
                <w:color w:val="000000"/>
                <w:sz w:val="22"/>
                <w:szCs w:val="22"/>
              </w:rPr>
              <w:t>Candida krusei</w:t>
            </w:r>
          </w:p>
        </w:tc>
        <w:tc>
          <w:tcPr>
            <w:tcW w:w="2456" w:type="dxa"/>
          </w:tcPr>
          <w:p w14:paraId="7C2416E8"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rFonts w:cs="Times New Roman"/>
                <w:color w:val="000000"/>
                <w:sz w:val="22"/>
                <w:szCs w:val="22"/>
                <w:lang w:val="el-GR"/>
              </w:rPr>
              <w:t>Ανεπαρκή στοιχεία</w:t>
            </w:r>
          </w:p>
        </w:tc>
        <w:tc>
          <w:tcPr>
            <w:tcW w:w="2193" w:type="dxa"/>
          </w:tcPr>
          <w:p w14:paraId="0F8FB526"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rFonts w:cs="Times New Roman"/>
                <w:color w:val="000000"/>
                <w:sz w:val="22"/>
                <w:szCs w:val="22"/>
                <w:lang w:val="el-GR"/>
              </w:rPr>
              <w:t>Ανεπαρκή στοιχεία</w:t>
            </w:r>
          </w:p>
        </w:tc>
      </w:tr>
      <w:tr w:rsidR="004C5D85" w:rsidRPr="001A1CF0" w:rsidDel="00433034" w14:paraId="341463D3" w14:textId="77777777" w:rsidTr="00F006FA">
        <w:tc>
          <w:tcPr>
            <w:tcW w:w="4637" w:type="dxa"/>
          </w:tcPr>
          <w:p w14:paraId="09DB0B92" w14:textId="77777777" w:rsidR="004C5D85" w:rsidRPr="006622AE" w:rsidDel="00433034" w:rsidRDefault="004C5D85" w:rsidP="009F7FBF">
            <w:pPr>
              <w:pStyle w:val="TableText"/>
              <w:keepNext/>
              <w:keepLines/>
              <w:widowControl w:val="0"/>
              <w:rPr>
                <w:rFonts w:cs="Times New Roman"/>
                <w:i/>
                <w:color w:val="000000"/>
                <w:sz w:val="22"/>
                <w:szCs w:val="22"/>
              </w:rPr>
            </w:pPr>
            <w:r w:rsidRPr="006622AE">
              <w:rPr>
                <w:i/>
                <w:color w:val="000000"/>
                <w:sz w:val="22"/>
                <w:szCs w:val="22"/>
              </w:rPr>
              <w:t>Candida parapsilosis</w:t>
            </w:r>
            <w:r w:rsidRPr="006622AE">
              <w:rPr>
                <w:i/>
                <w:iCs/>
                <w:color w:val="000000"/>
                <w:sz w:val="22"/>
                <w:szCs w:val="22"/>
                <w:vertAlign w:val="superscript"/>
              </w:rPr>
              <w:t>1</w:t>
            </w:r>
          </w:p>
        </w:tc>
        <w:tc>
          <w:tcPr>
            <w:tcW w:w="2456" w:type="dxa"/>
          </w:tcPr>
          <w:p w14:paraId="33578DD2"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color w:val="000000"/>
                <w:sz w:val="22"/>
                <w:szCs w:val="22"/>
              </w:rPr>
              <w:t>0,125</w:t>
            </w:r>
          </w:p>
        </w:tc>
        <w:tc>
          <w:tcPr>
            <w:tcW w:w="2193" w:type="dxa"/>
          </w:tcPr>
          <w:p w14:paraId="40E88A74"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color w:val="000000"/>
                <w:sz w:val="22"/>
                <w:szCs w:val="22"/>
              </w:rPr>
              <w:t>0,25</w:t>
            </w:r>
          </w:p>
        </w:tc>
      </w:tr>
      <w:tr w:rsidR="004C5D85" w:rsidRPr="001A1CF0" w:rsidDel="00433034" w14:paraId="20A6A466" w14:textId="77777777" w:rsidTr="00F006FA">
        <w:tc>
          <w:tcPr>
            <w:tcW w:w="4637" w:type="dxa"/>
          </w:tcPr>
          <w:p w14:paraId="0D466DC5" w14:textId="77777777" w:rsidR="004C5D85" w:rsidRPr="006622AE" w:rsidDel="00433034" w:rsidRDefault="004C5D85" w:rsidP="009F7FBF">
            <w:pPr>
              <w:pStyle w:val="TableText"/>
              <w:keepNext/>
              <w:keepLines/>
              <w:widowControl w:val="0"/>
              <w:rPr>
                <w:rFonts w:cs="Times New Roman"/>
                <w:i/>
                <w:color w:val="000000"/>
                <w:sz w:val="22"/>
                <w:szCs w:val="22"/>
              </w:rPr>
            </w:pPr>
            <w:r w:rsidRPr="006622AE">
              <w:rPr>
                <w:i/>
                <w:color w:val="000000"/>
                <w:sz w:val="22"/>
                <w:szCs w:val="22"/>
              </w:rPr>
              <w:t>Candida tropicalis</w:t>
            </w:r>
            <w:r w:rsidRPr="006622AE">
              <w:rPr>
                <w:i/>
                <w:iCs/>
                <w:color w:val="000000"/>
                <w:sz w:val="22"/>
                <w:szCs w:val="22"/>
                <w:vertAlign w:val="superscript"/>
              </w:rPr>
              <w:t>1</w:t>
            </w:r>
          </w:p>
        </w:tc>
        <w:tc>
          <w:tcPr>
            <w:tcW w:w="2456" w:type="dxa"/>
          </w:tcPr>
          <w:p w14:paraId="61EDE96B"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color w:val="000000"/>
                <w:sz w:val="22"/>
                <w:szCs w:val="22"/>
              </w:rPr>
              <w:t>0,125</w:t>
            </w:r>
          </w:p>
        </w:tc>
        <w:tc>
          <w:tcPr>
            <w:tcW w:w="2193" w:type="dxa"/>
          </w:tcPr>
          <w:p w14:paraId="7F209951"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color w:val="000000"/>
                <w:sz w:val="22"/>
                <w:szCs w:val="22"/>
              </w:rPr>
              <w:t>0,25</w:t>
            </w:r>
          </w:p>
        </w:tc>
      </w:tr>
      <w:tr w:rsidR="004C5D85" w:rsidRPr="001A1CF0" w:rsidDel="00433034" w14:paraId="5F02FBB6" w14:textId="77777777" w:rsidTr="00F006FA">
        <w:tc>
          <w:tcPr>
            <w:tcW w:w="4637" w:type="dxa"/>
          </w:tcPr>
          <w:p w14:paraId="33FDAD27" w14:textId="77777777" w:rsidR="004C5D85" w:rsidRPr="006622AE" w:rsidDel="00433034" w:rsidRDefault="004C5D85" w:rsidP="009F7FBF">
            <w:pPr>
              <w:pStyle w:val="TableText"/>
              <w:keepNext/>
              <w:keepLines/>
              <w:widowControl w:val="0"/>
              <w:rPr>
                <w:rFonts w:cs="Times New Roman"/>
                <w:i/>
                <w:color w:val="000000"/>
                <w:sz w:val="22"/>
                <w:szCs w:val="22"/>
              </w:rPr>
            </w:pPr>
            <w:r w:rsidRPr="006622AE">
              <w:rPr>
                <w:i/>
                <w:iCs/>
                <w:color w:val="000000"/>
                <w:sz w:val="22"/>
                <w:szCs w:val="22"/>
              </w:rPr>
              <w:t>Candida guilliermondii</w:t>
            </w:r>
            <w:r w:rsidRPr="006622AE">
              <w:rPr>
                <w:i/>
                <w:iCs/>
                <w:color w:val="000000"/>
                <w:sz w:val="22"/>
                <w:szCs w:val="22"/>
                <w:vertAlign w:val="superscript"/>
              </w:rPr>
              <w:t>2</w:t>
            </w:r>
          </w:p>
        </w:tc>
        <w:tc>
          <w:tcPr>
            <w:tcW w:w="2456" w:type="dxa"/>
          </w:tcPr>
          <w:p w14:paraId="25E891AD"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rFonts w:cs="Times New Roman"/>
                <w:color w:val="000000"/>
                <w:sz w:val="22"/>
                <w:szCs w:val="22"/>
                <w:lang w:val="el-GR"/>
              </w:rPr>
              <w:t>Ανεπαρκή στοιχεία</w:t>
            </w:r>
          </w:p>
        </w:tc>
        <w:tc>
          <w:tcPr>
            <w:tcW w:w="2193" w:type="dxa"/>
          </w:tcPr>
          <w:p w14:paraId="662971E3"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rFonts w:cs="Times New Roman"/>
                <w:color w:val="000000"/>
                <w:sz w:val="22"/>
                <w:szCs w:val="22"/>
                <w:lang w:val="el-GR"/>
              </w:rPr>
              <w:t>Ανεπαρκή στοιχεία</w:t>
            </w:r>
          </w:p>
        </w:tc>
      </w:tr>
      <w:tr w:rsidR="004C5D85" w:rsidRPr="001A1CF0" w:rsidDel="00433034" w14:paraId="6ABB0930" w14:textId="77777777" w:rsidTr="00F006FA">
        <w:tc>
          <w:tcPr>
            <w:tcW w:w="4637" w:type="dxa"/>
          </w:tcPr>
          <w:p w14:paraId="107F64B0" w14:textId="77777777" w:rsidR="004C5D85" w:rsidRPr="006622AE" w:rsidDel="00433034" w:rsidRDefault="006D59E0" w:rsidP="009F7FBF">
            <w:pPr>
              <w:pStyle w:val="TableText"/>
              <w:keepNext/>
              <w:keepLines/>
              <w:widowControl w:val="0"/>
              <w:rPr>
                <w:rFonts w:cs="Times New Roman"/>
                <w:i/>
                <w:color w:val="000000"/>
                <w:sz w:val="22"/>
                <w:szCs w:val="22"/>
                <w:lang w:val="el-GR"/>
              </w:rPr>
            </w:pPr>
            <w:r w:rsidRPr="006622AE">
              <w:rPr>
                <w:iCs/>
                <w:color w:val="000000"/>
                <w:sz w:val="22"/>
                <w:szCs w:val="22"/>
                <w:lang w:val="el-GR"/>
              </w:rPr>
              <w:t>Όρια</w:t>
            </w:r>
            <w:r w:rsidR="004C5D85" w:rsidRPr="006622AE">
              <w:rPr>
                <w:iCs/>
                <w:color w:val="000000"/>
                <w:sz w:val="22"/>
                <w:szCs w:val="22"/>
                <w:lang w:val="el-GR"/>
              </w:rPr>
              <w:t xml:space="preserve"> ευαισθησίας που δεν σχετίζονται με είδη για </w:t>
            </w:r>
            <w:r w:rsidR="004C5D85" w:rsidRPr="006622AE">
              <w:rPr>
                <w:i/>
                <w:color w:val="000000"/>
                <w:sz w:val="22"/>
                <w:szCs w:val="22"/>
              </w:rPr>
              <w:t>Candida</w:t>
            </w:r>
            <w:r w:rsidR="004C5D85" w:rsidRPr="006622AE">
              <w:rPr>
                <w:i/>
                <w:color w:val="000000"/>
                <w:sz w:val="22"/>
                <w:szCs w:val="22"/>
                <w:vertAlign w:val="superscript"/>
                <w:lang w:val="el-GR"/>
              </w:rPr>
              <w:t>3</w:t>
            </w:r>
          </w:p>
        </w:tc>
        <w:tc>
          <w:tcPr>
            <w:tcW w:w="2456" w:type="dxa"/>
          </w:tcPr>
          <w:p w14:paraId="0246792D"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rFonts w:cs="Times New Roman"/>
                <w:color w:val="000000"/>
                <w:sz w:val="22"/>
                <w:szCs w:val="22"/>
                <w:lang w:val="el-GR"/>
              </w:rPr>
              <w:t>Ανεπαρκή στοιχεία</w:t>
            </w:r>
          </w:p>
        </w:tc>
        <w:tc>
          <w:tcPr>
            <w:tcW w:w="2193" w:type="dxa"/>
          </w:tcPr>
          <w:p w14:paraId="64A36087"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rFonts w:cs="Times New Roman"/>
                <w:color w:val="000000"/>
                <w:sz w:val="22"/>
                <w:szCs w:val="22"/>
                <w:lang w:val="el-GR"/>
              </w:rPr>
              <w:t>Ανεπαρκή στοιχεία</w:t>
            </w:r>
          </w:p>
        </w:tc>
      </w:tr>
      <w:tr w:rsidR="004C5D85" w:rsidRPr="001A1CF0" w:rsidDel="00433034" w14:paraId="31855474" w14:textId="77777777" w:rsidTr="00F006FA">
        <w:tc>
          <w:tcPr>
            <w:tcW w:w="4637" w:type="dxa"/>
          </w:tcPr>
          <w:p w14:paraId="245C67BB" w14:textId="77777777" w:rsidR="004C5D85" w:rsidRPr="006622AE" w:rsidDel="00433034" w:rsidRDefault="004C5D85" w:rsidP="009F7FBF">
            <w:pPr>
              <w:pStyle w:val="TableText"/>
              <w:keepNext/>
              <w:keepLines/>
              <w:widowControl w:val="0"/>
              <w:rPr>
                <w:rFonts w:cs="Times New Roman"/>
                <w:i/>
                <w:color w:val="000000"/>
                <w:sz w:val="22"/>
                <w:szCs w:val="22"/>
              </w:rPr>
            </w:pPr>
            <w:r w:rsidRPr="006622AE">
              <w:rPr>
                <w:i/>
                <w:color w:val="000000"/>
                <w:sz w:val="22"/>
                <w:szCs w:val="22"/>
              </w:rPr>
              <w:t>Aspergillus fumigatus</w:t>
            </w:r>
            <w:r w:rsidRPr="006622AE">
              <w:rPr>
                <w:i/>
                <w:iCs/>
                <w:color w:val="000000"/>
                <w:sz w:val="22"/>
                <w:szCs w:val="22"/>
                <w:vertAlign w:val="superscript"/>
              </w:rPr>
              <w:t>4</w:t>
            </w:r>
          </w:p>
        </w:tc>
        <w:tc>
          <w:tcPr>
            <w:tcW w:w="2456" w:type="dxa"/>
          </w:tcPr>
          <w:p w14:paraId="08043CFD"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color w:val="000000"/>
                <w:sz w:val="22"/>
                <w:szCs w:val="22"/>
              </w:rPr>
              <w:t>1</w:t>
            </w:r>
          </w:p>
        </w:tc>
        <w:tc>
          <w:tcPr>
            <w:tcW w:w="2193" w:type="dxa"/>
          </w:tcPr>
          <w:p w14:paraId="25A47766"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color w:val="000000"/>
                <w:sz w:val="22"/>
                <w:szCs w:val="22"/>
              </w:rPr>
              <w:t>1</w:t>
            </w:r>
          </w:p>
        </w:tc>
      </w:tr>
      <w:tr w:rsidR="004C5D85" w:rsidRPr="001A1CF0" w:rsidDel="00433034" w14:paraId="1AF31950" w14:textId="77777777" w:rsidTr="00F006FA">
        <w:tc>
          <w:tcPr>
            <w:tcW w:w="4637" w:type="dxa"/>
          </w:tcPr>
          <w:p w14:paraId="6305BC28" w14:textId="77777777" w:rsidR="004C5D85" w:rsidRPr="006622AE" w:rsidDel="00433034" w:rsidRDefault="004C5D85" w:rsidP="009F7FBF">
            <w:pPr>
              <w:pStyle w:val="TableText"/>
              <w:keepNext/>
              <w:keepLines/>
              <w:widowControl w:val="0"/>
              <w:rPr>
                <w:rFonts w:cs="Times New Roman"/>
                <w:i/>
                <w:color w:val="000000"/>
                <w:sz w:val="22"/>
                <w:szCs w:val="22"/>
              </w:rPr>
            </w:pPr>
            <w:r w:rsidRPr="006622AE">
              <w:rPr>
                <w:i/>
                <w:color w:val="000000"/>
                <w:sz w:val="22"/>
                <w:szCs w:val="22"/>
              </w:rPr>
              <w:t>Aspergillus nidulans</w:t>
            </w:r>
            <w:r w:rsidRPr="006622AE">
              <w:rPr>
                <w:i/>
                <w:iCs/>
                <w:color w:val="000000"/>
                <w:sz w:val="22"/>
                <w:szCs w:val="22"/>
                <w:vertAlign w:val="superscript"/>
              </w:rPr>
              <w:t>4</w:t>
            </w:r>
          </w:p>
        </w:tc>
        <w:tc>
          <w:tcPr>
            <w:tcW w:w="2456" w:type="dxa"/>
          </w:tcPr>
          <w:p w14:paraId="6E103873"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color w:val="000000"/>
                <w:sz w:val="22"/>
                <w:szCs w:val="22"/>
              </w:rPr>
              <w:t>1</w:t>
            </w:r>
          </w:p>
        </w:tc>
        <w:tc>
          <w:tcPr>
            <w:tcW w:w="2193" w:type="dxa"/>
          </w:tcPr>
          <w:p w14:paraId="7F527F85" w14:textId="77777777" w:rsidR="004C5D85" w:rsidRPr="006622AE" w:rsidDel="00433034" w:rsidRDefault="004C5D85" w:rsidP="009F7FBF">
            <w:pPr>
              <w:pStyle w:val="TableText"/>
              <w:keepNext/>
              <w:keepLines/>
              <w:widowControl w:val="0"/>
              <w:jc w:val="center"/>
              <w:rPr>
                <w:rFonts w:cs="Times New Roman"/>
                <w:color w:val="000000"/>
                <w:sz w:val="22"/>
                <w:szCs w:val="22"/>
              </w:rPr>
            </w:pPr>
            <w:r w:rsidRPr="006622AE">
              <w:rPr>
                <w:color w:val="000000"/>
                <w:sz w:val="22"/>
                <w:szCs w:val="22"/>
              </w:rPr>
              <w:t>1</w:t>
            </w:r>
          </w:p>
        </w:tc>
      </w:tr>
      <w:tr w:rsidR="004C5D85" w:rsidRPr="001A1CF0" w:rsidDel="00433034" w14:paraId="0C9BAD9A" w14:textId="77777777" w:rsidTr="00F006FA">
        <w:tc>
          <w:tcPr>
            <w:tcW w:w="4637" w:type="dxa"/>
          </w:tcPr>
          <w:p w14:paraId="7B1EDF9C" w14:textId="77777777" w:rsidR="004C5D85" w:rsidRPr="006622AE" w:rsidDel="00433034" w:rsidRDefault="004C5D85" w:rsidP="004C5D85">
            <w:pPr>
              <w:pStyle w:val="TableText"/>
              <w:rPr>
                <w:rFonts w:cs="Times New Roman"/>
                <w:i/>
                <w:color w:val="000000"/>
                <w:sz w:val="22"/>
                <w:szCs w:val="22"/>
              </w:rPr>
            </w:pPr>
            <w:r w:rsidRPr="006622AE">
              <w:rPr>
                <w:i/>
                <w:color w:val="000000"/>
                <w:sz w:val="22"/>
                <w:szCs w:val="22"/>
              </w:rPr>
              <w:t>Aspergillus flavus</w:t>
            </w:r>
            <w:r w:rsidRPr="001A1CF0">
              <w:rPr>
                <w:b/>
                <w:bCs/>
                <w:i/>
                <w:iCs/>
                <w:color w:val="000000"/>
                <w:sz w:val="13"/>
                <w:szCs w:val="13"/>
              </w:rPr>
              <w:t xml:space="preserve"> </w:t>
            </w:r>
          </w:p>
        </w:tc>
        <w:tc>
          <w:tcPr>
            <w:tcW w:w="2456" w:type="dxa"/>
          </w:tcPr>
          <w:p w14:paraId="6A7563CC" w14:textId="77777777" w:rsidR="004C5D85" w:rsidRPr="006622AE" w:rsidDel="00433034" w:rsidRDefault="004C5D85" w:rsidP="004C5D85">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r w:rsidRPr="006622AE">
              <w:rPr>
                <w:color w:val="000000"/>
                <w:sz w:val="22"/>
                <w:szCs w:val="22"/>
                <w:vertAlign w:val="superscript"/>
              </w:rPr>
              <w:t>5</w:t>
            </w:r>
          </w:p>
        </w:tc>
        <w:tc>
          <w:tcPr>
            <w:tcW w:w="2193" w:type="dxa"/>
          </w:tcPr>
          <w:p w14:paraId="34827A54" w14:textId="77777777" w:rsidR="004C5D85" w:rsidRPr="006622AE" w:rsidDel="00433034" w:rsidRDefault="004C5D85" w:rsidP="004C5D85">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r w:rsidRPr="006622AE">
              <w:rPr>
                <w:color w:val="000000"/>
                <w:sz w:val="22"/>
                <w:szCs w:val="22"/>
                <w:vertAlign w:val="superscript"/>
              </w:rPr>
              <w:t>5</w:t>
            </w:r>
          </w:p>
        </w:tc>
      </w:tr>
      <w:tr w:rsidR="004C5D85" w:rsidRPr="001A1CF0" w:rsidDel="00433034" w14:paraId="6B878EC7" w14:textId="77777777" w:rsidTr="00F006FA">
        <w:tc>
          <w:tcPr>
            <w:tcW w:w="4637" w:type="dxa"/>
          </w:tcPr>
          <w:p w14:paraId="4B5FB28E" w14:textId="77777777" w:rsidR="004C5D85" w:rsidRPr="006622AE" w:rsidDel="00433034" w:rsidRDefault="004C5D85" w:rsidP="004C5D85">
            <w:pPr>
              <w:pStyle w:val="TableText"/>
              <w:rPr>
                <w:rFonts w:cs="Times New Roman"/>
                <w:i/>
                <w:color w:val="000000"/>
                <w:sz w:val="22"/>
                <w:szCs w:val="22"/>
              </w:rPr>
            </w:pPr>
            <w:r w:rsidRPr="006622AE">
              <w:rPr>
                <w:i/>
                <w:color w:val="000000"/>
                <w:sz w:val="22"/>
                <w:szCs w:val="22"/>
              </w:rPr>
              <w:t>Aspergillus niger</w:t>
            </w:r>
          </w:p>
        </w:tc>
        <w:tc>
          <w:tcPr>
            <w:tcW w:w="2456" w:type="dxa"/>
          </w:tcPr>
          <w:p w14:paraId="3151C19C" w14:textId="77777777" w:rsidR="004C5D85" w:rsidRPr="006622AE" w:rsidDel="00433034" w:rsidRDefault="004C5D85" w:rsidP="004C5D85">
            <w:pPr>
              <w:pStyle w:val="TableText"/>
              <w:jc w:val="center"/>
              <w:rPr>
                <w:rFonts w:cs="Times New Roman"/>
                <w:color w:val="000000"/>
                <w:sz w:val="22"/>
                <w:szCs w:val="22"/>
              </w:rPr>
            </w:pPr>
            <w:bookmarkStart w:id="382" w:name="_Hlk46162244"/>
            <w:r w:rsidRPr="006622AE">
              <w:rPr>
                <w:rFonts w:cs="Times New Roman"/>
                <w:color w:val="000000"/>
                <w:sz w:val="22"/>
                <w:szCs w:val="22"/>
                <w:lang w:val="el-GR"/>
              </w:rPr>
              <w:t>Ανεπαρκή στοιχεία</w:t>
            </w:r>
            <w:bookmarkEnd w:id="382"/>
            <w:r w:rsidRPr="006622AE">
              <w:rPr>
                <w:color w:val="000000"/>
                <w:sz w:val="22"/>
                <w:szCs w:val="22"/>
                <w:vertAlign w:val="superscript"/>
              </w:rPr>
              <w:t>5</w:t>
            </w:r>
          </w:p>
        </w:tc>
        <w:tc>
          <w:tcPr>
            <w:tcW w:w="2193" w:type="dxa"/>
          </w:tcPr>
          <w:p w14:paraId="287D5737" w14:textId="77777777" w:rsidR="004C5D85" w:rsidRPr="006622AE" w:rsidDel="00433034" w:rsidRDefault="004C5D85" w:rsidP="004C5D85">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r w:rsidRPr="006622AE">
              <w:rPr>
                <w:color w:val="000000"/>
                <w:sz w:val="22"/>
                <w:szCs w:val="22"/>
                <w:vertAlign w:val="superscript"/>
              </w:rPr>
              <w:t>5</w:t>
            </w:r>
          </w:p>
        </w:tc>
      </w:tr>
      <w:tr w:rsidR="004C5D85" w:rsidRPr="001A1CF0" w:rsidDel="00433034" w14:paraId="70618B8B" w14:textId="77777777" w:rsidTr="00F006FA">
        <w:tc>
          <w:tcPr>
            <w:tcW w:w="4637" w:type="dxa"/>
          </w:tcPr>
          <w:p w14:paraId="4A7D522B" w14:textId="77777777" w:rsidR="004C5D85" w:rsidRPr="006622AE" w:rsidDel="00433034" w:rsidRDefault="004C5D85" w:rsidP="004C5D85">
            <w:pPr>
              <w:pStyle w:val="TableText"/>
              <w:rPr>
                <w:rFonts w:cs="Times New Roman"/>
                <w:i/>
                <w:color w:val="000000"/>
                <w:sz w:val="22"/>
                <w:szCs w:val="22"/>
              </w:rPr>
            </w:pPr>
            <w:r w:rsidRPr="006622AE">
              <w:rPr>
                <w:i/>
                <w:color w:val="000000"/>
                <w:sz w:val="22"/>
                <w:szCs w:val="22"/>
              </w:rPr>
              <w:t>Aspergillus terreus</w:t>
            </w:r>
          </w:p>
        </w:tc>
        <w:tc>
          <w:tcPr>
            <w:tcW w:w="2456" w:type="dxa"/>
          </w:tcPr>
          <w:p w14:paraId="44C6086C" w14:textId="77777777" w:rsidR="004C5D85" w:rsidRPr="006622AE" w:rsidDel="00433034" w:rsidRDefault="004C5D85" w:rsidP="004C5D85">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r w:rsidRPr="006622AE">
              <w:rPr>
                <w:color w:val="000000"/>
                <w:sz w:val="22"/>
                <w:szCs w:val="22"/>
                <w:vertAlign w:val="superscript"/>
              </w:rPr>
              <w:t>5</w:t>
            </w:r>
          </w:p>
        </w:tc>
        <w:tc>
          <w:tcPr>
            <w:tcW w:w="2193" w:type="dxa"/>
          </w:tcPr>
          <w:p w14:paraId="7C3DF80A" w14:textId="77777777" w:rsidR="004C5D85" w:rsidRPr="006622AE" w:rsidDel="00433034" w:rsidRDefault="004C5D85" w:rsidP="004C5D85">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r w:rsidRPr="006622AE">
              <w:rPr>
                <w:color w:val="000000"/>
                <w:sz w:val="22"/>
                <w:szCs w:val="22"/>
                <w:vertAlign w:val="superscript"/>
              </w:rPr>
              <w:t>5</w:t>
            </w:r>
          </w:p>
        </w:tc>
      </w:tr>
      <w:tr w:rsidR="004C5D85" w:rsidRPr="001A1CF0" w14:paraId="4C612023" w14:textId="77777777" w:rsidTr="00F006FA">
        <w:tc>
          <w:tcPr>
            <w:tcW w:w="4637" w:type="dxa"/>
          </w:tcPr>
          <w:p w14:paraId="693353B2" w14:textId="77777777" w:rsidR="004C5D85" w:rsidRPr="006622AE" w:rsidRDefault="006D59E0" w:rsidP="004C5D85">
            <w:pPr>
              <w:pStyle w:val="TableText"/>
              <w:rPr>
                <w:i/>
                <w:color w:val="000000"/>
                <w:sz w:val="22"/>
                <w:szCs w:val="22"/>
                <w:lang w:val="el-GR"/>
              </w:rPr>
            </w:pPr>
            <w:r w:rsidRPr="006622AE">
              <w:rPr>
                <w:iCs/>
                <w:color w:val="000000"/>
                <w:sz w:val="22"/>
                <w:szCs w:val="22"/>
                <w:lang w:val="el-GR"/>
              </w:rPr>
              <w:t>Όρια</w:t>
            </w:r>
            <w:r w:rsidR="004C5D85" w:rsidRPr="006622AE">
              <w:rPr>
                <w:iCs/>
                <w:color w:val="000000"/>
                <w:sz w:val="22"/>
                <w:szCs w:val="22"/>
                <w:lang w:val="el-GR"/>
              </w:rPr>
              <w:t xml:space="preserve"> ευαισθησίας που δεν σχετίζονται με είδη</w:t>
            </w:r>
            <w:r w:rsidR="004C5D85" w:rsidRPr="006622AE">
              <w:rPr>
                <w:color w:val="000000"/>
                <w:sz w:val="22"/>
                <w:szCs w:val="22"/>
                <w:vertAlign w:val="superscript"/>
                <w:lang w:val="el-GR"/>
              </w:rPr>
              <w:t>6</w:t>
            </w:r>
          </w:p>
        </w:tc>
        <w:tc>
          <w:tcPr>
            <w:tcW w:w="2456" w:type="dxa"/>
          </w:tcPr>
          <w:p w14:paraId="711ECBC5" w14:textId="77777777" w:rsidR="004C5D85" w:rsidRPr="006622AE" w:rsidRDefault="004C5D85" w:rsidP="004C5D85">
            <w:pPr>
              <w:pStyle w:val="TableText"/>
              <w:jc w:val="center"/>
              <w:rPr>
                <w:color w:val="000000"/>
                <w:sz w:val="22"/>
                <w:szCs w:val="22"/>
              </w:rPr>
            </w:pPr>
            <w:r w:rsidRPr="006622AE">
              <w:rPr>
                <w:rFonts w:cs="Times New Roman"/>
                <w:color w:val="000000"/>
                <w:sz w:val="22"/>
                <w:szCs w:val="22"/>
                <w:lang w:val="el-GR"/>
              </w:rPr>
              <w:t>Ανεπαρκή στοιχεία</w:t>
            </w:r>
          </w:p>
        </w:tc>
        <w:tc>
          <w:tcPr>
            <w:tcW w:w="2193" w:type="dxa"/>
          </w:tcPr>
          <w:p w14:paraId="457C4B4A" w14:textId="77777777" w:rsidR="004C5D85" w:rsidRPr="006622AE" w:rsidRDefault="004C5D85" w:rsidP="004C5D85">
            <w:pPr>
              <w:pStyle w:val="TableText"/>
              <w:jc w:val="center"/>
              <w:rPr>
                <w:color w:val="000000"/>
                <w:sz w:val="22"/>
                <w:szCs w:val="22"/>
              </w:rPr>
            </w:pPr>
            <w:r w:rsidRPr="006622AE">
              <w:rPr>
                <w:rFonts w:cs="Times New Roman"/>
                <w:color w:val="000000"/>
                <w:sz w:val="22"/>
                <w:szCs w:val="22"/>
                <w:lang w:val="el-GR"/>
              </w:rPr>
              <w:t>Ανεπαρκή στοιχεία</w:t>
            </w:r>
          </w:p>
        </w:tc>
      </w:tr>
      <w:tr w:rsidR="00772676" w:rsidRPr="001A1CF0" w14:paraId="1C66AE94" w14:textId="77777777" w:rsidTr="00F006FA">
        <w:tc>
          <w:tcPr>
            <w:tcW w:w="9286" w:type="dxa"/>
            <w:gridSpan w:val="3"/>
            <w:tcBorders>
              <w:top w:val="single" w:sz="4" w:space="0" w:color="auto"/>
              <w:left w:val="single" w:sz="4" w:space="0" w:color="auto"/>
              <w:bottom w:val="single" w:sz="4" w:space="0" w:color="auto"/>
              <w:right w:val="single" w:sz="4" w:space="0" w:color="auto"/>
            </w:tcBorders>
          </w:tcPr>
          <w:p w14:paraId="451AB8C7" w14:textId="77777777" w:rsidR="00EA41C6" w:rsidRPr="006622AE" w:rsidRDefault="00772676" w:rsidP="00EA41C6">
            <w:pPr>
              <w:overflowPunct w:val="0"/>
              <w:textAlignment w:val="baseline"/>
              <w:rPr>
                <w:color w:val="000000"/>
                <w:sz w:val="22"/>
                <w:szCs w:val="22"/>
                <w:lang w:val="el-GR" w:eastAsia="en-GB"/>
              </w:rPr>
            </w:pPr>
            <w:r w:rsidRPr="006622AE">
              <w:rPr>
                <w:b/>
                <w:bCs/>
                <w:color w:val="000000"/>
                <w:sz w:val="22"/>
                <w:szCs w:val="22"/>
                <w:vertAlign w:val="superscript"/>
                <w:lang w:val="el-GR"/>
              </w:rPr>
              <w:t>1</w:t>
            </w:r>
            <w:r w:rsidRPr="006622AE">
              <w:rPr>
                <w:color w:val="000000"/>
                <w:sz w:val="22"/>
                <w:szCs w:val="22"/>
                <w:lang w:val="el-GR"/>
              </w:rPr>
              <w:t xml:space="preserve"> Στελέχη με τιμές </w:t>
            </w:r>
            <w:r w:rsidRPr="006622AE">
              <w:rPr>
                <w:color w:val="000000"/>
                <w:sz w:val="22"/>
                <w:lang w:val="el-GR"/>
              </w:rPr>
              <w:t>MIC</w:t>
            </w:r>
            <w:r w:rsidRPr="006622AE">
              <w:rPr>
                <w:color w:val="000000"/>
                <w:sz w:val="22"/>
                <w:szCs w:val="22"/>
                <w:lang w:val="el-GR"/>
              </w:rPr>
              <w:t xml:space="preserve"> πάνω από το όριο </w:t>
            </w:r>
            <w:r w:rsidR="004D112F" w:rsidRPr="006622AE">
              <w:rPr>
                <w:color w:val="000000"/>
                <w:sz w:val="22"/>
                <w:szCs w:val="22"/>
                <w:lang w:val="el-GR"/>
              </w:rPr>
              <w:t>Ευαίσθητου</w:t>
            </w:r>
            <w:r w:rsidR="006D59E0" w:rsidRPr="006622AE">
              <w:rPr>
                <w:color w:val="000000"/>
                <w:sz w:val="22"/>
                <w:szCs w:val="22"/>
                <w:lang w:val="el-GR"/>
              </w:rPr>
              <w:t>/</w:t>
            </w:r>
            <w:r w:rsidR="004D112F" w:rsidRPr="006622AE">
              <w:rPr>
                <w:color w:val="000000"/>
                <w:sz w:val="22"/>
                <w:szCs w:val="22"/>
                <w:lang w:val="el-GR"/>
              </w:rPr>
              <w:t>Ενδιάμεσου (</w:t>
            </w:r>
            <w:r w:rsidR="00CC4344" w:rsidRPr="006622AE">
              <w:rPr>
                <w:color w:val="000000"/>
                <w:sz w:val="22"/>
                <w:szCs w:val="22"/>
                <w:lang w:val="en-US"/>
              </w:rPr>
              <w:t>S</w:t>
            </w:r>
            <w:r w:rsidR="00CC4344" w:rsidRPr="006622AE">
              <w:rPr>
                <w:color w:val="000000"/>
                <w:sz w:val="22"/>
                <w:szCs w:val="22"/>
                <w:lang w:val="el-GR"/>
              </w:rPr>
              <w:t>/</w:t>
            </w:r>
            <w:r w:rsidR="00CC4344" w:rsidRPr="006622AE">
              <w:rPr>
                <w:color w:val="000000"/>
                <w:sz w:val="22"/>
                <w:szCs w:val="22"/>
                <w:lang w:val="en-US"/>
              </w:rPr>
              <w:t>I</w:t>
            </w:r>
            <w:r w:rsidR="004D112F" w:rsidRPr="006622AE">
              <w:rPr>
                <w:color w:val="000000"/>
                <w:sz w:val="22"/>
                <w:szCs w:val="22"/>
                <w:lang w:val="el-GR"/>
              </w:rPr>
              <w:t>)</w:t>
            </w:r>
            <w:r w:rsidR="00CC4344" w:rsidRPr="006622AE">
              <w:rPr>
                <w:color w:val="000000"/>
                <w:sz w:val="22"/>
                <w:szCs w:val="22"/>
                <w:lang w:val="el-GR"/>
              </w:rPr>
              <w:t xml:space="preserve"> </w:t>
            </w:r>
            <w:r w:rsidRPr="006622AE">
              <w:rPr>
                <w:color w:val="000000"/>
                <w:sz w:val="22"/>
                <w:szCs w:val="22"/>
                <w:lang w:val="el-GR"/>
              </w:rPr>
              <w:t xml:space="preserve">είναι σπάνια ή δεν έχουν ακόμη αναφερθεί. Οι έλεγχοι ταυτοποίησης και </w:t>
            </w:r>
            <w:r w:rsidR="00CC4344" w:rsidRPr="006622AE">
              <w:rPr>
                <w:color w:val="000000"/>
                <w:sz w:val="22"/>
                <w:szCs w:val="22"/>
                <w:lang w:val="el-GR"/>
              </w:rPr>
              <w:t>αντιμυκητιασικής</w:t>
            </w:r>
            <w:r w:rsidRPr="006622AE">
              <w:rPr>
                <w:color w:val="000000"/>
                <w:sz w:val="22"/>
                <w:szCs w:val="22"/>
                <w:lang w:val="el-GR"/>
              </w:rPr>
              <w:t xml:space="preserve"> ευαισθησίας σε οποιοδήποτε τέτοιο απομονωθέν στέλεχος πρέπει να </w:t>
            </w:r>
            <w:r w:rsidR="006D59E0" w:rsidRPr="006622AE">
              <w:rPr>
                <w:color w:val="000000"/>
                <w:sz w:val="22"/>
                <w:szCs w:val="22"/>
                <w:lang w:val="el-GR"/>
              </w:rPr>
              <w:t xml:space="preserve">επαναλαμβάνονται </w:t>
            </w:r>
            <w:r w:rsidRPr="006622AE">
              <w:rPr>
                <w:color w:val="000000"/>
                <w:sz w:val="22"/>
                <w:szCs w:val="22"/>
                <w:lang w:val="el-GR"/>
              </w:rPr>
              <w:t xml:space="preserve">και εάν το αποτέλεσμα επιβεβαιωθεί το απομονωθέν στέλεχος αποστέλλεται σε εργαστήριο αναφοράς. </w:t>
            </w:r>
            <w:r w:rsidR="00EA41C6" w:rsidRPr="006622AE">
              <w:rPr>
                <w:color w:val="000000"/>
                <w:sz w:val="22"/>
                <w:lang w:val="el-GR" w:eastAsia="en-GB"/>
              </w:rPr>
              <w:t xml:space="preserve">Μέχρι να υπάρξουν στοιχεία σχετικά με την κλινική ανταπόκριση για επιβεβαιωμένα απομονωθέντα στελέχη με MIC υψηλότερη από το </w:t>
            </w:r>
            <w:r w:rsidR="00BE2CE1" w:rsidRPr="006622AE">
              <w:rPr>
                <w:color w:val="000000"/>
                <w:sz w:val="22"/>
                <w:lang w:val="el-GR" w:eastAsia="en-GB"/>
              </w:rPr>
              <w:t xml:space="preserve">τρέχον </w:t>
            </w:r>
            <w:r w:rsidR="00A1417E" w:rsidRPr="006622AE">
              <w:rPr>
                <w:color w:val="000000"/>
                <w:sz w:val="22"/>
                <w:lang w:val="el-GR" w:eastAsia="en-GB"/>
              </w:rPr>
              <w:t>όριο</w:t>
            </w:r>
            <w:r w:rsidR="00EA41C6" w:rsidRPr="006622AE">
              <w:rPr>
                <w:color w:val="000000"/>
                <w:sz w:val="22"/>
                <w:lang w:val="el-GR" w:eastAsia="en-GB"/>
              </w:rPr>
              <w:t xml:space="preserve"> ευαισθησίας, θα πρέπει να αναφέρονται ως ανθεκτικά. Επιτεύχθηκε κλινική ανταπόκριση 76% σε λοιμώξεις που </w:t>
            </w:r>
            <w:r w:rsidR="00DD2BAF" w:rsidRPr="006622AE">
              <w:rPr>
                <w:color w:val="000000"/>
                <w:sz w:val="22"/>
                <w:lang w:val="el-GR" w:eastAsia="en-GB"/>
              </w:rPr>
              <w:t>προκλήθηκαν</w:t>
            </w:r>
            <w:r w:rsidR="00EA41C6" w:rsidRPr="006622AE">
              <w:rPr>
                <w:color w:val="000000"/>
                <w:sz w:val="22"/>
                <w:lang w:val="el-GR" w:eastAsia="en-GB"/>
              </w:rPr>
              <w:t xml:space="preserve"> από τα είδη που παρατίθενται παρακάτω, όταν </w:t>
            </w:r>
            <w:r w:rsidR="00BE2CE1" w:rsidRPr="006622AE">
              <w:rPr>
                <w:color w:val="000000"/>
                <w:sz w:val="22"/>
                <w:lang w:val="el-GR" w:eastAsia="en-GB"/>
              </w:rPr>
              <w:t>οι</w:t>
            </w:r>
            <w:r w:rsidR="00EA41C6" w:rsidRPr="006622AE">
              <w:rPr>
                <w:color w:val="000000"/>
                <w:sz w:val="22"/>
                <w:lang w:val="el-GR" w:eastAsia="en-GB"/>
              </w:rPr>
              <w:t xml:space="preserve"> τιμές MIC ήταν χαμηλότερες από ή ίσες με τις επιδημιολογικές τιμές </w:t>
            </w:r>
            <w:r w:rsidR="002E6F8F" w:rsidRPr="006622AE">
              <w:rPr>
                <w:color w:val="000000"/>
                <w:sz w:val="22"/>
                <w:lang w:val="el-GR" w:eastAsia="en-GB"/>
              </w:rPr>
              <w:t>ορίων</w:t>
            </w:r>
            <w:r w:rsidR="006D59E0" w:rsidRPr="006622AE">
              <w:rPr>
                <w:color w:val="000000"/>
                <w:sz w:val="22"/>
                <w:lang w:val="el-GR" w:eastAsia="en-GB"/>
              </w:rPr>
              <w:t xml:space="preserve"> (</w:t>
            </w:r>
            <w:r w:rsidR="006D59E0" w:rsidRPr="006622AE">
              <w:rPr>
                <w:color w:val="000000"/>
                <w:sz w:val="22"/>
                <w:lang w:val="en-US" w:eastAsia="en-GB"/>
              </w:rPr>
              <w:t>epidemiological</w:t>
            </w:r>
            <w:r w:rsidR="006D59E0" w:rsidRPr="006622AE">
              <w:rPr>
                <w:color w:val="000000"/>
                <w:sz w:val="22"/>
                <w:lang w:val="el-GR" w:eastAsia="en-GB"/>
              </w:rPr>
              <w:t xml:space="preserve"> </w:t>
            </w:r>
            <w:r w:rsidR="006D59E0" w:rsidRPr="006622AE">
              <w:rPr>
                <w:color w:val="000000"/>
                <w:sz w:val="22"/>
                <w:lang w:val="en-US" w:eastAsia="en-GB"/>
              </w:rPr>
              <w:t>cut</w:t>
            </w:r>
            <w:r w:rsidR="006D59E0" w:rsidRPr="006622AE">
              <w:rPr>
                <w:color w:val="000000"/>
                <w:sz w:val="22"/>
                <w:lang w:val="el-GR" w:eastAsia="en-GB"/>
              </w:rPr>
              <w:t>-</w:t>
            </w:r>
            <w:r w:rsidR="006D59E0" w:rsidRPr="006622AE">
              <w:rPr>
                <w:color w:val="000000"/>
                <w:sz w:val="22"/>
                <w:lang w:val="en-US" w:eastAsia="en-GB"/>
              </w:rPr>
              <w:t>offs</w:t>
            </w:r>
            <w:r w:rsidR="006D59E0" w:rsidRPr="006622AE">
              <w:rPr>
                <w:color w:val="000000"/>
                <w:sz w:val="22"/>
                <w:lang w:val="el-GR" w:eastAsia="en-GB"/>
              </w:rPr>
              <w:t>)</w:t>
            </w:r>
            <w:r w:rsidR="00EA41C6" w:rsidRPr="006622AE">
              <w:rPr>
                <w:color w:val="000000"/>
                <w:sz w:val="22"/>
                <w:lang w:val="el-GR" w:eastAsia="en-GB"/>
              </w:rPr>
              <w:t xml:space="preserve">. Συνεπώς, οι πληθυσμοί άγριου τύπου </w:t>
            </w:r>
            <w:r w:rsidR="00EA41C6" w:rsidRPr="006622AE">
              <w:rPr>
                <w:i/>
                <w:color w:val="000000"/>
                <w:sz w:val="22"/>
                <w:lang w:val="el-GR" w:eastAsia="en-GB"/>
              </w:rPr>
              <w:t xml:space="preserve">C. albicans, C. dubliniensis, C. parapsilosis </w:t>
            </w:r>
            <w:r w:rsidR="00EA41C6" w:rsidRPr="006622AE">
              <w:rPr>
                <w:color w:val="000000"/>
                <w:sz w:val="22"/>
                <w:lang w:val="el-GR" w:eastAsia="en-GB"/>
              </w:rPr>
              <w:t xml:space="preserve">και </w:t>
            </w:r>
            <w:r w:rsidR="00EA41C6" w:rsidRPr="006622AE">
              <w:rPr>
                <w:i/>
                <w:color w:val="000000"/>
                <w:sz w:val="22"/>
                <w:lang w:val="el-GR" w:eastAsia="en-GB"/>
              </w:rPr>
              <w:t>C. tropicalis</w:t>
            </w:r>
            <w:r w:rsidR="00EA41C6" w:rsidRPr="006622AE">
              <w:rPr>
                <w:color w:val="000000"/>
                <w:sz w:val="22"/>
                <w:lang w:val="el-GR" w:eastAsia="en-GB"/>
              </w:rPr>
              <w:t xml:space="preserve"> θεωρούνται ευαίσθητοι.</w:t>
            </w:r>
          </w:p>
          <w:p w14:paraId="2D2F90DF" w14:textId="77777777" w:rsidR="00EA41C6" w:rsidRPr="006622AE" w:rsidRDefault="00EA41C6" w:rsidP="00EA41C6">
            <w:pPr>
              <w:overflowPunct w:val="0"/>
              <w:autoSpaceDE w:val="0"/>
              <w:autoSpaceDN w:val="0"/>
              <w:adjustRightInd w:val="0"/>
              <w:textAlignment w:val="baseline"/>
              <w:rPr>
                <w:color w:val="000000"/>
                <w:sz w:val="22"/>
                <w:szCs w:val="22"/>
                <w:lang w:val="el-GR" w:eastAsia="en-GB"/>
              </w:rPr>
            </w:pPr>
            <w:r w:rsidRPr="006622AE">
              <w:rPr>
                <w:color w:val="000000"/>
                <w:sz w:val="22"/>
                <w:vertAlign w:val="superscript"/>
                <w:lang w:val="el-GR" w:eastAsia="en-GB"/>
              </w:rPr>
              <w:t>2</w:t>
            </w:r>
            <w:r w:rsidRPr="006622AE">
              <w:rPr>
                <w:color w:val="000000"/>
                <w:sz w:val="22"/>
                <w:lang w:val="el-GR" w:eastAsia="en-GB"/>
              </w:rPr>
              <w:t xml:space="preserve"> Οι </w:t>
            </w:r>
            <w:r w:rsidR="000428D0" w:rsidRPr="006622AE">
              <w:rPr>
                <w:color w:val="000000"/>
                <w:sz w:val="22"/>
                <w:lang w:val="el-GR" w:eastAsia="en-GB"/>
              </w:rPr>
              <w:t xml:space="preserve">επιδημιολογικές τιμές </w:t>
            </w:r>
            <w:r w:rsidR="002E6F8F" w:rsidRPr="006622AE">
              <w:rPr>
                <w:color w:val="000000"/>
                <w:sz w:val="22"/>
                <w:lang w:val="el-GR" w:eastAsia="en-GB"/>
              </w:rPr>
              <w:t>ορίων</w:t>
            </w:r>
            <w:r w:rsidR="004D112F" w:rsidRPr="006622AE">
              <w:rPr>
                <w:color w:val="000000"/>
                <w:sz w:val="22"/>
                <w:lang w:val="el-GR" w:eastAsia="en-GB"/>
              </w:rPr>
              <w:t xml:space="preserve"> (</w:t>
            </w:r>
            <w:r w:rsidR="006D59E0" w:rsidRPr="006622AE">
              <w:rPr>
                <w:color w:val="000000"/>
                <w:sz w:val="22"/>
                <w:lang w:val="el-GR" w:eastAsia="en-GB"/>
              </w:rPr>
              <w:t xml:space="preserve">epidemiological cut-offs </w:t>
            </w:r>
            <w:r w:rsidR="004D112F" w:rsidRPr="006622AE">
              <w:rPr>
                <w:color w:val="000000"/>
                <w:sz w:val="22"/>
                <w:lang w:val="el-GR" w:eastAsia="en-GB"/>
              </w:rPr>
              <w:t>ECOFF</w:t>
            </w:r>
            <w:r w:rsidR="006D59E0" w:rsidRPr="006622AE">
              <w:rPr>
                <w:color w:val="000000"/>
                <w:sz w:val="22"/>
                <w:lang w:val="en-US" w:eastAsia="en-GB"/>
              </w:rPr>
              <w:t>s</w:t>
            </w:r>
            <w:r w:rsidR="000428D0" w:rsidRPr="006622AE">
              <w:rPr>
                <w:color w:val="000000"/>
                <w:sz w:val="22"/>
                <w:lang w:val="el-GR" w:eastAsia="en-GB"/>
              </w:rPr>
              <w:t>)</w:t>
            </w:r>
            <w:r w:rsidRPr="006622AE">
              <w:rPr>
                <w:color w:val="000000"/>
                <w:sz w:val="22"/>
                <w:lang w:val="el-GR" w:eastAsia="en-GB"/>
              </w:rPr>
              <w:t xml:space="preserve"> για αυτά τα είδη είναι γενικά υψηλότερες από </w:t>
            </w:r>
            <w:r w:rsidR="006D59E0" w:rsidRPr="006622AE">
              <w:rPr>
                <w:color w:val="000000"/>
                <w:sz w:val="22"/>
                <w:lang w:val="el-GR" w:eastAsia="en-GB"/>
              </w:rPr>
              <w:t>της</w:t>
            </w:r>
            <w:r w:rsidRPr="006622AE">
              <w:rPr>
                <w:color w:val="000000"/>
                <w:sz w:val="22"/>
                <w:lang w:val="el-GR" w:eastAsia="en-GB"/>
              </w:rPr>
              <w:t xml:space="preserve"> </w:t>
            </w:r>
            <w:r w:rsidRPr="006622AE">
              <w:rPr>
                <w:i/>
                <w:color w:val="000000"/>
                <w:sz w:val="22"/>
                <w:lang w:val="el-GR" w:eastAsia="en-GB"/>
              </w:rPr>
              <w:t>C. albicans</w:t>
            </w:r>
            <w:r w:rsidRPr="006622AE">
              <w:rPr>
                <w:color w:val="000000"/>
                <w:sz w:val="22"/>
                <w:lang w:val="el-GR" w:eastAsia="en-GB"/>
              </w:rPr>
              <w:t>.</w:t>
            </w:r>
          </w:p>
          <w:p w14:paraId="14D5880A" w14:textId="77777777" w:rsidR="00EA41C6" w:rsidRPr="006622AE" w:rsidRDefault="00EA41C6" w:rsidP="00EA41C6">
            <w:pPr>
              <w:overflowPunct w:val="0"/>
              <w:autoSpaceDE w:val="0"/>
              <w:autoSpaceDN w:val="0"/>
              <w:adjustRightInd w:val="0"/>
              <w:textAlignment w:val="baseline"/>
              <w:rPr>
                <w:color w:val="000000"/>
                <w:sz w:val="22"/>
                <w:szCs w:val="22"/>
                <w:lang w:val="el-GR" w:eastAsia="en-GB"/>
              </w:rPr>
            </w:pPr>
            <w:r w:rsidRPr="006622AE">
              <w:rPr>
                <w:color w:val="000000"/>
                <w:sz w:val="22"/>
                <w:vertAlign w:val="superscript"/>
                <w:lang w:val="el-GR" w:eastAsia="en-GB"/>
              </w:rPr>
              <w:t>3</w:t>
            </w:r>
            <w:r w:rsidRPr="006622AE">
              <w:rPr>
                <w:color w:val="000000"/>
                <w:sz w:val="22"/>
                <w:lang w:val="el-GR" w:eastAsia="en-GB"/>
              </w:rPr>
              <w:t xml:space="preserve"> Τα </w:t>
            </w:r>
            <w:r w:rsidR="00C0038E" w:rsidRPr="006622AE">
              <w:rPr>
                <w:color w:val="000000"/>
                <w:sz w:val="22"/>
                <w:lang w:val="el-GR" w:eastAsia="en-GB"/>
              </w:rPr>
              <w:t>όρια</w:t>
            </w:r>
            <w:r w:rsidRPr="006622AE">
              <w:rPr>
                <w:color w:val="000000"/>
                <w:sz w:val="22"/>
                <w:lang w:val="el-GR" w:eastAsia="en-GB"/>
              </w:rPr>
              <w:t xml:space="preserve"> ευαισθησίας που δεν σχετίζονται με είδη έχουν καθοριστεί κυρίως με βάση δεδομένα </w:t>
            </w:r>
            <w:r w:rsidR="006D59E0" w:rsidRPr="006622AE">
              <w:rPr>
                <w:color w:val="000000"/>
                <w:sz w:val="22"/>
                <w:lang w:val="en-US" w:eastAsia="en-GB"/>
              </w:rPr>
              <w:t>PK</w:t>
            </w:r>
            <w:r w:rsidR="006D59E0" w:rsidRPr="006622AE">
              <w:rPr>
                <w:color w:val="000000"/>
                <w:sz w:val="22"/>
                <w:lang w:val="el-GR" w:eastAsia="en-GB"/>
              </w:rPr>
              <w:t>/</w:t>
            </w:r>
            <w:r w:rsidR="006D59E0" w:rsidRPr="006622AE">
              <w:rPr>
                <w:color w:val="000000"/>
                <w:sz w:val="22"/>
                <w:lang w:val="en-US" w:eastAsia="en-GB"/>
              </w:rPr>
              <w:t>PD</w:t>
            </w:r>
            <w:r w:rsidRPr="006622AE">
              <w:rPr>
                <w:color w:val="000000"/>
                <w:sz w:val="22"/>
                <w:lang w:val="el-GR" w:eastAsia="en-GB"/>
              </w:rPr>
              <w:t xml:space="preserve"> και είναι ανεξάρτητα από τις κατανομές MIC συγκεκριμένων ειδών </w:t>
            </w:r>
            <w:r w:rsidRPr="006622AE">
              <w:rPr>
                <w:i/>
                <w:color w:val="000000"/>
                <w:sz w:val="22"/>
                <w:lang w:val="el-GR" w:eastAsia="en-GB"/>
              </w:rPr>
              <w:t>Candida</w:t>
            </w:r>
            <w:r w:rsidRPr="006622AE">
              <w:rPr>
                <w:color w:val="000000"/>
                <w:sz w:val="22"/>
                <w:lang w:val="el-GR" w:eastAsia="en-GB"/>
              </w:rPr>
              <w:t xml:space="preserve">. Προορίζονται να χρησιμοποιούνται αποκλειστικά για μικροοργανισμούς που δεν έχουν συγκεκριμένα </w:t>
            </w:r>
            <w:r w:rsidR="00C0038E" w:rsidRPr="006622AE">
              <w:rPr>
                <w:color w:val="000000"/>
                <w:sz w:val="22"/>
                <w:lang w:val="el-GR" w:eastAsia="en-GB"/>
              </w:rPr>
              <w:t>όρια</w:t>
            </w:r>
            <w:r w:rsidRPr="006622AE">
              <w:rPr>
                <w:color w:val="000000"/>
                <w:sz w:val="22"/>
                <w:lang w:val="el-GR" w:eastAsia="en-GB"/>
              </w:rPr>
              <w:t xml:space="preserve"> ευαισθησίας.</w:t>
            </w:r>
          </w:p>
          <w:p w14:paraId="5ED0B6FB" w14:textId="77777777" w:rsidR="00EA41C6" w:rsidRPr="006622AE" w:rsidRDefault="00EA41C6" w:rsidP="00EA41C6">
            <w:pPr>
              <w:overflowPunct w:val="0"/>
              <w:autoSpaceDE w:val="0"/>
              <w:autoSpaceDN w:val="0"/>
              <w:adjustRightInd w:val="0"/>
              <w:textAlignment w:val="baseline"/>
              <w:rPr>
                <w:color w:val="000000"/>
                <w:sz w:val="22"/>
                <w:szCs w:val="22"/>
                <w:lang w:val="el-GR" w:eastAsia="en-GB"/>
              </w:rPr>
            </w:pPr>
            <w:r w:rsidRPr="006622AE">
              <w:rPr>
                <w:color w:val="000000"/>
                <w:sz w:val="22"/>
                <w:vertAlign w:val="superscript"/>
                <w:lang w:val="el-GR" w:eastAsia="en-GB"/>
              </w:rPr>
              <w:t>4</w:t>
            </w:r>
            <w:r w:rsidRPr="006622AE">
              <w:rPr>
                <w:color w:val="000000"/>
                <w:sz w:val="22"/>
                <w:lang w:val="el-GR" w:eastAsia="en-GB"/>
              </w:rPr>
              <w:t xml:space="preserve"> </w:t>
            </w:r>
            <w:r w:rsidR="00D22087" w:rsidRPr="006622AE">
              <w:rPr>
                <w:color w:val="000000"/>
                <w:sz w:val="22"/>
                <w:lang w:val="el-GR" w:eastAsia="en-GB"/>
              </w:rPr>
              <w:t>Η περιοχή τεχνικής αβεβαιότητας</w:t>
            </w:r>
            <w:r w:rsidR="004D112F" w:rsidRPr="006622AE">
              <w:rPr>
                <w:color w:val="000000"/>
                <w:sz w:val="22"/>
                <w:lang w:val="el-GR" w:eastAsia="en-GB"/>
              </w:rPr>
              <w:t xml:space="preserve"> (ATU</w:t>
            </w:r>
            <w:r w:rsidR="00D22087" w:rsidRPr="006622AE">
              <w:rPr>
                <w:color w:val="000000"/>
                <w:sz w:val="22"/>
                <w:lang w:val="el-GR" w:eastAsia="en-GB"/>
              </w:rPr>
              <w:t>) είναι 2</w:t>
            </w:r>
            <w:r w:rsidRPr="006622AE">
              <w:rPr>
                <w:color w:val="000000"/>
                <w:sz w:val="22"/>
                <w:lang w:val="el-GR" w:eastAsia="en-GB"/>
              </w:rPr>
              <w:t>. Αναφέρετε ως R με το παρακάτω σχόλιο: «Σε ορισμένες κλινικές καταστάσεις (μορφές μη διηθητικών λοιμώξεων), η βορικοναζόλη μπορεί να χρησιμοποιηθεί, υπό την προϋπόθεση ότι διασφαλίζεται επαρκής έκθεση».</w:t>
            </w:r>
          </w:p>
          <w:p w14:paraId="0808A2BD" w14:textId="77777777" w:rsidR="00EA41C6" w:rsidRPr="006622AE" w:rsidRDefault="00EA41C6" w:rsidP="00EA41C6">
            <w:pPr>
              <w:overflowPunct w:val="0"/>
              <w:autoSpaceDE w:val="0"/>
              <w:autoSpaceDN w:val="0"/>
              <w:adjustRightInd w:val="0"/>
              <w:textAlignment w:val="baseline"/>
              <w:rPr>
                <w:color w:val="000000"/>
                <w:sz w:val="22"/>
                <w:szCs w:val="22"/>
                <w:lang w:val="el-GR" w:eastAsia="en-GB"/>
              </w:rPr>
            </w:pPr>
            <w:r w:rsidRPr="006622AE">
              <w:rPr>
                <w:color w:val="000000"/>
                <w:sz w:val="22"/>
                <w:vertAlign w:val="superscript"/>
                <w:lang w:val="el-GR" w:eastAsia="en-GB"/>
              </w:rPr>
              <w:t>5</w:t>
            </w:r>
            <w:r w:rsidRPr="006622AE">
              <w:rPr>
                <w:color w:val="000000"/>
                <w:sz w:val="22"/>
                <w:lang w:val="el-GR" w:eastAsia="en-GB"/>
              </w:rPr>
              <w:t xml:space="preserve"> Οι τιμές ECOFF</w:t>
            </w:r>
            <w:r w:rsidR="00C0038E" w:rsidRPr="006622AE">
              <w:rPr>
                <w:color w:val="000000"/>
                <w:sz w:val="22"/>
                <w:lang w:val="en-US" w:eastAsia="en-GB"/>
              </w:rPr>
              <w:t>s</w:t>
            </w:r>
            <w:r w:rsidRPr="006622AE">
              <w:rPr>
                <w:color w:val="000000"/>
                <w:sz w:val="22"/>
                <w:lang w:val="el-GR" w:eastAsia="en-GB"/>
              </w:rPr>
              <w:t xml:space="preserve"> για αυτά τα είδη είναι γενικά μία αραίωση </w:t>
            </w:r>
            <w:r w:rsidR="002E6F8F" w:rsidRPr="006622AE">
              <w:rPr>
                <w:color w:val="000000"/>
                <w:sz w:val="22"/>
                <w:lang w:val="el-GR" w:eastAsia="en-GB"/>
              </w:rPr>
              <w:t xml:space="preserve">δύο φορές μεγαλύτερη </w:t>
            </w:r>
            <w:r w:rsidRPr="006622AE">
              <w:rPr>
                <w:color w:val="000000"/>
                <w:sz w:val="22"/>
                <w:lang w:val="el-GR" w:eastAsia="en-GB"/>
              </w:rPr>
              <w:t xml:space="preserve">από του </w:t>
            </w:r>
            <w:r w:rsidRPr="006622AE">
              <w:rPr>
                <w:i/>
                <w:color w:val="000000"/>
                <w:sz w:val="22"/>
                <w:lang w:val="el-GR" w:eastAsia="en-GB"/>
              </w:rPr>
              <w:t>A. fumigatus</w:t>
            </w:r>
            <w:r w:rsidRPr="006622AE">
              <w:rPr>
                <w:color w:val="000000"/>
                <w:sz w:val="22"/>
                <w:lang w:val="el-GR" w:eastAsia="en-GB"/>
              </w:rPr>
              <w:t>.</w:t>
            </w:r>
          </w:p>
          <w:p w14:paraId="4E57E12F" w14:textId="77777777" w:rsidR="00772676" w:rsidRPr="006622AE" w:rsidRDefault="00EA41C6" w:rsidP="00601AC1">
            <w:pPr>
              <w:rPr>
                <w:color w:val="000000"/>
                <w:sz w:val="22"/>
                <w:szCs w:val="22"/>
                <w:lang w:val="el-GR"/>
              </w:rPr>
            </w:pPr>
            <w:r w:rsidRPr="006622AE">
              <w:rPr>
                <w:color w:val="000000"/>
                <w:sz w:val="22"/>
                <w:szCs w:val="20"/>
                <w:vertAlign w:val="superscript"/>
                <w:lang w:val="el-GR"/>
              </w:rPr>
              <w:t xml:space="preserve">6 </w:t>
            </w:r>
            <w:r w:rsidRPr="006622AE">
              <w:rPr>
                <w:color w:val="000000"/>
                <w:sz w:val="22"/>
                <w:szCs w:val="20"/>
                <w:lang w:val="el-GR"/>
              </w:rPr>
              <w:t xml:space="preserve">Τα </w:t>
            </w:r>
            <w:r w:rsidR="00C0038E" w:rsidRPr="006622AE">
              <w:rPr>
                <w:color w:val="000000"/>
                <w:sz w:val="22"/>
                <w:szCs w:val="20"/>
                <w:lang w:val="el-GR"/>
              </w:rPr>
              <w:t>όρια</w:t>
            </w:r>
            <w:r w:rsidRPr="006622AE">
              <w:rPr>
                <w:color w:val="000000"/>
                <w:sz w:val="22"/>
                <w:szCs w:val="20"/>
                <w:lang w:val="el-GR"/>
              </w:rPr>
              <w:t xml:space="preserve"> ευαισθησίας που δεν σχετίζονται με είδη δεν έχουν καθοριστεί.</w:t>
            </w:r>
          </w:p>
        </w:tc>
      </w:tr>
    </w:tbl>
    <w:p w14:paraId="2A4429D3" w14:textId="77777777" w:rsidR="00772676" w:rsidRPr="006622AE" w:rsidRDefault="00772676">
      <w:pPr>
        <w:rPr>
          <w:color w:val="000000"/>
          <w:sz w:val="22"/>
          <w:lang w:val="el-GR"/>
        </w:rPr>
      </w:pPr>
    </w:p>
    <w:p w14:paraId="14055720" w14:textId="77777777" w:rsidR="00772676" w:rsidRPr="006622AE" w:rsidRDefault="00772676">
      <w:pPr>
        <w:keepNext/>
        <w:keepLines/>
        <w:rPr>
          <w:color w:val="000000"/>
          <w:sz w:val="22"/>
          <w:lang w:val="el-GR"/>
        </w:rPr>
      </w:pPr>
      <w:r w:rsidRPr="006622AE">
        <w:rPr>
          <w:color w:val="000000"/>
          <w:sz w:val="22"/>
          <w:u w:val="single"/>
          <w:lang w:val="el-GR"/>
        </w:rPr>
        <w:t>Κλινική εμπειρία</w:t>
      </w:r>
    </w:p>
    <w:p w14:paraId="2BEC2771" w14:textId="77777777" w:rsidR="00772676" w:rsidRPr="006622AE" w:rsidRDefault="00772676">
      <w:pPr>
        <w:keepNext/>
        <w:keepLines/>
        <w:rPr>
          <w:color w:val="000000"/>
          <w:sz w:val="22"/>
          <w:lang w:val="el-GR"/>
        </w:rPr>
      </w:pPr>
      <w:r w:rsidRPr="006622AE">
        <w:rPr>
          <w:color w:val="000000"/>
          <w:sz w:val="22"/>
          <w:lang w:val="el-GR"/>
        </w:rPr>
        <w:t>Σε αυτή την παράγραφο η επιτυχής έκβαση ορίζεται ως μερική ή πλήρης ανταπόκριση.</w:t>
      </w:r>
    </w:p>
    <w:p w14:paraId="1DB1D219" w14:textId="77777777" w:rsidR="00772676" w:rsidRPr="006622AE" w:rsidRDefault="00772676">
      <w:pPr>
        <w:rPr>
          <w:color w:val="000000"/>
          <w:sz w:val="22"/>
          <w:lang w:val="el-GR"/>
        </w:rPr>
      </w:pPr>
    </w:p>
    <w:p w14:paraId="49D5DDD3" w14:textId="77777777" w:rsidR="00772676" w:rsidRPr="006622AE" w:rsidRDefault="00772676" w:rsidP="00F123AD">
      <w:pPr>
        <w:keepNext/>
        <w:rPr>
          <w:color w:val="000000"/>
          <w:sz w:val="22"/>
          <w:u w:val="single"/>
          <w:lang w:val="el-GR"/>
        </w:rPr>
      </w:pPr>
      <w:r w:rsidRPr="006622AE">
        <w:rPr>
          <w:color w:val="000000"/>
          <w:sz w:val="22"/>
          <w:u w:val="single"/>
          <w:lang w:val="el-GR"/>
        </w:rPr>
        <w:t xml:space="preserve">Λοιμώξεις από Ασπέργιλλο - αποτελεσματικότητα σε ασθενείς με ασπεργίλλωση και κακή πρόγνωση </w:t>
      </w:r>
    </w:p>
    <w:p w14:paraId="2CABD234" w14:textId="77777777" w:rsidR="00772676" w:rsidRPr="006622AE" w:rsidRDefault="00772676" w:rsidP="00F123AD">
      <w:pPr>
        <w:keepNext/>
        <w:rPr>
          <w:color w:val="000000"/>
          <w:sz w:val="22"/>
          <w:lang w:val="el-GR"/>
        </w:rPr>
      </w:pPr>
      <w:r w:rsidRPr="006622AE">
        <w:rPr>
          <w:color w:val="000000"/>
          <w:sz w:val="22"/>
          <w:lang w:val="el-GR"/>
        </w:rPr>
        <w:t xml:space="preserve">Η βορικοναζόλη έχει </w:t>
      </w:r>
      <w:r w:rsidRPr="006622AE">
        <w:rPr>
          <w:i/>
          <w:color w:val="000000"/>
          <w:sz w:val="22"/>
          <w:lang w:val="el-GR"/>
        </w:rPr>
        <w:t xml:space="preserve">in vitro </w:t>
      </w:r>
      <w:r w:rsidRPr="006622AE">
        <w:rPr>
          <w:color w:val="000000"/>
          <w:sz w:val="22"/>
          <w:lang w:val="el-GR"/>
        </w:rPr>
        <w:t xml:space="preserve">μυκητοκτόνο δραστικότητα έναντι ειδών </w:t>
      </w:r>
      <w:r w:rsidRPr="006622AE">
        <w:rPr>
          <w:i/>
          <w:color w:val="000000"/>
          <w:sz w:val="22"/>
          <w:lang w:val="el-GR"/>
        </w:rPr>
        <w:t xml:space="preserve">Aspergillus. </w:t>
      </w:r>
      <w:r w:rsidRPr="006622AE">
        <w:rPr>
          <w:color w:val="000000"/>
          <w:sz w:val="22"/>
          <w:lang w:val="el-GR"/>
        </w:rPr>
        <w:t>Η αποτελεσματικότητα και το όφελος επιβίωσης της βορικοναζόλης έναντι της συμβατικής αμφοτερικίνης Β στην αρχική θεραπεία της οξείας εν τω βάθει ασπεργίλλωσης καταδείχτηκε σε μια ανοιχτή, τυχαιοποιημένη, πολυκεντρική μελέτη σε 277 ανοσοκατασταλμένους ασθενείς οι οποίοι αντιμετωπίστηκαν θεραπευτικά για 12 εβδομάδες. Η βορικοναζόλη χορηγήθηκε ενδοφλεβίως με μία δόση εφόδου των 6 mg/kg κάθε 12 ώρες για τις πρώτες 24 ώρες ακολουθούμενη από μία δόση συντήρησης των 4 mg/kg κάθε 12</w:t>
      </w:r>
      <w:r w:rsidR="00CC51F4">
        <w:rPr>
          <w:color w:val="000000"/>
          <w:sz w:val="22"/>
          <w:lang w:val="en-US"/>
        </w:rPr>
        <w:t> </w:t>
      </w:r>
      <w:r w:rsidRPr="006622AE">
        <w:rPr>
          <w:color w:val="000000"/>
          <w:sz w:val="22"/>
          <w:lang w:val="el-GR"/>
        </w:rPr>
        <w:t>ώρες για ελάχιστη διάρκεια θεραπείας 7</w:t>
      </w:r>
      <w:r w:rsidR="00CC51F4">
        <w:rPr>
          <w:color w:val="000000"/>
          <w:sz w:val="22"/>
          <w:lang w:val="en-US"/>
        </w:rPr>
        <w:t> </w:t>
      </w:r>
      <w:r w:rsidRPr="006622AE">
        <w:rPr>
          <w:color w:val="000000"/>
          <w:sz w:val="22"/>
          <w:lang w:val="el-GR"/>
        </w:rPr>
        <w:t>ημερών. Μπορούσε τότε να γίνει μετάβαση στην από του στόματος μορφή με δόση τα 200 mg κάθε 12 ώρες. Η μέση διάρκεια της ενδοφλέβιας θεραπείας (διάμεση τιμή) με βορικοναζόλη ήταν 10 ημέρες (εύρος 2-85 ημέρες). Μετά την ενδοφλέβια θεραπεία με βορικοναζόλη, η μέση διάρκεια της από του στόματος θεραπείας (διάμεση τιμή) με βορικοναζόλη ήταν 76 ημέρες (εύρος 2-232 ημέρες).</w:t>
      </w:r>
    </w:p>
    <w:p w14:paraId="56ABD39B" w14:textId="77777777" w:rsidR="00772676" w:rsidRPr="006622AE" w:rsidRDefault="00772676">
      <w:pPr>
        <w:rPr>
          <w:color w:val="000000"/>
          <w:sz w:val="22"/>
          <w:lang w:val="el-GR"/>
        </w:rPr>
      </w:pPr>
    </w:p>
    <w:p w14:paraId="18E1BC6D" w14:textId="77777777" w:rsidR="00772676" w:rsidRPr="00C5013D" w:rsidRDefault="00772676">
      <w:pPr>
        <w:rPr>
          <w:color w:val="000000"/>
          <w:sz w:val="22"/>
          <w:szCs w:val="22"/>
          <w:lang w:val="el-GR"/>
        </w:rPr>
      </w:pPr>
      <w:r w:rsidRPr="006622AE">
        <w:rPr>
          <w:color w:val="000000"/>
          <w:sz w:val="22"/>
          <w:lang w:val="el-GR"/>
        </w:rPr>
        <w:t xml:space="preserve">Παρατηρήθηκε μια ικανοποιητική ολική ανταπόκριση (πλήρης ή μερική υποχώρηση όλων των αποδιδόμενων συμπτωμάτων, σημείων, ακτινογραφικών/βρογχοσκοπικών διαταραχών που ήταν παρόντα στον αρχικό έλεγχο) </w:t>
      </w:r>
      <w:r w:rsidRPr="00C5013D">
        <w:rPr>
          <w:color w:val="000000"/>
          <w:sz w:val="22"/>
          <w:szCs w:val="22"/>
          <w:lang w:val="el-GR"/>
        </w:rPr>
        <w:t>στο 53</w:t>
      </w:r>
      <w:r w:rsidRPr="00E641CA">
        <w:rPr>
          <w:color w:val="000000"/>
          <w:sz w:val="22"/>
          <w:szCs w:val="22"/>
          <w:lang w:val="el-GR"/>
        </w:rPr>
        <w:t xml:space="preserve"> </w:t>
      </w:r>
      <w:r w:rsidRPr="00C5013D">
        <w:rPr>
          <w:color w:val="000000"/>
          <w:sz w:val="22"/>
          <w:szCs w:val="22"/>
          <w:lang w:val="el-GR"/>
        </w:rPr>
        <w:t>% των ασθενών που έλαβαν βορικοναζόλη, συγκριτικά με το 31</w:t>
      </w:r>
      <w:r w:rsidRPr="00E641CA">
        <w:rPr>
          <w:color w:val="000000"/>
          <w:sz w:val="22"/>
          <w:szCs w:val="22"/>
          <w:lang w:val="el-GR"/>
        </w:rPr>
        <w:t xml:space="preserve"> </w:t>
      </w:r>
      <w:r w:rsidRPr="00C5013D">
        <w:rPr>
          <w:color w:val="000000"/>
          <w:sz w:val="22"/>
          <w:szCs w:val="22"/>
          <w:lang w:val="el-GR"/>
        </w:rPr>
        <w:t xml:space="preserve">% των ασθενών που έλαβαν το συγκρινόμενο φάρμακο. Ο λόγος επιβίωσης 84 ημερών για τη βορικοναζόλη ήταν υψηλότερος με στατιστική σημαντικότητα σε σχέση με αυτόν του συγκριτικού φαρμάκου και ένα κλινικό και στατιστικά σημαντικό όφελος παρατηρήθηκε υπέρ της βορικοναζόλης τόσο ως προς τον χρόνο μέχρι την επέλευση θανάτου όσο ως προς το χρόνο διακοπής λόγω τοξικότητας. </w:t>
      </w:r>
    </w:p>
    <w:p w14:paraId="27065048" w14:textId="77777777" w:rsidR="00772676" w:rsidRPr="00C5013D" w:rsidRDefault="00772676">
      <w:pPr>
        <w:rPr>
          <w:color w:val="000000"/>
          <w:sz w:val="22"/>
          <w:szCs w:val="22"/>
          <w:lang w:val="el-GR"/>
        </w:rPr>
      </w:pPr>
    </w:p>
    <w:p w14:paraId="384293DA" w14:textId="77777777" w:rsidR="00772676" w:rsidRPr="006622AE" w:rsidRDefault="00772676">
      <w:pPr>
        <w:rPr>
          <w:color w:val="000000"/>
          <w:sz w:val="22"/>
          <w:lang w:val="el-GR"/>
        </w:rPr>
      </w:pPr>
      <w:r w:rsidRPr="00C5013D">
        <w:rPr>
          <w:color w:val="000000"/>
          <w:sz w:val="22"/>
          <w:szCs w:val="22"/>
          <w:lang w:val="el-GR"/>
        </w:rPr>
        <w:t>Η μελέτη αυτή επιβεβαίωσε τα ευρήματα από μία προγενέστερη, προοπτικά σχεδιασμένη μελέτη όπου υπήρχε θετική έκβαση σε ασθενείς με παράγοντες κινδύνου για κακή πρόγνωση, συμπεριλαμβανομένης της νόσου μοσχεύματος έναντι ξενιστή και, ειδικότερα, εγκεφαλικών λοιμώξεων (συνήθως σχετιζόμενες με σχεδόν 100</w:t>
      </w:r>
      <w:r w:rsidRPr="00E641CA">
        <w:rPr>
          <w:color w:val="000000"/>
          <w:sz w:val="22"/>
          <w:szCs w:val="22"/>
          <w:lang w:val="el-GR"/>
        </w:rPr>
        <w:t xml:space="preserve"> </w:t>
      </w:r>
      <w:r w:rsidRPr="00C5013D">
        <w:rPr>
          <w:color w:val="000000"/>
          <w:sz w:val="22"/>
          <w:szCs w:val="22"/>
          <w:lang w:val="el-GR"/>
        </w:rPr>
        <w:t>% θνητότητα</w:t>
      </w:r>
      <w:r w:rsidRPr="006622AE">
        <w:rPr>
          <w:color w:val="000000"/>
          <w:sz w:val="22"/>
          <w:lang w:val="el-GR"/>
        </w:rPr>
        <w:t xml:space="preserve">). </w:t>
      </w:r>
    </w:p>
    <w:p w14:paraId="6D2EE6C9" w14:textId="77777777" w:rsidR="00772676" w:rsidRPr="006622AE" w:rsidRDefault="00772676">
      <w:pPr>
        <w:rPr>
          <w:color w:val="000000"/>
          <w:sz w:val="22"/>
          <w:lang w:val="el-GR"/>
        </w:rPr>
      </w:pPr>
    </w:p>
    <w:p w14:paraId="3B58AFFF" w14:textId="77777777" w:rsidR="00772676" w:rsidRPr="006622AE" w:rsidRDefault="00772676">
      <w:pPr>
        <w:rPr>
          <w:color w:val="000000"/>
          <w:sz w:val="22"/>
          <w:lang w:val="el-GR"/>
        </w:rPr>
      </w:pPr>
      <w:r w:rsidRPr="006622AE">
        <w:rPr>
          <w:color w:val="000000"/>
          <w:sz w:val="22"/>
          <w:lang w:val="el-GR"/>
        </w:rPr>
        <w:t>Οι μελέτες έχουν συμπεριλάβει εγκεφαλική, των παραρρινίων κόλπων, πνευμονική και διάχυτη ασπεργίλλωση σε ασθενείς με μεταμόσχευση μυελού των οστών και συμπαγών οργάνων, αιματολογικές κακοήθειες, καρκίνο και AIDS.</w:t>
      </w:r>
    </w:p>
    <w:p w14:paraId="54649098" w14:textId="77777777" w:rsidR="00772676" w:rsidRPr="006622AE" w:rsidRDefault="00772676">
      <w:pPr>
        <w:rPr>
          <w:color w:val="000000"/>
          <w:sz w:val="22"/>
          <w:lang w:val="el-GR"/>
        </w:rPr>
      </w:pPr>
    </w:p>
    <w:p w14:paraId="310BF195" w14:textId="77777777" w:rsidR="00772676" w:rsidRPr="006622AE" w:rsidRDefault="00772676" w:rsidP="00204D3A">
      <w:pPr>
        <w:keepNext/>
        <w:rPr>
          <w:color w:val="000000"/>
          <w:sz w:val="22"/>
          <w:u w:val="single"/>
          <w:lang w:val="el-GR"/>
        </w:rPr>
      </w:pPr>
      <w:r w:rsidRPr="006622AE">
        <w:rPr>
          <w:color w:val="000000"/>
          <w:sz w:val="22"/>
          <w:u w:val="single"/>
          <w:lang w:val="el-GR"/>
        </w:rPr>
        <w:t>Καντινταιμία σε μη ουδετεροπενικούς ασθενείς</w:t>
      </w:r>
    </w:p>
    <w:p w14:paraId="323FBD38" w14:textId="77777777" w:rsidR="00772676" w:rsidRPr="006622AE" w:rsidRDefault="00772676">
      <w:pPr>
        <w:rPr>
          <w:color w:val="000000"/>
          <w:sz w:val="22"/>
          <w:szCs w:val="22"/>
          <w:lang w:val="el-GR"/>
        </w:rPr>
      </w:pPr>
      <w:r w:rsidRPr="006622AE">
        <w:rPr>
          <w:color w:val="000000"/>
          <w:sz w:val="22"/>
          <w:szCs w:val="22"/>
          <w:lang w:val="el-GR"/>
        </w:rPr>
        <w:t>Η αποτελεσματικότητα της βορικοναζόλης σε σύγκριση με το δοσολογικό σχήμα αμφοτερικίνης Β ακολουθούμενη από φλουκοναζόλη ως πρωταρχική θεραπεία της καντινταιμίας αποδείχθηκε σε μία ανοικτή συγκριτική μελέτη. Τριακόσιοι εβδομήντα μη ουδετεροπενικοί ασθενείς (ηλικίας άνω των 12 ετών) με διαπιστωμένη καντινταιμία συμπεριελήφθησαν στη μελέτη, 248 από τους οποίους έλαβαν θεραπεία με βορικοναζόλη. Εννέα άτομα από την ομάδα της βορικοναζόλης και 5 από την ομάδα της αμφοτερικίνης Β ακολουθούμενης από φλουκοναζόλη είχαν επίσης μυκητολογικά αποδεδειγμένη λοίμωξη σε εν τω βάθει ιστό. Ασθενείς με νεφρική ανεπάρκεια αποκλείσθηκαν από αυτή τη μελέτη. Η διάμεση διάρκεια θεραπείας ήταν 15</w:t>
      </w:r>
      <w:r w:rsidR="00CC51F4">
        <w:rPr>
          <w:color w:val="000000"/>
          <w:sz w:val="22"/>
          <w:szCs w:val="22"/>
          <w:lang w:val="en-US"/>
        </w:rPr>
        <w:t> </w:t>
      </w:r>
      <w:r w:rsidRPr="006622AE">
        <w:rPr>
          <w:color w:val="000000"/>
          <w:sz w:val="22"/>
          <w:szCs w:val="22"/>
          <w:lang w:val="el-GR"/>
        </w:rPr>
        <w:t xml:space="preserve">ημέρες και στα δύο θεραπευτικά σκέλη της μελέτης. Στην αρχική ανάλυση, η επιτυχής ανταπόκριση, όπως εκτιμήθηκε από την Επιτροπή Ελέγχου Δεδομένων,τυφλοποιημένη ως προς το φαρμακευτικό προϊόν της μελέτης , ορίστηκε ως η αποδρομή/βελτίωση σε όλα τα κλινικά σημεία και συμπτώματα της λοίμωξης με εκρίζωση της </w:t>
      </w:r>
      <w:r w:rsidRPr="006622AE">
        <w:rPr>
          <w:i/>
          <w:color w:val="000000"/>
          <w:sz w:val="22"/>
          <w:lang w:val="el-GR"/>
        </w:rPr>
        <w:t>Candida</w:t>
      </w:r>
      <w:r w:rsidRPr="006622AE">
        <w:rPr>
          <w:color w:val="000000"/>
          <w:sz w:val="22"/>
          <w:szCs w:val="22"/>
          <w:lang w:val="el-GR"/>
        </w:rPr>
        <w:t xml:space="preserve"> από το αίμα και τις επιμολυσμένες εστίες του εν τω βάθει ιστού 12</w:t>
      </w:r>
      <w:r w:rsidR="00CC51F4">
        <w:rPr>
          <w:color w:val="000000"/>
          <w:sz w:val="22"/>
          <w:szCs w:val="22"/>
          <w:lang w:val="en-US"/>
        </w:rPr>
        <w:t> </w:t>
      </w:r>
      <w:r w:rsidRPr="006622AE">
        <w:rPr>
          <w:color w:val="000000"/>
          <w:sz w:val="22"/>
          <w:szCs w:val="22"/>
          <w:lang w:val="el-GR"/>
        </w:rPr>
        <w:t>εβδομάδες μετά το τέλος της θεραπείας (ΤΘ). Ασθενείς οι οποίοι δεν εκτιμήθηκαν 12 εβδομάδες μετά το τέλος της θεραπείας υπολογίσθηκαν ως ανεπιτυχείς ανταποκρίσεις. Σε αυτή την ανάλυση, επιτυχής ανταπόκριση διαπιστώθηκε στο 41 % των ασθενών και στα δύο θεραπευτικά σκέλη της θεραπείας.</w:t>
      </w:r>
    </w:p>
    <w:p w14:paraId="524AC9E3" w14:textId="77777777" w:rsidR="00772676" w:rsidRPr="006622AE" w:rsidRDefault="00772676">
      <w:pPr>
        <w:rPr>
          <w:color w:val="000000"/>
          <w:sz w:val="22"/>
          <w:szCs w:val="22"/>
          <w:lang w:val="el-GR"/>
        </w:rPr>
      </w:pPr>
    </w:p>
    <w:p w14:paraId="1A2FDA51" w14:textId="77777777" w:rsidR="00772676" w:rsidRPr="006622AE" w:rsidRDefault="00772676">
      <w:pPr>
        <w:rPr>
          <w:color w:val="000000"/>
          <w:sz w:val="22"/>
          <w:szCs w:val="22"/>
          <w:lang w:val="el-GR"/>
        </w:rPr>
      </w:pPr>
      <w:r w:rsidRPr="006622AE">
        <w:rPr>
          <w:color w:val="000000"/>
          <w:sz w:val="22"/>
          <w:szCs w:val="22"/>
          <w:lang w:val="el-GR"/>
        </w:rPr>
        <w:t>Σε μία δεύτερη ανάλυση, όπου χρησιμοποιήθηκαν οι εκτιμήσεις της Επιτροπής Ελέγχου Δεδομένων στο τελευταίο αξιολογήσιμο χρονικό σημείο (ΤΘ ή 2, 6 ή 12</w:t>
      </w:r>
      <w:r w:rsidR="00CC51F4">
        <w:rPr>
          <w:color w:val="000000"/>
          <w:sz w:val="22"/>
          <w:szCs w:val="22"/>
          <w:lang w:val="en-US"/>
        </w:rPr>
        <w:t> </w:t>
      </w:r>
      <w:r w:rsidRPr="006622AE">
        <w:rPr>
          <w:color w:val="000000"/>
          <w:sz w:val="22"/>
          <w:szCs w:val="22"/>
          <w:lang w:val="el-GR"/>
        </w:rPr>
        <w:t>εβδομάδες μετά το ΤΘ) η βορικοναζόλη και το δοσολογικό σχήμα αμφοτερικίνης Β ακολουθούμενης από φλουκοναζόλη είχαν ποσοστό επιτυχούς ανταπόκρισης 65% και 71%</w:t>
      </w:r>
      <w:r w:rsidR="002E545F" w:rsidRPr="006622AE">
        <w:rPr>
          <w:color w:val="000000"/>
          <w:sz w:val="22"/>
          <w:szCs w:val="22"/>
          <w:lang w:val="el-GR"/>
        </w:rPr>
        <w:t>,</w:t>
      </w:r>
      <w:r w:rsidRPr="006622AE">
        <w:rPr>
          <w:color w:val="000000"/>
          <w:sz w:val="22"/>
          <w:szCs w:val="22"/>
          <w:lang w:val="el-GR"/>
        </w:rPr>
        <w:t xml:space="preserve"> αντιστοίχως. Η εκτίμηση επιτυχούς ανταπόκρισης από τον Ερευνητή σε καθένα από αυτά τα χρονικά σημεία φαίνεται στον παρακάτω πίνακα.</w:t>
      </w:r>
    </w:p>
    <w:p w14:paraId="38D70887" w14:textId="77777777" w:rsidR="00772676" w:rsidRPr="006622AE" w:rsidRDefault="00772676">
      <w:pPr>
        <w:rPr>
          <w:color w:val="000000"/>
          <w:sz w:val="22"/>
          <w:szCs w:val="22"/>
          <w:lang w:val="el-GR"/>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210"/>
        <w:gridCol w:w="2668"/>
        <w:gridCol w:w="3164"/>
      </w:tblGrid>
      <w:tr w:rsidR="00772676" w:rsidRPr="001A1CF0" w14:paraId="3CA9D608" w14:textId="77777777" w:rsidTr="00F006FA">
        <w:tc>
          <w:tcPr>
            <w:tcW w:w="3510" w:type="dxa"/>
            <w:tcBorders>
              <w:top w:val="single" w:sz="12" w:space="0" w:color="auto"/>
              <w:left w:val="single" w:sz="12" w:space="0" w:color="auto"/>
              <w:bottom w:val="single" w:sz="4" w:space="0" w:color="auto"/>
              <w:right w:val="single" w:sz="4" w:space="0" w:color="auto"/>
            </w:tcBorders>
          </w:tcPr>
          <w:p w14:paraId="2C6EF83D" w14:textId="77777777" w:rsidR="00772676" w:rsidRPr="006622AE" w:rsidRDefault="00772676" w:rsidP="00F123AD">
            <w:pPr>
              <w:keepNext/>
              <w:rPr>
                <w:color w:val="000000"/>
                <w:sz w:val="22"/>
                <w:szCs w:val="22"/>
                <w:lang w:val="el-GR"/>
              </w:rPr>
            </w:pPr>
            <w:r w:rsidRPr="006622AE">
              <w:rPr>
                <w:b/>
                <w:i/>
                <w:color w:val="000000"/>
                <w:sz w:val="22"/>
                <w:szCs w:val="22"/>
                <w:lang w:val="el-GR" w:eastAsia="nl-NL"/>
              </w:rPr>
              <w:t>Χρονικό σημείο</w:t>
            </w:r>
          </w:p>
        </w:tc>
        <w:tc>
          <w:tcPr>
            <w:tcW w:w="2835" w:type="dxa"/>
            <w:tcBorders>
              <w:top w:val="single" w:sz="12" w:space="0" w:color="auto"/>
              <w:left w:val="single" w:sz="4" w:space="0" w:color="auto"/>
              <w:bottom w:val="single" w:sz="4" w:space="0" w:color="auto"/>
              <w:right w:val="single" w:sz="4" w:space="0" w:color="auto"/>
            </w:tcBorders>
          </w:tcPr>
          <w:p w14:paraId="383603CB" w14:textId="77777777" w:rsidR="00614A3F" w:rsidRPr="006622AE" w:rsidRDefault="00772676" w:rsidP="00F006FA">
            <w:pPr>
              <w:keepNext/>
              <w:jc w:val="center"/>
              <w:rPr>
                <w:b/>
                <w:i/>
                <w:color w:val="000000"/>
                <w:sz w:val="22"/>
                <w:szCs w:val="22"/>
                <w:lang w:val="el-GR" w:eastAsia="nl-NL"/>
              </w:rPr>
            </w:pPr>
            <w:r w:rsidRPr="006622AE">
              <w:rPr>
                <w:b/>
                <w:i/>
                <w:color w:val="000000"/>
                <w:sz w:val="22"/>
                <w:szCs w:val="22"/>
                <w:lang w:val="el-GR" w:eastAsia="nl-NL"/>
              </w:rPr>
              <w:t>Βορικοναζόλη</w:t>
            </w:r>
          </w:p>
          <w:p w14:paraId="0B3C4F1A" w14:textId="77777777" w:rsidR="00772676" w:rsidRPr="006622AE" w:rsidRDefault="00772676" w:rsidP="00F006FA">
            <w:pPr>
              <w:keepNext/>
              <w:jc w:val="center"/>
              <w:rPr>
                <w:color w:val="000000"/>
                <w:sz w:val="22"/>
                <w:szCs w:val="22"/>
                <w:lang w:val="el-GR"/>
              </w:rPr>
            </w:pPr>
            <w:r w:rsidRPr="006622AE">
              <w:rPr>
                <w:b/>
                <w:i/>
                <w:color w:val="000000"/>
                <w:sz w:val="22"/>
                <w:szCs w:val="22"/>
                <w:lang w:val="el-GR" w:eastAsia="nl-NL"/>
              </w:rPr>
              <w:t>(</w:t>
            </w:r>
            <w:r w:rsidRPr="006622AE">
              <w:rPr>
                <w:b/>
                <w:i/>
                <w:color w:val="000000"/>
                <w:sz w:val="22"/>
                <w:lang w:val="el-GR"/>
              </w:rPr>
              <w:t>N</w:t>
            </w:r>
            <w:r w:rsidRPr="006622AE">
              <w:rPr>
                <w:b/>
                <w:i/>
                <w:color w:val="000000"/>
                <w:sz w:val="22"/>
                <w:szCs w:val="22"/>
                <w:lang w:val="el-GR" w:eastAsia="nl-NL"/>
              </w:rPr>
              <w:t>=248)</w:t>
            </w:r>
          </w:p>
        </w:tc>
        <w:tc>
          <w:tcPr>
            <w:tcW w:w="3402" w:type="dxa"/>
            <w:tcBorders>
              <w:top w:val="single" w:sz="12" w:space="0" w:color="auto"/>
              <w:left w:val="single" w:sz="4" w:space="0" w:color="auto"/>
              <w:bottom w:val="single" w:sz="4" w:space="0" w:color="auto"/>
              <w:right w:val="single" w:sz="12" w:space="0" w:color="auto"/>
            </w:tcBorders>
          </w:tcPr>
          <w:p w14:paraId="23B34F72" w14:textId="77777777" w:rsidR="00614A3F" w:rsidRPr="006622AE" w:rsidRDefault="00772676" w:rsidP="00F006FA">
            <w:pPr>
              <w:keepNext/>
              <w:jc w:val="center"/>
              <w:rPr>
                <w:b/>
                <w:i/>
                <w:color w:val="000000"/>
                <w:sz w:val="22"/>
                <w:szCs w:val="22"/>
                <w:lang w:val="el-GR" w:eastAsia="nl-NL"/>
              </w:rPr>
            </w:pPr>
            <w:r w:rsidRPr="006622AE">
              <w:rPr>
                <w:b/>
                <w:i/>
                <w:color w:val="000000"/>
                <w:sz w:val="22"/>
                <w:szCs w:val="22"/>
                <w:lang w:val="el-GR" w:eastAsia="nl-NL"/>
              </w:rPr>
              <w:t xml:space="preserve">Αμφοτερικίνη </w:t>
            </w:r>
            <w:r w:rsidRPr="006622AE">
              <w:rPr>
                <w:b/>
                <w:i/>
                <w:color w:val="000000"/>
                <w:sz w:val="22"/>
                <w:lang w:val="el-GR"/>
              </w:rPr>
              <w:t>B</w:t>
            </w:r>
            <w:r w:rsidRPr="006622AE">
              <w:rPr>
                <w:b/>
                <w:i/>
                <w:color w:val="000000"/>
                <w:sz w:val="22"/>
                <w:szCs w:val="22"/>
                <w:lang w:val="el-GR" w:eastAsia="nl-NL"/>
              </w:rPr>
              <w:t xml:space="preserve"> → φλουκοναζόλη</w:t>
            </w:r>
          </w:p>
          <w:p w14:paraId="30FB8854" w14:textId="77777777" w:rsidR="00772676" w:rsidRPr="006622AE" w:rsidRDefault="00772676" w:rsidP="00F006FA">
            <w:pPr>
              <w:keepNext/>
              <w:jc w:val="center"/>
              <w:rPr>
                <w:color w:val="000000"/>
                <w:sz w:val="22"/>
                <w:szCs w:val="22"/>
                <w:lang w:val="el-GR"/>
              </w:rPr>
            </w:pPr>
            <w:r w:rsidRPr="006622AE">
              <w:rPr>
                <w:b/>
                <w:i/>
                <w:color w:val="000000"/>
                <w:sz w:val="22"/>
                <w:szCs w:val="22"/>
                <w:lang w:val="el-GR" w:eastAsia="nl-NL"/>
              </w:rPr>
              <w:t>(</w:t>
            </w:r>
            <w:r w:rsidRPr="006622AE">
              <w:rPr>
                <w:b/>
                <w:i/>
                <w:color w:val="000000"/>
                <w:sz w:val="22"/>
                <w:lang w:val="el-GR"/>
              </w:rPr>
              <w:t>N</w:t>
            </w:r>
            <w:r w:rsidRPr="006622AE">
              <w:rPr>
                <w:b/>
                <w:i/>
                <w:color w:val="000000"/>
                <w:sz w:val="22"/>
                <w:szCs w:val="22"/>
                <w:lang w:val="el-GR" w:eastAsia="nl-NL"/>
              </w:rPr>
              <w:t>=122)</w:t>
            </w:r>
          </w:p>
        </w:tc>
      </w:tr>
      <w:tr w:rsidR="00772676" w:rsidRPr="001A1CF0" w14:paraId="7070798D" w14:textId="77777777" w:rsidTr="00F006FA">
        <w:tc>
          <w:tcPr>
            <w:tcW w:w="3510" w:type="dxa"/>
            <w:tcBorders>
              <w:top w:val="single" w:sz="4" w:space="0" w:color="auto"/>
              <w:left w:val="single" w:sz="12" w:space="0" w:color="auto"/>
              <w:bottom w:val="single" w:sz="4" w:space="0" w:color="auto"/>
              <w:right w:val="single" w:sz="4" w:space="0" w:color="auto"/>
            </w:tcBorders>
          </w:tcPr>
          <w:p w14:paraId="5A84D0BD" w14:textId="77777777" w:rsidR="00772676" w:rsidRPr="006622AE" w:rsidRDefault="00772676" w:rsidP="00F123AD">
            <w:pPr>
              <w:keepNext/>
              <w:rPr>
                <w:color w:val="000000"/>
                <w:sz w:val="22"/>
                <w:lang w:val="el-GR"/>
              </w:rPr>
            </w:pPr>
            <w:r w:rsidRPr="006622AE">
              <w:rPr>
                <w:color w:val="000000"/>
                <w:sz w:val="22"/>
                <w:szCs w:val="22"/>
                <w:lang w:val="el-GR" w:eastAsia="nl-NL"/>
              </w:rPr>
              <w:t>ΤΘ</w:t>
            </w:r>
            <w:r w:rsidRPr="006622AE">
              <w:rPr>
                <w:color w:val="000000"/>
                <w:sz w:val="22"/>
                <w:lang w:val="el-GR"/>
              </w:rPr>
              <w:t xml:space="preserve"> </w:t>
            </w:r>
          </w:p>
        </w:tc>
        <w:tc>
          <w:tcPr>
            <w:tcW w:w="2835" w:type="dxa"/>
            <w:tcBorders>
              <w:top w:val="single" w:sz="4" w:space="0" w:color="auto"/>
              <w:left w:val="single" w:sz="4" w:space="0" w:color="auto"/>
              <w:bottom w:val="single" w:sz="4" w:space="0" w:color="auto"/>
              <w:right w:val="single" w:sz="4" w:space="0" w:color="auto"/>
            </w:tcBorders>
          </w:tcPr>
          <w:p w14:paraId="3448C8B7" w14:textId="77777777" w:rsidR="00772676" w:rsidRPr="006622AE" w:rsidRDefault="00772676" w:rsidP="00F123AD">
            <w:pPr>
              <w:keepNext/>
              <w:jc w:val="center"/>
              <w:rPr>
                <w:color w:val="000000"/>
                <w:sz w:val="22"/>
                <w:lang w:val="el-GR"/>
              </w:rPr>
            </w:pPr>
            <w:r w:rsidRPr="006622AE">
              <w:rPr>
                <w:color w:val="000000"/>
                <w:sz w:val="22"/>
                <w:lang w:val="el-GR"/>
              </w:rPr>
              <w:t>178 (72%)</w:t>
            </w:r>
          </w:p>
        </w:tc>
        <w:tc>
          <w:tcPr>
            <w:tcW w:w="3402" w:type="dxa"/>
            <w:tcBorders>
              <w:top w:val="single" w:sz="4" w:space="0" w:color="auto"/>
              <w:left w:val="single" w:sz="4" w:space="0" w:color="auto"/>
              <w:bottom w:val="single" w:sz="4" w:space="0" w:color="auto"/>
              <w:right w:val="single" w:sz="12" w:space="0" w:color="auto"/>
            </w:tcBorders>
          </w:tcPr>
          <w:p w14:paraId="6748D717" w14:textId="77777777" w:rsidR="00772676" w:rsidRPr="006622AE" w:rsidRDefault="00772676" w:rsidP="00F123AD">
            <w:pPr>
              <w:keepNext/>
              <w:jc w:val="center"/>
              <w:rPr>
                <w:color w:val="000000"/>
                <w:sz w:val="22"/>
                <w:lang w:val="el-GR"/>
              </w:rPr>
            </w:pPr>
            <w:r w:rsidRPr="006622AE">
              <w:rPr>
                <w:color w:val="000000"/>
                <w:sz w:val="22"/>
                <w:lang w:val="el-GR"/>
              </w:rPr>
              <w:t>88 (72%)</w:t>
            </w:r>
          </w:p>
        </w:tc>
      </w:tr>
      <w:tr w:rsidR="00772676" w:rsidRPr="001A1CF0" w14:paraId="1B1233D1" w14:textId="77777777" w:rsidTr="00F006FA">
        <w:tc>
          <w:tcPr>
            <w:tcW w:w="3510" w:type="dxa"/>
            <w:tcBorders>
              <w:top w:val="single" w:sz="4" w:space="0" w:color="auto"/>
              <w:left w:val="single" w:sz="12" w:space="0" w:color="auto"/>
              <w:bottom w:val="single" w:sz="4" w:space="0" w:color="auto"/>
              <w:right w:val="single" w:sz="4" w:space="0" w:color="auto"/>
            </w:tcBorders>
          </w:tcPr>
          <w:p w14:paraId="25F3FB27" w14:textId="77777777" w:rsidR="00772676" w:rsidRPr="006622AE" w:rsidRDefault="00772676" w:rsidP="00F123AD">
            <w:pPr>
              <w:keepNext/>
              <w:rPr>
                <w:color w:val="000000"/>
                <w:sz w:val="22"/>
                <w:szCs w:val="22"/>
                <w:lang w:val="el-GR"/>
              </w:rPr>
            </w:pPr>
            <w:r w:rsidRPr="006622AE">
              <w:rPr>
                <w:color w:val="000000"/>
                <w:sz w:val="22"/>
                <w:szCs w:val="22"/>
                <w:lang w:val="el-GR" w:eastAsia="nl-NL"/>
              </w:rPr>
              <w:t xml:space="preserve">2 εβδομάδες μετά το ΤΘ </w:t>
            </w:r>
          </w:p>
        </w:tc>
        <w:tc>
          <w:tcPr>
            <w:tcW w:w="2835" w:type="dxa"/>
            <w:tcBorders>
              <w:top w:val="single" w:sz="4" w:space="0" w:color="auto"/>
              <w:left w:val="single" w:sz="4" w:space="0" w:color="auto"/>
              <w:bottom w:val="single" w:sz="4" w:space="0" w:color="auto"/>
              <w:right w:val="single" w:sz="4" w:space="0" w:color="auto"/>
            </w:tcBorders>
          </w:tcPr>
          <w:p w14:paraId="1BF6D46C" w14:textId="77777777" w:rsidR="00772676" w:rsidRPr="006622AE" w:rsidRDefault="00772676" w:rsidP="00F123AD">
            <w:pPr>
              <w:keepNext/>
              <w:jc w:val="center"/>
              <w:rPr>
                <w:color w:val="000000"/>
                <w:sz w:val="22"/>
                <w:lang w:val="el-GR"/>
              </w:rPr>
            </w:pPr>
            <w:r w:rsidRPr="006622AE">
              <w:rPr>
                <w:color w:val="000000"/>
                <w:sz w:val="22"/>
                <w:lang w:val="el-GR"/>
              </w:rPr>
              <w:t>125 (50%)</w:t>
            </w:r>
          </w:p>
        </w:tc>
        <w:tc>
          <w:tcPr>
            <w:tcW w:w="3402" w:type="dxa"/>
            <w:tcBorders>
              <w:top w:val="single" w:sz="4" w:space="0" w:color="auto"/>
              <w:left w:val="single" w:sz="4" w:space="0" w:color="auto"/>
              <w:bottom w:val="single" w:sz="4" w:space="0" w:color="auto"/>
              <w:right w:val="single" w:sz="12" w:space="0" w:color="auto"/>
            </w:tcBorders>
          </w:tcPr>
          <w:p w14:paraId="673FF120" w14:textId="77777777" w:rsidR="00772676" w:rsidRPr="006622AE" w:rsidRDefault="00772676" w:rsidP="00F123AD">
            <w:pPr>
              <w:keepNext/>
              <w:jc w:val="center"/>
              <w:rPr>
                <w:color w:val="000000"/>
                <w:sz w:val="22"/>
                <w:lang w:val="el-GR"/>
              </w:rPr>
            </w:pPr>
            <w:r w:rsidRPr="006622AE">
              <w:rPr>
                <w:color w:val="000000"/>
                <w:sz w:val="22"/>
                <w:lang w:val="el-GR"/>
              </w:rPr>
              <w:t>62 (51%)</w:t>
            </w:r>
          </w:p>
        </w:tc>
      </w:tr>
      <w:tr w:rsidR="00772676" w:rsidRPr="001A1CF0" w14:paraId="362C877E" w14:textId="77777777" w:rsidTr="00F006FA">
        <w:tc>
          <w:tcPr>
            <w:tcW w:w="3510" w:type="dxa"/>
            <w:tcBorders>
              <w:top w:val="single" w:sz="4" w:space="0" w:color="auto"/>
              <w:left w:val="single" w:sz="12" w:space="0" w:color="auto"/>
              <w:bottom w:val="single" w:sz="4" w:space="0" w:color="auto"/>
              <w:right w:val="single" w:sz="4" w:space="0" w:color="auto"/>
            </w:tcBorders>
          </w:tcPr>
          <w:p w14:paraId="245A8E94" w14:textId="77777777" w:rsidR="00772676" w:rsidRPr="006622AE" w:rsidRDefault="00772676" w:rsidP="00F123AD">
            <w:pPr>
              <w:keepNext/>
              <w:rPr>
                <w:color w:val="000000"/>
                <w:sz w:val="22"/>
                <w:szCs w:val="22"/>
                <w:lang w:val="el-GR"/>
              </w:rPr>
            </w:pPr>
            <w:r w:rsidRPr="006622AE">
              <w:rPr>
                <w:color w:val="000000"/>
                <w:sz w:val="22"/>
                <w:szCs w:val="22"/>
                <w:lang w:val="el-GR" w:eastAsia="nl-NL"/>
              </w:rPr>
              <w:t>6 εβδομάδες μετά το ΤΘ</w:t>
            </w:r>
            <w:r w:rsidRPr="006622AE">
              <w:rPr>
                <w:color w:val="000000"/>
                <w:sz w:val="22"/>
                <w:lang w:val="el-GR"/>
              </w:rPr>
              <w:t xml:space="preserve">  </w:t>
            </w:r>
          </w:p>
        </w:tc>
        <w:tc>
          <w:tcPr>
            <w:tcW w:w="2835" w:type="dxa"/>
            <w:tcBorders>
              <w:top w:val="single" w:sz="4" w:space="0" w:color="auto"/>
              <w:left w:val="single" w:sz="4" w:space="0" w:color="auto"/>
              <w:bottom w:val="single" w:sz="4" w:space="0" w:color="auto"/>
              <w:right w:val="single" w:sz="4" w:space="0" w:color="auto"/>
            </w:tcBorders>
          </w:tcPr>
          <w:p w14:paraId="411C7957" w14:textId="77777777" w:rsidR="00772676" w:rsidRPr="006622AE" w:rsidRDefault="00772676" w:rsidP="00F123AD">
            <w:pPr>
              <w:keepNext/>
              <w:jc w:val="center"/>
              <w:rPr>
                <w:color w:val="000000"/>
                <w:sz w:val="22"/>
                <w:lang w:val="el-GR"/>
              </w:rPr>
            </w:pPr>
            <w:r w:rsidRPr="006622AE">
              <w:rPr>
                <w:color w:val="000000"/>
                <w:sz w:val="22"/>
                <w:lang w:val="el-GR"/>
              </w:rPr>
              <w:t>104 (42%)</w:t>
            </w:r>
          </w:p>
        </w:tc>
        <w:tc>
          <w:tcPr>
            <w:tcW w:w="3402" w:type="dxa"/>
            <w:tcBorders>
              <w:top w:val="single" w:sz="4" w:space="0" w:color="auto"/>
              <w:left w:val="single" w:sz="4" w:space="0" w:color="auto"/>
              <w:bottom w:val="single" w:sz="4" w:space="0" w:color="auto"/>
              <w:right w:val="single" w:sz="12" w:space="0" w:color="auto"/>
            </w:tcBorders>
          </w:tcPr>
          <w:p w14:paraId="7C67D392" w14:textId="77777777" w:rsidR="00772676" w:rsidRPr="006622AE" w:rsidRDefault="00772676" w:rsidP="00F123AD">
            <w:pPr>
              <w:keepNext/>
              <w:jc w:val="center"/>
              <w:rPr>
                <w:color w:val="000000"/>
                <w:sz w:val="22"/>
                <w:lang w:val="el-GR"/>
              </w:rPr>
            </w:pPr>
            <w:r w:rsidRPr="006622AE">
              <w:rPr>
                <w:color w:val="000000"/>
                <w:sz w:val="22"/>
                <w:lang w:val="el-GR"/>
              </w:rPr>
              <w:t>55 (45%)</w:t>
            </w:r>
          </w:p>
        </w:tc>
      </w:tr>
      <w:tr w:rsidR="00772676" w:rsidRPr="001A1CF0" w14:paraId="7D4461D3" w14:textId="77777777" w:rsidTr="00F006FA">
        <w:tc>
          <w:tcPr>
            <w:tcW w:w="3510" w:type="dxa"/>
            <w:tcBorders>
              <w:top w:val="single" w:sz="4" w:space="0" w:color="auto"/>
              <w:left w:val="single" w:sz="12" w:space="0" w:color="auto"/>
              <w:bottom w:val="single" w:sz="12" w:space="0" w:color="auto"/>
              <w:right w:val="single" w:sz="4" w:space="0" w:color="auto"/>
            </w:tcBorders>
          </w:tcPr>
          <w:p w14:paraId="6556C590" w14:textId="77777777" w:rsidR="00772676" w:rsidRPr="006622AE" w:rsidRDefault="00772676">
            <w:pPr>
              <w:rPr>
                <w:color w:val="000000"/>
                <w:sz w:val="22"/>
                <w:lang w:val="el-GR"/>
              </w:rPr>
            </w:pPr>
            <w:r w:rsidRPr="006622AE">
              <w:rPr>
                <w:color w:val="000000"/>
                <w:sz w:val="22"/>
                <w:szCs w:val="22"/>
                <w:lang w:val="el-GR" w:eastAsia="nl-NL"/>
              </w:rPr>
              <w:t>12 εβδομάδες μετά το ΤΘ</w:t>
            </w:r>
            <w:r w:rsidRPr="006622AE">
              <w:rPr>
                <w:color w:val="000000"/>
                <w:sz w:val="22"/>
                <w:lang w:val="el-GR"/>
              </w:rPr>
              <w:t xml:space="preserve"> </w:t>
            </w:r>
          </w:p>
        </w:tc>
        <w:tc>
          <w:tcPr>
            <w:tcW w:w="2835" w:type="dxa"/>
            <w:tcBorders>
              <w:top w:val="single" w:sz="4" w:space="0" w:color="auto"/>
              <w:left w:val="single" w:sz="4" w:space="0" w:color="auto"/>
              <w:bottom w:val="single" w:sz="12" w:space="0" w:color="auto"/>
              <w:right w:val="single" w:sz="4" w:space="0" w:color="auto"/>
            </w:tcBorders>
          </w:tcPr>
          <w:p w14:paraId="4CE60884" w14:textId="77777777" w:rsidR="00772676" w:rsidRPr="006622AE" w:rsidRDefault="00772676">
            <w:pPr>
              <w:jc w:val="center"/>
              <w:rPr>
                <w:color w:val="000000"/>
                <w:sz w:val="22"/>
                <w:lang w:val="el-GR"/>
              </w:rPr>
            </w:pPr>
            <w:r w:rsidRPr="006622AE">
              <w:rPr>
                <w:color w:val="000000"/>
                <w:sz w:val="22"/>
                <w:lang w:val="el-GR"/>
              </w:rPr>
              <w:t>104 (42%)</w:t>
            </w:r>
          </w:p>
        </w:tc>
        <w:tc>
          <w:tcPr>
            <w:tcW w:w="3402" w:type="dxa"/>
            <w:tcBorders>
              <w:top w:val="single" w:sz="4" w:space="0" w:color="auto"/>
              <w:left w:val="single" w:sz="4" w:space="0" w:color="auto"/>
              <w:bottom w:val="single" w:sz="12" w:space="0" w:color="auto"/>
              <w:right w:val="single" w:sz="12" w:space="0" w:color="auto"/>
            </w:tcBorders>
          </w:tcPr>
          <w:p w14:paraId="2FE19CAD" w14:textId="77777777" w:rsidR="00772676" w:rsidRPr="006622AE" w:rsidRDefault="00772676">
            <w:pPr>
              <w:jc w:val="center"/>
              <w:rPr>
                <w:color w:val="000000"/>
                <w:sz w:val="22"/>
                <w:lang w:val="el-GR"/>
              </w:rPr>
            </w:pPr>
            <w:r w:rsidRPr="006622AE">
              <w:rPr>
                <w:color w:val="000000"/>
                <w:sz w:val="22"/>
                <w:lang w:val="el-GR"/>
              </w:rPr>
              <w:t>51 (42%)</w:t>
            </w:r>
          </w:p>
        </w:tc>
      </w:tr>
    </w:tbl>
    <w:p w14:paraId="4369D8B5" w14:textId="77777777" w:rsidR="00772676" w:rsidRPr="006622AE" w:rsidRDefault="00772676">
      <w:pPr>
        <w:rPr>
          <w:color w:val="000000"/>
          <w:sz w:val="22"/>
          <w:lang w:val="el-GR"/>
        </w:rPr>
      </w:pPr>
    </w:p>
    <w:p w14:paraId="4EAB77BD" w14:textId="77777777" w:rsidR="00772676" w:rsidRPr="006622AE" w:rsidRDefault="00772676" w:rsidP="000116FD">
      <w:pPr>
        <w:keepNext/>
        <w:keepLines/>
        <w:rPr>
          <w:i/>
          <w:color w:val="000000"/>
          <w:sz w:val="22"/>
          <w:u w:val="single"/>
          <w:lang w:val="el-GR"/>
        </w:rPr>
      </w:pPr>
      <w:r w:rsidRPr="006622AE">
        <w:rPr>
          <w:color w:val="000000"/>
          <w:sz w:val="22"/>
          <w:u w:val="single"/>
          <w:lang w:val="el-GR"/>
        </w:rPr>
        <w:t xml:space="preserve">Σοβαρές ανθεκτικές λοιμώξεις από </w:t>
      </w:r>
      <w:r w:rsidRPr="006622AE">
        <w:rPr>
          <w:i/>
          <w:color w:val="000000"/>
          <w:sz w:val="22"/>
          <w:u w:val="single"/>
          <w:lang w:val="el-GR"/>
        </w:rPr>
        <w:t>Candida</w:t>
      </w:r>
    </w:p>
    <w:p w14:paraId="231D5B4A" w14:textId="77777777" w:rsidR="00772676" w:rsidRPr="006622AE" w:rsidRDefault="00772676">
      <w:pPr>
        <w:rPr>
          <w:color w:val="000000"/>
          <w:sz w:val="22"/>
          <w:lang w:val="el-GR"/>
        </w:rPr>
      </w:pPr>
      <w:r w:rsidRPr="006622AE">
        <w:rPr>
          <w:color w:val="000000"/>
          <w:sz w:val="22"/>
          <w:lang w:val="el-GR"/>
        </w:rPr>
        <w:t>Η μελέτη αποτελούνταν από 5</w:t>
      </w:r>
      <w:r w:rsidRPr="00C5013D">
        <w:rPr>
          <w:color w:val="000000"/>
          <w:sz w:val="22"/>
          <w:szCs w:val="22"/>
          <w:lang w:val="el-GR"/>
        </w:rPr>
        <w:t xml:space="preserve">5 ασθενείς με σοβαρές ανθεκτικές συστηματικές λοιμώξεις από </w:t>
      </w:r>
      <w:r w:rsidRPr="00C5013D">
        <w:rPr>
          <w:i/>
          <w:color w:val="000000"/>
          <w:sz w:val="22"/>
          <w:szCs w:val="22"/>
          <w:lang w:val="el-GR"/>
        </w:rPr>
        <w:t>Candida</w:t>
      </w:r>
      <w:r w:rsidRPr="00C5013D">
        <w:rPr>
          <w:color w:val="000000"/>
          <w:sz w:val="22"/>
          <w:szCs w:val="22"/>
          <w:lang w:val="el-GR"/>
        </w:rPr>
        <w:t xml:space="preserve"> (συμπεριλαμβανομένης της καντινταιμίας, της διάχυτης</w:t>
      </w:r>
      <w:r w:rsidRPr="00E641CA">
        <w:rPr>
          <w:color w:val="000000"/>
          <w:sz w:val="22"/>
          <w:szCs w:val="22"/>
          <w:lang w:val="el-GR"/>
        </w:rPr>
        <w:t xml:space="preserve"> </w:t>
      </w:r>
      <w:r w:rsidRPr="00C5013D">
        <w:rPr>
          <w:color w:val="000000"/>
          <w:sz w:val="22"/>
          <w:szCs w:val="22"/>
          <w:lang w:val="el-GR"/>
        </w:rPr>
        <w:t xml:space="preserve">και άλλων εν τω βάθει καντιντιάσεων), όπου η προηγούμενη αντιμυκητιασική θεραπεία, ιδιαίτερα με φλουκοναζόλη, ήταν αναποτελεσματική. Επιτυχής ανταπόκριση παρατηρήθηκε σε 24 ασθενείς (15 πλήρεις, 9 μερικές ανταποκρίσεις). Σε ανθεκτικά στη φλουκοναζόλη στελέχη τα οποία δεν ανήκαν στο είδος </w:t>
      </w:r>
      <w:r w:rsidRPr="00C5013D">
        <w:rPr>
          <w:i/>
          <w:color w:val="000000"/>
          <w:sz w:val="22"/>
          <w:szCs w:val="22"/>
          <w:lang w:val="el-GR"/>
        </w:rPr>
        <w:t>albicans</w:t>
      </w:r>
      <w:r w:rsidRPr="00C5013D">
        <w:rPr>
          <w:color w:val="000000"/>
          <w:sz w:val="22"/>
          <w:szCs w:val="22"/>
          <w:lang w:val="el-GR"/>
        </w:rPr>
        <w:t>,</w:t>
      </w:r>
      <w:r w:rsidRPr="00C5013D">
        <w:rPr>
          <w:i/>
          <w:color w:val="000000"/>
          <w:sz w:val="22"/>
          <w:szCs w:val="22"/>
          <w:lang w:val="el-GR"/>
        </w:rPr>
        <w:t xml:space="preserve"> </w:t>
      </w:r>
      <w:r w:rsidRPr="00C5013D">
        <w:rPr>
          <w:color w:val="000000"/>
          <w:sz w:val="22"/>
          <w:szCs w:val="22"/>
          <w:lang w:val="el-GR"/>
        </w:rPr>
        <w:t xml:space="preserve">επιτυχής έκβαση παρατηρήθηκε στις 3/3 λοιμώξεις από </w:t>
      </w:r>
      <w:r w:rsidRPr="00C5013D">
        <w:rPr>
          <w:i/>
          <w:color w:val="000000"/>
          <w:sz w:val="22"/>
          <w:szCs w:val="22"/>
          <w:lang w:val="el-GR"/>
        </w:rPr>
        <w:t>C. krusei</w:t>
      </w:r>
      <w:r w:rsidRPr="00C5013D">
        <w:rPr>
          <w:color w:val="000000"/>
          <w:sz w:val="22"/>
          <w:szCs w:val="22"/>
          <w:lang w:val="el-GR"/>
        </w:rPr>
        <w:t xml:space="preserve"> (πλήρεις ανταποκρίσεις) και στις 6/8 λοιμώξεις από</w:t>
      </w:r>
      <w:r w:rsidRPr="00C5013D">
        <w:rPr>
          <w:i/>
          <w:color w:val="000000"/>
          <w:sz w:val="22"/>
          <w:szCs w:val="22"/>
          <w:lang w:val="el-GR"/>
        </w:rPr>
        <w:t xml:space="preserve"> C. glabrata</w:t>
      </w:r>
      <w:r w:rsidRPr="00C5013D">
        <w:rPr>
          <w:color w:val="000000"/>
          <w:sz w:val="22"/>
          <w:szCs w:val="22"/>
          <w:lang w:val="el-GR"/>
        </w:rPr>
        <w:t xml:space="preserve"> (5 πλήρεις, 1 μερική ανταπόκριση). Τα στοιχεία κλινικής αποτελεσματικότητας</w:t>
      </w:r>
      <w:r w:rsidRPr="00E641CA">
        <w:rPr>
          <w:color w:val="000000"/>
          <w:sz w:val="22"/>
          <w:szCs w:val="22"/>
          <w:lang w:val="el-GR"/>
        </w:rPr>
        <w:t xml:space="preserve"> </w:t>
      </w:r>
      <w:r w:rsidRPr="00C5013D">
        <w:rPr>
          <w:color w:val="000000"/>
          <w:sz w:val="22"/>
          <w:szCs w:val="22"/>
          <w:lang w:val="el-GR"/>
        </w:rPr>
        <w:t>υποστηρίχτηκαν</w:t>
      </w:r>
      <w:r w:rsidRPr="006622AE">
        <w:rPr>
          <w:color w:val="000000"/>
          <w:sz w:val="22"/>
          <w:lang w:val="el-GR"/>
        </w:rPr>
        <w:t xml:space="preserve"> από περιορισμένα στοιχεία ευαισθησίας.</w:t>
      </w:r>
    </w:p>
    <w:p w14:paraId="3843E041" w14:textId="77777777" w:rsidR="00772676" w:rsidRPr="006622AE" w:rsidRDefault="00772676">
      <w:pPr>
        <w:rPr>
          <w:color w:val="000000"/>
          <w:sz w:val="22"/>
          <w:lang w:val="el-GR"/>
        </w:rPr>
      </w:pPr>
    </w:p>
    <w:p w14:paraId="1EFEE433" w14:textId="77777777" w:rsidR="00772676" w:rsidRPr="006622AE" w:rsidRDefault="00772676">
      <w:pPr>
        <w:rPr>
          <w:color w:val="000000"/>
          <w:sz w:val="22"/>
          <w:u w:val="single"/>
          <w:lang w:val="el-GR"/>
        </w:rPr>
      </w:pPr>
      <w:r w:rsidRPr="006622AE">
        <w:rPr>
          <w:color w:val="000000"/>
          <w:sz w:val="22"/>
          <w:u w:val="single"/>
          <w:lang w:val="el-GR"/>
        </w:rPr>
        <w:t xml:space="preserve">Λοιμώξεις από </w:t>
      </w:r>
      <w:r w:rsidRPr="006622AE">
        <w:rPr>
          <w:i/>
          <w:color w:val="000000"/>
          <w:sz w:val="22"/>
          <w:u w:val="single"/>
          <w:lang w:val="el-GR"/>
        </w:rPr>
        <w:t>Scedosporium και Fusarium</w:t>
      </w:r>
    </w:p>
    <w:p w14:paraId="3385300D" w14:textId="77777777" w:rsidR="00772676" w:rsidRPr="006622AE" w:rsidRDefault="00772676">
      <w:pPr>
        <w:rPr>
          <w:color w:val="000000"/>
          <w:sz w:val="22"/>
          <w:lang w:val="el-GR"/>
        </w:rPr>
      </w:pPr>
      <w:r w:rsidRPr="006622AE">
        <w:rPr>
          <w:color w:val="000000"/>
          <w:sz w:val="22"/>
          <w:lang w:val="el-GR"/>
        </w:rPr>
        <w:t>Η βορικοναζόλη έχει δείξει ότι είναι αποτελεσματική έναντι των εξής σπανίων παθογόνων μυκήτων:</w:t>
      </w:r>
    </w:p>
    <w:p w14:paraId="17912D0E" w14:textId="77777777" w:rsidR="00772676" w:rsidRPr="006622AE" w:rsidRDefault="00772676">
      <w:pPr>
        <w:rPr>
          <w:color w:val="000000"/>
          <w:sz w:val="22"/>
          <w:lang w:val="el-GR"/>
        </w:rPr>
      </w:pPr>
    </w:p>
    <w:p w14:paraId="377A2CC1" w14:textId="77777777" w:rsidR="00772676" w:rsidRPr="006622AE" w:rsidRDefault="00772676">
      <w:pPr>
        <w:rPr>
          <w:color w:val="000000"/>
          <w:sz w:val="22"/>
          <w:lang w:val="el-GR"/>
        </w:rPr>
      </w:pPr>
      <w:r w:rsidRPr="006622AE">
        <w:rPr>
          <w:color w:val="000000"/>
          <w:sz w:val="22"/>
          <w:lang w:val="el-GR"/>
        </w:rPr>
        <w:t xml:space="preserve">Είδη </w:t>
      </w:r>
      <w:r w:rsidRPr="006622AE">
        <w:rPr>
          <w:i/>
          <w:color w:val="000000"/>
          <w:sz w:val="22"/>
          <w:lang w:val="el-GR"/>
        </w:rPr>
        <w:t>Scedosporium</w:t>
      </w:r>
      <w:r w:rsidRPr="006622AE">
        <w:rPr>
          <w:color w:val="000000"/>
          <w:sz w:val="22"/>
          <w:lang w:val="el-GR"/>
        </w:rPr>
        <w:t xml:space="preserve">: Επιτυχής ανταπόκριση στη θεραπεία με βορικοναζόλη έχει παρατηρηθεί σε 16 (6 πλήρεις, 10 μερικές ανταποκρίσεις) από 28 ασθενείς με </w:t>
      </w:r>
      <w:r w:rsidRPr="006622AE">
        <w:rPr>
          <w:i/>
          <w:color w:val="000000"/>
          <w:sz w:val="22"/>
          <w:lang w:val="el-GR"/>
        </w:rPr>
        <w:t xml:space="preserve">S. apiospermum </w:t>
      </w:r>
      <w:r w:rsidRPr="006622AE">
        <w:rPr>
          <w:color w:val="000000"/>
          <w:sz w:val="22"/>
          <w:lang w:val="el-GR"/>
        </w:rPr>
        <w:t xml:space="preserve">και σε 2 (και οι δύο μερικές ανταποκρίσεις) από 7 ασθενείς με λοίμωξη από </w:t>
      </w:r>
      <w:r w:rsidRPr="006622AE">
        <w:rPr>
          <w:i/>
          <w:color w:val="000000"/>
          <w:sz w:val="22"/>
          <w:lang w:val="el-GR"/>
        </w:rPr>
        <w:t>S. prolificans</w:t>
      </w:r>
      <w:r w:rsidRPr="006622AE">
        <w:rPr>
          <w:color w:val="000000"/>
          <w:sz w:val="22"/>
          <w:lang w:val="el-GR"/>
        </w:rPr>
        <w:t xml:space="preserve">. Επιπροσθέτως, μια επιτυχής ανταπόκριση έχει παρατηρηθεί σε 1 από τους 3 ασθενείς με λοίμωξη που προκλήθηκε από περισσότερους του ενός μικροοργανισμών συμπεριλαμβανομένων ειδών </w:t>
      </w:r>
      <w:r w:rsidRPr="006622AE">
        <w:rPr>
          <w:i/>
          <w:color w:val="000000"/>
          <w:sz w:val="22"/>
          <w:lang w:val="el-GR"/>
        </w:rPr>
        <w:t>Scedosporium</w:t>
      </w:r>
      <w:r w:rsidRPr="006622AE">
        <w:rPr>
          <w:color w:val="000000"/>
          <w:sz w:val="22"/>
          <w:lang w:val="el-GR"/>
        </w:rPr>
        <w:t>.</w:t>
      </w:r>
    </w:p>
    <w:p w14:paraId="6513CA91" w14:textId="77777777" w:rsidR="00772676" w:rsidRPr="006622AE" w:rsidRDefault="00772676">
      <w:pPr>
        <w:rPr>
          <w:color w:val="000000"/>
          <w:sz w:val="22"/>
          <w:lang w:val="el-GR"/>
        </w:rPr>
      </w:pPr>
    </w:p>
    <w:p w14:paraId="434F1071" w14:textId="77777777" w:rsidR="00772676" w:rsidRPr="006622AE" w:rsidRDefault="00772676">
      <w:pPr>
        <w:rPr>
          <w:color w:val="000000"/>
          <w:sz w:val="22"/>
          <w:lang w:val="el-GR"/>
        </w:rPr>
      </w:pPr>
      <w:r w:rsidRPr="006622AE">
        <w:rPr>
          <w:color w:val="000000"/>
          <w:sz w:val="22"/>
          <w:lang w:val="el-GR"/>
        </w:rPr>
        <w:t>Είδη</w:t>
      </w:r>
      <w:r w:rsidRPr="006622AE">
        <w:rPr>
          <w:i/>
          <w:color w:val="000000"/>
          <w:sz w:val="22"/>
          <w:lang w:val="el-GR"/>
        </w:rPr>
        <w:t xml:space="preserve"> Fusarium: </w:t>
      </w:r>
      <w:r w:rsidRPr="006622AE">
        <w:rPr>
          <w:color w:val="000000"/>
          <w:sz w:val="22"/>
          <w:lang w:val="el-GR"/>
        </w:rPr>
        <w:t xml:space="preserve">Επτά (3 πλήρεις, 4 μερικές ανταποκρίσεις) από 17 ασθενείς θεραπεύτηκαν επιτυχώς με βορικοναζόλη. Από τους 7 αυτούς ασθενείς, 3 είχαν οφθαλμική, 1 παραρρινοκολπική και 3 είχαν διάχυτη λοίμωξη. Τέσσερις επιπλέον ασθενείς με </w:t>
      </w:r>
      <w:r w:rsidRPr="006622AE">
        <w:rPr>
          <w:i/>
          <w:color w:val="000000"/>
          <w:sz w:val="22"/>
          <w:lang w:val="el-GR"/>
        </w:rPr>
        <w:t>φουζαρίωση</w:t>
      </w:r>
      <w:r w:rsidRPr="006622AE">
        <w:rPr>
          <w:color w:val="000000"/>
          <w:sz w:val="22"/>
          <w:lang w:val="el-GR"/>
        </w:rPr>
        <w:t xml:space="preserve"> είχαν λοίμωξη προκαλούμενη από περισσότερους μικροοργανισμούς, ενώ 2 από αυτούς είχαν επιτυχή έκβαση.</w:t>
      </w:r>
    </w:p>
    <w:p w14:paraId="4B368AE1" w14:textId="77777777" w:rsidR="00772676" w:rsidRPr="006622AE" w:rsidRDefault="00772676">
      <w:pPr>
        <w:rPr>
          <w:color w:val="000000"/>
          <w:sz w:val="22"/>
          <w:lang w:val="el-GR"/>
        </w:rPr>
      </w:pPr>
    </w:p>
    <w:p w14:paraId="067AACB0" w14:textId="77777777" w:rsidR="00772676" w:rsidRPr="006622AE" w:rsidRDefault="00772676">
      <w:pPr>
        <w:rPr>
          <w:color w:val="000000"/>
          <w:sz w:val="22"/>
          <w:lang w:val="el-GR"/>
        </w:rPr>
      </w:pPr>
      <w:r w:rsidRPr="006622AE">
        <w:rPr>
          <w:color w:val="000000"/>
          <w:sz w:val="22"/>
          <w:lang w:val="el-GR"/>
        </w:rPr>
        <w:t>Η πλειονότητα των ασθενών οι οποίοι λάμβαναν θεραπεία με βορικοναζόλη στις παραπάνω αναφερόμενες σπάνιες λοιμώξεις είχαν δυσανεξία, ή ήταν ανθεκτικοί στην προηγούμενη αντιμυκητιασική θεραπεία.</w:t>
      </w:r>
    </w:p>
    <w:p w14:paraId="2B3F9256" w14:textId="77777777" w:rsidR="00772676" w:rsidRPr="006622AE" w:rsidRDefault="00772676">
      <w:pPr>
        <w:rPr>
          <w:color w:val="000000"/>
          <w:sz w:val="22"/>
          <w:szCs w:val="22"/>
          <w:lang w:val="el-GR"/>
        </w:rPr>
      </w:pPr>
    </w:p>
    <w:p w14:paraId="40DDC223" w14:textId="77777777" w:rsidR="00772676" w:rsidRPr="006622AE" w:rsidRDefault="00772676">
      <w:pPr>
        <w:rPr>
          <w:color w:val="000000"/>
          <w:sz w:val="22"/>
          <w:szCs w:val="22"/>
          <w:u w:val="single"/>
          <w:lang w:val="el-GR"/>
        </w:rPr>
      </w:pPr>
      <w:r w:rsidRPr="006622AE">
        <w:rPr>
          <w:color w:val="000000"/>
          <w:sz w:val="22"/>
          <w:szCs w:val="22"/>
          <w:u w:val="single"/>
          <w:lang w:val="el-GR"/>
        </w:rPr>
        <w:t>Πρωτογενής προφύλαξη από διηθητικές μυκητιασικές λοιμώξεις – Αποτελεσματικότητα σε ασθενείς λήπτες HSCT χωρίς προηγούμενη αποδεδειγμένη ή πιθανή IFI</w:t>
      </w:r>
      <w:r w:rsidR="009C26BD" w:rsidRPr="006622AE">
        <w:rPr>
          <w:color w:val="000000"/>
          <w:sz w:val="22"/>
          <w:szCs w:val="22"/>
          <w:u w:val="single"/>
          <w:lang w:val="el-GR"/>
        </w:rPr>
        <w:t xml:space="preserve"> </w:t>
      </w:r>
      <w:r w:rsidR="001C53B2" w:rsidRPr="006622AE">
        <w:rPr>
          <w:color w:val="000000"/>
          <w:sz w:val="22"/>
          <w:szCs w:val="22"/>
          <w:u w:val="single"/>
          <w:lang w:val="el-GR"/>
        </w:rPr>
        <w:t>(διηθητική μυκητιασική λοίμωξη)</w:t>
      </w:r>
    </w:p>
    <w:p w14:paraId="166D8AD7" w14:textId="77777777" w:rsidR="00772676" w:rsidRPr="006622AE" w:rsidRDefault="00772676">
      <w:pPr>
        <w:rPr>
          <w:color w:val="000000"/>
          <w:sz w:val="22"/>
          <w:szCs w:val="22"/>
          <w:lang w:val="el-GR"/>
        </w:rPr>
      </w:pPr>
      <w:r w:rsidRPr="006622AE">
        <w:rPr>
          <w:color w:val="000000"/>
          <w:sz w:val="22"/>
          <w:szCs w:val="22"/>
          <w:lang w:val="el-GR"/>
        </w:rPr>
        <w:t xml:space="preserve">Η βορικοναζόλη συγκρίθηκε με την ιτρακοναζόλη ως πρωτογενής προφύλαξη σε μια ανοικτή, συγκριτική, πολυκεντρική μελέτη ενηλίκων και εφήβων ασθενών που </w:t>
      </w:r>
      <w:r w:rsidR="001C53B2" w:rsidRPr="006622AE">
        <w:rPr>
          <w:color w:val="000000"/>
          <w:sz w:val="22"/>
          <w:szCs w:val="22"/>
          <w:lang w:val="el-GR"/>
        </w:rPr>
        <w:t>υπεβλήθησαν σε</w:t>
      </w:r>
      <w:r w:rsidRPr="006622AE">
        <w:rPr>
          <w:color w:val="000000"/>
          <w:sz w:val="22"/>
          <w:szCs w:val="22"/>
          <w:lang w:val="el-GR"/>
        </w:rPr>
        <w:t xml:space="preserve"> αλλογεν</w:t>
      </w:r>
      <w:r w:rsidR="001C53B2" w:rsidRPr="006622AE">
        <w:rPr>
          <w:color w:val="000000"/>
          <w:sz w:val="22"/>
          <w:szCs w:val="22"/>
          <w:lang w:val="el-GR"/>
        </w:rPr>
        <w:t>ή</w:t>
      </w:r>
      <w:r w:rsidRPr="006622AE">
        <w:rPr>
          <w:color w:val="000000"/>
          <w:sz w:val="22"/>
          <w:szCs w:val="22"/>
          <w:lang w:val="el-GR"/>
        </w:rPr>
        <w:t xml:space="preserve"> μ</w:t>
      </w:r>
      <w:r w:rsidR="001C53B2" w:rsidRPr="006622AE">
        <w:rPr>
          <w:color w:val="000000"/>
          <w:sz w:val="22"/>
          <w:szCs w:val="22"/>
          <w:lang w:val="el-GR"/>
        </w:rPr>
        <w:t>εταμόσχευση</w:t>
      </w:r>
      <w:r w:rsidRPr="006622AE">
        <w:rPr>
          <w:color w:val="000000"/>
          <w:sz w:val="22"/>
          <w:szCs w:val="22"/>
          <w:lang w:val="el-GR"/>
        </w:rPr>
        <w:t xml:space="preserve"> αρχέγονων αιμοποιητικών κυττάρων (HSCT) χωρίς προηγούμενη αποδεδειγμένη</w:t>
      </w:r>
      <w:r w:rsidR="009C26BD" w:rsidRPr="006622AE">
        <w:rPr>
          <w:color w:val="000000"/>
          <w:sz w:val="22"/>
          <w:szCs w:val="22"/>
          <w:lang w:val="el-GR"/>
        </w:rPr>
        <w:t xml:space="preserve"> </w:t>
      </w:r>
      <w:r w:rsidR="001C53B2" w:rsidRPr="006622AE">
        <w:rPr>
          <w:color w:val="000000"/>
          <w:sz w:val="22"/>
          <w:szCs w:val="22"/>
          <w:lang w:val="el-GR"/>
        </w:rPr>
        <w:t>(proven)</w:t>
      </w:r>
      <w:r w:rsidRPr="006622AE">
        <w:rPr>
          <w:color w:val="000000"/>
          <w:sz w:val="22"/>
          <w:szCs w:val="22"/>
          <w:lang w:val="el-GR"/>
        </w:rPr>
        <w:t xml:space="preserve"> ή πιθανή</w:t>
      </w:r>
      <w:r w:rsidR="009C26BD" w:rsidRPr="006622AE">
        <w:rPr>
          <w:color w:val="000000"/>
          <w:sz w:val="22"/>
          <w:szCs w:val="22"/>
          <w:lang w:val="el-GR"/>
        </w:rPr>
        <w:t xml:space="preserve"> </w:t>
      </w:r>
      <w:r w:rsidR="001C53B2" w:rsidRPr="006622AE">
        <w:rPr>
          <w:color w:val="000000"/>
          <w:sz w:val="22"/>
          <w:szCs w:val="22"/>
          <w:lang w:val="el-GR"/>
        </w:rPr>
        <w:t>(probable)</w:t>
      </w:r>
      <w:r w:rsidRPr="006622AE">
        <w:rPr>
          <w:color w:val="000000"/>
          <w:sz w:val="22"/>
          <w:szCs w:val="22"/>
          <w:lang w:val="el-GR"/>
        </w:rPr>
        <w:t xml:space="preserve"> διηθητική μυκητιασική λοίμωξη (IFI). Ως επιτυχία ορίστηκε η ικανότητα συνέχισης της προφύλαξης με το φάρμακο της μελέτης επί 100 ημέρες μετά από τη</w:t>
      </w:r>
      <w:r w:rsidR="00AB0539" w:rsidRPr="006622AE">
        <w:rPr>
          <w:color w:val="000000"/>
          <w:sz w:val="22"/>
          <w:szCs w:val="22"/>
          <w:lang w:val="el-GR"/>
        </w:rPr>
        <w:t>ν</w:t>
      </w:r>
      <w:r w:rsidRPr="006622AE">
        <w:rPr>
          <w:color w:val="000000"/>
          <w:sz w:val="22"/>
          <w:szCs w:val="22"/>
          <w:lang w:val="el-GR"/>
        </w:rPr>
        <w:t xml:space="preserve"> HSCT (χωρίς διακοπή για διάστημα &gt;14 ημερών) και η επιβίωση χωρίς αποδεδειγμένη ή πιθανή IFI επί 180 ημέρες μετά από τη</w:t>
      </w:r>
      <w:r w:rsidR="00AB0539" w:rsidRPr="006622AE">
        <w:rPr>
          <w:color w:val="000000"/>
          <w:sz w:val="22"/>
          <w:szCs w:val="22"/>
          <w:lang w:val="el-GR"/>
        </w:rPr>
        <w:t>ν</w:t>
      </w:r>
      <w:r w:rsidRPr="006622AE">
        <w:rPr>
          <w:color w:val="000000"/>
          <w:sz w:val="22"/>
          <w:szCs w:val="22"/>
          <w:lang w:val="el-GR"/>
        </w:rPr>
        <w:t xml:space="preserve"> HSCT. </w:t>
      </w:r>
      <w:r w:rsidR="00AB0539" w:rsidRPr="006622AE">
        <w:rPr>
          <w:color w:val="000000"/>
          <w:sz w:val="22"/>
          <w:szCs w:val="22"/>
          <w:lang w:val="el-GR"/>
        </w:rPr>
        <w:t>Ο</w:t>
      </w:r>
      <w:r w:rsidRPr="006622AE">
        <w:rPr>
          <w:color w:val="000000"/>
          <w:sz w:val="22"/>
          <w:szCs w:val="22"/>
          <w:lang w:val="el-GR"/>
        </w:rPr>
        <w:t xml:space="preserve"> τροποποιημέν</w:t>
      </w:r>
      <w:r w:rsidR="00AB0539" w:rsidRPr="006622AE">
        <w:rPr>
          <w:color w:val="000000"/>
          <w:sz w:val="22"/>
          <w:szCs w:val="22"/>
          <w:lang w:val="el-GR"/>
        </w:rPr>
        <w:t>ος</w:t>
      </w:r>
      <w:r w:rsidRPr="006622AE">
        <w:rPr>
          <w:color w:val="000000"/>
          <w:sz w:val="22"/>
          <w:szCs w:val="22"/>
          <w:lang w:val="el-GR"/>
        </w:rPr>
        <w:t xml:space="preserve"> </w:t>
      </w:r>
      <w:r w:rsidR="00AB0539" w:rsidRPr="006622AE">
        <w:rPr>
          <w:color w:val="000000"/>
          <w:sz w:val="22"/>
          <w:szCs w:val="22"/>
          <w:lang w:val="el-GR"/>
        </w:rPr>
        <w:t>πληθυσμός</w:t>
      </w:r>
      <w:r w:rsidRPr="006622AE">
        <w:rPr>
          <w:color w:val="000000"/>
          <w:sz w:val="22"/>
          <w:szCs w:val="22"/>
          <w:lang w:val="el-GR"/>
        </w:rPr>
        <w:t xml:space="preserve"> με πρόθεση </w:t>
      </w:r>
      <w:r w:rsidR="008E3B59" w:rsidRPr="006622AE">
        <w:rPr>
          <w:color w:val="000000"/>
          <w:sz w:val="22"/>
          <w:szCs w:val="22"/>
          <w:lang w:val="el-GR"/>
        </w:rPr>
        <w:t xml:space="preserve">για </w:t>
      </w:r>
      <w:r w:rsidRPr="006622AE">
        <w:rPr>
          <w:color w:val="000000"/>
          <w:sz w:val="22"/>
          <w:szCs w:val="22"/>
          <w:lang w:val="el-GR"/>
        </w:rPr>
        <w:t>θεραπεία (modified intent-to-treat, MITT</w:t>
      </w:r>
      <w:r w:rsidR="00AB0539" w:rsidRPr="006622AE">
        <w:rPr>
          <w:color w:val="000000"/>
          <w:sz w:val="22"/>
          <w:szCs w:val="22"/>
          <w:lang w:val="el-GR"/>
        </w:rPr>
        <w:t xml:space="preserve"> group</w:t>
      </w:r>
      <w:r w:rsidRPr="006622AE">
        <w:rPr>
          <w:color w:val="000000"/>
          <w:sz w:val="22"/>
          <w:szCs w:val="22"/>
          <w:lang w:val="el-GR"/>
        </w:rPr>
        <w:t>) περιελάμβανε 465 ασθενείς που έλαβαν αλλογενές μόσχευμα αρχέγονων αιμοποιητικών κυττάρων (HSCT), όπου το 45% των ασθενών είχε οξεία μυελογενή λευχαιμία (ΟΜΛ). Από όλους τους ασθενείς, το 58% υποβλήθηκε σε μυελοαφανιστικά σχήματα</w:t>
      </w:r>
      <w:r w:rsidR="009C26BD" w:rsidRPr="006622AE">
        <w:rPr>
          <w:color w:val="000000"/>
          <w:sz w:val="22"/>
          <w:szCs w:val="22"/>
          <w:lang w:val="el-GR"/>
        </w:rPr>
        <w:t xml:space="preserve"> </w:t>
      </w:r>
      <w:r w:rsidR="00AB0539" w:rsidRPr="006622AE">
        <w:rPr>
          <w:color w:val="000000"/>
          <w:sz w:val="22"/>
          <w:szCs w:val="22"/>
          <w:lang w:val="el-GR"/>
        </w:rPr>
        <w:t>προετοιμασίας</w:t>
      </w:r>
      <w:r w:rsidRPr="006622AE">
        <w:rPr>
          <w:color w:val="000000"/>
          <w:sz w:val="22"/>
          <w:szCs w:val="22"/>
          <w:lang w:val="el-GR"/>
        </w:rPr>
        <w:t>. Η προφύλαξη με το φάρμακο της μελέτης άρχισε αμέσως μετά από τη</w:t>
      </w:r>
      <w:r w:rsidR="00AB0539" w:rsidRPr="006622AE">
        <w:rPr>
          <w:color w:val="000000"/>
          <w:sz w:val="22"/>
          <w:szCs w:val="22"/>
          <w:lang w:val="el-GR"/>
        </w:rPr>
        <w:t>ν</w:t>
      </w:r>
      <w:r w:rsidRPr="006622AE">
        <w:rPr>
          <w:color w:val="000000"/>
          <w:sz w:val="22"/>
          <w:szCs w:val="22"/>
          <w:lang w:val="el-GR"/>
        </w:rPr>
        <w:t xml:space="preserve"> HSCT</w:t>
      </w:r>
      <w:r w:rsidR="009F1AFA" w:rsidRPr="006622AE">
        <w:rPr>
          <w:color w:val="000000"/>
          <w:sz w:val="22"/>
          <w:szCs w:val="22"/>
          <w:lang w:val="el-GR"/>
        </w:rPr>
        <w:t>:</w:t>
      </w:r>
      <w:r w:rsidRPr="006622AE">
        <w:rPr>
          <w:color w:val="000000"/>
          <w:sz w:val="22"/>
          <w:szCs w:val="22"/>
          <w:lang w:val="el-GR"/>
        </w:rPr>
        <w:t xml:space="preserve"> 224 ασθενείς έλαβαν βορικοναζόλη και 241 έλαβαν ιτρακοναζόλη. Η διάμεση διάρκεια προφύλαξης με το φάρμακο της μελέτης ήταν 96 ημέρες για τη βορικοναζόλη και 68 ημέρες για την ιτρακοναζόλη στην ομάδα ΜΙΤΤ.</w:t>
      </w:r>
    </w:p>
    <w:p w14:paraId="03741095" w14:textId="77777777" w:rsidR="00772676" w:rsidRPr="006622AE" w:rsidRDefault="00772676">
      <w:pPr>
        <w:rPr>
          <w:color w:val="000000"/>
          <w:sz w:val="22"/>
          <w:szCs w:val="22"/>
          <w:lang w:val="el-GR"/>
        </w:rPr>
      </w:pPr>
    </w:p>
    <w:p w14:paraId="16ACD9A1" w14:textId="77777777" w:rsidR="00772676" w:rsidRPr="006622AE" w:rsidRDefault="00772676" w:rsidP="00F123AD">
      <w:pPr>
        <w:keepNext/>
        <w:rPr>
          <w:color w:val="000000"/>
          <w:sz w:val="22"/>
          <w:szCs w:val="22"/>
          <w:lang w:val="el-GR"/>
        </w:rPr>
      </w:pPr>
      <w:r w:rsidRPr="006622AE">
        <w:rPr>
          <w:color w:val="000000"/>
          <w:sz w:val="22"/>
          <w:szCs w:val="22"/>
          <w:lang w:val="el-GR"/>
        </w:rPr>
        <w:t>Τα ποσοστά επιτυχίας και άλλα δευτερεύοντα τελικά σημεία παρουσιάζονται στον παρακάτω πίνακα:</w:t>
      </w:r>
    </w:p>
    <w:p w14:paraId="0025C37E" w14:textId="77777777" w:rsidR="00772676" w:rsidRPr="006622AE" w:rsidRDefault="00772676" w:rsidP="00F123AD">
      <w:pPr>
        <w:keepNext/>
        <w:rPr>
          <w:color w:val="000000"/>
          <w:sz w:val="22"/>
          <w:szCs w:val="22"/>
          <w:lang w:val="el-GR"/>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559"/>
        <w:gridCol w:w="1560"/>
        <w:gridCol w:w="2693"/>
        <w:gridCol w:w="992"/>
      </w:tblGrid>
      <w:tr w:rsidR="00772676" w:rsidRPr="001A1CF0" w14:paraId="110A15FB" w14:textId="77777777" w:rsidTr="009C4ECC">
        <w:trPr>
          <w:tblHeader/>
        </w:trPr>
        <w:tc>
          <w:tcPr>
            <w:tcW w:w="2977" w:type="dxa"/>
            <w:tcBorders>
              <w:top w:val="single" w:sz="4" w:space="0" w:color="000000"/>
              <w:left w:val="single" w:sz="4" w:space="0" w:color="000000"/>
              <w:bottom w:val="single" w:sz="4" w:space="0" w:color="000000"/>
              <w:right w:val="single" w:sz="4" w:space="0" w:color="000000"/>
            </w:tcBorders>
            <w:shd w:val="clear" w:color="auto" w:fill="EEECE1"/>
          </w:tcPr>
          <w:p w14:paraId="43C96F9F" w14:textId="77777777" w:rsidR="00772676" w:rsidRPr="006622AE" w:rsidRDefault="00772676" w:rsidP="00F123AD">
            <w:pPr>
              <w:keepNext/>
              <w:rPr>
                <w:b/>
                <w:color w:val="000000"/>
                <w:sz w:val="22"/>
                <w:szCs w:val="22"/>
                <w:lang w:val="el-GR"/>
              </w:rPr>
            </w:pPr>
            <w:r w:rsidRPr="006622AE">
              <w:rPr>
                <w:b/>
                <w:color w:val="000000"/>
                <w:sz w:val="22"/>
                <w:szCs w:val="22"/>
                <w:lang w:val="el-GR"/>
              </w:rPr>
              <w:t>Τελικά σημεία μελέτης</w:t>
            </w:r>
          </w:p>
        </w:tc>
        <w:tc>
          <w:tcPr>
            <w:tcW w:w="1559" w:type="dxa"/>
            <w:tcBorders>
              <w:top w:val="single" w:sz="4" w:space="0" w:color="000000"/>
              <w:left w:val="single" w:sz="4" w:space="0" w:color="000000"/>
              <w:bottom w:val="single" w:sz="4" w:space="0" w:color="000000"/>
              <w:right w:val="single" w:sz="4" w:space="0" w:color="000000"/>
            </w:tcBorders>
            <w:shd w:val="clear" w:color="auto" w:fill="EEECE1"/>
          </w:tcPr>
          <w:p w14:paraId="21CBFF1B" w14:textId="77777777" w:rsidR="00772676" w:rsidRPr="006622AE" w:rsidRDefault="00772676" w:rsidP="00F123AD">
            <w:pPr>
              <w:keepNext/>
              <w:rPr>
                <w:b/>
                <w:color w:val="000000"/>
                <w:sz w:val="22"/>
                <w:szCs w:val="22"/>
                <w:lang w:val="el-GR"/>
              </w:rPr>
            </w:pPr>
            <w:r w:rsidRPr="006622AE">
              <w:rPr>
                <w:b/>
                <w:color w:val="000000"/>
                <w:sz w:val="22"/>
                <w:szCs w:val="22"/>
                <w:lang w:val="el-GR"/>
              </w:rPr>
              <w:t>Βορικοναζόλη N=224</w:t>
            </w:r>
          </w:p>
        </w:tc>
        <w:tc>
          <w:tcPr>
            <w:tcW w:w="1560" w:type="dxa"/>
            <w:tcBorders>
              <w:top w:val="single" w:sz="4" w:space="0" w:color="000000"/>
              <w:left w:val="single" w:sz="4" w:space="0" w:color="000000"/>
              <w:bottom w:val="single" w:sz="4" w:space="0" w:color="000000"/>
              <w:right w:val="single" w:sz="4" w:space="0" w:color="000000"/>
            </w:tcBorders>
            <w:shd w:val="clear" w:color="auto" w:fill="EEECE1"/>
          </w:tcPr>
          <w:p w14:paraId="2A067697" w14:textId="77777777" w:rsidR="00772676" w:rsidRPr="006622AE" w:rsidRDefault="00772676" w:rsidP="00F123AD">
            <w:pPr>
              <w:keepNext/>
              <w:rPr>
                <w:b/>
                <w:color w:val="000000"/>
                <w:sz w:val="22"/>
                <w:szCs w:val="22"/>
                <w:lang w:val="el-GR"/>
              </w:rPr>
            </w:pPr>
            <w:r w:rsidRPr="006622AE">
              <w:rPr>
                <w:b/>
                <w:color w:val="000000"/>
                <w:sz w:val="22"/>
                <w:szCs w:val="22"/>
                <w:lang w:val="el-GR"/>
              </w:rPr>
              <w:t>Ιτρακοναζόλη N=241</w:t>
            </w:r>
          </w:p>
        </w:tc>
        <w:tc>
          <w:tcPr>
            <w:tcW w:w="2693" w:type="dxa"/>
            <w:tcBorders>
              <w:top w:val="single" w:sz="4" w:space="0" w:color="000000"/>
              <w:left w:val="single" w:sz="4" w:space="0" w:color="000000"/>
              <w:bottom w:val="single" w:sz="4" w:space="0" w:color="000000"/>
              <w:right w:val="single" w:sz="4" w:space="0" w:color="000000"/>
            </w:tcBorders>
            <w:shd w:val="clear" w:color="auto" w:fill="EEECE1"/>
          </w:tcPr>
          <w:p w14:paraId="55005925" w14:textId="77777777" w:rsidR="00772676" w:rsidRPr="006622AE" w:rsidRDefault="00772676" w:rsidP="00F123AD">
            <w:pPr>
              <w:keepNext/>
              <w:jc w:val="center"/>
              <w:rPr>
                <w:b/>
                <w:color w:val="000000"/>
                <w:sz w:val="22"/>
                <w:szCs w:val="22"/>
                <w:lang w:val="el-GR"/>
              </w:rPr>
            </w:pPr>
            <w:r w:rsidRPr="006622AE">
              <w:rPr>
                <w:b/>
                <w:color w:val="000000"/>
                <w:sz w:val="22"/>
                <w:szCs w:val="22"/>
                <w:lang w:val="el-GR"/>
              </w:rPr>
              <w:t>Διαφορά στα ποσοστά και διάστημα εμπιστοσύνης 95% (CI)</w:t>
            </w:r>
          </w:p>
        </w:tc>
        <w:tc>
          <w:tcPr>
            <w:tcW w:w="992" w:type="dxa"/>
            <w:tcBorders>
              <w:top w:val="single" w:sz="4" w:space="0" w:color="000000"/>
              <w:left w:val="single" w:sz="4" w:space="0" w:color="000000"/>
              <w:bottom w:val="single" w:sz="4" w:space="0" w:color="000000"/>
              <w:right w:val="single" w:sz="4" w:space="0" w:color="000000"/>
            </w:tcBorders>
            <w:shd w:val="clear" w:color="auto" w:fill="EEECE1"/>
          </w:tcPr>
          <w:p w14:paraId="0968B590" w14:textId="77777777" w:rsidR="00772676" w:rsidRPr="006622AE" w:rsidRDefault="00772676" w:rsidP="00F123AD">
            <w:pPr>
              <w:keepNext/>
              <w:rPr>
                <w:b/>
                <w:color w:val="000000"/>
                <w:sz w:val="22"/>
                <w:szCs w:val="22"/>
                <w:lang w:val="el-GR"/>
              </w:rPr>
            </w:pPr>
            <w:r w:rsidRPr="006622AE">
              <w:rPr>
                <w:b/>
                <w:color w:val="000000"/>
                <w:sz w:val="22"/>
                <w:szCs w:val="22"/>
                <w:lang w:val="el-GR"/>
              </w:rPr>
              <w:t>Τιμή P</w:t>
            </w:r>
          </w:p>
        </w:tc>
      </w:tr>
      <w:tr w:rsidR="00772676" w:rsidRPr="001A1CF0" w14:paraId="242AFF07" w14:textId="77777777" w:rsidTr="009C4ECC">
        <w:tc>
          <w:tcPr>
            <w:tcW w:w="2977" w:type="dxa"/>
            <w:tcBorders>
              <w:top w:val="single" w:sz="4" w:space="0" w:color="000000"/>
              <w:left w:val="single" w:sz="4" w:space="0" w:color="000000"/>
              <w:bottom w:val="single" w:sz="4" w:space="0" w:color="000000"/>
              <w:right w:val="single" w:sz="4" w:space="0" w:color="000000"/>
            </w:tcBorders>
          </w:tcPr>
          <w:p w14:paraId="4AF9E84B" w14:textId="77777777" w:rsidR="00772676" w:rsidRPr="006622AE" w:rsidRDefault="00772676" w:rsidP="00F123AD">
            <w:pPr>
              <w:keepNext/>
              <w:rPr>
                <w:color w:val="000000"/>
                <w:sz w:val="22"/>
                <w:szCs w:val="22"/>
                <w:lang w:val="el-GR"/>
              </w:rPr>
            </w:pPr>
            <w:r w:rsidRPr="006622AE">
              <w:rPr>
                <w:color w:val="000000"/>
                <w:sz w:val="22"/>
                <w:szCs w:val="22"/>
                <w:lang w:val="el-GR"/>
              </w:rPr>
              <w:t>Επιτυχία κατά την ημέρα 180*</w:t>
            </w:r>
          </w:p>
        </w:tc>
        <w:tc>
          <w:tcPr>
            <w:tcW w:w="1559" w:type="dxa"/>
            <w:tcBorders>
              <w:top w:val="single" w:sz="4" w:space="0" w:color="000000"/>
              <w:left w:val="single" w:sz="4" w:space="0" w:color="000000"/>
              <w:bottom w:val="single" w:sz="4" w:space="0" w:color="000000"/>
              <w:right w:val="single" w:sz="4" w:space="0" w:color="000000"/>
            </w:tcBorders>
          </w:tcPr>
          <w:p w14:paraId="7051623B" w14:textId="77777777" w:rsidR="00772676" w:rsidRPr="006622AE" w:rsidRDefault="00772676" w:rsidP="00F123AD">
            <w:pPr>
              <w:keepNext/>
              <w:rPr>
                <w:color w:val="000000"/>
                <w:sz w:val="22"/>
                <w:szCs w:val="22"/>
                <w:lang w:val="el-GR"/>
              </w:rPr>
            </w:pPr>
            <w:r w:rsidRPr="006622AE">
              <w:rPr>
                <w:color w:val="000000"/>
                <w:sz w:val="22"/>
                <w:szCs w:val="22"/>
                <w:lang w:val="el-GR"/>
              </w:rPr>
              <w:t>109 (48,7%)</w:t>
            </w:r>
          </w:p>
        </w:tc>
        <w:tc>
          <w:tcPr>
            <w:tcW w:w="1560" w:type="dxa"/>
            <w:tcBorders>
              <w:top w:val="single" w:sz="4" w:space="0" w:color="000000"/>
              <w:left w:val="single" w:sz="4" w:space="0" w:color="000000"/>
              <w:bottom w:val="single" w:sz="4" w:space="0" w:color="000000"/>
              <w:right w:val="single" w:sz="4" w:space="0" w:color="000000"/>
            </w:tcBorders>
          </w:tcPr>
          <w:p w14:paraId="7D325B3B" w14:textId="77777777" w:rsidR="00772676" w:rsidRPr="006622AE" w:rsidRDefault="00772676" w:rsidP="00F123AD">
            <w:pPr>
              <w:keepNext/>
              <w:rPr>
                <w:color w:val="000000"/>
                <w:sz w:val="22"/>
                <w:szCs w:val="22"/>
                <w:lang w:val="el-GR"/>
              </w:rPr>
            </w:pPr>
            <w:r w:rsidRPr="006622AE">
              <w:rPr>
                <w:color w:val="000000"/>
                <w:sz w:val="22"/>
                <w:szCs w:val="22"/>
                <w:lang w:val="el-GR"/>
              </w:rPr>
              <w:t>80 (33,2%)</w:t>
            </w:r>
          </w:p>
        </w:tc>
        <w:tc>
          <w:tcPr>
            <w:tcW w:w="2693" w:type="dxa"/>
            <w:tcBorders>
              <w:top w:val="single" w:sz="4" w:space="0" w:color="000000"/>
              <w:left w:val="single" w:sz="4" w:space="0" w:color="000000"/>
              <w:bottom w:val="single" w:sz="4" w:space="0" w:color="000000"/>
              <w:right w:val="single" w:sz="4" w:space="0" w:color="000000"/>
            </w:tcBorders>
          </w:tcPr>
          <w:p w14:paraId="0FE2D28F" w14:textId="77777777" w:rsidR="00772676" w:rsidRPr="006622AE" w:rsidRDefault="00772676" w:rsidP="00F123AD">
            <w:pPr>
              <w:keepNext/>
              <w:rPr>
                <w:color w:val="000000"/>
                <w:sz w:val="22"/>
                <w:szCs w:val="22"/>
                <w:lang w:val="el-GR"/>
              </w:rPr>
            </w:pPr>
            <w:r w:rsidRPr="006622AE">
              <w:rPr>
                <w:color w:val="000000"/>
                <w:sz w:val="22"/>
                <w:szCs w:val="22"/>
                <w:lang w:val="el-GR"/>
              </w:rPr>
              <w:t>16,4% (7,7%, 25,1%)**</w:t>
            </w:r>
          </w:p>
        </w:tc>
        <w:tc>
          <w:tcPr>
            <w:tcW w:w="992" w:type="dxa"/>
            <w:tcBorders>
              <w:top w:val="single" w:sz="4" w:space="0" w:color="000000"/>
              <w:left w:val="single" w:sz="4" w:space="0" w:color="000000"/>
              <w:bottom w:val="single" w:sz="4" w:space="0" w:color="000000"/>
              <w:right w:val="single" w:sz="4" w:space="0" w:color="000000"/>
            </w:tcBorders>
          </w:tcPr>
          <w:p w14:paraId="0BB46FA0" w14:textId="77777777" w:rsidR="00772676" w:rsidRPr="006622AE" w:rsidRDefault="00772676" w:rsidP="00F123AD">
            <w:pPr>
              <w:keepNext/>
              <w:rPr>
                <w:color w:val="000000"/>
                <w:sz w:val="22"/>
                <w:szCs w:val="22"/>
                <w:lang w:val="el-GR"/>
              </w:rPr>
            </w:pPr>
            <w:r w:rsidRPr="006622AE">
              <w:rPr>
                <w:color w:val="000000"/>
                <w:sz w:val="22"/>
                <w:szCs w:val="22"/>
                <w:lang w:val="el-GR"/>
              </w:rPr>
              <w:t>0,0002**</w:t>
            </w:r>
          </w:p>
        </w:tc>
      </w:tr>
      <w:tr w:rsidR="00772676" w:rsidRPr="001A1CF0" w14:paraId="13D1740B" w14:textId="77777777" w:rsidTr="009C4ECC">
        <w:tc>
          <w:tcPr>
            <w:tcW w:w="2977" w:type="dxa"/>
            <w:tcBorders>
              <w:top w:val="single" w:sz="4" w:space="0" w:color="000000"/>
              <w:left w:val="single" w:sz="4" w:space="0" w:color="000000"/>
              <w:bottom w:val="single" w:sz="4" w:space="0" w:color="000000"/>
              <w:right w:val="single" w:sz="4" w:space="0" w:color="000000"/>
            </w:tcBorders>
          </w:tcPr>
          <w:p w14:paraId="20868856" w14:textId="77777777" w:rsidR="00772676" w:rsidRPr="006622AE" w:rsidRDefault="00772676" w:rsidP="00F123AD">
            <w:pPr>
              <w:keepNext/>
              <w:rPr>
                <w:color w:val="000000"/>
                <w:sz w:val="22"/>
                <w:szCs w:val="22"/>
                <w:lang w:val="el-GR"/>
              </w:rPr>
            </w:pPr>
            <w:r w:rsidRPr="006622AE">
              <w:rPr>
                <w:color w:val="000000"/>
                <w:sz w:val="22"/>
                <w:szCs w:val="22"/>
                <w:lang w:val="el-GR"/>
              </w:rPr>
              <w:t xml:space="preserve">Επιτυχία κατά την ημέρα 100 </w:t>
            </w:r>
          </w:p>
        </w:tc>
        <w:tc>
          <w:tcPr>
            <w:tcW w:w="1559" w:type="dxa"/>
            <w:tcBorders>
              <w:top w:val="single" w:sz="4" w:space="0" w:color="000000"/>
              <w:left w:val="single" w:sz="4" w:space="0" w:color="000000"/>
              <w:bottom w:val="single" w:sz="4" w:space="0" w:color="000000"/>
              <w:right w:val="single" w:sz="4" w:space="0" w:color="000000"/>
            </w:tcBorders>
          </w:tcPr>
          <w:p w14:paraId="64290815" w14:textId="77777777" w:rsidR="00772676" w:rsidRPr="006622AE" w:rsidRDefault="00772676" w:rsidP="00F123AD">
            <w:pPr>
              <w:keepNext/>
              <w:rPr>
                <w:color w:val="000000"/>
                <w:sz w:val="22"/>
                <w:szCs w:val="22"/>
                <w:lang w:val="el-GR"/>
              </w:rPr>
            </w:pPr>
            <w:r w:rsidRPr="006622AE">
              <w:rPr>
                <w:color w:val="000000"/>
                <w:sz w:val="22"/>
                <w:szCs w:val="22"/>
                <w:lang w:val="el-GR"/>
              </w:rPr>
              <w:t>121 (54,0%)</w:t>
            </w:r>
          </w:p>
        </w:tc>
        <w:tc>
          <w:tcPr>
            <w:tcW w:w="1560" w:type="dxa"/>
            <w:tcBorders>
              <w:top w:val="single" w:sz="4" w:space="0" w:color="000000"/>
              <w:left w:val="single" w:sz="4" w:space="0" w:color="000000"/>
              <w:bottom w:val="single" w:sz="4" w:space="0" w:color="000000"/>
              <w:right w:val="single" w:sz="4" w:space="0" w:color="000000"/>
            </w:tcBorders>
          </w:tcPr>
          <w:p w14:paraId="1527FA5A" w14:textId="77777777" w:rsidR="00772676" w:rsidRPr="006622AE" w:rsidRDefault="00772676" w:rsidP="00F123AD">
            <w:pPr>
              <w:keepNext/>
              <w:rPr>
                <w:color w:val="000000"/>
                <w:sz w:val="22"/>
                <w:szCs w:val="22"/>
                <w:lang w:val="el-GR"/>
              </w:rPr>
            </w:pPr>
            <w:r w:rsidRPr="006622AE">
              <w:rPr>
                <w:color w:val="000000"/>
                <w:sz w:val="22"/>
                <w:szCs w:val="22"/>
                <w:lang w:val="el-GR"/>
              </w:rPr>
              <w:t>96 (39,8%)</w:t>
            </w:r>
          </w:p>
        </w:tc>
        <w:tc>
          <w:tcPr>
            <w:tcW w:w="2693" w:type="dxa"/>
            <w:tcBorders>
              <w:top w:val="single" w:sz="4" w:space="0" w:color="000000"/>
              <w:left w:val="single" w:sz="4" w:space="0" w:color="000000"/>
              <w:bottom w:val="single" w:sz="4" w:space="0" w:color="000000"/>
              <w:right w:val="single" w:sz="4" w:space="0" w:color="000000"/>
            </w:tcBorders>
          </w:tcPr>
          <w:p w14:paraId="39BC17AD" w14:textId="77777777" w:rsidR="00772676" w:rsidRPr="006622AE" w:rsidRDefault="00772676" w:rsidP="00F123AD">
            <w:pPr>
              <w:keepNext/>
              <w:rPr>
                <w:color w:val="000000"/>
                <w:sz w:val="22"/>
                <w:szCs w:val="22"/>
                <w:lang w:val="el-GR"/>
              </w:rPr>
            </w:pPr>
            <w:r w:rsidRPr="006622AE">
              <w:rPr>
                <w:color w:val="000000"/>
                <w:sz w:val="22"/>
                <w:szCs w:val="22"/>
                <w:lang w:val="el-GR"/>
              </w:rPr>
              <w:t>15,4% (6,6%, 24,2%)**</w:t>
            </w:r>
          </w:p>
        </w:tc>
        <w:tc>
          <w:tcPr>
            <w:tcW w:w="992" w:type="dxa"/>
            <w:tcBorders>
              <w:top w:val="single" w:sz="4" w:space="0" w:color="000000"/>
              <w:left w:val="single" w:sz="4" w:space="0" w:color="000000"/>
              <w:bottom w:val="single" w:sz="4" w:space="0" w:color="000000"/>
              <w:right w:val="single" w:sz="4" w:space="0" w:color="000000"/>
            </w:tcBorders>
          </w:tcPr>
          <w:p w14:paraId="7FE51E89" w14:textId="77777777" w:rsidR="00772676" w:rsidRPr="006622AE" w:rsidRDefault="00772676" w:rsidP="00F123AD">
            <w:pPr>
              <w:keepNext/>
              <w:rPr>
                <w:color w:val="000000"/>
                <w:sz w:val="22"/>
                <w:szCs w:val="22"/>
                <w:lang w:val="el-GR"/>
              </w:rPr>
            </w:pPr>
            <w:r w:rsidRPr="006622AE">
              <w:rPr>
                <w:color w:val="000000"/>
                <w:sz w:val="22"/>
                <w:szCs w:val="22"/>
                <w:lang w:val="el-GR"/>
              </w:rPr>
              <w:t>0,0006**</w:t>
            </w:r>
          </w:p>
        </w:tc>
      </w:tr>
      <w:tr w:rsidR="00772676" w:rsidRPr="001A1CF0" w14:paraId="448EE213" w14:textId="77777777" w:rsidTr="009C4ECC">
        <w:tc>
          <w:tcPr>
            <w:tcW w:w="2977" w:type="dxa"/>
            <w:tcBorders>
              <w:top w:val="single" w:sz="4" w:space="0" w:color="000000"/>
              <w:left w:val="single" w:sz="4" w:space="0" w:color="000000"/>
              <w:bottom w:val="single" w:sz="4" w:space="0" w:color="000000"/>
              <w:right w:val="single" w:sz="4" w:space="0" w:color="000000"/>
            </w:tcBorders>
          </w:tcPr>
          <w:p w14:paraId="655D90A7" w14:textId="77777777" w:rsidR="00772676" w:rsidRPr="006622AE" w:rsidRDefault="00772676">
            <w:pPr>
              <w:rPr>
                <w:color w:val="000000"/>
                <w:sz w:val="22"/>
                <w:szCs w:val="22"/>
                <w:lang w:val="el-GR"/>
              </w:rPr>
            </w:pPr>
            <w:r w:rsidRPr="006622AE">
              <w:rPr>
                <w:color w:val="000000"/>
                <w:sz w:val="22"/>
                <w:szCs w:val="22"/>
                <w:lang w:val="el-GR"/>
              </w:rPr>
              <w:t xml:space="preserve">Συμπλήρωση τουλάχιστον 100 ημερών προφύλαξης με το φάρμακο της μελέτης </w:t>
            </w:r>
          </w:p>
        </w:tc>
        <w:tc>
          <w:tcPr>
            <w:tcW w:w="1559" w:type="dxa"/>
            <w:tcBorders>
              <w:top w:val="single" w:sz="4" w:space="0" w:color="000000"/>
              <w:left w:val="single" w:sz="4" w:space="0" w:color="000000"/>
              <w:bottom w:val="single" w:sz="4" w:space="0" w:color="000000"/>
              <w:right w:val="single" w:sz="4" w:space="0" w:color="000000"/>
            </w:tcBorders>
          </w:tcPr>
          <w:p w14:paraId="51833B85" w14:textId="77777777" w:rsidR="00772676" w:rsidRPr="006622AE" w:rsidRDefault="00772676">
            <w:pPr>
              <w:rPr>
                <w:color w:val="000000"/>
                <w:sz w:val="22"/>
                <w:szCs w:val="22"/>
                <w:lang w:val="el-GR"/>
              </w:rPr>
            </w:pPr>
            <w:r w:rsidRPr="006622AE">
              <w:rPr>
                <w:color w:val="000000"/>
                <w:sz w:val="22"/>
                <w:szCs w:val="22"/>
                <w:lang w:val="el-GR"/>
              </w:rPr>
              <w:t>120 (53,6%)</w:t>
            </w:r>
          </w:p>
        </w:tc>
        <w:tc>
          <w:tcPr>
            <w:tcW w:w="1560" w:type="dxa"/>
            <w:tcBorders>
              <w:top w:val="single" w:sz="4" w:space="0" w:color="000000"/>
              <w:left w:val="single" w:sz="4" w:space="0" w:color="000000"/>
              <w:bottom w:val="single" w:sz="4" w:space="0" w:color="000000"/>
              <w:right w:val="single" w:sz="4" w:space="0" w:color="000000"/>
            </w:tcBorders>
          </w:tcPr>
          <w:p w14:paraId="328F49E3" w14:textId="77777777" w:rsidR="00772676" w:rsidRPr="006622AE" w:rsidRDefault="00772676">
            <w:pPr>
              <w:rPr>
                <w:color w:val="000000"/>
                <w:sz w:val="22"/>
                <w:szCs w:val="22"/>
                <w:lang w:val="el-GR"/>
              </w:rPr>
            </w:pPr>
            <w:r w:rsidRPr="006622AE">
              <w:rPr>
                <w:color w:val="000000"/>
                <w:sz w:val="22"/>
                <w:szCs w:val="22"/>
                <w:lang w:val="el-GR"/>
              </w:rPr>
              <w:t>94 (39,0%)</w:t>
            </w:r>
          </w:p>
        </w:tc>
        <w:tc>
          <w:tcPr>
            <w:tcW w:w="2693" w:type="dxa"/>
            <w:tcBorders>
              <w:top w:val="single" w:sz="4" w:space="0" w:color="000000"/>
              <w:left w:val="single" w:sz="4" w:space="0" w:color="000000"/>
              <w:bottom w:val="single" w:sz="4" w:space="0" w:color="000000"/>
              <w:right w:val="single" w:sz="4" w:space="0" w:color="000000"/>
            </w:tcBorders>
          </w:tcPr>
          <w:p w14:paraId="3E126ADF" w14:textId="77777777" w:rsidR="00772676" w:rsidRPr="006622AE" w:rsidRDefault="00772676">
            <w:pPr>
              <w:rPr>
                <w:color w:val="000000"/>
                <w:sz w:val="22"/>
                <w:szCs w:val="22"/>
                <w:lang w:val="el-GR"/>
              </w:rPr>
            </w:pPr>
            <w:r w:rsidRPr="006622AE">
              <w:rPr>
                <w:color w:val="000000"/>
                <w:sz w:val="22"/>
                <w:szCs w:val="22"/>
                <w:lang w:val="el-GR"/>
              </w:rPr>
              <w:t>14,6% (5,6%, 23,5%)</w:t>
            </w:r>
          </w:p>
        </w:tc>
        <w:tc>
          <w:tcPr>
            <w:tcW w:w="992" w:type="dxa"/>
            <w:tcBorders>
              <w:top w:val="single" w:sz="4" w:space="0" w:color="000000"/>
              <w:left w:val="single" w:sz="4" w:space="0" w:color="000000"/>
              <w:bottom w:val="single" w:sz="4" w:space="0" w:color="000000"/>
              <w:right w:val="single" w:sz="4" w:space="0" w:color="000000"/>
            </w:tcBorders>
          </w:tcPr>
          <w:p w14:paraId="639ACBF2" w14:textId="77777777" w:rsidR="00772676" w:rsidRPr="006622AE" w:rsidRDefault="00772676">
            <w:pPr>
              <w:rPr>
                <w:color w:val="000000"/>
                <w:sz w:val="22"/>
                <w:szCs w:val="22"/>
                <w:lang w:val="el-GR"/>
              </w:rPr>
            </w:pPr>
            <w:r w:rsidRPr="006622AE">
              <w:rPr>
                <w:color w:val="000000"/>
                <w:sz w:val="22"/>
                <w:szCs w:val="22"/>
                <w:lang w:val="el-GR"/>
              </w:rPr>
              <w:t>0,0015</w:t>
            </w:r>
          </w:p>
        </w:tc>
      </w:tr>
      <w:tr w:rsidR="00772676" w:rsidRPr="001A1CF0" w14:paraId="1029B223" w14:textId="77777777" w:rsidTr="009C4ECC">
        <w:tc>
          <w:tcPr>
            <w:tcW w:w="2977" w:type="dxa"/>
            <w:tcBorders>
              <w:top w:val="single" w:sz="4" w:space="0" w:color="000000"/>
              <w:left w:val="single" w:sz="4" w:space="0" w:color="000000"/>
              <w:bottom w:val="single" w:sz="4" w:space="0" w:color="000000"/>
              <w:right w:val="single" w:sz="4" w:space="0" w:color="000000"/>
            </w:tcBorders>
          </w:tcPr>
          <w:p w14:paraId="3883C09B" w14:textId="77777777" w:rsidR="00772676" w:rsidRPr="006622AE" w:rsidRDefault="00772676">
            <w:pPr>
              <w:rPr>
                <w:color w:val="000000"/>
                <w:sz w:val="22"/>
                <w:szCs w:val="22"/>
                <w:lang w:val="el-GR"/>
              </w:rPr>
            </w:pPr>
            <w:r w:rsidRPr="006622AE">
              <w:rPr>
                <w:color w:val="000000"/>
                <w:sz w:val="22"/>
                <w:szCs w:val="22"/>
                <w:lang w:val="el-GR"/>
              </w:rPr>
              <w:t>Επιβίωση έως την ημέρα 180</w:t>
            </w:r>
          </w:p>
        </w:tc>
        <w:tc>
          <w:tcPr>
            <w:tcW w:w="1559" w:type="dxa"/>
            <w:tcBorders>
              <w:top w:val="single" w:sz="4" w:space="0" w:color="000000"/>
              <w:left w:val="single" w:sz="4" w:space="0" w:color="000000"/>
              <w:bottom w:val="single" w:sz="4" w:space="0" w:color="000000"/>
              <w:right w:val="single" w:sz="4" w:space="0" w:color="000000"/>
            </w:tcBorders>
          </w:tcPr>
          <w:p w14:paraId="3180BBA6" w14:textId="77777777" w:rsidR="00772676" w:rsidRPr="006622AE" w:rsidRDefault="00772676">
            <w:pPr>
              <w:rPr>
                <w:color w:val="000000"/>
                <w:sz w:val="22"/>
                <w:szCs w:val="22"/>
                <w:lang w:val="el-GR"/>
              </w:rPr>
            </w:pPr>
            <w:r w:rsidRPr="006622AE">
              <w:rPr>
                <w:color w:val="000000"/>
                <w:sz w:val="22"/>
                <w:szCs w:val="22"/>
                <w:lang w:val="el-GR"/>
              </w:rPr>
              <w:t>184 (82,1%)</w:t>
            </w:r>
          </w:p>
        </w:tc>
        <w:tc>
          <w:tcPr>
            <w:tcW w:w="1560" w:type="dxa"/>
            <w:tcBorders>
              <w:top w:val="single" w:sz="4" w:space="0" w:color="000000"/>
              <w:left w:val="single" w:sz="4" w:space="0" w:color="000000"/>
              <w:bottom w:val="single" w:sz="4" w:space="0" w:color="000000"/>
              <w:right w:val="single" w:sz="4" w:space="0" w:color="000000"/>
            </w:tcBorders>
          </w:tcPr>
          <w:p w14:paraId="32AB91C4" w14:textId="77777777" w:rsidR="00772676" w:rsidRPr="006622AE" w:rsidRDefault="00772676">
            <w:pPr>
              <w:rPr>
                <w:color w:val="000000"/>
                <w:sz w:val="22"/>
                <w:szCs w:val="22"/>
                <w:lang w:val="el-GR"/>
              </w:rPr>
            </w:pPr>
            <w:r w:rsidRPr="006622AE">
              <w:rPr>
                <w:color w:val="000000"/>
                <w:sz w:val="22"/>
                <w:szCs w:val="22"/>
                <w:lang w:val="el-GR"/>
              </w:rPr>
              <w:t>197 (81,7%)</w:t>
            </w:r>
          </w:p>
        </w:tc>
        <w:tc>
          <w:tcPr>
            <w:tcW w:w="2693" w:type="dxa"/>
            <w:tcBorders>
              <w:top w:val="single" w:sz="4" w:space="0" w:color="000000"/>
              <w:left w:val="single" w:sz="4" w:space="0" w:color="000000"/>
              <w:bottom w:val="single" w:sz="4" w:space="0" w:color="000000"/>
              <w:right w:val="single" w:sz="4" w:space="0" w:color="000000"/>
            </w:tcBorders>
          </w:tcPr>
          <w:p w14:paraId="7B03EA76" w14:textId="77777777" w:rsidR="00772676" w:rsidRPr="006622AE" w:rsidRDefault="00772676">
            <w:pPr>
              <w:rPr>
                <w:color w:val="000000"/>
                <w:sz w:val="22"/>
                <w:szCs w:val="22"/>
                <w:lang w:val="el-GR"/>
              </w:rPr>
            </w:pPr>
            <w:r w:rsidRPr="006622AE">
              <w:rPr>
                <w:color w:val="000000"/>
                <w:sz w:val="22"/>
                <w:szCs w:val="22"/>
                <w:lang w:val="el-GR"/>
              </w:rPr>
              <w:t>0,4% (-6,6%, 7,4%)</w:t>
            </w:r>
          </w:p>
        </w:tc>
        <w:tc>
          <w:tcPr>
            <w:tcW w:w="992" w:type="dxa"/>
            <w:tcBorders>
              <w:top w:val="single" w:sz="4" w:space="0" w:color="000000"/>
              <w:left w:val="single" w:sz="4" w:space="0" w:color="000000"/>
              <w:bottom w:val="single" w:sz="4" w:space="0" w:color="000000"/>
              <w:right w:val="single" w:sz="4" w:space="0" w:color="000000"/>
            </w:tcBorders>
          </w:tcPr>
          <w:p w14:paraId="60469E09" w14:textId="77777777" w:rsidR="00772676" w:rsidRPr="006622AE" w:rsidRDefault="00772676">
            <w:pPr>
              <w:rPr>
                <w:color w:val="000000"/>
                <w:sz w:val="22"/>
                <w:szCs w:val="22"/>
                <w:lang w:val="el-GR"/>
              </w:rPr>
            </w:pPr>
            <w:r w:rsidRPr="006622AE">
              <w:rPr>
                <w:color w:val="000000"/>
                <w:sz w:val="22"/>
                <w:szCs w:val="22"/>
                <w:lang w:val="el-GR"/>
              </w:rPr>
              <w:t>0,9107</w:t>
            </w:r>
          </w:p>
        </w:tc>
      </w:tr>
      <w:tr w:rsidR="00772676" w:rsidRPr="001A1CF0" w14:paraId="7CEB4F70" w14:textId="77777777" w:rsidTr="009C4ECC">
        <w:tc>
          <w:tcPr>
            <w:tcW w:w="2977" w:type="dxa"/>
            <w:tcBorders>
              <w:top w:val="single" w:sz="4" w:space="0" w:color="000000"/>
              <w:left w:val="single" w:sz="4" w:space="0" w:color="000000"/>
              <w:bottom w:val="single" w:sz="4" w:space="0" w:color="000000"/>
              <w:right w:val="single" w:sz="4" w:space="0" w:color="000000"/>
            </w:tcBorders>
          </w:tcPr>
          <w:p w14:paraId="2AA3ADA7" w14:textId="77777777" w:rsidR="00772676" w:rsidRPr="006622AE" w:rsidRDefault="00772676">
            <w:pPr>
              <w:rPr>
                <w:color w:val="000000"/>
                <w:sz w:val="22"/>
                <w:szCs w:val="22"/>
                <w:lang w:val="el-GR"/>
              </w:rPr>
            </w:pPr>
            <w:r w:rsidRPr="006622AE">
              <w:rPr>
                <w:color w:val="000000"/>
                <w:sz w:val="22"/>
                <w:szCs w:val="22"/>
                <w:lang w:val="el-GR"/>
              </w:rPr>
              <w:t>Ανάπτυξη αποδεδειγμένης ή πιθανής ΙFI έως την ημέρα 180</w:t>
            </w:r>
          </w:p>
        </w:tc>
        <w:tc>
          <w:tcPr>
            <w:tcW w:w="1559" w:type="dxa"/>
            <w:tcBorders>
              <w:top w:val="single" w:sz="4" w:space="0" w:color="000000"/>
              <w:left w:val="single" w:sz="4" w:space="0" w:color="000000"/>
              <w:bottom w:val="single" w:sz="4" w:space="0" w:color="000000"/>
              <w:right w:val="single" w:sz="4" w:space="0" w:color="000000"/>
            </w:tcBorders>
          </w:tcPr>
          <w:p w14:paraId="64499756" w14:textId="77777777" w:rsidR="00772676" w:rsidRPr="006622AE" w:rsidRDefault="00772676">
            <w:pPr>
              <w:rPr>
                <w:color w:val="000000"/>
                <w:sz w:val="22"/>
                <w:szCs w:val="22"/>
                <w:lang w:val="el-GR"/>
              </w:rPr>
            </w:pPr>
            <w:r w:rsidRPr="006622AE">
              <w:rPr>
                <w:color w:val="000000"/>
                <w:sz w:val="22"/>
                <w:szCs w:val="22"/>
                <w:lang w:val="el-GR"/>
              </w:rPr>
              <w:t>3 (1,3%)</w:t>
            </w:r>
          </w:p>
        </w:tc>
        <w:tc>
          <w:tcPr>
            <w:tcW w:w="1560" w:type="dxa"/>
            <w:tcBorders>
              <w:top w:val="single" w:sz="4" w:space="0" w:color="000000"/>
              <w:left w:val="single" w:sz="4" w:space="0" w:color="000000"/>
              <w:bottom w:val="single" w:sz="4" w:space="0" w:color="000000"/>
              <w:right w:val="single" w:sz="4" w:space="0" w:color="000000"/>
            </w:tcBorders>
          </w:tcPr>
          <w:p w14:paraId="763FBCDE" w14:textId="77777777" w:rsidR="00772676" w:rsidRPr="006622AE" w:rsidRDefault="00772676">
            <w:pPr>
              <w:rPr>
                <w:color w:val="000000"/>
                <w:sz w:val="22"/>
                <w:szCs w:val="22"/>
                <w:lang w:val="el-GR"/>
              </w:rPr>
            </w:pPr>
            <w:r w:rsidRPr="006622AE">
              <w:rPr>
                <w:color w:val="000000"/>
                <w:sz w:val="22"/>
                <w:szCs w:val="22"/>
                <w:lang w:val="el-GR"/>
              </w:rPr>
              <w:t>5 (2,1%)</w:t>
            </w:r>
          </w:p>
        </w:tc>
        <w:tc>
          <w:tcPr>
            <w:tcW w:w="2693" w:type="dxa"/>
            <w:tcBorders>
              <w:top w:val="single" w:sz="4" w:space="0" w:color="000000"/>
              <w:left w:val="single" w:sz="4" w:space="0" w:color="000000"/>
              <w:bottom w:val="single" w:sz="4" w:space="0" w:color="000000"/>
              <w:right w:val="single" w:sz="4" w:space="0" w:color="000000"/>
            </w:tcBorders>
          </w:tcPr>
          <w:p w14:paraId="063D8FCE" w14:textId="77777777" w:rsidR="00772676" w:rsidRPr="006622AE" w:rsidRDefault="00772676">
            <w:pPr>
              <w:rPr>
                <w:color w:val="000000"/>
                <w:sz w:val="22"/>
                <w:szCs w:val="22"/>
                <w:lang w:val="el-GR"/>
              </w:rPr>
            </w:pPr>
            <w:r w:rsidRPr="006622AE">
              <w:rPr>
                <w:color w:val="000000"/>
                <w:sz w:val="22"/>
                <w:szCs w:val="22"/>
                <w:lang w:val="el-GR"/>
              </w:rPr>
              <w:t>-0,7% (-3,1%, 1,6%)</w:t>
            </w:r>
          </w:p>
        </w:tc>
        <w:tc>
          <w:tcPr>
            <w:tcW w:w="992" w:type="dxa"/>
            <w:tcBorders>
              <w:top w:val="single" w:sz="4" w:space="0" w:color="000000"/>
              <w:left w:val="single" w:sz="4" w:space="0" w:color="000000"/>
              <w:bottom w:val="single" w:sz="4" w:space="0" w:color="000000"/>
              <w:right w:val="single" w:sz="4" w:space="0" w:color="000000"/>
            </w:tcBorders>
          </w:tcPr>
          <w:p w14:paraId="02C28EC2" w14:textId="77777777" w:rsidR="00772676" w:rsidRPr="006622AE" w:rsidRDefault="00772676">
            <w:pPr>
              <w:rPr>
                <w:color w:val="000000"/>
                <w:sz w:val="22"/>
                <w:szCs w:val="22"/>
                <w:lang w:val="el-GR"/>
              </w:rPr>
            </w:pPr>
            <w:r w:rsidRPr="006622AE">
              <w:rPr>
                <w:color w:val="000000"/>
                <w:sz w:val="22"/>
                <w:szCs w:val="22"/>
                <w:lang w:val="el-GR"/>
              </w:rPr>
              <w:t>0,5390</w:t>
            </w:r>
          </w:p>
        </w:tc>
      </w:tr>
      <w:tr w:rsidR="00772676" w:rsidRPr="001A1CF0" w14:paraId="77A22F8F" w14:textId="77777777" w:rsidTr="009C4ECC">
        <w:tc>
          <w:tcPr>
            <w:tcW w:w="2977" w:type="dxa"/>
            <w:tcBorders>
              <w:top w:val="single" w:sz="4" w:space="0" w:color="000000"/>
              <w:left w:val="single" w:sz="4" w:space="0" w:color="000000"/>
              <w:bottom w:val="single" w:sz="4" w:space="0" w:color="000000"/>
              <w:right w:val="single" w:sz="4" w:space="0" w:color="000000"/>
            </w:tcBorders>
          </w:tcPr>
          <w:p w14:paraId="6A5366E9" w14:textId="77777777" w:rsidR="00772676" w:rsidRPr="006622AE" w:rsidRDefault="00772676" w:rsidP="00B24399">
            <w:pPr>
              <w:keepNext/>
              <w:rPr>
                <w:color w:val="000000"/>
                <w:sz w:val="22"/>
                <w:szCs w:val="22"/>
                <w:lang w:val="el-GR"/>
              </w:rPr>
            </w:pPr>
            <w:r w:rsidRPr="006622AE">
              <w:rPr>
                <w:color w:val="000000"/>
                <w:sz w:val="22"/>
                <w:szCs w:val="22"/>
                <w:lang w:val="el-GR"/>
              </w:rPr>
              <w:t>Ανάπτυξη αποδεδειγμένης ή πιθανής IFI έως την ημέρα 100</w:t>
            </w:r>
          </w:p>
        </w:tc>
        <w:tc>
          <w:tcPr>
            <w:tcW w:w="1559" w:type="dxa"/>
            <w:tcBorders>
              <w:top w:val="single" w:sz="4" w:space="0" w:color="000000"/>
              <w:left w:val="single" w:sz="4" w:space="0" w:color="000000"/>
              <w:bottom w:val="single" w:sz="4" w:space="0" w:color="000000"/>
              <w:right w:val="single" w:sz="4" w:space="0" w:color="000000"/>
            </w:tcBorders>
          </w:tcPr>
          <w:p w14:paraId="1C9FE6B7" w14:textId="77777777" w:rsidR="00772676" w:rsidRPr="006622AE" w:rsidRDefault="00772676">
            <w:pPr>
              <w:rPr>
                <w:color w:val="000000"/>
                <w:sz w:val="22"/>
                <w:szCs w:val="22"/>
                <w:lang w:val="el-GR"/>
              </w:rPr>
            </w:pPr>
            <w:r w:rsidRPr="006622AE">
              <w:rPr>
                <w:color w:val="000000"/>
                <w:sz w:val="22"/>
                <w:szCs w:val="22"/>
                <w:lang w:val="el-GR"/>
              </w:rPr>
              <w:t>2 (0,9%)</w:t>
            </w:r>
          </w:p>
        </w:tc>
        <w:tc>
          <w:tcPr>
            <w:tcW w:w="1560" w:type="dxa"/>
            <w:tcBorders>
              <w:top w:val="single" w:sz="4" w:space="0" w:color="000000"/>
              <w:left w:val="single" w:sz="4" w:space="0" w:color="000000"/>
              <w:bottom w:val="single" w:sz="4" w:space="0" w:color="000000"/>
              <w:right w:val="single" w:sz="4" w:space="0" w:color="000000"/>
            </w:tcBorders>
          </w:tcPr>
          <w:p w14:paraId="3D62CDCD" w14:textId="77777777" w:rsidR="00772676" w:rsidRPr="006622AE" w:rsidRDefault="00772676">
            <w:pPr>
              <w:rPr>
                <w:color w:val="000000"/>
                <w:sz w:val="22"/>
                <w:szCs w:val="22"/>
                <w:lang w:val="el-GR"/>
              </w:rPr>
            </w:pPr>
            <w:r w:rsidRPr="006622AE">
              <w:rPr>
                <w:color w:val="000000"/>
                <w:sz w:val="22"/>
                <w:szCs w:val="22"/>
                <w:lang w:val="el-GR"/>
              </w:rPr>
              <w:t>4 (1,7%)</w:t>
            </w:r>
          </w:p>
        </w:tc>
        <w:tc>
          <w:tcPr>
            <w:tcW w:w="2693" w:type="dxa"/>
            <w:tcBorders>
              <w:top w:val="single" w:sz="4" w:space="0" w:color="000000"/>
              <w:left w:val="single" w:sz="4" w:space="0" w:color="000000"/>
              <w:bottom w:val="single" w:sz="4" w:space="0" w:color="000000"/>
              <w:right w:val="single" w:sz="4" w:space="0" w:color="000000"/>
            </w:tcBorders>
          </w:tcPr>
          <w:p w14:paraId="127E0AB7" w14:textId="77777777" w:rsidR="00772676" w:rsidRPr="006622AE" w:rsidRDefault="00772676">
            <w:pPr>
              <w:rPr>
                <w:color w:val="000000"/>
                <w:sz w:val="22"/>
                <w:szCs w:val="22"/>
                <w:lang w:val="el-GR"/>
              </w:rPr>
            </w:pPr>
            <w:r w:rsidRPr="006622AE">
              <w:rPr>
                <w:color w:val="000000"/>
                <w:sz w:val="22"/>
                <w:szCs w:val="22"/>
                <w:lang w:val="el-GR"/>
              </w:rPr>
              <w:t>-0,8% (-2,8%, 1,3%)</w:t>
            </w:r>
          </w:p>
        </w:tc>
        <w:tc>
          <w:tcPr>
            <w:tcW w:w="992" w:type="dxa"/>
            <w:tcBorders>
              <w:top w:val="single" w:sz="4" w:space="0" w:color="000000"/>
              <w:left w:val="single" w:sz="4" w:space="0" w:color="000000"/>
              <w:bottom w:val="single" w:sz="4" w:space="0" w:color="000000"/>
              <w:right w:val="single" w:sz="4" w:space="0" w:color="000000"/>
            </w:tcBorders>
          </w:tcPr>
          <w:p w14:paraId="086DCEC6" w14:textId="77777777" w:rsidR="00772676" w:rsidRPr="006622AE" w:rsidRDefault="00772676">
            <w:pPr>
              <w:rPr>
                <w:color w:val="000000"/>
                <w:sz w:val="22"/>
                <w:szCs w:val="22"/>
                <w:lang w:val="el-GR"/>
              </w:rPr>
            </w:pPr>
            <w:r w:rsidRPr="006622AE">
              <w:rPr>
                <w:color w:val="000000"/>
                <w:sz w:val="22"/>
                <w:szCs w:val="22"/>
                <w:lang w:val="el-GR"/>
              </w:rPr>
              <w:t>0,4589</w:t>
            </w:r>
          </w:p>
        </w:tc>
      </w:tr>
      <w:tr w:rsidR="00772676" w:rsidRPr="001A1CF0" w14:paraId="44C4335B" w14:textId="77777777" w:rsidTr="009C4ECC">
        <w:tc>
          <w:tcPr>
            <w:tcW w:w="2977" w:type="dxa"/>
            <w:tcBorders>
              <w:top w:val="single" w:sz="4" w:space="0" w:color="000000"/>
              <w:left w:val="single" w:sz="4" w:space="0" w:color="000000"/>
              <w:bottom w:val="single" w:sz="4" w:space="0" w:color="000000"/>
              <w:right w:val="single" w:sz="4" w:space="0" w:color="000000"/>
            </w:tcBorders>
          </w:tcPr>
          <w:p w14:paraId="2407728B" w14:textId="77777777" w:rsidR="00772676" w:rsidRPr="006622AE" w:rsidRDefault="00772676" w:rsidP="00601AC1">
            <w:pPr>
              <w:keepNext/>
              <w:keepLines/>
              <w:rPr>
                <w:color w:val="000000"/>
                <w:sz w:val="22"/>
                <w:szCs w:val="22"/>
                <w:lang w:val="el-GR"/>
              </w:rPr>
            </w:pPr>
            <w:r w:rsidRPr="006622AE">
              <w:rPr>
                <w:color w:val="000000"/>
                <w:sz w:val="22"/>
                <w:szCs w:val="22"/>
                <w:lang w:val="el-GR"/>
              </w:rPr>
              <w:t>Ανάπτυξη αποδεδειγμένης ή πιθανής IFI κατά τη διάρκεια λήψης του φαρμάκου της μελέτης</w:t>
            </w:r>
          </w:p>
        </w:tc>
        <w:tc>
          <w:tcPr>
            <w:tcW w:w="1559" w:type="dxa"/>
            <w:tcBorders>
              <w:top w:val="single" w:sz="4" w:space="0" w:color="000000"/>
              <w:left w:val="single" w:sz="4" w:space="0" w:color="000000"/>
              <w:bottom w:val="single" w:sz="4" w:space="0" w:color="000000"/>
              <w:right w:val="single" w:sz="4" w:space="0" w:color="000000"/>
            </w:tcBorders>
          </w:tcPr>
          <w:p w14:paraId="4CC2000F" w14:textId="77777777" w:rsidR="00772676" w:rsidRPr="006622AE" w:rsidRDefault="00772676" w:rsidP="00601AC1">
            <w:pPr>
              <w:keepNext/>
              <w:keepLines/>
              <w:rPr>
                <w:color w:val="000000"/>
                <w:sz w:val="22"/>
                <w:szCs w:val="22"/>
                <w:lang w:val="el-GR"/>
              </w:rPr>
            </w:pPr>
            <w:r w:rsidRPr="006622AE">
              <w:rPr>
                <w:color w:val="000000"/>
                <w:sz w:val="22"/>
                <w:szCs w:val="22"/>
                <w:lang w:val="el-GR"/>
              </w:rPr>
              <w:t>0</w:t>
            </w:r>
          </w:p>
        </w:tc>
        <w:tc>
          <w:tcPr>
            <w:tcW w:w="1560" w:type="dxa"/>
            <w:tcBorders>
              <w:top w:val="single" w:sz="4" w:space="0" w:color="000000"/>
              <w:left w:val="single" w:sz="4" w:space="0" w:color="000000"/>
              <w:bottom w:val="single" w:sz="4" w:space="0" w:color="000000"/>
              <w:right w:val="single" w:sz="4" w:space="0" w:color="000000"/>
            </w:tcBorders>
          </w:tcPr>
          <w:p w14:paraId="498916D1" w14:textId="77777777" w:rsidR="00772676" w:rsidRPr="006622AE" w:rsidRDefault="00772676" w:rsidP="00601AC1">
            <w:pPr>
              <w:keepNext/>
              <w:keepLines/>
              <w:rPr>
                <w:color w:val="000000"/>
                <w:sz w:val="22"/>
                <w:szCs w:val="22"/>
                <w:lang w:val="el-GR"/>
              </w:rPr>
            </w:pPr>
            <w:r w:rsidRPr="006622AE">
              <w:rPr>
                <w:color w:val="000000"/>
                <w:sz w:val="22"/>
                <w:szCs w:val="22"/>
                <w:lang w:val="el-GR"/>
              </w:rPr>
              <w:t>3 (1,2%)</w:t>
            </w:r>
          </w:p>
        </w:tc>
        <w:tc>
          <w:tcPr>
            <w:tcW w:w="2693" w:type="dxa"/>
            <w:tcBorders>
              <w:top w:val="single" w:sz="4" w:space="0" w:color="000000"/>
              <w:left w:val="single" w:sz="4" w:space="0" w:color="000000"/>
              <w:bottom w:val="single" w:sz="4" w:space="0" w:color="000000"/>
              <w:right w:val="single" w:sz="4" w:space="0" w:color="000000"/>
            </w:tcBorders>
          </w:tcPr>
          <w:p w14:paraId="2B3D21D3" w14:textId="77777777" w:rsidR="00772676" w:rsidRPr="006622AE" w:rsidRDefault="00772676" w:rsidP="00601AC1">
            <w:pPr>
              <w:keepNext/>
              <w:keepLines/>
              <w:rPr>
                <w:color w:val="000000"/>
                <w:sz w:val="22"/>
                <w:szCs w:val="22"/>
                <w:lang w:val="el-GR"/>
              </w:rPr>
            </w:pPr>
            <w:r w:rsidRPr="006622AE">
              <w:rPr>
                <w:color w:val="000000"/>
                <w:sz w:val="22"/>
                <w:szCs w:val="22"/>
                <w:lang w:val="el-GR"/>
              </w:rPr>
              <w:t>-1,2% (-2,6%, 0,2%)</w:t>
            </w:r>
          </w:p>
        </w:tc>
        <w:tc>
          <w:tcPr>
            <w:tcW w:w="992" w:type="dxa"/>
            <w:tcBorders>
              <w:top w:val="single" w:sz="4" w:space="0" w:color="000000"/>
              <w:left w:val="single" w:sz="4" w:space="0" w:color="000000"/>
              <w:bottom w:val="single" w:sz="4" w:space="0" w:color="000000"/>
              <w:right w:val="single" w:sz="4" w:space="0" w:color="000000"/>
            </w:tcBorders>
          </w:tcPr>
          <w:p w14:paraId="63476395" w14:textId="77777777" w:rsidR="00772676" w:rsidRPr="006622AE" w:rsidRDefault="00772676" w:rsidP="00601AC1">
            <w:pPr>
              <w:keepNext/>
              <w:keepLines/>
              <w:rPr>
                <w:color w:val="000000"/>
                <w:sz w:val="22"/>
                <w:szCs w:val="22"/>
                <w:lang w:val="el-GR"/>
              </w:rPr>
            </w:pPr>
            <w:r w:rsidRPr="006622AE">
              <w:rPr>
                <w:color w:val="000000"/>
                <w:sz w:val="22"/>
                <w:szCs w:val="22"/>
                <w:lang w:val="el-GR"/>
              </w:rPr>
              <w:t>0,0813</w:t>
            </w:r>
          </w:p>
        </w:tc>
      </w:tr>
    </w:tbl>
    <w:p w14:paraId="35F2F6F0" w14:textId="77777777" w:rsidR="00772676" w:rsidRPr="006622AE" w:rsidRDefault="00772676">
      <w:pPr>
        <w:rPr>
          <w:color w:val="000000"/>
          <w:sz w:val="22"/>
          <w:szCs w:val="22"/>
          <w:lang w:val="el-GR"/>
        </w:rPr>
      </w:pPr>
      <w:r w:rsidRPr="006622AE">
        <w:rPr>
          <w:color w:val="000000"/>
          <w:sz w:val="22"/>
          <w:szCs w:val="22"/>
          <w:lang w:val="el-GR"/>
        </w:rPr>
        <w:t xml:space="preserve">* Κύριο τελικό σημείο </w:t>
      </w:r>
      <w:r w:rsidR="00AB0539" w:rsidRPr="006622AE">
        <w:rPr>
          <w:color w:val="000000"/>
          <w:sz w:val="22"/>
          <w:szCs w:val="22"/>
          <w:lang w:val="el-GR"/>
        </w:rPr>
        <w:t xml:space="preserve">της </w:t>
      </w:r>
      <w:r w:rsidRPr="006622AE">
        <w:rPr>
          <w:color w:val="000000"/>
          <w:sz w:val="22"/>
          <w:szCs w:val="22"/>
          <w:lang w:val="el-GR"/>
        </w:rPr>
        <w:t>μελέτης</w:t>
      </w:r>
    </w:p>
    <w:p w14:paraId="44F8169A" w14:textId="77777777" w:rsidR="00772676" w:rsidRPr="006622AE" w:rsidRDefault="00772676">
      <w:pPr>
        <w:rPr>
          <w:color w:val="000000"/>
          <w:sz w:val="22"/>
          <w:szCs w:val="22"/>
          <w:lang w:val="el-GR"/>
        </w:rPr>
      </w:pPr>
      <w:r w:rsidRPr="006622AE">
        <w:rPr>
          <w:color w:val="000000"/>
          <w:sz w:val="22"/>
          <w:szCs w:val="22"/>
          <w:lang w:val="el-GR"/>
        </w:rPr>
        <w:t xml:space="preserve">** Οι διαφορές στα ποσοστά, τα διαστήματα εμπιστοσύνης 95% και οι τιμές p ελήφθησαν μετά από προσαρμογή για </w:t>
      </w:r>
      <w:r w:rsidR="00AB0539" w:rsidRPr="006622AE">
        <w:rPr>
          <w:color w:val="000000"/>
          <w:sz w:val="22"/>
          <w:szCs w:val="22"/>
          <w:lang w:val="el-GR"/>
        </w:rPr>
        <w:t xml:space="preserve">την </w:t>
      </w:r>
      <w:r w:rsidRPr="006622AE">
        <w:rPr>
          <w:color w:val="000000"/>
          <w:sz w:val="22"/>
          <w:szCs w:val="22"/>
          <w:lang w:val="el-GR"/>
        </w:rPr>
        <w:t>τυχαιοποίηση</w:t>
      </w:r>
    </w:p>
    <w:p w14:paraId="7C87DB5F" w14:textId="77777777" w:rsidR="00772676" w:rsidRPr="006622AE" w:rsidRDefault="00772676">
      <w:pPr>
        <w:rPr>
          <w:color w:val="000000"/>
          <w:sz w:val="22"/>
          <w:szCs w:val="22"/>
          <w:lang w:val="el-GR"/>
        </w:rPr>
      </w:pPr>
    </w:p>
    <w:p w14:paraId="02F7CC05" w14:textId="77777777" w:rsidR="00772676" w:rsidRPr="006622AE" w:rsidRDefault="00772676">
      <w:pPr>
        <w:rPr>
          <w:color w:val="000000"/>
          <w:sz w:val="22"/>
          <w:szCs w:val="22"/>
          <w:lang w:val="el-GR"/>
        </w:rPr>
      </w:pPr>
      <w:r w:rsidRPr="006622AE">
        <w:rPr>
          <w:color w:val="000000"/>
          <w:sz w:val="22"/>
          <w:szCs w:val="22"/>
          <w:lang w:val="el-GR"/>
        </w:rPr>
        <w:t xml:space="preserve">Το ποσοστό IFI </w:t>
      </w:r>
      <w:r w:rsidR="00AB0539" w:rsidRPr="006622AE">
        <w:rPr>
          <w:color w:val="000000"/>
          <w:sz w:val="22"/>
          <w:szCs w:val="22"/>
          <w:lang w:val="el-GR"/>
        </w:rPr>
        <w:t>εκ διαφυγής (breakthrough IFI rate)</w:t>
      </w:r>
      <w:r w:rsidRPr="006622AE">
        <w:rPr>
          <w:color w:val="000000"/>
          <w:sz w:val="22"/>
          <w:szCs w:val="22"/>
          <w:lang w:val="el-GR"/>
        </w:rPr>
        <w:t xml:space="preserve"> έως την ημέρα</w:t>
      </w:r>
      <w:r w:rsidR="00CC51F4">
        <w:rPr>
          <w:color w:val="000000"/>
          <w:sz w:val="22"/>
          <w:szCs w:val="22"/>
          <w:lang w:val="en-US"/>
        </w:rPr>
        <w:t> </w:t>
      </w:r>
      <w:r w:rsidRPr="006622AE">
        <w:rPr>
          <w:color w:val="000000"/>
          <w:sz w:val="22"/>
          <w:szCs w:val="22"/>
          <w:lang w:val="el-GR"/>
        </w:rPr>
        <w:t>180 και το κύριο τελικό σημείο της μελέτης, το οποίο είναι η επιτυχία κατά την ημέρα 180, σε ασθενείς με ΟΜΛ και λήψη μυελοαφανιστικών σχημάτων</w:t>
      </w:r>
      <w:r w:rsidR="006E4086" w:rsidRPr="006622AE">
        <w:rPr>
          <w:color w:val="000000"/>
          <w:sz w:val="22"/>
          <w:szCs w:val="22"/>
          <w:lang w:val="el-GR"/>
        </w:rPr>
        <w:t xml:space="preserve"> </w:t>
      </w:r>
      <w:r w:rsidR="00AB0539" w:rsidRPr="006622AE">
        <w:rPr>
          <w:color w:val="000000"/>
          <w:sz w:val="22"/>
          <w:szCs w:val="22"/>
          <w:lang w:val="el-GR"/>
        </w:rPr>
        <w:t>προετοιμασίας</w:t>
      </w:r>
      <w:r w:rsidRPr="006622AE">
        <w:rPr>
          <w:color w:val="000000"/>
          <w:sz w:val="22"/>
          <w:szCs w:val="22"/>
          <w:lang w:val="el-GR"/>
        </w:rPr>
        <w:t>, αντίστοιχα, παρουσιάζεται στον παρακάτω πίνακα:</w:t>
      </w:r>
    </w:p>
    <w:p w14:paraId="775A7CB5" w14:textId="77777777" w:rsidR="00772676" w:rsidRPr="006622AE" w:rsidRDefault="00772676">
      <w:pPr>
        <w:rPr>
          <w:b/>
          <w:color w:val="000000"/>
          <w:sz w:val="22"/>
          <w:szCs w:val="22"/>
          <w:lang w:val="el-GR"/>
        </w:rPr>
      </w:pPr>
    </w:p>
    <w:p w14:paraId="656F21FE" w14:textId="77777777" w:rsidR="00772676" w:rsidRPr="006622AE" w:rsidRDefault="00772676">
      <w:pPr>
        <w:rPr>
          <w:color w:val="000000"/>
          <w:sz w:val="22"/>
          <w:szCs w:val="22"/>
          <w:lang w:val="el-GR"/>
        </w:rPr>
      </w:pPr>
      <w:r w:rsidRPr="006622AE">
        <w:rPr>
          <w:b/>
          <w:color w:val="000000"/>
          <w:sz w:val="22"/>
          <w:szCs w:val="22"/>
          <w:lang w:val="el-GR"/>
        </w:rPr>
        <w:t>ΟΜΛ</w:t>
      </w:r>
    </w:p>
    <w:p w14:paraId="7377EFF4" w14:textId="77777777" w:rsidR="00772676" w:rsidRPr="006622AE" w:rsidRDefault="00772676" w:rsidP="00F006FA">
      <w:pPr>
        <w:keepNext/>
        <w:rPr>
          <w:color w:val="000000"/>
          <w:sz w:val="22"/>
          <w:szCs w:val="22"/>
          <w:lang w:val="el-GR"/>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843"/>
        <w:gridCol w:w="1701"/>
        <w:gridCol w:w="3118"/>
      </w:tblGrid>
      <w:tr w:rsidR="00772676" w:rsidRPr="001A1CF0" w14:paraId="47F1BC4E" w14:textId="77777777" w:rsidTr="009C4ECC">
        <w:tc>
          <w:tcPr>
            <w:tcW w:w="3119" w:type="dxa"/>
            <w:tcBorders>
              <w:top w:val="single" w:sz="4" w:space="0" w:color="000000"/>
              <w:left w:val="single" w:sz="4" w:space="0" w:color="000000"/>
              <w:bottom w:val="single" w:sz="4" w:space="0" w:color="000000"/>
              <w:right w:val="single" w:sz="4" w:space="0" w:color="000000"/>
            </w:tcBorders>
            <w:shd w:val="clear" w:color="auto" w:fill="EEECE1"/>
          </w:tcPr>
          <w:p w14:paraId="5B3D45F2" w14:textId="77777777" w:rsidR="00772676" w:rsidRPr="006622AE" w:rsidRDefault="00772676">
            <w:pPr>
              <w:rPr>
                <w:b/>
                <w:color w:val="000000"/>
                <w:sz w:val="22"/>
                <w:szCs w:val="22"/>
                <w:lang w:val="el-GR"/>
              </w:rPr>
            </w:pPr>
            <w:r w:rsidRPr="006622AE">
              <w:rPr>
                <w:b/>
                <w:color w:val="000000"/>
                <w:sz w:val="22"/>
                <w:szCs w:val="22"/>
                <w:lang w:val="el-GR"/>
              </w:rPr>
              <w:t>Τελικά σημεία μελέτης</w:t>
            </w:r>
          </w:p>
        </w:tc>
        <w:tc>
          <w:tcPr>
            <w:tcW w:w="1843" w:type="dxa"/>
            <w:tcBorders>
              <w:top w:val="single" w:sz="4" w:space="0" w:color="000000"/>
              <w:left w:val="single" w:sz="4" w:space="0" w:color="000000"/>
              <w:bottom w:val="single" w:sz="4" w:space="0" w:color="000000"/>
              <w:right w:val="single" w:sz="4" w:space="0" w:color="000000"/>
            </w:tcBorders>
            <w:shd w:val="clear" w:color="auto" w:fill="EEECE1"/>
          </w:tcPr>
          <w:p w14:paraId="58B13ABE" w14:textId="77777777" w:rsidR="00772676" w:rsidRPr="006622AE" w:rsidRDefault="00772676">
            <w:pPr>
              <w:rPr>
                <w:b/>
                <w:color w:val="000000"/>
                <w:sz w:val="22"/>
                <w:szCs w:val="22"/>
                <w:lang w:val="el-GR"/>
              </w:rPr>
            </w:pPr>
            <w:r w:rsidRPr="006622AE">
              <w:rPr>
                <w:b/>
                <w:color w:val="000000"/>
                <w:sz w:val="22"/>
                <w:szCs w:val="22"/>
                <w:lang w:val="el-GR"/>
              </w:rPr>
              <w:t xml:space="preserve">Βορικοναζόλη (N=98) </w:t>
            </w:r>
          </w:p>
          <w:p w14:paraId="22275F18" w14:textId="77777777" w:rsidR="00772676" w:rsidRPr="006622AE" w:rsidRDefault="00772676">
            <w:pPr>
              <w:rPr>
                <w:b/>
                <w:color w:val="000000"/>
                <w:sz w:val="22"/>
                <w:szCs w:val="22"/>
                <w:lang w:val="el-GR"/>
              </w:rPr>
            </w:pPr>
            <w:r w:rsidRPr="006622AE">
              <w:rPr>
                <w:b/>
                <w:color w:val="000000"/>
                <w:sz w:val="22"/>
                <w:szCs w:val="22"/>
                <w:lang w:val="el-GR"/>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EEECE1"/>
          </w:tcPr>
          <w:p w14:paraId="5B77EDEA" w14:textId="77777777" w:rsidR="00772676" w:rsidRPr="006622AE" w:rsidRDefault="00772676">
            <w:pPr>
              <w:rPr>
                <w:b/>
                <w:color w:val="000000"/>
                <w:sz w:val="22"/>
                <w:szCs w:val="22"/>
                <w:lang w:val="el-GR"/>
              </w:rPr>
            </w:pPr>
            <w:r w:rsidRPr="006622AE">
              <w:rPr>
                <w:b/>
                <w:color w:val="000000"/>
                <w:sz w:val="22"/>
                <w:szCs w:val="22"/>
                <w:lang w:val="el-GR"/>
              </w:rPr>
              <w:t>Ιτρακοναζόλη (N=109)</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cPr>
          <w:p w14:paraId="22EF0DD0" w14:textId="77777777" w:rsidR="00772676" w:rsidRPr="006622AE" w:rsidRDefault="00772676">
            <w:pPr>
              <w:jc w:val="center"/>
              <w:rPr>
                <w:b/>
                <w:color w:val="000000"/>
                <w:sz w:val="22"/>
                <w:szCs w:val="22"/>
                <w:lang w:val="el-GR"/>
              </w:rPr>
            </w:pPr>
            <w:r w:rsidRPr="006622AE">
              <w:rPr>
                <w:b/>
                <w:color w:val="000000"/>
                <w:sz w:val="22"/>
                <w:szCs w:val="22"/>
                <w:lang w:val="el-GR"/>
              </w:rPr>
              <w:t>Διαφορά στα ποσοστά και διάστημα εμπιστοσύνης 95% (CI)</w:t>
            </w:r>
          </w:p>
        </w:tc>
      </w:tr>
      <w:tr w:rsidR="00772676" w:rsidRPr="001A1CF0" w14:paraId="25CF8CFC" w14:textId="77777777" w:rsidTr="009C4ECC">
        <w:tc>
          <w:tcPr>
            <w:tcW w:w="3119" w:type="dxa"/>
            <w:tcBorders>
              <w:top w:val="single" w:sz="4" w:space="0" w:color="000000"/>
              <w:left w:val="single" w:sz="4" w:space="0" w:color="000000"/>
              <w:bottom w:val="single" w:sz="4" w:space="0" w:color="000000"/>
              <w:right w:val="single" w:sz="4" w:space="0" w:color="000000"/>
            </w:tcBorders>
          </w:tcPr>
          <w:p w14:paraId="1FD1CAB7" w14:textId="77777777" w:rsidR="00772676" w:rsidRPr="006622AE" w:rsidRDefault="00772676">
            <w:pPr>
              <w:rPr>
                <w:color w:val="000000"/>
                <w:sz w:val="22"/>
                <w:szCs w:val="22"/>
                <w:lang w:val="el-GR"/>
              </w:rPr>
            </w:pPr>
            <w:r w:rsidRPr="006622AE">
              <w:rPr>
                <w:color w:val="000000"/>
                <w:sz w:val="22"/>
                <w:szCs w:val="22"/>
                <w:lang w:val="el-GR"/>
              </w:rPr>
              <w:t>IFI</w:t>
            </w:r>
            <w:r w:rsidR="00AB0539" w:rsidRPr="006622AE">
              <w:rPr>
                <w:color w:val="000000"/>
                <w:sz w:val="22"/>
                <w:szCs w:val="22"/>
                <w:lang w:val="el-GR"/>
              </w:rPr>
              <w:t xml:space="preserve"> εκ διαφυγής (breakthrough IFI)</w:t>
            </w:r>
            <w:r w:rsidRPr="006622AE">
              <w:rPr>
                <w:color w:val="000000"/>
                <w:sz w:val="22"/>
                <w:szCs w:val="22"/>
                <w:lang w:val="el-GR"/>
              </w:rPr>
              <w:t xml:space="preserve"> – ημέρα 180</w:t>
            </w:r>
          </w:p>
        </w:tc>
        <w:tc>
          <w:tcPr>
            <w:tcW w:w="1843" w:type="dxa"/>
            <w:tcBorders>
              <w:top w:val="single" w:sz="4" w:space="0" w:color="000000"/>
              <w:left w:val="single" w:sz="4" w:space="0" w:color="000000"/>
              <w:bottom w:val="single" w:sz="4" w:space="0" w:color="000000"/>
              <w:right w:val="single" w:sz="4" w:space="0" w:color="000000"/>
            </w:tcBorders>
          </w:tcPr>
          <w:p w14:paraId="4E5A81CE" w14:textId="77777777" w:rsidR="00772676" w:rsidRPr="006622AE" w:rsidRDefault="00772676">
            <w:pPr>
              <w:rPr>
                <w:color w:val="000000"/>
                <w:sz w:val="22"/>
                <w:szCs w:val="22"/>
                <w:lang w:val="el-GR"/>
              </w:rPr>
            </w:pPr>
            <w:r w:rsidRPr="006622AE">
              <w:rPr>
                <w:color w:val="000000"/>
                <w:sz w:val="22"/>
                <w:szCs w:val="22"/>
                <w:lang w:val="el-GR"/>
              </w:rPr>
              <w:t>1 (1,0%)</w:t>
            </w:r>
          </w:p>
        </w:tc>
        <w:tc>
          <w:tcPr>
            <w:tcW w:w="1701" w:type="dxa"/>
            <w:tcBorders>
              <w:top w:val="single" w:sz="4" w:space="0" w:color="000000"/>
              <w:left w:val="single" w:sz="4" w:space="0" w:color="000000"/>
              <w:bottom w:val="single" w:sz="4" w:space="0" w:color="000000"/>
              <w:right w:val="single" w:sz="4" w:space="0" w:color="000000"/>
            </w:tcBorders>
          </w:tcPr>
          <w:p w14:paraId="0132A5F0" w14:textId="77777777" w:rsidR="00772676" w:rsidRPr="006622AE" w:rsidRDefault="00772676">
            <w:pPr>
              <w:rPr>
                <w:color w:val="000000"/>
                <w:sz w:val="22"/>
                <w:szCs w:val="22"/>
                <w:lang w:val="el-GR"/>
              </w:rPr>
            </w:pPr>
            <w:r w:rsidRPr="006622AE">
              <w:rPr>
                <w:color w:val="000000"/>
                <w:sz w:val="22"/>
                <w:szCs w:val="22"/>
                <w:lang w:val="el-GR"/>
              </w:rPr>
              <w:t xml:space="preserve"> 2 (1,8%)</w:t>
            </w:r>
          </w:p>
        </w:tc>
        <w:tc>
          <w:tcPr>
            <w:tcW w:w="3118" w:type="dxa"/>
            <w:tcBorders>
              <w:top w:val="single" w:sz="4" w:space="0" w:color="000000"/>
              <w:left w:val="single" w:sz="4" w:space="0" w:color="000000"/>
              <w:bottom w:val="single" w:sz="4" w:space="0" w:color="000000"/>
              <w:right w:val="single" w:sz="4" w:space="0" w:color="000000"/>
            </w:tcBorders>
          </w:tcPr>
          <w:p w14:paraId="0F14A376" w14:textId="77777777" w:rsidR="00772676" w:rsidRPr="006622AE" w:rsidRDefault="00772676">
            <w:pPr>
              <w:rPr>
                <w:color w:val="000000"/>
                <w:sz w:val="22"/>
                <w:szCs w:val="22"/>
                <w:lang w:val="el-GR"/>
              </w:rPr>
            </w:pPr>
            <w:r w:rsidRPr="006622AE">
              <w:rPr>
                <w:color w:val="000000"/>
                <w:sz w:val="22"/>
                <w:szCs w:val="22"/>
                <w:lang w:val="el-GR"/>
              </w:rPr>
              <w:t>-0,8% (-4,0%, 2,4%)**</w:t>
            </w:r>
          </w:p>
        </w:tc>
      </w:tr>
      <w:tr w:rsidR="00772676" w:rsidRPr="001A1CF0" w14:paraId="3482FEFD" w14:textId="77777777" w:rsidTr="009C4ECC">
        <w:tc>
          <w:tcPr>
            <w:tcW w:w="3119" w:type="dxa"/>
            <w:tcBorders>
              <w:top w:val="single" w:sz="4" w:space="0" w:color="000000"/>
              <w:left w:val="single" w:sz="4" w:space="0" w:color="000000"/>
              <w:bottom w:val="single" w:sz="4" w:space="0" w:color="000000"/>
              <w:right w:val="single" w:sz="4" w:space="0" w:color="000000"/>
            </w:tcBorders>
          </w:tcPr>
          <w:p w14:paraId="2660577C" w14:textId="77777777" w:rsidR="00772676" w:rsidRPr="006622AE" w:rsidRDefault="00772676">
            <w:pPr>
              <w:rPr>
                <w:color w:val="000000"/>
                <w:sz w:val="22"/>
                <w:szCs w:val="22"/>
                <w:lang w:val="el-GR"/>
              </w:rPr>
            </w:pPr>
            <w:r w:rsidRPr="006622AE">
              <w:rPr>
                <w:color w:val="000000"/>
                <w:sz w:val="22"/>
                <w:szCs w:val="22"/>
                <w:lang w:val="el-GR"/>
              </w:rPr>
              <w:t>Επιτυχία κατά την ημέρα 180*</w:t>
            </w:r>
          </w:p>
        </w:tc>
        <w:tc>
          <w:tcPr>
            <w:tcW w:w="1843" w:type="dxa"/>
            <w:tcBorders>
              <w:top w:val="single" w:sz="4" w:space="0" w:color="000000"/>
              <w:left w:val="single" w:sz="4" w:space="0" w:color="000000"/>
              <w:bottom w:val="single" w:sz="4" w:space="0" w:color="000000"/>
              <w:right w:val="single" w:sz="4" w:space="0" w:color="000000"/>
            </w:tcBorders>
          </w:tcPr>
          <w:p w14:paraId="5908E728" w14:textId="77777777" w:rsidR="00772676" w:rsidRPr="006622AE" w:rsidRDefault="00772676">
            <w:pPr>
              <w:rPr>
                <w:color w:val="000000"/>
                <w:sz w:val="22"/>
                <w:szCs w:val="22"/>
                <w:lang w:val="el-GR"/>
              </w:rPr>
            </w:pPr>
            <w:r w:rsidRPr="006622AE">
              <w:rPr>
                <w:color w:val="000000"/>
                <w:sz w:val="22"/>
                <w:szCs w:val="22"/>
                <w:lang w:val="el-GR"/>
              </w:rPr>
              <w:t>55 (56,1%)</w:t>
            </w:r>
          </w:p>
        </w:tc>
        <w:tc>
          <w:tcPr>
            <w:tcW w:w="1701" w:type="dxa"/>
            <w:tcBorders>
              <w:top w:val="single" w:sz="4" w:space="0" w:color="000000"/>
              <w:left w:val="single" w:sz="4" w:space="0" w:color="000000"/>
              <w:bottom w:val="single" w:sz="4" w:space="0" w:color="000000"/>
              <w:right w:val="single" w:sz="4" w:space="0" w:color="000000"/>
            </w:tcBorders>
          </w:tcPr>
          <w:p w14:paraId="4598C714" w14:textId="77777777" w:rsidR="00772676" w:rsidRPr="006622AE" w:rsidRDefault="00772676">
            <w:pPr>
              <w:rPr>
                <w:color w:val="000000"/>
                <w:sz w:val="22"/>
                <w:szCs w:val="22"/>
                <w:lang w:val="el-GR"/>
              </w:rPr>
            </w:pPr>
            <w:r w:rsidRPr="006622AE">
              <w:rPr>
                <w:color w:val="000000"/>
                <w:sz w:val="22"/>
                <w:szCs w:val="22"/>
                <w:lang w:val="el-GR"/>
              </w:rPr>
              <w:t>45 (41,3%)</w:t>
            </w:r>
          </w:p>
        </w:tc>
        <w:tc>
          <w:tcPr>
            <w:tcW w:w="3118" w:type="dxa"/>
            <w:tcBorders>
              <w:top w:val="single" w:sz="4" w:space="0" w:color="000000"/>
              <w:left w:val="single" w:sz="4" w:space="0" w:color="000000"/>
              <w:bottom w:val="single" w:sz="4" w:space="0" w:color="000000"/>
              <w:right w:val="single" w:sz="4" w:space="0" w:color="000000"/>
            </w:tcBorders>
          </w:tcPr>
          <w:p w14:paraId="111A2ED3" w14:textId="77777777" w:rsidR="00772676" w:rsidRPr="006622AE" w:rsidRDefault="00772676">
            <w:pPr>
              <w:rPr>
                <w:color w:val="000000"/>
                <w:sz w:val="22"/>
                <w:szCs w:val="22"/>
                <w:lang w:val="el-GR"/>
              </w:rPr>
            </w:pPr>
            <w:r w:rsidRPr="006622AE">
              <w:rPr>
                <w:color w:val="000000"/>
                <w:sz w:val="22"/>
                <w:szCs w:val="22"/>
                <w:lang w:val="el-GR"/>
              </w:rPr>
              <w:t>14,7% (1,7%, 27,7%)***</w:t>
            </w:r>
          </w:p>
        </w:tc>
      </w:tr>
    </w:tbl>
    <w:p w14:paraId="207CFB71" w14:textId="77777777" w:rsidR="00772676" w:rsidRPr="006622AE" w:rsidRDefault="00772676">
      <w:pPr>
        <w:rPr>
          <w:color w:val="000000"/>
          <w:sz w:val="22"/>
          <w:szCs w:val="22"/>
          <w:lang w:val="el-GR"/>
        </w:rPr>
      </w:pPr>
      <w:r w:rsidRPr="006622AE">
        <w:rPr>
          <w:color w:val="000000"/>
          <w:sz w:val="22"/>
          <w:szCs w:val="22"/>
          <w:lang w:val="el-GR"/>
        </w:rPr>
        <w:t>*   Κύριο τελικό σημείο μελέτης</w:t>
      </w:r>
    </w:p>
    <w:p w14:paraId="75C6D51F" w14:textId="77777777" w:rsidR="00772676" w:rsidRPr="006622AE" w:rsidRDefault="00772676">
      <w:pPr>
        <w:rPr>
          <w:color w:val="000000"/>
          <w:sz w:val="22"/>
          <w:szCs w:val="22"/>
          <w:lang w:val="el-GR"/>
        </w:rPr>
      </w:pPr>
      <w:r w:rsidRPr="006622AE">
        <w:rPr>
          <w:color w:val="000000"/>
          <w:sz w:val="22"/>
          <w:szCs w:val="22"/>
          <w:lang w:val="el-GR"/>
        </w:rPr>
        <w:t>** Με τη χρήση ορίου 5%, κατ</w:t>
      </w:r>
      <w:r w:rsidR="009C26BD" w:rsidRPr="006622AE">
        <w:rPr>
          <w:color w:val="000000"/>
          <w:sz w:val="22"/>
          <w:szCs w:val="22"/>
          <w:lang w:val="el-GR"/>
        </w:rPr>
        <w:t>α</w:t>
      </w:r>
      <w:r w:rsidRPr="006622AE">
        <w:rPr>
          <w:color w:val="000000"/>
          <w:sz w:val="22"/>
          <w:szCs w:val="22"/>
          <w:lang w:val="el-GR"/>
        </w:rPr>
        <w:t>δε</w:t>
      </w:r>
      <w:r w:rsidR="00AB0539" w:rsidRPr="006622AE">
        <w:rPr>
          <w:color w:val="000000"/>
          <w:sz w:val="22"/>
          <w:szCs w:val="22"/>
          <w:lang w:val="el-GR"/>
        </w:rPr>
        <w:t>ικνύεται</w:t>
      </w:r>
      <w:r w:rsidRPr="006622AE">
        <w:rPr>
          <w:color w:val="000000"/>
          <w:sz w:val="22"/>
          <w:szCs w:val="22"/>
          <w:lang w:val="el-GR"/>
        </w:rPr>
        <w:t xml:space="preserve"> μη κατωτερότητα</w:t>
      </w:r>
    </w:p>
    <w:p w14:paraId="67EAF381" w14:textId="77777777" w:rsidR="00772676" w:rsidRPr="006622AE" w:rsidRDefault="00772676">
      <w:pPr>
        <w:rPr>
          <w:color w:val="000000"/>
          <w:sz w:val="22"/>
          <w:szCs w:val="22"/>
          <w:lang w:val="el-GR"/>
        </w:rPr>
      </w:pPr>
      <w:r w:rsidRPr="006622AE">
        <w:rPr>
          <w:color w:val="000000"/>
          <w:sz w:val="22"/>
          <w:szCs w:val="22"/>
          <w:lang w:val="el-GR"/>
        </w:rPr>
        <w:t xml:space="preserve">***Οι διαφορές στα ποσοστά, τα διαστήματα εμπιστοσύνης 95% ελήφθησαν μετά από προσαρμογή για </w:t>
      </w:r>
      <w:r w:rsidR="009F1AFA" w:rsidRPr="006622AE">
        <w:rPr>
          <w:color w:val="000000"/>
          <w:sz w:val="22"/>
          <w:szCs w:val="22"/>
          <w:lang w:val="el-GR"/>
        </w:rPr>
        <w:t xml:space="preserve">την </w:t>
      </w:r>
      <w:r w:rsidRPr="006622AE">
        <w:rPr>
          <w:color w:val="000000"/>
          <w:sz w:val="22"/>
          <w:szCs w:val="22"/>
          <w:lang w:val="el-GR"/>
        </w:rPr>
        <w:t>τυχαιοποίηση</w:t>
      </w:r>
    </w:p>
    <w:p w14:paraId="3B8C95C6" w14:textId="77777777" w:rsidR="00772676" w:rsidRPr="006622AE" w:rsidRDefault="00772676">
      <w:pPr>
        <w:rPr>
          <w:color w:val="000000"/>
          <w:sz w:val="22"/>
          <w:szCs w:val="22"/>
          <w:lang w:val="el-GR"/>
        </w:rPr>
      </w:pPr>
    </w:p>
    <w:p w14:paraId="1B5A94B7" w14:textId="77777777" w:rsidR="00772676" w:rsidRPr="006622AE" w:rsidRDefault="00772676">
      <w:pPr>
        <w:rPr>
          <w:b/>
          <w:color w:val="000000"/>
          <w:sz w:val="22"/>
          <w:szCs w:val="22"/>
          <w:lang w:val="el-GR"/>
        </w:rPr>
      </w:pPr>
      <w:r w:rsidRPr="006622AE">
        <w:rPr>
          <w:b/>
          <w:color w:val="000000"/>
          <w:sz w:val="22"/>
          <w:szCs w:val="22"/>
          <w:lang w:val="el-GR"/>
        </w:rPr>
        <w:t>Μυελοαφανιστικά σχήματα</w:t>
      </w:r>
      <w:r w:rsidR="00AB0539" w:rsidRPr="006622AE">
        <w:rPr>
          <w:b/>
          <w:color w:val="000000"/>
          <w:sz w:val="22"/>
          <w:szCs w:val="22"/>
          <w:lang w:val="el-GR"/>
        </w:rPr>
        <w:t xml:space="preserve"> προετοιμασίας</w:t>
      </w:r>
    </w:p>
    <w:p w14:paraId="7D07E467" w14:textId="77777777" w:rsidR="00772676" w:rsidRPr="006622AE" w:rsidRDefault="00772676">
      <w:pPr>
        <w:rPr>
          <w:b/>
          <w:color w:val="000000"/>
          <w:sz w:val="22"/>
          <w:szCs w:val="22"/>
          <w:lang w:val="el-GR"/>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843"/>
        <w:gridCol w:w="1701"/>
        <w:gridCol w:w="3118"/>
      </w:tblGrid>
      <w:tr w:rsidR="00772676" w:rsidRPr="001A1CF0" w14:paraId="5794DC19" w14:textId="77777777" w:rsidTr="009C4ECC">
        <w:trPr>
          <w:tblHeader/>
        </w:trPr>
        <w:tc>
          <w:tcPr>
            <w:tcW w:w="3119" w:type="dxa"/>
            <w:tcBorders>
              <w:top w:val="single" w:sz="4" w:space="0" w:color="auto"/>
              <w:left w:val="single" w:sz="4" w:space="0" w:color="000000"/>
              <w:bottom w:val="single" w:sz="4" w:space="0" w:color="000000"/>
              <w:right w:val="single" w:sz="4" w:space="0" w:color="000000"/>
            </w:tcBorders>
            <w:shd w:val="clear" w:color="auto" w:fill="EEECE1"/>
          </w:tcPr>
          <w:p w14:paraId="32D23EE7" w14:textId="77777777" w:rsidR="00772676" w:rsidRPr="006622AE" w:rsidRDefault="00772676">
            <w:pPr>
              <w:rPr>
                <w:b/>
                <w:color w:val="000000"/>
                <w:sz w:val="22"/>
                <w:szCs w:val="22"/>
                <w:lang w:val="el-GR"/>
              </w:rPr>
            </w:pPr>
            <w:r w:rsidRPr="006622AE">
              <w:rPr>
                <w:b/>
                <w:color w:val="000000"/>
                <w:sz w:val="22"/>
                <w:szCs w:val="22"/>
                <w:lang w:val="el-GR"/>
              </w:rPr>
              <w:t>Τελικά σημεία μελέτης</w:t>
            </w:r>
          </w:p>
        </w:tc>
        <w:tc>
          <w:tcPr>
            <w:tcW w:w="1843" w:type="dxa"/>
            <w:tcBorders>
              <w:top w:val="single" w:sz="4" w:space="0" w:color="auto"/>
              <w:left w:val="single" w:sz="4" w:space="0" w:color="000000"/>
              <w:bottom w:val="single" w:sz="4" w:space="0" w:color="000000"/>
              <w:right w:val="single" w:sz="4" w:space="0" w:color="000000"/>
            </w:tcBorders>
            <w:shd w:val="clear" w:color="auto" w:fill="EEECE1"/>
          </w:tcPr>
          <w:p w14:paraId="46C3E495" w14:textId="77777777" w:rsidR="00772676" w:rsidRPr="006622AE" w:rsidRDefault="00772676">
            <w:pPr>
              <w:rPr>
                <w:b/>
                <w:color w:val="000000"/>
                <w:sz w:val="22"/>
                <w:szCs w:val="22"/>
                <w:lang w:val="el-GR"/>
              </w:rPr>
            </w:pPr>
            <w:r w:rsidRPr="006622AE">
              <w:rPr>
                <w:b/>
                <w:color w:val="000000"/>
                <w:sz w:val="22"/>
                <w:szCs w:val="22"/>
                <w:lang w:val="el-GR"/>
              </w:rPr>
              <w:t xml:space="preserve">Βορικοναζόλη (N=125) </w:t>
            </w:r>
          </w:p>
          <w:p w14:paraId="6424F89A" w14:textId="77777777" w:rsidR="00772676" w:rsidRPr="006622AE" w:rsidRDefault="00772676">
            <w:pPr>
              <w:rPr>
                <w:b/>
                <w:color w:val="000000"/>
                <w:sz w:val="22"/>
                <w:szCs w:val="22"/>
                <w:lang w:val="el-GR"/>
              </w:rPr>
            </w:pPr>
            <w:r w:rsidRPr="006622AE">
              <w:rPr>
                <w:b/>
                <w:color w:val="000000"/>
                <w:sz w:val="22"/>
                <w:szCs w:val="22"/>
                <w:lang w:val="el-GR"/>
              </w:rPr>
              <w:t xml:space="preserve"> </w:t>
            </w:r>
          </w:p>
        </w:tc>
        <w:tc>
          <w:tcPr>
            <w:tcW w:w="1701" w:type="dxa"/>
            <w:tcBorders>
              <w:top w:val="single" w:sz="4" w:space="0" w:color="auto"/>
              <w:left w:val="single" w:sz="4" w:space="0" w:color="000000"/>
              <w:bottom w:val="single" w:sz="4" w:space="0" w:color="000000"/>
              <w:right w:val="single" w:sz="4" w:space="0" w:color="000000"/>
            </w:tcBorders>
            <w:shd w:val="clear" w:color="auto" w:fill="EEECE1"/>
          </w:tcPr>
          <w:p w14:paraId="796208EE" w14:textId="77777777" w:rsidR="00772676" w:rsidRPr="006622AE" w:rsidRDefault="00772676">
            <w:pPr>
              <w:rPr>
                <w:b/>
                <w:color w:val="000000"/>
                <w:sz w:val="22"/>
                <w:szCs w:val="22"/>
                <w:lang w:val="el-GR"/>
              </w:rPr>
            </w:pPr>
            <w:r w:rsidRPr="006622AE">
              <w:rPr>
                <w:b/>
                <w:color w:val="000000"/>
                <w:sz w:val="22"/>
                <w:szCs w:val="22"/>
                <w:lang w:val="el-GR"/>
              </w:rPr>
              <w:t>Ιτρακοναζόλη (N=143)</w:t>
            </w:r>
          </w:p>
        </w:tc>
        <w:tc>
          <w:tcPr>
            <w:tcW w:w="3118" w:type="dxa"/>
            <w:tcBorders>
              <w:top w:val="single" w:sz="4" w:space="0" w:color="auto"/>
              <w:left w:val="single" w:sz="4" w:space="0" w:color="000000"/>
              <w:bottom w:val="single" w:sz="4" w:space="0" w:color="000000"/>
              <w:right w:val="single" w:sz="4" w:space="0" w:color="000000"/>
            </w:tcBorders>
            <w:shd w:val="clear" w:color="auto" w:fill="EEECE1"/>
          </w:tcPr>
          <w:p w14:paraId="40FD7C43" w14:textId="77777777" w:rsidR="00772676" w:rsidRPr="006622AE" w:rsidRDefault="00772676">
            <w:pPr>
              <w:jc w:val="center"/>
              <w:rPr>
                <w:b/>
                <w:color w:val="000000"/>
                <w:sz w:val="22"/>
                <w:szCs w:val="22"/>
                <w:lang w:val="el-GR"/>
              </w:rPr>
            </w:pPr>
            <w:r w:rsidRPr="006622AE">
              <w:rPr>
                <w:b/>
                <w:color w:val="000000"/>
                <w:sz w:val="22"/>
                <w:szCs w:val="22"/>
                <w:lang w:val="el-GR"/>
              </w:rPr>
              <w:t>Διαφορά στα ποσοστά και διάστημα εμπιστοσύνης 95% (CI)</w:t>
            </w:r>
          </w:p>
        </w:tc>
      </w:tr>
      <w:tr w:rsidR="00772676" w:rsidRPr="001A1CF0" w14:paraId="74D60CA9" w14:textId="77777777" w:rsidTr="009C4ECC">
        <w:tc>
          <w:tcPr>
            <w:tcW w:w="3119" w:type="dxa"/>
            <w:tcBorders>
              <w:top w:val="single" w:sz="4" w:space="0" w:color="000000"/>
              <w:left w:val="single" w:sz="4" w:space="0" w:color="000000"/>
              <w:bottom w:val="single" w:sz="4" w:space="0" w:color="000000"/>
              <w:right w:val="single" w:sz="4" w:space="0" w:color="000000"/>
            </w:tcBorders>
          </w:tcPr>
          <w:p w14:paraId="04CC890C" w14:textId="77777777" w:rsidR="00772676" w:rsidRPr="006622AE" w:rsidRDefault="00772676">
            <w:pPr>
              <w:rPr>
                <w:color w:val="000000"/>
                <w:sz w:val="22"/>
                <w:szCs w:val="22"/>
                <w:lang w:val="el-GR"/>
              </w:rPr>
            </w:pPr>
            <w:r w:rsidRPr="006622AE">
              <w:rPr>
                <w:color w:val="000000"/>
                <w:sz w:val="22"/>
                <w:szCs w:val="22"/>
                <w:lang w:val="el-GR"/>
              </w:rPr>
              <w:t>IFI</w:t>
            </w:r>
            <w:r w:rsidR="00AB0539" w:rsidRPr="006622AE">
              <w:rPr>
                <w:color w:val="000000"/>
                <w:sz w:val="22"/>
                <w:szCs w:val="22"/>
                <w:lang w:val="el-GR"/>
              </w:rPr>
              <w:t xml:space="preserve"> εκ διαφυγής (breakthrough IFI)</w:t>
            </w:r>
            <w:r w:rsidRPr="006622AE">
              <w:rPr>
                <w:color w:val="000000"/>
                <w:sz w:val="22"/>
                <w:szCs w:val="22"/>
                <w:lang w:val="el-GR"/>
              </w:rPr>
              <w:t xml:space="preserve"> – ημέρα 180</w:t>
            </w:r>
          </w:p>
        </w:tc>
        <w:tc>
          <w:tcPr>
            <w:tcW w:w="1843" w:type="dxa"/>
            <w:tcBorders>
              <w:top w:val="single" w:sz="4" w:space="0" w:color="000000"/>
              <w:left w:val="single" w:sz="4" w:space="0" w:color="000000"/>
              <w:bottom w:val="single" w:sz="4" w:space="0" w:color="000000"/>
              <w:right w:val="single" w:sz="4" w:space="0" w:color="000000"/>
            </w:tcBorders>
          </w:tcPr>
          <w:p w14:paraId="35B23C4B" w14:textId="77777777" w:rsidR="00772676" w:rsidRPr="006622AE" w:rsidRDefault="00772676">
            <w:pPr>
              <w:rPr>
                <w:color w:val="000000"/>
                <w:sz w:val="22"/>
                <w:szCs w:val="22"/>
                <w:lang w:val="el-GR"/>
              </w:rPr>
            </w:pPr>
            <w:r w:rsidRPr="006622AE">
              <w:rPr>
                <w:color w:val="000000"/>
                <w:sz w:val="22"/>
                <w:szCs w:val="22"/>
                <w:lang w:val="el-GR"/>
              </w:rPr>
              <w:t>2 (1,6%)</w:t>
            </w:r>
          </w:p>
        </w:tc>
        <w:tc>
          <w:tcPr>
            <w:tcW w:w="1701" w:type="dxa"/>
            <w:tcBorders>
              <w:top w:val="single" w:sz="4" w:space="0" w:color="000000"/>
              <w:left w:val="single" w:sz="4" w:space="0" w:color="000000"/>
              <w:bottom w:val="single" w:sz="4" w:space="0" w:color="000000"/>
              <w:right w:val="single" w:sz="4" w:space="0" w:color="000000"/>
            </w:tcBorders>
          </w:tcPr>
          <w:p w14:paraId="11BFE629" w14:textId="77777777" w:rsidR="00772676" w:rsidRPr="006622AE" w:rsidRDefault="00772676">
            <w:pPr>
              <w:rPr>
                <w:color w:val="000000"/>
                <w:sz w:val="22"/>
                <w:szCs w:val="22"/>
                <w:lang w:val="el-GR"/>
              </w:rPr>
            </w:pPr>
            <w:r w:rsidRPr="006622AE">
              <w:rPr>
                <w:color w:val="000000"/>
                <w:sz w:val="22"/>
                <w:szCs w:val="22"/>
                <w:lang w:val="el-GR"/>
              </w:rPr>
              <w:t xml:space="preserve">3 (2,1%) </w:t>
            </w:r>
          </w:p>
        </w:tc>
        <w:tc>
          <w:tcPr>
            <w:tcW w:w="3118" w:type="dxa"/>
            <w:tcBorders>
              <w:top w:val="single" w:sz="4" w:space="0" w:color="000000"/>
              <w:left w:val="single" w:sz="4" w:space="0" w:color="000000"/>
              <w:bottom w:val="single" w:sz="4" w:space="0" w:color="000000"/>
              <w:right w:val="single" w:sz="4" w:space="0" w:color="000000"/>
            </w:tcBorders>
          </w:tcPr>
          <w:p w14:paraId="09ED6F5E" w14:textId="77777777" w:rsidR="00772676" w:rsidRPr="006622AE" w:rsidRDefault="00772676">
            <w:pPr>
              <w:rPr>
                <w:color w:val="000000"/>
                <w:sz w:val="22"/>
                <w:szCs w:val="22"/>
                <w:lang w:val="el-GR"/>
              </w:rPr>
            </w:pPr>
            <w:r w:rsidRPr="006622AE">
              <w:rPr>
                <w:color w:val="000000"/>
                <w:sz w:val="22"/>
                <w:szCs w:val="22"/>
                <w:lang w:val="el-GR"/>
              </w:rPr>
              <w:t>-0,5% (-3,7%, 2,7%)**</w:t>
            </w:r>
          </w:p>
        </w:tc>
      </w:tr>
      <w:tr w:rsidR="00772676" w:rsidRPr="001A1CF0" w14:paraId="1F909A43" w14:textId="77777777" w:rsidTr="009C4ECC">
        <w:tc>
          <w:tcPr>
            <w:tcW w:w="3119" w:type="dxa"/>
            <w:tcBorders>
              <w:top w:val="single" w:sz="4" w:space="0" w:color="000000"/>
              <w:left w:val="single" w:sz="4" w:space="0" w:color="000000"/>
              <w:bottom w:val="single" w:sz="4" w:space="0" w:color="000000"/>
              <w:right w:val="single" w:sz="4" w:space="0" w:color="000000"/>
            </w:tcBorders>
          </w:tcPr>
          <w:p w14:paraId="52B0B358" w14:textId="77777777" w:rsidR="00772676" w:rsidRPr="006622AE" w:rsidRDefault="00772676">
            <w:pPr>
              <w:rPr>
                <w:color w:val="000000"/>
                <w:sz w:val="22"/>
                <w:szCs w:val="22"/>
                <w:lang w:val="el-GR"/>
              </w:rPr>
            </w:pPr>
            <w:r w:rsidRPr="006622AE">
              <w:rPr>
                <w:color w:val="000000"/>
                <w:sz w:val="22"/>
                <w:szCs w:val="22"/>
                <w:lang w:val="el-GR"/>
              </w:rPr>
              <w:t>Επιτυχία κατά την ημέρα 180*</w:t>
            </w:r>
          </w:p>
        </w:tc>
        <w:tc>
          <w:tcPr>
            <w:tcW w:w="1843" w:type="dxa"/>
            <w:tcBorders>
              <w:top w:val="single" w:sz="4" w:space="0" w:color="000000"/>
              <w:left w:val="single" w:sz="4" w:space="0" w:color="000000"/>
              <w:bottom w:val="single" w:sz="4" w:space="0" w:color="000000"/>
              <w:right w:val="single" w:sz="4" w:space="0" w:color="000000"/>
            </w:tcBorders>
          </w:tcPr>
          <w:p w14:paraId="5FDD0BDC" w14:textId="77777777" w:rsidR="00772676" w:rsidRPr="006622AE" w:rsidRDefault="00772676">
            <w:pPr>
              <w:rPr>
                <w:color w:val="000000"/>
                <w:sz w:val="22"/>
                <w:szCs w:val="22"/>
                <w:lang w:val="el-GR"/>
              </w:rPr>
            </w:pPr>
            <w:r w:rsidRPr="006622AE">
              <w:rPr>
                <w:color w:val="000000"/>
                <w:sz w:val="22"/>
                <w:szCs w:val="22"/>
                <w:lang w:val="el-GR"/>
              </w:rPr>
              <w:t>70 (56,0%)</w:t>
            </w:r>
          </w:p>
        </w:tc>
        <w:tc>
          <w:tcPr>
            <w:tcW w:w="1701" w:type="dxa"/>
            <w:tcBorders>
              <w:top w:val="single" w:sz="4" w:space="0" w:color="000000"/>
              <w:left w:val="single" w:sz="4" w:space="0" w:color="000000"/>
              <w:bottom w:val="single" w:sz="4" w:space="0" w:color="000000"/>
              <w:right w:val="single" w:sz="4" w:space="0" w:color="000000"/>
            </w:tcBorders>
          </w:tcPr>
          <w:p w14:paraId="3E1CEF68" w14:textId="77777777" w:rsidR="00772676" w:rsidRPr="006622AE" w:rsidRDefault="00772676">
            <w:pPr>
              <w:rPr>
                <w:color w:val="000000"/>
                <w:sz w:val="22"/>
                <w:szCs w:val="22"/>
                <w:lang w:val="el-GR"/>
              </w:rPr>
            </w:pPr>
            <w:r w:rsidRPr="006622AE">
              <w:rPr>
                <w:color w:val="000000"/>
                <w:sz w:val="22"/>
                <w:szCs w:val="22"/>
                <w:lang w:val="el-GR"/>
              </w:rPr>
              <w:t>53 (37,1%)</w:t>
            </w:r>
          </w:p>
        </w:tc>
        <w:tc>
          <w:tcPr>
            <w:tcW w:w="3118" w:type="dxa"/>
            <w:tcBorders>
              <w:top w:val="single" w:sz="4" w:space="0" w:color="000000"/>
              <w:left w:val="single" w:sz="4" w:space="0" w:color="000000"/>
              <w:bottom w:val="single" w:sz="4" w:space="0" w:color="000000"/>
              <w:right w:val="single" w:sz="4" w:space="0" w:color="000000"/>
            </w:tcBorders>
          </w:tcPr>
          <w:p w14:paraId="7719459D" w14:textId="77777777" w:rsidR="00772676" w:rsidRPr="006622AE" w:rsidRDefault="00772676">
            <w:pPr>
              <w:rPr>
                <w:color w:val="000000"/>
                <w:sz w:val="22"/>
                <w:szCs w:val="22"/>
                <w:lang w:val="el-GR"/>
              </w:rPr>
            </w:pPr>
            <w:r w:rsidRPr="006622AE">
              <w:rPr>
                <w:color w:val="000000"/>
                <w:sz w:val="22"/>
                <w:szCs w:val="22"/>
                <w:lang w:val="el-GR"/>
              </w:rPr>
              <w:t>20,1% (8,5%, 31,7%)***</w:t>
            </w:r>
          </w:p>
        </w:tc>
      </w:tr>
    </w:tbl>
    <w:p w14:paraId="097ACA7E" w14:textId="77777777" w:rsidR="00772676" w:rsidRPr="006622AE" w:rsidRDefault="00772676">
      <w:pPr>
        <w:rPr>
          <w:color w:val="000000"/>
          <w:sz w:val="22"/>
          <w:szCs w:val="22"/>
          <w:lang w:val="el-GR"/>
        </w:rPr>
      </w:pPr>
      <w:r w:rsidRPr="006622AE">
        <w:rPr>
          <w:color w:val="000000"/>
          <w:sz w:val="22"/>
          <w:szCs w:val="22"/>
          <w:lang w:val="el-GR"/>
        </w:rPr>
        <w:t>* Κύριο τελικό σημείο μελέτης</w:t>
      </w:r>
    </w:p>
    <w:p w14:paraId="46B7088F" w14:textId="77777777" w:rsidR="00772676" w:rsidRPr="006622AE" w:rsidRDefault="00772676">
      <w:pPr>
        <w:rPr>
          <w:color w:val="000000"/>
          <w:sz w:val="22"/>
          <w:szCs w:val="22"/>
          <w:lang w:val="el-GR"/>
        </w:rPr>
      </w:pPr>
      <w:r w:rsidRPr="006622AE">
        <w:rPr>
          <w:color w:val="000000"/>
          <w:sz w:val="22"/>
          <w:szCs w:val="22"/>
          <w:lang w:val="el-GR"/>
        </w:rPr>
        <w:t>** Με τη χρήση ορίου 5%, κατ</w:t>
      </w:r>
      <w:r w:rsidR="009C26BD" w:rsidRPr="006622AE">
        <w:rPr>
          <w:color w:val="000000"/>
          <w:sz w:val="22"/>
          <w:szCs w:val="22"/>
          <w:lang w:val="el-GR"/>
        </w:rPr>
        <w:t>α</w:t>
      </w:r>
      <w:r w:rsidRPr="006622AE">
        <w:rPr>
          <w:color w:val="000000"/>
          <w:sz w:val="22"/>
          <w:szCs w:val="22"/>
          <w:lang w:val="el-GR"/>
        </w:rPr>
        <w:t>δε</w:t>
      </w:r>
      <w:r w:rsidR="00AB0539" w:rsidRPr="006622AE">
        <w:rPr>
          <w:color w:val="000000"/>
          <w:sz w:val="22"/>
          <w:szCs w:val="22"/>
          <w:lang w:val="el-GR"/>
        </w:rPr>
        <w:t>ικνύεται</w:t>
      </w:r>
      <w:r w:rsidRPr="006622AE">
        <w:rPr>
          <w:color w:val="000000"/>
          <w:sz w:val="22"/>
          <w:szCs w:val="22"/>
          <w:lang w:val="el-GR"/>
        </w:rPr>
        <w:t xml:space="preserve"> μη κατωτερότητα</w:t>
      </w:r>
    </w:p>
    <w:p w14:paraId="76D0260B" w14:textId="77777777" w:rsidR="00772676" w:rsidRPr="006622AE" w:rsidRDefault="00772676">
      <w:pPr>
        <w:rPr>
          <w:color w:val="000000"/>
          <w:sz w:val="22"/>
          <w:szCs w:val="22"/>
          <w:lang w:val="el-GR"/>
        </w:rPr>
      </w:pPr>
      <w:r w:rsidRPr="006622AE">
        <w:rPr>
          <w:color w:val="000000"/>
          <w:sz w:val="22"/>
          <w:szCs w:val="22"/>
          <w:lang w:val="el-GR"/>
        </w:rPr>
        <w:t xml:space="preserve">*** Οι διαφορές στα ποσοστά, τα διαστήματα εμπιστοσύνης 95% ελήφθησαν μετά από προσαρμογή για </w:t>
      </w:r>
      <w:r w:rsidR="00AB0539" w:rsidRPr="006622AE">
        <w:rPr>
          <w:color w:val="000000"/>
          <w:sz w:val="22"/>
          <w:szCs w:val="22"/>
          <w:lang w:val="el-GR"/>
        </w:rPr>
        <w:t xml:space="preserve">την </w:t>
      </w:r>
      <w:r w:rsidRPr="006622AE">
        <w:rPr>
          <w:color w:val="000000"/>
          <w:sz w:val="22"/>
          <w:szCs w:val="22"/>
          <w:lang w:val="el-GR"/>
        </w:rPr>
        <w:t>τυχαιοποίηση</w:t>
      </w:r>
    </w:p>
    <w:p w14:paraId="2A507ADE" w14:textId="77777777" w:rsidR="00772676" w:rsidRPr="006622AE" w:rsidRDefault="00772676">
      <w:pPr>
        <w:rPr>
          <w:color w:val="000000"/>
          <w:sz w:val="22"/>
          <w:szCs w:val="22"/>
          <w:lang w:val="el-GR"/>
        </w:rPr>
      </w:pPr>
    </w:p>
    <w:p w14:paraId="6C866EB0" w14:textId="77777777" w:rsidR="00772676" w:rsidRPr="006622AE" w:rsidRDefault="00772676">
      <w:pPr>
        <w:rPr>
          <w:color w:val="000000"/>
          <w:sz w:val="22"/>
          <w:szCs w:val="22"/>
          <w:u w:val="single"/>
          <w:lang w:val="el-GR"/>
        </w:rPr>
      </w:pPr>
      <w:r w:rsidRPr="006622AE">
        <w:rPr>
          <w:color w:val="000000"/>
          <w:sz w:val="22"/>
          <w:szCs w:val="22"/>
          <w:u w:val="single"/>
          <w:lang w:val="el-GR"/>
        </w:rPr>
        <w:t xml:space="preserve">Δευτερογενής προφύλαξη για IFI – Αποτελεσματικότητα σε </w:t>
      </w:r>
      <w:r w:rsidR="0047277A" w:rsidRPr="006622AE">
        <w:rPr>
          <w:color w:val="000000"/>
          <w:sz w:val="22"/>
          <w:szCs w:val="22"/>
          <w:u w:val="single"/>
          <w:lang w:val="el-GR"/>
        </w:rPr>
        <w:t>λήπτες</w:t>
      </w:r>
      <w:r w:rsidRPr="006622AE">
        <w:rPr>
          <w:color w:val="000000"/>
          <w:sz w:val="22"/>
          <w:szCs w:val="22"/>
          <w:u w:val="single"/>
          <w:lang w:val="el-GR"/>
        </w:rPr>
        <w:t xml:space="preserve"> HSCT με προηγούμενη αποδεδειγμένη ή πιθανή IFI</w:t>
      </w:r>
    </w:p>
    <w:p w14:paraId="7C51402F" w14:textId="77777777" w:rsidR="00772676" w:rsidRPr="006622AE" w:rsidRDefault="00772676">
      <w:pPr>
        <w:rPr>
          <w:color w:val="000000"/>
          <w:sz w:val="22"/>
          <w:szCs w:val="22"/>
          <w:lang w:val="el-GR"/>
        </w:rPr>
      </w:pPr>
      <w:r w:rsidRPr="006622AE">
        <w:rPr>
          <w:color w:val="000000"/>
          <w:sz w:val="22"/>
          <w:szCs w:val="22"/>
          <w:lang w:val="el-GR"/>
        </w:rPr>
        <w:t xml:space="preserve">Η βορικοναζόλη διερευνήθηκε ως δευτερογενής προφύλαξη σε μια ανοικτή, μη συγκριτική, πολυκεντρική μελέτη ενήλικων ασθενών που </w:t>
      </w:r>
      <w:r w:rsidR="00AB0539" w:rsidRPr="006622AE">
        <w:rPr>
          <w:color w:val="000000"/>
          <w:sz w:val="22"/>
          <w:szCs w:val="22"/>
          <w:lang w:val="el-GR"/>
        </w:rPr>
        <w:t>υπεβλήθησαν σε</w:t>
      </w:r>
      <w:r w:rsidRPr="006622AE">
        <w:rPr>
          <w:color w:val="000000"/>
          <w:sz w:val="22"/>
          <w:szCs w:val="22"/>
          <w:lang w:val="el-GR"/>
        </w:rPr>
        <w:t xml:space="preserve"> αλλογεν</w:t>
      </w:r>
      <w:r w:rsidR="00AB0539" w:rsidRPr="006622AE">
        <w:rPr>
          <w:color w:val="000000"/>
          <w:sz w:val="22"/>
          <w:szCs w:val="22"/>
          <w:lang w:val="el-GR"/>
        </w:rPr>
        <w:t>ή</w:t>
      </w:r>
      <w:r w:rsidRPr="006622AE">
        <w:rPr>
          <w:color w:val="000000"/>
          <w:sz w:val="22"/>
          <w:szCs w:val="22"/>
          <w:lang w:val="el-GR"/>
        </w:rPr>
        <w:t xml:space="preserve"> μ</w:t>
      </w:r>
      <w:r w:rsidR="002907B0" w:rsidRPr="006622AE">
        <w:rPr>
          <w:color w:val="000000"/>
          <w:sz w:val="22"/>
          <w:szCs w:val="22"/>
          <w:lang w:val="el-GR"/>
        </w:rPr>
        <w:t>εταμόσχευση</w:t>
      </w:r>
      <w:r w:rsidRPr="006622AE">
        <w:rPr>
          <w:color w:val="000000"/>
          <w:sz w:val="22"/>
          <w:szCs w:val="22"/>
          <w:lang w:val="el-GR"/>
        </w:rPr>
        <w:t xml:space="preserve"> αρχέγονων αιμοποιητικών κυττάρων (HSCT) με προηγούμενη αποδεδειγμένη</w:t>
      </w:r>
      <w:r w:rsidR="002907B0" w:rsidRPr="006622AE">
        <w:rPr>
          <w:color w:val="000000"/>
          <w:sz w:val="22"/>
          <w:szCs w:val="22"/>
          <w:lang w:val="el-GR"/>
        </w:rPr>
        <w:t>(proven)</w:t>
      </w:r>
      <w:r w:rsidRPr="006622AE">
        <w:rPr>
          <w:color w:val="000000"/>
          <w:sz w:val="22"/>
          <w:szCs w:val="22"/>
          <w:lang w:val="el-GR"/>
        </w:rPr>
        <w:t xml:space="preserve"> ή πιθανή</w:t>
      </w:r>
      <w:r w:rsidR="002907B0" w:rsidRPr="006622AE">
        <w:rPr>
          <w:color w:val="000000"/>
          <w:sz w:val="22"/>
          <w:szCs w:val="22"/>
          <w:lang w:val="el-GR"/>
        </w:rPr>
        <w:t xml:space="preserve"> (probable)</w:t>
      </w:r>
      <w:r w:rsidRPr="006622AE">
        <w:rPr>
          <w:color w:val="000000"/>
          <w:sz w:val="22"/>
          <w:szCs w:val="22"/>
          <w:lang w:val="el-GR"/>
        </w:rPr>
        <w:t xml:space="preserve"> διηθητική μυκητιασική λοίμωξη (IFI). Το κύριο τελικό σημείο ήταν το ποσοστό εμφάνισης αποδεδειγμένης και πιθανής IFI κατά τη διάρκεια του πρώτου έτους μετά από </w:t>
      </w:r>
      <w:r w:rsidR="0047277A" w:rsidRPr="006622AE">
        <w:rPr>
          <w:color w:val="000000"/>
          <w:sz w:val="22"/>
          <w:szCs w:val="22"/>
          <w:lang w:val="el-GR"/>
        </w:rPr>
        <w:t>την</w:t>
      </w:r>
      <w:r w:rsidRPr="006622AE">
        <w:rPr>
          <w:color w:val="000000"/>
          <w:sz w:val="22"/>
          <w:szCs w:val="22"/>
          <w:lang w:val="el-GR"/>
        </w:rPr>
        <w:t xml:space="preserve"> HSCT. Στην ομάδα MITT περιελήφθησαν 40</w:t>
      </w:r>
      <w:r w:rsidR="0031668D">
        <w:rPr>
          <w:color w:val="000000"/>
          <w:sz w:val="22"/>
          <w:szCs w:val="22"/>
          <w:lang w:val="en-US"/>
        </w:rPr>
        <w:t> </w:t>
      </w:r>
      <w:r w:rsidRPr="006622AE">
        <w:rPr>
          <w:color w:val="000000"/>
          <w:sz w:val="22"/>
          <w:szCs w:val="22"/>
          <w:lang w:val="el-GR"/>
        </w:rPr>
        <w:t>ασθενείς με προηγούμενη IFI, συμπεριλαμβανομένων 31 ασθενών με ασπεργίλλωση, 5 με καντιντίαση και 4 με άλλη IFI. Η διάμεση διάρκεια προφύλαξης με το φάρμακο της μελέτης ήταν 95,5 ημέρες στην ομάδα MITT.</w:t>
      </w:r>
    </w:p>
    <w:p w14:paraId="54183ACB" w14:textId="77777777" w:rsidR="00772676" w:rsidRPr="006622AE" w:rsidRDefault="00772676">
      <w:pPr>
        <w:rPr>
          <w:color w:val="000000"/>
          <w:sz w:val="22"/>
          <w:szCs w:val="22"/>
          <w:lang w:val="el-GR"/>
        </w:rPr>
      </w:pPr>
    </w:p>
    <w:p w14:paraId="409450FE" w14:textId="77777777" w:rsidR="00772676" w:rsidRPr="006622AE" w:rsidRDefault="00772676">
      <w:pPr>
        <w:rPr>
          <w:color w:val="000000"/>
          <w:sz w:val="22"/>
          <w:szCs w:val="22"/>
          <w:lang w:val="el-GR"/>
        </w:rPr>
      </w:pPr>
      <w:r w:rsidRPr="006622AE">
        <w:rPr>
          <w:color w:val="000000"/>
          <w:sz w:val="22"/>
          <w:szCs w:val="22"/>
          <w:lang w:val="el-GR"/>
        </w:rPr>
        <w:t xml:space="preserve">Αποδεδειγμένη ή πιθανή IFI αναπτύχθηκε στο 7,5% των ασθενών (3/40) κατά τη διάρκεια του πρώτου έτους μετά από </w:t>
      </w:r>
      <w:r w:rsidR="0047277A" w:rsidRPr="006622AE">
        <w:rPr>
          <w:color w:val="000000"/>
          <w:sz w:val="22"/>
          <w:szCs w:val="22"/>
          <w:lang w:val="el-GR"/>
        </w:rPr>
        <w:t>την</w:t>
      </w:r>
      <w:r w:rsidRPr="006622AE">
        <w:rPr>
          <w:color w:val="000000"/>
          <w:sz w:val="22"/>
          <w:szCs w:val="22"/>
          <w:lang w:val="el-GR"/>
        </w:rPr>
        <w:t xml:space="preserve"> HSCT, συμπεριλαμβανομένης μίας καντινταιμίας, μίας σκεδοσπορίασης (και οι δύο ήταν υποτροπές προηγούμενη</w:t>
      </w:r>
      <w:r w:rsidR="0047277A" w:rsidRPr="006622AE">
        <w:rPr>
          <w:color w:val="000000"/>
          <w:sz w:val="22"/>
          <w:szCs w:val="22"/>
          <w:lang w:val="el-GR"/>
        </w:rPr>
        <w:t>ς</w:t>
      </w:r>
      <w:r w:rsidRPr="006622AE">
        <w:rPr>
          <w:color w:val="000000"/>
          <w:sz w:val="22"/>
          <w:szCs w:val="22"/>
          <w:lang w:val="el-GR"/>
        </w:rPr>
        <w:t xml:space="preserve"> IFI) και μίας ζυγομυκητίασης. Το ποσοστό επιβίωσης κατά την ημέρα</w:t>
      </w:r>
      <w:r w:rsidR="0031668D">
        <w:rPr>
          <w:color w:val="000000"/>
          <w:sz w:val="22"/>
          <w:szCs w:val="22"/>
          <w:lang w:val="en-US"/>
        </w:rPr>
        <w:t> </w:t>
      </w:r>
      <w:r w:rsidRPr="006622AE">
        <w:rPr>
          <w:color w:val="000000"/>
          <w:sz w:val="22"/>
          <w:szCs w:val="22"/>
          <w:lang w:val="el-GR"/>
        </w:rPr>
        <w:t>180 ήταν 80,0% (32/40) και κατά το 1 έτος ήταν 70,0% (28/40).</w:t>
      </w:r>
    </w:p>
    <w:p w14:paraId="14F3F28C" w14:textId="77777777" w:rsidR="00772676" w:rsidRPr="006622AE" w:rsidRDefault="00772676">
      <w:pPr>
        <w:rPr>
          <w:color w:val="000000"/>
          <w:sz w:val="22"/>
          <w:lang w:val="el-GR"/>
        </w:rPr>
      </w:pPr>
    </w:p>
    <w:p w14:paraId="6DACA944" w14:textId="77777777" w:rsidR="00772676" w:rsidRPr="006622AE" w:rsidRDefault="00772676">
      <w:pPr>
        <w:rPr>
          <w:color w:val="000000"/>
          <w:sz w:val="22"/>
          <w:u w:val="single"/>
          <w:lang w:val="el-GR"/>
        </w:rPr>
      </w:pPr>
      <w:r w:rsidRPr="006622AE">
        <w:rPr>
          <w:color w:val="000000"/>
          <w:sz w:val="22"/>
          <w:u w:val="single"/>
          <w:lang w:val="el-GR"/>
        </w:rPr>
        <w:t>Διάρκεια θεραπείας</w:t>
      </w:r>
    </w:p>
    <w:p w14:paraId="13E68FB0" w14:textId="77777777" w:rsidR="00772676" w:rsidRPr="006622AE" w:rsidRDefault="00772676">
      <w:pPr>
        <w:rPr>
          <w:color w:val="000000"/>
          <w:sz w:val="22"/>
          <w:lang w:val="el-GR"/>
        </w:rPr>
      </w:pPr>
      <w:r w:rsidRPr="006622AE">
        <w:rPr>
          <w:color w:val="000000"/>
          <w:sz w:val="22"/>
          <w:lang w:val="el-GR"/>
        </w:rPr>
        <w:t xml:space="preserve">Σε κλινικές μελέτες, </w:t>
      </w:r>
      <w:r w:rsidRPr="006622AE">
        <w:rPr>
          <w:color w:val="000000"/>
          <w:sz w:val="22"/>
          <w:szCs w:val="22"/>
          <w:lang w:val="el-GR"/>
        </w:rPr>
        <w:t>705</w:t>
      </w:r>
      <w:r w:rsidRPr="006622AE">
        <w:rPr>
          <w:color w:val="000000"/>
          <w:sz w:val="22"/>
          <w:lang w:val="el-GR"/>
        </w:rPr>
        <w:t xml:space="preserve"> ασθενείς έλαβαν θεραπεία με βορικοναζόλη για περισσότερο από 12</w:t>
      </w:r>
      <w:r w:rsidR="0031668D">
        <w:rPr>
          <w:color w:val="000000"/>
          <w:sz w:val="22"/>
          <w:lang w:val="en-US"/>
        </w:rPr>
        <w:t> </w:t>
      </w:r>
      <w:r w:rsidRPr="006622AE">
        <w:rPr>
          <w:color w:val="000000"/>
          <w:sz w:val="22"/>
          <w:lang w:val="el-GR"/>
        </w:rPr>
        <w:t xml:space="preserve">εβδομάδες, ενώ </w:t>
      </w:r>
      <w:r w:rsidRPr="006622AE">
        <w:rPr>
          <w:color w:val="000000"/>
          <w:sz w:val="22"/>
          <w:szCs w:val="22"/>
          <w:lang w:val="el-GR"/>
        </w:rPr>
        <w:t>164</w:t>
      </w:r>
      <w:r w:rsidR="0031668D">
        <w:rPr>
          <w:color w:val="000000"/>
          <w:sz w:val="22"/>
          <w:lang w:val="en-US"/>
        </w:rPr>
        <w:t> </w:t>
      </w:r>
      <w:r w:rsidRPr="006622AE">
        <w:rPr>
          <w:color w:val="000000"/>
          <w:sz w:val="22"/>
          <w:lang w:val="el-GR"/>
        </w:rPr>
        <w:t>ασθενείς έλαβαν βορικοναζόλη για πάνω από 6 μήνες.</w:t>
      </w:r>
    </w:p>
    <w:p w14:paraId="0F2321B1" w14:textId="77777777" w:rsidR="00772676" w:rsidRPr="006622AE" w:rsidRDefault="00772676">
      <w:pPr>
        <w:rPr>
          <w:color w:val="000000"/>
          <w:sz w:val="22"/>
          <w:szCs w:val="22"/>
          <w:lang w:val="el-GR"/>
        </w:rPr>
      </w:pPr>
    </w:p>
    <w:p w14:paraId="51D0331B" w14:textId="77777777" w:rsidR="00772676" w:rsidRPr="006622AE" w:rsidRDefault="00772676">
      <w:pPr>
        <w:rPr>
          <w:color w:val="000000"/>
          <w:sz w:val="22"/>
          <w:szCs w:val="22"/>
          <w:u w:val="single"/>
          <w:lang w:val="el-GR"/>
        </w:rPr>
      </w:pPr>
      <w:r w:rsidRPr="006622AE">
        <w:rPr>
          <w:color w:val="000000"/>
          <w:sz w:val="22"/>
          <w:szCs w:val="22"/>
          <w:u w:val="single"/>
          <w:lang w:val="el-GR"/>
        </w:rPr>
        <w:t xml:space="preserve">Παιδιατρικός πληθυσμός </w:t>
      </w:r>
    </w:p>
    <w:p w14:paraId="3B45684D" w14:textId="77777777" w:rsidR="00FD18D2" w:rsidRPr="006622AE" w:rsidRDefault="00FD18D2" w:rsidP="00FD18D2">
      <w:pPr>
        <w:rPr>
          <w:color w:val="000000"/>
          <w:sz w:val="22"/>
          <w:lang w:val="el-GR"/>
        </w:rPr>
      </w:pPr>
      <w:r w:rsidRPr="006622AE">
        <w:rPr>
          <w:color w:val="000000"/>
          <w:sz w:val="22"/>
          <w:lang w:val="el-GR"/>
        </w:rPr>
        <w:t>Πενήντα τρεις παιδιατρικοί ασθενείς ηλικίας 2 έως &lt;18 ετών έλαβαν θεραπεία με βορικοναζόλη σε δύο προοπτικές, ανοικτ</w:t>
      </w:r>
      <w:r w:rsidR="0092101F" w:rsidRPr="006622AE">
        <w:rPr>
          <w:color w:val="000000"/>
          <w:sz w:val="22"/>
          <w:lang w:val="el-GR"/>
        </w:rPr>
        <w:t>ής επισήμανσης</w:t>
      </w:r>
      <w:r w:rsidRPr="006622AE">
        <w:rPr>
          <w:color w:val="000000"/>
          <w:sz w:val="22"/>
          <w:lang w:val="el-GR"/>
        </w:rPr>
        <w:t xml:space="preserve">, μη συγκριτικές, πολυκεντρικές κλινικές </w:t>
      </w:r>
      <w:r w:rsidR="0092101F" w:rsidRPr="006622AE">
        <w:rPr>
          <w:color w:val="000000"/>
          <w:sz w:val="22"/>
          <w:lang w:val="el-GR"/>
        </w:rPr>
        <w:t>μελέτες</w:t>
      </w:r>
      <w:r w:rsidRPr="006622AE">
        <w:rPr>
          <w:color w:val="000000"/>
          <w:sz w:val="22"/>
          <w:lang w:val="el-GR"/>
        </w:rPr>
        <w:t xml:space="preserve">. Σε μία μελέτη </w:t>
      </w:r>
      <w:r w:rsidR="0092101F" w:rsidRPr="006622AE">
        <w:rPr>
          <w:color w:val="000000"/>
          <w:sz w:val="22"/>
          <w:lang w:val="el-GR"/>
        </w:rPr>
        <w:t>εισήχθησαν</w:t>
      </w:r>
      <w:r w:rsidRPr="006622AE">
        <w:rPr>
          <w:color w:val="000000"/>
          <w:sz w:val="22"/>
          <w:lang w:val="el-GR"/>
        </w:rPr>
        <w:t xml:space="preserve"> 31 ασθενείς με </w:t>
      </w:r>
      <w:r w:rsidR="0092101F" w:rsidRPr="006622AE">
        <w:rPr>
          <w:color w:val="000000"/>
          <w:sz w:val="22"/>
          <w:lang w:val="el-GR"/>
        </w:rPr>
        <w:t>δυνατή (</w:t>
      </w:r>
      <w:r w:rsidR="0092101F" w:rsidRPr="006622AE">
        <w:rPr>
          <w:color w:val="000000"/>
          <w:sz w:val="22"/>
          <w:lang w:val="en-US"/>
        </w:rPr>
        <w:t>possible</w:t>
      </w:r>
      <w:r w:rsidR="0092101F" w:rsidRPr="006622AE">
        <w:rPr>
          <w:color w:val="000000"/>
          <w:sz w:val="22"/>
          <w:lang w:val="el-GR"/>
        </w:rPr>
        <w:t>)</w:t>
      </w:r>
      <w:r w:rsidRPr="006622AE">
        <w:rPr>
          <w:color w:val="000000"/>
          <w:sz w:val="22"/>
          <w:lang w:val="el-GR"/>
        </w:rPr>
        <w:t>, αποδεδειγμένη</w:t>
      </w:r>
      <w:r w:rsidR="0092101F" w:rsidRPr="006622AE">
        <w:rPr>
          <w:color w:val="000000"/>
          <w:sz w:val="22"/>
          <w:lang w:val="el-GR"/>
        </w:rPr>
        <w:t xml:space="preserve"> (</w:t>
      </w:r>
      <w:r w:rsidR="0092101F" w:rsidRPr="006622AE">
        <w:rPr>
          <w:color w:val="000000"/>
          <w:sz w:val="22"/>
          <w:lang w:val="en-US"/>
        </w:rPr>
        <w:t>proven</w:t>
      </w:r>
      <w:r w:rsidR="0092101F" w:rsidRPr="006622AE">
        <w:rPr>
          <w:color w:val="000000"/>
          <w:sz w:val="22"/>
          <w:lang w:val="el-GR"/>
        </w:rPr>
        <w:t>)</w:t>
      </w:r>
      <w:r w:rsidRPr="006622AE">
        <w:rPr>
          <w:color w:val="000000"/>
          <w:sz w:val="22"/>
          <w:lang w:val="el-GR"/>
        </w:rPr>
        <w:t xml:space="preserve"> ή </w:t>
      </w:r>
      <w:r w:rsidR="0092101F" w:rsidRPr="006622AE">
        <w:rPr>
          <w:color w:val="000000"/>
          <w:sz w:val="22"/>
          <w:lang w:val="el-GR"/>
        </w:rPr>
        <w:t>πιθανή (</w:t>
      </w:r>
      <w:r w:rsidR="0092101F" w:rsidRPr="006622AE">
        <w:rPr>
          <w:color w:val="000000"/>
          <w:sz w:val="22"/>
          <w:lang w:val="en-US"/>
        </w:rPr>
        <w:t>probable</w:t>
      </w:r>
      <w:r w:rsidR="0092101F" w:rsidRPr="006622AE">
        <w:rPr>
          <w:color w:val="000000"/>
          <w:sz w:val="22"/>
          <w:lang w:val="el-GR"/>
        </w:rPr>
        <w:t>)</w:t>
      </w:r>
      <w:r w:rsidRPr="006622AE">
        <w:rPr>
          <w:color w:val="000000"/>
          <w:sz w:val="22"/>
          <w:lang w:val="el-GR"/>
        </w:rPr>
        <w:t xml:space="preserve"> εν τω βάθει ασπεργίλλωση (IA), από τους οποίους οι 14 ασθενείς είχαν αποδεδειγμένη ή </w:t>
      </w:r>
      <w:r w:rsidR="0092101F" w:rsidRPr="006622AE">
        <w:rPr>
          <w:color w:val="000000"/>
          <w:sz w:val="22"/>
          <w:lang w:val="el-GR"/>
        </w:rPr>
        <w:t>πιθανή</w:t>
      </w:r>
      <w:r w:rsidRPr="006622AE">
        <w:rPr>
          <w:color w:val="000000"/>
          <w:sz w:val="22"/>
          <w:lang w:val="el-GR"/>
        </w:rPr>
        <w:t xml:space="preserve"> IA και συμπεριλήφθηκαν στις αναλύσεις αποτελεσματικότητας MITT. Στη δεύτερη μελέτη </w:t>
      </w:r>
      <w:r w:rsidR="0092101F" w:rsidRPr="006622AE">
        <w:rPr>
          <w:color w:val="000000"/>
          <w:sz w:val="22"/>
          <w:lang w:val="el-GR"/>
        </w:rPr>
        <w:t>εισήχθησαν</w:t>
      </w:r>
      <w:r w:rsidRPr="006622AE">
        <w:rPr>
          <w:color w:val="000000"/>
          <w:sz w:val="22"/>
          <w:lang w:val="el-GR"/>
        </w:rPr>
        <w:t xml:space="preserve"> 22 ασθενείς με </w:t>
      </w:r>
      <w:r w:rsidR="0092101F" w:rsidRPr="006622AE">
        <w:rPr>
          <w:color w:val="000000"/>
          <w:sz w:val="22"/>
          <w:lang w:val="el-GR"/>
        </w:rPr>
        <w:t>διηθητική</w:t>
      </w:r>
      <w:r w:rsidRPr="006622AE">
        <w:rPr>
          <w:color w:val="000000"/>
          <w:sz w:val="22"/>
          <w:lang w:val="el-GR"/>
        </w:rPr>
        <w:t xml:space="preserve"> καντιντίαση, συμπεριλαμβανομένης της καντινταιμίας (ICC)</w:t>
      </w:r>
      <w:r w:rsidR="006834C6" w:rsidRPr="006622AE">
        <w:rPr>
          <w:color w:val="000000"/>
          <w:sz w:val="22"/>
          <w:lang w:val="el-GR"/>
        </w:rPr>
        <w:t>,</w:t>
      </w:r>
      <w:r w:rsidRPr="006622AE">
        <w:rPr>
          <w:color w:val="000000"/>
          <w:sz w:val="22"/>
          <w:lang w:val="el-GR"/>
        </w:rPr>
        <w:t xml:space="preserve"> και οισοφαγική καντιντίαση (EC) που απαιτούσαν είτε αρχική θεραπεία είτε θεραπεία διάσωσης, από τους οποίους 17 συμπεριλήφθηκαν στις αναλύσεις αποτελεσματικότητας MITT. </w:t>
      </w:r>
      <w:r w:rsidR="00BE4410" w:rsidRPr="006622AE">
        <w:rPr>
          <w:color w:val="000000"/>
          <w:sz w:val="22"/>
          <w:lang w:val="el-GR"/>
        </w:rPr>
        <w:t>Για τους</w:t>
      </w:r>
      <w:r w:rsidRPr="006622AE">
        <w:rPr>
          <w:color w:val="000000"/>
          <w:sz w:val="22"/>
          <w:lang w:val="el-GR"/>
        </w:rPr>
        <w:t xml:space="preserve"> ασθενείς με IA </w:t>
      </w:r>
      <w:r w:rsidR="00BE4410" w:rsidRPr="006622AE">
        <w:rPr>
          <w:color w:val="000000"/>
          <w:sz w:val="22"/>
          <w:lang w:val="el-GR"/>
        </w:rPr>
        <w:t>τα συνολικά</w:t>
      </w:r>
      <w:r w:rsidRPr="006622AE">
        <w:rPr>
          <w:color w:val="000000"/>
          <w:sz w:val="22"/>
          <w:lang w:val="el-GR"/>
        </w:rPr>
        <w:t xml:space="preserve"> ποσοστά </w:t>
      </w:r>
      <w:r w:rsidR="00331D90" w:rsidRPr="006622AE">
        <w:rPr>
          <w:color w:val="000000"/>
          <w:sz w:val="22"/>
          <w:lang w:val="el-GR"/>
        </w:rPr>
        <w:t>συνολικής</w:t>
      </w:r>
      <w:r w:rsidRPr="006622AE">
        <w:rPr>
          <w:color w:val="000000"/>
          <w:sz w:val="22"/>
          <w:lang w:val="el-GR"/>
        </w:rPr>
        <w:t xml:space="preserve"> ανταπόκρισης</w:t>
      </w:r>
      <w:r w:rsidR="00331D90" w:rsidRPr="006622AE">
        <w:rPr>
          <w:color w:val="000000"/>
          <w:sz w:val="22"/>
          <w:lang w:val="el-GR"/>
        </w:rPr>
        <w:t>(</w:t>
      </w:r>
      <w:r w:rsidR="00331D90" w:rsidRPr="006622AE">
        <w:rPr>
          <w:color w:val="000000"/>
          <w:sz w:val="22"/>
          <w:lang w:val="en-US"/>
        </w:rPr>
        <w:t>global</w:t>
      </w:r>
      <w:r w:rsidR="00331D90" w:rsidRPr="006622AE">
        <w:rPr>
          <w:color w:val="000000"/>
          <w:sz w:val="22"/>
          <w:lang w:val="el-GR"/>
        </w:rPr>
        <w:t xml:space="preserve"> </w:t>
      </w:r>
      <w:r w:rsidR="00331D90" w:rsidRPr="006622AE">
        <w:rPr>
          <w:color w:val="000000"/>
          <w:sz w:val="22"/>
          <w:lang w:val="en-US"/>
        </w:rPr>
        <w:t>response</w:t>
      </w:r>
      <w:r w:rsidR="00331D90" w:rsidRPr="006622AE">
        <w:rPr>
          <w:color w:val="000000"/>
          <w:sz w:val="22"/>
          <w:lang w:val="el-GR"/>
        </w:rPr>
        <w:t>)</w:t>
      </w:r>
      <w:r w:rsidRPr="006622AE">
        <w:rPr>
          <w:color w:val="000000"/>
          <w:sz w:val="22"/>
          <w:lang w:val="el-GR"/>
        </w:rPr>
        <w:t xml:space="preserve"> </w:t>
      </w:r>
      <w:r w:rsidR="00BE4410" w:rsidRPr="006622AE">
        <w:rPr>
          <w:color w:val="000000"/>
          <w:sz w:val="22"/>
          <w:lang w:val="el-GR"/>
        </w:rPr>
        <w:t>στις 6</w:t>
      </w:r>
      <w:r w:rsidR="0031668D">
        <w:rPr>
          <w:color w:val="000000"/>
          <w:sz w:val="22"/>
          <w:lang w:val="el-GR"/>
        </w:rPr>
        <w:t> </w:t>
      </w:r>
      <w:r w:rsidR="00BE4410" w:rsidRPr="006622AE">
        <w:rPr>
          <w:color w:val="000000"/>
          <w:sz w:val="22"/>
          <w:lang w:val="el-GR"/>
        </w:rPr>
        <w:t xml:space="preserve">εβδομάδες </w:t>
      </w:r>
      <w:r w:rsidRPr="006622AE">
        <w:rPr>
          <w:color w:val="000000"/>
          <w:sz w:val="22"/>
          <w:lang w:val="el-GR"/>
        </w:rPr>
        <w:t>ήταν 64,3% (9/14</w:t>
      </w:r>
      <w:r w:rsidR="00BE4410" w:rsidRPr="006622AE">
        <w:rPr>
          <w:color w:val="000000"/>
          <w:sz w:val="22"/>
          <w:lang w:val="el-GR"/>
        </w:rPr>
        <w:t xml:space="preserve">), το ποσοστό </w:t>
      </w:r>
      <w:r w:rsidR="0092101F" w:rsidRPr="006622AE">
        <w:rPr>
          <w:color w:val="000000"/>
          <w:sz w:val="22"/>
          <w:lang w:val="el-GR"/>
        </w:rPr>
        <w:t xml:space="preserve">συνολικής ανταπόκρισης </w:t>
      </w:r>
      <w:r w:rsidRPr="006622AE">
        <w:rPr>
          <w:color w:val="000000"/>
          <w:sz w:val="22"/>
          <w:lang w:val="el-GR"/>
        </w:rPr>
        <w:t xml:space="preserve"> ήταν 40% (2/5) για ασθενείς 2 έως &lt;12 ετών και 77,8% (7/9) για ασθενείς 12 έως &lt;18 ετών.</w:t>
      </w:r>
      <w:r w:rsidR="00BE4410" w:rsidRPr="006622AE">
        <w:rPr>
          <w:color w:val="000000"/>
          <w:sz w:val="22"/>
          <w:lang w:val="el-GR"/>
        </w:rPr>
        <w:t xml:space="preserve"> Για τους ασθενείς με </w:t>
      </w:r>
      <w:r w:rsidR="00BE4410" w:rsidRPr="006622AE">
        <w:rPr>
          <w:color w:val="000000"/>
          <w:sz w:val="22"/>
          <w:lang w:val="en-US"/>
        </w:rPr>
        <w:t>I</w:t>
      </w:r>
      <w:r w:rsidR="0092101F" w:rsidRPr="006622AE">
        <w:rPr>
          <w:color w:val="000000"/>
          <w:sz w:val="22"/>
          <w:lang w:val="en-US"/>
        </w:rPr>
        <w:t>C</w:t>
      </w:r>
      <w:r w:rsidR="00BE4410" w:rsidRPr="006622AE">
        <w:rPr>
          <w:color w:val="000000"/>
          <w:sz w:val="22"/>
          <w:lang w:val="en-US"/>
        </w:rPr>
        <w:t>C</w:t>
      </w:r>
      <w:r w:rsidR="00BE4410" w:rsidRPr="006622AE">
        <w:rPr>
          <w:color w:val="000000"/>
          <w:sz w:val="22"/>
          <w:lang w:val="el-GR"/>
        </w:rPr>
        <w:t>, το  ποσοστό</w:t>
      </w:r>
      <w:r w:rsidR="006E5856" w:rsidRPr="006622AE">
        <w:rPr>
          <w:color w:val="000000"/>
          <w:sz w:val="22"/>
          <w:lang w:val="el-GR"/>
        </w:rPr>
        <w:t xml:space="preserve"> συνολικής</w:t>
      </w:r>
      <w:r w:rsidR="00BE4410" w:rsidRPr="006622AE">
        <w:rPr>
          <w:color w:val="000000"/>
          <w:sz w:val="22"/>
          <w:lang w:val="el-GR"/>
        </w:rPr>
        <w:t xml:space="preserve"> ανταπόκρισης στ</w:t>
      </w:r>
      <w:r w:rsidR="0092101F" w:rsidRPr="006622AE">
        <w:rPr>
          <w:color w:val="000000"/>
          <w:sz w:val="22"/>
          <w:lang w:val="el-GR"/>
        </w:rPr>
        <w:t>ο</w:t>
      </w:r>
      <w:r w:rsidR="00BE4410" w:rsidRPr="006622AE">
        <w:rPr>
          <w:color w:val="000000"/>
          <w:sz w:val="22"/>
          <w:lang w:val="el-GR"/>
        </w:rPr>
        <w:t xml:space="preserve"> ΕΟΤ ήταν 85,7% (6/7) και για τους ασθενείς με </w:t>
      </w:r>
      <w:r w:rsidR="00BE4410" w:rsidRPr="006622AE">
        <w:rPr>
          <w:color w:val="000000"/>
          <w:sz w:val="22"/>
          <w:lang w:val="en-US"/>
        </w:rPr>
        <w:t>EC</w:t>
      </w:r>
      <w:r w:rsidR="00BE4410" w:rsidRPr="006622AE">
        <w:rPr>
          <w:color w:val="000000"/>
          <w:sz w:val="22"/>
          <w:lang w:val="el-GR"/>
        </w:rPr>
        <w:t xml:space="preserve"> το  ποσοστό</w:t>
      </w:r>
      <w:r w:rsidR="006E5856" w:rsidRPr="006622AE">
        <w:rPr>
          <w:color w:val="000000"/>
          <w:sz w:val="22"/>
          <w:lang w:val="el-GR"/>
        </w:rPr>
        <w:t xml:space="preserve"> συνολικής</w:t>
      </w:r>
      <w:r w:rsidR="00BE4410" w:rsidRPr="006622AE">
        <w:rPr>
          <w:color w:val="000000"/>
          <w:sz w:val="22"/>
          <w:lang w:val="el-GR"/>
        </w:rPr>
        <w:t xml:space="preserve"> ανταπόκρισης στ</w:t>
      </w:r>
      <w:r w:rsidR="00331D90" w:rsidRPr="006622AE">
        <w:rPr>
          <w:color w:val="000000"/>
          <w:sz w:val="22"/>
          <w:lang w:val="el-GR"/>
        </w:rPr>
        <w:t>ο</w:t>
      </w:r>
      <w:r w:rsidR="00BE4410" w:rsidRPr="006622AE">
        <w:rPr>
          <w:color w:val="000000"/>
          <w:sz w:val="22"/>
          <w:lang w:val="el-GR"/>
        </w:rPr>
        <w:t xml:space="preserve"> ΕΟΤ ήταν 70% (7/10). </w:t>
      </w:r>
      <w:r w:rsidR="001B1804" w:rsidRPr="006622AE">
        <w:rPr>
          <w:color w:val="000000"/>
          <w:sz w:val="22"/>
          <w:szCs w:val="22"/>
          <w:lang w:val="el-GR"/>
        </w:rPr>
        <w:t>Το συνολικό ποσοστό ανταπόκρισης (</w:t>
      </w:r>
      <w:r w:rsidR="001B1804" w:rsidRPr="006622AE">
        <w:rPr>
          <w:color w:val="000000"/>
          <w:sz w:val="22"/>
          <w:szCs w:val="22"/>
          <w:lang w:val="en-US"/>
        </w:rPr>
        <w:t>ICC</w:t>
      </w:r>
      <w:r w:rsidR="001B1804" w:rsidRPr="006622AE">
        <w:rPr>
          <w:color w:val="000000"/>
          <w:sz w:val="22"/>
          <w:szCs w:val="22"/>
          <w:lang w:val="el-GR"/>
        </w:rPr>
        <w:t xml:space="preserve"> και </w:t>
      </w:r>
      <w:r w:rsidR="001B1804" w:rsidRPr="006622AE">
        <w:rPr>
          <w:color w:val="000000"/>
          <w:sz w:val="22"/>
          <w:szCs w:val="22"/>
          <w:lang w:val="en-US"/>
        </w:rPr>
        <w:t>EC</w:t>
      </w:r>
      <w:r w:rsidR="001B1804" w:rsidRPr="006622AE">
        <w:rPr>
          <w:color w:val="000000"/>
          <w:sz w:val="22"/>
          <w:szCs w:val="22"/>
          <w:lang w:val="el-GR"/>
        </w:rPr>
        <w:t xml:space="preserve"> σε συνδυασμό) ήταν 88,9% (8/9) για τους ασθενείς ηλικίας 2 έως &lt;12 ετών και 62,5% (5/8) για τους ασθενείς ηλικίας 12 έως &lt;</w:t>
      </w:r>
      <w:r w:rsidR="0031668D">
        <w:rPr>
          <w:color w:val="000000"/>
          <w:sz w:val="22"/>
          <w:szCs w:val="22"/>
          <w:lang w:val="el-GR"/>
        </w:rPr>
        <w:t> </w:t>
      </w:r>
      <w:r w:rsidR="001B1804" w:rsidRPr="006622AE">
        <w:rPr>
          <w:color w:val="000000"/>
          <w:sz w:val="22"/>
          <w:szCs w:val="22"/>
          <w:lang w:val="el-GR"/>
        </w:rPr>
        <w:t>18 ετών</w:t>
      </w:r>
      <w:r w:rsidR="00BE4410" w:rsidRPr="006622AE">
        <w:rPr>
          <w:color w:val="000000"/>
          <w:sz w:val="22"/>
          <w:lang w:val="el-GR"/>
        </w:rPr>
        <w:t>.</w:t>
      </w:r>
      <w:r w:rsidRPr="006622AE">
        <w:rPr>
          <w:color w:val="000000"/>
          <w:sz w:val="22"/>
          <w:lang w:val="el-GR"/>
        </w:rPr>
        <w:t xml:space="preserve"> </w:t>
      </w:r>
    </w:p>
    <w:p w14:paraId="70BF357A" w14:textId="77777777" w:rsidR="00772676" w:rsidRPr="006622AE" w:rsidRDefault="00772676">
      <w:pPr>
        <w:rPr>
          <w:color w:val="000000"/>
          <w:sz w:val="22"/>
          <w:szCs w:val="22"/>
          <w:lang w:val="el-GR"/>
        </w:rPr>
      </w:pPr>
    </w:p>
    <w:p w14:paraId="72736B8C" w14:textId="77777777" w:rsidR="00772676" w:rsidRPr="006622AE" w:rsidRDefault="00772676">
      <w:pPr>
        <w:rPr>
          <w:color w:val="000000"/>
          <w:sz w:val="22"/>
          <w:szCs w:val="22"/>
          <w:u w:val="single"/>
          <w:lang w:val="el-GR"/>
        </w:rPr>
      </w:pPr>
      <w:r w:rsidRPr="006622AE">
        <w:rPr>
          <w:color w:val="000000"/>
          <w:sz w:val="22"/>
          <w:szCs w:val="22"/>
          <w:u w:val="single"/>
          <w:lang w:val="el-GR"/>
        </w:rPr>
        <w:t xml:space="preserve">Κλινικές μελέτες ελέγχου του διαστήματος </w:t>
      </w:r>
      <w:r w:rsidRPr="006622AE">
        <w:rPr>
          <w:color w:val="000000"/>
          <w:sz w:val="22"/>
          <w:u w:val="single"/>
          <w:lang w:val="el-GR"/>
        </w:rPr>
        <w:t>QTc</w:t>
      </w:r>
    </w:p>
    <w:p w14:paraId="50F1DF28" w14:textId="77777777" w:rsidR="00772676" w:rsidRPr="006622AE" w:rsidRDefault="00772676">
      <w:pPr>
        <w:rPr>
          <w:color w:val="000000"/>
          <w:sz w:val="22"/>
          <w:szCs w:val="22"/>
          <w:lang w:val="el-GR"/>
        </w:rPr>
      </w:pPr>
      <w:r w:rsidRPr="006622AE">
        <w:rPr>
          <w:color w:val="000000"/>
          <w:sz w:val="22"/>
          <w:szCs w:val="22"/>
          <w:lang w:val="el-GR"/>
        </w:rPr>
        <w:t xml:space="preserve">Διεξήχθη μία συγκριτική με εικονικό φάρμακο, τυχαιοποιημένη, διασταυρούμενη μελέτη εφάπαξ δόσης για την αξιολόγηση της επίδρασης στο διάστημα </w:t>
      </w:r>
      <w:r w:rsidRPr="006622AE">
        <w:rPr>
          <w:color w:val="000000"/>
          <w:sz w:val="22"/>
          <w:lang w:val="el-GR"/>
        </w:rPr>
        <w:t>QTc</w:t>
      </w:r>
      <w:r w:rsidRPr="006622AE">
        <w:rPr>
          <w:color w:val="000000"/>
          <w:sz w:val="22"/>
          <w:szCs w:val="22"/>
          <w:lang w:val="el-GR"/>
        </w:rPr>
        <w:t xml:space="preserve"> σε υγιείς εθελοντές με τρεις δόσεις από του στόματος βορικοναζόλης και κετοκοναζόλης. Η μέση μέγιστη αύξηση στο </w:t>
      </w:r>
      <w:r w:rsidRPr="006622AE">
        <w:rPr>
          <w:color w:val="000000"/>
          <w:sz w:val="22"/>
          <w:lang w:val="el-GR"/>
        </w:rPr>
        <w:t>QTc</w:t>
      </w:r>
      <w:r w:rsidRPr="006622AE">
        <w:rPr>
          <w:color w:val="000000"/>
          <w:sz w:val="22"/>
          <w:szCs w:val="22"/>
          <w:lang w:val="el-GR"/>
        </w:rPr>
        <w:t xml:space="preserve"> προσαρμοσμένη ως προς το εικονικό φάρμακο, από την τιμή αναφοράς μετά από 800, 1200 και 1600 </w:t>
      </w:r>
      <w:r w:rsidRPr="006622AE">
        <w:rPr>
          <w:color w:val="000000"/>
          <w:sz w:val="22"/>
          <w:lang w:val="el-GR"/>
        </w:rPr>
        <w:t>mg</w:t>
      </w:r>
      <w:r w:rsidRPr="006622AE">
        <w:rPr>
          <w:color w:val="000000"/>
          <w:sz w:val="22"/>
          <w:szCs w:val="22"/>
          <w:lang w:val="el-GR"/>
        </w:rPr>
        <w:t xml:space="preserve"> βορικοναζόλης ήταν 5,1, 4,8 και 8,2 </w:t>
      </w:r>
      <w:r w:rsidRPr="006622AE">
        <w:rPr>
          <w:color w:val="000000"/>
          <w:sz w:val="22"/>
          <w:lang w:val="el-GR"/>
        </w:rPr>
        <w:t>msec</w:t>
      </w:r>
      <w:r w:rsidRPr="006622AE">
        <w:rPr>
          <w:color w:val="000000"/>
          <w:sz w:val="22"/>
          <w:szCs w:val="22"/>
          <w:lang w:val="el-GR"/>
        </w:rPr>
        <w:t xml:space="preserve"> αντίστοιχα και 7,0 </w:t>
      </w:r>
      <w:r w:rsidRPr="006622AE">
        <w:rPr>
          <w:color w:val="000000"/>
          <w:sz w:val="22"/>
          <w:lang w:val="el-GR"/>
        </w:rPr>
        <w:t>msec</w:t>
      </w:r>
      <w:r w:rsidRPr="006622AE">
        <w:rPr>
          <w:color w:val="000000"/>
          <w:sz w:val="22"/>
          <w:szCs w:val="22"/>
          <w:lang w:val="el-GR"/>
        </w:rPr>
        <w:t xml:space="preserve"> για τα 800 </w:t>
      </w:r>
      <w:r w:rsidRPr="006622AE">
        <w:rPr>
          <w:color w:val="000000"/>
          <w:sz w:val="22"/>
          <w:lang w:val="el-GR"/>
        </w:rPr>
        <w:t>mg</w:t>
      </w:r>
      <w:r w:rsidRPr="006622AE">
        <w:rPr>
          <w:color w:val="000000"/>
          <w:sz w:val="22"/>
          <w:szCs w:val="22"/>
          <w:lang w:val="el-GR"/>
        </w:rPr>
        <w:t xml:space="preserve"> της κετοκοναζόλης. Κανείς εθελοντής σε καμία ομάδα δεν εμφάνισε αύξηση στο </w:t>
      </w:r>
      <w:r w:rsidRPr="006622AE">
        <w:rPr>
          <w:color w:val="000000"/>
          <w:sz w:val="22"/>
          <w:lang w:val="el-GR"/>
        </w:rPr>
        <w:t>QTc</w:t>
      </w:r>
      <w:r w:rsidRPr="006622AE">
        <w:rPr>
          <w:color w:val="000000"/>
          <w:sz w:val="22"/>
          <w:szCs w:val="22"/>
          <w:lang w:val="el-GR"/>
        </w:rPr>
        <w:t xml:space="preserve"> ≥ των 60 </w:t>
      </w:r>
      <w:r w:rsidRPr="006622AE">
        <w:rPr>
          <w:color w:val="000000"/>
          <w:sz w:val="22"/>
          <w:lang w:val="el-GR"/>
        </w:rPr>
        <w:t>msec</w:t>
      </w:r>
      <w:r w:rsidRPr="006622AE">
        <w:rPr>
          <w:color w:val="000000"/>
          <w:sz w:val="22"/>
          <w:szCs w:val="22"/>
          <w:lang w:val="el-GR"/>
        </w:rPr>
        <w:t xml:space="preserve"> από την τιμή αναφοράς. Κανείς εθελοντής δεν εμφάνισε διάστημα που να ξεπερνά το όριο των 500 </w:t>
      </w:r>
      <w:r w:rsidRPr="006622AE">
        <w:rPr>
          <w:color w:val="000000"/>
          <w:sz w:val="22"/>
          <w:lang w:val="el-GR"/>
        </w:rPr>
        <w:t>msec</w:t>
      </w:r>
      <w:r w:rsidR="005F5834" w:rsidRPr="006622AE">
        <w:rPr>
          <w:color w:val="000000"/>
          <w:sz w:val="22"/>
          <w:lang w:val="el-GR"/>
        </w:rPr>
        <w:t>,</w:t>
      </w:r>
      <w:r w:rsidRPr="006622AE">
        <w:rPr>
          <w:color w:val="000000"/>
          <w:sz w:val="22"/>
          <w:szCs w:val="22"/>
          <w:lang w:val="el-GR"/>
        </w:rPr>
        <w:t xml:space="preserve"> το οποίο δυνητικά έχει κλινική σημασία. </w:t>
      </w:r>
    </w:p>
    <w:p w14:paraId="6A0AE0C3" w14:textId="77777777" w:rsidR="00772676" w:rsidRPr="006622AE" w:rsidRDefault="00772676">
      <w:pPr>
        <w:rPr>
          <w:color w:val="000000"/>
          <w:sz w:val="22"/>
          <w:lang w:val="el-GR"/>
        </w:rPr>
      </w:pPr>
    </w:p>
    <w:p w14:paraId="3E5D93DF" w14:textId="77777777" w:rsidR="00772676" w:rsidRPr="006622AE" w:rsidRDefault="00772676">
      <w:pPr>
        <w:tabs>
          <w:tab w:val="left" w:pos="567"/>
        </w:tabs>
        <w:rPr>
          <w:color w:val="000000"/>
          <w:sz w:val="22"/>
          <w:szCs w:val="22"/>
          <w:lang w:val="el-GR"/>
        </w:rPr>
      </w:pPr>
      <w:r w:rsidRPr="006622AE">
        <w:rPr>
          <w:b/>
          <w:color w:val="000000"/>
          <w:sz w:val="22"/>
          <w:szCs w:val="22"/>
          <w:lang w:val="el-GR"/>
        </w:rPr>
        <w:t>5.2</w:t>
      </w:r>
      <w:r w:rsidRPr="006622AE">
        <w:rPr>
          <w:b/>
          <w:color w:val="000000"/>
          <w:sz w:val="22"/>
          <w:szCs w:val="22"/>
          <w:lang w:val="el-GR"/>
        </w:rPr>
        <w:tab/>
        <w:t>Φαρμακοκινητικές ιδιότητες</w:t>
      </w:r>
    </w:p>
    <w:p w14:paraId="26FEB598" w14:textId="77777777" w:rsidR="00772676" w:rsidRPr="006622AE" w:rsidRDefault="00772676">
      <w:pPr>
        <w:rPr>
          <w:color w:val="000000"/>
          <w:sz w:val="22"/>
          <w:lang w:val="el-GR"/>
        </w:rPr>
      </w:pPr>
    </w:p>
    <w:p w14:paraId="14894B0F" w14:textId="77777777" w:rsidR="00772676" w:rsidRPr="006622AE" w:rsidRDefault="00772676">
      <w:pPr>
        <w:rPr>
          <w:color w:val="000000"/>
          <w:sz w:val="22"/>
          <w:u w:val="single"/>
          <w:lang w:val="el-GR"/>
        </w:rPr>
      </w:pPr>
      <w:r w:rsidRPr="006622AE">
        <w:rPr>
          <w:color w:val="000000"/>
          <w:sz w:val="22"/>
          <w:u w:val="single"/>
          <w:lang w:val="el-GR"/>
        </w:rPr>
        <w:t>Γενικά φαρμακοκινητικά χαρακτηριστικά</w:t>
      </w:r>
    </w:p>
    <w:p w14:paraId="721132D2" w14:textId="77777777" w:rsidR="00772676" w:rsidRPr="006622AE" w:rsidRDefault="00772676">
      <w:pPr>
        <w:rPr>
          <w:color w:val="000000"/>
          <w:sz w:val="22"/>
          <w:szCs w:val="22"/>
          <w:lang w:val="el-GR"/>
        </w:rPr>
      </w:pPr>
      <w:r w:rsidRPr="006622AE">
        <w:rPr>
          <w:color w:val="000000"/>
          <w:sz w:val="22"/>
          <w:szCs w:val="22"/>
          <w:lang w:val="el-GR"/>
        </w:rPr>
        <w:t xml:space="preserve">Η φαρμακοκινητική της βορικοναζόλης έχει μελετηθεί σε υγιείς εθελοντές, σε ειδικούς πληθυσμούς και σε ασθενείς. Κατά την χορήγηση από το στόμα 200 </w:t>
      </w:r>
      <w:r w:rsidRPr="006622AE">
        <w:rPr>
          <w:color w:val="000000"/>
          <w:sz w:val="22"/>
          <w:lang w:val="el-GR"/>
        </w:rPr>
        <w:t>mg</w:t>
      </w:r>
      <w:r w:rsidRPr="006622AE">
        <w:rPr>
          <w:color w:val="000000"/>
          <w:sz w:val="22"/>
          <w:szCs w:val="22"/>
          <w:lang w:val="el-GR"/>
        </w:rPr>
        <w:t xml:space="preserve"> ή 300 </w:t>
      </w:r>
      <w:r w:rsidRPr="006622AE">
        <w:rPr>
          <w:color w:val="000000"/>
          <w:sz w:val="22"/>
          <w:lang w:val="el-GR"/>
        </w:rPr>
        <w:t>mg</w:t>
      </w:r>
      <w:r w:rsidRPr="006622AE">
        <w:rPr>
          <w:color w:val="000000"/>
          <w:sz w:val="22"/>
          <w:szCs w:val="22"/>
          <w:lang w:val="el-GR"/>
        </w:rPr>
        <w:t xml:space="preserve"> δύο φορές ημερησίως επί 14 ημέρες, σε ασθενείς με κίνδυνο ασπεργίλλωσης (κυρίως ασθενείς με κακοήθεις νεοπλασίες του λεμφικού ή του αιμοποιητικού συστήματος), τα παρατηρούμενα φαρμακοκινητικά χαρακτηριστικά ταχείας και συνεχούς απορρόφησης, συσσώρευσης και μη γραμμικής φαρμακοκινητικής ήταν σε συμφωνία με αυτά που παρατηρήθηκαν σε υγιείς εθελοντές. </w:t>
      </w:r>
    </w:p>
    <w:p w14:paraId="18D7A138" w14:textId="77777777" w:rsidR="00772676" w:rsidRPr="006622AE" w:rsidRDefault="00772676">
      <w:pPr>
        <w:rPr>
          <w:color w:val="000000"/>
          <w:sz w:val="22"/>
          <w:szCs w:val="22"/>
          <w:lang w:val="el-GR"/>
        </w:rPr>
      </w:pPr>
    </w:p>
    <w:p w14:paraId="2350AFCC" w14:textId="77777777" w:rsidR="00772676" w:rsidRPr="006622AE" w:rsidRDefault="00772676">
      <w:pPr>
        <w:rPr>
          <w:color w:val="000000"/>
          <w:sz w:val="22"/>
          <w:szCs w:val="22"/>
          <w:lang w:val="el-GR"/>
        </w:rPr>
      </w:pPr>
      <w:r w:rsidRPr="006622AE">
        <w:rPr>
          <w:color w:val="000000"/>
          <w:sz w:val="22"/>
          <w:szCs w:val="22"/>
          <w:lang w:val="el-GR"/>
        </w:rPr>
        <w:t>Η φαρμακοκινητική της βορικοναζόλης δεν είναι γραμμική λόγω του κορεσμού στο μεταβολισμό της.</w:t>
      </w:r>
      <w:r w:rsidR="007364D0" w:rsidRPr="006622AE">
        <w:rPr>
          <w:color w:val="000000"/>
          <w:sz w:val="22"/>
          <w:szCs w:val="22"/>
          <w:lang w:val="el-GR"/>
        </w:rPr>
        <w:t xml:space="preserve"> </w:t>
      </w:r>
      <w:r w:rsidRPr="006622AE">
        <w:rPr>
          <w:color w:val="000000"/>
          <w:sz w:val="22"/>
          <w:szCs w:val="22"/>
          <w:lang w:val="el-GR"/>
        </w:rPr>
        <w:t xml:space="preserve">Αυξανομένης της δόσης, παρατηρείται αύξηση στην ποσότητα του φαρμάκου που φθάνει στη γενική κυκλοφορία μεγαλύτερη από την αναλογική. Υπολογίζεται ότι, κατά μέσο όρο, αύξηση της από του στόματος δόσης από 200 </w:t>
      </w:r>
      <w:r w:rsidRPr="006622AE">
        <w:rPr>
          <w:color w:val="000000"/>
          <w:sz w:val="22"/>
          <w:lang w:val="el-GR"/>
        </w:rPr>
        <w:t>mg</w:t>
      </w:r>
      <w:r w:rsidRPr="006622AE">
        <w:rPr>
          <w:color w:val="000000"/>
          <w:sz w:val="22"/>
          <w:szCs w:val="22"/>
          <w:lang w:val="el-GR"/>
        </w:rPr>
        <w:t xml:space="preserve">, δύο φορές ημερησίως, σε 300 </w:t>
      </w:r>
      <w:r w:rsidRPr="006622AE">
        <w:rPr>
          <w:color w:val="000000"/>
          <w:sz w:val="22"/>
          <w:lang w:val="el-GR"/>
        </w:rPr>
        <w:t>mg</w:t>
      </w:r>
      <w:r w:rsidRPr="006622AE">
        <w:rPr>
          <w:color w:val="000000"/>
          <w:sz w:val="22"/>
          <w:szCs w:val="22"/>
          <w:lang w:val="el-GR"/>
        </w:rPr>
        <w:t>, δύο φορές ημερησίως, οδηγεί σε αύξηση της ποσότητας του φαρμάκου που φθάνει στη γενική κυκλοφορία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 κατά 2,5 φορές. Η από του στόματος δόση συντήρησης των 200 </w:t>
      </w:r>
      <w:r w:rsidRPr="006622AE">
        <w:rPr>
          <w:color w:val="000000"/>
          <w:sz w:val="22"/>
          <w:lang w:val="el-GR"/>
        </w:rPr>
        <w:t>mg</w:t>
      </w:r>
      <w:r w:rsidRPr="006622AE">
        <w:rPr>
          <w:color w:val="000000"/>
          <w:sz w:val="22"/>
          <w:szCs w:val="22"/>
          <w:lang w:val="el-GR"/>
        </w:rPr>
        <w:t xml:space="preserve"> (ή 100 </w:t>
      </w:r>
      <w:r w:rsidRPr="006622AE">
        <w:rPr>
          <w:color w:val="000000"/>
          <w:sz w:val="22"/>
          <w:lang w:val="el-GR"/>
        </w:rPr>
        <w:t>mg</w:t>
      </w:r>
      <w:r w:rsidRPr="006622AE">
        <w:rPr>
          <w:color w:val="000000"/>
          <w:sz w:val="22"/>
          <w:szCs w:val="22"/>
          <w:lang w:val="el-GR"/>
        </w:rPr>
        <w:t xml:space="preserve"> για ασθενείς κάτω των 40</w:t>
      </w:r>
      <w:r w:rsidR="0031668D">
        <w:rPr>
          <w:color w:val="000000"/>
          <w:sz w:val="22"/>
          <w:szCs w:val="22"/>
          <w:lang w:val="el-GR"/>
        </w:rPr>
        <w:t> </w:t>
      </w:r>
      <w:r w:rsidRPr="006622AE">
        <w:rPr>
          <w:color w:val="000000"/>
          <w:sz w:val="22"/>
          <w:lang w:val="el-GR"/>
        </w:rPr>
        <w:t>kg</w:t>
      </w:r>
      <w:r w:rsidRPr="006622AE">
        <w:rPr>
          <w:color w:val="000000"/>
          <w:sz w:val="22"/>
          <w:szCs w:val="22"/>
          <w:lang w:val="el-GR"/>
        </w:rPr>
        <w:t xml:space="preserve">) επιτυγχάνει έκθεση στη βορικοναζόλη παρόμοια με τα 3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ενδοφλεβίως. Μία από του στόματος δόση συντήρησης των 300 </w:t>
      </w:r>
      <w:r w:rsidRPr="006622AE">
        <w:rPr>
          <w:color w:val="000000"/>
          <w:sz w:val="22"/>
          <w:lang w:val="el-GR"/>
        </w:rPr>
        <w:t>mg</w:t>
      </w:r>
      <w:r w:rsidRPr="006622AE">
        <w:rPr>
          <w:color w:val="000000"/>
          <w:sz w:val="22"/>
          <w:szCs w:val="22"/>
          <w:lang w:val="el-GR"/>
        </w:rPr>
        <w:t xml:space="preserve"> (ή 150 </w:t>
      </w:r>
      <w:r w:rsidRPr="006622AE">
        <w:rPr>
          <w:color w:val="000000"/>
          <w:sz w:val="22"/>
          <w:lang w:val="el-GR"/>
        </w:rPr>
        <w:t>mg</w:t>
      </w:r>
      <w:r w:rsidRPr="006622AE">
        <w:rPr>
          <w:color w:val="000000"/>
          <w:sz w:val="22"/>
          <w:szCs w:val="22"/>
          <w:lang w:val="el-GR"/>
        </w:rPr>
        <w:t xml:space="preserve"> για ασθενείς κάτω των 40</w:t>
      </w:r>
      <w:r w:rsidR="0031668D">
        <w:rPr>
          <w:color w:val="000000"/>
          <w:sz w:val="22"/>
          <w:szCs w:val="22"/>
          <w:lang w:val="el-GR"/>
        </w:rPr>
        <w:t> </w:t>
      </w:r>
      <w:r w:rsidRPr="006622AE">
        <w:rPr>
          <w:color w:val="000000"/>
          <w:sz w:val="22"/>
          <w:lang w:val="el-GR"/>
        </w:rPr>
        <w:t>kg</w:t>
      </w:r>
      <w:r w:rsidRPr="006622AE">
        <w:rPr>
          <w:color w:val="000000"/>
          <w:sz w:val="22"/>
          <w:szCs w:val="22"/>
          <w:lang w:val="el-GR"/>
        </w:rPr>
        <w:t xml:space="preserve">) επιτυγχάνει έκθεση στη βορικοναζόλη παρόμοια με τα 4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ενδοφλεβίως. Όταν χορηγούνται οι προτεινόμενες δόσεις εφόδου ενδοφλεβίως ή από του στόματος, επιτυγχάνονται συγκεντρώσεις στο πλάσμα παραπλήσιες με αυτές σε σταθεροποιημένη κατάσταση εντός του πρώτου 24ώρου της χορήγησης. Χωρίς τη χορήγηση δόσης εφόδου, η βορικοναζόλη συσσωρεύεται μετά από πολλαπλή χορήγηση, δύο φορές ημερησίως, ενώ οι σταθεροποιημένες συγκεντρώσεις στο πλάσμα επιτυγχάνονται την Ημέρα 6 στην πλειονότητα των ατόμων που μελετήθηκαν.</w:t>
      </w:r>
    </w:p>
    <w:p w14:paraId="6974DF67" w14:textId="77777777" w:rsidR="004D112F" w:rsidRPr="006622AE" w:rsidRDefault="004D112F">
      <w:pPr>
        <w:rPr>
          <w:color w:val="000000"/>
          <w:sz w:val="22"/>
          <w:u w:val="single"/>
          <w:lang w:val="el-GR"/>
        </w:rPr>
      </w:pPr>
    </w:p>
    <w:p w14:paraId="43AB5865" w14:textId="77777777" w:rsidR="00772676" w:rsidRPr="006622AE" w:rsidRDefault="00772676">
      <w:pPr>
        <w:rPr>
          <w:color w:val="000000"/>
          <w:sz w:val="22"/>
          <w:u w:val="single"/>
          <w:lang w:val="el-GR"/>
        </w:rPr>
      </w:pPr>
      <w:r w:rsidRPr="006622AE">
        <w:rPr>
          <w:color w:val="000000"/>
          <w:sz w:val="22"/>
          <w:u w:val="single"/>
          <w:lang w:val="el-GR"/>
        </w:rPr>
        <w:t>Απορρόφηση</w:t>
      </w:r>
    </w:p>
    <w:p w14:paraId="1F6AFCB3" w14:textId="77777777" w:rsidR="00772676" w:rsidRPr="006622AE" w:rsidRDefault="00772676">
      <w:pPr>
        <w:rPr>
          <w:color w:val="000000"/>
          <w:sz w:val="22"/>
          <w:szCs w:val="22"/>
          <w:lang w:val="el-GR"/>
        </w:rPr>
      </w:pPr>
      <w:r w:rsidRPr="006622AE">
        <w:rPr>
          <w:color w:val="000000"/>
          <w:sz w:val="22"/>
          <w:szCs w:val="22"/>
          <w:lang w:val="el-GR"/>
        </w:rPr>
        <w:t>Η βορικοναζόλη απορροφάται ταχέως και σχεδόν πλήρως μετά την από του στόματος χορήγηση, με τις μέγιστες συγκεντρώσεις στο πλάσμα (</w:t>
      </w:r>
      <w:r w:rsidRPr="006622AE">
        <w:rPr>
          <w:color w:val="000000"/>
          <w:sz w:val="22"/>
          <w:lang w:val="el-GR"/>
        </w:rPr>
        <w:t>C</w:t>
      </w:r>
      <w:r w:rsidRPr="006622AE">
        <w:rPr>
          <w:color w:val="000000"/>
          <w:sz w:val="22"/>
          <w:vertAlign w:val="subscript"/>
          <w:lang w:val="el-GR"/>
        </w:rPr>
        <w:t>max</w:t>
      </w:r>
      <w:r w:rsidRPr="006622AE">
        <w:rPr>
          <w:color w:val="000000"/>
          <w:sz w:val="22"/>
          <w:szCs w:val="22"/>
          <w:lang w:val="el-GR"/>
        </w:rPr>
        <w:t xml:space="preserve">) να επιτυγχάνονται εντός 1-2 ωρών από τη χορήγηση. Η απόλυτη βιοδιαθεσιμότητα της βορικοναζόλης μετά την από του στόματος χορήγηση υπολογίζεται ότι είναι 96%. Όταν πολλαπλές δόσεις βορικοναζόλης χορηγούνται μαζί με πλούσια σε λιπαρά γεύματα, η </w:t>
      </w:r>
      <w:r w:rsidRPr="006622AE">
        <w:rPr>
          <w:color w:val="000000"/>
          <w:sz w:val="22"/>
          <w:lang w:val="el-GR"/>
        </w:rPr>
        <w:t>C</w:t>
      </w:r>
      <w:r w:rsidRPr="006622AE">
        <w:rPr>
          <w:color w:val="000000"/>
          <w:sz w:val="22"/>
          <w:vertAlign w:val="subscript"/>
          <w:lang w:val="el-GR"/>
        </w:rPr>
        <w:t>max</w:t>
      </w:r>
      <w:r w:rsidRPr="006622AE">
        <w:rPr>
          <w:color w:val="000000"/>
          <w:sz w:val="22"/>
          <w:szCs w:val="22"/>
          <w:vertAlign w:val="subscript"/>
          <w:lang w:val="el-GR"/>
        </w:rPr>
        <w:t xml:space="preserve"> </w:t>
      </w:r>
      <w:r w:rsidRPr="006622AE">
        <w:rPr>
          <w:color w:val="000000"/>
          <w:sz w:val="22"/>
          <w:szCs w:val="22"/>
          <w:lang w:val="el-GR"/>
        </w:rPr>
        <w:t xml:space="preserve">και η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μειώνονται κατά 34% και 24% αντίστοιχα. </w:t>
      </w:r>
    </w:p>
    <w:p w14:paraId="666D28FB" w14:textId="77777777" w:rsidR="00772676" w:rsidRPr="006622AE" w:rsidRDefault="00772676">
      <w:pPr>
        <w:rPr>
          <w:color w:val="000000"/>
          <w:sz w:val="22"/>
          <w:szCs w:val="22"/>
          <w:lang w:val="el-GR"/>
        </w:rPr>
      </w:pPr>
      <w:r w:rsidRPr="006622AE">
        <w:rPr>
          <w:color w:val="000000"/>
          <w:sz w:val="22"/>
          <w:szCs w:val="22"/>
          <w:lang w:val="el-GR"/>
        </w:rPr>
        <w:t xml:space="preserve">Η απορρόφηση της βορικοναζόλης δεν επηρεάζεται από αλλαγές στο γαστρικό </w:t>
      </w:r>
      <w:r w:rsidRPr="006622AE">
        <w:rPr>
          <w:color w:val="000000"/>
          <w:sz w:val="22"/>
          <w:lang w:val="el-GR"/>
        </w:rPr>
        <w:t>pH</w:t>
      </w:r>
      <w:r w:rsidRPr="006622AE">
        <w:rPr>
          <w:color w:val="000000"/>
          <w:sz w:val="22"/>
          <w:szCs w:val="22"/>
          <w:lang w:val="el-GR"/>
        </w:rPr>
        <w:t xml:space="preserve">. </w:t>
      </w:r>
    </w:p>
    <w:p w14:paraId="04CA09BE" w14:textId="77777777" w:rsidR="00772676" w:rsidRPr="006622AE" w:rsidRDefault="00772676">
      <w:pPr>
        <w:rPr>
          <w:color w:val="000000"/>
          <w:sz w:val="22"/>
          <w:szCs w:val="22"/>
          <w:lang w:val="el-GR"/>
        </w:rPr>
      </w:pPr>
    </w:p>
    <w:p w14:paraId="55E4685B" w14:textId="77777777" w:rsidR="00772676" w:rsidRPr="006622AE" w:rsidRDefault="00772676">
      <w:pPr>
        <w:rPr>
          <w:color w:val="000000"/>
          <w:sz w:val="22"/>
          <w:u w:val="single"/>
          <w:lang w:val="el-GR"/>
        </w:rPr>
      </w:pPr>
      <w:r w:rsidRPr="006622AE">
        <w:rPr>
          <w:color w:val="000000"/>
          <w:sz w:val="22"/>
          <w:u w:val="single"/>
          <w:lang w:val="el-GR"/>
        </w:rPr>
        <w:t>Κατανομή</w:t>
      </w:r>
    </w:p>
    <w:p w14:paraId="36845CF3" w14:textId="77777777" w:rsidR="00772676" w:rsidRPr="006622AE" w:rsidRDefault="00772676">
      <w:pPr>
        <w:rPr>
          <w:color w:val="000000"/>
          <w:sz w:val="22"/>
          <w:szCs w:val="22"/>
          <w:lang w:val="el-GR"/>
        </w:rPr>
      </w:pPr>
      <w:r w:rsidRPr="006622AE">
        <w:rPr>
          <w:color w:val="000000"/>
          <w:sz w:val="22"/>
          <w:szCs w:val="22"/>
          <w:lang w:val="el-GR"/>
        </w:rPr>
        <w:t>Ο όγκος κατανομής σε σταθεροποιημένη κατάσταση (</w:t>
      </w:r>
      <w:r w:rsidRPr="006622AE">
        <w:rPr>
          <w:color w:val="000000"/>
          <w:sz w:val="22"/>
          <w:lang w:val="el-GR"/>
        </w:rPr>
        <w:t>V</w:t>
      </w:r>
      <w:r w:rsidRPr="006622AE">
        <w:rPr>
          <w:color w:val="000000"/>
          <w:sz w:val="22"/>
          <w:vertAlign w:val="subscript"/>
          <w:lang w:val="el-GR"/>
        </w:rPr>
        <w:t>d</w:t>
      </w:r>
      <w:r w:rsidRPr="006622AE">
        <w:rPr>
          <w:color w:val="000000"/>
          <w:sz w:val="22"/>
          <w:szCs w:val="22"/>
          <w:lang w:val="el-GR"/>
        </w:rPr>
        <w:t>) για τη βορικοναζόλη υπολογίζεται ότι είναι 4,6 L/</w:t>
      </w:r>
      <w:r w:rsidRPr="006622AE">
        <w:rPr>
          <w:color w:val="000000"/>
          <w:sz w:val="22"/>
          <w:lang w:val="el-GR"/>
        </w:rPr>
        <w:t>kg</w:t>
      </w:r>
      <w:r w:rsidRPr="006622AE">
        <w:rPr>
          <w:color w:val="000000"/>
          <w:sz w:val="22"/>
          <w:szCs w:val="22"/>
          <w:lang w:val="el-GR"/>
        </w:rPr>
        <w:t xml:space="preserve">, υποδεικνύοντας κατανομή στους ιστούς σε μεγάλο βαθμό. Η σύνδεση με τις πρωτεΐνες του πλάσματος υπολογίζεται ότι είναι 58%. </w:t>
      </w:r>
    </w:p>
    <w:p w14:paraId="0EEEB3B7" w14:textId="77777777" w:rsidR="00772676" w:rsidRPr="006622AE" w:rsidRDefault="00772676">
      <w:pPr>
        <w:rPr>
          <w:color w:val="000000"/>
          <w:sz w:val="22"/>
          <w:szCs w:val="22"/>
          <w:lang w:val="el-GR"/>
        </w:rPr>
      </w:pPr>
    </w:p>
    <w:p w14:paraId="76713A5C" w14:textId="77777777" w:rsidR="00772676" w:rsidRPr="006622AE" w:rsidRDefault="00772676">
      <w:pPr>
        <w:rPr>
          <w:color w:val="000000"/>
          <w:sz w:val="22"/>
          <w:szCs w:val="22"/>
          <w:lang w:val="el-GR"/>
        </w:rPr>
      </w:pPr>
      <w:r w:rsidRPr="006622AE">
        <w:rPr>
          <w:color w:val="000000"/>
          <w:sz w:val="22"/>
          <w:szCs w:val="22"/>
          <w:lang w:val="el-GR"/>
        </w:rPr>
        <w:t>Δείγματα εγκεφαλονωτιαίου υγρού από οκτώ ασθενείς σε ένα πρόγραμμα παρηγορητικής χρήσης έδειξε ανιχνεύσιμες συγκεντρώσεις βορικοναζόλης σε όλους τους ασθενείς.</w:t>
      </w:r>
    </w:p>
    <w:p w14:paraId="70D8D52D" w14:textId="77777777" w:rsidR="00772676" w:rsidRPr="006622AE" w:rsidRDefault="00772676">
      <w:pPr>
        <w:rPr>
          <w:color w:val="000000"/>
          <w:sz w:val="22"/>
          <w:szCs w:val="22"/>
          <w:lang w:val="el-GR"/>
        </w:rPr>
      </w:pPr>
    </w:p>
    <w:p w14:paraId="497725FE" w14:textId="77777777" w:rsidR="00772676" w:rsidRPr="006622AE" w:rsidRDefault="00772676">
      <w:pPr>
        <w:keepNext/>
        <w:rPr>
          <w:color w:val="000000"/>
          <w:sz w:val="22"/>
          <w:u w:val="single"/>
          <w:lang w:val="el-GR"/>
        </w:rPr>
      </w:pPr>
      <w:r w:rsidRPr="006622AE">
        <w:rPr>
          <w:color w:val="000000"/>
          <w:sz w:val="22"/>
          <w:u w:val="single"/>
          <w:lang w:val="el-GR"/>
        </w:rPr>
        <w:t>Βιομετασχηματισμός</w:t>
      </w:r>
    </w:p>
    <w:p w14:paraId="7AF96AD8" w14:textId="77777777" w:rsidR="00772676" w:rsidRPr="006622AE" w:rsidRDefault="00772676">
      <w:pPr>
        <w:keepNext/>
        <w:rPr>
          <w:color w:val="000000"/>
          <w:sz w:val="22"/>
          <w:szCs w:val="22"/>
          <w:lang w:val="el-GR"/>
        </w:rPr>
      </w:pPr>
      <w:r w:rsidRPr="006622AE">
        <w:rPr>
          <w:color w:val="000000"/>
          <w:sz w:val="22"/>
          <w:szCs w:val="22"/>
          <w:lang w:val="el-GR"/>
        </w:rPr>
        <w:t xml:space="preserve">Μελέτες </w:t>
      </w:r>
      <w:r w:rsidRPr="006622AE">
        <w:rPr>
          <w:i/>
          <w:color w:val="000000"/>
          <w:sz w:val="22"/>
          <w:lang w:val="el-GR"/>
        </w:rPr>
        <w:t>in</w:t>
      </w:r>
      <w:r w:rsidRPr="006622AE">
        <w:rPr>
          <w:i/>
          <w:color w:val="000000"/>
          <w:sz w:val="22"/>
          <w:szCs w:val="22"/>
          <w:lang w:val="el-GR"/>
        </w:rPr>
        <w:t xml:space="preserve"> </w:t>
      </w:r>
      <w:r w:rsidRPr="006622AE">
        <w:rPr>
          <w:i/>
          <w:color w:val="000000"/>
          <w:sz w:val="22"/>
          <w:lang w:val="el-GR"/>
        </w:rPr>
        <w:t>vitro</w:t>
      </w:r>
      <w:r w:rsidRPr="006622AE">
        <w:rPr>
          <w:i/>
          <w:color w:val="000000"/>
          <w:sz w:val="22"/>
          <w:szCs w:val="22"/>
          <w:lang w:val="el-GR"/>
        </w:rPr>
        <w:t xml:space="preserve"> </w:t>
      </w:r>
      <w:r w:rsidRPr="006622AE">
        <w:rPr>
          <w:color w:val="000000"/>
          <w:sz w:val="22"/>
          <w:szCs w:val="22"/>
          <w:lang w:val="el-GR"/>
        </w:rPr>
        <w:t xml:space="preserve">έδειξαν ότι η βορικοναζόλη μεταβολίζεται από τα ισοένζυμα του ηπατικού κυτοχρώματος </w:t>
      </w:r>
      <w:r w:rsidRPr="006622AE">
        <w:rPr>
          <w:color w:val="000000"/>
          <w:sz w:val="22"/>
          <w:lang w:val="el-GR"/>
        </w:rPr>
        <w:t>P</w:t>
      </w:r>
      <w:r w:rsidRPr="006622AE">
        <w:rPr>
          <w:color w:val="000000"/>
          <w:sz w:val="22"/>
          <w:szCs w:val="22"/>
          <w:lang w:val="el-GR"/>
        </w:rPr>
        <w:t xml:space="preserve">450, </w:t>
      </w:r>
      <w:r w:rsidRPr="006622AE">
        <w:rPr>
          <w:color w:val="000000"/>
          <w:sz w:val="22"/>
          <w:lang w:val="el-GR"/>
        </w:rPr>
        <w:t>CYP</w:t>
      </w:r>
      <w:r w:rsidRPr="006622AE">
        <w:rPr>
          <w:color w:val="000000"/>
          <w:sz w:val="22"/>
          <w:szCs w:val="22"/>
          <w:lang w:val="el-GR"/>
        </w:rPr>
        <w:t>2</w:t>
      </w:r>
      <w:r w:rsidRPr="006622AE">
        <w:rPr>
          <w:color w:val="000000"/>
          <w:sz w:val="22"/>
          <w:lang w:val="el-GR"/>
        </w:rPr>
        <w:t>C</w:t>
      </w:r>
      <w:r w:rsidRPr="006622AE">
        <w:rPr>
          <w:color w:val="000000"/>
          <w:sz w:val="22"/>
          <w:szCs w:val="22"/>
          <w:lang w:val="el-GR"/>
        </w:rPr>
        <w:t xml:space="preserve">19, </w:t>
      </w:r>
      <w:r w:rsidRPr="006622AE">
        <w:rPr>
          <w:color w:val="000000"/>
          <w:sz w:val="22"/>
          <w:lang w:val="el-GR"/>
        </w:rPr>
        <w:t>CYP</w:t>
      </w:r>
      <w:r w:rsidRPr="006622AE">
        <w:rPr>
          <w:color w:val="000000"/>
          <w:sz w:val="22"/>
          <w:szCs w:val="22"/>
          <w:lang w:val="el-GR"/>
        </w:rPr>
        <w:t>2</w:t>
      </w:r>
      <w:r w:rsidRPr="006622AE">
        <w:rPr>
          <w:color w:val="000000"/>
          <w:sz w:val="22"/>
          <w:lang w:val="el-GR"/>
        </w:rPr>
        <w:t>C</w:t>
      </w:r>
      <w:r w:rsidRPr="006622AE">
        <w:rPr>
          <w:color w:val="000000"/>
          <w:sz w:val="22"/>
          <w:szCs w:val="22"/>
          <w:lang w:val="el-GR"/>
        </w:rPr>
        <w:t xml:space="preserve">9 και </w:t>
      </w:r>
      <w:r w:rsidRPr="006622AE">
        <w:rPr>
          <w:color w:val="000000"/>
          <w:sz w:val="22"/>
          <w:lang w:val="el-GR"/>
        </w:rPr>
        <w:t>CYP</w:t>
      </w:r>
      <w:r w:rsidRPr="006622AE">
        <w:rPr>
          <w:color w:val="000000"/>
          <w:sz w:val="22"/>
          <w:szCs w:val="22"/>
          <w:lang w:val="el-GR"/>
        </w:rPr>
        <w:t>3</w:t>
      </w:r>
      <w:r w:rsidRPr="006622AE">
        <w:rPr>
          <w:color w:val="000000"/>
          <w:sz w:val="22"/>
          <w:lang w:val="el-GR"/>
        </w:rPr>
        <w:t>A</w:t>
      </w:r>
      <w:r w:rsidRPr="006622AE">
        <w:rPr>
          <w:color w:val="000000"/>
          <w:sz w:val="22"/>
          <w:szCs w:val="22"/>
          <w:lang w:val="el-GR"/>
        </w:rPr>
        <w:t xml:space="preserve">4. </w:t>
      </w:r>
    </w:p>
    <w:p w14:paraId="4D84DE0C" w14:textId="77777777" w:rsidR="00772676" w:rsidRPr="006622AE" w:rsidRDefault="00772676">
      <w:pPr>
        <w:rPr>
          <w:color w:val="000000"/>
          <w:sz w:val="22"/>
          <w:szCs w:val="22"/>
          <w:lang w:val="el-GR"/>
        </w:rPr>
      </w:pPr>
    </w:p>
    <w:p w14:paraId="7D475CAE" w14:textId="77777777" w:rsidR="00772676" w:rsidRPr="006622AE" w:rsidRDefault="00772676">
      <w:pPr>
        <w:rPr>
          <w:color w:val="000000"/>
          <w:sz w:val="22"/>
          <w:szCs w:val="22"/>
          <w:lang w:val="el-GR"/>
        </w:rPr>
      </w:pPr>
      <w:r w:rsidRPr="006622AE">
        <w:rPr>
          <w:color w:val="000000"/>
          <w:sz w:val="22"/>
          <w:szCs w:val="22"/>
          <w:lang w:val="el-GR"/>
        </w:rPr>
        <w:t>Η μεταξύ των ατόμων μεταβλητότητα της φαρμακοκινητικής της βορικοναζόλης είναι υψηλή.</w:t>
      </w:r>
    </w:p>
    <w:p w14:paraId="35BB75C0" w14:textId="77777777" w:rsidR="00772676" w:rsidRPr="006622AE" w:rsidRDefault="00772676">
      <w:pPr>
        <w:rPr>
          <w:color w:val="000000"/>
          <w:sz w:val="22"/>
          <w:szCs w:val="22"/>
          <w:lang w:val="el-GR"/>
        </w:rPr>
      </w:pPr>
    </w:p>
    <w:p w14:paraId="73A10802" w14:textId="77777777" w:rsidR="00772676" w:rsidRPr="006622AE" w:rsidRDefault="00772676">
      <w:pPr>
        <w:rPr>
          <w:color w:val="000000"/>
          <w:sz w:val="22"/>
          <w:szCs w:val="22"/>
          <w:lang w:val="el-GR"/>
        </w:rPr>
      </w:pPr>
      <w:r w:rsidRPr="006622AE">
        <w:rPr>
          <w:color w:val="000000"/>
          <w:sz w:val="22"/>
          <w:szCs w:val="22"/>
          <w:lang w:val="el-GR"/>
        </w:rPr>
        <w:t xml:space="preserve">Μελέτες </w:t>
      </w:r>
      <w:r w:rsidRPr="006622AE">
        <w:rPr>
          <w:i/>
          <w:color w:val="000000"/>
          <w:sz w:val="22"/>
          <w:lang w:val="el-GR"/>
        </w:rPr>
        <w:t>in</w:t>
      </w:r>
      <w:r w:rsidRPr="006622AE">
        <w:rPr>
          <w:i/>
          <w:color w:val="000000"/>
          <w:sz w:val="22"/>
          <w:szCs w:val="22"/>
          <w:lang w:val="el-GR"/>
        </w:rPr>
        <w:t xml:space="preserve"> </w:t>
      </w:r>
      <w:r w:rsidRPr="006622AE">
        <w:rPr>
          <w:i/>
          <w:color w:val="000000"/>
          <w:sz w:val="22"/>
          <w:lang w:val="el-GR"/>
        </w:rPr>
        <w:t>vivo</w:t>
      </w:r>
      <w:r w:rsidRPr="006622AE">
        <w:rPr>
          <w:i/>
          <w:color w:val="000000"/>
          <w:sz w:val="22"/>
          <w:szCs w:val="22"/>
          <w:lang w:val="el-GR"/>
        </w:rPr>
        <w:t xml:space="preserve"> </w:t>
      </w:r>
      <w:r w:rsidRPr="006622AE">
        <w:rPr>
          <w:color w:val="000000"/>
          <w:sz w:val="22"/>
          <w:szCs w:val="22"/>
          <w:lang w:val="el-GR"/>
        </w:rPr>
        <w:t xml:space="preserve">έδειξαν ότι το </w:t>
      </w:r>
      <w:r w:rsidRPr="006622AE">
        <w:rPr>
          <w:color w:val="000000"/>
          <w:sz w:val="22"/>
          <w:lang w:val="el-GR"/>
        </w:rPr>
        <w:t>CYP</w:t>
      </w:r>
      <w:r w:rsidRPr="006622AE">
        <w:rPr>
          <w:color w:val="000000"/>
          <w:sz w:val="22"/>
          <w:szCs w:val="22"/>
          <w:lang w:val="el-GR"/>
        </w:rPr>
        <w:t>2</w:t>
      </w:r>
      <w:r w:rsidRPr="006622AE">
        <w:rPr>
          <w:color w:val="000000"/>
          <w:sz w:val="22"/>
          <w:lang w:val="el-GR"/>
        </w:rPr>
        <w:t>C</w:t>
      </w:r>
      <w:r w:rsidRPr="006622AE">
        <w:rPr>
          <w:color w:val="000000"/>
          <w:sz w:val="22"/>
          <w:szCs w:val="22"/>
          <w:lang w:val="el-GR"/>
        </w:rPr>
        <w:t>19 παίζει σημαντικό ρόλο στο μεταβολισμό της βορικοναζόλης. Το ένζυμο αυτό εμφανίζει γενετικό πολυμορφισμό. Για παράδειγμα, 15-20% των Ασιατικών πληθυσμών πιθανά αναμένεται να έχουν πλημμελή μεταβολισμό. Για τους Καυκάσιους και τους Μαύρους ο επιπολασμός του πλημμελούς μεταβολισμού είναι 3-5%. Μελέτες που πραγματοποιήθηκαν σε υγιείς εθελοντές Καυκάσιους και Ιάπωνες, έδειξαν ότι στα άτομα με πλημμελή μεταβολισμό η ποσότητα του φαρμάκου που φθάνει στη γενική κυκλοφορία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είναι κατά μέσο όρο 4 φορές μεγαλύτερη από τα αντίστοιχα ομόζυγα άτομα με εκτεταμένο μεταβολισμό. Σε άτομα ετερόζυγα ως προς τον εκτεταμένο μεταβολισμό, η ποσότητα του φαρμάκου που φθάνει στη γενική κυκλοφορία είναι κατά μέσο όρο 2 φορές μεγαλύτερη από τα αντίστοιχα ομόζυγα ως προς τον εκτεταμένο μεταβολισμό άτομα. </w:t>
      </w:r>
    </w:p>
    <w:p w14:paraId="03BD3CF3" w14:textId="77777777" w:rsidR="00772676" w:rsidRPr="006622AE" w:rsidRDefault="00772676">
      <w:pPr>
        <w:rPr>
          <w:color w:val="000000"/>
          <w:sz w:val="22"/>
          <w:szCs w:val="22"/>
          <w:lang w:val="el-GR"/>
        </w:rPr>
      </w:pPr>
    </w:p>
    <w:p w14:paraId="0DD7F273" w14:textId="77777777" w:rsidR="00772676" w:rsidRPr="006622AE" w:rsidRDefault="00772676">
      <w:pPr>
        <w:rPr>
          <w:color w:val="000000"/>
          <w:sz w:val="22"/>
          <w:szCs w:val="22"/>
          <w:lang w:val="el-GR"/>
        </w:rPr>
      </w:pPr>
      <w:r w:rsidRPr="006622AE">
        <w:rPr>
          <w:color w:val="000000"/>
          <w:sz w:val="22"/>
          <w:szCs w:val="22"/>
          <w:lang w:val="el-GR"/>
        </w:rPr>
        <w:t xml:space="preserve">Ο κύριος μεταβολίτης της βορικοναζόλης είναι το Ν-οξείδιο, το οποίο εκπροσωπεί το 72% των κυκλοφορούντων ραδιοεπισημασμένων μεταβολιτών στο πλάσμα. Ο μεταβολίτης αυτός έχει ελάχιστη αντιμυκητιασική δραστικότητα και δεν συνεισφέρει στη συνολική αποτελεσματικότητα της βορικοναζόλης. </w:t>
      </w:r>
    </w:p>
    <w:p w14:paraId="307CD3C9" w14:textId="77777777" w:rsidR="00772676" w:rsidRPr="006622AE" w:rsidRDefault="00772676">
      <w:pPr>
        <w:rPr>
          <w:color w:val="000000"/>
          <w:sz w:val="22"/>
          <w:szCs w:val="22"/>
          <w:lang w:val="el-GR"/>
        </w:rPr>
      </w:pPr>
    </w:p>
    <w:p w14:paraId="3FD58DBA" w14:textId="77777777" w:rsidR="00772676" w:rsidRPr="006622AE" w:rsidRDefault="00772676">
      <w:pPr>
        <w:rPr>
          <w:color w:val="000000"/>
          <w:sz w:val="22"/>
          <w:u w:val="single"/>
          <w:lang w:val="el-GR"/>
        </w:rPr>
      </w:pPr>
      <w:r w:rsidRPr="006622AE">
        <w:rPr>
          <w:color w:val="000000"/>
          <w:sz w:val="22"/>
          <w:u w:val="single"/>
          <w:lang w:val="el-GR"/>
        </w:rPr>
        <w:t>Αποβολή</w:t>
      </w:r>
    </w:p>
    <w:p w14:paraId="7EAAEBE3" w14:textId="77777777" w:rsidR="00772676" w:rsidRPr="006622AE" w:rsidRDefault="00772676">
      <w:pPr>
        <w:rPr>
          <w:color w:val="000000"/>
          <w:sz w:val="22"/>
          <w:szCs w:val="22"/>
          <w:lang w:val="el-GR"/>
        </w:rPr>
      </w:pPr>
      <w:r w:rsidRPr="006622AE">
        <w:rPr>
          <w:color w:val="000000"/>
          <w:sz w:val="22"/>
          <w:szCs w:val="22"/>
          <w:lang w:val="el-GR"/>
        </w:rPr>
        <w:t>Η βορικοναζόλη εξαλείφεται μέσω ηπατικού μεταβολισμού, με λιγότερο από το 2% της δόσης να απεκκρίνεται αμετάβλητο στα ούρα.</w:t>
      </w:r>
    </w:p>
    <w:p w14:paraId="7E286310" w14:textId="77777777" w:rsidR="00772676" w:rsidRPr="006622AE" w:rsidRDefault="00772676">
      <w:pPr>
        <w:rPr>
          <w:color w:val="000000"/>
          <w:sz w:val="22"/>
          <w:szCs w:val="22"/>
          <w:lang w:val="el-GR"/>
        </w:rPr>
      </w:pPr>
    </w:p>
    <w:p w14:paraId="6E6D69E6" w14:textId="77777777" w:rsidR="00772676" w:rsidRPr="006622AE" w:rsidRDefault="00772676">
      <w:pPr>
        <w:rPr>
          <w:color w:val="000000"/>
          <w:sz w:val="22"/>
          <w:szCs w:val="22"/>
          <w:lang w:val="el-GR"/>
        </w:rPr>
      </w:pPr>
      <w:r w:rsidRPr="006622AE">
        <w:rPr>
          <w:color w:val="000000"/>
          <w:sz w:val="22"/>
          <w:szCs w:val="22"/>
          <w:lang w:val="el-GR"/>
        </w:rPr>
        <w:t>Μετά τη χορήγηση μιας ραδιοσημασμένης δόσης βορικοναζόλης, το ποσοστό της ραδιενέργειας που ανακτήθηκε στα ούρα ήταν περίπου 80% μετά από πολλαπλές ενδοφλέβιες χορηγήσεις και το 83% στα ούρα μετά από πολλαπλές χορηγήσεις από του στόματος. Το μέγιστο μέρος της συνολικής ραδιενέργειας (</w:t>
      </w:r>
      <w:r w:rsidRPr="006622AE">
        <w:rPr>
          <w:color w:val="000000"/>
          <w:sz w:val="22"/>
          <w:lang w:val="el-GR"/>
        </w:rPr>
        <w:sym w:font="Symbol" w:char="003E"/>
      </w:r>
      <w:r w:rsidRPr="006622AE">
        <w:rPr>
          <w:color w:val="000000"/>
          <w:sz w:val="22"/>
          <w:szCs w:val="22"/>
          <w:lang w:val="el-GR"/>
        </w:rPr>
        <w:t>94%) απεκκρίνεται τις πρώτες 96 ώρες μετά την από του στόματος ή ενδοφλέβια χορήγηση.</w:t>
      </w:r>
    </w:p>
    <w:p w14:paraId="76849DF4" w14:textId="77777777" w:rsidR="00772676" w:rsidRPr="006622AE" w:rsidRDefault="00772676">
      <w:pPr>
        <w:rPr>
          <w:color w:val="000000"/>
          <w:sz w:val="22"/>
          <w:szCs w:val="22"/>
          <w:lang w:val="el-GR"/>
        </w:rPr>
      </w:pPr>
    </w:p>
    <w:p w14:paraId="58AC8E27" w14:textId="77777777" w:rsidR="00772676" w:rsidRPr="006622AE" w:rsidRDefault="00772676">
      <w:pPr>
        <w:rPr>
          <w:color w:val="000000"/>
          <w:sz w:val="22"/>
          <w:szCs w:val="22"/>
          <w:lang w:val="el-GR"/>
        </w:rPr>
      </w:pPr>
      <w:r w:rsidRPr="006622AE">
        <w:rPr>
          <w:color w:val="000000"/>
          <w:sz w:val="22"/>
          <w:szCs w:val="22"/>
          <w:lang w:val="el-GR"/>
        </w:rPr>
        <w:t>Ο τελικός χρόνος ημιζωής (</w:t>
      </w:r>
      <w:r w:rsidRPr="006622AE">
        <w:rPr>
          <w:color w:val="000000"/>
          <w:sz w:val="22"/>
          <w:lang w:val="el-GR"/>
        </w:rPr>
        <w:t>t</w:t>
      </w:r>
      <w:r w:rsidRPr="006622AE">
        <w:rPr>
          <w:color w:val="000000"/>
          <w:sz w:val="22"/>
          <w:szCs w:val="22"/>
          <w:vertAlign w:val="subscript"/>
          <w:lang w:val="el-GR"/>
        </w:rPr>
        <w:t>½</w:t>
      </w:r>
      <w:r w:rsidRPr="006622AE">
        <w:rPr>
          <w:color w:val="000000"/>
          <w:sz w:val="22"/>
          <w:szCs w:val="22"/>
          <w:lang w:val="el-GR"/>
        </w:rPr>
        <w:t xml:space="preserve">) της βορικοναζόλης είναι δοσοεξαρτώμενος και είναι περίπου 6 ώρες για δόση 200 </w:t>
      </w:r>
      <w:r w:rsidRPr="006622AE">
        <w:rPr>
          <w:color w:val="000000"/>
          <w:sz w:val="22"/>
          <w:lang w:val="el-GR"/>
        </w:rPr>
        <w:t>mg</w:t>
      </w:r>
      <w:r w:rsidRPr="006622AE">
        <w:rPr>
          <w:color w:val="000000"/>
          <w:sz w:val="22"/>
          <w:szCs w:val="22"/>
          <w:lang w:val="el-GR"/>
        </w:rPr>
        <w:t xml:space="preserve"> (από του στόματος). Λόγω της μη γραμμικής φαρμακοκινητικής, ο τελικός χρόνος ημιζωής δεν είναι χρήσιμος για την πρόβλεψη της συσσώρευσης ή της απομάκρυνσης της βορικοναζόλης. </w:t>
      </w:r>
    </w:p>
    <w:p w14:paraId="6ED65963" w14:textId="77777777" w:rsidR="00772676" w:rsidRPr="006622AE" w:rsidRDefault="00772676" w:rsidP="009F7FBF">
      <w:pPr>
        <w:widowControl w:val="0"/>
        <w:rPr>
          <w:color w:val="000000"/>
          <w:sz w:val="22"/>
          <w:lang w:val="el-GR"/>
        </w:rPr>
      </w:pPr>
    </w:p>
    <w:p w14:paraId="30302865" w14:textId="77777777" w:rsidR="00772676" w:rsidRPr="006622AE" w:rsidRDefault="00772676" w:rsidP="000116FD">
      <w:pPr>
        <w:keepNext/>
        <w:keepLines/>
        <w:widowControl w:val="0"/>
        <w:rPr>
          <w:color w:val="000000"/>
          <w:sz w:val="22"/>
          <w:szCs w:val="22"/>
          <w:u w:val="single"/>
          <w:lang w:val="el-GR"/>
        </w:rPr>
      </w:pPr>
      <w:r w:rsidRPr="006622AE">
        <w:rPr>
          <w:color w:val="000000"/>
          <w:sz w:val="22"/>
          <w:szCs w:val="22"/>
          <w:u w:val="single"/>
          <w:lang w:val="el-GR"/>
        </w:rPr>
        <w:t>Φαρμακοκινητική σε ειδικές ομάδες ασθενών</w:t>
      </w:r>
    </w:p>
    <w:p w14:paraId="428A873A" w14:textId="77777777" w:rsidR="00772676" w:rsidRPr="006622AE" w:rsidRDefault="00772676" w:rsidP="009F7FBF">
      <w:pPr>
        <w:widowControl w:val="0"/>
        <w:rPr>
          <w:i/>
          <w:color w:val="000000"/>
          <w:sz w:val="22"/>
          <w:szCs w:val="22"/>
          <w:lang w:val="el-GR"/>
        </w:rPr>
      </w:pPr>
      <w:r w:rsidRPr="006622AE">
        <w:rPr>
          <w:i/>
          <w:color w:val="000000"/>
          <w:sz w:val="22"/>
          <w:szCs w:val="22"/>
          <w:lang w:val="el-GR"/>
        </w:rPr>
        <w:t>Φύλο</w:t>
      </w:r>
    </w:p>
    <w:p w14:paraId="5772A26C" w14:textId="77777777" w:rsidR="00772676" w:rsidRPr="006622AE" w:rsidRDefault="00772676" w:rsidP="009F7FBF">
      <w:pPr>
        <w:widowControl w:val="0"/>
        <w:rPr>
          <w:color w:val="000000"/>
          <w:sz w:val="22"/>
          <w:szCs w:val="22"/>
          <w:lang w:val="el-GR"/>
        </w:rPr>
      </w:pPr>
      <w:r w:rsidRPr="006622AE">
        <w:rPr>
          <w:color w:val="000000"/>
          <w:sz w:val="22"/>
          <w:szCs w:val="22"/>
          <w:lang w:val="el-GR"/>
        </w:rPr>
        <w:t xml:space="preserve">Σε μια μελέτη πολλαπλών δόσεων από το στόμα, η </w:t>
      </w:r>
      <w:r w:rsidRPr="006622AE">
        <w:rPr>
          <w:color w:val="000000"/>
          <w:sz w:val="22"/>
          <w:lang w:val="el-GR"/>
        </w:rPr>
        <w:t>C</w:t>
      </w:r>
      <w:r w:rsidRPr="006622AE">
        <w:rPr>
          <w:color w:val="000000"/>
          <w:sz w:val="22"/>
          <w:vertAlign w:val="subscript"/>
          <w:lang w:val="el-GR"/>
        </w:rPr>
        <w:t>max</w:t>
      </w:r>
      <w:r w:rsidRPr="006622AE">
        <w:rPr>
          <w:color w:val="000000"/>
          <w:sz w:val="22"/>
          <w:szCs w:val="22"/>
          <w:lang w:val="el-GR"/>
        </w:rPr>
        <w:t xml:space="preserve"> και η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σε υγιείς νέες γυναίκες ήταν 83% και 113% υψηλότερες, αντίστοιχα, από ό,τι σε υγιείς νέους άνδρες (18–45 ετών). Στην ίδια μελέτη δεν παρατηρήθηκαν σημαντικές διαφορές στη </w:t>
      </w:r>
      <w:r w:rsidRPr="006622AE">
        <w:rPr>
          <w:color w:val="000000"/>
          <w:sz w:val="22"/>
          <w:lang w:val="el-GR"/>
        </w:rPr>
        <w:t>C</w:t>
      </w:r>
      <w:r w:rsidRPr="006622AE">
        <w:rPr>
          <w:color w:val="000000"/>
          <w:sz w:val="22"/>
          <w:vertAlign w:val="subscript"/>
          <w:lang w:val="el-GR"/>
        </w:rPr>
        <w:t>max</w:t>
      </w:r>
      <w:r w:rsidRPr="006622AE">
        <w:rPr>
          <w:color w:val="000000"/>
          <w:sz w:val="22"/>
          <w:szCs w:val="22"/>
          <w:lang w:val="el-GR"/>
        </w:rPr>
        <w:t xml:space="preserve"> και την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μεταξύ υγιών ηλικιωμένων ανδρών και υγιών ηλικιωμένων γυναικών (</w:t>
      </w:r>
      <w:r w:rsidRPr="006622AE">
        <w:rPr>
          <w:color w:val="000000"/>
          <w:sz w:val="22"/>
          <w:lang w:val="el-GR"/>
        </w:rPr>
        <w:sym w:font="Symbol" w:char="00B3"/>
      </w:r>
      <w:r w:rsidRPr="006622AE">
        <w:rPr>
          <w:color w:val="000000"/>
          <w:sz w:val="22"/>
          <w:szCs w:val="22"/>
          <w:lang w:val="el-GR"/>
        </w:rPr>
        <w:t>65 ετών).</w:t>
      </w:r>
    </w:p>
    <w:p w14:paraId="63CDE7B8" w14:textId="77777777" w:rsidR="00772676" w:rsidRPr="006622AE" w:rsidRDefault="00772676">
      <w:pPr>
        <w:rPr>
          <w:color w:val="000000"/>
          <w:sz w:val="22"/>
          <w:szCs w:val="22"/>
          <w:lang w:val="el-GR"/>
        </w:rPr>
      </w:pPr>
    </w:p>
    <w:p w14:paraId="6D3F598E" w14:textId="77777777" w:rsidR="00772676" w:rsidRPr="006622AE" w:rsidRDefault="00772676">
      <w:pPr>
        <w:rPr>
          <w:color w:val="000000"/>
          <w:sz w:val="22"/>
          <w:szCs w:val="22"/>
          <w:lang w:val="el-GR"/>
        </w:rPr>
      </w:pPr>
      <w:r w:rsidRPr="006622AE">
        <w:rPr>
          <w:color w:val="000000"/>
          <w:sz w:val="22"/>
          <w:szCs w:val="22"/>
          <w:lang w:val="el-GR"/>
        </w:rPr>
        <w:t>Στο κλινικό πρόγραμμα δεν έγιναν προσαρμογές της δοσολογίας βάσει του φύλου. Η ασφάλεια και οι συγκεντρώσεις στο πλάσμα που παρατηρήθηκαν σε άνδρες και γυναίκες ασθενείς ήταν όμοιες. Επομένως δεν είναι απαραίτητη προσαρμογή της δόσης βάσει του φύλου.</w:t>
      </w:r>
    </w:p>
    <w:p w14:paraId="325B8304" w14:textId="77777777" w:rsidR="00772676" w:rsidRPr="006622AE" w:rsidRDefault="00772676">
      <w:pPr>
        <w:rPr>
          <w:color w:val="000000"/>
          <w:sz w:val="22"/>
          <w:szCs w:val="22"/>
          <w:lang w:val="el-GR"/>
        </w:rPr>
      </w:pPr>
    </w:p>
    <w:p w14:paraId="7BBDEF9D" w14:textId="77777777" w:rsidR="00772676" w:rsidRPr="006622AE" w:rsidRDefault="00772676">
      <w:pPr>
        <w:rPr>
          <w:i/>
          <w:color w:val="000000"/>
          <w:sz w:val="22"/>
          <w:lang w:val="el-GR"/>
        </w:rPr>
      </w:pPr>
      <w:r w:rsidRPr="006622AE">
        <w:rPr>
          <w:i/>
          <w:color w:val="000000"/>
          <w:sz w:val="22"/>
          <w:lang w:val="el-GR"/>
        </w:rPr>
        <w:t>Ηλικιωμένοι</w:t>
      </w:r>
    </w:p>
    <w:p w14:paraId="409E5EF5" w14:textId="77777777" w:rsidR="00772676" w:rsidRPr="006622AE" w:rsidRDefault="00772676">
      <w:pPr>
        <w:rPr>
          <w:color w:val="000000"/>
          <w:sz w:val="22"/>
          <w:szCs w:val="22"/>
          <w:lang w:val="el-GR"/>
        </w:rPr>
      </w:pPr>
      <w:r w:rsidRPr="006622AE">
        <w:rPr>
          <w:color w:val="000000"/>
          <w:sz w:val="22"/>
          <w:szCs w:val="22"/>
          <w:lang w:val="el-GR"/>
        </w:rPr>
        <w:t xml:space="preserve">Σε μια μελέτη πολλαπλών δόσεων από το στόμα, η </w:t>
      </w:r>
      <w:r w:rsidRPr="006622AE">
        <w:rPr>
          <w:color w:val="000000"/>
          <w:sz w:val="22"/>
          <w:lang w:val="el-GR"/>
        </w:rPr>
        <w:t>C</w:t>
      </w:r>
      <w:r w:rsidRPr="006622AE">
        <w:rPr>
          <w:color w:val="000000"/>
          <w:sz w:val="22"/>
          <w:vertAlign w:val="subscript"/>
          <w:lang w:val="el-GR"/>
        </w:rPr>
        <w:t>max</w:t>
      </w:r>
      <w:r w:rsidRPr="006622AE">
        <w:rPr>
          <w:color w:val="000000"/>
          <w:sz w:val="22"/>
          <w:szCs w:val="22"/>
          <w:lang w:val="el-GR"/>
        </w:rPr>
        <w:t xml:space="preserve"> και η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σε υγιείς ηλικιωμένους άνδρες, (</w:t>
      </w:r>
      <w:r w:rsidRPr="006622AE">
        <w:rPr>
          <w:color w:val="000000"/>
          <w:sz w:val="22"/>
          <w:lang w:val="el-GR"/>
        </w:rPr>
        <w:sym w:font="Symbol" w:char="00B3"/>
      </w:r>
      <w:r w:rsidRPr="006622AE">
        <w:rPr>
          <w:color w:val="000000"/>
          <w:sz w:val="22"/>
          <w:szCs w:val="22"/>
          <w:lang w:val="el-GR"/>
        </w:rPr>
        <w:t xml:space="preserve">65 ετών) ήταν 61% και 86% υψηλότερες, αντίστοιχα, από ό,τι σε υγιείς νέους άνδρες (18 – 45 ετών). Δεν παρατηρήθηκαν σημαντικές διαφορές στη </w:t>
      </w:r>
      <w:r w:rsidRPr="006622AE">
        <w:rPr>
          <w:color w:val="000000"/>
          <w:sz w:val="22"/>
          <w:lang w:val="el-GR"/>
        </w:rPr>
        <w:t>C</w:t>
      </w:r>
      <w:r w:rsidRPr="006622AE">
        <w:rPr>
          <w:color w:val="000000"/>
          <w:sz w:val="22"/>
          <w:vertAlign w:val="subscript"/>
          <w:lang w:val="el-GR"/>
        </w:rPr>
        <w:t>max</w:t>
      </w:r>
      <w:r w:rsidRPr="006622AE">
        <w:rPr>
          <w:color w:val="000000"/>
          <w:sz w:val="22"/>
          <w:szCs w:val="22"/>
          <w:lang w:val="el-GR"/>
        </w:rPr>
        <w:t xml:space="preserve"> και στην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μεταξύ υγιών ηλικιωμένων γυναικών (</w:t>
      </w:r>
      <w:r w:rsidRPr="006622AE">
        <w:rPr>
          <w:color w:val="000000"/>
          <w:sz w:val="22"/>
          <w:lang w:val="el-GR"/>
        </w:rPr>
        <w:sym w:font="Symbol" w:char="00B3"/>
      </w:r>
      <w:r w:rsidRPr="006622AE">
        <w:rPr>
          <w:color w:val="000000"/>
          <w:sz w:val="22"/>
          <w:szCs w:val="22"/>
          <w:lang w:val="el-GR"/>
        </w:rPr>
        <w:t xml:space="preserve"> 65 ετών) και υγιών νέων γυναικών (18–45 ετών).</w:t>
      </w:r>
    </w:p>
    <w:p w14:paraId="16ADBFD6" w14:textId="77777777" w:rsidR="00772676" w:rsidRPr="006622AE" w:rsidRDefault="00772676">
      <w:pPr>
        <w:rPr>
          <w:color w:val="000000"/>
          <w:sz w:val="22"/>
          <w:szCs w:val="22"/>
          <w:lang w:val="el-GR"/>
        </w:rPr>
      </w:pPr>
    </w:p>
    <w:p w14:paraId="22A53EA0" w14:textId="77777777" w:rsidR="00772676" w:rsidRPr="006622AE" w:rsidRDefault="00772676">
      <w:pPr>
        <w:rPr>
          <w:color w:val="000000"/>
          <w:sz w:val="22"/>
          <w:szCs w:val="22"/>
          <w:lang w:val="el-GR"/>
        </w:rPr>
      </w:pPr>
      <w:r w:rsidRPr="006622AE">
        <w:rPr>
          <w:color w:val="000000"/>
          <w:sz w:val="22"/>
          <w:szCs w:val="22"/>
          <w:lang w:val="el-GR"/>
        </w:rPr>
        <w:t>Στις θεραπευτικές μελέτες δεν έγινε προσαρμογή της δόσης βάσει της ηλικίας. Παρατηρήθηκε συσχέτιση μεταξύ των συγκεντρώσεων στο πλάσμα και της ηλικίας. Η ασφάλεια της βορικοναζόλης μεταξύ νέων και ηλικιωμένων ασθενών ήταν όμοια και επομένως δεν είναι απαραίτητη η προσαρμογή της δόσης για τους ηλικιωμένους (βλ. παράγραφο 4.2).</w:t>
      </w:r>
    </w:p>
    <w:p w14:paraId="38603759" w14:textId="77777777" w:rsidR="00772676" w:rsidRPr="006622AE" w:rsidRDefault="00772676">
      <w:pPr>
        <w:rPr>
          <w:color w:val="000000"/>
          <w:sz w:val="22"/>
          <w:szCs w:val="22"/>
          <w:lang w:val="el-GR"/>
        </w:rPr>
      </w:pPr>
    </w:p>
    <w:p w14:paraId="5E382626" w14:textId="77777777" w:rsidR="00772676" w:rsidRPr="006622AE" w:rsidRDefault="00772676" w:rsidP="00204D3A">
      <w:pPr>
        <w:rPr>
          <w:i/>
          <w:color w:val="000000"/>
          <w:sz w:val="22"/>
          <w:lang w:val="el-GR"/>
        </w:rPr>
      </w:pPr>
      <w:r w:rsidRPr="006622AE">
        <w:rPr>
          <w:i/>
          <w:color w:val="000000"/>
          <w:sz w:val="22"/>
          <w:lang w:val="el-GR"/>
        </w:rPr>
        <w:t>Παιδιατρικός πληθυσμός</w:t>
      </w:r>
    </w:p>
    <w:p w14:paraId="2B1C7153" w14:textId="77777777" w:rsidR="00772676" w:rsidRPr="006622AE" w:rsidRDefault="00772676">
      <w:pPr>
        <w:rPr>
          <w:color w:val="000000"/>
          <w:sz w:val="22"/>
          <w:szCs w:val="22"/>
          <w:lang w:val="el-GR"/>
        </w:rPr>
      </w:pPr>
      <w:r w:rsidRPr="006622AE">
        <w:rPr>
          <w:color w:val="000000"/>
          <w:sz w:val="22"/>
          <w:szCs w:val="22"/>
          <w:lang w:val="el-GR"/>
        </w:rPr>
        <w:t xml:space="preserve">Οι συνιστώμενες δόσεις σε παιδιατρικούς και έφηβους ασθενείς βασίζονται σε μία φαρμακοκινητική ανάλυση πληθυσμού, δεδομένων </w:t>
      </w:r>
      <w:r w:rsidR="00BC7CB5" w:rsidRPr="006622AE">
        <w:rPr>
          <w:color w:val="000000"/>
          <w:sz w:val="22"/>
          <w:szCs w:val="22"/>
          <w:lang w:val="el-GR"/>
        </w:rPr>
        <w:t xml:space="preserve">που ελήφθησαν </w:t>
      </w:r>
      <w:r w:rsidRPr="006622AE">
        <w:rPr>
          <w:color w:val="000000"/>
          <w:sz w:val="22"/>
          <w:szCs w:val="22"/>
          <w:lang w:val="el-GR"/>
        </w:rPr>
        <w:t xml:space="preserve">από πληθυσμό 112 ανοσοκατασταλμένων παιδιατρικών ασθενών ηλικίας 2 έως &lt;12 ετών και 26 ανοσοκατασταλμένων έφηβων ασθενών ηλικίας 12 έως &lt;17 ετών. Σε 3 φαρμακοκινητικές μελέτες σε παιδιατρικό πληθυσμό, αξιολογήθηκαν πολλαπλές ενδοφλέβιες δόσεις των 3, 4, 6, 7 και 8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 και πολλαπλές από του στόματος δόσεις (με τη χρήση του πόσιμου εναιωρήματος) των 4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6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και 200 </w:t>
      </w:r>
      <w:r w:rsidRPr="006622AE">
        <w:rPr>
          <w:color w:val="000000"/>
          <w:sz w:val="22"/>
          <w:lang w:val="el-GR"/>
        </w:rPr>
        <w:t>mg</w:t>
      </w:r>
      <w:r w:rsidRPr="006622AE">
        <w:rPr>
          <w:color w:val="000000"/>
          <w:sz w:val="22"/>
          <w:szCs w:val="22"/>
          <w:lang w:val="el-GR"/>
        </w:rPr>
        <w:t xml:space="preserve"> δύο φορές ημερησίως. Σε μία φαρμακοκινητική μελέτη σε εφήβους, αξιολογήθηκαν ενδοφλέβιες δόσεις εφόδου των 6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ενδοφλεβίως δύο φορές ημερησίως την πρώτη ημέρα, ακολουθούμενες από ενδοφλέβια δόση των 4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 και 300 </w:t>
      </w:r>
      <w:r w:rsidRPr="006622AE">
        <w:rPr>
          <w:color w:val="000000"/>
          <w:sz w:val="22"/>
          <w:lang w:val="el-GR"/>
        </w:rPr>
        <w:t>mg</w:t>
      </w:r>
      <w:r w:rsidRPr="006622AE">
        <w:rPr>
          <w:color w:val="000000"/>
          <w:sz w:val="22"/>
          <w:szCs w:val="22"/>
          <w:lang w:val="el-GR"/>
        </w:rPr>
        <w:t xml:space="preserve"> από του στόματος δισκία δύο φορές ημερησίως. Στους παιδιατρικούς ασθενείς παρατηρήθηκε μεγαλύτερη μεταβλητότητα μεταξύ των ατόμων του πληθυσμού σε σύγκριση με τους ενήλικες.</w:t>
      </w:r>
    </w:p>
    <w:p w14:paraId="7D3437BE" w14:textId="77777777" w:rsidR="00772676" w:rsidRPr="006622AE" w:rsidRDefault="00772676">
      <w:pPr>
        <w:rPr>
          <w:color w:val="000000"/>
          <w:sz w:val="22"/>
          <w:szCs w:val="22"/>
          <w:lang w:val="el-GR"/>
        </w:rPr>
      </w:pPr>
    </w:p>
    <w:p w14:paraId="574B75E0" w14:textId="77777777" w:rsidR="00772676" w:rsidRPr="006622AE" w:rsidRDefault="00772676">
      <w:pPr>
        <w:rPr>
          <w:color w:val="000000"/>
          <w:sz w:val="22"/>
          <w:szCs w:val="22"/>
          <w:lang w:val="el-GR"/>
        </w:rPr>
      </w:pPr>
      <w:r w:rsidRPr="006622AE">
        <w:rPr>
          <w:color w:val="000000"/>
          <w:sz w:val="22"/>
          <w:szCs w:val="22"/>
          <w:lang w:val="el-GR"/>
        </w:rPr>
        <w:t>Μία σύγκριση των φαρμακοκινητικών δεδομένων των παιδιατρικών και ενήλικων πληθυσμών, κατέδειξε ότι η προβλεπόμενη ολική έκθεση (</w:t>
      </w:r>
      <w:r w:rsidRPr="006622AE">
        <w:rPr>
          <w:color w:val="000000"/>
          <w:sz w:val="22"/>
          <w:lang w:val="el-GR"/>
        </w:rPr>
        <w:t>AUC</w:t>
      </w:r>
      <w:r w:rsidRPr="006622AE">
        <w:rPr>
          <w:color w:val="000000"/>
          <w:sz w:val="22"/>
          <w:vertAlign w:val="subscript"/>
          <w:lang w:val="el-GR"/>
        </w:rPr>
        <w:sym w:font="Symbol" w:char="0074"/>
      </w:r>
      <w:r w:rsidRPr="006622AE">
        <w:rPr>
          <w:color w:val="000000"/>
          <w:sz w:val="22"/>
          <w:szCs w:val="22"/>
          <w:lang w:val="el-GR"/>
        </w:rPr>
        <w:t xml:space="preserve">) σε παιδιά μετά τη χορήγηση μίας 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ενδοφλέβιας δόσης εφόδου, ήταν συγκρίσιμη με αυτή των ενηλίκων, μετά τη χορήγηση μίας 6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ενδοφλέβιας δόσης εφόδου. Οι προβλεπόμενες ολικές εκθέσεις σε παιδιά μετά τη χορήγηση ενδοφλέβιων δόσεων συντήρησης των 4 και 8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 ήταν συγκρίσιμες με αυτές των ενηλίκων, μετά τη χορήγηση ενδοφλέβιων δόσεων των 3 και 4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 αντίστοιχα. Η προβλεπόμενη ολική έκθεση σε παιδιά, μετά τη χορήγηση από του στόματος δόσης συντήρησης των 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(μέγιστη των 350 </w:t>
      </w:r>
      <w:r w:rsidRPr="006622AE">
        <w:rPr>
          <w:color w:val="000000"/>
          <w:sz w:val="22"/>
          <w:lang w:val="el-GR"/>
        </w:rPr>
        <w:t>mg</w:t>
      </w:r>
      <w:r w:rsidRPr="006622AE">
        <w:rPr>
          <w:color w:val="000000"/>
          <w:sz w:val="22"/>
          <w:szCs w:val="22"/>
          <w:lang w:val="el-GR"/>
        </w:rPr>
        <w:t xml:space="preserve">) δύο φορές ημερησίως, ήταν συγκρίσιμη με αυτή των ενηλίκων, μετά τη χορήγηση από του στόματος δόσης των 200 </w:t>
      </w:r>
      <w:r w:rsidRPr="006622AE">
        <w:rPr>
          <w:color w:val="000000"/>
          <w:sz w:val="22"/>
          <w:lang w:val="el-GR"/>
        </w:rPr>
        <w:t>mg</w:t>
      </w:r>
      <w:r w:rsidRPr="006622AE">
        <w:rPr>
          <w:color w:val="000000"/>
          <w:sz w:val="22"/>
          <w:szCs w:val="22"/>
          <w:lang w:val="el-GR"/>
        </w:rPr>
        <w:t xml:space="preserve"> δύο φορές ημερησίως. Μία ενδοφλέβια δόση των 8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θα παράσχει έκθεση στη βορικοναζόλη περίπου 2 φορές υψηλότερη από μία από του στόματος δόση των 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w:t>
      </w:r>
    </w:p>
    <w:p w14:paraId="04F5E3FA" w14:textId="77777777" w:rsidR="00772676" w:rsidRPr="006622AE" w:rsidRDefault="00772676">
      <w:pPr>
        <w:rPr>
          <w:color w:val="000000"/>
          <w:sz w:val="22"/>
          <w:lang w:val="el-GR"/>
        </w:rPr>
      </w:pPr>
    </w:p>
    <w:p w14:paraId="683799E0" w14:textId="77777777" w:rsidR="00772676" w:rsidRPr="006622AE" w:rsidRDefault="00772676">
      <w:pPr>
        <w:rPr>
          <w:color w:val="000000"/>
          <w:sz w:val="22"/>
          <w:szCs w:val="22"/>
          <w:lang w:val="el-GR"/>
        </w:rPr>
      </w:pPr>
      <w:r w:rsidRPr="006622AE">
        <w:rPr>
          <w:color w:val="000000"/>
          <w:sz w:val="22"/>
          <w:lang w:val="el-GR"/>
        </w:rPr>
        <w:t>Η υψηλότερη ενδοφλέβια δόση συντήρησης σε παιδιατρικούς ασθενείς σε σχέση με τους ενήλικες αντανακλά την μεγαλύτερη δυνατότητα κάθαρσης στους παιδιατρικούς ασθενείς λόγω της υψηλότερης αναλογίας</w:t>
      </w:r>
      <w:r w:rsidRPr="006622AE">
        <w:rPr>
          <w:color w:val="000000"/>
          <w:sz w:val="22"/>
          <w:szCs w:val="22"/>
          <w:lang w:val="el-GR"/>
        </w:rPr>
        <w:t xml:space="preserve"> </w:t>
      </w:r>
      <w:r w:rsidRPr="006622AE">
        <w:rPr>
          <w:color w:val="000000"/>
          <w:sz w:val="22"/>
          <w:lang w:val="el-GR"/>
        </w:rPr>
        <w:t>μάζας ήπατος προς μάζα σώματος.</w:t>
      </w:r>
      <w:r w:rsidRPr="006622AE">
        <w:rPr>
          <w:color w:val="000000"/>
          <w:sz w:val="22"/>
          <w:szCs w:val="22"/>
          <w:lang w:val="el-GR"/>
        </w:rPr>
        <w:t xml:space="preserve"> Η βιοδιαθεσιμότητα μετά από του στόματος χορήγηση ενδέχεται ωστόσο να είναι περιορισμένη σε παιδιατρικούς ασθενείς με δυσαπορρόφηση και πολύ χαμηλό σωματικό βάρος για την ηλικία τους. Σε αυτή την περίπτωση, συνιστάται ενδοφλέβια χορήγηση της βορικοναζόλης.</w:t>
      </w:r>
    </w:p>
    <w:p w14:paraId="38171F16" w14:textId="77777777" w:rsidR="00772676" w:rsidRPr="006622AE" w:rsidRDefault="00772676">
      <w:pPr>
        <w:rPr>
          <w:color w:val="000000"/>
          <w:sz w:val="22"/>
          <w:szCs w:val="22"/>
          <w:lang w:val="el-GR"/>
        </w:rPr>
      </w:pPr>
    </w:p>
    <w:p w14:paraId="6A105A5E" w14:textId="77777777" w:rsidR="00772676" w:rsidRPr="006622AE" w:rsidRDefault="00772676">
      <w:pPr>
        <w:rPr>
          <w:color w:val="000000"/>
          <w:sz w:val="22"/>
          <w:szCs w:val="22"/>
          <w:lang w:val="el-GR"/>
        </w:rPr>
      </w:pPr>
      <w:r w:rsidRPr="006622AE">
        <w:rPr>
          <w:color w:val="000000"/>
          <w:sz w:val="22"/>
          <w:szCs w:val="22"/>
          <w:lang w:val="el-GR"/>
        </w:rPr>
        <w:t>Οι εκθέσεις στη βορικοναζόλη στην πλειονότητα των έφηβων ασθενών ήταν συγκρίσιμες με αυτές των ενηλίκων οι οποίοι λάμβαναν τα ίδια δοσολογικά σχήματα. Ωστόσο, παρατηρήθηκε χαμηλότερη έκθεση στη βορικοναζόλη σε μερικούς νέους εφήβους με χαμηλό βάρος σώματος σε σύγκριση με τους ενήλικες. Είναι πιθανό αυτοί οι ασθενείς να μεταβολίζουν τη βορικοναζόλη με τρόπο πλέον παρόμοιο με αυτόν των παιδιών</w:t>
      </w:r>
      <w:r w:rsidR="002358C0" w:rsidRPr="006622AE">
        <w:rPr>
          <w:color w:val="000000"/>
          <w:sz w:val="22"/>
          <w:szCs w:val="22"/>
          <w:lang w:val="el-GR"/>
        </w:rPr>
        <w:t>,</w:t>
      </w:r>
      <w:r w:rsidRPr="006622AE">
        <w:rPr>
          <w:color w:val="000000"/>
          <w:sz w:val="22"/>
          <w:szCs w:val="22"/>
          <w:lang w:val="el-GR"/>
        </w:rPr>
        <w:t xml:space="preserve"> από ότι με των εφήβων/ενηλίκων. Βάσει της φαρμακοκινητικής ανάλυσης επί του πληθυσμού, έφηβοι ηλικίας 12 έως 14 ετών με βάρος μικρότερο των 50 </w:t>
      </w:r>
      <w:r w:rsidRPr="006622AE">
        <w:rPr>
          <w:color w:val="000000"/>
          <w:sz w:val="22"/>
          <w:lang w:val="el-GR"/>
        </w:rPr>
        <w:t>kg</w:t>
      </w:r>
      <w:r w:rsidRPr="006622AE">
        <w:rPr>
          <w:color w:val="000000"/>
          <w:sz w:val="22"/>
          <w:szCs w:val="22"/>
          <w:lang w:val="el-GR"/>
        </w:rPr>
        <w:t xml:space="preserve"> πρέπει να λαμβάνουν παιδιατρικές δόσεις (βλ. παράγραφο 4.2).</w:t>
      </w:r>
    </w:p>
    <w:p w14:paraId="1067BE04" w14:textId="77777777" w:rsidR="00D81CF7" w:rsidRPr="006622AE" w:rsidRDefault="00D81CF7">
      <w:pPr>
        <w:rPr>
          <w:color w:val="000000"/>
          <w:sz w:val="22"/>
          <w:szCs w:val="22"/>
          <w:lang w:val="el-GR"/>
        </w:rPr>
      </w:pPr>
    </w:p>
    <w:p w14:paraId="76F14836" w14:textId="77777777" w:rsidR="00772676" w:rsidRPr="006622AE" w:rsidRDefault="00772676">
      <w:pPr>
        <w:rPr>
          <w:i/>
          <w:color w:val="000000"/>
          <w:sz w:val="22"/>
          <w:lang w:val="el-GR"/>
        </w:rPr>
      </w:pPr>
      <w:r w:rsidRPr="006622AE">
        <w:rPr>
          <w:i/>
          <w:color w:val="000000"/>
          <w:sz w:val="22"/>
          <w:lang w:val="el-GR"/>
        </w:rPr>
        <w:t>Νεφρική δυσλειτουργία</w:t>
      </w:r>
    </w:p>
    <w:p w14:paraId="216C38A1" w14:textId="77777777" w:rsidR="00772676" w:rsidRPr="006622AE" w:rsidRDefault="00772676">
      <w:pPr>
        <w:rPr>
          <w:color w:val="000000"/>
          <w:sz w:val="22"/>
          <w:szCs w:val="22"/>
          <w:lang w:val="el-GR"/>
        </w:rPr>
      </w:pPr>
      <w:bookmarkStart w:id="383" w:name="_Hlk50588577"/>
      <w:r w:rsidRPr="006622AE">
        <w:rPr>
          <w:color w:val="000000"/>
          <w:sz w:val="22"/>
          <w:szCs w:val="22"/>
          <w:lang w:val="el-GR"/>
        </w:rPr>
        <w:t xml:space="preserve">Σε ασθενείς με μέτρια έως βαριά νεφρική δυσλειτουργία (επίπεδα κρεατινίνης ορού &gt; 2,5 </w:t>
      </w:r>
      <w:r w:rsidRPr="006622AE">
        <w:rPr>
          <w:color w:val="000000"/>
          <w:sz w:val="22"/>
          <w:lang w:val="el-GR"/>
        </w:rPr>
        <w:t>mg</w:t>
      </w:r>
      <w:r w:rsidRPr="006622AE">
        <w:rPr>
          <w:color w:val="000000"/>
          <w:sz w:val="22"/>
          <w:szCs w:val="22"/>
          <w:lang w:val="el-GR"/>
        </w:rPr>
        <w:t>/</w:t>
      </w:r>
      <w:r w:rsidRPr="006622AE">
        <w:rPr>
          <w:color w:val="000000"/>
          <w:sz w:val="22"/>
          <w:lang w:val="el-GR"/>
        </w:rPr>
        <w:t>dl</w:t>
      </w:r>
      <w:r w:rsidRPr="006622AE">
        <w:rPr>
          <w:color w:val="000000"/>
          <w:sz w:val="22"/>
          <w:szCs w:val="22"/>
          <w:lang w:val="el-GR"/>
        </w:rPr>
        <w:t xml:space="preserve">), συμβαίνει συσσώρευση του φορέα της ενδοφλέβιας μορφής </w:t>
      </w:r>
      <w:r w:rsidRPr="006622AE">
        <w:rPr>
          <w:color w:val="000000"/>
          <w:sz w:val="22"/>
          <w:lang w:val="el-GR"/>
        </w:rPr>
        <w:t>SBECD</w:t>
      </w:r>
      <w:r w:rsidRPr="006622AE">
        <w:rPr>
          <w:color w:val="000000"/>
          <w:sz w:val="22"/>
          <w:szCs w:val="22"/>
          <w:lang w:val="el-GR"/>
        </w:rPr>
        <w:t xml:space="preserve"> (βλ. παραγράφους 4.2 και 4.4). </w:t>
      </w:r>
    </w:p>
    <w:bookmarkEnd w:id="383"/>
    <w:p w14:paraId="4FC53973" w14:textId="77777777" w:rsidR="00772676" w:rsidRPr="006622AE" w:rsidRDefault="00772676">
      <w:pPr>
        <w:rPr>
          <w:color w:val="000000"/>
          <w:sz w:val="22"/>
          <w:szCs w:val="22"/>
          <w:lang w:val="el-GR"/>
        </w:rPr>
      </w:pPr>
    </w:p>
    <w:p w14:paraId="5C39DD1F" w14:textId="77777777" w:rsidR="00772676" w:rsidRPr="006622AE" w:rsidRDefault="00772676">
      <w:pPr>
        <w:rPr>
          <w:i/>
          <w:color w:val="000000"/>
          <w:sz w:val="22"/>
          <w:lang w:val="el-GR"/>
        </w:rPr>
      </w:pPr>
      <w:r w:rsidRPr="006622AE">
        <w:rPr>
          <w:i/>
          <w:color w:val="000000"/>
          <w:sz w:val="22"/>
          <w:lang w:val="el-GR"/>
        </w:rPr>
        <w:t>Ηπατική δυσλειτουργία</w:t>
      </w:r>
    </w:p>
    <w:p w14:paraId="32E4E121" w14:textId="77777777" w:rsidR="00772676" w:rsidRPr="006622AE" w:rsidRDefault="00772676">
      <w:pPr>
        <w:rPr>
          <w:color w:val="000000"/>
          <w:sz w:val="22"/>
          <w:szCs w:val="22"/>
          <w:lang w:val="el-GR"/>
        </w:rPr>
      </w:pPr>
      <w:r w:rsidRPr="006622AE">
        <w:rPr>
          <w:color w:val="000000"/>
          <w:sz w:val="22"/>
          <w:szCs w:val="22"/>
          <w:lang w:val="el-GR"/>
        </w:rPr>
        <w:t xml:space="preserve">Μετά από χορήγηση εφάπαξ δόσης από το στόμα (200 </w:t>
      </w:r>
      <w:r w:rsidRPr="006622AE">
        <w:rPr>
          <w:color w:val="000000"/>
          <w:sz w:val="22"/>
          <w:lang w:val="el-GR"/>
        </w:rPr>
        <w:t>mg</w:t>
      </w:r>
      <w:r w:rsidRPr="006622AE">
        <w:rPr>
          <w:color w:val="000000"/>
          <w:sz w:val="22"/>
          <w:szCs w:val="22"/>
          <w:lang w:val="el-GR"/>
        </w:rPr>
        <w:t xml:space="preserve">), η </w:t>
      </w:r>
      <w:r w:rsidRPr="006622AE">
        <w:rPr>
          <w:color w:val="000000"/>
          <w:sz w:val="22"/>
          <w:lang w:val="el-GR"/>
        </w:rPr>
        <w:t>AUC</w:t>
      </w:r>
      <w:r w:rsidRPr="006622AE">
        <w:rPr>
          <w:color w:val="000000"/>
          <w:sz w:val="22"/>
          <w:szCs w:val="22"/>
          <w:lang w:val="el-GR"/>
        </w:rPr>
        <w:t xml:space="preserve"> ήταν αυξημένη κατά 233% σε άτομα με ήπιου έως μέτριου βαθμού ηπατική κίρρωση (</w:t>
      </w:r>
      <w:r w:rsidRPr="006622AE">
        <w:rPr>
          <w:color w:val="000000"/>
          <w:sz w:val="22"/>
          <w:lang w:val="el-GR"/>
        </w:rPr>
        <w:t>Child</w:t>
      </w:r>
      <w:r w:rsidRPr="006622AE">
        <w:rPr>
          <w:color w:val="000000"/>
          <w:sz w:val="22"/>
          <w:szCs w:val="22"/>
          <w:lang w:val="el-GR"/>
        </w:rPr>
        <w:t>-</w:t>
      </w:r>
      <w:r w:rsidRPr="006622AE">
        <w:rPr>
          <w:color w:val="000000"/>
          <w:sz w:val="22"/>
          <w:lang w:val="el-GR"/>
        </w:rPr>
        <w:t>Pugh</w:t>
      </w:r>
      <w:r w:rsidRPr="006622AE">
        <w:rPr>
          <w:color w:val="000000"/>
          <w:sz w:val="22"/>
          <w:szCs w:val="22"/>
          <w:lang w:val="el-GR"/>
        </w:rPr>
        <w:t xml:space="preserve"> </w:t>
      </w:r>
      <w:r w:rsidRPr="006622AE">
        <w:rPr>
          <w:color w:val="000000"/>
          <w:sz w:val="22"/>
          <w:lang w:val="el-GR"/>
        </w:rPr>
        <w:t>A</w:t>
      </w:r>
      <w:r w:rsidRPr="006622AE">
        <w:rPr>
          <w:color w:val="000000"/>
          <w:sz w:val="22"/>
          <w:szCs w:val="22"/>
          <w:lang w:val="el-GR"/>
        </w:rPr>
        <w:t xml:space="preserve"> και </w:t>
      </w:r>
      <w:r w:rsidRPr="006622AE">
        <w:rPr>
          <w:color w:val="000000"/>
          <w:sz w:val="22"/>
          <w:lang w:val="el-GR"/>
        </w:rPr>
        <w:t>B</w:t>
      </w:r>
      <w:r w:rsidRPr="006622AE">
        <w:rPr>
          <w:color w:val="000000"/>
          <w:sz w:val="22"/>
          <w:szCs w:val="22"/>
          <w:lang w:val="el-GR"/>
        </w:rPr>
        <w:t>) σε σχέση με άτομα με φυσιολογική ηπατική λειτουργία. Η πρωτεϊνική σύνδεση της βορικοναζόλης δεν επηρεάστηκε από την επηρεασμένη ηπατική λειτουργία.</w:t>
      </w:r>
    </w:p>
    <w:p w14:paraId="119D73ED" w14:textId="77777777" w:rsidR="00772676" w:rsidRPr="006622AE" w:rsidRDefault="00772676">
      <w:pPr>
        <w:rPr>
          <w:color w:val="000000"/>
          <w:sz w:val="22"/>
          <w:szCs w:val="22"/>
          <w:lang w:val="el-GR"/>
        </w:rPr>
      </w:pPr>
    </w:p>
    <w:p w14:paraId="607502C5" w14:textId="77777777" w:rsidR="00772676" w:rsidRPr="006622AE" w:rsidRDefault="00772676">
      <w:pPr>
        <w:rPr>
          <w:color w:val="000000"/>
          <w:sz w:val="22"/>
          <w:szCs w:val="22"/>
          <w:lang w:val="el-GR"/>
        </w:rPr>
      </w:pPr>
      <w:r w:rsidRPr="006622AE">
        <w:rPr>
          <w:color w:val="000000"/>
          <w:sz w:val="22"/>
          <w:szCs w:val="22"/>
          <w:lang w:val="el-GR"/>
        </w:rPr>
        <w:t xml:space="preserve">Σε μια μελέτη πολλαπλών δόσεων από το στόμα, η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ήταν όμοια σε άτομα με μέτριου βαθμού ηπατική κίρρωση (</w:t>
      </w:r>
      <w:r w:rsidRPr="006622AE">
        <w:rPr>
          <w:color w:val="000000"/>
          <w:sz w:val="22"/>
          <w:lang w:val="el-GR"/>
        </w:rPr>
        <w:t>Child</w:t>
      </w:r>
      <w:r w:rsidRPr="006622AE">
        <w:rPr>
          <w:color w:val="000000"/>
          <w:sz w:val="22"/>
          <w:szCs w:val="22"/>
          <w:lang w:val="el-GR"/>
        </w:rPr>
        <w:t>-</w:t>
      </w:r>
      <w:r w:rsidRPr="006622AE">
        <w:rPr>
          <w:color w:val="000000"/>
          <w:sz w:val="22"/>
          <w:lang w:val="el-GR"/>
        </w:rPr>
        <w:t>Pugh</w:t>
      </w:r>
      <w:r w:rsidR="0031668D">
        <w:rPr>
          <w:color w:val="000000"/>
          <w:sz w:val="22"/>
          <w:szCs w:val="22"/>
          <w:lang w:val="el-GR"/>
        </w:rPr>
        <w:t> </w:t>
      </w:r>
      <w:r w:rsidRPr="006622AE">
        <w:rPr>
          <w:color w:val="000000"/>
          <w:sz w:val="22"/>
          <w:szCs w:val="22"/>
          <w:lang w:val="el-GR"/>
        </w:rPr>
        <w:t xml:space="preserve">Β), οι οποίοι έλαβαν μία δόση συντήρησης 100 </w:t>
      </w:r>
      <w:r w:rsidRPr="006622AE">
        <w:rPr>
          <w:color w:val="000000"/>
          <w:sz w:val="22"/>
          <w:lang w:val="el-GR"/>
        </w:rPr>
        <w:t>mg</w:t>
      </w:r>
      <w:r w:rsidRPr="006622AE">
        <w:rPr>
          <w:color w:val="000000"/>
          <w:sz w:val="22"/>
          <w:szCs w:val="22"/>
          <w:lang w:val="el-GR"/>
        </w:rPr>
        <w:t xml:space="preserve"> δύο φορές την ημέρα και σε άτομα με φυσιολογική ηπατική λειτουργία, οι οποίοι έλαβαν 200 </w:t>
      </w:r>
      <w:r w:rsidRPr="006622AE">
        <w:rPr>
          <w:color w:val="000000"/>
          <w:sz w:val="22"/>
          <w:lang w:val="el-GR"/>
        </w:rPr>
        <w:t>mg</w:t>
      </w:r>
      <w:r w:rsidRPr="006622AE">
        <w:rPr>
          <w:color w:val="000000"/>
          <w:sz w:val="22"/>
          <w:szCs w:val="22"/>
          <w:lang w:val="el-GR"/>
        </w:rPr>
        <w:t xml:space="preserve"> δύο φορές την ημέρα. Δεν υπάρχουν φαρμακοκινητικά δεδομένα σε ασθενείς με βαριά ηπατική κίρρωση (</w:t>
      </w:r>
      <w:r w:rsidRPr="006622AE">
        <w:rPr>
          <w:color w:val="000000"/>
          <w:sz w:val="22"/>
          <w:lang w:val="el-GR"/>
        </w:rPr>
        <w:t>Child</w:t>
      </w:r>
      <w:r w:rsidRPr="006622AE">
        <w:rPr>
          <w:color w:val="000000"/>
          <w:sz w:val="22"/>
          <w:szCs w:val="22"/>
          <w:lang w:val="el-GR"/>
        </w:rPr>
        <w:t>-</w:t>
      </w:r>
      <w:r w:rsidRPr="006622AE">
        <w:rPr>
          <w:color w:val="000000"/>
          <w:sz w:val="22"/>
          <w:lang w:val="el-GR"/>
        </w:rPr>
        <w:t>Pugh</w:t>
      </w:r>
      <w:r w:rsidR="0031668D">
        <w:rPr>
          <w:color w:val="000000"/>
          <w:sz w:val="22"/>
          <w:szCs w:val="22"/>
          <w:lang w:val="el-GR"/>
        </w:rPr>
        <w:t> </w:t>
      </w:r>
      <w:r w:rsidRPr="006622AE">
        <w:rPr>
          <w:color w:val="000000"/>
          <w:sz w:val="22"/>
          <w:lang w:val="el-GR"/>
        </w:rPr>
        <w:t>C</w:t>
      </w:r>
      <w:r w:rsidRPr="006622AE">
        <w:rPr>
          <w:color w:val="000000"/>
          <w:sz w:val="22"/>
          <w:szCs w:val="22"/>
          <w:lang w:val="el-GR"/>
        </w:rPr>
        <w:t>) (βλ. παραγράφους 4.2 και 4.4).</w:t>
      </w:r>
    </w:p>
    <w:p w14:paraId="03F817D6" w14:textId="77777777" w:rsidR="00772676" w:rsidRPr="006622AE" w:rsidRDefault="00772676">
      <w:pPr>
        <w:rPr>
          <w:color w:val="000000"/>
          <w:sz w:val="22"/>
          <w:szCs w:val="22"/>
          <w:lang w:val="el-GR"/>
        </w:rPr>
      </w:pPr>
    </w:p>
    <w:p w14:paraId="5FB71F2B" w14:textId="77777777" w:rsidR="00772676" w:rsidRPr="006622AE" w:rsidRDefault="00772676">
      <w:pPr>
        <w:tabs>
          <w:tab w:val="left" w:pos="567"/>
        </w:tabs>
        <w:rPr>
          <w:b/>
          <w:color w:val="000000"/>
          <w:sz w:val="22"/>
          <w:lang w:val="el-GR"/>
        </w:rPr>
      </w:pPr>
      <w:r w:rsidRPr="006622AE">
        <w:rPr>
          <w:b/>
          <w:color w:val="000000"/>
          <w:sz w:val="22"/>
          <w:lang w:val="el-GR"/>
        </w:rPr>
        <w:t>5.3</w:t>
      </w:r>
      <w:r w:rsidRPr="006622AE">
        <w:rPr>
          <w:b/>
          <w:color w:val="000000"/>
          <w:sz w:val="22"/>
          <w:lang w:val="el-GR"/>
        </w:rPr>
        <w:tab/>
        <w:t>Προκλινικά δεδομένα για την ασφάλεια</w:t>
      </w:r>
    </w:p>
    <w:p w14:paraId="0F3397D4" w14:textId="77777777" w:rsidR="00772676" w:rsidRPr="006622AE" w:rsidRDefault="00772676">
      <w:pPr>
        <w:rPr>
          <w:color w:val="000000"/>
          <w:sz w:val="22"/>
          <w:szCs w:val="22"/>
          <w:lang w:val="el-GR"/>
        </w:rPr>
      </w:pPr>
    </w:p>
    <w:p w14:paraId="49546660" w14:textId="77777777" w:rsidR="00772676" w:rsidRPr="006622AE" w:rsidRDefault="00772676">
      <w:pPr>
        <w:rPr>
          <w:color w:val="000000"/>
          <w:sz w:val="22"/>
          <w:szCs w:val="22"/>
          <w:lang w:val="el-GR"/>
        </w:rPr>
      </w:pPr>
      <w:r w:rsidRPr="006622AE">
        <w:rPr>
          <w:color w:val="000000"/>
          <w:sz w:val="22"/>
          <w:szCs w:val="22"/>
          <w:lang w:val="el-GR"/>
        </w:rPr>
        <w:t xml:space="preserve">Μελέτες τοξικότητας επαναλαμβανόμενων δόσεων με βορικοναζόλη υπέδειξαν το ήπαρ ως όργανο-στόχο. Εμφανίστηκε ηπατοτοξικότητα σε </w:t>
      </w:r>
      <w:r w:rsidR="002E1225" w:rsidRPr="006622AE">
        <w:rPr>
          <w:color w:val="000000"/>
          <w:sz w:val="22"/>
          <w:szCs w:val="22"/>
          <w:lang w:val="el-GR"/>
        </w:rPr>
        <w:t>ε</w:t>
      </w:r>
      <w:r w:rsidRPr="006622AE">
        <w:rPr>
          <w:color w:val="000000"/>
          <w:sz w:val="22"/>
          <w:szCs w:val="22"/>
          <w:lang w:val="el-GR"/>
        </w:rPr>
        <w:t>κθ</w:t>
      </w:r>
      <w:r w:rsidR="002E1225" w:rsidRPr="006622AE">
        <w:rPr>
          <w:color w:val="000000"/>
          <w:sz w:val="22"/>
          <w:szCs w:val="22"/>
          <w:lang w:val="el-GR"/>
        </w:rPr>
        <w:t>έ</w:t>
      </w:r>
      <w:r w:rsidRPr="006622AE">
        <w:rPr>
          <w:color w:val="000000"/>
          <w:sz w:val="22"/>
          <w:szCs w:val="22"/>
          <w:lang w:val="el-GR"/>
        </w:rPr>
        <w:t>σ</w:t>
      </w:r>
      <w:r w:rsidR="002E1225" w:rsidRPr="006622AE">
        <w:rPr>
          <w:color w:val="000000"/>
          <w:sz w:val="22"/>
          <w:szCs w:val="22"/>
          <w:lang w:val="el-GR"/>
        </w:rPr>
        <w:t>εις</w:t>
      </w:r>
      <w:r w:rsidRPr="006622AE">
        <w:rPr>
          <w:color w:val="000000"/>
          <w:sz w:val="22"/>
          <w:szCs w:val="22"/>
          <w:lang w:val="el-GR"/>
        </w:rPr>
        <w:t xml:space="preserve"> στο πλάσμα όμοι</w:t>
      </w:r>
      <w:r w:rsidR="002E1225" w:rsidRPr="006622AE">
        <w:rPr>
          <w:color w:val="000000"/>
          <w:sz w:val="22"/>
          <w:szCs w:val="22"/>
          <w:lang w:val="el-GR"/>
        </w:rPr>
        <w:t>ες</w:t>
      </w:r>
      <w:r w:rsidRPr="006622AE">
        <w:rPr>
          <w:color w:val="000000"/>
          <w:sz w:val="22"/>
          <w:szCs w:val="22"/>
          <w:lang w:val="el-GR"/>
        </w:rPr>
        <w:t xml:space="preserve"> με αυτ</w:t>
      </w:r>
      <w:r w:rsidR="002E1225" w:rsidRPr="006622AE">
        <w:rPr>
          <w:color w:val="000000"/>
          <w:sz w:val="22"/>
          <w:szCs w:val="22"/>
          <w:lang w:val="el-GR"/>
        </w:rPr>
        <w:t>ές</w:t>
      </w:r>
      <w:r w:rsidRPr="006622AE">
        <w:rPr>
          <w:color w:val="000000"/>
          <w:sz w:val="22"/>
          <w:szCs w:val="22"/>
          <w:lang w:val="el-GR"/>
        </w:rPr>
        <w:t xml:space="preserve"> </w:t>
      </w:r>
      <w:r w:rsidR="002E1225" w:rsidRPr="006622AE">
        <w:rPr>
          <w:color w:val="000000"/>
          <w:sz w:val="22"/>
          <w:szCs w:val="22"/>
          <w:lang w:val="el-GR"/>
        </w:rPr>
        <w:t>οι</w:t>
      </w:r>
      <w:r w:rsidRPr="006622AE">
        <w:rPr>
          <w:color w:val="000000"/>
          <w:sz w:val="22"/>
          <w:szCs w:val="22"/>
          <w:lang w:val="el-GR"/>
        </w:rPr>
        <w:t xml:space="preserve"> οποί</w:t>
      </w:r>
      <w:r w:rsidR="002E1225" w:rsidRPr="006622AE">
        <w:rPr>
          <w:color w:val="000000"/>
          <w:sz w:val="22"/>
          <w:szCs w:val="22"/>
          <w:lang w:val="el-GR"/>
        </w:rPr>
        <w:t>ες</w:t>
      </w:r>
      <w:r w:rsidRPr="006622AE">
        <w:rPr>
          <w:color w:val="000000"/>
          <w:sz w:val="22"/>
          <w:szCs w:val="22"/>
          <w:lang w:val="el-GR"/>
        </w:rPr>
        <w:t xml:space="preserve"> επιτυγχάν</w:t>
      </w:r>
      <w:r w:rsidR="002E1225" w:rsidRPr="006622AE">
        <w:rPr>
          <w:color w:val="000000"/>
          <w:sz w:val="22"/>
          <w:szCs w:val="22"/>
          <w:lang w:val="el-GR"/>
        </w:rPr>
        <w:t>ον</w:t>
      </w:r>
      <w:r w:rsidRPr="006622AE">
        <w:rPr>
          <w:color w:val="000000"/>
          <w:sz w:val="22"/>
          <w:szCs w:val="22"/>
          <w:lang w:val="el-GR"/>
        </w:rPr>
        <w:t>ται σε θεραπευτικές δόσεις σε ανθρώπους, ομοίως με άλλους αντιμυκητιασικούς παράγοντες. Σε αρουραίους, ποντίκια και σκύλους, η βορικοναζόλη επίσης προκάλεσε ελάχιστες αδρενεργικές αλλαγές. Οι συμβατικές μελέτες φαρμακολογικής ασφάλειας, γονοτοξικότητας ή ενδεχόμενης καρκινογόνου δράσης δεν αποκαλύπτουν ιδιαίτερο κίνδυνο για τον άνθρωπο.</w:t>
      </w:r>
    </w:p>
    <w:p w14:paraId="45E839DB" w14:textId="77777777" w:rsidR="00772676" w:rsidRPr="006622AE" w:rsidRDefault="00772676">
      <w:pPr>
        <w:rPr>
          <w:color w:val="000000"/>
          <w:sz w:val="22"/>
          <w:szCs w:val="22"/>
          <w:lang w:val="el-GR"/>
        </w:rPr>
      </w:pPr>
    </w:p>
    <w:p w14:paraId="79005D3F" w14:textId="77777777" w:rsidR="00772676" w:rsidRPr="006622AE" w:rsidRDefault="00772676">
      <w:pPr>
        <w:rPr>
          <w:color w:val="000000"/>
          <w:sz w:val="22"/>
          <w:lang w:val="el-GR"/>
        </w:rPr>
      </w:pPr>
      <w:r w:rsidRPr="006622AE">
        <w:rPr>
          <w:color w:val="000000"/>
          <w:sz w:val="22"/>
          <w:lang w:val="el-GR"/>
        </w:rPr>
        <w:t xml:space="preserve">Σε μελέτες αναπαραγωγής, η βορικοναζόλη αποδείχθηκε τερατογόνος σε αρουραίους και </w:t>
      </w:r>
      <w:r w:rsidRPr="006622AE">
        <w:rPr>
          <w:color w:val="000000"/>
          <w:sz w:val="22"/>
          <w:szCs w:val="22"/>
          <w:lang w:val="el-GR"/>
        </w:rPr>
        <w:t>εμβρυοτοξική σε κουνέλια σε συστηματικές εκθέσεις ίσες με αυτές που επιτυγχάνονται στον</w:t>
      </w:r>
      <w:r w:rsidRPr="006622AE">
        <w:rPr>
          <w:color w:val="000000"/>
          <w:sz w:val="22"/>
          <w:lang w:val="el-GR"/>
        </w:rPr>
        <w:t xml:space="preserve"> άνθρωπο σε θεραπευτικές δόσεις. Στη μελέτη προ- και μετεμβρυϊκής ανάπτυξης σε αρουραίους, σε εκθέσεις χαμηλότερες από αυτές που επιτυγχάνονται στον άνθρωπο σε θεραπευτικές δόσεις, η βορικοναζόλη επιμήκυνε τη διάρκεια της κυοφορίας και του τοκετού και προκλήθηκε δυστοκία με συνεπαγόμενη μητρική θνησιμότητα και μείωση της περιγεννητικής επιβίωσης των νεογνών. Η επίδραση στον τοκετό πιθανόν προκαλείται μέσω μηχανισμών οι οποίοι είναι ειδικοί για το κάθε είδος, αφορούν στη μείωση των επιπέδων οιστραδιόλης και συμφωνούν με τα αποτελέσματα που παρατηρούνται με άλλους αντιμυκητιασικούς παράγοντες της ομάδας των αζολών. Η χορήγηση βορικοναζόλης δεν προκάλεσε διαταραχή της γονιμότητας σε αρσενικούς ή θηλυκούς </w:t>
      </w:r>
      <w:r w:rsidRPr="006622AE">
        <w:rPr>
          <w:color w:val="000000"/>
          <w:sz w:val="22"/>
          <w:szCs w:val="22"/>
          <w:lang w:val="el-GR"/>
        </w:rPr>
        <w:t>αρουραίους, σε</w:t>
      </w:r>
      <w:r w:rsidRPr="006622AE">
        <w:rPr>
          <w:color w:val="000000"/>
          <w:sz w:val="22"/>
          <w:lang w:val="el-GR"/>
        </w:rPr>
        <w:t xml:space="preserve"> εκθέσεις παρόμοιες με αυτές που επιτυγχάνονται στον άνθρωπο σε θεραπευτικές δόσεις.</w:t>
      </w:r>
    </w:p>
    <w:p w14:paraId="1E064029" w14:textId="77777777" w:rsidR="00772676" w:rsidRPr="006622AE" w:rsidRDefault="00772676">
      <w:pPr>
        <w:rPr>
          <w:color w:val="000000"/>
          <w:sz w:val="22"/>
          <w:szCs w:val="22"/>
          <w:lang w:val="el-GR"/>
        </w:rPr>
      </w:pPr>
    </w:p>
    <w:p w14:paraId="70D82B8D" w14:textId="77777777" w:rsidR="00772676" w:rsidRPr="006622AE" w:rsidRDefault="00772676">
      <w:pPr>
        <w:ind w:hanging="11"/>
        <w:rPr>
          <w:color w:val="000000"/>
          <w:sz w:val="22"/>
          <w:szCs w:val="22"/>
          <w:lang w:val="el-GR"/>
        </w:rPr>
      </w:pPr>
      <w:r w:rsidRPr="006622AE">
        <w:rPr>
          <w:color w:val="000000"/>
          <w:sz w:val="22"/>
          <w:szCs w:val="22"/>
          <w:lang w:val="el-GR"/>
        </w:rPr>
        <w:t xml:space="preserve">Τα προκλινικά δεδομένα σχετικά με τον φορέα της ενδοφλέβιας μορφής, </w:t>
      </w:r>
      <w:r w:rsidRPr="006622AE">
        <w:rPr>
          <w:color w:val="000000"/>
          <w:sz w:val="22"/>
          <w:lang w:val="el-GR"/>
        </w:rPr>
        <w:t>SBECD</w:t>
      </w:r>
      <w:r w:rsidRPr="006622AE">
        <w:rPr>
          <w:color w:val="000000"/>
          <w:sz w:val="22"/>
          <w:szCs w:val="22"/>
          <w:lang w:val="el-GR"/>
        </w:rPr>
        <w:t xml:space="preserve"> επέδειξαν ότι οι κυριότερες επιδράσεις ήταν ο σχηματισμός κενοτοπίων στο επιθήλιο της ουροφόρου οδού και η ενεργοποίηση των μακροφάγων στο ήπαρ και στους πνεύμονες σε μελέτες τοξικότητας επαναλαμβανόμενων δόσεων. Καθώς τα αποτελέσματα της δοκιμασίας με ινδικά χοιρίδια (</w:t>
      </w:r>
      <w:r w:rsidRPr="006622AE">
        <w:rPr>
          <w:color w:val="000000"/>
          <w:sz w:val="22"/>
          <w:lang w:val="el-GR"/>
        </w:rPr>
        <w:t>guinea</w:t>
      </w:r>
      <w:r w:rsidRPr="006622AE">
        <w:rPr>
          <w:color w:val="000000"/>
          <w:sz w:val="22"/>
          <w:szCs w:val="22"/>
          <w:lang w:val="el-GR"/>
        </w:rPr>
        <w:t xml:space="preserve"> </w:t>
      </w:r>
      <w:r w:rsidRPr="006622AE">
        <w:rPr>
          <w:color w:val="000000"/>
          <w:sz w:val="22"/>
          <w:lang w:val="el-GR"/>
        </w:rPr>
        <w:t>pig</w:t>
      </w:r>
      <w:r w:rsidRPr="006622AE">
        <w:rPr>
          <w:color w:val="000000"/>
          <w:sz w:val="22"/>
          <w:szCs w:val="22"/>
          <w:lang w:val="el-GR"/>
        </w:rPr>
        <w:t xml:space="preserve"> </w:t>
      </w:r>
      <w:r w:rsidRPr="006622AE">
        <w:rPr>
          <w:color w:val="000000"/>
          <w:sz w:val="22"/>
          <w:lang w:val="el-GR"/>
        </w:rPr>
        <w:t>maximisation</w:t>
      </w:r>
      <w:r w:rsidRPr="006622AE">
        <w:rPr>
          <w:color w:val="000000"/>
          <w:sz w:val="22"/>
          <w:szCs w:val="22"/>
          <w:lang w:val="el-GR"/>
        </w:rPr>
        <w:t xml:space="preserve"> </w:t>
      </w:r>
      <w:r w:rsidRPr="006622AE">
        <w:rPr>
          <w:color w:val="000000"/>
          <w:sz w:val="22"/>
          <w:lang w:val="el-GR"/>
        </w:rPr>
        <w:t>test</w:t>
      </w:r>
      <w:r w:rsidRPr="006622AE">
        <w:rPr>
          <w:color w:val="000000"/>
          <w:sz w:val="22"/>
          <w:szCs w:val="22"/>
          <w:lang w:val="el-GR"/>
        </w:rPr>
        <w:t xml:space="preserve">, </w:t>
      </w:r>
      <w:r w:rsidRPr="006622AE">
        <w:rPr>
          <w:color w:val="000000"/>
          <w:sz w:val="22"/>
          <w:lang w:val="el-GR"/>
        </w:rPr>
        <w:t>GPMT</w:t>
      </w:r>
      <w:r w:rsidRPr="006622AE">
        <w:rPr>
          <w:color w:val="000000"/>
          <w:sz w:val="22"/>
          <w:szCs w:val="22"/>
          <w:lang w:val="el-GR"/>
        </w:rPr>
        <w:t xml:space="preserve">) ήταν θετικά, οι συνταγογράφοι πρέπει να είναι ενήμεροι για το ενδεχόμενο υπερευαισθησίας από την ενδοφλέβια φαρμακοτεχνική μορφή. Οι συνήθεις μελέτες γονοτοξικότητας και αναπαραγωγής με το έκδοχο </w:t>
      </w:r>
      <w:r w:rsidRPr="006622AE">
        <w:rPr>
          <w:color w:val="000000"/>
          <w:sz w:val="22"/>
          <w:lang w:val="el-GR"/>
        </w:rPr>
        <w:t>SBECD</w:t>
      </w:r>
      <w:r w:rsidRPr="006622AE">
        <w:rPr>
          <w:color w:val="000000"/>
          <w:sz w:val="22"/>
          <w:szCs w:val="22"/>
          <w:lang w:val="el-GR"/>
        </w:rPr>
        <w:t xml:space="preserve"> δεν αποκαλύπτουν ιδιαίτερο κίνδυνο για τον άνθρωπο. Μελέτες καρκινογόνου δράσης με το </w:t>
      </w:r>
      <w:r w:rsidRPr="006622AE">
        <w:rPr>
          <w:color w:val="000000"/>
          <w:sz w:val="22"/>
          <w:lang w:val="el-GR"/>
        </w:rPr>
        <w:t>SBECD</w:t>
      </w:r>
      <w:r w:rsidRPr="006622AE">
        <w:rPr>
          <w:color w:val="000000"/>
          <w:sz w:val="22"/>
          <w:szCs w:val="22"/>
          <w:lang w:val="el-GR"/>
        </w:rPr>
        <w:t xml:space="preserve"> δεν πραγματοποιήθηκαν. Μία πρόσμιξη, η οποία απαντάται στο </w:t>
      </w:r>
      <w:r w:rsidRPr="006622AE">
        <w:rPr>
          <w:color w:val="000000"/>
          <w:sz w:val="22"/>
          <w:lang w:val="el-GR"/>
        </w:rPr>
        <w:t>SBECD</w:t>
      </w:r>
      <w:r w:rsidRPr="006622AE">
        <w:rPr>
          <w:color w:val="000000"/>
          <w:sz w:val="22"/>
          <w:szCs w:val="22"/>
          <w:lang w:val="el-GR"/>
        </w:rPr>
        <w:t xml:space="preserve">, έχει αποκαλυφθεί ότι είναι ένας αλκυλιωτικός μεταλλαξιογόνος παράγοντας με αποδείξεις καρκινογενέσεως σε τρωκτικά. Η πρόσμιξη αυτή πρέπει να θεωρείται ως ουσία με δυνητική καρκινογόνο δράση στον άνθρωπο. Βάσει αυτών των στοιχείων, η διάρκεια της θεραπείας με την ενδοφλέβια μορφή δεν πρέπει να είναι μεγαλύτερη των 6 μηνών. </w:t>
      </w:r>
    </w:p>
    <w:p w14:paraId="300BA514" w14:textId="77777777" w:rsidR="00772676" w:rsidRPr="006622AE" w:rsidRDefault="00772676">
      <w:pPr>
        <w:rPr>
          <w:color w:val="000000"/>
          <w:sz w:val="22"/>
          <w:szCs w:val="22"/>
          <w:lang w:val="el-GR"/>
        </w:rPr>
      </w:pPr>
    </w:p>
    <w:p w14:paraId="49C8B69F" w14:textId="77777777" w:rsidR="00772676" w:rsidRPr="006622AE" w:rsidRDefault="00772676">
      <w:pPr>
        <w:rPr>
          <w:color w:val="000000"/>
          <w:sz w:val="22"/>
          <w:szCs w:val="22"/>
          <w:lang w:val="el-GR"/>
        </w:rPr>
      </w:pPr>
    </w:p>
    <w:p w14:paraId="3412E11B"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6.</w:t>
      </w:r>
      <w:r w:rsidRPr="006622AE">
        <w:rPr>
          <w:b/>
          <w:color w:val="000000"/>
          <w:sz w:val="22"/>
          <w:szCs w:val="22"/>
          <w:lang w:val="el-GR"/>
        </w:rPr>
        <w:tab/>
        <w:t>ΦΑΡΜΑΚΕΥΤΙΚΕΣ ΠΛΗΡΟΦΟΡΙΕΣ</w:t>
      </w:r>
    </w:p>
    <w:p w14:paraId="53529F80" w14:textId="77777777" w:rsidR="00772676" w:rsidRPr="006622AE" w:rsidRDefault="00772676">
      <w:pPr>
        <w:keepNext/>
        <w:tabs>
          <w:tab w:val="left" w:pos="567"/>
        </w:tabs>
        <w:rPr>
          <w:color w:val="000000"/>
          <w:sz w:val="22"/>
          <w:szCs w:val="22"/>
          <w:lang w:val="el-GR"/>
        </w:rPr>
      </w:pPr>
    </w:p>
    <w:p w14:paraId="23BDD169"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6.1</w:t>
      </w:r>
      <w:r w:rsidRPr="006622AE">
        <w:rPr>
          <w:b/>
          <w:color w:val="000000"/>
          <w:sz w:val="22"/>
          <w:szCs w:val="22"/>
          <w:lang w:val="el-GR"/>
        </w:rPr>
        <w:tab/>
        <w:t>Κατάλογος εκδόχων</w:t>
      </w:r>
    </w:p>
    <w:p w14:paraId="44176FCD" w14:textId="77777777" w:rsidR="00772676" w:rsidRPr="006622AE" w:rsidRDefault="00772676">
      <w:pPr>
        <w:keepNext/>
        <w:rPr>
          <w:color w:val="000000"/>
          <w:sz w:val="22"/>
          <w:szCs w:val="22"/>
          <w:lang w:val="el-GR"/>
        </w:rPr>
      </w:pPr>
    </w:p>
    <w:p w14:paraId="5228F053" w14:textId="77777777" w:rsidR="00772676" w:rsidRPr="006622AE" w:rsidRDefault="00772676">
      <w:pPr>
        <w:keepNext/>
        <w:rPr>
          <w:color w:val="000000"/>
          <w:sz w:val="22"/>
          <w:szCs w:val="22"/>
          <w:lang w:val="el-GR"/>
        </w:rPr>
      </w:pPr>
      <w:r w:rsidRPr="006622AE">
        <w:rPr>
          <w:color w:val="000000"/>
          <w:sz w:val="22"/>
          <w:szCs w:val="22"/>
          <w:lang w:val="el-GR"/>
        </w:rPr>
        <w:t xml:space="preserve">Νατριούχος </w:t>
      </w:r>
      <w:r w:rsidR="00BE4410" w:rsidRPr="006622AE">
        <w:rPr>
          <w:color w:val="000000"/>
          <w:sz w:val="22"/>
          <w:szCs w:val="22"/>
          <w:lang w:val="el-GR"/>
        </w:rPr>
        <w:t>σουλφοβουτυλο-αιθερο</w:t>
      </w:r>
      <w:r w:rsidRPr="006622AE">
        <w:rPr>
          <w:color w:val="000000"/>
          <w:sz w:val="22"/>
          <w:szCs w:val="22"/>
          <w:lang w:val="el-GR"/>
        </w:rPr>
        <w:t xml:space="preserve"> β-κυκλοδεξτρίνη (</w:t>
      </w:r>
      <w:r w:rsidRPr="006622AE">
        <w:rPr>
          <w:color w:val="000000"/>
          <w:sz w:val="22"/>
          <w:lang w:val="el-GR"/>
        </w:rPr>
        <w:t>SBECD</w:t>
      </w:r>
      <w:r w:rsidRPr="006622AE">
        <w:rPr>
          <w:color w:val="000000"/>
          <w:sz w:val="22"/>
          <w:szCs w:val="22"/>
          <w:lang w:val="el-GR"/>
        </w:rPr>
        <w:t>)</w:t>
      </w:r>
    </w:p>
    <w:p w14:paraId="07988CBA" w14:textId="77777777" w:rsidR="00772676" w:rsidRPr="006622AE" w:rsidRDefault="00772676">
      <w:pPr>
        <w:rPr>
          <w:color w:val="000000"/>
          <w:sz w:val="22"/>
          <w:szCs w:val="22"/>
          <w:lang w:val="el-GR"/>
        </w:rPr>
      </w:pPr>
    </w:p>
    <w:p w14:paraId="025B769E" w14:textId="77777777" w:rsidR="00772676" w:rsidRPr="006622AE" w:rsidRDefault="00772676">
      <w:pPr>
        <w:tabs>
          <w:tab w:val="left" w:pos="567"/>
        </w:tabs>
        <w:rPr>
          <w:color w:val="000000"/>
          <w:sz w:val="22"/>
          <w:szCs w:val="22"/>
          <w:lang w:val="el-GR"/>
        </w:rPr>
      </w:pPr>
      <w:r w:rsidRPr="006622AE">
        <w:rPr>
          <w:b/>
          <w:color w:val="000000"/>
          <w:sz w:val="22"/>
          <w:szCs w:val="22"/>
          <w:lang w:val="el-GR"/>
        </w:rPr>
        <w:t>6.2</w:t>
      </w:r>
      <w:r w:rsidRPr="006622AE">
        <w:rPr>
          <w:b/>
          <w:color w:val="000000"/>
          <w:sz w:val="22"/>
          <w:szCs w:val="22"/>
          <w:lang w:val="el-GR"/>
        </w:rPr>
        <w:tab/>
        <w:t>Ασυμβατότητες</w:t>
      </w:r>
    </w:p>
    <w:p w14:paraId="09E243F9" w14:textId="77777777" w:rsidR="00772676" w:rsidRPr="006622AE" w:rsidRDefault="00772676">
      <w:pPr>
        <w:rPr>
          <w:color w:val="000000"/>
          <w:sz w:val="22"/>
          <w:szCs w:val="22"/>
          <w:lang w:val="el-GR"/>
        </w:rPr>
      </w:pPr>
    </w:p>
    <w:p w14:paraId="48566041" w14:textId="77777777" w:rsidR="00772676" w:rsidRPr="006622AE" w:rsidRDefault="00772676">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δεν πρέπει να εγχέεται στην ίδια γραμμή ή κάνουλα ταυτόχρονα με άλλα προϊόντα που χορηγούνται ενδοφλεβίως. </w:t>
      </w:r>
      <w:r w:rsidR="00BE4410" w:rsidRPr="006622AE">
        <w:rPr>
          <w:color w:val="000000"/>
          <w:sz w:val="22"/>
          <w:szCs w:val="22"/>
          <w:lang w:val="el-GR"/>
        </w:rPr>
        <w:t xml:space="preserve">Ο </w:t>
      </w:r>
      <w:r w:rsidR="001B1804" w:rsidRPr="006622AE">
        <w:rPr>
          <w:color w:val="000000"/>
          <w:sz w:val="22"/>
          <w:szCs w:val="22"/>
          <w:lang w:val="el-GR"/>
        </w:rPr>
        <w:t>σάκος θα πρέπει να ελέγχεται ώστε να διασφαλιστεί ότι η έγχυση</w:t>
      </w:r>
      <w:r w:rsidR="00BE4410" w:rsidRPr="006622AE">
        <w:rPr>
          <w:color w:val="000000"/>
          <w:sz w:val="22"/>
          <w:szCs w:val="22"/>
          <w:lang w:val="el-GR"/>
        </w:rPr>
        <w:t xml:space="preserve"> έχει ολοκληρωθεί. </w:t>
      </w:r>
      <w:r w:rsidRPr="006622AE">
        <w:rPr>
          <w:color w:val="000000"/>
          <w:sz w:val="22"/>
          <w:szCs w:val="22"/>
          <w:lang w:val="el-GR"/>
        </w:rPr>
        <w:t xml:space="preserve">Όταν η έγχυση του </w:t>
      </w:r>
      <w:r w:rsidRPr="006622AE">
        <w:rPr>
          <w:color w:val="000000"/>
          <w:sz w:val="22"/>
          <w:lang w:val="el-GR"/>
        </w:rPr>
        <w:t>VFEND</w:t>
      </w:r>
      <w:r w:rsidRPr="006622AE">
        <w:rPr>
          <w:color w:val="000000"/>
          <w:sz w:val="22"/>
          <w:szCs w:val="22"/>
          <w:lang w:val="el-GR"/>
        </w:rPr>
        <w:t xml:space="preserve"> ολοκληρωθεί, η γραμμή μπορεί να χρησιμοποιηθεί για την ενδοφλέβια χορήγηση άλλων προϊόντων.  </w:t>
      </w:r>
    </w:p>
    <w:p w14:paraId="34B7824F" w14:textId="77777777" w:rsidR="00772676" w:rsidRPr="006622AE" w:rsidRDefault="00772676">
      <w:pPr>
        <w:rPr>
          <w:color w:val="000000"/>
          <w:sz w:val="22"/>
          <w:szCs w:val="22"/>
          <w:lang w:val="el-GR"/>
        </w:rPr>
      </w:pPr>
    </w:p>
    <w:p w14:paraId="7F0EE00B" w14:textId="77777777" w:rsidR="00772676" w:rsidRPr="006622AE" w:rsidRDefault="00772676">
      <w:pPr>
        <w:rPr>
          <w:color w:val="000000"/>
          <w:sz w:val="22"/>
          <w:szCs w:val="22"/>
          <w:lang w:val="el-GR"/>
        </w:rPr>
      </w:pPr>
      <w:r w:rsidRPr="006622AE">
        <w:rPr>
          <w:color w:val="000000"/>
          <w:sz w:val="22"/>
          <w:szCs w:val="22"/>
          <w:u w:val="single"/>
          <w:lang w:val="el-GR"/>
        </w:rPr>
        <w:t>Παράγωγα αίματος και πυκνά διαλύματα ηλεκτρολυτών βραχείας έγχυσης</w:t>
      </w:r>
      <w:r w:rsidRPr="006622AE">
        <w:rPr>
          <w:color w:val="000000"/>
          <w:sz w:val="22"/>
          <w:szCs w:val="22"/>
          <w:lang w:val="el-GR"/>
        </w:rPr>
        <w:t xml:space="preserve">: Οι ηλεκτρολυτικές διαταραχές όπως η υποκαλιαιμία, η υπομαγνησιαιμία και η υπασβεσταιμία θα πρέπει να αποκαθίστανται πριν από την έναρξη της θεραπείας με βορικοναζόλη (βλ. παραγράφους 4.2 και 4.4). Το </w:t>
      </w:r>
      <w:r w:rsidRPr="006622AE">
        <w:rPr>
          <w:color w:val="000000"/>
          <w:sz w:val="22"/>
          <w:lang w:val="el-GR"/>
        </w:rPr>
        <w:t>VFEND</w:t>
      </w:r>
      <w:r w:rsidRPr="006622AE">
        <w:rPr>
          <w:color w:val="000000"/>
          <w:sz w:val="22"/>
          <w:szCs w:val="22"/>
          <w:lang w:val="el-GR"/>
        </w:rPr>
        <w:t xml:space="preserve"> δεν πρέπει να χορηγείται ταυτόχρονα με οποιοδήποτε παράγωγο αίματος ή με οποιαδήποτε πυκνά διαλύματα ηλεκτρολυτών βραχείας έγχυσης ακόμη και εάν οι δύο εγχύσεις πραγματοποιούνται σε διαφορετικές γραμμές. </w:t>
      </w:r>
    </w:p>
    <w:p w14:paraId="78B613E8" w14:textId="77777777" w:rsidR="00772676" w:rsidRPr="006622AE" w:rsidRDefault="00772676">
      <w:pPr>
        <w:rPr>
          <w:color w:val="000000"/>
          <w:sz w:val="22"/>
          <w:szCs w:val="22"/>
          <w:lang w:val="el-GR"/>
        </w:rPr>
      </w:pPr>
    </w:p>
    <w:p w14:paraId="7C26ACAE" w14:textId="77777777" w:rsidR="00772676" w:rsidRPr="006622AE" w:rsidRDefault="00772676">
      <w:pPr>
        <w:rPr>
          <w:color w:val="000000"/>
          <w:sz w:val="22"/>
          <w:szCs w:val="22"/>
          <w:lang w:val="el-GR"/>
        </w:rPr>
      </w:pPr>
      <w:r w:rsidRPr="006622AE">
        <w:rPr>
          <w:color w:val="000000"/>
          <w:sz w:val="22"/>
          <w:szCs w:val="22"/>
          <w:u w:val="single"/>
          <w:lang w:val="el-GR"/>
        </w:rPr>
        <w:t>Ολική παρεντερική διατροφή</w:t>
      </w:r>
      <w:r w:rsidRPr="006622AE">
        <w:rPr>
          <w:color w:val="000000"/>
          <w:sz w:val="22"/>
          <w:szCs w:val="22"/>
          <w:lang w:val="el-GR"/>
        </w:rPr>
        <w:t>: Η ολική παρεντερική διατροφή (</w:t>
      </w:r>
      <w:r w:rsidRPr="006622AE">
        <w:rPr>
          <w:color w:val="000000"/>
          <w:sz w:val="22"/>
          <w:lang w:val="el-GR"/>
        </w:rPr>
        <w:t>O</w:t>
      </w:r>
      <w:r w:rsidRPr="006622AE">
        <w:rPr>
          <w:color w:val="000000"/>
          <w:sz w:val="22"/>
          <w:szCs w:val="22"/>
          <w:lang w:val="el-GR"/>
        </w:rPr>
        <w:t xml:space="preserve">ΠΔ) </w:t>
      </w:r>
      <w:r w:rsidRPr="006622AE">
        <w:rPr>
          <w:i/>
          <w:color w:val="000000"/>
          <w:sz w:val="22"/>
          <w:szCs w:val="22"/>
          <w:lang w:val="el-GR"/>
        </w:rPr>
        <w:t xml:space="preserve">δε </w:t>
      </w:r>
      <w:r w:rsidRPr="006622AE">
        <w:rPr>
          <w:color w:val="000000"/>
          <w:sz w:val="22"/>
          <w:szCs w:val="22"/>
          <w:lang w:val="el-GR"/>
        </w:rPr>
        <w:t xml:space="preserve">χρειάζεται να διακόπτεται όταν συνταγογραφείται μαζί με το </w:t>
      </w:r>
      <w:r w:rsidRPr="006622AE">
        <w:rPr>
          <w:color w:val="000000"/>
          <w:sz w:val="22"/>
          <w:lang w:val="el-GR"/>
        </w:rPr>
        <w:t>VFEND</w:t>
      </w:r>
      <w:r w:rsidRPr="006622AE">
        <w:rPr>
          <w:color w:val="000000"/>
          <w:sz w:val="22"/>
          <w:szCs w:val="22"/>
          <w:lang w:val="el-GR"/>
        </w:rPr>
        <w:t xml:space="preserve">, αλλά χρειάζεται να εγχέεται σε διαφορετική γραμμή. Εάν εγχέεται μέσω καθετήρα πολλαπλού αυλού, η ΟΠΔ χρειάζεται να χορηγείται χρησιμοποιώντας διαφορετική θύρα εισόδου από εκείνη που χρησιμοποιείται για το </w:t>
      </w:r>
      <w:r w:rsidRPr="006622AE">
        <w:rPr>
          <w:color w:val="000000"/>
          <w:sz w:val="22"/>
          <w:lang w:val="el-GR"/>
        </w:rPr>
        <w:t>VFEND</w:t>
      </w:r>
      <w:r w:rsidRPr="006622AE">
        <w:rPr>
          <w:color w:val="000000"/>
          <w:sz w:val="22"/>
          <w:szCs w:val="22"/>
          <w:lang w:val="el-GR"/>
        </w:rPr>
        <w:t xml:space="preserve">. Το </w:t>
      </w:r>
      <w:r w:rsidRPr="006622AE">
        <w:rPr>
          <w:color w:val="000000"/>
          <w:sz w:val="22"/>
          <w:lang w:val="el-GR"/>
        </w:rPr>
        <w:t>VFEND</w:t>
      </w:r>
      <w:r w:rsidRPr="006622AE">
        <w:rPr>
          <w:color w:val="000000"/>
          <w:sz w:val="22"/>
          <w:szCs w:val="22"/>
          <w:lang w:val="el-GR"/>
        </w:rPr>
        <w:t xml:space="preserve"> δεν πρέπει να αραιώνεται με ενδοφλέβιο διάλυμα διττανθρακικού νατρίου 4,2%. Η συμβατότητα με άλλες συγκεντρώσεις δεν είναι γνωστή.</w:t>
      </w:r>
    </w:p>
    <w:p w14:paraId="72BB83B9" w14:textId="77777777" w:rsidR="00772676" w:rsidRPr="006622AE" w:rsidRDefault="00772676">
      <w:pPr>
        <w:rPr>
          <w:color w:val="000000"/>
          <w:sz w:val="22"/>
          <w:szCs w:val="22"/>
          <w:lang w:val="el-GR"/>
        </w:rPr>
      </w:pPr>
    </w:p>
    <w:p w14:paraId="1EB93B6F" w14:textId="77777777" w:rsidR="00772676" w:rsidRPr="006622AE" w:rsidRDefault="00772676">
      <w:pPr>
        <w:rPr>
          <w:color w:val="000000"/>
          <w:sz w:val="22"/>
          <w:szCs w:val="22"/>
          <w:lang w:val="el-GR"/>
        </w:rPr>
      </w:pPr>
      <w:r w:rsidRPr="006622AE">
        <w:rPr>
          <w:color w:val="000000"/>
          <w:sz w:val="22"/>
          <w:szCs w:val="22"/>
          <w:lang w:val="el-GR"/>
        </w:rPr>
        <w:t xml:space="preserve">Αυτό το φαρμακευτικό προϊόν δεν πρέπει να αναμειγνύεται με άλλα φαρμακευτικά προϊόντα εκτός αυτών που αναφέρονται στην παράγραφο 6.6.  </w:t>
      </w:r>
    </w:p>
    <w:p w14:paraId="4329C21A" w14:textId="77777777" w:rsidR="00772676" w:rsidRPr="006622AE" w:rsidRDefault="00772676">
      <w:pPr>
        <w:rPr>
          <w:color w:val="000000"/>
          <w:sz w:val="22"/>
          <w:szCs w:val="22"/>
          <w:lang w:val="el-GR"/>
        </w:rPr>
      </w:pPr>
    </w:p>
    <w:p w14:paraId="340842CD"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6.3</w:t>
      </w:r>
      <w:r w:rsidRPr="006622AE">
        <w:rPr>
          <w:b/>
          <w:color w:val="000000"/>
          <w:sz w:val="22"/>
          <w:szCs w:val="22"/>
          <w:lang w:val="el-GR"/>
        </w:rPr>
        <w:tab/>
        <w:t>Διάρκεια ζωής</w:t>
      </w:r>
    </w:p>
    <w:p w14:paraId="3BF786C4" w14:textId="77777777" w:rsidR="00772676" w:rsidRPr="006622AE" w:rsidRDefault="00772676">
      <w:pPr>
        <w:rPr>
          <w:color w:val="000000"/>
          <w:sz w:val="22"/>
          <w:szCs w:val="22"/>
          <w:lang w:val="el-GR"/>
        </w:rPr>
      </w:pPr>
    </w:p>
    <w:p w14:paraId="21F9F44E" w14:textId="77777777" w:rsidR="00772676" w:rsidRPr="006622AE" w:rsidRDefault="00772676">
      <w:pPr>
        <w:rPr>
          <w:color w:val="000000"/>
          <w:sz w:val="22"/>
          <w:szCs w:val="22"/>
          <w:lang w:val="el-GR"/>
        </w:rPr>
      </w:pPr>
      <w:r w:rsidRPr="006622AE">
        <w:rPr>
          <w:color w:val="000000"/>
          <w:sz w:val="22"/>
          <w:szCs w:val="22"/>
          <w:lang w:val="el-GR"/>
        </w:rPr>
        <w:t>3 χρόνια</w:t>
      </w:r>
    </w:p>
    <w:p w14:paraId="0D1E2BC8" w14:textId="77777777" w:rsidR="00772676" w:rsidRPr="006622AE" w:rsidRDefault="00772676">
      <w:pPr>
        <w:tabs>
          <w:tab w:val="left" w:pos="567"/>
        </w:tabs>
        <w:rPr>
          <w:color w:val="000000"/>
          <w:sz w:val="22"/>
          <w:szCs w:val="22"/>
          <w:lang w:val="el-GR"/>
        </w:rPr>
      </w:pPr>
    </w:p>
    <w:p w14:paraId="59824A28" w14:textId="77777777" w:rsidR="00772676" w:rsidRPr="006622AE" w:rsidRDefault="00772676">
      <w:pPr>
        <w:tabs>
          <w:tab w:val="left" w:pos="567"/>
        </w:tabs>
        <w:rPr>
          <w:color w:val="000000"/>
          <w:sz w:val="22"/>
          <w:szCs w:val="22"/>
          <w:lang w:val="el-GR"/>
        </w:rPr>
      </w:pPr>
      <w:r w:rsidRPr="006622AE">
        <w:rPr>
          <w:color w:val="000000"/>
          <w:sz w:val="22"/>
          <w:szCs w:val="22"/>
          <w:lang w:val="el-GR"/>
        </w:rPr>
        <w:t>Από μικροβιολογικής απόψεως, όταν ανασυσταθεί, το προϊόν πρέπει να χρησιμοποιηθεί αμέσως. Εάν δεν χρησιμοποιηθεί αμέσως, ο χρόνος αποθήκευσης προς χρήση καθώς και οι συνθήκες πριν από τη χρήση είναι στην ευθύνη του χρήστη και κανονικά δεν πρέπει να υπερβαίνουν τις 24 ώρες σε θερμοκρασία 2°</w:t>
      </w:r>
      <w:r w:rsidRPr="006622AE">
        <w:rPr>
          <w:color w:val="000000"/>
          <w:sz w:val="22"/>
          <w:lang w:val="el-GR"/>
        </w:rPr>
        <w:t>C</w:t>
      </w:r>
      <w:r w:rsidRPr="006622AE">
        <w:rPr>
          <w:color w:val="000000"/>
          <w:sz w:val="22"/>
          <w:szCs w:val="22"/>
          <w:lang w:val="el-GR"/>
        </w:rPr>
        <w:t xml:space="preserve"> έως 8°</w:t>
      </w:r>
      <w:r w:rsidRPr="006622AE">
        <w:rPr>
          <w:color w:val="000000"/>
          <w:sz w:val="22"/>
          <w:lang w:val="el-GR"/>
        </w:rPr>
        <w:t>C</w:t>
      </w:r>
      <w:r w:rsidRPr="006622AE">
        <w:rPr>
          <w:color w:val="000000"/>
          <w:sz w:val="22"/>
          <w:szCs w:val="22"/>
          <w:lang w:val="el-GR"/>
        </w:rPr>
        <w:t xml:space="preserve"> (εντός ψυγείου), εκτός εάν η ανασύσταση πραγματοποιηθεί σε ελεγχόμενες και αποδεδειγμένα άσηπτες συνθήκες.</w:t>
      </w:r>
    </w:p>
    <w:p w14:paraId="7663CAB4" w14:textId="77777777" w:rsidR="00772676" w:rsidRPr="006622AE" w:rsidRDefault="00772676">
      <w:pPr>
        <w:tabs>
          <w:tab w:val="left" w:pos="567"/>
        </w:tabs>
        <w:rPr>
          <w:color w:val="000000"/>
          <w:sz w:val="22"/>
          <w:szCs w:val="22"/>
          <w:lang w:val="el-GR"/>
        </w:rPr>
      </w:pPr>
    </w:p>
    <w:p w14:paraId="6D6443FD" w14:textId="77777777" w:rsidR="00772676" w:rsidRPr="006622AE" w:rsidRDefault="00772676">
      <w:pPr>
        <w:tabs>
          <w:tab w:val="left" w:pos="567"/>
        </w:tabs>
        <w:rPr>
          <w:color w:val="000000"/>
          <w:sz w:val="22"/>
          <w:szCs w:val="22"/>
          <w:lang w:val="el-GR"/>
        </w:rPr>
      </w:pPr>
      <w:r w:rsidRPr="006622AE">
        <w:rPr>
          <w:color w:val="000000"/>
          <w:sz w:val="22"/>
          <w:szCs w:val="22"/>
          <w:lang w:val="el-GR"/>
        </w:rPr>
        <w:t>Έχει αποδειχθεί η χημική και η φυσική σταθερότητα προς χρήση για 24 ώρες σε θερμοκρασία 2°</w:t>
      </w:r>
      <w:r w:rsidRPr="006622AE">
        <w:rPr>
          <w:color w:val="000000"/>
          <w:sz w:val="22"/>
          <w:lang w:val="el-GR"/>
        </w:rPr>
        <w:t>C</w:t>
      </w:r>
      <w:r w:rsidRPr="006622AE">
        <w:rPr>
          <w:color w:val="000000"/>
          <w:sz w:val="22"/>
          <w:szCs w:val="22"/>
          <w:lang w:val="el-GR"/>
        </w:rPr>
        <w:t xml:space="preserve"> έως 8°</w:t>
      </w:r>
      <w:r w:rsidRPr="006622AE">
        <w:rPr>
          <w:color w:val="000000"/>
          <w:sz w:val="22"/>
          <w:lang w:val="el-GR"/>
        </w:rPr>
        <w:t>C</w:t>
      </w:r>
      <w:r w:rsidRPr="006622AE">
        <w:rPr>
          <w:color w:val="000000"/>
          <w:sz w:val="22"/>
          <w:szCs w:val="22"/>
          <w:lang w:val="el-GR"/>
        </w:rPr>
        <w:t xml:space="preserve">. </w:t>
      </w:r>
    </w:p>
    <w:p w14:paraId="3A9130A1" w14:textId="77777777" w:rsidR="00772676" w:rsidRPr="006622AE" w:rsidRDefault="00772676">
      <w:pPr>
        <w:rPr>
          <w:color w:val="000000"/>
          <w:sz w:val="22"/>
          <w:szCs w:val="22"/>
          <w:lang w:val="el-GR"/>
        </w:rPr>
      </w:pPr>
    </w:p>
    <w:p w14:paraId="6F0363BB" w14:textId="77777777" w:rsidR="00772676" w:rsidRPr="006622AE" w:rsidRDefault="00772676" w:rsidP="00383944">
      <w:pPr>
        <w:keepNext/>
        <w:keepLines/>
        <w:tabs>
          <w:tab w:val="left" w:pos="567"/>
        </w:tabs>
        <w:rPr>
          <w:color w:val="000000"/>
          <w:sz w:val="22"/>
          <w:szCs w:val="22"/>
          <w:lang w:val="el-GR"/>
        </w:rPr>
      </w:pPr>
      <w:r w:rsidRPr="006622AE">
        <w:rPr>
          <w:b/>
          <w:color w:val="000000"/>
          <w:sz w:val="22"/>
          <w:szCs w:val="22"/>
          <w:lang w:val="el-GR"/>
        </w:rPr>
        <w:t>6.4</w:t>
      </w:r>
      <w:r w:rsidRPr="006622AE">
        <w:rPr>
          <w:b/>
          <w:color w:val="000000"/>
          <w:sz w:val="22"/>
          <w:szCs w:val="22"/>
          <w:lang w:val="el-GR"/>
        </w:rPr>
        <w:tab/>
        <w:t>Ιδιαίτερες προφυλάξεις κατά τη φύλαξη του προϊόντος</w:t>
      </w:r>
    </w:p>
    <w:p w14:paraId="7015F591" w14:textId="77777777" w:rsidR="00080072" w:rsidRPr="001A1CF0" w:rsidRDefault="00772676" w:rsidP="00080072">
      <w:pPr>
        <w:pStyle w:val="CM55"/>
        <w:keepNext/>
        <w:keepLines/>
        <w:widowControl/>
        <w:spacing w:after="0"/>
        <w:rPr>
          <w:color w:val="000000"/>
          <w:szCs w:val="22"/>
          <w:lang w:val="el-GR"/>
        </w:rPr>
      </w:pPr>
      <w:r w:rsidRPr="006622AE">
        <w:rPr>
          <w:color w:val="000000"/>
          <w:sz w:val="22"/>
          <w:szCs w:val="22"/>
          <w:lang w:val="el-GR"/>
        </w:rPr>
        <w:t xml:space="preserve"> </w:t>
      </w:r>
    </w:p>
    <w:p w14:paraId="157AA69A" w14:textId="77777777" w:rsidR="00080072" w:rsidRPr="006622AE" w:rsidRDefault="00080072" w:rsidP="00080072">
      <w:pPr>
        <w:autoSpaceDE w:val="0"/>
        <w:autoSpaceDN w:val="0"/>
        <w:adjustRightInd w:val="0"/>
        <w:rPr>
          <w:color w:val="000000"/>
          <w:sz w:val="22"/>
          <w:lang w:val="el-GR" w:eastAsia="en-GB"/>
        </w:rPr>
      </w:pPr>
      <w:r w:rsidRPr="006622AE">
        <w:rPr>
          <w:color w:val="000000"/>
          <w:sz w:val="22"/>
          <w:lang w:val="el-GR" w:eastAsia="en-GB"/>
        </w:rPr>
        <w:t>Το μη ανασυσταθέν φιαλίδιο δεν απαιτεί ιδιαίτερες συνθήκες θερμοκρασίας για τη φύλαξή του.</w:t>
      </w:r>
    </w:p>
    <w:p w14:paraId="1D561D37" w14:textId="77777777" w:rsidR="00772676" w:rsidRPr="006622AE" w:rsidRDefault="00772676" w:rsidP="00383944">
      <w:pPr>
        <w:keepNext/>
        <w:keepLines/>
        <w:tabs>
          <w:tab w:val="left" w:pos="567"/>
        </w:tabs>
        <w:rPr>
          <w:color w:val="000000"/>
          <w:sz w:val="22"/>
          <w:szCs w:val="22"/>
          <w:lang w:val="el-GR"/>
        </w:rPr>
      </w:pPr>
    </w:p>
    <w:p w14:paraId="0BAB9476" w14:textId="77777777" w:rsidR="00772676" w:rsidRPr="006622AE" w:rsidRDefault="00772676" w:rsidP="00383944">
      <w:pPr>
        <w:keepNext/>
        <w:keepLines/>
        <w:rPr>
          <w:color w:val="000000"/>
          <w:sz w:val="22"/>
          <w:szCs w:val="22"/>
          <w:lang w:val="el-GR"/>
        </w:rPr>
      </w:pPr>
      <w:r w:rsidRPr="006622AE">
        <w:rPr>
          <w:color w:val="000000"/>
          <w:sz w:val="22"/>
          <w:szCs w:val="22"/>
          <w:lang w:val="el-GR"/>
        </w:rPr>
        <w:t xml:space="preserve">Για τις συνθήκες </w:t>
      </w:r>
      <w:r w:rsidR="0057738D" w:rsidRPr="006622AE">
        <w:rPr>
          <w:color w:val="000000"/>
          <w:sz w:val="22"/>
          <w:szCs w:val="22"/>
          <w:lang w:val="el-GR"/>
        </w:rPr>
        <w:t xml:space="preserve">διατήρησης </w:t>
      </w:r>
      <w:r w:rsidRPr="006622AE">
        <w:rPr>
          <w:color w:val="000000"/>
          <w:sz w:val="22"/>
          <w:szCs w:val="22"/>
          <w:lang w:val="el-GR"/>
        </w:rPr>
        <w:t>μετά την ανασύσταση του φαρμακευτικού προϊόντος, βλ. παράγραφο 6.3.</w:t>
      </w:r>
    </w:p>
    <w:p w14:paraId="506B1F4D" w14:textId="77777777" w:rsidR="00772676" w:rsidRPr="006622AE" w:rsidRDefault="00772676" w:rsidP="00383944">
      <w:pPr>
        <w:keepNext/>
        <w:keepLines/>
        <w:rPr>
          <w:color w:val="000000"/>
          <w:sz w:val="22"/>
          <w:szCs w:val="22"/>
          <w:lang w:val="el-GR"/>
        </w:rPr>
      </w:pPr>
    </w:p>
    <w:p w14:paraId="389C9BCC" w14:textId="77777777" w:rsidR="00772676" w:rsidRPr="006622AE" w:rsidRDefault="00772676" w:rsidP="00383944">
      <w:pPr>
        <w:keepNext/>
        <w:keepLines/>
        <w:tabs>
          <w:tab w:val="left" w:pos="567"/>
        </w:tabs>
        <w:rPr>
          <w:color w:val="000000"/>
          <w:sz w:val="22"/>
          <w:szCs w:val="22"/>
          <w:lang w:val="el-GR"/>
        </w:rPr>
      </w:pPr>
      <w:r w:rsidRPr="006622AE">
        <w:rPr>
          <w:b/>
          <w:color w:val="000000"/>
          <w:sz w:val="22"/>
          <w:szCs w:val="22"/>
          <w:lang w:val="el-GR"/>
        </w:rPr>
        <w:t>6.5</w:t>
      </w:r>
      <w:r w:rsidRPr="006622AE">
        <w:rPr>
          <w:b/>
          <w:color w:val="000000"/>
          <w:sz w:val="22"/>
          <w:szCs w:val="22"/>
          <w:lang w:val="el-GR"/>
        </w:rPr>
        <w:tab/>
        <w:t>Φύση και συστατικά του περιέκτη</w:t>
      </w:r>
    </w:p>
    <w:p w14:paraId="6B11BE3E" w14:textId="77777777" w:rsidR="00772676" w:rsidRPr="006622AE" w:rsidRDefault="00772676">
      <w:pPr>
        <w:keepNext/>
        <w:rPr>
          <w:color w:val="000000"/>
          <w:sz w:val="22"/>
          <w:szCs w:val="22"/>
          <w:lang w:val="el-GR"/>
        </w:rPr>
      </w:pPr>
    </w:p>
    <w:p w14:paraId="22BC4843" w14:textId="77777777" w:rsidR="00772676" w:rsidRPr="006622AE" w:rsidRDefault="00772676">
      <w:pPr>
        <w:rPr>
          <w:color w:val="000000"/>
          <w:sz w:val="22"/>
          <w:szCs w:val="22"/>
          <w:lang w:val="el-GR"/>
        </w:rPr>
      </w:pPr>
      <w:r w:rsidRPr="006622AE">
        <w:rPr>
          <w:color w:val="000000"/>
          <w:sz w:val="22"/>
          <w:szCs w:val="22"/>
          <w:lang w:val="el-GR"/>
        </w:rPr>
        <w:t>Διαφανές φιαλίδιο από γυαλί τύπου Ι των 30 </w:t>
      </w:r>
      <w:r w:rsidRPr="006622AE">
        <w:rPr>
          <w:color w:val="000000"/>
          <w:sz w:val="22"/>
          <w:lang w:val="el-GR"/>
        </w:rPr>
        <w:t>ml</w:t>
      </w:r>
      <w:r w:rsidRPr="006622AE">
        <w:rPr>
          <w:color w:val="000000"/>
          <w:sz w:val="22"/>
          <w:szCs w:val="22"/>
          <w:lang w:val="el-GR"/>
        </w:rPr>
        <w:t xml:space="preserve">, σφραγισμένο με ελαστικό πώμα και κάλυμμα αλουμινίου με πλαστική ασφάλεια. </w:t>
      </w:r>
    </w:p>
    <w:p w14:paraId="2C2CF002" w14:textId="77777777" w:rsidR="00772676" w:rsidRPr="006622AE" w:rsidRDefault="00772676">
      <w:pPr>
        <w:rPr>
          <w:color w:val="000000"/>
          <w:sz w:val="22"/>
          <w:szCs w:val="22"/>
          <w:lang w:val="el-GR"/>
        </w:rPr>
      </w:pPr>
    </w:p>
    <w:p w14:paraId="53004302"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6.6</w:t>
      </w:r>
      <w:r w:rsidRPr="006622AE">
        <w:rPr>
          <w:b/>
          <w:color w:val="000000"/>
          <w:sz w:val="22"/>
          <w:szCs w:val="22"/>
          <w:lang w:val="el-GR"/>
        </w:rPr>
        <w:tab/>
        <w:t>Ιδιαίτερες προφυλάξεις απόρριψης και άλλος χειρισμός</w:t>
      </w:r>
    </w:p>
    <w:p w14:paraId="4C178C1A" w14:textId="77777777" w:rsidR="00772676" w:rsidRPr="006622AE" w:rsidRDefault="00772676">
      <w:pPr>
        <w:keepNext/>
        <w:rPr>
          <w:color w:val="000000"/>
          <w:sz w:val="22"/>
          <w:szCs w:val="22"/>
          <w:lang w:val="el-GR"/>
        </w:rPr>
      </w:pPr>
    </w:p>
    <w:p w14:paraId="3E669C42" w14:textId="77777777" w:rsidR="00772676" w:rsidRPr="006622AE" w:rsidRDefault="002460D6">
      <w:pPr>
        <w:keepNext/>
        <w:rPr>
          <w:color w:val="000000"/>
          <w:sz w:val="22"/>
          <w:szCs w:val="22"/>
          <w:lang w:val="el-GR"/>
        </w:rPr>
      </w:pPr>
      <w:r w:rsidRPr="006622AE">
        <w:rPr>
          <w:color w:val="000000"/>
          <w:sz w:val="22"/>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r w:rsidR="00772676" w:rsidRPr="006622AE">
        <w:rPr>
          <w:color w:val="000000"/>
          <w:sz w:val="22"/>
          <w:szCs w:val="22"/>
          <w:lang w:val="el-GR"/>
        </w:rPr>
        <w:t>.</w:t>
      </w:r>
    </w:p>
    <w:p w14:paraId="01856F84" w14:textId="77777777" w:rsidR="00EB6470" w:rsidRPr="006622AE" w:rsidRDefault="00EB6470" w:rsidP="00EB6470">
      <w:pPr>
        <w:rPr>
          <w:color w:val="000000"/>
          <w:sz w:val="22"/>
          <w:szCs w:val="22"/>
          <w:lang w:val="el-GR"/>
        </w:rPr>
      </w:pPr>
    </w:p>
    <w:p w14:paraId="7713BEC4" w14:textId="77777777" w:rsidR="00772676" w:rsidRPr="006622AE" w:rsidRDefault="00772676">
      <w:pPr>
        <w:rPr>
          <w:color w:val="000000"/>
          <w:sz w:val="22"/>
          <w:szCs w:val="22"/>
          <w:lang w:val="el-GR"/>
        </w:rPr>
      </w:pPr>
      <w:r w:rsidRPr="006622AE">
        <w:rPr>
          <w:color w:val="000000"/>
          <w:sz w:val="22"/>
          <w:szCs w:val="22"/>
          <w:lang w:val="el-GR"/>
        </w:rPr>
        <w:t>Η κόνις ανασυστάται είτε με 19 </w:t>
      </w:r>
      <w:r w:rsidRPr="006622AE">
        <w:rPr>
          <w:color w:val="000000"/>
          <w:sz w:val="22"/>
          <w:lang w:val="el-GR"/>
        </w:rPr>
        <w:t>ml</w:t>
      </w:r>
      <w:r w:rsidRPr="006622AE">
        <w:rPr>
          <w:color w:val="000000"/>
          <w:sz w:val="22"/>
          <w:szCs w:val="22"/>
          <w:lang w:val="el-GR"/>
        </w:rPr>
        <w:t xml:space="preserve"> ύδατος για ενέσιμα ή με 19 </w:t>
      </w:r>
      <w:r w:rsidRPr="006622AE">
        <w:rPr>
          <w:color w:val="000000"/>
          <w:sz w:val="22"/>
          <w:lang w:val="el-GR"/>
        </w:rPr>
        <w:t>ml</w:t>
      </w:r>
      <w:r w:rsidRPr="006622AE">
        <w:rPr>
          <w:color w:val="000000"/>
          <w:sz w:val="22"/>
          <w:szCs w:val="22"/>
          <w:lang w:val="el-GR"/>
        </w:rPr>
        <w:t xml:space="preserve"> Διαλύματος Χλωριούχου Νατρίου για Έγχυση 9 </w:t>
      </w:r>
      <w:r w:rsidRPr="006622AE">
        <w:rPr>
          <w:color w:val="000000"/>
          <w:sz w:val="22"/>
          <w:lang w:val="el-GR"/>
        </w:rPr>
        <w:t>mg</w:t>
      </w:r>
      <w:r w:rsidRPr="006622AE">
        <w:rPr>
          <w:color w:val="000000"/>
          <w:sz w:val="22"/>
          <w:szCs w:val="22"/>
          <w:lang w:val="el-GR"/>
        </w:rPr>
        <w:t>/</w:t>
      </w:r>
      <w:r w:rsidRPr="006622AE">
        <w:rPr>
          <w:color w:val="000000"/>
          <w:sz w:val="22"/>
          <w:lang w:val="el-GR"/>
        </w:rPr>
        <w:t>ml</w:t>
      </w:r>
      <w:r w:rsidRPr="006622AE">
        <w:rPr>
          <w:color w:val="000000"/>
          <w:sz w:val="22"/>
          <w:szCs w:val="22"/>
          <w:lang w:val="el-GR"/>
        </w:rPr>
        <w:t xml:space="preserve"> (0,9%), παρέχοντας εξαγώγιμο όγκο 20 </w:t>
      </w:r>
      <w:r w:rsidRPr="006622AE">
        <w:rPr>
          <w:color w:val="000000"/>
          <w:sz w:val="22"/>
          <w:lang w:val="el-GR"/>
        </w:rPr>
        <w:t>ml</w:t>
      </w:r>
      <w:r w:rsidRPr="006622AE">
        <w:rPr>
          <w:color w:val="000000"/>
          <w:sz w:val="22"/>
          <w:szCs w:val="22"/>
          <w:lang w:val="el-GR"/>
        </w:rPr>
        <w:t xml:space="preserve"> διαυγούς συμπυκνώματος που περιέχει 10 </w:t>
      </w:r>
      <w:r w:rsidRPr="006622AE">
        <w:rPr>
          <w:color w:val="000000"/>
          <w:sz w:val="22"/>
          <w:lang w:val="el-GR"/>
        </w:rPr>
        <w:t>mg</w:t>
      </w:r>
      <w:r w:rsidRPr="006622AE">
        <w:rPr>
          <w:color w:val="000000"/>
          <w:sz w:val="22"/>
          <w:szCs w:val="22"/>
          <w:lang w:val="el-GR"/>
        </w:rPr>
        <w:t>/</w:t>
      </w:r>
      <w:r w:rsidRPr="006622AE">
        <w:rPr>
          <w:color w:val="000000"/>
          <w:sz w:val="22"/>
          <w:lang w:val="el-GR"/>
        </w:rPr>
        <w:t>ml</w:t>
      </w:r>
      <w:r w:rsidRPr="006622AE">
        <w:rPr>
          <w:color w:val="000000"/>
          <w:sz w:val="22"/>
          <w:szCs w:val="22"/>
          <w:lang w:val="el-GR"/>
        </w:rPr>
        <w:t xml:space="preserve"> βορικοναζόλης. Απορρίψτε το φιαλίδιο </w:t>
      </w:r>
      <w:r w:rsidRPr="006622AE">
        <w:rPr>
          <w:color w:val="000000"/>
          <w:sz w:val="22"/>
          <w:lang w:val="el-GR"/>
        </w:rPr>
        <w:t>VFEND</w:t>
      </w:r>
      <w:r w:rsidRPr="006622AE">
        <w:rPr>
          <w:color w:val="000000"/>
          <w:sz w:val="22"/>
          <w:szCs w:val="22"/>
          <w:lang w:val="el-GR"/>
        </w:rPr>
        <w:t xml:space="preserve"> εάν το κενό δεν εισροφά τον διαλύτη στο φιαλίδιο. Συνιστάται να χρησιμοποιείται μία συνήθης σύριγγα των 20 </w:t>
      </w:r>
      <w:r w:rsidRPr="006622AE">
        <w:rPr>
          <w:color w:val="000000"/>
          <w:sz w:val="22"/>
          <w:lang w:val="el-GR"/>
        </w:rPr>
        <w:t>ml</w:t>
      </w:r>
      <w:r w:rsidRPr="006622AE">
        <w:rPr>
          <w:color w:val="000000"/>
          <w:sz w:val="22"/>
          <w:szCs w:val="22"/>
          <w:lang w:val="el-GR"/>
        </w:rPr>
        <w:t xml:space="preserve"> (όχι αυτοματοποιημένη) για να εξασφαλιστεί ότι έχει χορηγηθεί η ακριβής ποσότητα (19,0 </w:t>
      </w:r>
      <w:r w:rsidRPr="006622AE">
        <w:rPr>
          <w:color w:val="000000"/>
          <w:sz w:val="22"/>
          <w:lang w:val="el-GR"/>
        </w:rPr>
        <w:t>ml</w:t>
      </w:r>
      <w:r w:rsidRPr="006622AE">
        <w:rPr>
          <w:color w:val="000000"/>
          <w:sz w:val="22"/>
          <w:szCs w:val="22"/>
          <w:lang w:val="el-GR"/>
        </w:rPr>
        <w:t xml:space="preserve">) ύδατος για ενέσιμα ή Διαλύματος Χλωριούχου Νατρίου για Έγχυση (9 </w:t>
      </w:r>
      <w:r w:rsidRPr="006622AE">
        <w:rPr>
          <w:color w:val="000000"/>
          <w:sz w:val="22"/>
          <w:lang w:val="el-GR"/>
        </w:rPr>
        <w:t>mg</w:t>
      </w:r>
      <w:r w:rsidRPr="006622AE">
        <w:rPr>
          <w:color w:val="000000"/>
          <w:sz w:val="22"/>
          <w:szCs w:val="22"/>
          <w:lang w:val="el-GR"/>
        </w:rPr>
        <w:t>/</w:t>
      </w:r>
      <w:r w:rsidRPr="006622AE">
        <w:rPr>
          <w:color w:val="000000"/>
          <w:sz w:val="22"/>
          <w:lang w:val="el-GR"/>
        </w:rPr>
        <w:t>ml</w:t>
      </w:r>
      <w:r w:rsidRPr="006622AE">
        <w:rPr>
          <w:color w:val="000000"/>
          <w:sz w:val="22"/>
          <w:szCs w:val="22"/>
          <w:lang w:val="el-GR"/>
        </w:rPr>
        <w:t xml:space="preserve"> [0,9%]). Το φαρμακευτικό αυτό προϊόν είναι για μία μόνο χρήση και κάθε μη χρησιμοποιηθέν διάλυμα πρέπει να απορριφθεί. Μόνο διαυγή διαλύματα χωρίς σωματίδια πρέπει να χρησιμοποιούνται. </w:t>
      </w:r>
    </w:p>
    <w:p w14:paraId="4B8A5EAA" w14:textId="77777777" w:rsidR="00772676" w:rsidRPr="006622AE" w:rsidRDefault="00772676">
      <w:pPr>
        <w:rPr>
          <w:color w:val="000000"/>
          <w:sz w:val="22"/>
          <w:szCs w:val="22"/>
          <w:lang w:val="el-GR"/>
        </w:rPr>
      </w:pPr>
    </w:p>
    <w:p w14:paraId="165E6FB6" w14:textId="77777777" w:rsidR="00772676" w:rsidRPr="006622AE" w:rsidRDefault="00772676">
      <w:pPr>
        <w:rPr>
          <w:color w:val="000000"/>
          <w:sz w:val="22"/>
          <w:szCs w:val="22"/>
          <w:u w:val="single"/>
          <w:lang w:val="el-GR"/>
        </w:rPr>
      </w:pPr>
      <w:r w:rsidRPr="006622AE">
        <w:rPr>
          <w:color w:val="000000"/>
          <w:sz w:val="22"/>
          <w:szCs w:val="22"/>
          <w:lang w:val="el-GR"/>
        </w:rPr>
        <w:t>Για τη χορήγηση, ο απαιτούμενος όγκος του ανασυσταθέντος συμπυκνώματος προστίθεται σε κάποιο από τα προτεινόμενα συμβατά διαλύματα προς έγχυση (που επεξηγούνται παρακάτω</w:t>
      </w:r>
      <w:r w:rsidR="00EB6470" w:rsidRPr="006622AE">
        <w:rPr>
          <w:color w:val="000000"/>
          <w:sz w:val="22"/>
          <w:szCs w:val="22"/>
          <w:lang w:val="el-GR"/>
        </w:rPr>
        <w:t xml:space="preserve"> στον πίνακα</w:t>
      </w:r>
      <w:r w:rsidRPr="006622AE">
        <w:rPr>
          <w:color w:val="000000"/>
          <w:sz w:val="22"/>
          <w:szCs w:val="22"/>
          <w:lang w:val="el-GR"/>
        </w:rPr>
        <w:t>) για να παρέχει τελικό διάλυμα που να περιέχει 0,5-5 </w:t>
      </w:r>
      <w:r w:rsidRPr="006622AE">
        <w:rPr>
          <w:color w:val="000000"/>
          <w:sz w:val="22"/>
          <w:lang w:val="el-GR"/>
        </w:rPr>
        <w:t>mg</w:t>
      </w:r>
      <w:r w:rsidRPr="006622AE">
        <w:rPr>
          <w:color w:val="000000"/>
          <w:sz w:val="22"/>
          <w:szCs w:val="22"/>
          <w:lang w:val="el-GR"/>
        </w:rPr>
        <w:t>/</w:t>
      </w:r>
      <w:r w:rsidRPr="006622AE">
        <w:rPr>
          <w:color w:val="000000"/>
          <w:sz w:val="22"/>
          <w:lang w:val="el-GR"/>
        </w:rPr>
        <w:t>ml</w:t>
      </w:r>
      <w:r w:rsidRPr="006622AE">
        <w:rPr>
          <w:color w:val="000000"/>
          <w:sz w:val="22"/>
          <w:szCs w:val="22"/>
          <w:lang w:val="el-GR"/>
        </w:rPr>
        <w:t xml:space="preserve"> βορικοναζόλης.</w:t>
      </w:r>
    </w:p>
    <w:p w14:paraId="3FF04553" w14:textId="77777777" w:rsidR="00772676" w:rsidRPr="006622AE" w:rsidRDefault="00772676">
      <w:pPr>
        <w:rPr>
          <w:color w:val="000000"/>
          <w:sz w:val="22"/>
          <w:szCs w:val="22"/>
          <w:u w:val="single"/>
          <w:lang w:val="el-GR"/>
        </w:rPr>
      </w:pPr>
    </w:p>
    <w:p w14:paraId="7FA0616E" w14:textId="77777777" w:rsidR="00EB6470" w:rsidRPr="006622AE" w:rsidRDefault="00EB6470">
      <w:pPr>
        <w:rPr>
          <w:color w:val="000000"/>
          <w:sz w:val="22"/>
          <w:szCs w:val="22"/>
          <w:u w:val="single"/>
          <w:lang w:val="el-GR"/>
        </w:rPr>
      </w:pPr>
      <w:r w:rsidRPr="006622AE">
        <w:rPr>
          <w:color w:val="000000"/>
          <w:sz w:val="22"/>
          <w:szCs w:val="22"/>
          <w:u w:val="single"/>
          <w:lang w:val="el-GR"/>
        </w:rPr>
        <w:t>Το ανασυσταμένο διάλυμα μπορεί να αραιωθεί με τα εξής:</w:t>
      </w:r>
    </w:p>
    <w:p w14:paraId="46C6C8D3" w14:textId="77777777" w:rsidR="00EB6470" w:rsidRPr="006622AE" w:rsidRDefault="00EB6470" w:rsidP="00EB6470">
      <w:pPr>
        <w:rPr>
          <w:color w:val="000000"/>
          <w:sz w:val="22"/>
          <w:szCs w:val="22"/>
          <w:u w:val="single"/>
          <w:lang w:val="el-GR"/>
        </w:rPr>
      </w:pPr>
    </w:p>
    <w:p w14:paraId="531316E6" w14:textId="77777777" w:rsidR="00EB6470" w:rsidRPr="006622AE" w:rsidRDefault="00EB6470" w:rsidP="00EB6470">
      <w:pPr>
        <w:rPr>
          <w:color w:val="000000"/>
          <w:sz w:val="22"/>
          <w:szCs w:val="22"/>
          <w:lang w:val="el-GR"/>
        </w:rPr>
      </w:pPr>
      <w:r w:rsidRPr="006622AE">
        <w:rPr>
          <w:color w:val="000000"/>
          <w:sz w:val="22"/>
          <w:szCs w:val="22"/>
          <w:lang w:val="el-GR"/>
        </w:rPr>
        <w:t>Ενέσιμο Διάλυμα Χλωριούχου νατρίου 9 mg/ml (0,9%)</w:t>
      </w:r>
    </w:p>
    <w:p w14:paraId="1E626400" w14:textId="77777777" w:rsidR="00EB6470" w:rsidRPr="006622AE" w:rsidRDefault="00EB6470" w:rsidP="00EB6470">
      <w:pPr>
        <w:rPr>
          <w:color w:val="000000"/>
          <w:sz w:val="22"/>
          <w:szCs w:val="22"/>
          <w:lang w:val="el-GR"/>
        </w:rPr>
      </w:pPr>
      <w:r w:rsidRPr="006622AE">
        <w:rPr>
          <w:color w:val="000000"/>
          <w:sz w:val="22"/>
          <w:szCs w:val="22"/>
          <w:lang w:val="el-GR"/>
        </w:rPr>
        <w:t>Διάλυμα Compound Sodium Lactate για ενδοφλέβια έγχυση</w:t>
      </w:r>
    </w:p>
    <w:p w14:paraId="3FA323CD" w14:textId="77777777" w:rsidR="00EB6470" w:rsidRPr="006622AE" w:rsidRDefault="00EB6470" w:rsidP="00EB6470">
      <w:pPr>
        <w:rPr>
          <w:color w:val="000000"/>
          <w:sz w:val="22"/>
          <w:szCs w:val="22"/>
          <w:lang w:val="el-GR"/>
        </w:rPr>
      </w:pPr>
      <w:r w:rsidRPr="006622AE">
        <w:rPr>
          <w:color w:val="000000"/>
          <w:sz w:val="22"/>
          <w:szCs w:val="22"/>
          <w:lang w:val="el-GR"/>
        </w:rPr>
        <w:t>Διάλυμα Γλυκόζης 5% και Lactated Ringer για ενδοφλέβια έγχυση</w:t>
      </w:r>
    </w:p>
    <w:p w14:paraId="70A1341B" w14:textId="77777777" w:rsidR="00EB6470" w:rsidRPr="006622AE" w:rsidRDefault="00EB6470" w:rsidP="00EB6470">
      <w:pPr>
        <w:rPr>
          <w:color w:val="000000"/>
          <w:sz w:val="22"/>
          <w:szCs w:val="22"/>
          <w:lang w:val="el-GR"/>
        </w:rPr>
      </w:pPr>
      <w:r w:rsidRPr="006622AE">
        <w:rPr>
          <w:color w:val="000000"/>
          <w:sz w:val="22"/>
          <w:szCs w:val="22"/>
          <w:lang w:val="el-GR"/>
        </w:rPr>
        <w:t>Διάλυμα Γλυκόζης 5% και Χλωριούχου νατρίου 0,45% για ενδοφλέβια έγχυση</w:t>
      </w:r>
    </w:p>
    <w:p w14:paraId="7358D855" w14:textId="77777777" w:rsidR="00EB6470" w:rsidRPr="006622AE" w:rsidRDefault="00EB6470" w:rsidP="00EB6470">
      <w:pPr>
        <w:rPr>
          <w:color w:val="000000"/>
          <w:sz w:val="22"/>
          <w:szCs w:val="22"/>
          <w:lang w:val="el-GR"/>
        </w:rPr>
      </w:pPr>
      <w:r w:rsidRPr="006622AE">
        <w:rPr>
          <w:color w:val="000000"/>
          <w:sz w:val="22"/>
          <w:szCs w:val="22"/>
          <w:lang w:val="el-GR"/>
        </w:rPr>
        <w:t xml:space="preserve">Διάλυμα Γλυκόζης 5% για ενδοφλέβια έγχυση </w:t>
      </w:r>
    </w:p>
    <w:p w14:paraId="32701DB4" w14:textId="77777777" w:rsidR="00EB6470" w:rsidRPr="006622AE" w:rsidRDefault="00EB6470" w:rsidP="00EB6470">
      <w:pPr>
        <w:rPr>
          <w:color w:val="000000"/>
          <w:sz w:val="22"/>
          <w:szCs w:val="22"/>
          <w:lang w:val="el-GR"/>
        </w:rPr>
      </w:pPr>
      <w:r w:rsidRPr="006622AE">
        <w:rPr>
          <w:color w:val="000000"/>
          <w:sz w:val="22"/>
          <w:szCs w:val="22"/>
          <w:lang w:val="el-GR"/>
        </w:rPr>
        <w:t xml:space="preserve">Διάλυμα Γλυκόζης 5% σε 20 </w:t>
      </w:r>
      <w:r w:rsidRPr="006622AE">
        <w:rPr>
          <w:color w:val="000000"/>
          <w:sz w:val="22"/>
          <w:szCs w:val="22"/>
          <w:lang w:val="en-US"/>
        </w:rPr>
        <w:t>mEq</w:t>
      </w:r>
      <w:r w:rsidRPr="006622AE">
        <w:rPr>
          <w:color w:val="000000"/>
          <w:sz w:val="22"/>
          <w:szCs w:val="22"/>
          <w:lang w:val="el-GR"/>
        </w:rPr>
        <w:t xml:space="preserve"> Χλωριούχου καλίου για ενδοφλέβια έγχυση</w:t>
      </w:r>
    </w:p>
    <w:p w14:paraId="123060BA" w14:textId="77777777" w:rsidR="00EB6470" w:rsidRPr="006622AE" w:rsidRDefault="00EB6470" w:rsidP="00EB6470">
      <w:pPr>
        <w:rPr>
          <w:color w:val="000000"/>
          <w:sz w:val="22"/>
          <w:szCs w:val="22"/>
          <w:lang w:val="el-GR"/>
        </w:rPr>
      </w:pPr>
      <w:r w:rsidRPr="006622AE">
        <w:rPr>
          <w:color w:val="000000"/>
          <w:sz w:val="22"/>
          <w:szCs w:val="22"/>
          <w:lang w:val="el-GR"/>
        </w:rPr>
        <w:t xml:space="preserve">Διάλυμα Χλωριούχου νατρίου 0,45% για ενδοφλέβια έγχυση </w:t>
      </w:r>
    </w:p>
    <w:p w14:paraId="64FB8D58" w14:textId="77777777" w:rsidR="00EB6470" w:rsidRPr="006622AE" w:rsidRDefault="00EB6470" w:rsidP="00EB6470">
      <w:pPr>
        <w:rPr>
          <w:color w:val="000000"/>
          <w:sz w:val="22"/>
          <w:szCs w:val="22"/>
          <w:lang w:val="el-GR"/>
        </w:rPr>
      </w:pPr>
      <w:r w:rsidRPr="006622AE">
        <w:rPr>
          <w:color w:val="000000"/>
          <w:sz w:val="22"/>
          <w:szCs w:val="22"/>
          <w:lang w:val="el-GR"/>
        </w:rPr>
        <w:t>Διάλυμα Γλυκόζης 5% και Χλωριούχου νατρίου 0,9% για ενδοφλέβια έγχυση</w:t>
      </w:r>
    </w:p>
    <w:p w14:paraId="216A57A4" w14:textId="77777777" w:rsidR="00EB6470" w:rsidRPr="006622AE" w:rsidRDefault="00EB6470" w:rsidP="00EB6470">
      <w:pPr>
        <w:rPr>
          <w:color w:val="000000"/>
          <w:sz w:val="22"/>
          <w:szCs w:val="22"/>
          <w:lang w:val="el-GR"/>
        </w:rPr>
      </w:pPr>
    </w:p>
    <w:p w14:paraId="07B0ECEC" w14:textId="77777777" w:rsidR="00EB6470" w:rsidRPr="006622AE" w:rsidRDefault="00EB6470" w:rsidP="00EB6470">
      <w:pPr>
        <w:rPr>
          <w:color w:val="000000"/>
          <w:sz w:val="22"/>
          <w:szCs w:val="22"/>
          <w:lang w:val="el-GR"/>
        </w:rPr>
      </w:pPr>
      <w:r w:rsidRPr="006622AE">
        <w:rPr>
          <w:color w:val="000000"/>
          <w:sz w:val="22"/>
          <w:szCs w:val="22"/>
          <w:lang w:val="el-GR"/>
        </w:rPr>
        <w:t xml:space="preserve">Η συμβατότητα του </w:t>
      </w:r>
      <w:r w:rsidRPr="006622AE">
        <w:rPr>
          <w:color w:val="000000"/>
          <w:sz w:val="22"/>
          <w:szCs w:val="22"/>
        </w:rPr>
        <w:t>VFEND</w:t>
      </w:r>
      <w:r w:rsidRPr="006622AE">
        <w:rPr>
          <w:color w:val="000000"/>
          <w:sz w:val="22"/>
          <w:szCs w:val="22"/>
          <w:lang w:val="el-GR"/>
        </w:rPr>
        <w:t xml:space="preserve"> με άλλους διαλύτες, εκτός από τους συγκεκριμένους που αναφέρονται παραπάνω ή στην παράγραφο 6.2 είναι άγνωστη. </w:t>
      </w:r>
    </w:p>
    <w:p w14:paraId="297DD202" w14:textId="77777777" w:rsidR="00EB6470" w:rsidRPr="006622AE" w:rsidRDefault="00EB6470" w:rsidP="00EB6470">
      <w:pPr>
        <w:rPr>
          <w:color w:val="000000"/>
          <w:sz w:val="22"/>
          <w:szCs w:val="22"/>
          <w:lang w:val="el-GR"/>
        </w:rPr>
      </w:pPr>
    </w:p>
    <w:p w14:paraId="5AEE5A03" w14:textId="77777777" w:rsidR="00772676" w:rsidRPr="006622AE" w:rsidRDefault="00772676">
      <w:pPr>
        <w:keepNext/>
        <w:rPr>
          <w:b/>
          <w:bCs/>
          <w:color w:val="000000"/>
          <w:sz w:val="22"/>
          <w:szCs w:val="22"/>
          <w:u w:val="single"/>
          <w:lang w:val="el-GR"/>
        </w:rPr>
      </w:pPr>
      <w:r w:rsidRPr="006622AE">
        <w:rPr>
          <w:b/>
          <w:bCs/>
          <w:color w:val="000000"/>
          <w:sz w:val="22"/>
          <w:szCs w:val="22"/>
          <w:u w:val="single"/>
          <w:lang w:val="el-GR"/>
        </w:rPr>
        <w:t xml:space="preserve">Απαιτούμενοι Όγκοι Συμπυκνώματος </w:t>
      </w:r>
      <w:r w:rsidRPr="006622AE">
        <w:rPr>
          <w:b/>
          <w:color w:val="000000"/>
          <w:sz w:val="22"/>
          <w:u w:val="single"/>
          <w:lang w:val="el-GR"/>
        </w:rPr>
        <w:t>VFEND</w:t>
      </w:r>
      <w:r w:rsidRPr="006622AE">
        <w:rPr>
          <w:b/>
          <w:bCs/>
          <w:color w:val="000000"/>
          <w:sz w:val="22"/>
          <w:szCs w:val="22"/>
          <w:u w:val="single"/>
          <w:lang w:val="el-GR"/>
        </w:rPr>
        <w:t xml:space="preserve"> 10 </w:t>
      </w:r>
      <w:r w:rsidRPr="006622AE">
        <w:rPr>
          <w:b/>
          <w:color w:val="000000"/>
          <w:sz w:val="22"/>
          <w:u w:val="single"/>
          <w:lang w:val="el-GR"/>
        </w:rPr>
        <w:t>mg</w:t>
      </w:r>
      <w:r w:rsidRPr="006622AE">
        <w:rPr>
          <w:b/>
          <w:bCs/>
          <w:color w:val="000000"/>
          <w:sz w:val="22"/>
          <w:szCs w:val="22"/>
          <w:u w:val="single"/>
          <w:lang w:val="el-GR"/>
        </w:rPr>
        <w:t>/</w:t>
      </w:r>
      <w:r w:rsidRPr="006622AE">
        <w:rPr>
          <w:b/>
          <w:color w:val="000000"/>
          <w:sz w:val="22"/>
          <w:u w:val="single"/>
          <w:lang w:val="el-GR"/>
        </w:rPr>
        <w:t>ml</w:t>
      </w:r>
    </w:p>
    <w:p w14:paraId="05000347" w14:textId="77777777" w:rsidR="00772676" w:rsidRPr="006622AE" w:rsidRDefault="00772676">
      <w:pPr>
        <w:keepNext/>
        <w:rPr>
          <w:color w:val="000000"/>
          <w:sz w:val="22"/>
          <w:szCs w:val="22"/>
          <w:lang w:val="el-G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843"/>
        <w:gridCol w:w="1559"/>
        <w:gridCol w:w="1843"/>
        <w:gridCol w:w="1701"/>
        <w:gridCol w:w="1701"/>
      </w:tblGrid>
      <w:tr w:rsidR="00772676" w:rsidRPr="001A1CF0" w14:paraId="06C751F5" w14:textId="77777777" w:rsidTr="00006520">
        <w:trPr>
          <w:cantSplit/>
          <w:tblHeader/>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6C8A7AA1" w14:textId="77777777" w:rsidR="00772676" w:rsidRPr="006622AE" w:rsidRDefault="00772676">
            <w:pPr>
              <w:keepNext/>
              <w:jc w:val="center"/>
              <w:rPr>
                <w:b/>
                <w:bCs/>
                <w:color w:val="000000"/>
                <w:sz w:val="22"/>
                <w:szCs w:val="22"/>
                <w:lang w:val="el-GR"/>
              </w:rPr>
            </w:pPr>
          </w:p>
          <w:p w14:paraId="178F6967" w14:textId="77777777" w:rsidR="00772676" w:rsidRPr="006622AE" w:rsidRDefault="00772676">
            <w:pPr>
              <w:keepNext/>
              <w:jc w:val="center"/>
              <w:rPr>
                <w:b/>
                <w:color w:val="000000"/>
                <w:sz w:val="22"/>
                <w:szCs w:val="22"/>
                <w:lang w:val="el-GR"/>
              </w:rPr>
            </w:pPr>
            <w:r w:rsidRPr="006622AE">
              <w:rPr>
                <w:b/>
                <w:color w:val="000000"/>
                <w:sz w:val="22"/>
                <w:szCs w:val="22"/>
                <w:lang w:val="el-GR"/>
              </w:rPr>
              <w:t>Βάρος σώματος</w:t>
            </w:r>
          </w:p>
          <w:p w14:paraId="73CB5215" w14:textId="77777777" w:rsidR="00772676" w:rsidRPr="006622AE" w:rsidRDefault="00772676">
            <w:pPr>
              <w:keepNext/>
              <w:jc w:val="center"/>
              <w:rPr>
                <w:b/>
                <w:color w:val="000000"/>
                <w:sz w:val="22"/>
                <w:lang w:val="el-GR"/>
              </w:rPr>
            </w:pPr>
            <w:r w:rsidRPr="006622AE">
              <w:rPr>
                <w:b/>
                <w:color w:val="000000"/>
                <w:sz w:val="22"/>
                <w:szCs w:val="22"/>
                <w:lang w:val="el-GR"/>
              </w:rPr>
              <w:t>(</w:t>
            </w:r>
            <w:r w:rsidRPr="006622AE">
              <w:rPr>
                <w:b/>
                <w:color w:val="000000"/>
                <w:sz w:val="22"/>
                <w:lang w:val="el-GR"/>
              </w:rPr>
              <w:t>kg</w:t>
            </w:r>
            <w:r w:rsidRPr="006622AE">
              <w:rPr>
                <w:b/>
                <w:color w:val="000000"/>
                <w:sz w:val="22"/>
                <w:szCs w:val="22"/>
                <w:lang w:val="el-GR"/>
              </w:rPr>
              <w:t>)</w:t>
            </w:r>
          </w:p>
        </w:tc>
        <w:tc>
          <w:tcPr>
            <w:tcW w:w="8647" w:type="dxa"/>
            <w:gridSpan w:val="5"/>
            <w:tcBorders>
              <w:top w:val="single" w:sz="4" w:space="0" w:color="auto"/>
              <w:left w:val="single" w:sz="4" w:space="0" w:color="auto"/>
              <w:bottom w:val="single" w:sz="4" w:space="0" w:color="auto"/>
              <w:right w:val="single" w:sz="4" w:space="0" w:color="auto"/>
            </w:tcBorders>
            <w:vAlign w:val="center"/>
          </w:tcPr>
          <w:p w14:paraId="5A18DC46" w14:textId="77777777" w:rsidR="00772676" w:rsidRPr="006622AE" w:rsidRDefault="00772676">
            <w:pPr>
              <w:keepNext/>
              <w:jc w:val="center"/>
              <w:rPr>
                <w:b/>
                <w:bCs/>
                <w:color w:val="000000"/>
                <w:sz w:val="22"/>
                <w:szCs w:val="22"/>
                <w:lang w:val="el-GR"/>
              </w:rPr>
            </w:pPr>
            <w:r w:rsidRPr="006622AE">
              <w:rPr>
                <w:b/>
                <w:bCs/>
                <w:color w:val="000000"/>
                <w:sz w:val="22"/>
                <w:szCs w:val="22"/>
                <w:lang w:val="el-GR"/>
              </w:rPr>
              <w:t xml:space="preserve">Όγκος Συμπυκνώματος </w:t>
            </w:r>
            <w:r w:rsidRPr="006622AE">
              <w:rPr>
                <w:b/>
                <w:color w:val="000000"/>
                <w:sz w:val="22"/>
                <w:lang w:val="el-GR"/>
              </w:rPr>
              <w:t>VFEND</w:t>
            </w:r>
            <w:r w:rsidRPr="006622AE">
              <w:rPr>
                <w:b/>
                <w:bCs/>
                <w:color w:val="000000"/>
                <w:sz w:val="22"/>
                <w:szCs w:val="22"/>
                <w:lang w:val="el-GR"/>
              </w:rPr>
              <w:t xml:space="preserve"> </w:t>
            </w:r>
            <w:r w:rsidRPr="006622AE">
              <w:rPr>
                <w:b/>
                <w:color w:val="000000"/>
                <w:sz w:val="22"/>
                <w:szCs w:val="22"/>
                <w:lang w:val="el-GR"/>
              </w:rPr>
              <w:t xml:space="preserve">(10 </w:t>
            </w:r>
            <w:r w:rsidRPr="006622AE">
              <w:rPr>
                <w:b/>
                <w:color w:val="000000"/>
                <w:sz w:val="22"/>
                <w:lang w:val="el-GR"/>
              </w:rPr>
              <w:t>mg</w:t>
            </w:r>
            <w:r w:rsidRPr="006622AE">
              <w:rPr>
                <w:b/>
                <w:color w:val="000000"/>
                <w:sz w:val="22"/>
                <w:szCs w:val="22"/>
                <w:lang w:val="el-GR"/>
              </w:rPr>
              <w:t>/</w:t>
            </w:r>
            <w:r w:rsidRPr="006622AE">
              <w:rPr>
                <w:b/>
                <w:color w:val="000000"/>
                <w:sz w:val="22"/>
                <w:lang w:val="el-GR"/>
              </w:rPr>
              <w:t>ml</w:t>
            </w:r>
            <w:r w:rsidRPr="006622AE">
              <w:rPr>
                <w:b/>
                <w:color w:val="000000"/>
                <w:sz w:val="22"/>
                <w:szCs w:val="22"/>
                <w:lang w:val="el-GR"/>
              </w:rPr>
              <w:t>) που απαιτείται για:</w:t>
            </w:r>
          </w:p>
        </w:tc>
      </w:tr>
      <w:tr w:rsidR="00772676" w:rsidRPr="001A1CF0" w14:paraId="1509BF72" w14:textId="77777777" w:rsidTr="00006520">
        <w:trPr>
          <w:cantSplit/>
          <w:tblHeader/>
        </w:trPr>
        <w:tc>
          <w:tcPr>
            <w:tcW w:w="1134" w:type="dxa"/>
            <w:vMerge/>
            <w:tcBorders>
              <w:top w:val="single" w:sz="4" w:space="0" w:color="auto"/>
              <w:left w:val="single" w:sz="4" w:space="0" w:color="auto"/>
              <w:bottom w:val="single" w:sz="4" w:space="0" w:color="auto"/>
              <w:right w:val="single" w:sz="4" w:space="0" w:color="auto"/>
            </w:tcBorders>
            <w:vAlign w:val="center"/>
          </w:tcPr>
          <w:p w14:paraId="279FE664" w14:textId="77777777" w:rsidR="00772676" w:rsidRPr="006622AE" w:rsidRDefault="00772676">
            <w:pPr>
              <w:rPr>
                <w:b/>
                <w:color w:val="000000"/>
                <w:sz w:val="22"/>
                <w:lang w:val="el-GR"/>
              </w:rPr>
            </w:pPr>
          </w:p>
        </w:tc>
        <w:tc>
          <w:tcPr>
            <w:tcW w:w="1843" w:type="dxa"/>
            <w:tcBorders>
              <w:top w:val="single" w:sz="4" w:space="0" w:color="auto"/>
              <w:left w:val="single" w:sz="4" w:space="0" w:color="auto"/>
              <w:bottom w:val="single" w:sz="4" w:space="0" w:color="auto"/>
              <w:right w:val="single" w:sz="4" w:space="0" w:color="auto"/>
            </w:tcBorders>
            <w:vAlign w:val="center"/>
          </w:tcPr>
          <w:p w14:paraId="3C56619F" w14:textId="77777777" w:rsidR="00772676" w:rsidRPr="006622AE" w:rsidRDefault="00772676">
            <w:pPr>
              <w:keepNext/>
              <w:jc w:val="center"/>
              <w:rPr>
                <w:b/>
                <w:color w:val="000000"/>
                <w:sz w:val="22"/>
                <w:szCs w:val="22"/>
                <w:lang w:val="el-GR"/>
              </w:rPr>
            </w:pPr>
            <w:r w:rsidRPr="006622AE">
              <w:rPr>
                <w:b/>
                <w:color w:val="000000"/>
                <w:sz w:val="22"/>
                <w:szCs w:val="22"/>
                <w:lang w:val="el-GR"/>
              </w:rPr>
              <w:t xml:space="preserve">Δόση 3 </w:t>
            </w:r>
            <w:r w:rsidRPr="006622AE">
              <w:rPr>
                <w:b/>
                <w:color w:val="000000"/>
                <w:sz w:val="22"/>
                <w:lang w:val="el-GR"/>
              </w:rPr>
              <w:t>mg</w:t>
            </w:r>
            <w:r w:rsidRPr="006622AE">
              <w:rPr>
                <w:b/>
                <w:color w:val="000000"/>
                <w:sz w:val="22"/>
                <w:szCs w:val="22"/>
                <w:lang w:val="el-GR"/>
              </w:rPr>
              <w:t>/</w:t>
            </w:r>
            <w:r w:rsidRPr="006622AE">
              <w:rPr>
                <w:b/>
                <w:color w:val="000000"/>
                <w:sz w:val="22"/>
                <w:lang w:val="el-GR"/>
              </w:rPr>
              <w:t>kg</w:t>
            </w:r>
          </w:p>
          <w:p w14:paraId="58EBDBB0" w14:textId="77777777" w:rsidR="00772676" w:rsidRPr="006622AE" w:rsidRDefault="00772676">
            <w:pPr>
              <w:keepNext/>
              <w:jc w:val="center"/>
              <w:rPr>
                <w:b/>
                <w:bCs/>
                <w:color w:val="000000"/>
                <w:sz w:val="22"/>
                <w:szCs w:val="22"/>
                <w:lang w:val="el-GR"/>
              </w:rPr>
            </w:pPr>
            <w:r w:rsidRPr="006622AE">
              <w:rPr>
                <w:b/>
                <w:color w:val="000000"/>
                <w:sz w:val="22"/>
                <w:szCs w:val="22"/>
                <w:lang w:val="el-GR"/>
              </w:rPr>
              <w:t>(αριθμός φιαλιδίων)</w:t>
            </w:r>
          </w:p>
        </w:tc>
        <w:tc>
          <w:tcPr>
            <w:tcW w:w="1559" w:type="dxa"/>
            <w:tcBorders>
              <w:top w:val="single" w:sz="4" w:space="0" w:color="auto"/>
              <w:left w:val="single" w:sz="4" w:space="0" w:color="auto"/>
              <w:bottom w:val="single" w:sz="4" w:space="0" w:color="auto"/>
              <w:right w:val="single" w:sz="4" w:space="0" w:color="auto"/>
            </w:tcBorders>
            <w:vAlign w:val="center"/>
          </w:tcPr>
          <w:p w14:paraId="6B57E15A" w14:textId="77777777" w:rsidR="00772676" w:rsidRPr="006622AE" w:rsidRDefault="00772676">
            <w:pPr>
              <w:keepNext/>
              <w:jc w:val="center"/>
              <w:rPr>
                <w:b/>
                <w:color w:val="000000"/>
                <w:sz w:val="22"/>
                <w:szCs w:val="22"/>
                <w:lang w:val="el-GR"/>
              </w:rPr>
            </w:pPr>
            <w:r w:rsidRPr="006622AE">
              <w:rPr>
                <w:b/>
                <w:color w:val="000000"/>
                <w:sz w:val="22"/>
                <w:szCs w:val="22"/>
                <w:lang w:val="el-GR"/>
              </w:rPr>
              <w:t xml:space="preserve">Δόση 4 </w:t>
            </w:r>
            <w:r w:rsidRPr="006622AE">
              <w:rPr>
                <w:b/>
                <w:color w:val="000000"/>
                <w:sz w:val="22"/>
                <w:lang w:val="el-GR"/>
              </w:rPr>
              <w:t>mg</w:t>
            </w:r>
            <w:r w:rsidRPr="006622AE">
              <w:rPr>
                <w:b/>
                <w:color w:val="000000"/>
                <w:sz w:val="22"/>
                <w:szCs w:val="22"/>
                <w:lang w:val="el-GR"/>
              </w:rPr>
              <w:t>/</w:t>
            </w:r>
            <w:r w:rsidRPr="006622AE">
              <w:rPr>
                <w:b/>
                <w:color w:val="000000"/>
                <w:sz w:val="22"/>
                <w:lang w:val="el-GR"/>
              </w:rPr>
              <w:t>kg</w:t>
            </w:r>
          </w:p>
          <w:p w14:paraId="256D218C" w14:textId="77777777" w:rsidR="00772676" w:rsidRPr="006622AE" w:rsidRDefault="00772676">
            <w:pPr>
              <w:keepNext/>
              <w:jc w:val="center"/>
              <w:rPr>
                <w:b/>
                <w:bCs/>
                <w:color w:val="000000"/>
                <w:sz w:val="22"/>
                <w:szCs w:val="22"/>
                <w:lang w:val="el-GR"/>
              </w:rPr>
            </w:pPr>
            <w:r w:rsidRPr="006622AE">
              <w:rPr>
                <w:b/>
                <w:color w:val="000000"/>
                <w:sz w:val="22"/>
                <w:szCs w:val="22"/>
                <w:lang w:val="el-GR"/>
              </w:rPr>
              <w:t>(αριθμός φιαλιδίων)</w:t>
            </w:r>
          </w:p>
        </w:tc>
        <w:tc>
          <w:tcPr>
            <w:tcW w:w="1843" w:type="dxa"/>
            <w:tcBorders>
              <w:top w:val="single" w:sz="4" w:space="0" w:color="auto"/>
              <w:left w:val="single" w:sz="4" w:space="0" w:color="auto"/>
              <w:bottom w:val="single" w:sz="4" w:space="0" w:color="auto"/>
              <w:right w:val="single" w:sz="4" w:space="0" w:color="auto"/>
            </w:tcBorders>
            <w:vAlign w:val="center"/>
          </w:tcPr>
          <w:p w14:paraId="66ACC868" w14:textId="77777777" w:rsidR="00772676" w:rsidRPr="006622AE" w:rsidRDefault="00772676">
            <w:pPr>
              <w:keepNext/>
              <w:jc w:val="center"/>
              <w:rPr>
                <w:b/>
                <w:color w:val="000000"/>
                <w:sz w:val="22"/>
                <w:szCs w:val="22"/>
                <w:lang w:val="el-GR"/>
              </w:rPr>
            </w:pPr>
            <w:r w:rsidRPr="006622AE">
              <w:rPr>
                <w:b/>
                <w:color w:val="000000"/>
                <w:sz w:val="22"/>
                <w:szCs w:val="22"/>
                <w:lang w:val="el-GR"/>
              </w:rPr>
              <w:t xml:space="preserve">Δόση 6 </w:t>
            </w:r>
            <w:r w:rsidRPr="006622AE">
              <w:rPr>
                <w:b/>
                <w:color w:val="000000"/>
                <w:sz w:val="22"/>
                <w:lang w:val="el-GR"/>
              </w:rPr>
              <w:t>mg</w:t>
            </w:r>
            <w:r w:rsidRPr="006622AE">
              <w:rPr>
                <w:b/>
                <w:color w:val="000000"/>
                <w:sz w:val="22"/>
                <w:szCs w:val="22"/>
                <w:lang w:val="el-GR"/>
              </w:rPr>
              <w:t>/</w:t>
            </w:r>
            <w:r w:rsidRPr="006622AE">
              <w:rPr>
                <w:b/>
                <w:color w:val="000000"/>
                <w:sz w:val="22"/>
                <w:lang w:val="el-GR"/>
              </w:rPr>
              <w:t>kg</w:t>
            </w:r>
          </w:p>
          <w:p w14:paraId="0D9121BD" w14:textId="77777777" w:rsidR="00772676" w:rsidRPr="006622AE" w:rsidRDefault="00772676">
            <w:pPr>
              <w:keepNext/>
              <w:jc w:val="center"/>
              <w:rPr>
                <w:b/>
                <w:bCs/>
                <w:color w:val="000000"/>
                <w:sz w:val="22"/>
                <w:szCs w:val="22"/>
                <w:lang w:val="el-GR"/>
              </w:rPr>
            </w:pPr>
            <w:r w:rsidRPr="006622AE">
              <w:rPr>
                <w:b/>
                <w:color w:val="000000"/>
                <w:sz w:val="22"/>
                <w:szCs w:val="22"/>
                <w:lang w:val="el-GR"/>
              </w:rPr>
              <w:t>(αριθμός φιαλιδίων)</w:t>
            </w:r>
          </w:p>
        </w:tc>
        <w:tc>
          <w:tcPr>
            <w:tcW w:w="1701" w:type="dxa"/>
            <w:tcBorders>
              <w:top w:val="single" w:sz="4" w:space="0" w:color="auto"/>
              <w:left w:val="single" w:sz="4" w:space="0" w:color="auto"/>
              <w:bottom w:val="single" w:sz="4" w:space="0" w:color="auto"/>
              <w:right w:val="single" w:sz="4" w:space="0" w:color="auto"/>
            </w:tcBorders>
            <w:vAlign w:val="center"/>
          </w:tcPr>
          <w:p w14:paraId="13C80EFA" w14:textId="77777777" w:rsidR="00772676" w:rsidRPr="006622AE" w:rsidRDefault="00772676">
            <w:pPr>
              <w:keepNext/>
              <w:jc w:val="center"/>
              <w:rPr>
                <w:b/>
                <w:color w:val="000000"/>
                <w:sz w:val="22"/>
                <w:szCs w:val="22"/>
                <w:lang w:val="el-GR"/>
              </w:rPr>
            </w:pPr>
            <w:r w:rsidRPr="006622AE">
              <w:rPr>
                <w:b/>
                <w:color w:val="000000"/>
                <w:sz w:val="22"/>
                <w:szCs w:val="22"/>
                <w:lang w:val="el-GR"/>
              </w:rPr>
              <w:t xml:space="preserve">Δόση 8 </w:t>
            </w:r>
            <w:r w:rsidRPr="006622AE">
              <w:rPr>
                <w:b/>
                <w:color w:val="000000"/>
                <w:sz w:val="22"/>
                <w:lang w:val="el-GR"/>
              </w:rPr>
              <w:t>mg</w:t>
            </w:r>
            <w:r w:rsidRPr="006622AE">
              <w:rPr>
                <w:b/>
                <w:color w:val="000000"/>
                <w:sz w:val="22"/>
                <w:szCs w:val="22"/>
                <w:lang w:val="el-GR"/>
              </w:rPr>
              <w:t>/</w:t>
            </w:r>
            <w:r w:rsidRPr="006622AE">
              <w:rPr>
                <w:b/>
                <w:color w:val="000000"/>
                <w:sz w:val="22"/>
                <w:lang w:val="el-GR"/>
              </w:rPr>
              <w:t>kg</w:t>
            </w:r>
          </w:p>
          <w:p w14:paraId="7CF352F3" w14:textId="77777777" w:rsidR="00772676" w:rsidRPr="006622AE" w:rsidRDefault="00772676">
            <w:pPr>
              <w:keepNext/>
              <w:jc w:val="center"/>
              <w:rPr>
                <w:b/>
                <w:bCs/>
                <w:color w:val="000000"/>
                <w:sz w:val="22"/>
                <w:szCs w:val="22"/>
                <w:lang w:val="el-GR"/>
              </w:rPr>
            </w:pPr>
            <w:r w:rsidRPr="006622AE">
              <w:rPr>
                <w:b/>
                <w:color w:val="000000"/>
                <w:sz w:val="22"/>
                <w:szCs w:val="22"/>
                <w:lang w:val="el-GR"/>
              </w:rPr>
              <w:t>(αριθμός φιαλιδίων)</w:t>
            </w:r>
          </w:p>
        </w:tc>
        <w:tc>
          <w:tcPr>
            <w:tcW w:w="1701" w:type="dxa"/>
            <w:tcBorders>
              <w:top w:val="single" w:sz="4" w:space="0" w:color="auto"/>
              <w:left w:val="single" w:sz="4" w:space="0" w:color="auto"/>
              <w:bottom w:val="single" w:sz="4" w:space="0" w:color="auto"/>
              <w:right w:val="single" w:sz="4" w:space="0" w:color="auto"/>
            </w:tcBorders>
            <w:vAlign w:val="center"/>
          </w:tcPr>
          <w:p w14:paraId="1DC23515" w14:textId="77777777" w:rsidR="00772676" w:rsidRPr="006622AE" w:rsidRDefault="00772676">
            <w:pPr>
              <w:keepNext/>
              <w:jc w:val="center"/>
              <w:rPr>
                <w:b/>
                <w:color w:val="000000"/>
                <w:sz w:val="22"/>
                <w:szCs w:val="22"/>
                <w:lang w:val="el-GR"/>
              </w:rPr>
            </w:pPr>
            <w:r w:rsidRPr="006622AE">
              <w:rPr>
                <w:b/>
                <w:color w:val="000000"/>
                <w:sz w:val="22"/>
                <w:szCs w:val="22"/>
                <w:lang w:val="el-GR"/>
              </w:rPr>
              <w:t xml:space="preserve">Δόση 9 </w:t>
            </w:r>
            <w:r w:rsidRPr="006622AE">
              <w:rPr>
                <w:b/>
                <w:color w:val="000000"/>
                <w:sz w:val="22"/>
                <w:lang w:val="el-GR"/>
              </w:rPr>
              <w:t>mg</w:t>
            </w:r>
            <w:r w:rsidRPr="006622AE">
              <w:rPr>
                <w:b/>
                <w:color w:val="000000"/>
                <w:sz w:val="22"/>
                <w:szCs w:val="22"/>
                <w:lang w:val="el-GR"/>
              </w:rPr>
              <w:t>/</w:t>
            </w:r>
            <w:r w:rsidRPr="006622AE">
              <w:rPr>
                <w:b/>
                <w:color w:val="000000"/>
                <w:sz w:val="22"/>
                <w:lang w:val="el-GR"/>
              </w:rPr>
              <w:t>kg</w:t>
            </w:r>
          </w:p>
          <w:p w14:paraId="3E7B2365" w14:textId="77777777" w:rsidR="00772676" w:rsidRPr="006622AE" w:rsidRDefault="00772676">
            <w:pPr>
              <w:keepNext/>
              <w:jc w:val="center"/>
              <w:rPr>
                <w:b/>
                <w:bCs/>
                <w:color w:val="000000"/>
                <w:sz w:val="22"/>
                <w:szCs w:val="22"/>
                <w:lang w:val="el-GR"/>
              </w:rPr>
            </w:pPr>
            <w:r w:rsidRPr="006622AE">
              <w:rPr>
                <w:b/>
                <w:color w:val="000000"/>
                <w:sz w:val="22"/>
                <w:szCs w:val="22"/>
                <w:lang w:val="el-GR"/>
              </w:rPr>
              <w:t>(αριθμός φιαλιδίων)</w:t>
            </w:r>
          </w:p>
        </w:tc>
      </w:tr>
      <w:tr w:rsidR="00772676" w:rsidRPr="001A1CF0" w14:paraId="3CDF4656"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32024584" w14:textId="77777777" w:rsidR="00772676" w:rsidRPr="006622AE" w:rsidRDefault="00772676" w:rsidP="00006520">
            <w:pPr>
              <w:widowControl w:val="0"/>
              <w:jc w:val="center"/>
              <w:rPr>
                <w:color w:val="000000"/>
                <w:sz w:val="22"/>
                <w:lang w:val="el-GR"/>
              </w:rPr>
            </w:pPr>
            <w:r w:rsidRPr="006622AE">
              <w:rPr>
                <w:color w:val="000000"/>
                <w:sz w:val="22"/>
                <w:lang w:val="el-GR"/>
              </w:rPr>
              <w:t>10</w:t>
            </w:r>
          </w:p>
        </w:tc>
        <w:tc>
          <w:tcPr>
            <w:tcW w:w="1843" w:type="dxa"/>
            <w:tcBorders>
              <w:top w:val="single" w:sz="4" w:space="0" w:color="auto"/>
              <w:left w:val="single" w:sz="4" w:space="0" w:color="auto"/>
              <w:bottom w:val="single" w:sz="4" w:space="0" w:color="auto"/>
              <w:right w:val="single" w:sz="4" w:space="0" w:color="auto"/>
            </w:tcBorders>
            <w:vAlign w:val="center"/>
          </w:tcPr>
          <w:p w14:paraId="1C31AF46" w14:textId="77777777" w:rsidR="00772676" w:rsidRPr="006622AE" w:rsidRDefault="00772676" w:rsidP="00006520">
            <w:pPr>
              <w:widowControl w:val="0"/>
              <w:jc w:val="center"/>
              <w:rPr>
                <w:color w:val="000000"/>
                <w:sz w:val="22"/>
                <w:lang w:val="el-GR"/>
              </w:rPr>
            </w:pPr>
            <w:r w:rsidRPr="006622AE">
              <w:rPr>
                <w:color w:val="000000"/>
                <w:sz w:val="22"/>
                <w:lang w:val="el-GR"/>
              </w:rPr>
              <w:t>-</w:t>
            </w:r>
          </w:p>
        </w:tc>
        <w:tc>
          <w:tcPr>
            <w:tcW w:w="1559" w:type="dxa"/>
            <w:tcBorders>
              <w:top w:val="single" w:sz="4" w:space="0" w:color="auto"/>
              <w:left w:val="single" w:sz="4" w:space="0" w:color="auto"/>
              <w:bottom w:val="single" w:sz="4" w:space="0" w:color="auto"/>
              <w:right w:val="single" w:sz="4" w:space="0" w:color="auto"/>
            </w:tcBorders>
            <w:vAlign w:val="center"/>
          </w:tcPr>
          <w:p w14:paraId="391DCD7F" w14:textId="77777777" w:rsidR="00772676" w:rsidRPr="006622AE" w:rsidRDefault="00772676" w:rsidP="00006520">
            <w:pPr>
              <w:widowControl w:val="0"/>
              <w:jc w:val="center"/>
              <w:rPr>
                <w:color w:val="000000"/>
                <w:sz w:val="22"/>
                <w:lang w:val="el-GR"/>
              </w:rPr>
            </w:pPr>
            <w:r w:rsidRPr="006622AE">
              <w:rPr>
                <w:color w:val="000000"/>
                <w:sz w:val="22"/>
                <w:lang w:val="el-GR"/>
              </w:rPr>
              <w:t>4</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843" w:type="dxa"/>
            <w:tcBorders>
              <w:top w:val="single" w:sz="4" w:space="0" w:color="auto"/>
              <w:left w:val="single" w:sz="4" w:space="0" w:color="auto"/>
              <w:bottom w:val="single" w:sz="4" w:space="0" w:color="auto"/>
              <w:right w:val="single" w:sz="4" w:space="0" w:color="auto"/>
            </w:tcBorders>
            <w:vAlign w:val="center"/>
          </w:tcPr>
          <w:p w14:paraId="47615C66" w14:textId="77777777" w:rsidR="00772676" w:rsidRPr="006622AE" w:rsidRDefault="00772676" w:rsidP="00006520">
            <w:pPr>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center"/>
          </w:tcPr>
          <w:p w14:paraId="7D229808" w14:textId="77777777" w:rsidR="00772676" w:rsidRPr="006622AE" w:rsidRDefault="00772676" w:rsidP="00006520">
            <w:pPr>
              <w:widowControl w:val="0"/>
              <w:jc w:val="center"/>
              <w:rPr>
                <w:color w:val="000000"/>
                <w:sz w:val="22"/>
                <w:lang w:val="el-GR"/>
              </w:rPr>
            </w:pPr>
            <w:r w:rsidRPr="006622AE">
              <w:rPr>
                <w:color w:val="000000"/>
                <w:sz w:val="22"/>
                <w:szCs w:val="22"/>
                <w:lang w:val="el-GR"/>
              </w:rPr>
              <w:t>8,</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332F6916" w14:textId="77777777" w:rsidR="00772676" w:rsidRPr="006622AE" w:rsidRDefault="00772676" w:rsidP="00006520">
            <w:pPr>
              <w:widowControl w:val="0"/>
              <w:jc w:val="center"/>
              <w:rPr>
                <w:color w:val="000000"/>
                <w:sz w:val="22"/>
                <w:lang w:val="el-GR"/>
              </w:rPr>
            </w:pPr>
            <w:r w:rsidRPr="006622AE">
              <w:rPr>
                <w:color w:val="000000"/>
                <w:sz w:val="22"/>
                <w:lang w:val="el-GR"/>
              </w:rPr>
              <w:t>9</w:t>
            </w:r>
            <w:r w:rsidRPr="006622AE">
              <w:rPr>
                <w:color w:val="000000"/>
                <w:sz w:val="22"/>
                <w:szCs w:val="22"/>
                <w:lang w:val="el-GR"/>
              </w:rPr>
              <w:t>,</w:t>
            </w:r>
            <w:r w:rsidRPr="006622AE">
              <w:rPr>
                <w:color w:val="000000"/>
                <w:sz w:val="22"/>
                <w:lang w:val="el-GR"/>
              </w:rPr>
              <w:t>0 ml (1)</w:t>
            </w:r>
          </w:p>
        </w:tc>
      </w:tr>
      <w:tr w:rsidR="00772676" w:rsidRPr="001A1CF0" w14:paraId="302C847E"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5C9A26CF" w14:textId="77777777" w:rsidR="00772676" w:rsidRPr="006622AE" w:rsidRDefault="00772676" w:rsidP="00006520">
            <w:pPr>
              <w:widowControl w:val="0"/>
              <w:jc w:val="center"/>
              <w:rPr>
                <w:color w:val="000000"/>
                <w:sz w:val="22"/>
                <w:lang w:val="el-GR"/>
              </w:rPr>
            </w:pPr>
            <w:r w:rsidRPr="006622AE">
              <w:rPr>
                <w:color w:val="000000"/>
                <w:sz w:val="22"/>
                <w:lang w:val="el-GR"/>
              </w:rPr>
              <w:t>15</w:t>
            </w:r>
          </w:p>
        </w:tc>
        <w:tc>
          <w:tcPr>
            <w:tcW w:w="1843" w:type="dxa"/>
            <w:tcBorders>
              <w:top w:val="single" w:sz="4" w:space="0" w:color="auto"/>
              <w:left w:val="single" w:sz="4" w:space="0" w:color="auto"/>
              <w:bottom w:val="single" w:sz="4" w:space="0" w:color="auto"/>
              <w:right w:val="single" w:sz="4" w:space="0" w:color="auto"/>
            </w:tcBorders>
            <w:vAlign w:val="center"/>
          </w:tcPr>
          <w:p w14:paraId="20CFBDAD" w14:textId="77777777" w:rsidR="00772676" w:rsidRPr="006622AE" w:rsidRDefault="00772676" w:rsidP="00006520">
            <w:pPr>
              <w:widowControl w:val="0"/>
              <w:jc w:val="center"/>
              <w:rPr>
                <w:color w:val="000000"/>
                <w:sz w:val="22"/>
                <w:lang w:val="el-GR"/>
              </w:rPr>
            </w:pPr>
            <w:r w:rsidRPr="006622AE">
              <w:rPr>
                <w:color w:val="000000"/>
                <w:sz w:val="22"/>
                <w:lang w:val="el-GR"/>
              </w:rPr>
              <w:t>-</w:t>
            </w:r>
          </w:p>
        </w:tc>
        <w:tc>
          <w:tcPr>
            <w:tcW w:w="1559" w:type="dxa"/>
            <w:tcBorders>
              <w:top w:val="single" w:sz="4" w:space="0" w:color="auto"/>
              <w:left w:val="single" w:sz="4" w:space="0" w:color="auto"/>
              <w:bottom w:val="single" w:sz="4" w:space="0" w:color="auto"/>
              <w:right w:val="single" w:sz="4" w:space="0" w:color="auto"/>
            </w:tcBorders>
            <w:vAlign w:val="center"/>
          </w:tcPr>
          <w:p w14:paraId="5CAC4D98" w14:textId="77777777" w:rsidR="00772676" w:rsidRPr="006622AE" w:rsidRDefault="00772676" w:rsidP="00006520">
            <w:pPr>
              <w:widowControl w:val="0"/>
              <w:jc w:val="center"/>
              <w:rPr>
                <w:color w:val="000000"/>
                <w:sz w:val="22"/>
                <w:lang w:val="el-GR"/>
              </w:rPr>
            </w:pPr>
            <w:r w:rsidRPr="006622AE">
              <w:rPr>
                <w:color w:val="000000"/>
                <w:sz w:val="22"/>
                <w:lang w:val="el-GR"/>
              </w:rPr>
              <w:t>6</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843" w:type="dxa"/>
            <w:tcBorders>
              <w:top w:val="single" w:sz="4" w:space="0" w:color="auto"/>
              <w:left w:val="single" w:sz="4" w:space="0" w:color="auto"/>
              <w:bottom w:val="single" w:sz="4" w:space="0" w:color="auto"/>
              <w:right w:val="single" w:sz="4" w:space="0" w:color="auto"/>
            </w:tcBorders>
            <w:vAlign w:val="center"/>
          </w:tcPr>
          <w:p w14:paraId="59299F74" w14:textId="77777777" w:rsidR="00772676" w:rsidRPr="006622AE" w:rsidRDefault="00772676" w:rsidP="00006520">
            <w:pPr>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center"/>
          </w:tcPr>
          <w:p w14:paraId="2CD6F9D0" w14:textId="77777777" w:rsidR="00772676" w:rsidRPr="006622AE" w:rsidRDefault="00772676" w:rsidP="00006520">
            <w:pPr>
              <w:widowControl w:val="0"/>
              <w:jc w:val="center"/>
              <w:rPr>
                <w:color w:val="000000"/>
                <w:sz w:val="22"/>
                <w:lang w:val="el-GR"/>
              </w:rPr>
            </w:pPr>
            <w:r w:rsidRPr="006622AE">
              <w:rPr>
                <w:color w:val="000000"/>
                <w:sz w:val="22"/>
                <w:lang w:val="el-GR"/>
              </w:rPr>
              <w:t>1</w:t>
            </w:r>
            <w:r w:rsidRPr="006622AE">
              <w:rPr>
                <w:color w:val="000000"/>
                <w:sz w:val="22"/>
                <w:szCs w:val="22"/>
                <w:lang w:val="el-GR"/>
              </w:rPr>
              <w:t xml:space="preserve">2,0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4E3A5DC7" w14:textId="77777777" w:rsidR="00772676" w:rsidRPr="006622AE" w:rsidRDefault="00772676" w:rsidP="00006520">
            <w:pPr>
              <w:widowControl w:val="0"/>
              <w:jc w:val="center"/>
              <w:rPr>
                <w:color w:val="000000"/>
                <w:sz w:val="22"/>
                <w:lang w:val="el-GR"/>
              </w:rPr>
            </w:pPr>
            <w:r w:rsidRPr="006622AE">
              <w:rPr>
                <w:color w:val="000000"/>
                <w:sz w:val="22"/>
                <w:lang w:val="el-GR"/>
              </w:rPr>
              <w:t>13</w:t>
            </w:r>
            <w:r w:rsidRPr="006622AE">
              <w:rPr>
                <w:color w:val="000000"/>
                <w:sz w:val="22"/>
                <w:szCs w:val="22"/>
                <w:lang w:val="el-GR"/>
              </w:rPr>
              <w:t>,</w:t>
            </w:r>
            <w:r w:rsidRPr="006622AE">
              <w:rPr>
                <w:color w:val="000000"/>
                <w:sz w:val="22"/>
                <w:lang w:val="el-GR"/>
              </w:rPr>
              <w:t>5 ml (1)</w:t>
            </w:r>
          </w:p>
        </w:tc>
      </w:tr>
      <w:tr w:rsidR="00772676" w:rsidRPr="001A1CF0" w14:paraId="2448C06F"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36E3B083" w14:textId="77777777" w:rsidR="00772676" w:rsidRPr="006622AE" w:rsidRDefault="00772676" w:rsidP="00006520">
            <w:pPr>
              <w:widowControl w:val="0"/>
              <w:jc w:val="center"/>
              <w:rPr>
                <w:color w:val="000000"/>
                <w:sz w:val="22"/>
                <w:lang w:val="el-GR"/>
              </w:rPr>
            </w:pPr>
            <w:r w:rsidRPr="006622AE">
              <w:rPr>
                <w:color w:val="000000"/>
                <w:sz w:val="22"/>
                <w:lang w:val="el-GR"/>
              </w:rPr>
              <w:t>20</w:t>
            </w:r>
          </w:p>
        </w:tc>
        <w:tc>
          <w:tcPr>
            <w:tcW w:w="1843" w:type="dxa"/>
            <w:tcBorders>
              <w:top w:val="single" w:sz="4" w:space="0" w:color="auto"/>
              <w:left w:val="single" w:sz="4" w:space="0" w:color="auto"/>
              <w:bottom w:val="single" w:sz="4" w:space="0" w:color="auto"/>
              <w:right w:val="single" w:sz="4" w:space="0" w:color="auto"/>
            </w:tcBorders>
            <w:vAlign w:val="center"/>
          </w:tcPr>
          <w:p w14:paraId="57F76A27" w14:textId="77777777" w:rsidR="00772676" w:rsidRPr="006622AE" w:rsidRDefault="00772676" w:rsidP="00006520">
            <w:pPr>
              <w:widowControl w:val="0"/>
              <w:jc w:val="center"/>
              <w:rPr>
                <w:color w:val="000000"/>
                <w:sz w:val="22"/>
                <w:lang w:val="el-GR"/>
              </w:rPr>
            </w:pPr>
            <w:r w:rsidRPr="006622AE">
              <w:rPr>
                <w:color w:val="000000"/>
                <w:sz w:val="22"/>
                <w:lang w:val="el-GR"/>
              </w:rPr>
              <w:t>-</w:t>
            </w:r>
          </w:p>
        </w:tc>
        <w:tc>
          <w:tcPr>
            <w:tcW w:w="1559" w:type="dxa"/>
            <w:tcBorders>
              <w:top w:val="single" w:sz="4" w:space="0" w:color="auto"/>
              <w:left w:val="single" w:sz="4" w:space="0" w:color="auto"/>
              <w:bottom w:val="single" w:sz="4" w:space="0" w:color="auto"/>
              <w:right w:val="single" w:sz="4" w:space="0" w:color="auto"/>
            </w:tcBorders>
            <w:vAlign w:val="center"/>
          </w:tcPr>
          <w:p w14:paraId="49B04ED5" w14:textId="77777777" w:rsidR="00772676" w:rsidRPr="006622AE" w:rsidRDefault="00772676" w:rsidP="00006520">
            <w:pPr>
              <w:widowControl w:val="0"/>
              <w:jc w:val="center"/>
              <w:rPr>
                <w:color w:val="000000"/>
                <w:sz w:val="22"/>
                <w:lang w:val="el-GR"/>
              </w:rPr>
            </w:pPr>
            <w:r w:rsidRPr="006622AE">
              <w:rPr>
                <w:color w:val="000000"/>
                <w:sz w:val="22"/>
                <w:lang w:val="el-GR"/>
              </w:rPr>
              <w:t>8</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843" w:type="dxa"/>
            <w:tcBorders>
              <w:top w:val="single" w:sz="4" w:space="0" w:color="auto"/>
              <w:left w:val="single" w:sz="4" w:space="0" w:color="auto"/>
              <w:bottom w:val="single" w:sz="4" w:space="0" w:color="auto"/>
              <w:right w:val="single" w:sz="4" w:space="0" w:color="auto"/>
            </w:tcBorders>
            <w:vAlign w:val="center"/>
          </w:tcPr>
          <w:p w14:paraId="0BCD141A" w14:textId="77777777" w:rsidR="00772676" w:rsidRPr="006622AE" w:rsidRDefault="00772676" w:rsidP="00006520">
            <w:pPr>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center"/>
          </w:tcPr>
          <w:p w14:paraId="5588F14D" w14:textId="77777777" w:rsidR="00772676" w:rsidRPr="006622AE" w:rsidRDefault="00772676" w:rsidP="00006520">
            <w:pPr>
              <w:widowControl w:val="0"/>
              <w:jc w:val="center"/>
              <w:rPr>
                <w:color w:val="000000"/>
                <w:sz w:val="22"/>
                <w:lang w:val="el-GR"/>
              </w:rPr>
            </w:pPr>
            <w:r w:rsidRPr="006622AE">
              <w:rPr>
                <w:color w:val="000000"/>
                <w:sz w:val="22"/>
                <w:lang w:val="el-GR"/>
              </w:rPr>
              <w:t>1</w:t>
            </w:r>
            <w:r w:rsidRPr="006622AE">
              <w:rPr>
                <w:color w:val="000000"/>
                <w:sz w:val="22"/>
                <w:szCs w:val="22"/>
                <w:lang w:val="el-GR"/>
              </w:rPr>
              <w:t>6,</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019DF83C" w14:textId="77777777" w:rsidR="00772676" w:rsidRPr="006622AE" w:rsidRDefault="00772676" w:rsidP="00006520">
            <w:pPr>
              <w:widowControl w:val="0"/>
              <w:jc w:val="center"/>
              <w:rPr>
                <w:color w:val="000000"/>
                <w:sz w:val="22"/>
                <w:lang w:val="el-GR"/>
              </w:rPr>
            </w:pPr>
            <w:r w:rsidRPr="006622AE">
              <w:rPr>
                <w:color w:val="000000"/>
                <w:sz w:val="22"/>
                <w:lang w:val="el-GR"/>
              </w:rPr>
              <w:t>18</w:t>
            </w:r>
            <w:r w:rsidRPr="006622AE">
              <w:rPr>
                <w:color w:val="000000"/>
                <w:sz w:val="22"/>
                <w:szCs w:val="22"/>
                <w:lang w:val="el-GR"/>
              </w:rPr>
              <w:t>,</w:t>
            </w:r>
            <w:r w:rsidRPr="006622AE">
              <w:rPr>
                <w:color w:val="000000"/>
                <w:sz w:val="22"/>
                <w:lang w:val="el-GR"/>
              </w:rPr>
              <w:t>0 ml (1)</w:t>
            </w:r>
          </w:p>
        </w:tc>
      </w:tr>
      <w:tr w:rsidR="00772676" w:rsidRPr="001A1CF0" w14:paraId="31796B22"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160B235E" w14:textId="77777777" w:rsidR="00772676" w:rsidRPr="006622AE" w:rsidRDefault="00772676" w:rsidP="00006520">
            <w:pPr>
              <w:widowControl w:val="0"/>
              <w:jc w:val="center"/>
              <w:rPr>
                <w:color w:val="000000"/>
                <w:sz w:val="22"/>
                <w:lang w:val="el-GR"/>
              </w:rPr>
            </w:pPr>
            <w:r w:rsidRPr="006622AE">
              <w:rPr>
                <w:color w:val="000000"/>
                <w:sz w:val="22"/>
                <w:lang w:val="el-GR"/>
              </w:rPr>
              <w:t>25</w:t>
            </w:r>
          </w:p>
        </w:tc>
        <w:tc>
          <w:tcPr>
            <w:tcW w:w="1843" w:type="dxa"/>
            <w:tcBorders>
              <w:top w:val="single" w:sz="4" w:space="0" w:color="auto"/>
              <w:left w:val="single" w:sz="4" w:space="0" w:color="auto"/>
              <w:bottom w:val="single" w:sz="4" w:space="0" w:color="auto"/>
              <w:right w:val="single" w:sz="4" w:space="0" w:color="auto"/>
            </w:tcBorders>
            <w:vAlign w:val="center"/>
          </w:tcPr>
          <w:p w14:paraId="44587F3D" w14:textId="77777777" w:rsidR="00772676" w:rsidRPr="006622AE" w:rsidRDefault="00772676" w:rsidP="00006520">
            <w:pPr>
              <w:widowControl w:val="0"/>
              <w:jc w:val="center"/>
              <w:rPr>
                <w:color w:val="000000"/>
                <w:sz w:val="22"/>
                <w:lang w:val="el-GR"/>
              </w:rPr>
            </w:pPr>
            <w:r w:rsidRPr="006622AE">
              <w:rPr>
                <w:color w:val="000000"/>
                <w:sz w:val="22"/>
                <w:lang w:val="el-GR"/>
              </w:rPr>
              <w:t>-</w:t>
            </w:r>
          </w:p>
        </w:tc>
        <w:tc>
          <w:tcPr>
            <w:tcW w:w="1559" w:type="dxa"/>
            <w:tcBorders>
              <w:top w:val="single" w:sz="4" w:space="0" w:color="auto"/>
              <w:left w:val="single" w:sz="4" w:space="0" w:color="auto"/>
              <w:bottom w:val="single" w:sz="4" w:space="0" w:color="auto"/>
              <w:right w:val="single" w:sz="4" w:space="0" w:color="auto"/>
            </w:tcBorders>
            <w:vAlign w:val="center"/>
          </w:tcPr>
          <w:p w14:paraId="12161E31" w14:textId="77777777" w:rsidR="00772676" w:rsidRPr="006622AE" w:rsidRDefault="00772676" w:rsidP="00006520">
            <w:pPr>
              <w:widowControl w:val="0"/>
              <w:jc w:val="center"/>
              <w:rPr>
                <w:color w:val="000000"/>
                <w:sz w:val="22"/>
                <w:lang w:val="el-GR"/>
              </w:rPr>
            </w:pPr>
            <w:r w:rsidRPr="006622AE">
              <w:rPr>
                <w:color w:val="000000"/>
                <w:sz w:val="22"/>
                <w:lang w:val="el-GR"/>
              </w:rPr>
              <w:t>10</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843" w:type="dxa"/>
            <w:tcBorders>
              <w:top w:val="single" w:sz="4" w:space="0" w:color="auto"/>
              <w:left w:val="single" w:sz="4" w:space="0" w:color="auto"/>
              <w:bottom w:val="single" w:sz="4" w:space="0" w:color="auto"/>
              <w:right w:val="single" w:sz="4" w:space="0" w:color="auto"/>
            </w:tcBorders>
            <w:vAlign w:val="center"/>
          </w:tcPr>
          <w:p w14:paraId="7591037B" w14:textId="77777777" w:rsidR="00772676" w:rsidRPr="006622AE" w:rsidRDefault="00772676" w:rsidP="00006520">
            <w:pPr>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center"/>
          </w:tcPr>
          <w:p w14:paraId="573F830A" w14:textId="77777777" w:rsidR="00772676" w:rsidRPr="006622AE" w:rsidRDefault="00772676" w:rsidP="00006520">
            <w:pPr>
              <w:widowControl w:val="0"/>
              <w:jc w:val="center"/>
              <w:rPr>
                <w:color w:val="000000"/>
                <w:sz w:val="22"/>
                <w:lang w:val="el-GR"/>
              </w:rPr>
            </w:pPr>
            <w:r w:rsidRPr="006622AE">
              <w:rPr>
                <w:color w:val="000000"/>
                <w:sz w:val="22"/>
                <w:szCs w:val="22"/>
                <w:lang w:val="el-GR"/>
              </w:rPr>
              <w:t xml:space="preserve">20,0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3A92EC20" w14:textId="77777777" w:rsidR="00772676" w:rsidRPr="006622AE" w:rsidRDefault="00772676" w:rsidP="00006520">
            <w:pPr>
              <w:widowControl w:val="0"/>
              <w:jc w:val="center"/>
              <w:rPr>
                <w:color w:val="000000"/>
                <w:sz w:val="22"/>
                <w:lang w:val="el-GR"/>
              </w:rPr>
            </w:pPr>
            <w:r w:rsidRPr="006622AE">
              <w:rPr>
                <w:color w:val="000000"/>
                <w:sz w:val="22"/>
                <w:lang w:val="el-GR"/>
              </w:rPr>
              <w:t>22</w:t>
            </w:r>
            <w:r w:rsidRPr="006622AE">
              <w:rPr>
                <w:color w:val="000000"/>
                <w:sz w:val="22"/>
                <w:szCs w:val="22"/>
                <w:lang w:val="el-GR"/>
              </w:rPr>
              <w:t>,</w:t>
            </w:r>
            <w:r w:rsidRPr="006622AE">
              <w:rPr>
                <w:color w:val="000000"/>
                <w:sz w:val="22"/>
                <w:lang w:val="el-GR"/>
              </w:rPr>
              <w:t>5 ml (2)</w:t>
            </w:r>
          </w:p>
        </w:tc>
      </w:tr>
      <w:tr w:rsidR="00772676" w:rsidRPr="001A1CF0" w14:paraId="7B5F083F"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1A0FB339" w14:textId="77777777" w:rsidR="00772676" w:rsidRPr="006622AE" w:rsidRDefault="00772676" w:rsidP="00006520">
            <w:pPr>
              <w:widowControl w:val="0"/>
              <w:jc w:val="center"/>
              <w:rPr>
                <w:color w:val="000000"/>
                <w:sz w:val="22"/>
                <w:lang w:val="el-GR"/>
              </w:rPr>
            </w:pPr>
            <w:r w:rsidRPr="006622AE">
              <w:rPr>
                <w:color w:val="000000"/>
                <w:sz w:val="22"/>
                <w:lang w:val="el-GR"/>
              </w:rPr>
              <w:t>30</w:t>
            </w:r>
          </w:p>
        </w:tc>
        <w:tc>
          <w:tcPr>
            <w:tcW w:w="1843" w:type="dxa"/>
            <w:tcBorders>
              <w:top w:val="single" w:sz="4" w:space="0" w:color="auto"/>
              <w:left w:val="single" w:sz="4" w:space="0" w:color="auto"/>
              <w:bottom w:val="single" w:sz="4" w:space="0" w:color="auto"/>
              <w:right w:val="single" w:sz="4" w:space="0" w:color="auto"/>
            </w:tcBorders>
            <w:vAlign w:val="center"/>
          </w:tcPr>
          <w:p w14:paraId="675B4A33" w14:textId="77777777" w:rsidR="00772676" w:rsidRPr="006622AE" w:rsidRDefault="00772676" w:rsidP="00006520">
            <w:pPr>
              <w:widowControl w:val="0"/>
              <w:jc w:val="center"/>
              <w:rPr>
                <w:color w:val="000000"/>
                <w:sz w:val="22"/>
                <w:lang w:val="el-GR"/>
              </w:rPr>
            </w:pPr>
            <w:r w:rsidRPr="006622AE">
              <w:rPr>
                <w:color w:val="000000"/>
                <w:sz w:val="22"/>
                <w:lang w:val="el-GR"/>
              </w:rPr>
              <w:t>9</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559" w:type="dxa"/>
            <w:tcBorders>
              <w:top w:val="single" w:sz="4" w:space="0" w:color="auto"/>
              <w:left w:val="single" w:sz="4" w:space="0" w:color="auto"/>
              <w:bottom w:val="single" w:sz="4" w:space="0" w:color="auto"/>
              <w:right w:val="single" w:sz="4" w:space="0" w:color="auto"/>
            </w:tcBorders>
            <w:vAlign w:val="center"/>
          </w:tcPr>
          <w:p w14:paraId="343A8515" w14:textId="77777777" w:rsidR="00772676" w:rsidRPr="006622AE" w:rsidRDefault="00772676" w:rsidP="00006520">
            <w:pPr>
              <w:widowControl w:val="0"/>
              <w:jc w:val="center"/>
              <w:rPr>
                <w:color w:val="000000"/>
                <w:sz w:val="22"/>
                <w:lang w:val="el-GR"/>
              </w:rPr>
            </w:pPr>
            <w:r w:rsidRPr="006622AE">
              <w:rPr>
                <w:color w:val="000000"/>
                <w:sz w:val="22"/>
                <w:lang w:val="el-GR"/>
              </w:rPr>
              <w:t>12</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843" w:type="dxa"/>
            <w:tcBorders>
              <w:top w:val="single" w:sz="4" w:space="0" w:color="auto"/>
              <w:left w:val="single" w:sz="4" w:space="0" w:color="auto"/>
              <w:bottom w:val="single" w:sz="4" w:space="0" w:color="auto"/>
              <w:right w:val="single" w:sz="4" w:space="0" w:color="auto"/>
            </w:tcBorders>
            <w:vAlign w:val="center"/>
          </w:tcPr>
          <w:p w14:paraId="44104873" w14:textId="77777777" w:rsidR="00772676" w:rsidRPr="006622AE" w:rsidRDefault="00772676" w:rsidP="00006520">
            <w:pPr>
              <w:widowControl w:val="0"/>
              <w:jc w:val="center"/>
              <w:rPr>
                <w:color w:val="000000"/>
                <w:sz w:val="22"/>
                <w:lang w:val="el-GR"/>
              </w:rPr>
            </w:pPr>
            <w:r w:rsidRPr="006622AE">
              <w:rPr>
                <w:color w:val="000000"/>
                <w:sz w:val="22"/>
                <w:lang w:val="el-GR"/>
              </w:rPr>
              <w:t>18</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3FB84B1B" w14:textId="77777777" w:rsidR="00772676" w:rsidRPr="006622AE" w:rsidRDefault="00772676" w:rsidP="00006520">
            <w:pPr>
              <w:widowControl w:val="0"/>
              <w:jc w:val="center"/>
              <w:rPr>
                <w:color w:val="000000"/>
                <w:sz w:val="22"/>
                <w:lang w:val="el-GR"/>
              </w:rPr>
            </w:pPr>
            <w:r w:rsidRPr="006622AE">
              <w:rPr>
                <w:color w:val="000000"/>
                <w:sz w:val="22"/>
                <w:lang w:val="el-GR"/>
              </w:rPr>
              <w:t>2</w:t>
            </w:r>
            <w:r w:rsidRPr="006622AE">
              <w:rPr>
                <w:color w:val="000000"/>
                <w:sz w:val="22"/>
                <w:szCs w:val="22"/>
                <w:lang w:val="el-GR"/>
              </w:rPr>
              <w:t>4,</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1C2610CB" w14:textId="77777777" w:rsidR="00772676" w:rsidRPr="006622AE" w:rsidRDefault="00772676" w:rsidP="00006520">
            <w:pPr>
              <w:widowControl w:val="0"/>
              <w:jc w:val="center"/>
              <w:rPr>
                <w:color w:val="000000"/>
                <w:sz w:val="22"/>
                <w:lang w:val="el-GR"/>
              </w:rPr>
            </w:pPr>
            <w:r w:rsidRPr="006622AE">
              <w:rPr>
                <w:color w:val="000000"/>
                <w:sz w:val="22"/>
                <w:lang w:val="el-GR"/>
              </w:rPr>
              <w:t>27</w:t>
            </w:r>
            <w:r w:rsidRPr="006622AE">
              <w:rPr>
                <w:color w:val="000000"/>
                <w:sz w:val="22"/>
                <w:szCs w:val="22"/>
                <w:lang w:val="el-GR"/>
              </w:rPr>
              <w:t>,</w:t>
            </w:r>
            <w:r w:rsidRPr="006622AE">
              <w:rPr>
                <w:color w:val="000000"/>
                <w:sz w:val="22"/>
                <w:lang w:val="el-GR"/>
              </w:rPr>
              <w:t>0 ml (2)</w:t>
            </w:r>
          </w:p>
        </w:tc>
      </w:tr>
      <w:tr w:rsidR="00772676" w:rsidRPr="001A1CF0" w14:paraId="70800065"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07CC4430" w14:textId="77777777" w:rsidR="00772676" w:rsidRPr="006622AE" w:rsidRDefault="00772676" w:rsidP="00006520">
            <w:pPr>
              <w:widowControl w:val="0"/>
              <w:jc w:val="center"/>
              <w:rPr>
                <w:color w:val="000000"/>
                <w:sz w:val="22"/>
                <w:lang w:val="el-GR"/>
              </w:rPr>
            </w:pPr>
            <w:r w:rsidRPr="006622AE">
              <w:rPr>
                <w:color w:val="000000"/>
                <w:sz w:val="22"/>
                <w:lang w:val="el-GR"/>
              </w:rPr>
              <w:t>35</w:t>
            </w:r>
          </w:p>
        </w:tc>
        <w:tc>
          <w:tcPr>
            <w:tcW w:w="1843" w:type="dxa"/>
            <w:tcBorders>
              <w:top w:val="single" w:sz="4" w:space="0" w:color="auto"/>
              <w:left w:val="single" w:sz="4" w:space="0" w:color="auto"/>
              <w:bottom w:val="single" w:sz="4" w:space="0" w:color="auto"/>
              <w:right w:val="single" w:sz="4" w:space="0" w:color="auto"/>
            </w:tcBorders>
            <w:vAlign w:val="center"/>
          </w:tcPr>
          <w:p w14:paraId="42609D1C" w14:textId="77777777" w:rsidR="00772676" w:rsidRPr="006622AE" w:rsidRDefault="00772676" w:rsidP="00006520">
            <w:pPr>
              <w:widowControl w:val="0"/>
              <w:jc w:val="center"/>
              <w:rPr>
                <w:color w:val="000000"/>
                <w:sz w:val="22"/>
                <w:lang w:val="el-GR"/>
              </w:rPr>
            </w:pPr>
            <w:r w:rsidRPr="006622AE">
              <w:rPr>
                <w:color w:val="000000"/>
                <w:sz w:val="22"/>
                <w:lang w:val="el-GR"/>
              </w:rPr>
              <w:t>10</w:t>
            </w:r>
            <w:r w:rsidRPr="006622AE">
              <w:rPr>
                <w:color w:val="000000"/>
                <w:sz w:val="22"/>
                <w:szCs w:val="22"/>
                <w:lang w:val="el-GR"/>
              </w:rPr>
              <w:t>,</w:t>
            </w:r>
            <w:r w:rsidRPr="006622AE">
              <w:rPr>
                <w:color w:val="000000"/>
                <w:sz w:val="22"/>
                <w:lang w:val="el-GR"/>
              </w:rPr>
              <w:t>5</w:t>
            </w:r>
            <w:r w:rsidRPr="006622AE">
              <w:rPr>
                <w:color w:val="000000"/>
                <w:sz w:val="22"/>
                <w:szCs w:val="22"/>
                <w:lang w:val="el-GR"/>
              </w:rPr>
              <w:t xml:space="preserve"> </w:t>
            </w:r>
            <w:r w:rsidRPr="006622AE">
              <w:rPr>
                <w:color w:val="000000"/>
                <w:sz w:val="22"/>
                <w:lang w:val="el-GR"/>
              </w:rPr>
              <w:t>ml (1)</w:t>
            </w:r>
          </w:p>
        </w:tc>
        <w:tc>
          <w:tcPr>
            <w:tcW w:w="1559" w:type="dxa"/>
            <w:tcBorders>
              <w:top w:val="single" w:sz="4" w:space="0" w:color="auto"/>
              <w:left w:val="single" w:sz="4" w:space="0" w:color="auto"/>
              <w:bottom w:val="single" w:sz="4" w:space="0" w:color="auto"/>
              <w:right w:val="single" w:sz="4" w:space="0" w:color="auto"/>
            </w:tcBorders>
            <w:vAlign w:val="center"/>
          </w:tcPr>
          <w:p w14:paraId="0F781371" w14:textId="77777777" w:rsidR="00772676" w:rsidRPr="006622AE" w:rsidRDefault="00772676" w:rsidP="00006520">
            <w:pPr>
              <w:widowControl w:val="0"/>
              <w:jc w:val="center"/>
              <w:rPr>
                <w:color w:val="000000"/>
                <w:sz w:val="22"/>
                <w:lang w:val="el-GR"/>
              </w:rPr>
            </w:pPr>
            <w:r w:rsidRPr="006622AE">
              <w:rPr>
                <w:color w:val="000000"/>
                <w:sz w:val="22"/>
                <w:lang w:val="el-GR"/>
              </w:rPr>
              <w:t>14</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843" w:type="dxa"/>
            <w:tcBorders>
              <w:top w:val="single" w:sz="4" w:space="0" w:color="auto"/>
              <w:left w:val="single" w:sz="4" w:space="0" w:color="auto"/>
              <w:bottom w:val="single" w:sz="4" w:space="0" w:color="auto"/>
              <w:right w:val="single" w:sz="4" w:space="0" w:color="auto"/>
            </w:tcBorders>
            <w:vAlign w:val="center"/>
          </w:tcPr>
          <w:p w14:paraId="0C8E887B" w14:textId="77777777" w:rsidR="00772676" w:rsidRPr="006622AE" w:rsidRDefault="00772676" w:rsidP="00006520">
            <w:pPr>
              <w:widowControl w:val="0"/>
              <w:jc w:val="center"/>
              <w:rPr>
                <w:color w:val="000000"/>
                <w:sz w:val="22"/>
                <w:lang w:val="el-GR"/>
              </w:rPr>
            </w:pPr>
            <w:r w:rsidRPr="006622AE">
              <w:rPr>
                <w:color w:val="000000"/>
                <w:sz w:val="22"/>
                <w:lang w:val="el-GR"/>
              </w:rPr>
              <w:t>21</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53169386" w14:textId="77777777" w:rsidR="00772676" w:rsidRPr="006622AE" w:rsidRDefault="00772676" w:rsidP="00006520">
            <w:pPr>
              <w:widowControl w:val="0"/>
              <w:jc w:val="center"/>
              <w:rPr>
                <w:color w:val="000000"/>
                <w:sz w:val="22"/>
                <w:lang w:val="el-GR"/>
              </w:rPr>
            </w:pPr>
            <w:r w:rsidRPr="006622AE">
              <w:rPr>
                <w:color w:val="000000"/>
                <w:sz w:val="22"/>
                <w:lang w:val="el-GR"/>
              </w:rPr>
              <w:t>2</w:t>
            </w:r>
            <w:r w:rsidRPr="006622AE">
              <w:rPr>
                <w:color w:val="000000"/>
                <w:sz w:val="22"/>
                <w:szCs w:val="22"/>
                <w:lang w:val="el-GR"/>
              </w:rPr>
              <w:t xml:space="preserve">8,0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24266867" w14:textId="77777777" w:rsidR="00772676" w:rsidRPr="006622AE" w:rsidRDefault="00772676" w:rsidP="00006520">
            <w:pPr>
              <w:widowControl w:val="0"/>
              <w:jc w:val="center"/>
              <w:rPr>
                <w:color w:val="000000"/>
                <w:sz w:val="22"/>
                <w:lang w:val="el-GR"/>
              </w:rPr>
            </w:pPr>
            <w:r w:rsidRPr="006622AE">
              <w:rPr>
                <w:color w:val="000000"/>
                <w:sz w:val="22"/>
                <w:lang w:val="el-GR"/>
              </w:rPr>
              <w:t>31</w:t>
            </w:r>
            <w:r w:rsidRPr="006622AE">
              <w:rPr>
                <w:color w:val="000000"/>
                <w:sz w:val="22"/>
                <w:szCs w:val="22"/>
                <w:lang w:val="el-GR"/>
              </w:rPr>
              <w:t>,</w:t>
            </w:r>
            <w:r w:rsidRPr="006622AE">
              <w:rPr>
                <w:color w:val="000000"/>
                <w:sz w:val="22"/>
                <w:lang w:val="el-GR"/>
              </w:rPr>
              <w:t>5 ml (2)</w:t>
            </w:r>
          </w:p>
        </w:tc>
      </w:tr>
      <w:tr w:rsidR="00772676" w:rsidRPr="001A1CF0" w14:paraId="280AA0CA"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799C1FBE" w14:textId="77777777" w:rsidR="00772676" w:rsidRPr="006622AE" w:rsidRDefault="00772676" w:rsidP="00006520">
            <w:pPr>
              <w:widowControl w:val="0"/>
              <w:jc w:val="center"/>
              <w:rPr>
                <w:color w:val="000000"/>
                <w:sz w:val="22"/>
                <w:lang w:val="el-GR"/>
              </w:rPr>
            </w:pPr>
            <w:r w:rsidRPr="006622AE">
              <w:rPr>
                <w:color w:val="000000"/>
                <w:sz w:val="22"/>
                <w:lang w:val="el-GR"/>
              </w:rPr>
              <w:t>40</w:t>
            </w:r>
          </w:p>
        </w:tc>
        <w:tc>
          <w:tcPr>
            <w:tcW w:w="1843" w:type="dxa"/>
            <w:tcBorders>
              <w:top w:val="single" w:sz="4" w:space="0" w:color="auto"/>
              <w:left w:val="single" w:sz="4" w:space="0" w:color="auto"/>
              <w:bottom w:val="single" w:sz="4" w:space="0" w:color="auto"/>
              <w:right w:val="single" w:sz="4" w:space="0" w:color="auto"/>
            </w:tcBorders>
            <w:vAlign w:val="center"/>
          </w:tcPr>
          <w:p w14:paraId="757AC25E" w14:textId="77777777" w:rsidR="00772676" w:rsidRPr="006622AE" w:rsidRDefault="00772676" w:rsidP="00006520">
            <w:pPr>
              <w:widowControl w:val="0"/>
              <w:jc w:val="center"/>
              <w:rPr>
                <w:color w:val="000000"/>
                <w:sz w:val="22"/>
                <w:lang w:val="el-GR"/>
              </w:rPr>
            </w:pPr>
            <w:r w:rsidRPr="006622AE">
              <w:rPr>
                <w:color w:val="000000"/>
                <w:sz w:val="22"/>
                <w:lang w:val="el-GR"/>
              </w:rPr>
              <w:t>12</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559" w:type="dxa"/>
            <w:tcBorders>
              <w:top w:val="single" w:sz="4" w:space="0" w:color="auto"/>
              <w:left w:val="single" w:sz="4" w:space="0" w:color="auto"/>
              <w:bottom w:val="single" w:sz="4" w:space="0" w:color="auto"/>
              <w:right w:val="single" w:sz="4" w:space="0" w:color="auto"/>
            </w:tcBorders>
            <w:vAlign w:val="center"/>
          </w:tcPr>
          <w:p w14:paraId="017F8437" w14:textId="77777777" w:rsidR="00772676" w:rsidRPr="006622AE" w:rsidRDefault="00772676" w:rsidP="00006520">
            <w:pPr>
              <w:widowControl w:val="0"/>
              <w:jc w:val="center"/>
              <w:rPr>
                <w:color w:val="000000"/>
                <w:sz w:val="22"/>
                <w:lang w:val="el-GR"/>
              </w:rPr>
            </w:pPr>
            <w:r w:rsidRPr="006622AE">
              <w:rPr>
                <w:color w:val="000000"/>
                <w:sz w:val="22"/>
                <w:lang w:val="el-GR"/>
              </w:rPr>
              <w:t>16</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843" w:type="dxa"/>
            <w:tcBorders>
              <w:top w:val="single" w:sz="4" w:space="0" w:color="auto"/>
              <w:left w:val="single" w:sz="4" w:space="0" w:color="auto"/>
              <w:bottom w:val="single" w:sz="4" w:space="0" w:color="auto"/>
              <w:right w:val="single" w:sz="4" w:space="0" w:color="auto"/>
            </w:tcBorders>
            <w:vAlign w:val="center"/>
          </w:tcPr>
          <w:p w14:paraId="13FFF365" w14:textId="77777777" w:rsidR="00772676" w:rsidRPr="006622AE" w:rsidRDefault="00772676" w:rsidP="00006520">
            <w:pPr>
              <w:widowControl w:val="0"/>
              <w:jc w:val="center"/>
              <w:rPr>
                <w:color w:val="000000"/>
                <w:sz w:val="22"/>
                <w:lang w:val="el-GR"/>
              </w:rPr>
            </w:pPr>
            <w:r w:rsidRPr="006622AE">
              <w:rPr>
                <w:color w:val="000000"/>
                <w:sz w:val="22"/>
                <w:lang w:val="el-GR"/>
              </w:rPr>
              <w:t>24</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5D29331F" w14:textId="77777777" w:rsidR="00772676" w:rsidRPr="006622AE" w:rsidRDefault="00772676" w:rsidP="00006520">
            <w:pPr>
              <w:widowControl w:val="0"/>
              <w:jc w:val="center"/>
              <w:rPr>
                <w:color w:val="000000"/>
                <w:sz w:val="22"/>
                <w:lang w:val="el-GR"/>
              </w:rPr>
            </w:pPr>
            <w:r w:rsidRPr="006622AE">
              <w:rPr>
                <w:color w:val="000000"/>
                <w:sz w:val="22"/>
                <w:szCs w:val="22"/>
                <w:lang w:val="el-GR"/>
              </w:rPr>
              <w:t>32,</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109B11E8" w14:textId="77777777" w:rsidR="00772676" w:rsidRPr="006622AE" w:rsidRDefault="00772676" w:rsidP="00006520">
            <w:pPr>
              <w:widowControl w:val="0"/>
              <w:jc w:val="center"/>
              <w:rPr>
                <w:color w:val="000000"/>
                <w:sz w:val="22"/>
                <w:lang w:val="el-GR"/>
              </w:rPr>
            </w:pPr>
            <w:r w:rsidRPr="006622AE">
              <w:rPr>
                <w:color w:val="000000"/>
                <w:sz w:val="22"/>
                <w:lang w:val="el-GR"/>
              </w:rPr>
              <w:t>36</w:t>
            </w:r>
            <w:r w:rsidRPr="006622AE">
              <w:rPr>
                <w:color w:val="000000"/>
                <w:sz w:val="22"/>
                <w:szCs w:val="22"/>
                <w:lang w:val="el-GR"/>
              </w:rPr>
              <w:t>,</w:t>
            </w:r>
            <w:r w:rsidRPr="006622AE">
              <w:rPr>
                <w:color w:val="000000"/>
                <w:sz w:val="22"/>
                <w:lang w:val="el-GR"/>
              </w:rPr>
              <w:t>0 ml (2)</w:t>
            </w:r>
          </w:p>
        </w:tc>
      </w:tr>
      <w:tr w:rsidR="00772676" w:rsidRPr="001A1CF0" w14:paraId="5468C265"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3AC71F01" w14:textId="77777777" w:rsidR="00772676" w:rsidRPr="006622AE" w:rsidRDefault="00772676" w:rsidP="00006520">
            <w:pPr>
              <w:widowControl w:val="0"/>
              <w:jc w:val="center"/>
              <w:rPr>
                <w:color w:val="000000"/>
                <w:sz w:val="22"/>
                <w:lang w:val="el-GR"/>
              </w:rPr>
            </w:pPr>
            <w:r w:rsidRPr="006622AE">
              <w:rPr>
                <w:color w:val="000000"/>
                <w:sz w:val="22"/>
                <w:lang w:val="el-GR"/>
              </w:rPr>
              <w:t>45</w:t>
            </w:r>
          </w:p>
        </w:tc>
        <w:tc>
          <w:tcPr>
            <w:tcW w:w="1843" w:type="dxa"/>
            <w:tcBorders>
              <w:top w:val="single" w:sz="4" w:space="0" w:color="auto"/>
              <w:left w:val="single" w:sz="4" w:space="0" w:color="auto"/>
              <w:bottom w:val="single" w:sz="4" w:space="0" w:color="auto"/>
              <w:right w:val="single" w:sz="4" w:space="0" w:color="auto"/>
            </w:tcBorders>
            <w:vAlign w:val="center"/>
          </w:tcPr>
          <w:p w14:paraId="03FD36FE" w14:textId="77777777" w:rsidR="00772676" w:rsidRPr="006622AE" w:rsidRDefault="00772676" w:rsidP="00006520">
            <w:pPr>
              <w:widowControl w:val="0"/>
              <w:jc w:val="center"/>
              <w:rPr>
                <w:color w:val="000000"/>
                <w:sz w:val="22"/>
                <w:lang w:val="el-GR"/>
              </w:rPr>
            </w:pPr>
            <w:r w:rsidRPr="006622AE">
              <w:rPr>
                <w:color w:val="000000"/>
                <w:sz w:val="22"/>
                <w:lang w:val="el-GR"/>
              </w:rPr>
              <w:t>13</w:t>
            </w:r>
            <w:r w:rsidRPr="006622AE">
              <w:rPr>
                <w:color w:val="000000"/>
                <w:sz w:val="22"/>
                <w:szCs w:val="22"/>
                <w:lang w:val="el-GR"/>
              </w:rPr>
              <w:t>,</w:t>
            </w:r>
            <w:r w:rsidRPr="006622AE">
              <w:rPr>
                <w:color w:val="000000"/>
                <w:sz w:val="22"/>
                <w:lang w:val="el-GR"/>
              </w:rPr>
              <w:t>5</w:t>
            </w:r>
            <w:r w:rsidRPr="006622AE">
              <w:rPr>
                <w:color w:val="000000"/>
                <w:sz w:val="22"/>
                <w:szCs w:val="22"/>
                <w:lang w:val="el-GR"/>
              </w:rPr>
              <w:t xml:space="preserve"> </w:t>
            </w:r>
            <w:r w:rsidRPr="006622AE">
              <w:rPr>
                <w:color w:val="000000"/>
                <w:sz w:val="22"/>
                <w:lang w:val="el-GR"/>
              </w:rPr>
              <w:t>ml (1)</w:t>
            </w:r>
          </w:p>
        </w:tc>
        <w:tc>
          <w:tcPr>
            <w:tcW w:w="1559" w:type="dxa"/>
            <w:tcBorders>
              <w:top w:val="single" w:sz="4" w:space="0" w:color="auto"/>
              <w:left w:val="single" w:sz="4" w:space="0" w:color="auto"/>
              <w:bottom w:val="single" w:sz="4" w:space="0" w:color="auto"/>
              <w:right w:val="single" w:sz="4" w:space="0" w:color="auto"/>
            </w:tcBorders>
            <w:vAlign w:val="center"/>
          </w:tcPr>
          <w:p w14:paraId="243368A5" w14:textId="77777777" w:rsidR="00772676" w:rsidRPr="006622AE" w:rsidRDefault="00772676" w:rsidP="00006520">
            <w:pPr>
              <w:widowControl w:val="0"/>
              <w:jc w:val="center"/>
              <w:rPr>
                <w:color w:val="000000"/>
                <w:sz w:val="22"/>
                <w:lang w:val="el-GR"/>
              </w:rPr>
            </w:pPr>
            <w:r w:rsidRPr="006622AE">
              <w:rPr>
                <w:color w:val="000000"/>
                <w:sz w:val="22"/>
                <w:lang w:val="el-GR"/>
              </w:rPr>
              <w:t>18</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843" w:type="dxa"/>
            <w:tcBorders>
              <w:top w:val="single" w:sz="4" w:space="0" w:color="auto"/>
              <w:left w:val="single" w:sz="4" w:space="0" w:color="auto"/>
              <w:bottom w:val="single" w:sz="4" w:space="0" w:color="auto"/>
              <w:right w:val="single" w:sz="4" w:space="0" w:color="auto"/>
            </w:tcBorders>
            <w:vAlign w:val="center"/>
          </w:tcPr>
          <w:p w14:paraId="63424886" w14:textId="77777777" w:rsidR="00772676" w:rsidRPr="006622AE" w:rsidRDefault="00772676" w:rsidP="00006520">
            <w:pPr>
              <w:widowControl w:val="0"/>
              <w:jc w:val="center"/>
              <w:rPr>
                <w:color w:val="000000"/>
                <w:sz w:val="22"/>
                <w:lang w:val="el-GR"/>
              </w:rPr>
            </w:pPr>
            <w:r w:rsidRPr="006622AE">
              <w:rPr>
                <w:color w:val="000000"/>
                <w:sz w:val="22"/>
                <w:lang w:val="el-GR"/>
              </w:rPr>
              <w:t>27</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00E51A92" w14:textId="77777777" w:rsidR="00772676" w:rsidRPr="006622AE" w:rsidRDefault="00772676" w:rsidP="00006520">
            <w:pPr>
              <w:widowControl w:val="0"/>
              <w:jc w:val="center"/>
              <w:rPr>
                <w:color w:val="000000"/>
                <w:sz w:val="22"/>
                <w:lang w:val="el-GR"/>
              </w:rPr>
            </w:pPr>
            <w:r w:rsidRPr="006622AE">
              <w:rPr>
                <w:color w:val="000000"/>
                <w:sz w:val="22"/>
                <w:lang w:val="el-GR"/>
              </w:rPr>
              <w:t>3</w:t>
            </w:r>
            <w:r w:rsidRPr="006622AE">
              <w:rPr>
                <w:color w:val="000000"/>
                <w:sz w:val="22"/>
                <w:szCs w:val="22"/>
                <w:lang w:val="el-GR"/>
              </w:rPr>
              <w:t xml:space="preserve">6,0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7038F701" w14:textId="77777777" w:rsidR="00772676" w:rsidRPr="006622AE" w:rsidRDefault="00772676" w:rsidP="00006520">
            <w:pPr>
              <w:widowControl w:val="0"/>
              <w:jc w:val="center"/>
              <w:rPr>
                <w:color w:val="000000"/>
                <w:sz w:val="22"/>
                <w:lang w:val="el-GR"/>
              </w:rPr>
            </w:pPr>
            <w:r w:rsidRPr="006622AE">
              <w:rPr>
                <w:color w:val="000000"/>
                <w:sz w:val="22"/>
                <w:lang w:val="el-GR"/>
              </w:rPr>
              <w:t>40</w:t>
            </w:r>
            <w:r w:rsidRPr="006622AE">
              <w:rPr>
                <w:color w:val="000000"/>
                <w:sz w:val="22"/>
                <w:szCs w:val="22"/>
                <w:lang w:val="el-GR"/>
              </w:rPr>
              <w:t>,</w:t>
            </w:r>
            <w:r w:rsidRPr="006622AE">
              <w:rPr>
                <w:color w:val="000000"/>
                <w:sz w:val="22"/>
                <w:lang w:val="el-GR"/>
              </w:rPr>
              <w:t>5 ml (</w:t>
            </w:r>
            <w:r w:rsidRPr="006622AE">
              <w:rPr>
                <w:color w:val="000000"/>
                <w:sz w:val="22"/>
                <w:szCs w:val="22"/>
                <w:lang w:val="el-GR"/>
              </w:rPr>
              <w:t>3</w:t>
            </w:r>
            <w:r w:rsidRPr="006622AE">
              <w:rPr>
                <w:color w:val="000000"/>
                <w:sz w:val="22"/>
                <w:lang w:val="el-GR"/>
              </w:rPr>
              <w:t>)</w:t>
            </w:r>
          </w:p>
        </w:tc>
      </w:tr>
      <w:tr w:rsidR="00772676" w:rsidRPr="001A1CF0" w14:paraId="350A156F"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51F68AC3" w14:textId="77777777" w:rsidR="00772676" w:rsidRPr="006622AE" w:rsidRDefault="00772676" w:rsidP="00006520">
            <w:pPr>
              <w:widowControl w:val="0"/>
              <w:jc w:val="center"/>
              <w:rPr>
                <w:color w:val="000000"/>
                <w:sz w:val="22"/>
                <w:lang w:val="el-GR"/>
              </w:rPr>
            </w:pPr>
            <w:r w:rsidRPr="006622AE">
              <w:rPr>
                <w:color w:val="000000"/>
                <w:sz w:val="22"/>
                <w:lang w:val="el-GR"/>
              </w:rPr>
              <w:t>50</w:t>
            </w:r>
          </w:p>
        </w:tc>
        <w:tc>
          <w:tcPr>
            <w:tcW w:w="1843" w:type="dxa"/>
            <w:tcBorders>
              <w:top w:val="single" w:sz="4" w:space="0" w:color="auto"/>
              <w:left w:val="single" w:sz="4" w:space="0" w:color="auto"/>
              <w:bottom w:val="single" w:sz="4" w:space="0" w:color="auto"/>
              <w:right w:val="single" w:sz="4" w:space="0" w:color="auto"/>
            </w:tcBorders>
            <w:vAlign w:val="center"/>
          </w:tcPr>
          <w:p w14:paraId="7A362E28" w14:textId="77777777" w:rsidR="00772676" w:rsidRPr="006622AE" w:rsidRDefault="00772676" w:rsidP="00006520">
            <w:pPr>
              <w:widowControl w:val="0"/>
              <w:jc w:val="center"/>
              <w:rPr>
                <w:color w:val="000000"/>
                <w:sz w:val="22"/>
                <w:lang w:val="el-GR"/>
              </w:rPr>
            </w:pPr>
            <w:r w:rsidRPr="006622AE">
              <w:rPr>
                <w:color w:val="000000"/>
                <w:sz w:val="22"/>
                <w:lang w:val="el-GR"/>
              </w:rPr>
              <w:t>15</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559" w:type="dxa"/>
            <w:tcBorders>
              <w:top w:val="single" w:sz="4" w:space="0" w:color="auto"/>
              <w:left w:val="single" w:sz="4" w:space="0" w:color="auto"/>
              <w:bottom w:val="single" w:sz="4" w:space="0" w:color="auto"/>
              <w:right w:val="single" w:sz="4" w:space="0" w:color="auto"/>
            </w:tcBorders>
            <w:vAlign w:val="center"/>
          </w:tcPr>
          <w:p w14:paraId="0B95B423" w14:textId="77777777" w:rsidR="00772676" w:rsidRPr="006622AE" w:rsidRDefault="00772676" w:rsidP="00006520">
            <w:pPr>
              <w:widowControl w:val="0"/>
              <w:jc w:val="center"/>
              <w:rPr>
                <w:color w:val="000000"/>
                <w:sz w:val="22"/>
                <w:lang w:val="el-GR"/>
              </w:rPr>
            </w:pPr>
            <w:r w:rsidRPr="006622AE">
              <w:rPr>
                <w:color w:val="000000"/>
                <w:sz w:val="22"/>
                <w:lang w:val="el-GR"/>
              </w:rPr>
              <w:t>20</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843" w:type="dxa"/>
            <w:tcBorders>
              <w:top w:val="single" w:sz="4" w:space="0" w:color="auto"/>
              <w:left w:val="single" w:sz="4" w:space="0" w:color="auto"/>
              <w:bottom w:val="single" w:sz="4" w:space="0" w:color="auto"/>
              <w:right w:val="single" w:sz="4" w:space="0" w:color="auto"/>
            </w:tcBorders>
            <w:vAlign w:val="center"/>
          </w:tcPr>
          <w:p w14:paraId="092C6315" w14:textId="77777777" w:rsidR="00772676" w:rsidRPr="006622AE" w:rsidRDefault="00772676" w:rsidP="00006520">
            <w:pPr>
              <w:widowControl w:val="0"/>
              <w:jc w:val="center"/>
              <w:rPr>
                <w:color w:val="000000"/>
                <w:sz w:val="22"/>
                <w:lang w:val="el-GR"/>
              </w:rPr>
            </w:pPr>
            <w:r w:rsidRPr="006622AE">
              <w:rPr>
                <w:color w:val="000000"/>
                <w:sz w:val="22"/>
                <w:lang w:val="el-GR"/>
              </w:rPr>
              <w:t>30</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06E1D13B" w14:textId="77777777" w:rsidR="00772676" w:rsidRPr="006622AE" w:rsidRDefault="00772676" w:rsidP="00006520">
            <w:pPr>
              <w:widowControl w:val="0"/>
              <w:jc w:val="center"/>
              <w:rPr>
                <w:color w:val="000000"/>
                <w:sz w:val="22"/>
                <w:lang w:val="el-GR"/>
              </w:rPr>
            </w:pPr>
            <w:r w:rsidRPr="006622AE">
              <w:rPr>
                <w:color w:val="000000"/>
                <w:sz w:val="22"/>
                <w:szCs w:val="22"/>
                <w:lang w:val="el-GR"/>
              </w:rPr>
              <w:t>40,</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20248B8B" w14:textId="77777777" w:rsidR="00772676" w:rsidRPr="006622AE" w:rsidRDefault="00772676" w:rsidP="00006520">
            <w:pPr>
              <w:widowControl w:val="0"/>
              <w:jc w:val="center"/>
              <w:rPr>
                <w:color w:val="000000"/>
                <w:sz w:val="22"/>
                <w:lang w:val="el-GR"/>
              </w:rPr>
            </w:pPr>
            <w:r w:rsidRPr="006622AE">
              <w:rPr>
                <w:color w:val="000000"/>
                <w:sz w:val="22"/>
                <w:lang w:val="el-GR"/>
              </w:rPr>
              <w:t>45</w:t>
            </w:r>
            <w:r w:rsidRPr="006622AE">
              <w:rPr>
                <w:color w:val="000000"/>
                <w:sz w:val="22"/>
                <w:szCs w:val="22"/>
                <w:lang w:val="el-GR"/>
              </w:rPr>
              <w:t>,</w:t>
            </w:r>
            <w:r w:rsidRPr="006622AE">
              <w:rPr>
                <w:color w:val="000000"/>
                <w:sz w:val="22"/>
                <w:lang w:val="el-GR"/>
              </w:rPr>
              <w:t>0 ml (</w:t>
            </w:r>
            <w:r w:rsidRPr="006622AE">
              <w:rPr>
                <w:color w:val="000000"/>
                <w:sz w:val="22"/>
                <w:szCs w:val="22"/>
                <w:lang w:val="el-GR"/>
              </w:rPr>
              <w:t>3</w:t>
            </w:r>
            <w:r w:rsidRPr="006622AE">
              <w:rPr>
                <w:color w:val="000000"/>
                <w:sz w:val="22"/>
                <w:lang w:val="el-GR"/>
              </w:rPr>
              <w:t>)</w:t>
            </w:r>
          </w:p>
        </w:tc>
      </w:tr>
      <w:tr w:rsidR="00772676" w:rsidRPr="001A1CF0" w14:paraId="403AF4FE"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5EE5172B" w14:textId="77777777" w:rsidR="00772676" w:rsidRPr="006622AE" w:rsidRDefault="00772676" w:rsidP="00006520">
            <w:pPr>
              <w:widowControl w:val="0"/>
              <w:jc w:val="center"/>
              <w:rPr>
                <w:color w:val="000000"/>
                <w:sz w:val="22"/>
                <w:lang w:val="el-GR"/>
              </w:rPr>
            </w:pPr>
            <w:r w:rsidRPr="006622AE">
              <w:rPr>
                <w:color w:val="000000"/>
                <w:sz w:val="22"/>
                <w:lang w:val="el-GR"/>
              </w:rPr>
              <w:t>55</w:t>
            </w:r>
          </w:p>
        </w:tc>
        <w:tc>
          <w:tcPr>
            <w:tcW w:w="1843" w:type="dxa"/>
            <w:tcBorders>
              <w:top w:val="single" w:sz="4" w:space="0" w:color="auto"/>
              <w:left w:val="single" w:sz="4" w:space="0" w:color="auto"/>
              <w:bottom w:val="single" w:sz="4" w:space="0" w:color="auto"/>
              <w:right w:val="single" w:sz="4" w:space="0" w:color="auto"/>
            </w:tcBorders>
            <w:vAlign w:val="center"/>
          </w:tcPr>
          <w:p w14:paraId="15B6B047" w14:textId="77777777" w:rsidR="00772676" w:rsidRPr="006622AE" w:rsidRDefault="00772676" w:rsidP="00006520">
            <w:pPr>
              <w:widowControl w:val="0"/>
              <w:jc w:val="center"/>
              <w:rPr>
                <w:color w:val="000000"/>
                <w:sz w:val="22"/>
                <w:lang w:val="el-GR"/>
              </w:rPr>
            </w:pPr>
            <w:r w:rsidRPr="006622AE">
              <w:rPr>
                <w:color w:val="000000"/>
                <w:sz w:val="22"/>
                <w:lang w:val="el-GR"/>
              </w:rPr>
              <w:t>16</w:t>
            </w:r>
            <w:r w:rsidRPr="006622AE">
              <w:rPr>
                <w:color w:val="000000"/>
                <w:sz w:val="22"/>
                <w:szCs w:val="22"/>
                <w:lang w:val="el-GR"/>
              </w:rPr>
              <w:t>,</w:t>
            </w:r>
            <w:r w:rsidRPr="006622AE">
              <w:rPr>
                <w:color w:val="000000"/>
                <w:sz w:val="22"/>
                <w:lang w:val="el-GR"/>
              </w:rPr>
              <w:t>5</w:t>
            </w:r>
            <w:r w:rsidRPr="006622AE">
              <w:rPr>
                <w:color w:val="000000"/>
                <w:sz w:val="22"/>
                <w:szCs w:val="22"/>
                <w:lang w:val="el-GR"/>
              </w:rPr>
              <w:t xml:space="preserve"> </w:t>
            </w:r>
            <w:r w:rsidRPr="006622AE">
              <w:rPr>
                <w:color w:val="000000"/>
                <w:sz w:val="22"/>
                <w:lang w:val="el-GR"/>
              </w:rPr>
              <w:t>ml (1)</w:t>
            </w:r>
          </w:p>
        </w:tc>
        <w:tc>
          <w:tcPr>
            <w:tcW w:w="1559" w:type="dxa"/>
            <w:tcBorders>
              <w:top w:val="single" w:sz="4" w:space="0" w:color="auto"/>
              <w:left w:val="single" w:sz="4" w:space="0" w:color="auto"/>
              <w:bottom w:val="single" w:sz="4" w:space="0" w:color="auto"/>
              <w:right w:val="single" w:sz="4" w:space="0" w:color="auto"/>
            </w:tcBorders>
            <w:vAlign w:val="center"/>
          </w:tcPr>
          <w:p w14:paraId="1C955D9A" w14:textId="77777777" w:rsidR="00772676" w:rsidRPr="006622AE" w:rsidRDefault="00772676" w:rsidP="00006520">
            <w:pPr>
              <w:widowControl w:val="0"/>
              <w:jc w:val="center"/>
              <w:rPr>
                <w:color w:val="000000"/>
                <w:sz w:val="22"/>
                <w:lang w:val="el-GR"/>
              </w:rPr>
            </w:pPr>
            <w:r w:rsidRPr="006622AE">
              <w:rPr>
                <w:color w:val="000000"/>
                <w:sz w:val="22"/>
                <w:lang w:val="el-GR"/>
              </w:rPr>
              <w:t>22</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843" w:type="dxa"/>
            <w:tcBorders>
              <w:top w:val="single" w:sz="4" w:space="0" w:color="auto"/>
              <w:left w:val="single" w:sz="4" w:space="0" w:color="auto"/>
              <w:bottom w:val="single" w:sz="4" w:space="0" w:color="auto"/>
              <w:right w:val="single" w:sz="4" w:space="0" w:color="auto"/>
            </w:tcBorders>
            <w:vAlign w:val="center"/>
          </w:tcPr>
          <w:p w14:paraId="29348D33" w14:textId="77777777" w:rsidR="00772676" w:rsidRPr="006622AE" w:rsidRDefault="00772676" w:rsidP="00006520">
            <w:pPr>
              <w:widowControl w:val="0"/>
              <w:jc w:val="center"/>
              <w:rPr>
                <w:color w:val="000000"/>
                <w:sz w:val="22"/>
                <w:lang w:val="el-GR"/>
              </w:rPr>
            </w:pPr>
            <w:r w:rsidRPr="006622AE">
              <w:rPr>
                <w:color w:val="000000"/>
                <w:sz w:val="22"/>
                <w:lang w:val="el-GR"/>
              </w:rPr>
              <w:t>33</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6019B677" w14:textId="77777777" w:rsidR="00772676" w:rsidRPr="006622AE" w:rsidRDefault="00772676" w:rsidP="00006520">
            <w:pPr>
              <w:widowControl w:val="0"/>
              <w:jc w:val="center"/>
              <w:rPr>
                <w:color w:val="000000"/>
                <w:sz w:val="22"/>
                <w:lang w:val="el-GR"/>
              </w:rPr>
            </w:pPr>
            <w:r w:rsidRPr="006622AE">
              <w:rPr>
                <w:color w:val="000000"/>
                <w:sz w:val="22"/>
                <w:lang w:val="el-GR"/>
              </w:rPr>
              <w:t>44</w:t>
            </w:r>
            <w:r w:rsidRPr="006622AE">
              <w:rPr>
                <w:color w:val="000000"/>
                <w:sz w:val="22"/>
                <w:szCs w:val="22"/>
                <w:lang w:val="el-GR"/>
              </w:rPr>
              <w:t>,</w:t>
            </w:r>
            <w:r w:rsidRPr="006622AE">
              <w:rPr>
                <w:color w:val="000000"/>
                <w:sz w:val="22"/>
                <w:lang w:val="el-GR"/>
              </w:rPr>
              <w:t>0 ml (3)</w:t>
            </w:r>
          </w:p>
        </w:tc>
        <w:tc>
          <w:tcPr>
            <w:tcW w:w="1701" w:type="dxa"/>
            <w:tcBorders>
              <w:top w:val="single" w:sz="4" w:space="0" w:color="auto"/>
              <w:left w:val="single" w:sz="4" w:space="0" w:color="auto"/>
              <w:bottom w:val="single" w:sz="4" w:space="0" w:color="auto"/>
              <w:right w:val="single" w:sz="4" w:space="0" w:color="auto"/>
            </w:tcBorders>
            <w:vAlign w:val="center"/>
          </w:tcPr>
          <w:p w14:paraId="5579E45F" w14:textId="77777777" w:rsidR="00772676" w:rsidRPr="006622AE" w:rsidRDefault="00772676" w:rsidP="00006520">
            <w:pPr>
              <w:widowControl w:val="0"/>
              <w:jc w:val="center"/>
              <w:rPr>
                <w:color w:val="000000"/>
                <w:sz w:val="22"/>
                <w:lang w:val="el-GR"/>
              </w:rPr>
            </w:pPr>
            <w:r w:rsidRPr="006622AE">
              <w:rPr>
                <w:color w:val="000000"/>
                <w:sz w:val="22"/>
                <w:lang w:val="el-GR"/>
              </w:rPr>
              <w:t>49</w:t>
            </w:r>
            <w:r w:rsidRPr="006622AE">
              <w:rPr>
                <w:color w:val="000000"/>
                <w:sz w:val="22"/>
                <w:szCs w:val="22"/>
                <w:lang w:val="el-GR"/>
              </w:rPr>
              <w:t>,</w:t>
            </w:r>
            <w:r w:rsidRPr="006622AE">
              <w:rPr>
                <w:color w:val="000000"/>
                <w:sz w:val="22"/>
                <w:lang w:val="el-GR"/>
              </w:rPr>
              <w:t>5 ml (3)</w:t>
            </w:r>
          </w:p>
        </w:tc>
      </w:tr>
      <w:tr w:rsidR="00772676" w:rsidRPr="001A1CF0" w14:paraId="06C917E0"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30D57E01" w14:textId="77777777" w:rsidR="00772676" w:rsidRPr="006622AE" w:rsidRDefault="00772676" w:rsidP="00006520">
            <w:pPr>
              <w:widowControl w:val="0"/>
              <w:jc w:val="center"/>
              <w:rPr>
                <w:color w:val="000000"/>
                <w:sz w:val="22"/>
                <w:lang w:val="el-GR"/>
              </w:rPr>
            </w:pPr>
            <w:r w:rsidRPr="006622AE">
              <w:rPr>
                <w:color w:val="000000"/>
                <w:sz w:val="22"/>
                <w:lang w:val="el-GR"/>
              </w:rPr>
              <w:t>60</w:t>
            </w:r>
          </w:p>
        </w:tc>
        <w:tc>
          <w:tcPr>
            <w:tcW w:w="1843" w:type="dxa"/>
            <w:tcBorders>
              <w:top w:val="single" w:sz="4" w:space="0" w:color="auto"/>
              <w:left w:val="single" w:sz="4" w:space="0" w:color="auto"/>
              <w:bottom w:val="single" w:sz="4" w:space="0" w:color="auto"/>
              <w:right w:val="single" w:sz="4" w:space="0" w:color="auto"/>
            </w:tcBorders>
            <w:vAlign w:val="center"/>
          </w:tcPr>
          <w:p w14:paraId="094FBC04" w14:textId="77777777" w:rsidR="00772676" w:rsidRPr="006622AE" w:rsidRDefault="00772676" w:rsidP="00006520">
            <w:pPr>
              <w:widowControl w:val="0"/>
              <w:jc w:val="center"/>
              <w:rPr>
                <w:color w:val="000000"/>
                <w:sz w:val="22"/>
                <w:lang w:val="el-GR"/>
              </w:rPr>
            </w:pPr>
            <w:r w:rsidRPr="006622AE">
              <w:rPr>
                <w:color w:val="000000"/>
                <w:sz w:val="22"/>
                <w:lang w:val="el-GR"/>
              </w:rPr>
              <w:t>18</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559" w:type="dxa"/>
            <w:tcBorders>
              <w:top w:val="single" w:sz="4" w:space="0" w:color="auto"/>
              <w:left w:val="single" w:sz="4" w:space="0" w:color="auto"/>
              <w:bottom w:val="single" w:sz="4" w:space="0" w:color="auto"/>
              <w:right w:val="single" w:sz="4" w:space="0" w:color="auto"/>
            </w:tcBorders>
            <w:vAlign w:val="center"/>
          </w:tcPr>
          <w:p w14:paraId="52EC9C26" w14:textId="77777777" w:rsidR="00772676" w:rsidRPr="006622AE" w:rsidRDefault="00772676" w:rsidP="00006520">
            <w:pPr>
              <w:widowControl w:val="0"/>
              <w:jc w:val="center"/>
              <w:rPr>
                <w:color w:val="000000"/>
                <w:sz w:val="22"/>
                <w:lang w:val="el-GR"/>
              </w:rPr>
            </w:pPr>
            <w:r w:rsidRPr="006622AE">
              <w:rPr>
                <w:color w:val="000000"/>
                <w:sz w:val="22"/>
                <w:lang w:val="el-GR"/>
              </w:rPr>
              <w:t>24</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843" w:type="dxa"/>
            <w:tcBorders>
              <w:top w:val="single" w:sz="4" w:space="0" w:color="auto"/>
              <w:left w:val="single" w:sz="4" w:space="0" w:color="auto"/>
              <w:bottom w:val="single" w:sz="4" w:space="0" w:color="auto"/>
              <w:right w:val="single" w:sz="4" w:space="0" w:color="auto"/>
            </w:tcBorders>
            <w:vAlign w:val="center"/>
          </w:tcPr>
          <w:p w14:paraId="5A2F4E92" w14:textId="77777777" w:rsidR="00772676" w:rsidRPr="006622AE" w:rsidRDefault="00772676" w:rsidP="00006520">
            <w:pPr>
              <w:widowControl w:val="0"/>
              <w:jc w:val="center"/>
              <w:rPr>
                <w:color w:val="000000"/>
                <w:sz w:val="22"/>
                <w:lang w:val="el-GR"/>
              </w:rPr>
            </w:pPr>
            <w:r w:rsidRPr="006622AE">
              <w:rPr>
                <w:color w:val="000000"/>
                <w:sz w:val="22"/>
                <w:lang w:val="el-GR"/>
              </w:rPr>
              <w:t>36</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63E61F0A" w14:textId="77777777" w:rsidR="00772676" w:rsidRPr="006622AE" w:rsidRDefault="00772676" w:rsidP="00006520">
            <w:pPr>
              <w:widowControl w:val="0"/>
              <w:jc w:val="center"/>
              <w:rPr>
                <w:color w:val="000000"/>
                <w:sz w:val="22"/>
                <w:lang w:val="el-GR"/>
              </w:rPr>
            </w:pPr>
            <w:r w:rsidRPr="006622AE">
              <w:rPr>
                <w:color w:val="000000"/>
                <w:sz w:val="22"/>
                <w:lang w:val="el-GR"/>
              </w:rPr>
              <w:t>48</w:t>
            </w:r>
            <w:r w:rsidRPr="006622AE">
              <w:rPr>
                <w:color w:val="000000"/>
                <w:sz w:val="22"/>
                <w:szCs w:val="22"/>
                <w:lang w:val="el-GR"/>
              </w:rPr>
              <w:t>,</w:t>
            </w:r>
            <w:r w:rsidRPr="006622AE">
              <w:rPr>
                <w:color w:val="000000"/>
                <w:sz w:val="22"/>
                <w:lang w:val="el-GR"/>
              </w:rPr>
              <w:t>0 ml (3)</w:t>
            </w:r>
          </w:p>
        </w:tc>
        <w:tc>
          <w:tcPr>
            <w:tcW w:w="1701" w:type="dxa"/>
            <w:tcBorders>
              <w:top w:val="single" w:sz="4" w:space="0" w:color="auto"/>
              <w:left w:val="single" w:sz="4" w:space="0" w:color="auto"/>
              <w:bottom w:val="single" w:sz="4" w:space="0" w:color="auto"/>
              <w:right w:val="single" w:sz="4" w:space="0" w:color="auto"/>
            </w:tcBorders>
            <w:vAlign w:val="center"/>
          </w:tcPr>
          <w:p w14:paraId="0E41A0F9" w14:textId="77777777" w:rsidR="00772676" w:rsidRPr="006622AE" w:rsidRDefault="00772676" w:rsidP="00006520">
            <w:pPr>
              <w:widowControl w:val="0"/>
              <w:jc w:val="center"/>
              <w:rPr>
                <w:color w:val="000000"/>
                <w:sz w:val="22"/>
                <w:lang w:val="el-GR"/>
              </w:rPr>
            </w:pPr>
            <w:r w:rsidRPr="006622AE">
              <w:rPr>
                <w:color w:val="000000"/>
                <w:sz w:val="22"/>
                <w:lang w:val="el-GR"/>
              </w:rPr>
              <w:t>54</w:t>
            </w:r>
            <w:r w:rsidRPr="006622AE">
              <w:rPr>
                <w:color w:val="000000"/>
                <w:sz w:val="22"/>
                <w:szCs w:val="22"/>
                <w:lang w:val="el-GR"/>
              </w:rPr>
              <w:t>,</w:t>
            </w:r>
            <w:r w:rsidRPr="006622AE">
              <w:rPr>
                <w:color w:val="000000"/>
                <w:sz w:val="22"/>
                <w:lang w:val="el-GR"/>
              </w:rPr>
              <w:t>0 ml (3)</w:t>
            </w:r>
          </w:p>
        </w:tc>
      </w:tr>
      <w:tr w:rsidR="00772676" w:rsidRPr="001A1CF0" w14:paraId="042B2065"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6BA58E51" w14:textId="77777777" w:rsidR="00772676" w:rsidRPr="006622AE" w:rsidRDefault="00772676" w:rsidP="00006520">
            <w:pPr>
              <w:widowControl w:val="0"/>
              <w:jc w:val="center"/>
              <w:rPr>
                <w:color w:val="000000"/>
                <w:sz w:val="22"/>
                <w:lang w:val="el-GR"/>
              </w:rPr>
            </w:pPr>
            <w:r w:rsidRPr="006622AE">
              <w:rPr>
                <w:color w:val="000000"/>
                <w:sz w:val="22"/>
                <w:lang w:val="el-GR"/>
              </w:rPr>
              <w:t>65</w:t>
            </w:r>
          </w:p>
        </w:tc>
        <w:tc>
          <w:tcPr>
            <w:tcW w:w="1843" w:type="dxa"/>
            <w:tcBorders>
              <w:top w:val="single" w:sz="4" w:space="0" w:color="auto"/>
              <w:left w:val="single" w:sz="4" w:space="0" w:color="auto"/>
              <w:bottom w:val="single" w:sz="4" w:space="0" w:color="auto"/>
              <w:right w:val="single" w:sz="4" w:space="0" w:color="auto"/>
            </w:tcBorders>
            <w:vAlign w:val="center"/>
          </w:tcPr>
          <w:p w14:paraId="49519E21" w14:textId="77777777" w:rsidR="00772676" w:rsidRPr="006622AE" w:rsidRDefault="00772676" w:rsidP="00006520">
            <w:pPr>
              <w:widowControl w:val="0"/>
              <w:jc w:val="center"/>
              <w:rPr>
                <w:color w:val="000000"/>
                <w:sz w:val="22"/>
                <w:lang w:val="el-GR"/>
              </w:rPr>
            </w:pPr>
            <w:r w:rsidRPr="006622AE">
              <w:rPr>
                <w:color w:val="000000"/>
                <w:sz w:val="22"/>
                <w:lang w:val="el-GR"/>
              </w:rPr>
              <w:t>19</w:t>
            </w:r>
            <w:r w:rsidRPr="006622AE">
              <w:rPr>
                <w:color w:val="000000"/>
                <w:sz w:val="22"/>
                <w:szCs w:val="22"/>
                <w:lang w:val="el-GR"/>
              </w:rPr>
              <w:t>,</w:t>
            </w:r>
            <w:r w:rsidRPr="006622AE">
              <w:rPr>
                <w:color w:val="000000"/>
                <w:sz w:val="22"/>
                <w:lang w:val="el-GR"/>
              </w:rPr>
              <w:t>5</w:t>
            </w:r>
            <w:r w:rsidRPr="006622AE">
              <w:rPr>
                <w:color w:val="000000"/>
                <w:sz w:val="22"/>
                <w:szCs w:val="22"/>
                <w:lang w:val="el-GR"/>
              </w:rPr>
              <w:t xml:space="preserve"> </w:t>
            </w:r>
            <w:r w:rsidRPr="006622AE">
              <w:rPr>
                <w:color w:val="000000"/>
                <w:sz w:val="22"/>
                <w:lang w:val="el-GR"/>
              </w:rPr>
              <w:t>ml (1)</w:t>
            </w:r>
          </w:p>
        </w:tc>
        <w:tc>
          <w:tcPr>
            <w:tcW w:w="1559" w:type="dxa"/>
            <w:tcBorders>
              <w:top w:val="single" w:sz="4" w:space="0" w:color="auto"/>
              <w:left w:val="single" w:sz="4" w:space="0" w:color="auto"/>
              <w:bottom w:val="single" w:sz="4" w:space="0" w:color="auto"/>
              <w:right w:val="single" w:sz="4" w:space="0" w:color="auto"/>
            </w:tcBorders>
            <w:vAlign w:val="center"/>
          </w:tcPr>
          <w:p w14:paraId="5B2C369F" w14:textId="77777777" w:rsidR="00772676" w:rsidRPr="006622AE" w:rsidRDefault="00772676" w:rsidP="00006520">
            <w:pPr>
              <w:widowControl w:val="0"/>
              <w:jc w:val="center"/>
              <w:rPr>
                <w:color w:val="000000"/>
                <w:sz w:val="22"/>
                <w:lang w:val="el-GR"/>
              </w:rPr>
            </w:pPr>
            <w:r w:rsidRPr="006622AE">
              <w:rPr>
                <w:color w:val="000000"/>
                <w:sz w:val="22"/>
                <w:lang w:val="el-GR"/>
              </w:rPr>
              <w:t>26,0</w:t>
            </w:r>
            <w:r w:rsidRPr="006622AE">
              <w:rPr>
                <w:color w:val="000000"/>
                <w:sz w:val="22"/>
                <w:szCs w:val="22"/>
                <w:lang w:val="el-GR"/>
              </w:rPr>
              <w:t xml:space="preserve"> </w:t>
            </w:r>
            <w:r w:rsidRPr="006622AE">
              <w:rPr>
                <w:color w:val="000000"/>
                <w:sz w:val="22"/>
                <w:lang w:val="el-GR"/>
              </w:rPr>
              <w:t>ml (2)</w:t>
            </w:r>
          </w:p>
        </w:tc>
        <w:tc>
          <w:tcPr>
            <w:tcW w:w="1843" w:type="dxa"/>
            <w:tcBorders>
              <w:top w:val="single" w:sz="4" w:space="0" w:color="auto"/>
              <w:left w:val="single" w:sz="4" w:space="0" w:color="auto"/>
              <w:bottom w:val="single" w:sz="4" w:space="0" w:color="auto"/>
              <w:right w:val="single" w:sz="4" w:space="0" w:color="auto"/>
            </w:tcBorders>
            <w:vAlign w:val="center"/>
          </w:tcPr>
          <w:p w14:paraId="4A385B69" w14:textId="77777777" w:rsidR="00772676" w:rsidRPr="006622AE" w:rsidRDefault="00772676" w:rsidP="00006520">
            <w:pPr>
              <w:widowControl w:val="0"/>
              <w:jc w:val="center"/>
              <w:rPr>
                <w:color w:val="000000"/>
                <w:sz w:val="22"/>
                <w:lang w:val="el-GR"/>
              </w:rPr>
            </w:pPr>
            <w:r w:rsidRPr="006622AE">
              <w:rPr>
                <w:color w:val="000000"/>
                <w:sz w:val="22"/>
                <w:lang w:val="el-GR"/>
              </w:rPr>
              <w:t>39,0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6F17A954" w14:textId="77777777" w:rsidR="00772676" w:rsidRPr="006622AE" w:rsidRDefault="00772676" w:rsidP="00006520">
            <w:pPr>
              <w:widowControl w:val="0"/>
              <w:jc w:val="center"/>
              <w:rPr>
                <w:color w:val="000000"/>
                <w:sz w:val="22"/>
                <w:lang w:val="el-GR"/>
              </w:rPr>
            </w:pPr>
            <w:r w:rsidRPr="006622AE">
              <w:rPr>
                <w:color w:val="000000"/>
                <w:sz w:val="22"/>
                <w:lang w:val="el-GR"/>
              </w:rPr>
              <w:t>52</w:t>
            </w:r>
            <w:r w:rsidRPr="006622AE">
              <w:rPr>
                <w:color w:val="000000"/>
                <w:sz w:val="22"/>
                <w:szCs w:val="22"/>
                <w:lang w:val="el-GR"/>
              </w:rPr>
              <w:t>,</w:t>
            </w:r>
            <w:r w:rsidRPr="006622AE">
              <w:rPr>
                <w:color w:val="000000"/>
                <w:sz w:val="22"/>
                <w:lang w:val="el-GR"/>
              </w:rPr>
              <w:t>0 ml (3)</w:t>
            </w:r>
          </w:p>
        </w:tc>
        <w:tc>
          <w:tcPr>
            <w:tcW w:w="1701" w:type="dxa"/>
            <w:tcBorders>
              <w:top w:val="single" w:sz="4" w:space="0" w:color="auto"/>
              <w:left w:val="single" w:sz="4" w:space="0" w:color="auto"/>
              <w:bottom w:val="single" w:sz="4" w:space="0" w:color="auto"/>
              <w:right w:val="single" w:sz="4" w:space="0" w:color="auto"/>
            </w:tcBorders>
            <w:vAlign w:val="center"/>
          </w:tcPr>
          <w:p w14:paraId="79C7E1B7" w14:textId="77777777" w:rsidR="00772676" w:rsidRPr="006622AE" w:rsidRDefault="00772676" w:rsidP="00006520">
            <w:pPr>
              <w:widowControl w:val="0"/>
              <w:jc w:val="center"/>
              <w:rPr>
                <w:color w:val="000000"/>
                <w:sz w:val="22"/>
                <w:lang w:val="el-GR"/>
              </w:rPr>
            </w:pPr>
            <w:r w:rsidRPr="006622AE">
              <w:rPr>
                <w:color w:val="000000"/>
                <w:sz w:val="22"/>
                <w:lang w:val="el-GR"/>
              </w:rPr>
              <w:t>58</w:t>
            </w:r>
            <w:r w:rsidRPr="006622AE">
              <w:rPr>
                <w:color w:val="000000"/>
                <w:sz w:val="22"/>
                <w:szCs w:val="22"/>
                <w:lang w:val="el-GR"/>
              </w:rPr>
              <w:t>,</w:t>
            </w:r>
            <w:r w:rsidRPr="006622AE">
              <w:rPr>
                <w:color w:val="000000"/>
                <w:sz w:val="22"/>
                <w:lang w:val="el-GR"/>
              </w:rPr>
              <w:t>5 ml (3)</w:t>
            </w:r>
          </w:p>
        </w:tc>
      </w:tr>
      <w:tr w:rsidR="00772676" w:rsidRPr="001A1CF0" w14:paraId="01549775"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0586805C" w14:textId="77777777" w:rsidR="00772676" w:rsidRPr="006622AE" w:rsidRDefault="00772676" w:rsidP="00006520">
            <w:pPr>
              <w:widowControl w:val="0"/>
              <w:jc w:val="center"/>
              <w:rPr>
                <w:color w:val="000000"/>
                <w:sz w:val="22"/>
                <w:lang w:val="el-GR"/>
              </w:rPr>
            </w:pPr>
            <w:r w:rsidRPr="006622AE">
              <w:rPr>
                <w:color w:val="000000"/>
                <w:sz w:val="22"/>
                <w:lang w:val="el-GR"/>
              </w:rPr>
              <w:t>70</w:t>
            </w:r>
          </w:p>
        </w:tc>
        <w:tc>
          <w:tcPr>
            <w:tcW w:w="1843" w:type="dxa"/>
            <w:tcBorders>
              <w:top w:val="single" w:sz="4" w:space="0" w:color="auto"/>
              <w:left w:val="single" w:sz="4" w:space="0" w:color="auto"/>
              <w:bottom w:val="single" w:sz="4" w:space="0" w:color="auto"/>
              <w:right w:val="single" w:sz="4" w:space="0" w:color="auto"/>
            </w:tcBorders>
            <w:vAlign w:val="center"/>
          </w:tcPr>
          <w:p w14:paraId="13F70FB5" w14:textId="77777777" w:rsidR="00772676" w:rsidRPr="006622AE" w:rsidRDefault="00772676" w:rsidP="00006520">
            <w:pPr>
              <w:widowControl w:val="0"/>
              <w:jc w:val="center"/>
              <w:rPr>
                <w:color w:val="000000"/>
                <w:sz w:val="22"/>
                <w:lang w:val="el-GR"/>
              </w:rPr>
            </w:pPr>
            <w:r w:rsidRPr="006622AE">
              <w:rPr>
                <w:color w:val="000000"/>
                <w:sz w:val="22"/>
                <w:lang w:val="el-GR"/>
              </w:rPr>
              <w:t>21</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559" w:type="dxa"/>
            <w:tcBorders>
              <w:top w:val="single" w:sz="4" w:space="0" w:color="auto"/>
              <w:left w:val="single" w:sz="4" w:space="0" w:color="auto"/>
              <w:bottom w:val="single" w:sz="4" w:space="0" w:color="auto"/>
              <w:right w:val="single" w:sz="4" w:space="0" w:color="auto"/>
            </w:tcBorders>
            <w:vAlign w:val="center"/>
          </w:tcPr>
          <w:p w14:paraId="082254C5" w14:textId="77777777" w:rsidR="00772676" w:rsidRPr="006622AE" w:rsidRDefault="00772676" w:rsidP="00006520">
            <w:pPr>
              <w:widowControl w:val="0"/>
              <w:jc w:val="center"/>
              <w:rPr>
                <w:color w:val="000000"/>
                <w:sz w:val="22"/>
                <w:lang w:val="el-GR"/>
              </w:rPr>
            </w:pPr>
            <w:r w:rsidRPr="006622AE">
              <w:rPr>
                <w:color w:val="000000"/>
                <w:sz w:val="22"/>
                <w:lang w:val="el-GR"/>
              </w:rPr>
              <w:t>28,0</w:t>
            </w:r>
            <w:r w:rsidRPr="006622AE">
              <w:rPr>
                <w:color w:val="000000"/>
                <w:sz w:val="22"/>
                <w:szCs w:val="22"/>
                <w:lang w:val="el-GR"/>
              </w:rPr>
              <w:t xml:space="preserve"> </w:t>
            </w:r>
            <w:r w:rsidRPr="006622AE">
              <w:rPr>
                <w:color w:val="000000"/>
                <w:sz w:val="22"/>
                <w:lang w:val="el-GR"/>
              </w:rPr>
              <w:t>ml (2)</w:t>
            </w:r>
          </w:p>
        </w:tc>
        <w:tc>
          <w:tcPr>
            <w:tcW w:w="1843" w:type="dxa"/>
            <w:tcBorders>
              <w:top w:val="single" w:sz="4" w:space="0" w:color="auto"/>
              <w:left w:val="single" w:sz="4" w:space="0" w:color="auto"/>
              <w:bottom w:val="single" w:sz="4" w:space="0" w:color="auto"/>
              <w:right w:val="single" w:sz="4" w:space="0" w:color="auto"/>
            </w:tcBorders>
            <w:vAlign w:val="center"/>
          </w:tcPr>
          <w:p w14:paraId="281ABE05" w14:textId="77777777" w:rsidR="00772676" w:rsidRPr="006622AE" w:rsidRDefault="00772676" w:rsidP="00006520">
            <w:pPr>
              <w:widowControl w:val="0"/>
              <w:jc w:val="center"/>
              <w:rPr>
                <w:color w:val="000000"/>
                <w:sz w:val="22"/>
                <w:lang w:val="el-GR"/>
              </w:rPr>
            </w:pPr>
            <w:r w:rsidRPr="006622AE">
              <w:rPr>
                <w:color w:val="000000"/>
                <w:sz w:val="22"/>
                <w:lang w:val="el-GR"/>
              </w:rPr>
              <w:t>42,0</w:t>
            </w:r>
            <w:r w:rsidRPr="006622AE">
              <w:rPr>
                <w:color w:val="000000"/>
                <w:sz w:val="22"/>
                <w:szCs w:val="22"/>
                <w:lang w:val="el-GR"/>
              </w:rPr>
              <w:t xml:space="preserve"> </w:t>
            </w:r>
            <w:r w:rsidRPr="006622AE">
              <w:rPr>
                <w:color w:val="000000"/>
                <w:sz w:val="22"/>
                <w:lang w:val="el-GR"/>
              </w:rPr>
              <w:t>ml (3)</w:t>
            </w:r>
          </w:p>
        </w:tc>
        <w:tc>
          <w:tcPr>
            <w:tcW w:w="1701" w:type="dxa"/>
            <w:tcBorders>
              <w:top w:val="single" w:sz="4" w:space="0" w:color="auto"/>
              <w:left w:val="single" w:sz="4" w:space="0" w:color="auto"/>
              <w:bottom w:val="single" w:sz="4" w:space="0" w:color="auto"/>
              <w:right w:val="single" w:sz="4" w:space="0" w:color="auto"/>
            </w:tcBorders>
            <w:vAlign w:val="center"/>
          </w:tcPr>
          <w:p w14:paraId="24F87EFD" w14:textId="77777777" w:rsidR="00772676" w:rsidRPr="006622AE" w:rsidRDefault="00772676" w:rsidP="00006520">
            <w:pPr>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center"/>
          </w:tcPr>
          <w:p w14:paraId="6C2C7A16" w14:textId="77777777" w:rsidR="00772676" w:rsidRPr="006622AE" w:rsidRDefault="00772676" w:rsidP="00006520">
            <w:pPr>
              <w:widowControl w:val="0"/>
              <w:jc w:val="center"/>
              <w:rPr>
                <w:color w:val="000000"/>
                <w:sz w:val="22"/>
                <w:lang w:val="el-GR"/>
              </w:rPr>
            </w:pPr>
            <w:r w:rsidRPr="006622AE">
              <w:rPr>
                <w:color w:val="000000"/>
                <w:sz w:val="22"/>
                <w:lang w:val="el-GR"/>
              </w:rPr>
              <w:t>-</w:t>
            </w:r>
          </w:p>
        </w:tc>
      </w:tr>
      <w:tr w:rsidR="00772676" w:rsidRPr="001A1CF0" w14:paraId="75D8F9AB"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2543018D" w14:textId="77777777" w:rsidR="00772676" w:rsidRPr="006622AE" w:rsidRDefault="00772676" w:rsidP="00006520">
            <w:pPr>
              <w:widowControl w:val="0"/>
              <w:jc w:val="center"/>
              <w:rPr>
                <w:color w:val="000000"/>
                <w:sz w:val="22"/>
                <w:lang w:val="el-GR"/>
              </w:rPr>
            </w:pPr>
            <w:r w:rsidRPr="006622AE">
              <w:rPr>
                <w:color w:val="000000"/>
                <w:sz w:val="22"/>
                <w:lang w:val="el-GR"/>
              </w:rPr>
              <w:t>75</w:t>
            </w:r>
          </w:p>
        </w:tc>
        <w:tc>
          <w:tcPr>
            <w:tcW w:w="1843" w:type="dxa"/>
            <w:tcBorders>
              <w:top w:val="single" w:sz="4" w:space="0" w:color="auto"/>
              <w:left w:val="single" w:sz="4" w:space="0" w:color="auto"/>
              <w:bottom w:val="single" w:sz="4" w:space="0" w:color="auto"/>
              <w:right w:val="single" w:sz="4" w:space="0" w:color="auto"/>
            </w:tcBorders>
            <w:vAlign w:val="center"/>
          </w:tcPr>
          <w:p w14:paraId="169F51D9" w14:textId="77777777" w:rsidR="00772676" w:rsidRPr="006622AE" w:rsidRDefault="00772676" w:rsidP="00006520">
            <w:pPr>
              <w:widowControl w:val="0"/>
              <w:jc w:val="center"/>
              <w:rPr>
                <w:color w:val="000000"/>
                <w:sz w:val="22"/>
                <w:lang w:val="el-GR"/>
              </w:rPr>
            </w:pPr>
            <w:r w:rsidRPr="006622AE">
              <w:rPr>
                <w:color w:val="000000"/>
                <w:sz w:val="22"/>
                <w:lang w:val="el-GR"/>
              </w:rPr>
              <w:t>22</w:t>
            </w:r>
            <w:r w:rsidRPr="006622AE">
              <w:rPr>
                <w:color w:val="000000"/>
                <w:sz w:val="22"/>
                <w:szCs w:val="22"/>
                <w:lang w:val="el-GR"/>
              </w:rPr>
              <w:t>,</w:t>
            </w:r>
            <w:r w:rsidRPr="006622AE">
              <w:rPr>
                <w:color w:val="000000"/>
                <w:sz w:val="22"/>
                <w:lang w:val="el-GR"/>
              </w:rPr>
              <w:t>5</w:t>
            </w:r>
            <w:r w:rsidRPr="006622AE">
              <w:rPr>
                <w:color w:val="000000"/>
                <w:sz w:val="22"/>
                <w:szCs w:val="22"/>
                <w:lang w:val="el-GR"/>
              </w:rPr>
              <w:t xml:space="preserve"> </w:t>
            </w:r>
            <w:r w:rsidRPr="006622AE">
              <w:rPr>
                <w:color w:val="000000"/>
                <w:sz w:val="22"/>
                <w:lang w:val="el-GR"/>
              </w:rPr>
              <w:t>ml (2)</w:t>
            </w:r>
          </w:p>
        </w:tc>
        <w:tc>
          <w:tcPr>
            <w:tcW w:w="1559" w:type="dxa"/>
            <w:tcBorders>
              <w:top w:val="single" w:sz="4" w:space="0" w:color="auto"/>
              <w:left w:val="single" w:sz="4" w:space="0" w:color="auto"/>
              <w:bottom w:val="single" w:sz="4" w:space="0" w:color="auto"/>
              <w:right w:val="single" w:sz="4" w:space="0" w:color="auto"/>
            </w:tcBorders>
            <w:vAlign w:val="center"/>
          </w:tcPr>
          <w:p w14:paraId="7913A5B7" w14:textId="77777777" w:rsidR="00772676" w:rsidRPr="006622AE" w:rsidRDefault="00772676" w:rsidP="00006520">
            <w:pPr>
              <w:widowControl w:val="0"/>
              <w:jc w:val="center"/>
              <w:rPr>
                <w:color w:val="000000"/>
                <w:sz w:val="22"/>
                <w:lang w:val="el-GR"/>
              </w:rPr>
            </w:pPr>
            <w:r w:rsidRPr="006622AE">
              <w:rPr>
                <w:color w:val="000000"/>
                <w:sz w:val="22"/>
                <w:lang w:val="el-GR"/>
              </w:rPr>
              <w:t>30,0</w:t>
            </w:r>
            <w:r w:rsidRPr="006622AE">
              <w:rPr>
                <w:color w:val="000000"/>
                <w:sz w:val="22"/>
                <w:szCs w:val="22"/>
                <w:lang w:val="el-GR"/>
              </w:rPr>
              <w:t xml:space="preserve"> </w:t>
            </w:r>
            <w:r w:rsidRPr="006622AE">
              <w:rPr>
                <w:color w:val="000000"/>
                <w:sz w:val="22"/>
                <w:lang w:val="el-GR"/>
              </w:rPr>
              <w:t>ml (2)</w:t>
            </w:r>
          </w:p>
        </w:tc>
        <w:tc>
          <w:tcPr>
            <w:tcW w:w="1843" w:type="dxa"/>
            <w:tcBorders>
              <w:top w:val="single" w:sz="4" w:space="0" w:color="auto"/>
              <w:left w:val="single" w:sz="4" w:space="0" w:color="auto"/>
              <w:bottom w:val="single" w:sz="4" w:space="0" w:color="auto"/>
              <w:right w:val="single" w:sz="4" w:space="0" w:color="auto"/>
            </w:tcBorders>
            <w:vAlign w:val="center"/>
          </w:tcPr>
          <w:p w14:paraId="01C968AA" w14:textId="77777777" w:rsidR="00772676" w:rsidRPr="006622AE" w:rsidRDefault="00772676" w:rsidP="00006520">
            <w:pPr>
              <w:widowControl w:val="0"/>
              <w:jc w:val="center"/>
              <w:rPr>
                <w:color w:val="000000"/>
                <w:sz w:val="22"/>
                <w:lang w:val="el-GR"/>
              </w:rPr>
            </w:pPr>
            <w:r w:rsidRPr="006622AE">
              <w:rPr>
                <w:color w:val="000000"/>
                <w:sz w:val="22"/>
                <w:lang w:val="el-GR"/>
              </w:rPr>
              <w:t>45,0</w:t>
            </w:r>
            <w:r w:rsidRPr="006622AE">
              <w:rPr>
                <w:color w:val="000000"/>
                <w:sz w:val="22"/>
                <w:szCs w:val="22"/>
                <w:lang w:val="el-GR"/>
              </w:rPr>
              <w:t xml:space="preserve"> </w:t>
            </w:r>
            <w:r w:rsidRPr="006622AE">
              <w:rPr>
                <w:color w:val="000000"/>
                <w:sz w:val="22"/>
                <w:lang w:val="el-GR"/>
              </w:rPr>
              <w:t>ml (3)</w:t>
            </w:r>
          </w:p>
        </w:tc>
        <w:tc>
          <w:tcPr>
            <w:tcW w:w="1701" w:type="dxa"/>
            <w:tcBorders>
              <w:top w:val="single" w:sz="4" w:space="0" w:color="auto"/>
              <w:left w:val="single" w:sz="4" w:space="0" w:color="auto"/>
              <w:bottom w:val="single" w:sz="4" w:space="0" w:color="auto"/>
              <w:right w:val="single" w:sz="4" w:space="0" w:color="auto"/>
            </w:tcBorders>
            <w:vAlign w:val="center"/>
          </w:tcPr>
          <w:p w14:paraId="26C0F157" w14:textId="77777777" w:rsidR="00772676" w:rsidRPr="006622AE" w:rsidRDefault="00772676" w:rsidP="00006520">
            <w:pPr>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center"/>
          </w:tcPr>
          <w:p w14:paraId="52F75732" w14:textId="77777777" w:rsidR="00772676" w:rsidRPr="006622AE" w:rsidRDefault="00772676" w:rsidP="00006520">
            <w:pPr>
              <w:widowControl w:val="0"/>
              <w:jc w:val="center"/>
              <w:rPr>
                <w:color w:val="000000"/>
                <w:sz w:val="22"/>
                <w:lang w:val="el-GR"/>
              </w:rPr>
            </w:pPr>
            <w:r w:rsidRPr="006622AE">
              <w:rPr>
                <w:color w:val="000000"/>
                <w:sz w:val="22"/>
                <w:lang w:val="el-GR"/>
              </w:rPr>
              <w:t>-</w:t>
            </w:r>
          </w:p>
        </w:tc>
      </w:tr>
      <w:tr w:rsidR="00772676" w:rsidRPr="001A1CF0" w14:paraId="0212CC8E"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1FEF1387" w14:textId="77777777" w:rsidR="00772676" w:rsidRPr="006622AE" w:rsidRDefault="00772676" w:rsidP="00006520">
            <w:pPr>
              <w:widowControl w:val="0"/>
              <w:jc w:val="center"/>
              <w:rPr>
                <w:color w:val="000000"/>
                <w:sz w:val="22"/>
                <w:lang w:val="el-GR"/>
              </w:rPr>
            </w:pPr>
            <w:r w:rsidRPr="006622AE">
              <w:rPr>
                <w:color w:val="000000"/>
                <w:sz w:val="22"/>
                <w:lang w:val="el-GR"/>
              </w:rPr>
              <w:t>80</w:t>
            </w:r>
          </w:p>
        </w:tc>
        <w:tc>
          <w:tcPr>
            <w:tcW w:w="1843" w:type="dxa"/>
            <w:tcBorders>
              <w:top w:val="single" w:sz="4" w:space="0" w:color="auto"/>
              <w:left w:val="single" w:sz="4" w:space="0" w:color="auto"/>
              <w:bottom w:val="single" w:sz="4" w:space="0" w:color="auto"/>
              <w:right w:val="single" w:sz="4" w:space="0" w:color="auto"/>
            </w:tcBorders>
            <w:vAlign w:val="center"/>
          </w:tcPr>
          <w:p w14:paraId="31CCE601" w14:textId="77777777" w:rsidR="00772676" w:rsidRPr="006622AE" w:rsidRDefault="00772676" w:rsidP="00006520">
            <w:pPr>
              <w:widowControl w:val="0"/>
              <w:jc w:val="center"/>
              <w:rPr>
                <w:color w:val="000000"/>
                <w:sz w:val="22"/>
                <w:lang w:val="el-GR"/>
              </w:rPr>
            </w:pPr>
            <w:r w:rsidRPr="006622AE">
              <w:rPr>
                <w:color w:val="000000"/>
                <w:sz w:val="22"/>
                <w:lang w:val="el-GR"/>
              </w:rPr>
              <w:t>24</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559" w:type="dxa"/>
            <w:tcBorders>
              <w:top w:val="single" w:sz="4" w:space="0" w:color="auto"/>
              <w:left w:val="single" w:sz="4" w:space="0" w:color="auto"/>
              <w:bottom w:val="single" w:sz="4" w:space="0" w:color="auto"/>
              <w:right w:val="single" w:sz="4" w:space="0" w:color="auto"/>
            </w:tcBorders>
            <w:vAlign w:val="center"/>
          </w:tcPr>
          <w:p w14:paraId="1CA0848A" w14:textId="77777777" w:rsidR="00772676" w:rsidRPr="006622AE" w:rsidRDefault="00772676" w:rsidP="00006520">
            <w:pPr>
              <w:widowControl w:val="0"/>
              <w:jc w:val="center"/>
              <w:rPr>
                <w:color w:val="000000"/>
                <w:sz w:val="22"/>
                <w:lang w:val="el-GR"/>
              </w:rPr>
            </w:pPr>
            <w:r w:rsidRPr="006622AE">
              <w:rPr>
                <w:color w:val="000000"/>
                <w:sz w:val="22"/>
                <w:lang w:val="el-GR"/>
              </w:rPr>
              <w:t>32,0</w:t>
            </w:r>
            <w:r w:rsidRPr="006622AE">
              <w:rPr>
                <w:color w:val="000000"/>
                <w:sz w:val="22"/>
                <w:szCs w:val="22"/>
                <w:lang w:val="el-GR"/>
              </w:rPr>
              <w:t xml:space="preserve"> </w:t>
            </w:r>
            <w:r w:rsidRPr="006622AE">
              <w:rPr>
                <w:color w:val="000000"/>
                <w:sz w:val="22"/>
                <w:lang w:val="el-GR"/>
              </w:rPr>
              <w:t>ml (2)</w:t>
            </w:r>
          </w:p>
        </w:tc>
        <w:tc>
          <w:tcPr>
            <w:tcW w:w="1843" w:type="dxa"/>
            <w:tcBorders>
              <w:top w:val="single" w:sz="4" w:space="0" w:color="auto"/>
              <w:left w:val="single" w:sz="4" w:space="0" w:color="auto"/>
              <w:bottom w:val="single" w:sz="4" w:space="0" w:color="auto"/>
              <w:right w:val="single" w:sz="4" w:space="0" w:color="auto"/>
            </w:tcBorders>
            <w:vAlign w:val="center"/>
          </w:tcPr>
          <w:p w14:paraId="5509633F" w14:textId="77777777" w:rsidR="00772676" w:rsidRPr="006622AE" w:rsidRDefault="00772676" w:rsidP="00006520">
            <w:pPr>
              <w:widowControl w:val="0"/>
              <w:jc w:val="center"/>
              <w:rPr>
                <w:color w:val="000000"/>
                <w:sz w:val="22"/>
                <w:lang w:val="el-GR"/>
              </w:rPr>
            </w:pPr>
            <w:r w:rsidRPr="006622AE">
              <w:rPr>
                <w:color w:val="000000"/>
                <w:sz w:val="22"/>
                <w:lang w:val="el-GR"/>
              </w:rPr>
              <w:t>48,0</w:t>
            </w:r>
            <w:r w:rsidRPr="006622AE">
              <w:rPr>
                <w:color w:val="000000"/>
                <w:sz w:val="22"/>
                <w:szCs w:val="22"/>
                <w:lang w:val="el-GR"/>
              </w:rPr>
              <w:t xml:space="preserve"> </w:t>
            </w:r>
            <w:r w:rsidRPr="006622AE">
              <w:rPr>
                <w:color w:val="000000"/>
                <w:sz w:val="22"/>
                <w:lang w:val="el-GR"/>
              </w:rPr>
              <w:t>ml (3)</w:t>
            </w:r>
          </w:p>
        </w:tc>
        <w:tc>
          <w:tcPr>
            <w:tcW w:w="1701" w:type="dxa"/>
            <w:tcBorders>
              <w:top w:val="single" w:sz="4" w:space="0" w:color="auto"/>
              <w:left w:val="single" w:sz="4" w:space="0" w:color="auto"/>
              <w:bottom w:val="single" w:sz="4" w:space="0" w:color="auto"/>
              <w:right w:val="single" w:sz="4" w:space="0" w:color="auto"/>
            </w:tcBorders>
            <w:vAlign w:val="center"/>
          </w:tcPr>
          <w:p w14:paraId="64313BCE" w14:textId="77777777" w:rsidR="00772676" w:rsidRPr="006622AE" w:rsidRDefault="00772676" w:rsidP="00006520">
            <w:pPr>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center"/>
          </w:tcPr>
          <w:p w14:paraId="4FD03875" w14:textId="77777777" w:rsidR="00772676" w:rsidRPr="006622AE" w:rsidRDefault="00772676" w:rsidP="00006520">
            <w:pPr>
              <w:widowControl w:val="0"/>
              <w:jc w:val="center"/>
              <w:rPr>
                <w:color w:val="000000"/>
                <w:sz w:val="22"/>
                <w:lang w:val="el-GR"/>
              </w:rPr>
            </w:pPr>
            <w:r w:rsidRPr="006622AE">
              <w:rPr>
                <w:color w:val="000000"/>
                <w:sz w:val="22"/>
                <w:lang w:val="el-GR"/>
              </w:rPr>
              <w:t>-</w:t>
            </w:r>
          </w:p>
        </w:tc>
      </w:tr>
      <w:tr w:rsidR="00772676" w:rsidRPr="001A1CF0" w14:paraId="43BE0939"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263E1437" w14:textId="77777777" w:rsidR="00772676" w:rsidRPr="006622AE" w:rsidRDefault="00772676" w:rsidP="00006520">
            <w:pPr>
              <w:widowControl w:val="0"/>
              <w:jc w:val="center"/>
              <w:rPr>
                <w:color w:val="000000"/>
                <w:sz w:val="22"/>
                <w:lang w:val="el-GR"/>
              </w:rPr>
            </w:pPr>
            <w:r w:rsidRPr="006622AE">
              <w:rPr>
                <w:color w:val="000000"/>
                <w:sz w:val="22"/>
                <w:lang w:val="el-GR"/>
              </w:rPr>
              <w:t>85</w:t>
            </w:r>
          </w:p>
        </w:tc>
        <w:tc>
          <w:tcPr>
            <w:tcW w:w="1843" w:type="dxa"/>
            <w:tcBorders>
              <w:top w:val="single" w:sz="4" w:space="0" w:color="auto"/>
              <w:left w:val="single" w:sz="4" w:space="0" w:color="auto"/>
              <w:bottom w:val="single" w:sz="4" w:space="0" w:color="auto"/>
              <w:right w:val="single" w:sz="4" w:space="0" w:color="auto"/>
            </w:tcBorders>
            <w:vAlign w:val="center"/>
          </w:tcPr>
          <w:p w14:paraId="369A5767" w14:textId="77777777" w:rsidR="00772676" w:rsidRPr="006622AE" w:rsidRDefault="00772676" w:rsidP="00006520">
            <w:pPr>
              <w:widowControl w:val="0"/>
              <w:jc w:val="center"/>
              <w:rPr>
                <w:color w:val="000000"/>
                <w:sz w:val="22"/>
                <w:lang w:val="el-GR"/>
              </w:rPr>
            </w:pPr>
            <w:r w:rsidRPr="006622AE">
              <w:rPr>
                <w:color w:val="000000"/>
                <w:sz w:val="22"/>
                <w:lang w:val="el-GR"/>
              </w:rPr>
              <w:t>25,5</w:t>
            </w:r>
            <w:r w:rsidRPr="006622AE">
              <w:rPr>
                <w:color w:val="000000"/>
                <w:sz w:val="22"/>
                <w:szCs w:val="22"/>
                <w:lang w:val="el-GR"/>
              </w:rPr>
              <w:t xml:space="preserve"> </w:t>
            </w:r>
            <w:r w:rsidRPr="006622AE">
              <w:rPr>
                <w:color w:val="000000"/>
                <w:sz w:val="22"/>
                <w:lang w:val="el-GR"/>
              </w:rPr>
              <w:t>ml (2)</w:t>
            </w:r>
          </w:p>
        </w:tc>
        <w:tc>
          <w:tcPr>
            <w:tcW w:w="1559" w:type="dxa"/>
            <w:tcBorders>
              <w:top w:val="single" w:sz="4" w:space="0" w:color="auto"/>
              <w:left w:val="single" w:sz="4" w:space="0" w:color="auto"/>
              <w:bottom w:val="single" w:sz="4" w:space="0" w:color="auto"/>
              <w:right w:val="single" w:sz="4" w:space="0" w:color="auto"/>
            </w:tcBorders>
            <w:vAlign w:val="center"/>
          </w:tcPr>
          <w:p w14:paraId="5A17D798" w14:textId="77777777" w:rsidR="00772676" w:rsidRPr="006622AE" w:rsidRDefault="00772676" w:rsidP="00006520">
            <w:pPr>
              <w:widowControl w:val="0"/>
              <w:jc w:val="center"/>
              <w:rPr>
                <w:color w:val="000000"/>
                <w:sz w:val="22"/>
                <w:lang w:val="el-GR"/>
              </w:rPr>
            </w:pPr>
            <w:r w:rsidRPr="006622AE">
              <w:rPr>
                <w:color w:val="000000"/>
                <w:sz w:val="22"/>
                <w:lang w:val="el-GR"/>
              </w:rPr>
              <w:t>34,0</w:t>
            </w:r>
            <w:r w:rsidRPr="006622AE">
              <w:rPr>
                <w:color w:val="000000"/>
                <w:sz w:val="22"/>
                <w:szCs w:val="22"/>
                <w:lang w:val="el-GR"/>
              </w:rPr>
              <w:t xml:space="preserve"> </w:t>
            </w:r>
            <w:r w:rsidRPr="006622AE">
              <w:rPr>
                <w:color w:val="000000"/>
                <w:sz w:val="22"/>
                <w:lang w:val="el-GR"/>
              </w:rPr>
              <w:t>ml (2)</w:t>
            </w:r>
          </w:p>
        </w:tc>
        <w:tc>
          <w:tcPr>
            <w:tcW w:w="1843" w:type="dxa"/>
            <w:tcBorders>
              <w:top w:val="single" w:sz="4" w:space="0" w:color="auto"/>
              <w:left w:val="single" w:sz="4" w:space="0" w:color="auto"/>
              <w:bottom w:val="single" w:sz="4" w:space="0" w:color="auto"/>
              <w:right w:val="single" w:sz="4" w:space="0" w:color="auto"/>
            </w:tcBorders>
            <w:vAlign w:val="center"/>
          </w:tcPr>
          <w:p w14:paraId="5FB6BF81" w14:textId="77777777" w:rsidR="00772676" w:rsidRPr="006622AE" w:rsidRDefault="00772676" w:rsidP="00006520">
            <w:pPr>
              <w:widowControl w:val="0"/>
              <w:jc w:val="center"/>
              <w:rPr>
                <w:color w:val="000000"/>
                <w:sz w:val="22"/>
                <w:lang w:val="el-GR"/>
              </w:rPr>
            </w:pPr>
            <w:r w:rsidRPr="006622AE">
              <w:rPr>
                <w:color w:val="000000"/>
                <w:sz w:val="22"/>
                <w:lang w:val="el-GR"/>
              </w:rPr>
              <w:t>51,0</w:t>
            </w:r>
            <w:r w:rsidRPr="006622AE">
              <w:rPr>
                <w:color w:val="000000"/>
                <w:sz w:val="22"/>
                <w:szCs w:val="22"/>
                <w:lang w:val="el-GR"/>
              </w:rPr>
              <w:t xml:space="preserve"> </w:t>
            </w:r>
            <w:r w:rsidRPr="006622AE">
              <w:rPr>
                <w:color w:val="000000"/>
                <w:sz w:val="22"/>
                <w:lang w:val="el-GR"/>
              </w:rPr>
              <w:t>ml (3)</w:t>
            </w:r>
          </w:p>
        </w:tc>
        <w:tc>
          <w:tcPr>
            <w:tcW w:w="1701" w:type="dxa"/>
            <w:tcBorders>
              <w:top w:val="single" w:sz="4" w:space="0" w:color="auto"/>
              <w:left w:val="single" w:sz="4" w:space="0" w:color="auto"/>
              <w:bottom w:val="single" w:sz="4" w:space="0" w:color="auto"/>
              <w:right w:val="single" w:sz="4" w:space="0" w:color="auto"/>
            </w:tcBorders>
            <w:vAlign w:val="center"/>
          </w:tcPr>
          <w:p w14:paraId="00DD972D" w14:textId="77777777" w:rsidR="00772676" w:rsidRPr="006622AE" w:rsidRDefault="00772676" w:rsidP="00006520">
            <w:pPr>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center"/>
          </w:tcPr>
          <w:p w14:paraId="4FFD4E9F" w14:textId="77777777" w:rsidR="00772676" w:rsidRPr="006622AE" w:rsidRDefault="00772676" w:rsidP="00006520">
            <w:pPr>
              <w:widowControl w:val="0"/>
              <w:jc w:val="center"/>
              <w:rPr>
                <w:color w:val="000000"/>
                <w:sz w:val="22"/>
                <w:lang w:val="el-GR"/>
              </w:rPr>
            </w:pPr>
            <w:r w:rsidRPr="006622AE">
              <w:rPr>
                <w:color w:val="000000"/>
                <w:sz w:val="22"/>
                <w:lang w:val="el-GR"/>
              </w:rPr>
              <w:t>-</w:t>
            </w:r>
          </w:p>
        </w:tc>
      </w:tr>
      <w:tr w:rsidR="00772676" w:rsidRPr="001A1CF0" w14:paraId="16453725"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6C749E61" w14:textId="77777777" w:rsidR="00772676" w:rsidRPr="006622AE" w:rsidRDefault="00772676" w:rsidP="00006520">
            <w:pPr>
              <w:widowControl w:val="0"/>
              <w:jc w:val="center"/>
              <w:rPr>
                <w:color w:val="000000"/>
                <w:sz w:val="22"/>
                <w:lang w:val="el-GR"/>
              </w:rPr>
            </w:pPr>
            <w:r w:rsidRPr="006622AE">
              <w:rPr>
                <w:color w:val="000000"/>
                <w:sz w:val="22"/>
                <w:lang w:val="el-GR"/>
              </w:rPr>
              <w:t>90</w:t>
            </w:r>
          </w:p>
        </w:tc>
        <w:tc>
          <w:tcPr>
            <w:tcW w:w="1843" w:type="dxa"/>
            <w:tcBorders>
              <w:top w:val="single" w:sz="4" w:space="0" w:color="auto"/>
              <w:left w:val="single" w:sz="4" w:space="0" w:color="auto"/>
              <w:bottom w:val="single" w:sz="4" w:space="0" w:color="auto"/>
              <w:right w:val="single" w:sz="4" w:space="0" w:color="auto"/>
            </w:tcBorders>
            <w:vAlign w:val="center"/>
          </w:tcPr>
          <w:p w14:paraId="50ECE4CD" w14:textId="77777777" w:rsidR="00772676" w:rsidRPr="006622AE" w:rsidRDefault="00772676" w:rsidP="00006520">
            <w:pPr>
              <w:widowControl w:val="0"/>
              <w:jc w:val="center"/>
              <w:rPr>
                <w:color w:val="000000"/>
                <w:sz w:val="22"/>
                <w:lang w:val="el-GR"/>
              </w:rPr>
            </w:pPr>
            <w:r w:rsidRPr="006622AE">
              <w:rPr>
                <w:color w:val="000000"/>
                <w:sz w:val="22"/>
                <w:lang w:val="el-GR"/>
              </w:rPr>
              <w:t>27,0 ml (2)</w:t>
            </w:r>
          </w:p>
        </w:tc>
        <w:tc>
          <w:tcPr>
            <w:tcW w:w="1559" w:type="dxa"/>
            <w:tcBorders>
              <w:top w:val="single" w:sz="4" w:space="0" w:color="auto"/>
              <w:left w:val="single" w:sz="4" w:space="0" w:color="auto"/>
              <w:bottom w:val="single" w:sz="4" w:space="0" w:color="auto"/>
              <w:right w:val="single" w:sz="4" w:space="0" w:color="auto"/>
            </w:tcBorders>
            <w:vAlign w:val="center"/>
          </w:tcPr>
          <w:p w14:paraId="2B12662A" w14:textId="77777777" w:rsidR="00772676" w:rsidRPr="006622AE" w:rsidRDefault="00772676" w:rsidP="00006520">
            <w:pPr>
              <w:widowControl w:val="0"/>
              <w:jc w:val="center"/>
              <w:rPr>
                <w:color w:val="000000"/>
                <w:sz w:val="22"/>
                <w:lang w:val="el-GR"/>
              </w:rPr>
            </w:pPr>
            <w:r w:rsidRPr="006622AE">
              <w:rPr>
                <w:color w:val="000000"/>
                <w:sz w:val="22"/>
                <w:lang w:val="el-GR"/>
              </w:rPr>
              <w:t>36,0 ml (2)</w:t>
            </w:r>
          </w:p>
        </w:tc>
        <w:tc>
          <w:tcPr>
            <w:tcW w:w="1843" w:type="dxa"/>
            <w:tcBorders>
              <w:top w:val="single" w:sz="4" w:space="0" w:color="auto"/>
              <w:left w:val="single" w:sz="4" w:space="0" w:color="auto"/>
              <w:bottom w:val="single" w:sz="4" w:space="0" w:color="auto"/>
              <w:right w:val="single" w:sz="4" w:space="0" w:color="auto"/>
            </w:tcBorders>
            <w:vAlign w:val="center"/>
          </w:tcPr>
          <w:p w14:paraId="7BE61CFD" w14:textId="77777777" w:rsidR="00772676" w:rsidRPr="006622AE" w:rsidRDefault="00772676" w:rsidP="00006520">
            <w:pPr>
              <w:widowControl w:val="0"/>
              <w:jc w:val="center"/>
              <w:rPr>
                <w:color w:val="000000"/>
                <w:sz w:val="22"/>
                <w:lang w:val="el-GR"/>
              </w:rPr>
            </w:pPr>
            <w:r w:rsidRPr="006622AE">
              <w:rPr>
                <w:color w:val="000000"/>
                <w:sz w:val="22"/>
                <w:lang w:val="el-GR"/>
              </w:rPr>
              <w:t>54,0 ml (3)</w:t>
            </w:r>
          </w:p>
        </w:tc>
        <w:tc>
          <w:tcPr>
            <w:tcW w:w="1701" w:type="dxa"/>
            <w:tcBorders>
              <w:top w:val="single" w:sz="4" w:space="0" w:color="auto"/>
              <w:left w:val="single" w:sz="4" w:space="0" w:color="auto"/>
              <w:bottom w:val="single" w:sz="4" w:space="0" w:color="auto"/>
              <w:right w:val="single" w:sz="4" w:space="0" w:color="auto"/>
            </w:tcBorders>
            <w:vAlign w:val="center"/>
          </w:tcPr>
          <w:p w14:paraId="45F31DE8" w14:textId="77777777" w:rsidR="00772676" w:rsidRPr="006622AE" w:rsidRDefault="00772676" w:rsidP="00006520">
            <w:pPr>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center"/>
          </w:tcPr>
          <w:p w14:paraId="1ACF1AD6" w14:textId="77777777" w:rsidR="00772676" w:rsidRPr="006622AE" w:rsidRDefault="00772676" w:rsidP="00006520">
            <w:pPr>
              <w:widowControl w:val="0"/>
              <w:jc w:val="center"/>
              <w:rPr>
                <w:color w:val="000000"/>
                <w:sz w:val="22"/>
                <w:lang w:val="el-GR"/>
              </w:rPr>
            </w:pPr>
            <w:r w:rsidRPr="006622AE">
              <w:rPr>
                <w:color w:val="000000"/>
                <w:sz w:val="22"/>
                <w:lang w:val="el-GR"/>
              </w:rPr>
              <w:t>-</w:t>
            </w:r>
          </w:p>
        </w:tc>
      </w:tr>
      <w:tr w:rsidR="00772676" w:rsidRPr="001A1CF0" w14:paraId="2F2523DC"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78615124" w14:textId="77777777" w:rsidR="00772676" w:rsidRPr="006622AE" w:rsidRDefault="00772676" w:rsidP="00006520">
            <w:pPr>
              <w:widowControl w:val="0"/>
              <w:jc w:val="center"/>
              <w:rPr>
                <w:color w:val="000000"/>
                <w:sz w:val="22"/>
                <w:lang w:val="el-GR"/>
              </w:rPr>
            </w:pPr>
            <w:r w:rsidRPr="006622AE">
              <w:rPr>
                <w:color w:val="000000"/>
                <w:sz w:val="22"/>
                <w:lang w:val="el-GR"/>
              </w:rPr>
              <w:t>95</w:t>
            </w:r>
          </w:p>
        </w:tc>
        <w:tc>
          <w:tcPr>
            <w:tcW w:w="1843" w:type="dxa"/>
            <w:tcBorders>
              <w:top w:val="single" w:sz="4" w:space="0" w:color="auto"/>
              <w:left w:val="single" w:sz="4" w:space="0" w:color="auto"/>
              <w:bottom w:val="single" w:sz="4" w:space="0" w:color="auto"/>
              <w:right w:val="single" w:sz="4" w:space="0" w:color="auto"/>
            </w:tcBorders>
            <w:vAlign w:val="center"/>
          </w:tcPr>
          <w:p w14:paraId="4872D5F4" w14:textId="77777777" w:rsidR="00772676" w:rsidRPr="006622AE" w:rsidRDefault="00772676" w:rsidP="00006520">
            <w:pPr>
              <w:widowControl w:val="0"/>
              <w:jc w:val="center"/>
              <w:rPr>
                <w:color w:val="000000"/>
                <w:sz w:val="22"/>
                <w:lang w:val="el-GR"/>
              </w:rPr>
            </w:pPr>
            <w:r w:rsidRPr="006622AE">
              <w:rPr>
                <w:color w:val="000000"/>
                <w:sz w:val="22"/>
                <w:lang w:val="el-GR"/>
              </w:rPr>
              <w:t>28,5 ml (2)</w:t>
            </w:r>
          </w:p>
        </w:tc>
        <w:tc>
          <w:tcPr>
            <w:tcW w:w="1559" w:type="dxa"/>
            <w:tcBorders>
              <w:top w:val="single" w:sz="4" w:space="0" w:color="auto"/>
              <w:left w:val="single" w:sz="4" w:space="0" w:color="auto"/>
              <w:bottom w:val="single" w:sz="4" w:space="0" w:color="auto"/>
              <w:right w:val="single" w:sz="4" w:space="0" w:color="auto"/>
            </w:tcBorders>
            <w:vAlign w:val="center"/>
          </w:tcPr>
          <w:p w14:paraId="7886BF7D" w14:textId="77777777" w:rsidR="00772676" w:rsidRPr="006622AE" w:rsidRDefault="00772676" w:rsidP="00006520">
            <w:pPr>
              <w:widowControl w:val="0"/>
              <w:jc w:val="center"/>
              <w:rPr>
                <w:color w:val="000000"/>
                <w:sz w:val="22"/>
                <w:lang w:val="el-GR"/>
              </w:rPr>
            </w:pPr>
            <w:r w:rsidRPr="006622AE">
              <w:rPr>
                <w:color w:val="000000"/>
                <w:sz w:val="22"/>
                <w:lang w:val="el-GR"/>
              </w:rPr>
              <w:t>38,0 ml (2)</w:t>
            </w:r>
          </w:p>
        </w:tc>
        <w:tc>
          <w:tcPr>
            <w:tcW w:w="1843" w:type="dxa"/>
            <w:tcBorders>
              <w:top w:val="single" w:sz="4" w:space="0" w:color="auto"/>
              <w:left w:val="single" w:sz="4" w:space="0" w:color="auto"/>
              <w:bottom w:val="single" w:sz="4" w:space="0" w:color="auto"/>
              <w:right w:val="single" w:sz="4" w:space="0" w:color="auto"/>
            </w:tcBorders>
            <w:vAlign w:val="center"/>
          </w:tcPr>
          <w:p w14:paraId="646D140C" w14:textId="77777777" w:rsidR="00772676" w:rsidRPr="006622AE" w:rsidRDefault="00772676" w:rsidP="00006520">
            <w:pPr>
              <w:widowControl w:val="0"/>
              <w:jc w:val="center"/>
              <w:rPr>
                <w:color w:val="000000"/>
                <w:sz w:val="22"/>
                <w:lang w:val="el-GR"/>
              </w:rPr>
            </w:pPr>
            <w:r w:rsidRPr="006622AE">
              <w:rPr>
                <w:color w:val="000000"/>
                <w:sz w:val="22"/>
                <w:lang w:val="el-GR"/>
              </w:rPr>
              <w:t>57,0 ml (3)</w:t>
            </w:r>
          </w:p>
        </w:tc>
        <w:tc>
          <w:tcPr>
            <w:tcW w:w="1701" w:type="dxa"/>
            <w:tcBorders>
              <w:top w:val="single" w:sz="4" w:space="0" w:color="auto"/>
              <w:left w:val="single" w:sz="4" w:space="0" w:color="auto"/>
              <w:bottom w:val="single" w:sz="4" w:space="0" w:color="auto"/>
              <w:right w:val="single" w:sz="4" w:space="0" w:color="auto"/>
            </w:tcBorders>
            <w:vAlign w:val="center"/>
          </w:tcPr>
          <w:p w14:paraId="47A6F117" w14:textId="77777777" w:rsidR="00772676" w:rsidRPr="006622AE" w:rsidRDefault="00772676" w:rsidP="00006520">
            <w:pPr>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center"/>
          </w:tcPr>
          <w:p w14:paraId="6A7BEC4D" w14:textId="77777777" w:rsidR="00772676" w:rsidRPr="006622AE" w:rsidRDefault="00772676" w:rsidP="00006520">
            <w:pPr>
              <w:widowControl w:val="0"/>
              <w:jc w:val="center"/>
              <w:rPr>
                <w:color w:val="000000"/>
                <w:sz w:val="22"/>
                <w:lang w:val="el-GR"/>
              </w:rPr>
            </w:pPr>
            <w:r w:rsidRPr="006622AE">
              <w:rPr>
                <w:color w:val="000000"/>
                <w:sz w:val="22"/>
                <w:lang w:val="el-GR"/>
              </w:rPr>
              <w:t>-</w:t>
            </w:r>
          </w:p>
        </w:tc>
      </w:tr>
      <w:tr w:rsidR="00772676" w:rsidRPr="001A1CF0" w14:paraId="2861DD35" w14:textId="77777777" w:rsidTr="00F006FA">
        <w:tc>
          <w:tcPr>
            <w:tcW w:w="1134" w:type="dxa"/>
            <w:tcBorders>
              <w:top w:val="single" w:sz="4" w:space="0" w:color="auto"/>
              <w:left w:val="single" w:sz="4" w:space="0" w:color="auto"/>
              <w:bottom w:val="single" w:sz="4" w:space="0" w:color="auto"/>
              <w:right w:val="single" w:sz="4" w:space="0" w:color="auto"/>
            </w:tcBorders>
            <w:vAlign w:val="center"/>
          </w:tcPr>
          <w:p w14:paraId="3EDD7940" w14:textId="77777777" w:rsidR="00772676" w:rsidRPr="006622AE" w:rsidRDefault="00772676" w:rsidP="00A100AD">
            <w:pPr>
              <w:widowControl w:val="0"/>
              <w:jc w:val="center"/>
              <w:rPr>
                <w:color w:val="000000"/>
                <w:sz w:val="22"/>
                <w:lang w:val="el-GR"/>
              </w:rPr>
            </w:pPr>
            <w:r w:rsidRPr="006622AE">
              <w:rPr>
                <w:color w:val="000000"/>
                <w:sz w:val="22"/>
                <w:lang w:val="el-GR"/>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51816D48" w14:textId="77777777" w:rsidR="00772676" w:rsidRPr="006622AE" w:rsidRDefault="00772676" w:rsidP="00A100AD">
            <w:pPr>
              <w:widowControl w:val="0"/>
              <w:jc w:val="center"/>
              <w:rPr>
                <w:color w:val="000000"/>
                <w:sz w:val="22"/>
                <w:lang w:val="el-GR"/>
              </w:rPr>
            </w:pPr>
            <w:r w:rsidRPr="006622AE">
              <w:rPr>
                <w:color w:val="000000"/>
                <w:sz w:val="22"/>
                <w:lang w:val="el-GR"/>
              </w:rPr>
              <w:t>30,0 ml (2)</w:t>
            </w:r>
          </w:p>
        </w:tc>
        <w:tc>
          <w:tcPr>
            <w:tcW w:w="1559" w:type="dxa"/>
            <w:tcBorders>
              <w:top w:val="single" w:sz="4" w:space="0" w:color="auto"/>
              <w:left w:val="single" w:sz="4" w:space="0" w:color="auto"/>
              <w:bottom w:val="single" w:sz="4" w:space="0" w:color="auto"/>
              <w:right w:val="single" w:sz="4" w:space="0" w:color="auto"/>
            </w:tcBorders>
            <w:vAlign w:val="center"/>
          </w:tcPr>
          <w:p w14:paraId="6D4A459C" w14:textId="77777777" w:rsidR="00772676" w:rsidRPr="006622AE" w:rsidRDefault="00772676" w:rsidP="00A100AD">
            <w:pPr>
              <w:widowControl w:val="0"/>
              <w:jc w:val="center"/>
              <w:rPr>
                <w:color w:val="000000"/>
                <w:sz w:val="22"/>
                <w:lang w:val="el-GR"/>
              </w:rPr>
            </w:pPr>
            <w:r w:rsidRPr="006622AE">
              <w:rPr>
                <w:color w:val="000000"/>
                <w:sz w:val="22"/>
                <w:lang w:val="el-GR"/>
              </w:rPr>
              <w:t>40,0 ml (2)</w:t>
            </w:r>
          </w:p>
        </w:tc>
        <w:tc>
          <w:tcPr>
            <w:tcW w:w="1843" w:type="dxa"/>
            <w:tcBorders>
              <w:top w:val="single" w:sz="4" w:space="0" w:color="auto"/>
              <w:left w:val="single" w:sz="4" w:space="0" w:color="auto"/>
              <w:bottom w:val="single" w:sz="4" w:space="0" w:color="auto"/>
              <w:right w:val="single" w:sz="4" w:space="0" w:color="auto"/>
            </w:tcBorders>
            <w:vAlign w:val="center"/>
          </w:tcPr>
          <w:p w14:paraId="555D656F" w14:textId="77777777" w:rsidR="00772676" w:rsidRPr="006622AE" w:rsidRDefault="00772676" w:rsidP="00A100AD">
            <w:pPr>
              <w:widowControl w:val="0"/>
              <w:jc w:val="center"/>
              <w:rPr>
                <w:color w:val="000000"/>
                <w:sz w:val="22"/>
                <w:lang w:val="el-GR"/>
              </w:rPr>
            </w:pPr>
            <w:r w:rsidRPr="006622AE">
              <w:rPr>
                <w:color w:val="000000"/>
                <w:sz w:val="22"/>
                <w:lang w:val="el-GR"/>
              </w:rPr>
              <w:t>60,0 ml (3)</w:t>
            </w:r>
          </w:p>
        </w:tc>
        <w:tc>
          <w:tcPr>
            <w:tcW w:w="1701" w:type="dxa"/>
            <w:tcBorders>
              <w:top w:val="single" w:sz="4" w:space="0" w:color="auto"/>
              <w:left w:val="single" w:sz="4" w:space="0" w:color="auto"/>
              <w:bottom w:val="single" w:sz="4" w:space="0" w:color="auto"/>
              <w:right w:val="single" w:sz="4" w:space="0" w:color="auto"/>
            </w:tcBorders>
            <w:vAlign w:val="center"/>
          </w:tcPr>
          <w:p w14:paraId="7B094596" w14:textId="77777777" w:rsidR="00772676" w:rsidRPr="006622AE" w:rsidRDefault="00772676" w:rsidP="00A100AD">
            <w:pPr>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center"/>
          </w:tcPr>
          <w:p w14:paraId="2DBF8BC5" w14:textId="77777777" w:rsidR="00772676" w:rsidRPr="006622AE" w:rsidRDefault="00772676" w:rsidP="00A100AD">
            <w:pPr>
              <w:widowControl w:val="0"/>
              <w:jc w:val="center"/>
              <w:rPr>
                <w:color w:val="000000"/>
                <w:sz w:val="22"/>
                <w:lang w:val="el-GR"/>
              </w:rPr>
            </w:pPr>
            <w:r w:rsidRPr="006622AE">
              <w:rPr>
                <w:color w:val="000000"/>
                <w:sz w:val="22"/>
                <w:lang w:val="el-GR"/>
              </w:rPr>
              <w:t>-</w:t>
            </w:r>
          </w:p>
        </w:tc>
      </w:tr>
    </w:tbl>
    <w:p w14:paraId="4D700F86" w14:textId="77777777" w:rsidR="00772676" w:rsidRPr="006622AE" w:rsidRDefault="00772676" w:rsidP="00383944">
      <w:pPr>
        <w:widowControl w:val="0"/>
        <w:rPr>
          <w:color w:val="000000"/>
          <w:sz w:val="22"/>
          <w:lang w:val="el-GR"/>
        </w:rPr>
      </w:pPr>
    </w:p>
    <w:p w14:paraId="5F105647" w14:textId="77777777" w:rsidR="00800505" w:rsidRPr="006622AE" w:rsidRDefault="00800505" w:rsidP="00800505">
      <w:pPr>
        <w:widowControl w:val="0"/>
        <w:rPr>
          <w:color w:val="000000"/>
          <w:sz w:val="22"/>
          <w:szCs w:val="22"/>
          <w:lang w:val="el-GR"/>
        </w:rPr>
      </w:pPr>
      <w:r w:rsidRPr="006622AE">
        <w:rPr>
          <w:color w:val="000000"/>
          <w:sz w:val="22"/>
          <w:szCs w:val="22"/>
          <w:lang w:val="el-GR"/>
        </w:rPr>
        <w:t xml:space="preserve">Περισσότερες πληροφορίες παρέχονται για τους γιατρούς ή τους επαγγελματίες </w:t>
      </w:r>
      <w:r w:rsidR="007364D0" w:rsidRPr="006622AE">
        <w:rPr>
          <w:color w:val="000000"/>
          <w:sz w:val="22"/>
          <w:szCs w:val="22"/>
          <w:lang w:val="el-GR"/>
        </w:rPr>
        <w:t>υγείας</w:t>
      </w:r>
      <w:r w:rsidRPr="006622AE">
        <w:rPr>
          <w:color w:val="000000"/>
          <w:sz w:val="22"/>
          <w:szCs w:val="22"/>
          <w:lang w:val="el-GR"/>
        </w:rPr>
        <w:t xml:space="preserve"> στο τέλος του Φύλλου Οδηγιών Χρήσης.</w:t>
      </w:r>
    </w:p>
    <w:p w14:paraId="10CAD064" w14:textId="77777777" w:rsidR="00772676" w:rsidRPr="006622AE" w:rsidRDefault="00772676">
      <w:pPr>
        <w:keepNext/>
        <w:rPr>
          <w:color w:val="000000"/>
          <w:sz w:val="22"/>
          <w:szCs w:val="22"/>
          <w:lang w:val="el-GR"/>
        </w:rPr>
      </w:pPr>
    </w:p>
    <w:p w14:paraId="4FA943B3" w14:textId="77777777" w:rsidR="00772676" w:rsidRPr="006622AE" w:rsidRDefault="00772676">
      <w:pPr>
        <w:rPr>
          <w:color w:val="000000"/>
          <w:sz w:val="22"/>
          <w:lang w:val="el-GR"/>
        </w:rPr>
      </w:pPr>
    </w:p>
    <w:p w14:paraId="2B970CC9" w14:textId="77777777" w:rsidR="00772676" w:rsidRPr="006622AE" w:rsidRDefault="00772676" w:rsidP="00F006FA">
      <w:pPr>
        <w:keepNext/>
        <w:tabs>
          <w:tab w:val="left" w:pos="567"/>
        </w:tabs>
        <w:rPr>
          <w:color w:val="000000"/>
          <w:sz w:val="22"/>
          <w:szCs w:val="22"/>
          <w:lang w:val="el-GR"/>
        </w:rPr>
      </w:pPr>
      <w:r w:rsidRPr="006622AE">
        <w:rPr>
          <w:b/>
          <w:color w:val="000000"/>
          <w:sz w:val="22"/>
          <w:szCs w:val="22"/>
          <w:lang w:val="el-GR"/>
        </w:rPr>
        <w:t>7.</w:t>
      </w:r>
      <w:r w:rsidRPr="006622AE">
        <w:rPr>
          <w:b/>
          <w:color w:val="000000"/>
          <w:sz w:val="22"/>
          <w:szCs w:val="22"/>
          <w:lang w:val="el-GR"/>
        </w:rPr>
        <w:tab/>
        <w:t>ΚΑΤΟΧΟΣ ΤΗΣ ΑΔΕΙΑΣ ΚΥΚΛΟΦΟΡΙΑΣ</w:t>
      </w:r>
    </w:p>
    <w:p w14:paraId="5CD23DEE" w14:textId="77777777" w:rsidR="00772676" w:rsidRPr="006622AE" w:rsidRDefault="00772676" w:rsidP="00F006FA">
      <w:pPr>
        <w:keepNext/>
        <w:rPr>
          <w:color w:val="000000"/>
          <w:sz w:val="22"/>
          <w:szCs w:val="22"/>
          <w:lang w:val="el-GR"/>
        </w:rPr>
      </w:pPr>
    </w:p>
    <w:p w14:paraId="089EB52C" w14:textId="77777777" w:rsidR="00280B7E" w:rsidRPr="003376D2" w:rsidRDefault="00280B7E" w:rsidP="00F006FA">
      <w:pPr>
        <w:pStyle w:val="NormalWeb"/>
        <w:keepNext/>
        <w:rPr>
          <w:color w:val="000000"/>
          <w:sz w:val="22"/>
          <w:szCs w:val="22"/>
          <w:lang w:val="el-GR"/>
        </w:rPr>
      </w:pPr>
      <w:r w:rsidRPr="006622AE">
        <w:rPr>
          <w:color w:val="000000"/>
          <w:sz w:val="22"/>
          <w:szCs w:val="22"/>
          <w:lang w:val="de-DE"/>
        </w:rPr>
        <w:t>Pfizer</w:t>
      </w:r>
      <w:r w:rsidRPr="003376D2">
        <w:rPr>
          <w:color w:val="000000"/>
          <w:sz w:val="22"/>
          <w:szCs w:val="22"/>
          <w:lang w:val="el-GR"/>
        </w:rPr>
        <w:t xml:space="preserve"> </w:t>
      </w:r>
      <w:r w:rsidRPr="006622AE">
        <w:rPr>
          <w:color w:val="000000"/>
          <w:sz w:val="22"/>
          <w:szCs w:val="22"/>
          <w:lang w:val="de-DE"/>
        </w:rPr>
        <w:t>Europe</w:t>
      </w:r>
      <w:r w:rsidRPr="003376D2">
        <w:rPr>
          <w:color w:val="000000"/>
          <w:sz w:val="22"/>
          <w:szCs w:val="22"/>
          <w:lang w:val="el-GR"/>
        </w:rPr>
        <w:t xml:space="preserve"> </w:t>
      </w:r>
      <w:r w:rsidRPr="006622AE">
        <w:rPr>
          <w:color w:val="000000"/>
          <w:sz w:val="22"/>
          <w:szCs w:val="22"/>
          <w:lang w:val="de-DE"/>
        </w:rPr>
        <w:t>MA</w:t>
      </w:r>
      <w:r w:rsidRPr="003376D2">
        <w:rPr>
          <w:color w:val="000000"/>
          <w:sz w:val="22"/>
          <w:szCs w:val="22"/>
          <w:lang w:val="el-GR"/>
        </w:rPr>
        <w:t xml:space="preserve"> </w:t>
      </w:r>
      <w:r w:rsidRPr="006622AE">
        <w:rPr>
          <w:color w:val="000000"/>
          <w:sz w:val="22"/>
          <w:szCs w:val="22"/>
          <w:lang w:val="de-DE"/>
        </w:rPr>
        <w:t>EEIG</w:t>
      </w:r>
    </w:p>
    <w:p w14:paraId="4B990711" w14:textId="77777777" w:rsidR="00280B7E" w:rsidRPr="00C37B2F" w:rsidRDefault="00280B7E" w:rsidP="00F006FA">
      <w:pPr>
        <w:keepNext/>
        <w:rPr>
          <w:color w:val="000000"/>
          <w:sz w:val="22"/>
          <w:szCs w:val="22"/>
        </w:rPr>
      </w:pPr>
      <w:r w:rsidRPr="004A3857">
        <w:rPr>
          <w:color w:val="000000"/>
          <w:sz w:val="22"/>
          <w:szCs w:val="22"/>
          <w:lang w:val="fr-FR"/>
        </w:rPr>
        <w:t>Boulevard</w:t>
      </w:r>
      <w:r w:rsidRPr="00C37B2F">
        <w:rPr>
          <w:color w:val="000000"/>
          <w:sz w:val="22"/>
          <w:szCs w:val="22"/>
        </w:rPr>
        <w:t xml:space="preserve"> </w:t>
      </w:r>
      <w:r w:rsidRPr="004A3857">
        <w:rPr>
          <w:color w:val="000000"/>
          <w:sz w:val="22"/>
          <w:szCs w:val="22"/>
          <w:lang w:val="fr-FR"/>
        </w:rPr>
        <w:t>de</w:t>
      </w:r>
      <w:r w:rsidRPr="00C37B2F">
        <w:rPr>
          <w:color w:val="000000"/>
          <w:sz w:val="22"/>
          <w:szCs w:val="22"/>
        </w:rPr>
        <w:t xml:space="preserve"> </w:t>
      </w:r>
      <w:r w:rsidRPr="004A3857">
        <w:rPr>
          <w:color w:val="000000"/>
          <w:sz w:val="22"/>
          <w:szCs w:val="22"/>
          <w:lang w:val="fr-FR"/>
        </w:rPr>
        <w:t>la</w:t>
      </w:r>
      <w:r w:rsidRPr="00C37B2F">
        <w:rPr>
          <w:color w:val="000000"/>
          <w:sz w:val="22"/>
          <w:szCs w:val="22"/>
        </w:rPr>
        <w:t xml:space="preserve"> </w:t>
      </w:r>
      <w:r w:rsidRPr="004A3857">
        <w:rPr>
          <w:color w:val="000000"/>
          <w:sz w:val="22"/>
          <w:szCs w:val="22"/>
          <w:lang w:val="fr-FR"/>
        </w:rPr>
        <w:t>Plaine</w:t>
      </w:r>
      <w:r w:rsidRPr="00C37B2F">
        <w:rPr>
          <w:color w:val="000000"/>
          <w:sz w:val="22"/>
          <w:szCs w:val="22"/>
        </w:rPr>
        <w:t xml:space="preserve"> 17</w:t>
      </w:r>
    </w:p>
    <w:p w14:paraId="48B0E5DA" w14:textId="77777777" w:rsidR="00280B7E" w:rsidRPr="00C37B2F" w:rsidRDefault="00280B7E" w:rsidP="00280B7E">
      <w:pPr>
        <w:rPr>
          <w:color w:val="000000"/>
          <w:sz w:val="22"/>
          <w:szCs w:val="22"/>
        </w:rPr>
      </w:pPr>
      <w:r w:rsidRPr="00C37B2F">
        <w:rPr>
          <w:color w:val="000000"/>
          <w:sz w:val="22"/>
          <w:szCs w:val="22"/>
        </w:rPr>
        <w:t xml:space="preserve">1050 </w:t>
      </w:r>
      <w:r w:rsidRPr="004A3857">
        <w:rPr>
          <w:color w:val="000000"/>
          <w:sz w:val="22"/>
          <w:szCs w:val="22"/>
          <w:lang w:val="fr-FR"/>
        </w:rPr>
        <w:t>Bruxelles</w:t>
      </w:r>
    </w:p>
    <w:p w14:paraId="456EAB65" w14:textId="77777777" w:rsidR="00772676" w:rsidRPr="00C37B2F" w:rsidRDefault="007F4BDE" w:rsidP="00280B7E">
      <w:pPr>
        <w:rPr>
          <w:color w:val="000000"/>
          <w:sz w:val="22"/>
          <w:szCs w:val="22"/>
        </w:rPr>
      </w:pPr>
      <w:r w:rsidRPr="006622AE">
        <w:rPr>
          <w:color w:val="000000"/>
          <w:sz w:val="22"/>
          <w:szCs w:val="22"/>
          <w:lang w:val="el-GR"/>
        </w:rPr>
        <w:t>Βέλγιο</w:t>
      </w:r>
    </w:p>
    <w:p w14:paraId="41B21B4E" w14:textId="77777777" w:rsidR="00772676" w:rsidRPr="00C37B2F" w:rsidRDefault="00772676">
      <w:pPr>
        <w:tabs>
          <w:tab w:val="left" w:pos="567"/>
        </w:tabs>
        <w:rPr>
          <w:color w:val="000000"/>
          <w:sz w:val="22"/>
          <w:szCs w:val="22"/>
        </w:rPr>
      </w:pPr>
    </w:p>
    <w:p w14:paraId="68CE6277" w14:textId="77777777" w:rsidR="00772676" w:rsidRPr="00C37B2F" w:rsidRDefault="00772676">
      <w:pPr>
        <w:rPr>
          <w:color w:val="000000"/>
          <w:sz w:val="22"/>
          <w:szCs w:val="22"/>
        </w:rPr>
      </w:pPr>
    </w:p>
    <w:p w14:paraId="50A454FB" w14:textId="77777777" w:rsidR="00772676" w:rsidRPr="006622AE" w:rsidRDefault="00772676">
      <w:pPr>
        <w:tabs>
          <w:tab w:val="left" w:pos="567"/>
        </w:tabs>
        <w:rPr>
          <w:b/>
          <w:color w:val="000000"/>
          <w:sz w:val="22"/>
          <w:szCs w:val="22"/>
          <w:lang w:val="el-GR"/>
        </w:rPr>
      </w:pPr>
      <w:r w:rsidRPr="006622AE">
        <w:rPr>
          <w:b/>
          <w:bCs/>
          <w:color w:val="000000"/>
          <w:sz w:val="22"/>
          <w:szCs w:val="22"/>
          <w:lang w:val="el-GR"/>
        </w:rPr>
        <w:t>8.</w:t>
      </w:r>
      <w:r w:rsidRPr="006622AE">
        <w:rPr>
          <w:b/>
          <w:color w:val="000000"/>
          <w:sz w:val="22"/>
          <w:szCs w:val="22"/>
          <w:lang w:val="el-GR"/>
        </w:rPr>
        <w:t xml:space="preserve"> </w:t>
      </w:r>
      <w:r w:rsidRPr="006622AE">
        <w:rPr>
          <w:b/>
          <w:bCs/>
          <w:color w:val="000000"/>
          <w:sz w:val="22"/>
          <w:szCs w:val="22"/>
          <w:lang w:val="el-GR"/>
        </w:rPr>
        <w:tab/>
      </w:r>
      <w:r w:rsidRPr="006622AE">
        <w:rPr>
          <w:b/>
          <w:color w:val="000000"/>
          <w:sz w:val="22"/>
          <w:szCs w:val="22"/>
          <w:lang w:val="el-GR"/>
        </w:rPr>
        <w:t>ΑΡΙΘΜΟΣ(ΟΙ) ΑΔΕΙΑΣ ΚΥΚΛΟΦΟΡΙΑΣ</w:t>
      </w:r>
    </w:p>
    <w:p w14:paraId="4B5D14A6" w14:textId="77777777" w:rsidR="00772676" w:rsidRPr="006622AE" w:rsidRDefault="00772676">
      <w:pPr>
        <w:rPr>
          <w:color w:val="000000"/>
          <w:sz w:val="22"/>
          <w:szCs w:val="22"/>
          <w:lang w:val="el-GR"/>
        </w:rPr>
      </w:pPr>
    </w:p>
    <w:p w14:paraId="4CEDFA9F" w14:textId="77777777" w:rsidR="00A100AD" w:rsidRPr="006622AE" w:rsidRDefault="00772676" w:rsidP="0031668D">
      <w:pPr>
        <w:rPr>
          <w:color w:val="000000"/>
          <w:sz w:val="22"/>
          <w:szCs w:val="22"/>
          <w:lang w:val="el-GR"/>
        </w:rPr>
      </w:pPr>
      <w:r w:rsidRPr="006622AE">
        <w:rPr>
          <w:color w:val="000000"/>
          <w:sz w:val="22"/>
          <w:lang w:val="el-GR"/>
        </w:rPr>
        <w:t>EU</w:t>
      </w:r>
      <w:r w:rsidRPr="006622AE">
        <w:rPr>
          <w:color w:val="000000"/>
          <w:sz w:val="22"/>
          <w:szCs w:val="22"/>
          <w:lang w:val="el-GR"/>
        </w:rPr>
        <w:t>/1/02/212/025</w:t>
      </w:r>
      <w:r w:rsidRPr="006622AE">
        <w:rPr>
          <w:color w:val="000000"/>
          <w:sz w:val="22"/>
          <w:szCs w:val="22"/>
          <w:lang w:val="el-GR"/>
        </w:rPr>
        <w:br/>
      </w:r>
    </w:p>
    <w:p w14:paraId="60B48931" w14:textId="77777777" w:rsidR="009F658B" w:rsidRPr="006622AE" w:rsidRDefault="009F658B">
      <w:pPr>
        <w:rPr>
          <w:color w:val="000000"/>
          <w:sz w:val="22"/>
          <w:szCs w:val="22"/>
          <w:lang w:val="el-GR"/>
        </w:rPr>
      </w:pPr>
    </w:p>
    <w:p w14:paraId="08FFF811" w14:textId="77777777" w:rsidR="00772676" w:rsidRPr="006622AE" w:rsidRDefault="00772676" w:rsidP="00CE2D5C">
      <w:pPr>
        <w:keepLines/>
        <w:tabs>
          <w:tab w:val="left" w:pos="567"/>
        </w:tabs>
        <w:rPr>
          <w:color w:val="000000"/>
          <w:sz w:val="22"/>
          <w:szCs w:val="22"/>
          <w:lang w:val="el-GR"/>
        </w:rPr>
      </w:pPr>
      <w:r w:rsidRPr="006622AE">
        <w:rPr>
          <w:b/>
          <w:color w:val="000000"/>
          <w:sz w:val="22"/>
          <w:szCs w:val="22"/>
          <w:lang w:val="el-GR"/>
        </w:rPr>
        <w:t>9.</w:t>
      </w:r>
      <w:r w:rsidRPr="006622AE">
        <w:rPr>
          <w:b/>
          <w:color w:val="000000"/>
          <w:sz w:val="22"/>
          <w:szCs w:val="22"/>
          <w:lang w:val="el-GR"/>
        </w:rPr>
        <w:tab/>
        <w:t>ΗΜΕΡΟΜΗΝΙΑ ΠΡΩΤΗΣ ΕΓΚΡΙΣΗΣ/ΑΝΑΝΕΩΣΗΣ ΤΗΣ ΑΔΕΙΑΣ</w:t>
      </w:r>
    </w:p>
    <w:p w14:paraId="5EDC60CB" w14:textId="77777777" w:rsidR="00772676" w:rsidRPr="006622AE" w:rsidRDefault="00772676" w:rsidP="00CE2D5C">
      <w:pPr>
        <w:keepLines/>
        <w:rPr>
          <w:color w:val="000000"/>
          <w:sz w:val="22"/>
          <w:szCs w:val="22"/>
          <w:lang w:val="el-GR"/>
        </w:rPr>
      </w:pPr>
    </w:p>
    <w:p w14:paraId="477A2390" w14:textId="77777777" w:rsidR="00772676" w:rsidRPr="006622AE" w:rsidRDefault="00772676" w:rsidP="00CE2D5C">
      <w:pPr>
        <w:keepLines/>
        <w:rPr>
          <w:color w:val="000000"/>
          <w:sz w:val="22"/>
          <w:szCs w:val="22"/>
          <w:lang w:val="el-GR"/>
        </w:rPr>
      </w:pPr>
      <w:r w:rsidRPr="006622AE">
        <w:rPr>
          <w:color w:val="000000"/>
          <w:sz w:val="22"/>
          <w:szCs w:val="22"/>
          <w:lang w:val="el-GR"/>
        </w:rPr>
        <w:t xml:space="preserve">Ημερομηνία πρώτης έγκρισης: </w:t>
      </w:r>
      <w:r w:rsidR="00800505" w:rsidRPr="006622AE">
        <w:rPr>
          <w:color w:val="000000"/>
          <w:sz w:val="22"/>
          <w:szCs w:val="22"/>
          <w:lang w:val="el-GR"/>
        </w:rPr>
        <w:t xml:space="preserve">19 </w:t>
      </w:r>
      <w:r w:rsidRPr="006622AE">
        <w:rPr>
          <w:color w:val="000000"/>
          <w:sz w:val="22"/>
          <w:szCs w:val="22"/>
          <w:lang w:val="el-GR"/>
        </w:rPr>
        <w:t>Μαρτίου 2002</w:t>
      </w:r>
    </w:p>
    <w:p w14:paraId="33B320A8" w14:textId="77777777" w:rsidR="00772676" w:rsidRPr="006622AE" w:rsidRDefault="00772676" w:rsidP="00CE2D5C">
      <w:pPr>
        <w:keepLines/>
        <w:rPr>
          <w:color w:val="000000"/>
          <w:sz w:val="22"/>
          <w:szCs w:val="22"/>
          <w:lang w:val="el-GR"/>
        </w:rPr>
      </w:pPr>
      <w:r w:rsidRPr="006622AE">
        <w:rPr>
          <w:color w:val="000000"/>
          <w:sz w:val="22"/>
          <w:szCs w:val="22"/>
          <w:lang w:val="el-GR"/>
        </w:rPr>
        <w:t>Ημερομηνία τελευταίας ανανέωσης: 21 Φεβρουαρίου 2012</w:t>
      </w:r>
    </w:p>
    <w:p w14:paraId="79F8A299" w14:textId="77777777" w:rsidR="006D16F7" w:rsidRPr="006622AE" w:rsidRDefault="006D16F7" w:rsidP="00CE2D5C">
      <w:pPr>
        <w:keepLines/>
        <w:rPr>
          <w:color w:val="000000"/>
          <w:sz w:val="22"/>
          <w:szCs w:val="22"/>
          <w:lang w:val="el-GR"/>
        </w:rPr>
      </w:pPr>
    </w:p>
    <w:p w14:paraId="5282B20E" w14:textId="77777777" w:rsidR="006D16F7" w:rsidRPr="006622AE" w:rsidRDefault="006D16F7" w:rsidP="00CE2D5C">
      <w:pPr>
        <w:keepLines/>
        <w:rPr>
          <w:color w:val="000000"/>
          <w:sz w:val="22"/>
          <w:szCs w:val="22"/>
          <w:lang w:val="el-GR"/>
        </w:rPr>
      </w:pPr>
    </w:p>
    <w:p w14:paraId="7AF5A144" w14:textId="77777777" w:rsidR="00772676" w:rsidRPr="006622AE" w:rsidRDefault="00772676" w:rsidP="00CE2D5C">
      <w:pPr>
        <w:keepNext/>
        <w:tabs>
          <w:tab w:val="left" w:pos="567"/>
        </w:tabs>
        <w:rPr>
          <w:b/>
          <w:color w:val="000000"/>
          <w:sz w:val="22"/>
          <w:lang w:val="el-GR"/>
        </w:rPr>
      </w:pPr>
      <w:r w:rsidRPr="006622AE">
        <w:rPr>
          <w:b/>
          <w:color w:val="000000"/>
          <w:sz w:val="22"/>
          <w:szCs w:val="22"/>
          <w:lang w:val="el-GR"/>
        </w:rPr>
        <w:t>10.</w:t>
      </w:r>
      <w:r w:rsidRPr="006622AE">
        <w:rPr>
          <w:b/>
          <w:color w:val="000000"/>
          <w:sz w:val="22"/>
          <w:szCs w:val="22"/>
          <w:lang w:val="el-GR"/>
        </w:rPr>
        <w:tab/>
        <w:t>ΗΜΕΡΟΜΗΝΙΑ ΑΝΑΘΕΩΡΗΣΗΣ ΤΟΥ ΚΕΙΜΕΝΟΥ</w:t>
      </w:r>
    </w:p>
    <w:p w14:paraId="3C38BA45" w14:textId="77777777" w:rsidR="00772676" w:rsidRPr="006622AE" w:rsidRDefault="00772676" w:rsidP="00CE2D5C">
      <w:pPr>
        <w:keepNext/>
        <w:rPr>
          <w:color w:val="000000"/>
          <w:sz w:val="22"/>
          <w:szCs w:val="22"/>
          <w:lang w:val="el-GR"/>
        </w:rPr>
      </w:pPr>
    </w:p>
    <w:p w14:paraId="674EB99D" w14:textId="361D7255" w:rsidR="00772676" w:rsidRPr="006622AE" w:rsidRDefault="008A26C6" w:rsidP="00601AC1">
      <w:pPr>
        <w:keepNext/>
        <w:rPr>
          <w:color w:val="000000"/>
          <w:sz w:val="22"/>
          <w:lang w:val="el-GR"/>
        </w:rPr>
      </w:pPr>
      <w:r w:rsidRPr="006622AE">
        <w:rPr>
          <w:noProof/>
          <w:color w:val="000000"/>
          <w:sz w:val="22"/>
          <w:szCs w:val="22"/>
          <w:lang w:val="el-GR"/>
        </w:rPr>
        <w:t>Λεπτομερείς πληροφορίες για το παρόν φαρμακευτικό προϊόν είναι διαθέσιμες στον δικτυακό τόπο του</w:t>
      </w:r>
      <w:r w:rsidRPr="006622AE">
        <w:rPr>
          <w:b/>
          <w:noProof/>
          <w:color w:val="000000"/>
          <w:sz w:val="22"/>
          <w:szCs w:val="22"/>
          <w:lang w:val="el-GR"/>
        </w:rPr>
        <w:t xml:space="preserve"> </w:t>
      </w:r>
      <w:r w:rsidRPr="006622AE">
        <w:rPr>
          <w:noProof/>
          <w:color w:val="000000"/>
          <w:sz w:val="22"/>
          <w:szCs w:val="22"/>
          <w:lang w:val="el-GR"/>
        </w:rPr>
        <w:t xml:space="preserve">Ευρωπαϊκού Οργανισμού Φαρμάκων: </w:t>
      </w:r>
      <w:hyperlink r:id="rId15" w:history="1">
        <w:r w:rsidR="00CF183F" w:rsidRPr="007551F9">
          <w:rPr>
            <w:rStyle w:val="Hyperlink"/>
            <w:noProof/>
            <w:sz w:val="22"/>
            <w:szCs w:val="22"/>
            <w:lang w:val="en-US"/>
          </w:rPr>
          <w:t>https</w:t>
        </w:r>
        <w:r w:rsidR="00CF183F" w:rsidRPr="007551F9">
          <w:rPr>
            <w:rStyle w:val="Hyperlink"/>
            <w:noProof/>
            <w:sz w:val="22"/>
            <w:szCs w:val="22"/>
            <w:lang w:val="el-GR"/>
          </w:rPr>
          <w:t>://</w:t>
        </w:r>
        <w:r w:rsidR="00CF183F" w:rsidRPr="007551F9">
          <w:rPr>
            <w:rStyle w:val="Hyperlink"/>
            <w:noProof/>
            <w:sz w:val="22"/>
            <w:szCs w:val="22"/>
            <w:lang w:val="en-US"/>
          </w:rPr>
          <w:t>www</w:t>
        </w:r>
        <w:r w:rsidR="00CF183F" w:rsidRPr="007551F9">
          <w:rPr>
            <w:rStyle w:val="Hyperlink"/>
            <w:noProof/>
            <w:sz w:val="22"/>
            <w:szCs w:val="22"/>
            <w:lang w:val="el-GR"/>
          </w:rPr>
          <w:t>.</w:t>
        </w:r>
        <w:r w:rsidR="00CF183F" w:rsidRPr="007551F9">
          <w:rPr>
            <w:rStyle w:val="Hyperlink"/>
            <w:noProof/>
            <w:sz w:val="22"/>
            <w:szCs w:val="22"/>
            <w:lang w:val="en-US"/>
          </w:rPr>
          <w:t>ema</w:t>
        </w:r>
        <w:r w:rsidR="00CF183F" w:rsidRPr="007551F9">
          <w:rPr>
            <w:rStyle w:val="Hyperlink"/>
            <w:noProof/>
            <w:sz w:val="22"/>
            <w:szCs w:val="22"/>
            <w:lang w:val="el-GR"/>
          </w:rPr>
          <w:t>.</w:t>
        </w:r>
        <w:r w:rsidR="00CF183F" w:rsidRPr="007551F9">
          <w:rPr>
            <w:rStyle w:val="Hyperlink"/>
            <w:noProof/>
            <w:sz w:val="22"/>
            <w:szCs w:val="22"/>
            <w:lang w:val="en-US"/>
          </w:rPr>
          <w:t>europa</w:t>
        </w:r>
        <w:r w:rsidR="00CF183F" w:rsidRPr="007551F9">
          <w:rPr>
            <w:rStyle w:val="Hyperlink"/>
            <w:noProof/>
            <w:sz w:val="22"/>
            <w:szCs w:val="22"/>
            <w:lang w:val="el-GR"/>
          </w:rPr>
          <w:t>.</w:t>
        </w:r>
        <w:r w:rsidR="00CF183F" w:rsidRPr="007551F9">
          <w:rPr>
            <w:rStyle w:val="Hyperlink"/>
            <w:noProof/>
            <w:sz w:val="22"/>
            <w:szCs w:val="22"/>
            <w:lang w:val="en-US"/>
          </w:rPr>
          <w:t>eu</w:t>
        </w:r>
      </w:hyperlink>
      <w:r w:rsidRPr="006622AE">
        <w:rPr>
          <w:noProof/>
          <w:color w:val="000000"/>
          <w:sz w:val="22"/>
          <w:szCs w:val="22"/>
          <w:lang w:val="el-GR"/>
        </w:rPr>
        <w:t>.</w:t>
      </w:r>
    </w:p>
    <w:p w14:paraId="52339FFD" w14:textId="77777777" w:rsidR="00601AC1" w:rsidRPr="006622AE" w:rsidRDefault="00772676" w:rsidP="00601AC1">
      <w:pPr>
        <w:tabs>
          <w:tab w:val="left" w:pos="540"/>
        </w:tabs>
        <w:rPr>
          <w:color w:val="000000"/>
          <w:sz w:val="22"/>
          <w:szCs w:val="22"/>
          <w:lang w:val="el-GR"/>
        </w:rPr>
      </w:pPr>
      <w:r w:rsidRPr="001A1CF0">
        <w:rPr>
          <w:bCs/>
          <w:color w:val="000000"/>
          <w:szCs w:val="22"/>
          <w:lang w:val="el-GR"/>
        </w:rPr>
        <w:br w:type="page"/>
      </w:r>
      <w:r w:rsidR="00601AC1" w:rsidRPr="006622AE">
        <w:rPr>
          <w:b/>
          <w:color w:val="000000"/>
          <w:sz w:val="22"/>
          <w:szCs w:val="22"/>
          <w:lang w:val="el-GR"/>
        </w:rPr>
        <w:t>1.</w:t>
      </w:r>
      <w:r w:rsidR="00601AC1" w:rsidRPr="006622AE">
        <w:rPr>
          <w:b/>
          <w:color w:val="000000"/>
          <w:sz w:val="22"/>
          <w:szCs w:val="22"/>
          <w:lang w:val="el-GR"/>
        </w:rPr>
        <w:tab/>
        <w:t>ΟΝΟΜΑΣΙΑ ΤΟΥ ΦΑΡΜΑΚΕΥΤΙΚΟΥ ΠΡΟΪΟΝΤΟΣ</w:t>
      </w:r>
    </w:p>
    <w:p w14:paraId="218D9297" w14:textId="77777777" w:rsidR="00772676" w:rsidRPr="006622AE" w:rsidRDefault="00772676">
      <w:pPr>
        <w:rPr>
          <w:color w:val="000000"/>
          <w:sz w:val="22"/>
          <w:szCs w:val="22"/>
          <w:lang w:val="el-GR"/>
        </w:rPr>
      </w:pPr>
    </w:p>
    <w:p w14:paraId="4F3D70FD" w14:textId="77777777" w:rsidR="00772676" w:rsidRPr="006622AE" w:rsidRDefault="00772676">
      <w:pPr>
        <w:rPr>
          <w:color w:val="000000"/>
          <w:sz w:val="22"/>
          <w:szCs w:val="22"/>
          <w:lang w:val="el-GR"/>
        </w:rPr>
      </w:pPr>
      <w:r w:rsidRPr="006622AE">
        <w:rPr>
          <w:color w:val="000000"/>
          <w:sz w:val="22"/>
          <w:lang w:val="el-GR"/>
        </w:rPr>
        <w:t>VFEND</w:t>
      </w:r>
      <w:r w:rsidRPr="006622AE">
        <w:rPr>
          <w:color w:val="000000"/>
          <w:sz w:val="22"/>
          <w:szCs w:val="22"/>
          <w:lang w:val="el-GR"/>
        </w:rPr>
        <w:t xml:space="preserve"> 40 </w:t>
      </w:r>
      <w:r w:rsidRPr="006622AE">
        <w:rPr>
          <w:color w:val="000000"/>
          <w:sz w:val="22"/>
          <w:lang w:val="el-GR"/>
        </w:rPr>
        <w:t>mg</w:t>
      </w:r>
      <w:r w:rsidRPr="006622AE">
        <w:rPr>
          <w:color w:val="000000"/>
          <w:sz w:val="22"/>
          <w:szCs w:val="22"/>
          <w:lang w:val="el-GR"/>
        </w:rPr>
        <w:t xml:space="preserve">/ </w:t>
      </w:r>
      <w:r w:rsidRPr="006622AE">
        <w:rPr>
          <w:color w:val="000000"/>
          <w:sz w:val="22"/>
          <w:lang w:val="el-GR"/>
        </w:rPr>
        <w:t>ml</w:t>
      </w:r>
      <w:r w:rsidRPr="006622AE">
        <w:rPr>
          <w:color w:val="000000"/>
          <w:sz w:val="22"/>
          <w:szCs w:val="22"/>
          <w:lang w:val="el-GR"/>
        </w:rPr>
        <w:t xml:space="preserve"> κόνις για πόσιμο εναιώρημα</w:t>
      </w:r>
    </w:p>
    <w:p w14:paraId="0324745A" w14:textId="77777777" w:rsidR="00772676" w:rsidRPr="006622AE" w:rsidRDefault="00772676">
      <w:pPr>
        <w:pStyle w:val="NormalSPC"/>
        <w:rPr>
          <w:color w:val="000000"/>
        </w:rPr>
      </w:pPr>
    </w:p>
    <w:p w14:paraId="28905D64" w14:textId="77777777" w:rsidR="00772676" w:rsidRPr="006622AE" w:rsidRDefault="00772676">
      <w:pPr>
        <w:rPr>
          <w:color w:val="000000"/>
          <w:sz w:val="22"/>
          <w:szCs w:val="22"/>
          <w:lang w:val="el-GR"/>
        </w:rPr>
      </w:pPr>
    </w:p>
    <w:p w14:paraId="455B7DC0" w14:textId="77777777" w:rsidR="00772676" w:rsidRPr="006622AE" w:rsidRDefault="00772676">
      <w:pPr>
        <w:pStyle w:val="SPCHeader2"/>
        <w:tabs>
          <w:tab w:val="clear" w:pos="426"/>
          <w:tab w:val="left" w:pos="540"/>
        </w:tabs>
        <w:outlineLvl w:val="9"/>
        <w:rPr>
          <w:color w:val="000000"/>
          <w:lang w:val="el-GR"/>
        </w:rPr>
      </w:pPr>
      <w:r w:rsidRPr="006622AE">
        <w:rPr>
          <w:color w:val="000000"/>
          <w:lang w:val="el-GR"/>
        </w:rPr>
        <w:t>2.</w:t>
      </w:r>
      <w:r w:rsidRPr="006622AE">
        <w:rPr>
          <w:color w:val="000000"/>
          <w:lang w:val="el-GR"/>
        </w:rPr>
        <w:tab/>
        <w:t>ΠΟΙΟΤΙΚΗ ΚΑΙ ΠΟΣΟΤΙΚΗ ΣΥΝΘΕΣΗ</w:t>
      </w:r>
    </w:p>
    <w:p w14:paraId="61F416F9" w14:textId="77777777" w:rsidR="00772676" w:rsidRPr="006622AE" w:rsidRDefault="00772676">
      <w:pPr>
        <w:rPr>
          <w:color w:val="000000"/>
          <w:sz w:val="22"/>
          <w:szCs w:val="22"/>
          <w:lang w:val="el-GR"/>
        </w:rPr>
      </w:pPr>
    </w:p>
    <w:p w14:paraId="6C2241B2" w14:textId="77777777" w:rsidR="00772676" w:rsidRPr="006622AE" w:rsidRDefault="00772676">
      <w:pPr>
        <w:rPr>
          <w:color w:val="000000"/>
          <w:sz w:val="22"/>
          <w:szCs w:val="22"/>
          <w:lang w:val="el-GR"/>
        </w:rPr>
      </w:pPr>
      <w:r w:rsidRPr="006622AE">
        <w:rPr>
          <w:color w:val="000000"/>
          <w:sz w:val="22"/>
          <w:szCs w:val="22"/>
          <w:lang w:val="el-GR"/>
        </w:rPr>
        <w:t xml:space="preserve">Κάθε </w:t>
      </w:r>
      <w:r w:rsidRPr="006622AE">
        <w:rPr>
          <w:color w:val="000000"/>
          <w:sz w:val="22"/>
          <w:lang w:val="el-GR"/>
        </w:rPr>
        <w:t>ml</w:t>
      </w:r>
      <w:r w:rsidRPr="006622AE">
        <w:rPr>
          <w:color w:val="000000"/>
          <w:sz w:val="22"/>
          <w:szCs w:val="22"/>
          <w:lang w:val="el-GR"/>
        </w:rPr>
        <w:t xml:space="preserve"> ποσίμου εναιωρήματος περιέχει 40 </w:t>
      </w:r>
      <w:r w:rsidRPr="006622AE">
        <w:rPr>
          <w:color w:val="000000"/>
          <w:sz w:val="22"/>
          <w:lang w:val="el-GR"/>
        </w:rPr>
        <w:t>mg</w:t>
      </w:r>
      <w:r w:rsidRPr="006622AE">
        <w:rPr>
          <w:color w:val="000000"/>
          <w:sz w:val="22"/>
          <w:szCs w:val="22"/>
          <w:lang w:val="el-GR"/>
        </w:rPr>
        <w:t xml:space="preserve"> βορικοναζόλης όταν ανασυσταθεί με ύδωρ.</w:t>
      </w:r>
    </w:p>
    <w:p w14:paraId="793F3170" w14:textId="77777777" w:rsidR="00772676" w:rsidRPr="006622AE" w:rsidRDefault="00772676">
      <w:pPr>
        <w:rPr>
          <w:color w:val="000000"/>
          <w:sz w:val="22"/>
          <w:szCs w:val="22"/>
          <w:lang w:val="el-GR"/>
        </w:rPr>
      </w:pPr>
      <w:r w:rsidRPr="006622AE">
        <w:rPr>
          <w:color w:val="000000"/>
          <w:sz w:val="22"/>
          <w:szCs w:val="22"/>
          <w:lang w:val="el-GR"/>
        </w:rPr>
        <w:t xml:space="preserve">Κάθε φιάλη περιέχει 3 </w:t>
      </w:r>
      <w:r w:rsidRPr="006622AE">
        <w:rPr>
          <w:color w:val="000000"/>
          <w:sz w:val="22"/>
          <w:lang w:val="el-GR"/>
        </w:rPr>
        <w:t>g</w:t>
      </w:r>
      <w:r w:rsidRPr="006622AE">
        <w:rPr>
          <w:color w:val="000000"/>
          <w:sz w:val="22"/>
          <w:szCs w:val="22"/>
          <w:lang w:val="el-GR"/>
        </w:rPr>
        <w:t xml:space="preserve"> βορικοναζόλης.</w:t>
      </w:r>
    </w:p>
    <w:p w14:paraId="0858858F" w14:textId="77777777" w:rsidR="00772676" w:rsidRPr="006622AE" w:rsidRDefault="00772676">
      <w:pPr>
        <w:rPr>
          <w:color w:val="000000"/>
          <w:sz w:val="22"/>
          <w:szCs w:val="22"/>
          <w:lang w:val="el-GR"/>
        </w:rPr>
      </w:pPr>
    </w:p>
    <w:p w14:paraId="470879C5" w14:textId="77777777" w:rsidR="00800505" w:rsidRPr="006622AE" w:rsidRDefault="00772676">
      <w:pPr>
        <w:rPr>
          <w:color w:val="000000"/>
          <w:sz w:val="22"/>
          <w:szCs w:val="22"/>
          <w:u w:val="single"/>
          <w:lang w:val="el-GR"/>
        </w:rPr>
      </w:pPr>
      <w:r w:rsidRPr="006622AE">
        <w:rPr>
          <w:color w:val="000000"/>
          <w:sz w:val="22"/>
          <w:szCs w:val="22"/>
          <w:u w:val="single"/>
          <w:lang w:val="el-GR"/>
        </w:rPr>
        <w:t>Έκδοχ</w:t>
      </w:r>
      <w:r w:rsidR="00EC18FA" w:rsidRPr="006622AE">
        <w:rPr>
          <w:color w:val="000000"/>
          <w:sz w:val="22"/>
          <w:szCs w:val="22"/>
          <w:u w:val="single"/>
          <w:lang w:val="el-GR"/>
        </w:rPr>
        <w:t>α</w:t>
      </w:r>
      <w:r w:rsidRPr="006622AE">
        <w:rPr>
          <w:color w:val="000000"/>
          <w:sz w:val="22"/>
          <w:szCs w:val="22"/>
          <w:u w:val="single"/>
          <w:lang w:val="el-GR"/>
        </w:rPr>
        <w:t xml:space="preserve"> με γνωστή δράση</w:t>
      </w:r>
      <w:r w:rsidR="00082023" w:rsidRPr="006622AE">
        <w:rPr>
          <w:color w:val="000000"/>
          <w:sz w:val="22"/>
          <w:szCs w:val="22"/>
          <w:u w:val="single"/>
          <w:lang w:val="el-GR"/>
        </w:rPr>
        <w:t>:</w:t>
      </w:r>
    </w:p>
    <w:p w14:paraId="2B344499" w14:textId="77777777" w:rsidR="00772676" w:rsidRPr="006622AE" w:rsidRDefault="00800505">
      <w:pPr>
        <w:rPr>
          <w:bCs/>
          <w:color w:val="000000"/>
          <w:sz w:val="22"/>
          <w:szCs w:val="22"/>
          <w:lang w:val="el-GR"/>
        </w:rPr>
      </w:pPr>
      <w:r w:rsidRPr="006622AE">
        <w:rPr>
          <w:color w:val="000000"/>
          <w:sz w:val="22"/>
          <w:szCs w:val="22"/>
          <w:lang w:val="el-GR"/>
        </w:rPr>
        <w:t xml:space="preserve">Κάθε </w:t>
      </w:r>
      <w:r w:rsidR="00772676" w:rsidRPr="006622AE">
        <w:rPr>
          <w:color w:val="000000"/>
          <w:sz w:val="22"/>
          <w:lang w:val="el-GR"/>
        </w:rPr>
        <w:t>ml</w:t>
      </w:r>
      <w:r w:rsidR="00772676" w:rsidRPr="006622AE">
        <w:rPr>
          <w:color w:val="000000"/>
          <w:sz w:val="22"/>
          <w:szCs w:val="22"/>
          <w:lang w:val="el-GR"/>
        </w:rPr>
        <w:t xml:space="preserve"> εναιωρήματος περιέχει 0,54 </w:t>
      </w:r>
      <w:r w:rsidR="00772676" w:rsidRPr="006622AE">
        <w:rPr>
          <w:color w:val="000000"/>
          <w:sz w:val="22"/>
          <w:lang w:val="el-GR"/>
        </w:rPr>
        <w:t>g</w:t>
      </w:r>
      <w:r w:rsidR="00772676" w:rsidRPr="006622AE">
        <w:rPr>
          <w:color w:val="000000"/>
          <w:sz w:val="22"/>
          <w:szCs w:val="22"/>
          <w:lang w:val="el-GR"/>
        </w:rPr>
        <w:t xml:space="preserve"> σακχαρόζης</w:t>
      </w:r>
      <w:r w:rsidR="00772676" w:rsidRPr="006622AE">
        <w:rPr>
          <w:bCs/>
          <w:color w:val="000000"/>
          <w:sz w:val="22"/>
          <w:szCs w:val="22"/>
          <w:lang w:val="el-GR"/>
        </w:rPr>
        <w:t>.</w:t>
      </w:r>
    </w:p>
    <w:p w14:paraId="0F3866BF" w14:textId="77777777" w:rsidR="00A701BE" w:rsidRPr="006622AE" w:rsidRDefault="00A701BE" w:rsidP="00A701BE">
      <w:pPr>
        <w:autoSpaceDE w:val="0"/>
        <w:autoSpaceDN w:val="0"/>
        <w:adjustRightInd w:val="0"/>
        <w:rPr>
          <w:color w:val="000000"/>
          <w:sz w:val="22"/>
          <w:szCs w:val="22"/>
          <w:lang w:val="el-GR" w:eastAsia="en-GB"/>
        </w:rPr>
      </w:pPr>
      <w:r w:rsidRPr="006622AE">
        <w:rPr>
          <w:color w:val="000000"/>
          <w:sz w:val="22"/>
          <w:lang w:val="el-GR" w:eastAsia="en-GB"/>
        </w:rPr>
        <w:t>Κάθε ml εναιωρήματος περιέχει 2,40 mg βενζοϊκού νατρίου.</w:t>
      </w:r>
    </w:p>
    <w:p w14:paraId="01CA539B" w14:textId="77777777" w:rsidR="00772676" w:rsidRPr="006622AE" w:rsidRDefault="00772676">
      <w:pPr>
        <w:rPr>
          <w:color w:val="000000"/>
          <w:sz w:val="22"/>
          <w:szCs w:val="22"/>
          <w:lang w:val="el-GR"/>
        </w:rPr>
      </w:pPr>
    </w:p>
    <w:p w14:paraId="49F606D9" w14:textId="77777777" w:rsidR="00772676" w:rsidRPr="006622AE" w:rsidRDefault="00772676">
      <w:pPr>
        <w:rPr>
          <w:color w:val="000000"/>
          <w:sz w:val="22"/>
          <w:szCs w:val="22"/>
          <w:lang w:val="el-GR"/>
        </w:rPr>
      </w:pPr>
      <w:r w:rsidRPr="006622AE">
        <w:rPr>
          <w:color w:val="000000"/>
          <w:sz w:val="22"/>
          <w:szCs w:val="22"/>
          <w:lang w:val="el-GR"/>
        </w:rPr>
        <w:t>Για τον πλήρη κατάλογο των εκδόχων, βλ. παράγραφο 6.1.</w:t>
      </w:r>
    </w:p>
    <w:p w14:paraId="7E718CBF" w14:textId="77777777" w:rsidR="00772676" w:rsidRPr="006622AE" w:rsidRDefault="00772676">
      <w:pPr>
        <w:rPr>
          <w:color w:val="000000"/>
          <w:sz w:val="22"/>
          <w:szCs w:val="22"/>
          <w:lang w:val="el-GR"/>
        </w:rPr>
      </w:pPr>
    </w:p>
    <w:p w14:paraId="65316B07" w14:textId="77777777" w:rsidR="00772676" w:rsidRPr="006622AE" w:rsidRDefault="00772676">
      <w:pPr>
        <w:rPr>
          <w:color w:val="000000"/>
          <w:sz w:val="22"/>
          <w:szCs w:val="22"/>
          <w:lang w:val="el-GR"/>
        </w:rPr>
      </w:pPr>
    </w:p>
    <w:p w14:paraId="33E3DE42" w14:textId="77777777" w:rsidR="00772676" w:rsidRPr="006622AE" w:rsidRDefault="00772676">
      <w:pPr>
        <w:pStyle w:val="SPCHeader2"/>
        <w:tabs>
          <w:tab w:val="clear" w:pos="426"/>
          <w:tab w:val="left" w:pos="540"/>
        </w:tabs>
        <w:outlineLvl w:val="9"/>
        <w:rPr>
          <w:color w:val="000000"/>
          <w:lang w:val="el-GR"/>
        </w:rPr>
      </w:pPr>
      <w:r w:rsidRPr="006622AE">
        <w:rPr>
          <w:color w:val="000000"/>
          <w:lang w:val="el-GR"/>
        </w:rPr>
        <w:t>3.</w:t>
      </w:r>
      <w:r w:rsidRPr="006622AE">
        <w:rPr>
          <w:color w:val="000000"/>
          <w:lang w:val="el-GR"/>
        </w:rPr>
        <w:tab/>
        <w:t>ΦΑΡΜΑΚΟΤΕΧΝΙΚΗ ΜΟΡΦΗ</w:t>
      </w:r>
    </w:p>
    <w:p w14:paraId="47D26756" w14:textId="77777777" w:rsidR="00772676" w:rsidRPr="006622AE" w:rsidRDefault="00772676">
      <w:pPr>
        <w:rPr>
          <w:color w:val="000000"/>
          <w:sz w:val="22"/>
          <w:szCs w:val="22"/>
          <w:lang w:val="el-GR"/>
        </w:rPr>
      </w:pPr>
    </w:p>
    <w:p w14:paraId="6DD33484" w14:textId="77777777" w:rsidR="00772676" w:rsidRPr="006622AE" w:rsidRDefault="00772676">
      <w:pPr>
        <w:rPr>
          <w:color w:val="000000"/>
          <w:sz w:val="22"/>
          <w:szCs w:val="22"/>
          <w:lang w:val="el-GR"/>
        </w:rPr>
      </w:pPr>
      <w:r w:rsidRPr="006622AE">
        <w:rPr>
          <w:color w:val="000000"/>
          <w:sz w:val="22"/>
          <w:szCs w:val="22"/>
          <w:lang w:val="el-GR"/>
        </w:rPr>
        <w:t>Κόνις για πόσιμο εναιώρημα</w:t>
      </w:r>
      <w:r w:rsidR="00620EA1" w:rsidRPr="006622AE">
        <w:rPr>
          <w:color w:val="000000"/>
          <w:sz w:val="22"/>
          <w:szCs w:val="22"/>
          <w:lang w:val="el-GR"/>
        </w:rPr>
        <w:t>.</w:t>
      </w:r>
    </w:p>
    <w:p w14:paraId="5A92A9D5" w14:textId="77777777" w:rsidR="00772676" w:rsidRPr="006622AE" w:rsidRDefault="00772676">
      <w:pPr>
        <w:rPr>
          <w:color w:val="000000"/>
          <w:sz w:val="22"/>
          <w:szCs w:val="22"/>
          <w:lang w:val="el-GR"/>
        </w:rPr>
      </w:pPr>
      <w:r w:rsidRPr="006622AE">
        <w:rPr>
          <w:color w:val="000000"/>
          <w:sz w:val="22"/>
          <w:szCs w:val="22"/>
          <w:lang w:val="el-GR"/>
        </w:rPr>
        <w:t>Λευκή έως υπόλευκη κόνις</w:t>
      </w:r>
      <w:r w:rsidR="00620EA1" w:rsidRPr="006622AE">
        <w:rPr>
          <w:color w:val="000000"/>
          <w:sz w:val="22"/>
          <w:szCs w:val="22"/>
          <w:lang w:val="el-GR"/>
        </w:rPr>
        <w:t>.</w:t>
      </w:r>
    </w:p>
    <w:p w14:paraId="478A3036" w14:textId="77777777" w:rsidR="00772676" w:rsidRPr="006622AE" w:rsidRDefault="00772676">
      <w:pPr>
        <w:rPr>
          <w:color w:val="000000"/>
          <w:sz w:val="22"/>
          <w:szCs w:val="22"/>
          <w:lang w:val="el-GR"/>
        </w:rPr>
      </w:pPr>
    </w:p>
    <w:p w14:paraId="1B686DAC" w14:textId="77777777" w:rsidR="00772676" w:rsidRPr="006622AE" w:rsidRDefault="00772676">
      <w:pPr>
        <w:rPr>
          <w:color w:val="000000"/>
          <w:sz w:val="22"/>
          <w:szCs w:val="22"/>
          <w:lang w:val="el-GR"/>
        </w:rPr>
      </w:pPr>
    </w:p>
    <w:p w14:paraId="10442219" w14:textId="77777777" w:rsidR="00772676" w:rsidRPr="006622AE" w:rsidRDefault="00772676">
      <w:pPr>
        <w:tabs>
          <w:tab w:val="left" w:pos="540"/>
        </w:tabs>
        <w:rPr>
          <w:color w:val="000000"/>
          <w:sz w:val="22"/>
          <w:szCs w:val="22"/>
          <w:lang w:val="el-GR"/>
        </w:rPr>
      </w:pPr>
      <w:r w:rsidRPr="006622AE">
        <w:rPr>
          <w:b/>
          <w:color w:val="000000"/>
          <w:sz w:val="22"/>
          <w:szCs w:val="22"/>
          <w:lang w:val="el-GR"/>
        </w:rPr>
        <w:t>4.</w:t>
      </w:r>
      <w:r w:rsidRPr="006622AE">
        <w:rPr>
          <w:b/>
          <w:color w:val="000000"/>
          <w:sz w:val="22"/>
          <w:szCs w:val="22"/>
          <w:lang w:val="el-GR"/>
        </w:rPr>
        <w:tab/>
        <w:t>ΚΛΙΝΙΚΕΣ ΠΛΗΡΟΦΟΡΙΕΣ</w:t>
      </w:r>
    </w:p>
    <w:p w14:paraId="20DCDEEB" w14:textId="77777777" w:rsidR="00772676" w:rsidRPr="006622AE" w:rsidRDefault="00772676">
      <w:pPr>
        <w:tabs>
          <w:tab w:val="left" w:pos="540"/>
        </w:tabs>
        <w:rPr>
          <w:color w:val="000000"/>
          <w:sz w:val="22"/>
          <w:szCs w:val="22"/>
          <w:lang w:val="el-GR"/>
        </w:rPr>
      </w:pPr>
    </w:p>
    <w:p w14:paraId="54609BEF" w14:textId="77777777" w:rsidR="00772676" w:rsidRPr="006622AE" w:rsidRDefault="00772676">
      <w:pPr>
        <w:tabs>
          <w:tab w:val="left" w:pos="540"/>
        </w:tabs>
        <w:rPr>
          <w:color w:val="000000"/>
          <w:sz w:val="22"/>
          <w:szCs w:val="22"/>
          <w:lang w:val="el-GR"/>
        </w:rPr>
      </w:pPr>
      <w:r w:rsidRPr="006622AE">
        <w:rPr>
          <w:b/>
          <w:color w:val="000000"/>
          <w:sz w:val="22"/>
          <w:szCs w:val="22"/>
          <w:lang w:val="el-GR"/>
        </w:rPr>
        <w:t>4.1</w:t>
      </w:r>
      <w:r w:rsidRPr="006622AE">
        <w:rPr>
          <w:b/>
          <w:color w:val="000000"/>
          <w:sz w:val="22"/>
          <w:szCs w:val="22"/>
          <w:lang w:val="el-GR"/>
        </w:rPr>
        <w:tab/>
        <w:t>Θεραπευτικές ενδείξεις</w:t>
      </w:r>
    </w:p>
    <w:p w14:paraId="194B135E" w14:textId="77777777" w:rsidR="00772676" w:rsidRPr="006622AE" w:rsidRDefault="00772676">
      <w:pPr>
        <w:rPr>
          <w:color w:val="000000"/>
          <w:sz w:val="22"/>
          <w:szCs w:val="22"/>
          <w:lang w:val="el-GR"/>
        </w:rPr>
      </w:pPr>
    </w:p>
    <w:p w14:paraId="7032B411" w14:textId="77777777" w:rsidR="00772676" w:rsidRPr="006622AE" w:rsidRDefault="00A23E59">
      <w:pPr>
        <w:rPr>
          <w:color w:val="000000"/>
          <w:sz w:val="22"/>
          <w:szCs w:val="22"/>
          <w:lang w:val="el-GR"/>
        </w:rPr>
      </w:pPr>
      <w:r w:rsidRPr="006622AE">
        <w:rPr>
          <w:color w:val="000000"/>
          <w:sz w:val="22"/>
          <w:szCs w:val="22"/>
          <w:lang w:val="el-GR"/>
        </w:rPr>
        <w:t xml:space="preserve">Το </w:t>
      </w:r>
      <w:r w:rsidRPr="006622AE">
        <w:rPr>
          <w:color w:val="000000"/>
          <w:sz w:val="22"/>
          <w:szCs w:val="22"/>
        </w:rPr>
        <w:t>VFEND</w:t>
      </w:r>
      <w:r w:rsidR="00772676" w:rsidRPr="006622AE">
        <w:rPr>
          <w:color w:val="000000"/>
          <w:sz w:val="22"/>
          <w:szCs w:val="22"/>
          <w:lang w:val="el-GR"/>
        </w:rPr>
        <w:t>, είναι μια τριαζόλη, ένας αντιμυκητιασικός παράγοντας ευρέως φάσματος και ενδείκνυται σε ενήλικες και παιδιά ηλικίας 2</w:t>
      </w:r>
      <w:r w:rsidR="00E17664">
        <w:rPr>
          <w:color w:val="000000"/>
          <w:sz w:val="22"/>
          <w:szCs w:val="22"/>
          <w:lang w:val="el-GR"/>
        </w:rPr>
        <w:t> </w:t>
      </w:r>
      <w:r w:rsidR="00772676" w:rsidRPr="006622AE">
        <w:rPr>
          <w:color w:val="000000"/>
          <w:sz w:val="22"/>
          <w:szCs w:val="22"/>
          <w:lang w:val="el-GR"/>
        </w:rPr>
        <w:t>ετών και άνω στις ακόλουθες λοιμώξεις:</w:t>
      </w:r>
    </w:p>
    <w:p w14:paraId="6432F5D9" w14:textId="77777777" w:rsidR="00772676" w:rsidRPr="006622AE" w:rsidRDefault="00772676">
      <w:pPr>
        <w:rPr>
          <w:color w:val="000000"/>
          <w:sz w:val="22"/>
          <w:szCs w:val="22"/>
          <w:lang w:val="el-GR"/>
        </w:rPr>
      </w:pPr>
    </w:p>
    <w:p w14:paraId="120E6179" w14:textId="77777777" w:rsidR="00772676" w:rsidRPr="006622AE" w:rsidRDefault="00772676">
      <w:pPr>
        <w:rPr>
          <w:color w:val="000000"/>
          <w:sz w:val="22"/>
          <w:szCs w:val="22"/>
          <w:lang w:val="el-GR"/>
        </w:rPr>
      </w:pPr>
      <w:r w:rsidRPr="006622AE">
        <w:rPr>
          <w:color w:val="000000"/>
          <w:sz w:val="22"/>
          <w:szCs w:val="22"/>
          <w:lang w:val="el-GR"/>
        </w:rPr>
        <w:t>Θεραπεία της εν τω βάθει ασπεργίλλωσης.</w:t>
      </w:r>
    </w:p>
    <w:p w14:paraId="4CBE180D" w14:textId="77777777" w:rsidR="00772676" w:rsidRPr="006622AE" w:rsidRDefault="00772676">
      <w:pPr>
        <w:rPr>
          <w:color w:val="000000"/>
          <w:sz w:val="22"/>
          <w:szCs w:val="22"/>
          <w:lang w:val="el-GR"/>
        </w:rPr>
      </w:pPr>
    </w:p>
    <w:p w14:paraId="33AD944C" w14:textId="77777777" w:rsidR="00772676" w:rsidRPr="006622AE" w:rsidRDefault="00772676">
      <w:pPr>
        <w:rPr>
          <w:color w:val="000000"/>
          <w:sz w:val="22"/>
          <w:szCs w:val="22"/>
          <w:lang w:val="el-GR"/>
        </w:rPr>
      </w:pPr>
      <w:r w:rsidRPr="006622AE">
        <w:rPr>
          <w:color w:val="000000"/>
          <w:sz w:val="22"/>
          <w:szCs w:val="22"/>
          <w:lang w:val="el-GR"/>
        </w:rPr>
        <w:t>Θεραπεία της καντινταιμίας σε μη ουδετεροπενικούς ασθενείς.</w:t>
      </w:r>
    </w:p>
    <w:p w14:paraId="251EFED4" w14:textId="77777777" w:rsidR="00772676" w:rsidRPr="006622AE" w:rsidRDefault="00772676">
      <w:pPr>
        <w:rPr>
          <w:color w:val="000000"/>
          <w:sz w:val="22"/>
          <w:szCs w:val="22"/>
          <w:lang w:val="el-GR"/>
        </w:rPr>
      </w:pPr>
    </w:p>
    <w:p w14:paraId="3122CEFA" w14:textId="77777777" w:rsidR="00772676" w:rsidRPr="006622AE" w:rsidRDefault="00772676">
      <w:pPr>
        <w:rPr>
          <w:color w:val="000000"/>
          <w:sz w:val="22"/>
          <w:szCs w:val="22"/>
          <w:lang w:val="el-GR"/>
        </w:rPr>
      </w:pPr>
      <w:r w:rsidRPr="006622AE">
        <w:rPr>
          <w:color w:val="000000"/>
          <w:sz w:val="22"/>
          <w:szCs w:val="22"/>
          <w:lang w:val="el-GR"/>
        </w:rPr>
        <w:t xml:space="preserve">Θεραπεία σοβαρών εν τω βάθει, ανθεκτικών στην φλουκοναζόλη, </w:t>
      </w:r>
      <w:r w:rsidR="00D3310C" w:rsidRPr="006622AE">
        <w:rPr>
          <w:color w:val="000000"/>
          <w:sz w:val="22"/>
          <w:szCs w:val="22"/>
          <w:lang w:val="el-GR"/>
        </w:rPr>
        <w:t xml:space="preserve">λοιμώξεων από </w:t>
      </w:r>
      <w:r w:rsidR="00D3310C" w:rsidRPr="006622AE">
        <w:rPr>
          <w:i/>
          <w:color w:val="000000"/>
          <w:sz w:val="22"/>
          <w:lang w:val="el-GR"/>
        </w:rPr>
        <w:t>Candida</w:t>
      </w:r>
      <w:r w:rsidRPr="006622AE">
        <w:rPr>
          <w:color w:val="000000"/>
          <w:sz w:val="22"/>
          <w:szCs w:val="22"/>
          <w:lang w:val="el-GR"/>
        </w:rPr>
        <w:t xml:space="preserve"> (συμπεριλαμβανομένης της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krusei</w:t>
      </w:r>
      <w:r w:rsidRPr="006622AE">
        <w:rPr>
          <w:color w:val="000000"/>
          <w:sz w:val="22"/>
          <w:szCs w:val="22"/>
          <w:lang w:val="el-GR"/>
        </w:rPr>
        <w:t>).</w:t>
      </w:r>
    </w:p>
    <w:p w14:paraId="1F6B1CFF" w14:textId="77777777" w:rsidR="00772676" w:rsidRPr="006622AE" w:rsidRDefault="00772676">
      <w:pPr>
        <w:rPr>
          <w:color w:val="000000"/>
          <w:sz w:val="22"/>
          <w:szCs w:val="22"/>
          <w:lang w:val="el-GR"/>
        </w:rPr>
      </w:pPr>
      <w:r w:rsidRPr="006622AE">
        <w:rPr>
          <w:color w:val="000000"/>
          <w:sz w:val="22"/>
          <w:szCs w:val="22"/>
          <w:lang w:val="el-GR"/>
        </w:rPr>
        <w:t xml:space="preserve"> </w:t>
      </w:r>
    </w:p>
    <w:p w14:paraId="6B4423BF" w14:textId="77777777" w:rsidR="00772676" w:rsidRPr="006622AE" w:rsidRDefault="00772676">
      <w:pPr>
        <w:rPr>
          <w:color w:val="000000"/>
          <w:sz w:val="22"/>
          <w:szCs w:val="22"/>
          <w:lang w:val="el-GR"/>
        </w:rPr>
      </w:pPr>
      <w:r w:rsidRPr="006622AE">
        <w:rPr>
          <w:color w:val="000000"/>
          <w:sz w:val="22"/>
          <w:szCs w:val="22"/>
          <w:lang w:val="el-GR"/>
        </w:rPr>
        <w:t xml:space="preserve">Θεραπεία σοβαρών μυκητιασικών λοιμώξεων που προκαλούνται από είδη </w:t>
      </w:r>
      <w:r w:rsidRPr="006622AE">
        <w:rPr>
          <w:i/>
          <w:color w:val="000000"/>
          <w:sz w:val="22"/>
          <w:lang w:val="el-GR"/>
        </w:rPr>
        <w:t>Scedosporium</w:t>
      </w:r>
      <w:r w:rsidRPr="006622AE">
        <w:rPr>
          <w:i/>
          <w:color w:val="000000"/>
          <w:sz w:val="22"/>
          <w:szCs w:val="22"/>
          <w:lang w:val="el-GR"/>
        </w:rPr>
        <w:t xml:space="preserve"> </w:t>
      </w:r>
      <w:r w:rsidRPr="006622AE">
        <w:rPr>
          <w:color w:val="000000"/>
          <w:sz w:val="22"/>
          <w:szCs w:val="22"/>
          <w:lang w:val="el-GR"/>
        </w:rPr>
        <w:t>και</w:t>
      </w:r>
      <w:r w:rsidRPr="006622AE">
        <w:rPr>
          <w:i/>
          <w:color w:val="000000"/>
          <w:sz w:val="22"/>
          <w:lang w:val="el-GR"/>
        </w:rPr>
        <w:t xml:space="preserve"> Fusarium</w:t>
      </w:r>
      <w:r w:rsidRPr="006622AE">
        <w:rPr>
          <w:color w:val="000000"/>
          <w:sz w:val="22"/>
          <w:szCs w:val="22"/>
          <w:lang w:val="el-GR"/>
        </w:rPr>
        <w:t>.</w:t>
      </w:r>
    </w:p>
    <w:p w14:paraId="301C50AC" w14:textId="77777777" w:rsidR="00772676" w:rsidRPr="006622AE" w:rsidRDefault="00772676">
      <w:pPr>
        <w:rPr>
          <w:color w:val="000000"/>
          <w:sz w:val="22"/>
          <w:szCs w:val="22"/>
          <w:lang w:val="el-GR"/>
        </w:rPr>
      </w:pPr>
    </w:p>
    <w:p w14:paraId="494F9ABE" w14:textId="77777777" w:rsidR="00772676" w:rsidRPr="006622AE" w:rsidRDefault="00772676">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πρέπει να χορηγείται κατά κύριο λόγο σε ασθενείς με εξελισσόμενες, πιθανώς επαπειλούσες τη ζωή λοιμώξεις.</w:t>
      </w:r>
    </w:p>
    <w:p w14:paraId="0DF05713" w14:textId="77777777" w:rsidR="00772676" w:rsidRPr="006622AE" w:rsidRDefault="00772676">
      <w:pPr>
        <w:rPr>
          <w:color w:val="000000"/>
          <w:sz w:val="22"/>
          <w:szCs w:val="22"/>
          <w:lang w:val="el-GR"/>
        </w:rPr>
      </w:pPr>
    </w:p>
    <w:p w14:paraId="58492488" w14:textId="77777777" w:rsidR="00772676" w:rsidRPr="006622AE" w:rsidRDefault="00772676">
      <w:pPr>
        <w:rPr>
          <w:color w:val="000000"/>
          <w:sz w:val="22"/>
          <w:szCs w:val="22"/>
          <w:lang w:val="el-GR"/>
        </w:rPr>
      </w:pPr>
      <w:r w:rsidRPr="006622AE">
        <w:rPr>
          <w:color w:val="000000"/>
          <w:sz w:val="22"/>
          <w:szCs w:val="22"/>
          <w:lang w:val="el-GR"/>
        </w:rPr>
        <w:t xml:space="preserve">Προφύλαξη από διηθητικές μυκητιασικές λοιμώξεις σε υψηλού κινδύνου </w:t>
      </w:r>
      <w:r w:rsidR="00464C93" w:rsidRPr="006622AE">
        <w:rPr>
          <w:color w:val="000000"/>
          <w:sz w:val="22"/>
          <w:szCs w:val="22"/>
          <w:lang w:val="el-GR"/>
        </w:rPr>
        <w:t>λήπτες</w:t>
      </w:r>
      <w:r w:rsidRPr="006622AE">
        <w:rPr>
          <w:color w:val="000000"/>
          <w:sz w:val="22"/>
          <w:szCs w:val="22"/>
          <w:lang w:val="el-GR"/>
        </w:rPr>
        <w:t xml:space="preserve"> αλλογεν</w:t>
      </w:r>
      <w:r w:rsidR="00464C93" w:rsidRPr="006622AE">
        <w:rPr>
          <w:color w:val="000000"/>
          <w:sz w:val="22"/>
          <w:szCs w:val="22"/>
          <w:lang w:val="el-GR"/>
        </w:rPr>
        <w:t>ούς</w:t>
      </w:r>
      <w:r w:rsidRPr="006622AE">
        <w:rPr>
          <w:color w:val="000000"/>
          <w:sz w:val="22"/>
          <w:szCs w:val="22"/>
          <w:lang w:val="el-GR"/>
        </w:rPr>
        <w:t xml:space="preserve"> μ</w:t>
      </w:r>
      <w:r w:rsidR="00464C93" w:rsidRPr="006622AE">
        <w:rPr>
          <w:color w:val="000000"/>
          <w:sz w:val="22"/>
          <w:szCs w:val="22"/>
          <w:lang w:val="el-GR"/>
        </w:rPr>
        <w:t>οσχεύματος</w:t>
      </w:r>
      <w:r w:rsidRPr="006622AE">
        <w:rPr>
          <w:color w:val="000000"/>
          <w:sz w:val="22"/>
          <w:szCs w:val="22"/>
          <w:lang w:val="el-GR"/>
        </w:rPr>
        <w:t xml:space="preserve"> αρχέγονων αιμοποιητικών κυττάρων (HSCT).</w:t>
      </w:r>
    </w:p>
    <w:p w14:paraId="090B4AD4" w14:textId="77777777" w:rsidR="00772676" w:rsidRPr="006622AE" w:rsidRDefault="00772676">
      <w:pPr>
        <w:rPr>
          <w:b/>
          <w:bCs/>
          <w:color w:val="000000"/>
          <w:sz w:val="22"/>
          <w:szCs w:val="22"/>
          <w:lang w:val="el-GR"/>
        </w:rPr>
      </w:pPr>
    </w:p>
    <w:p w14:paraId="11425D31" w14:textId="77777777" w:rsidR="00772676" w:rsidRPr="006622AE" w:rsidRDefault="00772676">
      <w:pPr>
        <w:pStyle w:val="SPCHeader2"/>
        <w:tabs>
          <w:tab w:val="clear" w:pos="426"/>
          <w:tab w:val="left" w:pos="540"/>
        </w:tabs>
        <w:outlineLvl w:val="9"/>
        <w:rPr>
          <w:color w:val="000000"/>
          <w:lang w:val="el-GR"/>
        </w:rPr>
      </w:pPr>
      <w:r w:rsidRPr="006622AE">
        <w:rPr>
          <w:color w:val="000000"/>
          <w:lang w:val="el-GR"/>
        </w:rPr>
        <w:t>4.2</w:t>
      </w:r>
      <w:r w:rsidRPr="006622AE">
        <w:rPr>
          <w:color w:val="000000"/>
          <w:lang w:val="el-GR"/>
        </w:rPr>
        <w:tab/>
        <w:t>Δοσολογία και τρόπος χορήγησης</w:t>
      </w:r>
      <w:r w:rsidRPr="006622AE">
        <w:rPr>
          <w:bCs/>
          <w:color w:val="000000"/>
          <w:szCs w:val="22"/>
          <w:lang w:val="el-GR"/>
        </w:rPr>
        <w:br/>
      </w:r>
    </w:p>
    <w:p w14:paraId="39FDE0CA" w14:textId="77777777" w:rsidR="00772676" w:rsidRPr="006622AE" w:rsidRDefault="00772676">
      <w:pPr>
        <w:rPr>
          <w:color w:val="000000"/>
          <w:sz w:val="22"/>
          <w:szCs w:val="22"/>
          <w:u w:val="single"/>
          <w:lang w:val="el-GR"/>
        </w:rPr>
      </w:pPr>
      <w:r w:rsidRPr="006622AE">
        <w:rPr>
          <w:color w:val="000000"/>
          <w:sz w:val="22"/>
          <w:szCs w:val="22"/>
          <w:u w:val="single"/>
          <w:lang w:val="el-GR"/>
        </w:rPr>
        <w:t>Δοσολογία</w:t>
      </w:r>
    </w:p>
    <w:p w14:paraId="5BA583DE" w14:textId="77777777" w:rsidR="00772676" w:rsidRPr="006622AE" w:rsidRDefault="00772676">
      <w:pPr>
        <w:rPr>
          <w:color w:val="000000"/>
          <w:sz w:val="22"/>
          <w:szCs w:val="22"/>
          <w:lang w:val="el-GR"/>
        </w:rPr>
      </w:pPr>
      <w:r w:rsidRPr="006622AE">
        <w:rPr>
          <w:color w:val="000000"/>
          <w:sz w:val="22"/>
          <w:szCs w:val="22"/>
          <w:lang w:val="el-GR"/>
        </w:rPr>
        <w:t>Ηλεκτρολυτικές διαταραχές όπως υποκαλιαιμία, υπομαγνησιαιμία και υπασβεστιαιμία πρέπει να παρακολουθούνται και να αποκαθίστανται, εάν είναι απαραίτητο, πριν την έναρξη και κατά τη διάρκεια της θεραπείας με βορικοναζόλη (βλ. παράγραφο 4.4).</w:t>
      </w:r>
    </w:p>
    <w:p w14:paraId="77C0B75C" w14:textId="77777777" w:rsidR="00772676" w:rsidRPr="006622AE" w:rsidRDefault="00772676">
      <w:pPr>
        <w:rPr>
          <w:color w:val="000000"/>
          <w:sz w:val="22"/>
          <w:szCs w:val="22"/>
          <w:lang w:val="el-GR"/>
        </w:rPr>
      </w:pPr>
    </w:p>
    <w:p w14:paraId="37472ADA" w14:textId="77777777" w:rsidR="00772676" w:rsidRPr="006622AE" w:rsidRDefault="00772676">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είναι επίσης διαθέσιμο ως 50 </w:t>
      </w:r>
      <w:r w:rsidRPr="006622AE">
        <w:rPr>
          <w:color w:val="000000"/>
          <w:sz w:val="22"/>
          <w:lang w:val="el-GR"/>
        </w:rPr>
        <w:t>mg</w:t>
      </w:r>
      <w:r w:rsidRPr="006622AE">
        <w:rPr>
          <w:color w:val="000000"/>
          <w:sz w:val="22"/>
          <w:szCs w:val="22"/>
          <w:lang w:val="el-GR"/>
        </w:rPr>
        <w:t xml:space="preserve"> και 200 </w:t>
      </w:r>
      <w:r w:rsidRPr="006622AE">
        <w:rPr>
          <w:color w:val="000000"/>
          <w:sz w:val="22"/>
          <w:lang w:val="el-GR"/>
        </w:rPr>
        <w:t>mg</w:t>
      </w:r>
      <w:r w:rsidRPr="006622AE">
        <w:rPr>
          <w:color w:val="000000"/>
          <w:sz w:val="22"/>
          <w:szCs w:val="22"/>
          <w:lang w:val="el-GR"/>
        </w:rPr>
        <w:t xml:space="preserve"> επικαλυμμένα με υμένιο δισκία</w:t>
      </w:r>
      <w:r w:rsidR="00E17664">
        <w:rPr>
          <w:color w:val="000000"/>
          <w:sz w:val="22"/>
          <w:szCs w:val="22"/>
          <w:lang w:val="el-GR"/>
        </w:rPr>
        <w:t xml:space="preserve"> και</w:t>
      </w:r>
      <w:r w:rsidRPr="006622AE">
        <w:rPr>
          <w:color w:val="000000"/>
          <w:sz w:val="22"/>
          <w:szCs w:val="22"/>
          <w:lang w:val="el-GR"/>
        </w:rPr>
        <w:t xml:space="preserve"> 200 </w:t>
      </w:r>
      <w:r w:rsidRPr="006622AE">
        <w:rPr>
          <w:color w:val="000000"/>
          <w:sz w:val="22"/>
          <w:lang w:val="el-GR"/>
        </w:rPr>
        <w:t>mg</w:t>
      </w:r>
      <w:r w:rsidRPr="006622AE">
        <w:rPr>
          <w:color w:val="000000"/>
          <w:sz w:val="22"/>
          <w:szCs w:val="22"/>
          <w:lang w:val="el-GR"/>
        </w:rPr>
        <w:t xml:space="preserve"> κόνις για διάλυμα προς έγχυση.</w:t>
      </w:r>
    </w:p>
    <w:p w14:paraId="4043AC5C" w14:textId="77777777" w:rsidR="00772676" w:rsidRPr="006622AE" w:rsidRDefault="00772676">
      <w:pPr>
        <w:rPr>
          <w:bCs/>
          <w:color w:val="000000"/>
          <w:sz w:val="22"/>
          <w:szCs w:val="22"/>
          <w:lang w:val="el-GR"/>
        </w:rPr>
      </w:pPr>
    </w:p>
    <w:p w14:paraId="7F3823FA" w14:textId="77777777" w:rsidR="00772676" w:rsidRPr="006622AE" w:rsidRDefault="00772676" w:rsidP="00AA7579">
      <w:pPr>
        <w:keepNext/>
        <w:rPr>
          <w:color w:val="000000"/>
          <w:sz w:val="22"/>
          <w:u w:val="single"/>
          <w:lang w:val="el-GR"/>
        </w:rPr>
      </w:pPr>
      <w:r w:rsidRPr="006622AE">
        <w:rPr>
          <w:bCs/>
          <w:color w:val="000000"/>
          <w:sz w:val="22"/>
          <w:szCs w:val="22"/>
          <w:u w:val="single"/>
          <w:lang w:val="el-GR"/>
        </w:rPr>
        <w:t>Θεραπεία</w:t>
      </w:r>
    </w:p>
    <w:p w14:paraId="27C936DE" w14:textId="77777777" w:rsidR="00772676" w:rsidRPr="006622AE" w:rsidRDefault="00772676" w:rsidP="00AA7579">
      <w:pPr>
        <w:keepNext/>
        <w:rPr>
          <w:color w:val="000000"/>
          <w:sz w:val="22"/>
          <w:u w:val="single"/>
          <w:lang w:val="el-GR"/>
        </w:rPr>
      </w:pPr>
      <w:r w:rsidRPr="006622AE">
        <w:rPr>
          <w:i/>
          <w:color w:val="000000"/>
          <w:sz w:val="22"/>
          <w:lang w:val="el-GR"/>
        </w:rPr>
        <w:t>Ενήλικες</w:t>
      </w:r>
    </w:p>
    <w:p w14:paraId="6D4A9EAA" w14:textId="7AC2A6F2" w:rsidR="00772676" w:rsidRPr="006622AE" w:rsidRDefault="00772676" w:rsidP="00AA7579">
      <w:pPr>
        <w:keepNext/>
        <w:rPr>
          <w:color w:val="000000"/>
          <w:sz w:val="22"/>
          <w:szCs w:val="22"/>
          <w:lang w:val="el-GR"/>
        </w:rPr>
      </w:pPr>
      <w:r w:rsidRPr="006622AE">
        <w:rPr>
          <w:color w:val="000000"/>
          <w:sz w:val="22"/>
          <w:szCs w:val="22"/>
          <w:lang w:val="el-GR"/>
        </w:rPr>
        <w:t xml:space="preserve">Η θεραπεία πρέπει να ξεκινά με την κατάλληλη δόση εφόδου είτε ενδοφλεβίως είτε με χορήγηση </w:t>
      </w:r>
      <w:r w:rsidRPr="006622AE">
        <w:rPr>
          <w:color w:val="000000"/>
          <w:sz w:val="22"/>
          <w:lang w:val="el-GR"/>
        </w:rPr>
        <w:t>VFEND</w:t>
      </w:r>
      <w:r w:rsidRPr="006622AE">
        <w:rPr>
          <w:color w:val="000000"/>
          <w:sz w:val="22"/>
          <w:szCs w:val="22"/>
          <w:lang w:val="el-GR"/>
        </w:rPr>
        <w:t xml:space="preserve"> από του στόματος, για να επιτευχθούν συγκεντρώσεις στο πλάσμα την πρώτη ημέρα, παραπλήσιες αυτών στη σταθεροποιημένη κατάσταση. Δεδομένης της υψηλής βιοδιαθεσιμότητας μετά την από του στόματος χορήγηση (96% - βλ. παράγραφο 5.2), η μετάβαση από την ενδοφλέβια στην από του στόματος χορήγηση είναι αποδεκτή όταν ενδείκνυται κλινικά.</w:t>
      </w:r>
    </w:p>
    <w:p w14:paraId="62B5CC8D" w14:textId="77777777" w:rsidR="00772676" w:rsidRPr="006622AE" w:rsidRDefault="00772676">
      <w:pPr>
        <w:rPr>
          <w:color w:val="000000"/>
          <w:sz w:val="22"/>
          <w:szCs w:val="22"/>
          <w:lang w:val="el-GR"/>
        </w:rPr>
      </w:pPr>
    </w:p>
    <w:p w14:paraId="73753388" w14:textId="77777777" w:rsidR="00772676" w:rsidRPr="006622AE" w:rsidRDefault="00772676">
      <w:pPr>
        <w:rPr>
          <w:color w:val="000000"/>
          <w:sz w:val="22"/>
          <w:szCs w:val="22"/>
          <w:lang w:val="el-GR"/>
        </w:rPr>
      </w:pPr>
      <w:r w:rsidRPr="006622AE">
        <w:rPr>
          <w:color w:val="000000"/>
          <w:sz w:val="22"/>
          <w:szCs w:val="22"/>
          <w:lang w:val="el-GR"/>
        </w:rPr>
        <w:t>Ο πίνακας που ακολουθεί παρέχει λεπτομερείς πληροφορίες για τη συνιστώμενη δοσολογία:</w:t>
      </w:r>
    </w:p>
    <w:p w14:paraId="7246E156" w14:textId="77777777" w:rsidR="00772676" w:rsidRPr="006622AE" w:rsidRDefault="00772676">
      <w:pPr>
        <w:rPr>
          <w:color w:val="000000"/>
          <w:sz w:val="22"/>
          <w:szCs w:val="22"/>
          <w:lang w:val="el-GR"/>
        </w:rPr>
      </w:pPr>
    </w:p>
    <w:tbl>
      <w:tblPr>
        <w:tblW w:w="992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410"/>
        <w:gridCol w:w="2552"/>
        <w:gridCol w:w="2409"/>
        <w:gridCol w:w="2552"/>
      </w:tblGrid>
      <w:tr w:rsidR="00772676" w:rsidRPr="001A1CF0" w14:paraId="673C698F" w14:textId="77777777" w:rsidTr="00F006FA">
        <w:trPr>
          <w:cantSplit/>
          <w:trHeight w:val="305"/>
        </w:trPr>
        <w:tc>
          <w:tcPr>
            <w:tcW w:w="2410" w:type="dxa"/>
            <w:vMerge w:val="restart"/>
            <w:tcBorders>
              <w:top w:val="single" w:sz="12" w:space="0" w:color="auto"/>
              <w:left w:val="single" w:sz="12" w:space="0" w:color="auto"/>
              <w:bottom w:val="single" w:sz="12" w:space="0" w:color="auto"/>
              <w:right w:val="single" w:sz="12" w:space="0" w:color="auto"/>
            </w:tcBorders>
            <w:vAlign w:val="center"/>
          </w:tcPr>
          <w:p w14:paraId="243FA70A" w14:textId="3593091A" w:rsidR="00772676" w:rsidRPr="006622AE" w:rsidRDefault="00772676">
            <w:pPr>
              <w:rPr>
                <w:color w:val="000000"/>
                <w:sz w:val="22"/>
                <w:szCs w:val="22"/>
                <w:lang w:val="el-GR"/>
              </w:rPr>
            </w:pPr>
          </w:p>
        </w:tc>
        <w:tc>
          <w:tcPr>
            <w:tcW w:w="2552" w:type="dxa"/>
            <w:vMerge w:val="restart"/>
            <w:tcBorders>
              <w:top w:val="single" w:sz="12" w:space="0" w:color="auto"/>
              <w:left w:val="single" w:sz="12" w:space="0" w:color="auto"/>
              <w:bottom w:val="single" w:sz="12" w:space="0" w:color="auto"/>
              <w:right w:val="single" w:sz="12" w:space="0" w:color="auto"/>
            </w:tcBorders>
            <w:vAlign w:val="center"/>
          </w:tcPr>
          <w:p w14:paraId="38F7FBC8" w14:textId="77777777" w:rsidR="00772676" w:rsidRPr="006622AE" w:rsidRDefault="00772676" w:rsidP="00204D3A">
            <w:pPr>
              <w:jc w:val="center"/>
              <w:rPr>
                <w:b/>
                <w:color w:val="000000"/>
                <w:sz w:val="22"/>
                <w:lang w:val="el-GR"/>
              </w:rPr>
            </w:pPr>
            <w:r w:rsidRPr="006622AE">
              <w:rPr>
                <w:b/>
                <w:color w:val="000000"/>
                <w:sz w:val="22"/>
                <w:lang w:val="el-GR"/>
              </w:rPr>
              <w:t>Ενδοφλέβια</w:t>
            </w:r>
          </w:p>
        </w:tc>
        <w:tc>
          <w:tcPr>
            <w:tcW w:w="4961" w:type="dxa"/>
            <w:gridSpan w:val="2"/>
            <w:tcBorders>
              <w:top w:val="single" w:sz="12" w:space="0" w:color="auto"/>
              <w:left w:val="single" w:sz="12" w:space="0" w:color="auto"/>
              <w:bottom w:val="single" w:sz="12" w:space="0" w:color="auto"/>
              <w:right w:val="single" w:sz="12" w:space="0" w:color="auto"/>
            </w:tcBorders>
            <w:vAlign w:val="center"/>
          </w:tcPr>
          <w:p w14:paraId="1C82F6A2" w14:textId="77777777" w:rsidR="00772676" w:rsidRPr="006622AE" w:rsidRDefault="00772676" w:rsidP="00204D3A">
            <w:pPr>
              <w:jc w:val="center"/>
              <w:rPr>
                <w:b/>
                <w:color w:val="000000"/>
                <w:sz w:val="22"/>
                <w:lang w:val="el-GR"/>
              </w:rPr>
            </w:pPr>
            <w:r w:rsidRPr="006622AE">
              <w:rPr>
                <w:b/>
                <w:color w:val="000000"/>
                <w:sz w:val="22"/>
                <w:lang w:val="el-GR"/>
              </w:rPr>
              <w:t>Πόσιμο εναιώρημα</w:t>
            </w:r>
          </w:p>
        </w:tc>
      </w:tr>
      <w:tr w:rsidR="00772676" w:rsidRPr="001A1CF0" w14:paraId="2A0F8741" w14:textId="77777777" w:rsidTr="00F006FA">
        <w:trPr>
          <w:cantSplit/>
          <w:trHeight w:val="409"/>
        </w:trPr>
        <w:tc>
          <w:tcPr>
            <w:tcW w:w="2410" w:type="dxa"/>
            <w:vMerge/>
            <w:tcBorders>
              <w:top w:val="single" w:sz="12" w:space="0" w:color="auto"/>
              <w:left w:val="single" w:sz="12" w:space="0" w:color="auto"/>
              <w:bottom w:val="single" w:sz="12" w:space="0" w:color="auto"/>
              <w:right w:val="single" w:sz="12" w:space="0" w:color="auto"/>
            </w:tcBorders>
            <w:vAlign w:val="center"/>
          </w:tcPr>
          <w:p w14:paraId="13AA8272" w14:textId="77777777" w:rsidR="00772676" w:rsidRPr="006622AE" w:rsidRDefault="00772676">
            <w:pPr>
              <w:rPr>
                <w:color w:val="000000"/>
                <w:sz w:val="22"/>
                <w:szCs w:val="22"/>
                <w:lang w:val="el-GR"/>
              </w:rPr>
            </w:pPr>
          </w:p>
        </w:tc>
        <w:tc>
          <w:tcPr>
            <w:tcW w:w="2552" w:type="dxa"/>
            <w:vMerge/>
            <w:tcBorders>
              <w:top w:val="single" w:sz="12" w:space="0" w:color="auto"/>
              <w:left w:val="single" w:sz="12" w:space="0" w:color="auto"/>
              <w:bottom w:val="single" w:sz="12" w:space="0" w:color="auto"/>
              <w:right w:val="single" w:sz="12" w:space="0" w:color="auto"/>
            </w:tcBorders>
            <w:vAlign w:val="center"/>
          </w:tcPr>
          <w:p w14:paraId="0F5B0DAF" w14:textId="77777777" w:rsidR="00772676" w:rsidRPr="006622AE" w:rsidRDefault="00772676">
            <w:pPr>
              <w:rPr>
                <w:b/>
                <w:color w:val="000000"/>
                <w:sz w:val="22"/>
                <w:szCs w:val="22"/>
                <w:lang w:val="el-GR"/>
              </w:rPr>
            </w:pPr>
          </w:p>
        </w:tc>
        <w:tc>
          <w:tcPr>
            <w:tcW w:w="2409" w:type="dxa"/>
            <w:tcBorders>
              <w:top w:val="single" w:sz="12" w:space="0" w:color="auto"/>
              <w:left w:val="single" w:sz="12" w:space="0" w:color="auto"/>
              <w:bottom w:val="single" w:sz="12" w:space="0" w:color="auto"/>
              <w:right w:val="single" w:sz="12" w:space="0" w:color="auto"/>
            </w:tcBorders>
            <w:vAlign w:val="center"/>
          </w:tcPr>
          <w:p w14:paraId="3328A3E1" w14:textId="77777777" w:rsidR="00772676" w:rsidRPr="006622AE" w:rsidRDefault="00772676">
            <w:pPr>
              <w:ind w:right="-144"/>
              <w:rPr>
                <w:color w:val="000000"/>
                <w:sz w:val="22"/>
                <w:lang w:val="el-GR"/>
              </w:rPr>
            </w:pPr>
            <w:r w:rsidRPr="006622AE">
              <w:rPr>
                <w:color w:val="000000"/>
                <w:sz w:val="22"/>
                <w:lang w:val="el-GR"/>
              </w:rPr>
              <w:t>Ασθενείς 40 kg και άνω*</w:t>
            </w:r>
          </w:p>
        </w:tc>
        <w:tc>
          <w:tcPr>
            <w:tcW w:w="2552" w:type="dxa"/>
            <w:tcBorders>
              <w:top w:val="single" w:sz="12" w:space="0" w:color="auto"/>
              <w:left w:val="single" w:sz="12" w:space="0" w:color="auto"/>
              <w:bottom w:val="single" w:sz="12" w:space="0" w:color="auto"/>
              <w:right w:val="single" w:sz="12" w:space="0" w:color="auto"/>
            </w:tcBorders>
            <w:vAlign w:val="center"/>
          </w:tcPr>
          <w:p w14:paraId="3923B625" w14:textId="77777777" w:rsidR="00772676" w:rsidRPr="006622AE" w:rsidRDefault="00772676">
            <w:pPr>
              <w:ind w:right="-112"/>
              <w:rPr>
                <w:color w:val="000000"/>
                <w:sz w:val="22"/>
                <w:lang w:val="el-GR"/>
              </w:rPr>
            </w:pPr>
            <w:r w:rsidRPr="006622AE">
              <w:rPr>
                <w:color w:val="000000"/>
                <w:sz w:val="22"/>
                <w:lang w:val="el-GR"/>
              </w:rPr>
              <w:t>Ασθενείς κάτω των 40 kg*</w:t>
            </w:r>
          </w:p>
        </w:tc>
      </w:tr>
      <w:tr w:rsidR="00772676" w:rsidRPr="001A1CF0" w14:paraId="32401893" w14:textId="77777777" w:rsidTr="00F006FA">
        <w:trPr>
          <w:trHeight w:val="225"/>
        </w:trPr>
        <w:tc>
          <w:tcPr>
            <w:tcW w:w="2410" w:type="dxa"/>
            <w:tcBorders>
              <w:top w:val="single" w:sz="12" w:space="0" w:color="auto"/>
              <w:left w:val="single" w:sz="12" w:space="0" w:color="auto"/>
              <w:bottom w:val="single" w:sz="12" w:space="0" w:color="auto"/>
              <w:right w:val="single" w:sz="12" w:space="0" w:color="auto"/>
            </w:tcBorders>
            <w:vAlign w:val="center"/>
          </w:tcPr>
          <w:p w14:paraId="30C48BFA" w14:textId="77777777" w:rsidR="00772676" w:rsidRPr="006622AE" w:rsidRDefault="00772676" w:rsidP="00601AC1">
            <w:pPr>
              <w:rPr>
                <w:b/>
                <w:color w:val="000000"/>
                <w:sz w:val="22"/>
                <w:lang w:val="el-GR"/>
              </w:rPr>
            </w:pPr>
            <w:r w:rsidRPr="006622AE">
              <w:rPr>
                <w:b/>
                <w:color w:val="000000"/>
                <w:sz w:val="22"/>
                <w:lang w:val="el-GR"/>
              </w:rPr>
              <w:t>Δοσολογικό σχήμα εφόδου (εντός των πρώτων 24 ωρών)</w:t>
            </w:r>
          </w:p>
        </w:tc>
        <w:tc>
          <w:tcPr>
            <w:tcW w:w="2552" w:type="dxa"/>
            <w:tcBorders>
              <w:top w:val="single" w:sz="12" w:space="0" w:color="auto"/>
              <w:left w:val="single" w:sz="12" w:space="0" w:color="auto"/>
              <w:bottom w:val="single" w:sz="12" w:space="0" w:color="auto"/>
              <w:right w:val="single" w:sz="12" w:space="0" w:color="auto"/>
            </w:tcBorders>
            <w:vAlign w:val="center"/>
          </w:tcPr>
          <w:p w14:paraId="7F3AB49B" w14:textId="77777777" w:rsidR="00772676" w:rsidRPr="006622AE" w:rsidRDefault="00772676">
            <w:pPr>
              <w:rPr>
                <w:color w:val="000000"/>
                <w:sz w:val="22"/>
                <w:lang w:val="el-GR"/>
              </w:rPr>
            </w:pPr>
            <w:r w:rsidRPr="006622AE">
              <w:rPr>
                <w:color w:val="000000"/>
                <w:sz w:val="22"/>
                <w:lang w:val="el-GR"/>
              </w:rPr>
              <w:t>6 mg/kg κάθε 12 ώρες</w:t>
            </w:r>
          </w:p>
        </w:tc>
        <w:tc>
          <w:tcPr>
            <w:tcW w:w="2409" w:type="dxa"/>
            <w:tcBorders>
              <w:top w:val="single" w:sz="12" w:space="0" w:color="auto"/>
              <w:left w:val="single" w:sz="12" w:space="0" w:color="auto"/>
              <w:bottom w:val="single" w:sz="12" w:space="0" w:color="auto"/>
              <w:right w:val="single" w:sz="12" w:space="0" w:color="auto"/>
            </w:tcBorders>
            <w:vAlign w:val="center"/>
          </w:tcPr>
          <w:p w14:paraId="0A2FA6C2" w14:textId="4654DB13" w:rsidR="00772676" w:rsidRPr="006622AE" w:rsidRDefault="009B0DCA">
            <w:pPr>
              <w:rPr>
                <w:color w:val="000000"/>
                <w:sz w:val="22"/>
                <w:lang w:val="el-GR"/>
              </w:rPr>
            </w:pPr>
            <w:r w:rsidRPr="006622AE">
              <w:rPr>
                <w:color w:val="000000"/>
                <w:sz w:val="22"/>
                <w:szCs w:val="22"/>
                <w:lang w:val="el-GR"/>
              </w:rPr>
              <w:t>10</w:t>
            </w:r>
            <w:r>
              <w:rPr>
                <w:color w:val="000000"/>
                <w:sz w:val="22"/>
                <w:szCs w:val="22"/>
                <w:lang w:val="el-GR"/>
              </w:rPr>
              <w:t> </w:t>
            </w:r>
            <w:r w:rsidRPr="006622AE">
              <w:rPr>
                <w:color w:val="000000"/>
                <w:sz w:val="22"/>
                <w:lang w:val="el-GR"/>
              </w:rPr>
              <w:t xml:space="preserve">ml </w:t>
            </w:r>
            <w:r>
              <w:rPr>
                <w:color w:val="000000"/>
                <w:sz w:val="22"/>
                <w:lang w:val="el-GR"/>
              </w:rPr>
              <w:t>(</w:t>
            </w:r>
            <w:r w:rsidR="00772676" w:rsidRPr="006622AE">
              <w:rPr>
                <w:color w:val="000000"/>
                <w:sz w:val="22"/>
                <w:lang w:val="el-GR"/>
              </w:rPr>
              <w:t xml:space="preserve">400 mg </w:t>
            </w:r>
            <w:r w:rsidR="00772676" w:rsidRPr="006622AE">
              <w:rPr>
                <w:color w:val="000000"/>
                <w:sz w:val="22"/>
                <w:szCs w:val="22"/>
                <w:lang w:val="el-GR"/>
              </w:rPr>
              <w:t>)</w:t>
            </w:r>
            <w:r w:rsidR="00772676" w:rsidRPr="006622AE">
              <w:rPr>
                <w:b/>
                <w:color w:val="000000"/>
                <w:sz w:val="22"/>
                <w:szCs w:val="22"/>
                <w:lang w:val="el-GR"/>
              </w:rPr>
              <w:t xml:space="preserve"> </w:t>
            </w:r>
            <w:r w:rsidR="00772676" w:rsidRPr="006622AE">
              <w:rPr>
                <w:color w:val="000000"/>
                <w:sz w:val="22"/>
                <w:lang w:val="el-GR"/>
              </w:rPr>
              <w:t>κάθε 12</w:t>
            </w:r>
            <w:r w:rsidR="00E17664">
              <w:rPr>
                <w:color w:val="000000"/>
                <w:sz w:val="22"/>
                <w:lang w:val="el-GR"/>
              </w:rPr>
              <w:t> </w:t>
            </w:r>
            <w:r w:rsidR="00772676" w:rsidRPr="006622AE">
              <w:rPr>
                <w:color w:val="000000"/>
                <w:sz w:val="22"/>
                <w:lang w:val="el-GR"/>
              </w:rPr>
              <w:t>ώρες</w:t>
            </w:r>
          </w:p>
        </w:tc>
        <w:tc>
          <w:tcPr>
            <w:tcW w:w="2552" w:type="dxa"/>
            <w:tcBorders>
              <w:top w:val="single" w:sz="12" w:space="0" w:color="auto"/>
              <w:left w:val="single" w:sz="12" w:space="0" w:color="auto"/>
              <w:bottom w:val="single" w:sz="12" w:space="0" w:color="auto"/>
              <w:right w:val="single" w:sz="12" w:space="0" w:color="auto"/>
            </w:tcBorders>
            <w:vAlign w:val="center"/>
          </w:tcPr>
          <w:p w14:paraId="611D0B1C" w14:textId="0CF4802B" w:rsidR="00772676" w:rsidRPr="006622AE" w:rsidRDefault="009B0DCA">
            <w:pPr>
              <w:rPr>
                <w:color w:val="000000"/>
                <w:sz w:val="22"/>
                <w:lang w:val="el-GR"/>
              </w:rPr>
            </w:pPr>
            <w:r w:rsidRPr="006622AE">
              <w:rPr>
                <w:color w:val="000000"/>
                <w:sz w:val="22"/>
                <w:szCs w:val="22"/>
                <w:lang w:val="el-GR"/>
              </w:rPr>
              <w:t>5</w:t>
            </w:r>
            <w:r>
              <w:rPr>
                <w:color w:val="000000"/>
                <w:sz w:val="22"/>
                <w:szCs w:val="22"/>
                <w:lang w:val="el-GR"/>
              </w:rPr>
              <w:t> </w:t>
            </w:r>
            <w:r w:rsidRPr="006622AE">
              <w:rPr>
                <w:color w:val="000000"/>
                <w:sz w:val="22"/>
                <w:lang w:val="el-GR"/>
              </w:rPr>
              <w:t xml:space="preserve">ml </w:t>
            </w:r>
            <w:r>
              <w:rPr>
                <w:color w:val="000000"/>
                <w:sz w:val="22"/>
                <w:lang w:val="el-GR"/>
              </w:rPr>
              <w:t>(</w:t>
            </w:r>
            <w:r w:rsidR="00772676" w:rsidRPr="006622AE">
              <w:rPr>
                <w:color w:val="000000"/>
                <w:sz w:val="22"/>
                <w:lang w:val="el-GR"/>
              </w:rPr>
              <w:t>200 mg</w:t>
            </w:r>
            <w:r w:rsidR="00772676" w:rsidRPr="006622AE">
              <w:rPr>
                <w:color w:val="000000"/>
                <w:sz w:val="22"/>
                <w:szCs w:val="22"/>
                <w:lang w:val="el-GR"/>
              </w:rPr>
              <w:t>)</w:t>
            </w:r>
            <w:r w:rsidR="00772676" w:rsidRPr="006622AE">
              <w:rPr>
                <w:b/>
                <w:color w:val="000000"/>
                <w:sz w:val="22"/>
                <w:szCs w:val="22"/>
                <w:lang w:val="el-GR"/>
              </w:rPr>
              <w:t xml:space="preserve"> </w:t>
            </w:r>
            <w:r w:rsidR="00772676" w:rsidRPr="006622AE">
              <w:rPr>
                <w:color w:val="000000"/>
                <w:sz w:val="22"/>
                <w:lang w:val="el-GR"/>
              </w:rPr>
              <w:t>κάθε 12</w:t>
            </w:r>
            <w:r w:rsidR="00E17664">
              <w:rPr>
                <w:color w:val="000000"/>
                <w:sz w:val="22"/>
                <w:lang w:val="el-GR"/>
              </w:rPr>
              <w:t> </w:t>
            </w:r>
            <w:r w:rsidR="00772676" w:rsidRPr="006622AE">
              <w:rPr>
                <w:color w:val="000000"/>
                <w:sz w:val="22"/>
                <w:lang w:val="el-GR"/>
              </w:rPr>
              <w:t>ώρες</w:t>
            </w:r>
          </w:p>
        </w:tc>
      </w:tr>
      <w:tr w:rsidR="00772676" w:rsidRPr="001A1CF0" w14:paraId="5A13A8D9" w14:textId="77777777" w:rsidTr="00F006FA">
        <w:trPr>
          <w:trHeight w:val="685"/>
        </w:trPr>
        <w:tc>
          <w:tcPr>
            <w:tcW w:w="2410" w:type="dxa"/>
            <w:tcBorders>
              <w:top w:val="single" w:sz="12" w:space="0" w:color="auto"/>
              <w:left w:val="single" w:sz="12" w:space="0" w:color="auto"/>
              <w:bottom w:val="single" w:sz="12" w:space="0" w:color="auto"/>
              <w:right w:val="single" w:sz="12" w:space="0" w:color="auto"/>
            </w:tcBorders>
            <w:vAlign w:val="center"/>
          </w:tcPr>
          <w:p w14:paraId="5FFB8C5A" w14:textId="77777777" w:rsidR="00772676" w:rsidRPr="006622AE" w:rsidRDefault="00772676" w:rsidP="00601AC1">
            <w:pPr>
              <w:rPr>
                <w:b/>
                <w:color w:val="000000"/>
                <w:sz w:val="22"/>
                <w:lang w:val="el-GR"/>
              </w:rPr>
            </w:pPr>
            <w:r w:rsidRPr="006622AE">
              <w:rPr>
                <w:b/>
                <w:color w:val="000000"/>
                <w:sz w:val="22"/>
                <w:lang w:val="el-GR"/>
              </w:rPr>
              <w:t>Δόση συντήρησης (μετά τις πρώτες 24 ώρες)</w:t>
            </w:r>
          </w:p>
        </w:tc>
        <w:tc>
          <w:tcPr>
            <w:tcW w:w="2552" w:type="dxa"/>
            <w:tcBorders>
              <w:top w:val="single" w:sz="12" w:space="0" w:color="auto"/>
              <w:left w:val="single" w:sz="12" w:space="0" w:color="auto"/>
              <w:bottom w:val="single" w:sz="12" w:space="0" w:color="auto"/>
              <w:right w:val="single" w:sz="12" w:space="0" w:color="auto"/>
            </w:tcBorders>
            <w:vAlign w:val="center"/>
          </w:tcPr>
          <w:p w14:paraId="50444770" w14:textId="77777777" w:rsidR="00772676" w:rsidRPr="006622AE" w:rsidRDefault="00772676">
            <w:pPr>
              <w:rPr>
                <w:color w:val="000000"/>
                <w:sz w:val="22"/>
                <w:szCs w:val="22"/>
                <w:lang w:val="el-GR"/>
              </w:rPr>
            </w:pPr>
            <w:r w:rsidRPr="006622AE">
              <w:rPr>
                <w:color w:val="000000"/>
                <w:sz w:val="22"/>
                <w:szCs w:val="22"/>
                <w:lang w:val="el-GR"/>
              </w:rPr>
              <w:t xml:space="preserve">4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w:t>
            </w:r>
          </w:p>
        </w:tc>
        <w:tc>
          <w:tcPr>
            <w:tcW w:w="2409" w:type="dxa"/>
            <w:tcBorders>
              <w:top w:val="single" w:sz="12" w:space="0" w:color="auto"/>
              <w:left w:val="single" w:sz="12" w:space="0" w:color="auto"/>
              <w:bottom w:val="single" w:sz="12" w:space="0" w:color="auto"/>
              <w:right w:val="single" w:sz="12" w:space="0" w:color="auto"/>
            </w:tcBorders>
            <w:vAlign w:val="center"/>
          </w:tcPr>
          <w:p w14:paraId="66757F5C" w14:textId="78C76D0F" w:rsidR="00772676" w:rsidRPr="006622AE" w:rsidRDefault="009B0DCA">
            <w:pPr>
              <w:rPr>
                <w:color w:val="000000"/>
                <w:sz w:val="22"/>
                <w:szCs w:val="22"/>
                <w:lang w:val="el-GR"/>
              </w:rPr>
            </w:pPr>
            <w:r>
              <w:rPr>
                <w:color w:val="000000"/>
                <w:sz w:val="22"/>
                <w:szCs w:val="22"/>
                <w:lang w:val="el-GR"/>
              </w:rPr>
              <w:t>5 </w:t>
            </w:r>
            <w:r w:rsidRPr="006622AE">
              <w:rPr>
                <w:color w:val="000000"/>
                <w:sz w:val="22"/>
                <w:lang w:val="el-GR"/>
              </w:rPr>
              <w:t xml:space="preserve">ml </w:t>
            </w:r>
            <w:r>
              <w:rPr>
                <w:color w:val="000000"/>
                <w:sz w:val="22"/>
                <w:lang w:val="el-GR"/>
              </w:rPr>
              <w:t>(</w:t>
            </w:r>
            <w:r w:rsidR="00772676" w:rsidRPr="006622AE">
              <w:rPr>
                <w:color w:val="000000"/>
                <w:sz w:val="22"/>
                <w:szCs w:val="22"/>
                <w:lang w:val="el-GR"/>
              </w:rPr>
              <w:t xml:space="preserve">200 </w:t>
            </w:r>
            <w:r w:rsidR="00772676" w:rsidRPr="006622AE">
              <w:rPr>
                <w:color w:val="000000"/>
                <w:sz w:val="22"/>
                <w:lang w:val="el-GR"/>
              </w:rPr>
              <w:t>mg</w:t>
            </w:r>
            <w:r w:rsidR="00772676" w:rsidRPr="006622AE">
              <w:rPr>
                <w:color w:val="000000"/>
                <w:sz w:val="22"/>
                <w:szCs w:val="22"/>
                <w:lang w:val="el-GR"/>
              </w:rPr>
              <w:t>) δύο φορές ημερησίως</w:t>
            </w:r>
          </w:p>
        </w:tc>
        <w:tc>
          <w:tcPr>
            <w:tcW w:w="2552" w:type="dxa"/>
            <w:tcBorders>
              <w:top w:val="single" w:sz="12" w:space="0" w:color="auto"/>
              <w:left w:val="single" w:sz="12" w:space="0" w:color="auto"/>
              <w:bottom w:val="single" w:sz="12" w:space="0" w:color="auto"/>
              <w:right w:val="single" w:sz="12" w:space="0" w:color="auto"/>
            </w:tcBorders>
            <w:vAlign w:val="center"/>
          </w:tcPr>
          <w:p w14:paraId="44A3C6EF" w14:textId="2766A205" w:rsidR="00772676" w:rsidRPr="006622AE" w:rsidRDefault="009B0DCA">
            <w:pPr>
              <w:rPr>
                <w:color w:val="000000"/>
                <w:sz w:val="22"/>
                <w:szCs w:val="22"/>
                <w:lang w:val="el-GR"/>
              </w:rPr>
            </w:pPr>
            <w:r w:rsidRPr="006622AE">
              <w:rPr>
                <w:color w:val="000000"/>
                <w:sz w:val="22"/>
                <w:szCs w:val="22"/>
                <w:lang w:val="el-GR"/>
              </w:rPr>
              <w:t>2,5</w:t>
            </w:r>
            <w:r>
              <w:rPr>
                <w:color w:val="000000"/>
                <w:sz w:val="22"/>
                <w:szCs w:val="22"/>
                <w:lang w:val="el-GR"/>
              </w:rPr>
              <w:t> </w:t>
            </w:r>
            <w:r w:rsidRPr="006622AE">
              <w:rPr>
                <w:color w:val="000000"/>
                <w:sz w:val="22"/>
                <w:lang w:val="el-GR"/>
              </w:rPr>
              <w:t>ml</w:t>
            </w:r>
            <w:r w:rsidRPr="006622AE">
              <w:rPr>
                <w:color w:val="000000"/>
                <w:sz w:val="22"/>
                <w:szCs w:val="22"/>
                <w:lang w:val="el-GR"/>
              </w:rPr>
              <w:t xml:space="preserve"> </w:t>
            </w:r>
            <w:r>
              <w:rPr>
                <w:color w:val="000000"/>
                <w:sz w:val="22"/>
                <w:szCs w:val="22"/>
                <w:lang w:val="el-GR"/>
              </w:rPr>
              <w:t>(</w:t>
            </w:r>
            <w:r w:rsidR="00772676" w:rsidRPr="006622AE">
              <w:rPr>
                <w:color w:val="000000"/>
                <w:sz w:val="22"/>
                <w:szCs w:val="22"/>
                <w:lang w:val="el-GR"/>
              </w:rPr>
              <w:t xml:space="preserve">100 </w:t>
            </w:r>
            <w:r w:rsidR="00772676" w:rsidRPr="006622AE">
              <w:rPr>
                <w:color w:val="000000"/>
                <w:sz w:val="22"/>
                <w:lang w:val="el-GR"/>
              </w:rPr>
              <w:t>mg</w:t>
            </w:r>
            <w:r w:rsidR="00772676" w:rsidRPr="006622AE">
              <w:rPr>
                <w:color w:val="000000"/>
                <w:sz w:val="22"/>
                <w:szCs w:val="22"/>
                <w:lang w:val="el-GR"/>
              </w:rPr>
              <w:t>) δύο φορές ημερησίως</w:t>
            </w:r>
          </w:p>
        </w:tc>
      </w:tr>
    </w:tbl>
    <w:p w14:paraId="3F41677F" w14:textId="77777777" w:rsidR="00772676" w:rsidRPr="006622AE" w:rsidRDefault="00772676">
      <w:pPr>
        <w:rPr>
          <w:color w:val="000000"/>
          <w:sz w:val="22"/>
          <w:lang w:val="el-GR"/>
        </w:rPr>
      </w:pPr>
      <w:r w:rsidRPr="006622AE">
        <w:rPr>
          <w:color w:val="000000"/>
          <w:sz w:val="22"/>
          <w:lang w:val="el-GR"/>
        </w:rPr>
        <w:t>*</w:t>
      </w:r>
      <w:r w:rsidRPr="006622AE">
        <w:rPr>
          <w:color w:val="000000"/>
          <w:sz w:val="22"/>
          <w:szCs w:val="22"/>
          <w:lang w:val="el-GR"/>
        </w:rPr>
        <w:t xml:space="preserve"> </w:t>
      </w:r>
      <w:r w:rsidRPr="006622AE">
        <w:rPr>
          <w:color w:val="000000"/>
          <w:sz w:val="22"/>
          <w:lang w:val="el-GR"/>
        </w:rPr>
        <w:t>Αυτό επίσης ισχύει για ασθενείς ηλικίας 15 ετών και μεγαλύτερους</w:t>
      </w:r>
    </w:p>
    <w:p w14:paraId="4B2C44BC" w14:textId="77777777" w:rsidR="00772676" w:rsidRPr="006622AE" w:rsidRDefault="00772676">
      <w:pPr>
        <w:rPr>
          <w:b/>
          <w:color w:val="000000"/>
          <w:sz w:val="22"/>
          <w:lang w:val="el-GR"/>
        </w:rPr>
      </w:pPr>
    </w:p>
    <w:p w14:paraId="7C55B2B7" w14:textId="77777777" w:rsidR="00772676" w:rsidRPr="006622AE" w:rsidRDefault="00772676">
      <w:pPr>
        <w:rPr>
          <w:bCs/>
          <w:i/>
          <w:color w:val="000000"/>
          <w:sz w:val="22"/>
          <w:szCs w:val="22"/>
          <w:u w:val="single"/>
          <w:lang w:val="el-GR"/>
        </w:rPr>
      </w:pPr>
      <w:r w:rsidRPr="006622AE">
        <w:rPr>
          <w:bCs/>
          <w:i/>
          <w:color w:val="000000"/>
          <w:sz w:val="22"/>
          <w:szCs w:val="22"/>
          <w:u w:val="single"/>
          <w:lang w:val="el-GR"/>
        </w:rPr>
        <w:t>Διάρκεια θεραπείας</w:t>
      </w:r>
    </w:p>
    <w:p w14:paraId="7EB60F30" w14:textId="77777777" w:rsidR="00772676" w:rsidRPr="006622AE" w:rsidRDefault="00772676">
      <w:pPr>
        <w:rPr>
          <w:bCs/>
          <w:color w:val="000000"/>
          <w:sz w:val="22"/>
          <w:szCs w:val="22"/>
          <w:lang w:val="el-GR"/>
        </w:rPr>
      </w:pPr>
      <w:r w:rsidRPr="006622AE">
        <w:rPr>
          <w:bCs/>
          <w:color w:val="000000"/>
          <w:sz w:val="22"/>
          <w:szCs w:val="22"/>
          <w:lang w:val="el-GR"/>
        </w:rPr>
        <w:t xml:space="preserve">Η διάρκεια της θεραπείας θα πρέπει να είναι όσο το δυνατόν συντομότερη, </w:t>
      </w:r>
      <w:r w:rsidR="00464C93" w:rsidRPr="006622AE">
        <w:rPr>
          <w:bCs/>
          <w:color w:val="000000"/>
          <w:sz w:val="22"/>
          <w:szCs w:val="22"/>
          <w:lang w:val="el-GR"/>
        </w:rPr>
        <w:t>εξαρτώμενη από</w:t>
      </w:r>
      <w:r w:rsidRPr="006622AE">
        <w:rPr>
          <w:bCs/>
          <w:color w:val="000000"/>
          <w:sz w:val="22"/>
          <w:szCs w:val="22"/>
          <w:lang w:val="el-GR"/>
        </w:rPr>
        <w:t xml:space="preserve"> την κλινική και μυκητολογική ανταπόκριση του ασθενούς. Για τη μακροχρόνια έκθεση στη βορικοναζόλη για διάστημα μεγαλύτερο των 180 ημερών (6 μήνες) απαιτείται προσεκτική αξιολόγηση της σχέσης οφέλους-κινδύνου (βλ. παραγράφους 4.4 και 5.1).</w:t>
      </w:r>
    </w:p>
    <w:p w14:paraId="29719641" w14:textId="77777777" w:rsidR="00772676" w:rsidRPr="006622AE" w:rsidRDefault="00772676">
      <w:pPr>
        <w:rPr>
          <w:bCs/>
          <w:i/>
          <w:color w:val="000000"/>
          <w:sz w:val="22"/>
          <w:szCs w:val="22"/>
          <w:u w:val="single"/>
          <w:lang w:val="el-GR"/>
        </w:rPr>
      </w:pPr>
    </w:p>
    <w:p w14:paraId="059E1229" w14:textId="77777777" w:rsidR="00772676" w:rsidRPr="006622AE" w:rsidRDefault="00772676">
      <w:pPr>
        <w:rPr>
          <w:i/>
          <w:color w:val="000000"/>
          <w:sz w:val="22"/>
          <w:u w:val="single"/>
          <w:lang w:val="el-GR"/>
        </w:rPr>
      </w:pPr>
      <w:r w:rsidRPr="006622AE">
        <w:rPr>
          <w:i/>
          <w:color w:val="000000"/>
          <w:sz w:val="22"/>
          <w:u w:val="single"/>
          <w:lang w:val="el-GR"/>
        </w:rPr>
        <w:t xml:space="preserve">Προσαρμογή δόσης </w:t>
      </w:r>
      <w:r w:rsidRPr="006622AE">
        <w:rPr>
          <w:bCs/>
          <w:i/>
          <w:color w:val="000000"/>
          <w:sz w:val="22"/>
          <w:szCs w:val="22"/>
          <w:u w:val="single"/>
          <w:lang w:val="el-GR"/>
        </w:rPr>
        <w:t>(Ενήλικες)</w:t>
      </w:r>
    </w:p>
    <w:p w14:paraId="1C2B5A81" w14:textId="2495BF80" w:rsidR="00772676" w:rsidRPr="006622AE" w:rsidRDefault="00772676">
      <w:pPr>
        <w:rPr>
          <w:color w:val="000000"/>
          <w:sz w:val="22"/>
          <w:szCs w:val="22"/>
          <w:lang w:val="el-GR"/>
        </w:rPr>
      </w:pPr>
      <w:r w:rsidRPr="006622AE">
        <w:rPr>
          <w:color w:val="000000"/>
          <w:sz w:val="22"/>
          <w:szCs w:val="22"/>
          <w:lang w:val="el-GR"/>
        </w:rPr>
        <w:t xml:space="preserve">Στην περίπτωση ανεπαρκούς ανταπόκρισης του ασθενούς στη θεραπεία, η δόση συντήρησης μπορεί να αυξηθεί </w:t>
      </w:r>
      <w:r w:rsidR="00D3310C" w:rsidRPr="006622AE">
        <w:rPr>
          <w:color w:val="000000"/>
          <w:sz w:val="22"/>
          <w:szCs w:val="22"/>
          <w:lang w:val="el-GR"/>
        </w:rPr>
        <w:t>στα</w:t>
      </w:r>
      <w:r w:rsidRPr="006622AE">
        <w:rPr>
          <w:color w:val="000000"/>
          <w:sz w:val="22"/>
          <w:szCs w:val="22"/>
          <w:lang w:val="el-GR"/>
        </w:rPr>
        <w:t xml:space="preserve"> </w:t>
      </w:r>
      <w:r w:rsidR="009B0DCA">
        <w:rPr>
          <w:color w:val="000000"/>
          <w:sz w:val="22"/>
          <w:szCs w:val="22"/>
          <w:lang w:val="el-GR"/>
        </w:rPr>
        <w:t>7,5 ml (</w:t>
      </w:r>
      <w:r w:rsidRPr="006622AE">
        <w:rPr>
          <w:color w:val="000000"/>
          <w:sz w:val="22"/>
          <w:szCs w:val="22"/>
          <w:lang w:val="el-GR"/>
        </w:rPr>
        <w:t xml:space="preserve">300 </w:t>
      </w:r>
      <w:r w:rsidRPr="006622AE">
        <w:rPr>
          <w:color w:val="000000"/>
          <w:sz w:val="22"/>
          <w:lang w:val="el-GR"/>
        </w:rPr>
        <w:t>mg</w:t>
      </w:r>
      <w:r w:rsidR="009B0DCA">
        <w:rPr>
          <w:color w:val="000000"/>
          <w:sz w:val="22"/>
          <w:lang w:val="el-GR"/>
        </w:rPr>
        <w:t>)</w:t>
      </w:r>
      <w:r w:rsidRPr="006622AE">
        <w:rPr>
          <w:color w:val="000000"/>
          <w:sz w:val="22"/>
          <w:szCs w:val="22"/>
          <w:lang w:val="el-GR"/>
        </w:rPr>
        <w:t xml:space="preserve"> δύο φορές ημερησίως στην από του στόματος χορήγηση. Σε ασθενείς κάτω των 40 </w:t>
      </w:r>
      <w:r w:rsidRPr="006622AE">
        <w:rPr>
          <w:color w:val="000000"/>
          <w:sz w:val="22"/>
          <w:lang w:val="el-GR"/>
        </w:rPr>
        <w:t>kg</w:t>
      </w:r>
      <w:r w:rsidRPr="006622AE">
        <w:rPr>
          <w:color w:val="000000"/>
          <w:sz w:val="22"/>
          <w:szCs w:val="22"/>
          <w:lang w:val="el-GR"/>
        </w:rPr>
        <w:t xml:space="preserve">, η από του στόματος χορηγούμενη δόση μπορεί να αυξηθεί </w:t>
      </w:r>
      <w:r w:rsidR="00D3310C" w:rsidRPr="006622AE">
        <w:rPr>
          <w:color w:val="000000"/>
          <w:sz w:val="22"/>
          <w:szCs w:val="22"/>
          <w:lang w:val="el-GR"/>
        </w:rPr>
        <w:t>στα</w:t>
      </w:r>
      <w:r w:rsidRPr="006622AE">
        <w:rPr>
          <w:color w:val="000000"/>
          <w:sz w:val="22"/>
          <w:szCs w:val="22"/>
          <w:lang w:val="el-GR"/>
        </w:rPr>
        <w:t xml:space="preserve"> </w:t>
      </w:r>
      <w:r w:rsidR="009B0DCA">
        <w:rPr>
          <w:color w:val="000000"/>
          <w:sz w:val="22"/>
          <w:szCs w:val="22"/>
          <w:lang w:val="el-GR"/>
        </w:rPr>
        <w:t>3,75 ml (</w:t>
      </w:r>
      <w:r w:rsidRPr="006622AE">
        <w:rPr>
          <w:color w:val="000000"/>
          <w:sz w:val="22"/>
          <w:szCs w:val="22"/>
          <w:lang w:val="el-GR"/>
        </w:rPr>
        <w:t xml:space="preserve">150 </w:t>
      </w:r>
      <w:r w:rsidRPr="006622AE">
        <w:rPr>
          <w:color w:val="000000"/>
          <w:sz w:val="22"/>
          <w:lang w:val="el-GR"/>
        </w:rPr>
        <w:t>mg</w:t>
      </w:r>
      <w:r w:rsidR="009B0DCA">
        <w:rPr>
          <w:color w:val="000000"/>
          <w:sz w:val="22"/>
          <w:lang w:val="el-GR"/>
        </w:rPr>
        <w:t>)</w:t>
      </w:r>
      <w:r w:rsidRPr="006622AE">
        <w:rPr>
          <w:color w:val="000000"/>
          <w:sz w:val="22"/>
          <w:szCs w:val="22"/>
          <w:lang w:val="el-GR"/>
        </w:rPr>
        <w:t xml:space="preserve"> δύο φορές ημερησίως.</w:t>
      </w:r>
    </w:p>
    <w:p w14:paraId="463BD5C3" w14:textId="77777777" w:rsidR="00772676" w:rsidRPr="006622AE" w:rsidRDefault="00772676">
      <w:pPr>
        <w:rPr>
          <w:color w:val="000000"/>
          <w:sz w:val="22"/>
          <w:szCs w:val="22"/>
          <w:lang w:val="el-GR"/>
        </w:rPr>
      </w:pPr>
    </w:p>
    <w:p w14:paraId="00847DF3" w14:textId="04A5E09B" w:rsidR="00772676" w:rsidRPr="006622AE" w:rsidRDefault="00772676">
      <w:pPr>
        <w:rPr>
          <w:color w:val="000000"/>
          <w:sz w:val="22"/>
          <w:szCs w:val="22"/>
          <w:lang w:val="el-GR"/>
        </w:rPr>
      </w:pPr>
      <w:r w:rsidRPr="006622AE">
        <w:rPr>
          <w:color w:val="000000"/>
          <w:sz w:val="22"/>
          <w:szCs w:val="22"/>
          <w:lang w:val="el-GR"/>
        </w:rPr>
        <w:t xml:space="preserve">Εάν ο ασθενής δεν μπορεί να ανεχθεί </w:t>
      </w:r>
      <w:r w:rsidR="00F84FFA" w:rsidRPr="006622AE">
        <w:rPr>
          <w:color w:val="000000"/>
          <w:sz w:val="22"/>
          <w:szCs w:val="22"/>
          <w:lang w:val="el-GR"/>
        </w:rPr>
        <w:t xml:space="preserve">τη θεραπεία σε </w:t>
      </w:r>
      <w:r w:rsidRPr="006622AE">
        <w:rPr>
          <w:color w:val="000000"/>
          <w:sz w:val="22"/>
          <w:szCs w:val="22"/>
          <w:lang w:val="el-GR"/>
        </w:rPr>
        <w:t xml:space="preserve">μία υψηλότερη δόση, μειώστε την από του στόματος δόση κατά </w:t>
      </w:r>
      <w:r w:rsidR="009B0DCA">
        <w:rPr>
          <w:color w:val="000000"/>
          <w:sz w:val="22"/>
          <w:szCs w:val="22"/>
          <w:lang w:val="el-GR"/>
        </w:rPr>
        <w:t>1,25 </w:t>
      </w:r>
      <w:r w:rsidR="009B0DCA">
        <w:rPr>
          <w:color w:val="000000"/>
          <w:sz w:val="22"/>
          <w:szCs w:val="22"/>
          <w:lang w:val="en-US"/>
        </w:rPr>
        <w:t>ml</w:t>
      </w:r>
      <w:r w:rsidR="009B0DCA" w:rsidRPr="009B0DCA">
        <w:rPr>
          <w:color w:val="000000"/>
          <w:sz w:val="22"/>
          <w:szCs w:val="22"/>
          <w:lang w:val="el-GR"/>
        </w:rPr>
        <w:t xml:space="preserve"> </w:t>
      </w:r>
      <w:r w:rsidR="009B0DCA">
        <w:rPr>
          <w:color w:val="000000"/>
          <w:sz w:val="22"/>
          <w:szCs w:val="22"/>
          <w:lang w:val="el-GR"/>
        </w:rPr>
        <w:t>(</w:t>
      </w:r>
      <w:r w:rsidRPr="006622AE">
        <w:rPr>
          <w:color w:val="000000"/>
          <w:sz w:val="22"/>
          <w:szCs w:val="22"/>
          <w:lang w:val="el-GR"/>
        </w:rPr>
        <w:t xml:space="preserve">50 </w:t>
      </w:r>
      <w:r w:rsidRPr="006622AE">
        <w:rPr>
          <w:color w:val="000000"/>
          <w:sz w:val="22"/>
          <w:lang w:val="el-GR"/>
        </w:rPr>
        <w:t>mg</w:t>
      </w:r>
      <w:r w:rsidR="009B0DCA">
        <w:rPr>
          <w:color w:val="000000"/>
          <w:sz w:val="22"/>
          <w:lang w:val="el-GR"/>
        </w:rPr>
        <w:t>)</w:t>
      </w:r>
      <w:r w:rsidRPr="006622AE">
        <w:rPr>
          <w:color w:val="000000"/>
          <w:sz w:val="22"/>
          <w:szCs w:val="22"/>
          <w:lang w:val="el-GR"/>
        </w:rPr>
        <w:t xml:space="preserve"> σταδιακά μέχρι τη δόση συντήρησης των </w:t>
      </w:r>
      <w:r w:rsidR="009B0DCA">
        <w:rPr>
          <w:color w:val="000000"/>
          <w:sz w:val="22"/>
          <w:szCs w:val="22"/>
          <w:lang w:val="el-GR"/>
        </w:rPr>
        <w:t>5 ml (</w:t>
      </w:r>
      <w:r w:rsidRPr="006622AE">
        <w:rPr>
          <w:color w:val="000000"/>
          <w:sz w:val="22"/>
          <w:szCs w:val="22"/>
          <w:lang w:val="el-GR"/>
        </w:rPr>
        <w:t xml:space="preserve">200 </w:t>
      </w:r>
      <w:r w:rsidRPr="006622AE">
        <w:rPr>
          <w:color w:val="000000"/>
          <w:sz w:val="22"/>
          <w:lang w:val="el-GR"/>
        </w:rPr>
        <w:t>mg</w:t>
      </w:r>
      <w:r w:rsidR="009B0DCA">
        <w:rPr>
          <w:color w:val="000000"/>
          <w:sz w:val="22"/>
          <w:lang w:val="el-GR"/>
        </w:rPr>
        <w:t>)</w:t>
      </w:r>
      <w:r w:rsidRPr="006622AE">
        <w:rPr>
          <w:color w:val="000000"/>
          <w:sz w:val="22"/>
          <w:szCs w:val="22"/>
          <w:lang w:val="el-GR"/>
        </w:rPr>
        <w:t xml:space="preserve"> δύο φορές την ημέρα </w:t>
      </w:r>
      <w:r w:rsidR="00B61DBA" w:rsidRPr="003376D2">
        <w:rPr>
          <w:color w:val="000000"/>
          <w:sz w:val="22"/>
          <w:szCs w:val="22"/>
          <w:lang w:val="el-GR"/>
        </w:rPr>
        <w:t>[</w:t>
      </w:r>
      <w:r w:rsidRPr="006622AE">
        <w:rPr>
          <w:color w:val="000000"/>
          <w:sz w:val="22"/>
          <w:szCs w:val="22"/>
          <w:lang w:val="el-GR"/>
        </w:rPr>
        <w:t xml:space="preserve">ή </w:t>
      </w:r>
      <w:r w:rsidR="009B0DCA">
        <w:rPr>
          <w:color w:val="000000"/>
          <w:sz w:val="22"/>
          <w:szCs w:val="22"/>
          <w:lang w:val="el-GR"/>
        </w:rPr>
        <w:t>2,5 ml (</w:t>
      </w:r>
      <w:r w:rsidRPr="006622AE">
        <w:rPr>
          <w:color w:val="000000"/>
          <w:sz w:val="22"/>
          <w:szCs w:val="22"/>
          <w:lang w:val="el-GR"/>
        </w:rPr>
        <w:t xml:space="preserve">100 </w:t>
      </w:r>
      <w:r w:rsidRPr="006622AE">
        <w:rPr>
          <w:color w:val="000000"/>
          <w:sz w:val="22"/>
          <w:lang w:val="el-GR"/>
        </w:rPr>
        <w:t>mg</w:t>
      </w:r>
      <w:r w:rsidR="009B0DCA">
        <w:rPr>
          <w:color w:val="000000"/>
          <w:sz w:val="22"/>
          <w:lang w:val="el-GR"/>
        </w:rPr>
        <w:t>)</w:t>
      </w:r>
      <w:r w:rsidRPr="006622AE">
        <w:rPr>
          <w:color w:val="000000"/>
          <w:sz w:val="22"/>
          <w:szCs w:val="22"/>
          <w:lang w:val="el-GR"/>
        </w:rPr>
        <w:t xml:space="preserve"> δύο φορές την ημέρα για ασθενείς κάτω των 40 </w:t>
      </w:r>
      <w:r w:rsidRPr="006622AE">
        <w:rPr>
          <w:color w:val="000000"/>
          <w:sz w:val="22"/>
          <w:lang w:val="el-GR"/>
        </w:rPr>
        <w:t>kg</w:t>
      </w:r>
      <w:r w:rsidR="00B61DBA" w:rsidRPr="003376D2">
        <w:rPr>
          <w:color w:val="000000"/>
          <w:sz w:val="22"/>
          <w:szCs w:val="22"/>
          <w:lang w:val="el-GR"/>
        </w:rPr>
        <w:t>]</w:t>
      </w:r>
      <w:r w:rsidRPr="006622AE">
        <w:rPr>
          <w:color w:val="000000"/>
          <w:sz w:val="22"/>
          <w:szCs w:val="22"/>
          <w:lang w:val="el-GR"/>
        </w:rPr>
        <w:t xml:space="preserve">. </w:t>
      </w:r>
    </w:p>
    <w:p w14:paraId="75E07A2A" w14:textId="77777777" w:rsidR="00772676" w:rsidRPr="006622AE" w:rsidRDefault="00772676">
      <w:pPr>
        <w:rPr>
          <w:color w:val="000000"/>
          <w:sz w:val="22"/>
          <w:szCs w:val="22"/>
          <w:lang w:val="el-GR"/>
        </w:rPr>
      </w:pPr>
    </w:p>
    <w:p w14:paraId="3FBB8183" w14:textId="77777777" w:rsidR="00772676" w:rsidRPr="006622AE" w:rsidRDefault="00772676">
      <w:pPr>
        <w:rPr>
          <w:color w:val="000000"/>
          <w:sz w:val="22"/>
          <w:szCs w:val="22"/>
          <w:lang w:val="el-GR"/>
        </w:rPr>
      </w:pPr>
      <w:r w:rsidRPr="006622AE">
        <w:rPr>
          <w:color w:val="000000"/>
          <w:sz w:val="22"/>
          <w:szCs w:val="22"/>
          <w:lang w:val="el-GR"/>
        </w:rPr>
        <w:t>Σε περίπτωση χρήσης ως προφύλαξη, ανατρέξτε παρακάτω.</w:t>
      </w:r>
    </w:p>
    <w:p w14:paraId="17646552" w14:textId="77777777" w:rsidR="00772676" w:rsidRPr="006622AE" w:rsidRDefault="00772676">
      <w:pPr>
        <w:rPr>
          <w:color w:val="000000"/>
          <w:sz w:val="22"/>
          <w:szCs w:val="22"/>
          <w:lang w:val="el-GR"/>
        </w:rPr>
      </w:pPr>
    </w:p>
    <w:p w14:paraId="018FAF65" w14:textId="77777777" w:rsidR="00772676" w:rsidRPr="006622AE" w:rsidRDefault="00772676">
      <w:pPr>
        <w:rPr>
          <w:i/>
          <w:color w:val="000000"/>
          <w:sz w:val="22"/>
          <w:szCs w:val="22"/>
          <w:lang w:val="el-GR"/>
        </w:rPr>
      </w:pPr>
      <w:r w:rsidRPr="006622AE">
        <w:rPr>
          <w:i/>
          <w:color w:val="000000"/>
          <w:sz w:val="22"/>
          <w:szCs w:val="22"/>
          <w:lang w:val="el-GR"/>
        </w:rPr>
        <w:t>Παιδιά (2 έως &lt; 12 ετών) και νεαροί έφηβοι με χαμηλό σωματικό βάρος (12 έως 14 ετών και &lt; 50</w:t>
      </w:r>
      <w:r w:rsidR="00E17664">
        <w:rPr>
          <w:i/>
          <w:color w:val="000000"/>
          <w:sz w:val="22"/>
          <w:szCs w:val="22"/>
          <w:lang w:val="el-GR"/>
        </w:rPr>
        <w:t> </w:t>
      </w:r>
      <w:r w:rsidRPr="006622AE">
        <w:rPr>
          <w:i/>
          <w:color w:val="000000"/>
          <w:sz w:val="22"/>
          <w:lang w:val="el-GR"/>
        </w:rPr>
        <w:t>kg</w:t>
      </w:r>
      <w:r w:rsidRPr="006622AE">
        <w:rPr>
          <w:i/>
          <w:color w:val="000000"/>
          <w:sz w:val="22"/>
          <w:szCs w:val="22"/>
          <w:lang w:val="el-GR"/>
        </w:rPr>
        <w:t>)</w:t>
      </w:r>
    </w:p>
    <w:p w14:paraId="00485670" w14:textId="77777777" w:rsidR="00772676" w:rsidRPr="006622AE" w:rsidRDefault="00772676">
      <w:pPr>
        <w:rPr>
          <w:color w:val="000000"/>
          <w:sz w:val="22"/>
          <w:szCs w:val="22"/>
          <w:lang w:val="el-GR"/>
        </w:rPr>
      </w:pPr>
      <w:r w:rsidRPr="006622AE">
        <w:rPr>
          <w:color w:val="000000"/>
          <w:sz w:val="22"/>
          <w:szCs w:val="22"/>
          <w:lang w:val="el-GR"/>
        </w:rPr>
        <w:t>Η βορικοναζόλη θα πρέπει να χορηγείται σύμφωνα με την παιδιατρική δοσολογία, καθώς αυτοί οι νεαροί έφηβοι μπορεί να μεταβολίζουν τη βορικοναζόλη με τρόπο που μοιάζει περισσότερο με αυτόν των παιδιών παρά με των ενηλίκων.</w:t>
      </w:r>
    </w:p>
    <w:p w14:paraId="7228C89F" w14:textId="77777777" w:rsidR="00C94EB5" w:rsidRPr="006622AE" w:rsidRDefault="00C94EB5">
      <w:pPr>
        <w:rPr>
          <w:color w:val="000000"/>
          <w:sz w:val="22"/>
          <w:szCs w:val="22"/>
          <w:lang w:val="el-GR"/>
        </w:rPr>
      </w:pPr>
    </w:p>
    <w:p w14:paraId="21A58179" w14:textId="77777777" w:rsidR="00772676" w:rsidRPr="006622AE" w:rsidRDefault="00772676" w:rsidP="000F155E">
      <w:pPr>
        <w:rPr>
          <w:color w:val="000000"/>
          <w:sz w:val="22"/>
          <w:szCs w:val="22"/>
          <w:lang w:val="el-GR"/>
        </w:rPr>
      </w:pPr>
      <w:r w:rsidRPr="006622AE">
        <w:rPr>
          <w:color w:val="000000"/>
          <w:sz w:val="22"/>
          <w:szCs w:val="22"/>
          <w:lang w:val="el-GR"/>
        </w:rPr>
        <w:t xml:space="preserve">Το προτεινόμενο δοσολογικό σχήμα είναι ως ακολούθως: </w:t>
      </w:r>
    </w:p>
    <w:p w14:paraId="6564B6C7" w14:textId="77777777" w:rsidR="00772676" w:rsidRPr="006622AE" w:rsidRDefault="00772676" w:rsidP="000F155E">
      <w:pPr>
        <w:rPr>
          <w:color w:val="000000"/>
          <w:sz w:val="22"/>
          <w:szCs w:val="22"/>
          <w:lang w:val="el-GR"/>
        </w:rPr>
      </w:pP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119"/>
        <w:gridCol w:w="3260"/>
        <w:gridCol w:w="3402"/>
      </w:tblGrid>
      <w:tr w:rsidR="00772676" w:rsidRPr="001A1CF0" w14:paraId="59256FB8" w14:textId="77777777" w:rsidTr="00F006FA">
        <w:tc>
          <w:tcPr>
            <w:tcW w:w="3119" w:type="dxa"/>
            <w:tcBorders>
              <w:top w:val="single" w:sz="12" w:space="0" w:color="auto"/>
              <w:left w:val="single" w:sz="12" w:space="0" w:color="auto"/>
              <w:bottom w:val="single" w:sz="12" w:space="0" w:color="auto"/>
              <w:right w:val="single" w:sz="12" w:space="0" w:color="auto"/>
            </w:tcBorders>
          </w:tcPr>
          <w:p w14:paraId="63C4D67E" w14:textId="77777777" w:rsidR="00772676" w:rsidRPr="006622AE" w:rsidRDefault="00772676" w:rsidP="000F155E">
            <w:pPr>
              <w:rPr>
                <w:color w:val="000000"/>
                <w:sz w:val="22"/>
                <w:szCs w:val="22"/>
                <w:lang w:val="el-GR"/>
              </w:rPr>
            </w:pPr>
          </w:p>
        </w:tc>
        <w:tc>
          <w:tcPr>
            <w:tcW w:w="3260" w:type="dxa"/>
            <w:tcBorders>
              <w:top w:val="single" w:sz="12" w:space="0" w:color="auto"/>
              <w:left w:val="single" w:sz="12" w:space="0" w:color="auto"/>
              <w:bottom w:val="single" w:sz="12" w:space="0" w:color="auto"/>
              <w:right w:val="single" w:sz="12" w:space="0" w:color="auto"/>
            </w:tcBorders>
          </w:tcPr>
          <w:p w14:paraId="116596B0" w14:textId="77777777" w:rsidR="00772676" w:rsidRPr="006622AE" w:rsidRDefault="00772676" w:rsidP="000F155E">
            <w:pPr>
              <w:rPr>
                <w:b/>
                <w:color w:val="000000"/>
                <w:sz w:val="22"/>
                <w:lang w:val="el-GR"/>
              </w:rPr>
            </w:pPr>
            <w:r w:rsidRPr="006622AE">
              <w:rPr>
                <w:b/>
                <w:color w:val="000000"/>
                <w:sz w:val="22"/>
                <w:szCs w:val="22"/>
                <w:lang w:val="el-GR"/>
              </w:rPr>
              <w:t xml:space="preserve">Ενδοφλέβια </w:t>
            </w:r>
          </w:p>
        </w:tc>
        <w:tc>
          <w:tcPr>
            <w:tcW w:w="3402" w:type="dxa"/>
            <w:tcBorders>
              <w:top w:val="single" w:sz="12" w:space="0" w:color="auto"/>
              <w:left w:val="single" w:sz="12" w:space="0" w:color="auto"/>
              <w:bottom w:val="single" w:sz="12" w:space="0" w:color="auto"/>
              <w:right w:val="single" w:sz="12" w:space="0" w:color="auto"/>
            </w:tcBorders>
          </w:tcPr>
          <w:p w14:paraId="01529B88" w14:textId="6AA65A85" w:rsidR="00772676" w:rsidRPr="006622AE" w:rsidRDefault="009B0DCA" w:rsidP="000F155E">
            <w:pPr>
              <w:rPr>
                <w:b/>
                <w:color w:val="000000"/>
                <w:sz w:val="22"/>
                <w:lang w:val="el-GR"/>
              </w:rPr>
            </w:pPr>
            <w:r>
              <w:rPr>
                <w:b/>
                <w:color w:val="000000"/>
                <w:sz w:val="22"/>
                <w:szCs w:val="22"/>
                <w:lang w:val="el-GR"/>
              </w:rPr>
              <w:t>Πόσιμο εναιώρημα</w:t>
            </w:r>
          </w:p>
        </w:tc>
      </w:tr>
      <w:tr w:rsidR="00772676" w:rsidRPr="001A1CF0" w14:paraId="72EB23AE" w14:textId="77777777" w:rsidTr="00F006FA">
        <w:tc>
          <w:tcPr>
            <w:tcW w:w="3119" w:type="dxa"/>
            <w:tcBorders>
              <w:top w:val="single" w:sz="12" w:space="0" w:color="auto"/>
              <w:left w:val="single" w:sz="12" w:space="0" w:color="auto"/>
              <w:bottom w:val="single" w:sz="4" w:space="0" w:color="auto"/>
              <w:right w:val="single" w:sz="4" w:space="0" w:color="auto"/>
            </w:tcBorders>
          </w:tcPr>
          <w:p w14:paraId="0C3BD258" w14:textId="77777777" w:rsidR="00772676" w:rsidRPr="006622AE" w:rsidRDefault="00772676" w:rsidP="000F155E">
            <w:pPr>
              <w:rPr>
                <w:b/>
                <w:bCs/>
                <w:color w:val="000000"/>
                <w:sz w:val="22"/>
                <w:szCs w:val="22"/>
                <w:lang w:val="el-GR"/>
              </w:rPr>
            </w:pPr>
            <w:r w:rsidRPr="006622AE">
              <w:rPr>
                <w:b/>
                <w:bCs/>
                <w:color w:val="000000"/>
                <w:sz w:val="22"/>
                <w:szCs w:val="22"/>
                <w:lang w:val="el-GR"/>
              </w:rPr>
              <w:t>Δ</w:t>
            </w:r>
            <w:r w:rsidRPr="006622AE">
              <w:rPr>
                <w:b/>
                <w:color w:val="000000"/>
                <w:sz w:val="22"/>
                <w:lang w:val="el-GR"/>
              </w:rPr>
              <w:t>οσολογικό σχήμα</w:t>
            </w:r>
            <w:r w:rsidRPr="006622AE">
              <w:rPr>
                <w:b/>
                <w:bCs/>
                <w:color w:val="000000"/>
                <w:sz w:val="22"/>
                <w:szCs w:val="22"/>
                <w:lang w:val="el-GR"/>
              </w:rPr>
              <w:t xml:space="preserve"> εφόδου </w:t>
            </w:r>
          </w:p>
          <w:p w14:paraId="6E013981" w14:textId="77777777" w:rsidR="00772676" w:rsidRPr="006622AE" w:rsidRDefault="00772676" w:rsidP="000F155E">
            <w:pPr>
              <w:rPr>
                <w:b/>
                <w:color w:val="000000"/>
                <w:sz w:val="22"/>
                <w:szCs w:val="22"/>
                <w:lang w:val="el-GR"/>
              </w:rPr>
            </w:pPr>
            <w:r w:rsidRPr="006622AE">
              <w:rPr>
                <w:b/>
                <w:color w:val="000000"/>
                <w:sz w:val="22"/>
                <w:szCs w:val="22"/>
                <w:lang w:val="el-GR"/>
              </w:rPr>
              <w:t>(εντός των πρώτων 24 ωρών)</w:t>
            </w:r>
          </w:p>
        </w:tc>
        <w:tc>
          <w:tcPr>
            <w:tcW w:w="3260" w:type="dxa"/>
            <w:tcBorders>
              <w:top w:val="single" w:sz="12" w:space="0" w:color="auto"/>
              <w:left w:val="single" w:sz="4" w:space="0" w:color="auto"/>
              <w:bottom w:val="single" w:sz="4" w:space="0" w:color="auto"/>
              <w:right w:val="single" w:sz="4" w:space="0" w:color="auto"/>
            </w:tcBorders>
            <w:vAlign w:val="center"/>
          </w:tcPr>
          <w:p w14:paraId="40080B44" w14:textId="77777777" w:rsidR="00772676" w:rsidRPr="006622AE" w:rsidRDefault="00772676" w:rsidP="000F155E">
            <w:pPr>
              <w:rPr>
                <w:color w:val="000000"/>
                <w:sz w:val="22"/>
                <w:szCs w:val="22"/>
                <w:lang w:val="el-GR"/>
              </w:rPr>
            </w:pPr>
            <w:r w:rsidRPr="006622AE">
              <w:rPr>
                <w:color w:val="000000"/>
                <w:sz w:val="22"/>
                <w:szCs w:val="22"/>
                <w:lang w:val="el-GR"/>
              </w:rPr>
              <w:t xml:space="preserve">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κάθε 12 ώρες</w:t>
            </w:r>
          </w:p>
          <w:p w14:paraId="0FA4FDDB" w14:textId="77777777" w:rsidR="00772676" w:rsidRPr="006622AE" w:rsidRDefault="00772676" w:rsidP="000F155E">
            <w:pPr>
              <w:rPr>
                <w:color w:val="000000"/>
                <w:sz w:val="22"/>
                <w:szCs w:val="22"/>
                <w:lang w:val="el-GR"/>
              </w:rPr>
            </w:pPr>
          </w:p>
        </w:tc>
        <w:tc>
          <w:tcPr>
            <w:tcW w:w="3402" w:type="dxa"/>
            <w:tcBorders>
              <w:top w:val="single" w:sz="12" w:space="0" w:color="auto"/>
              <w:left w:val="single" w:sz="4" w:space="0" w:color="auto"/>
              <w:bottom w:val="single" w:sz="4" w:space="0" w:color="auto"/>
              <w:right w:val="single" w:sz="12" w:space="0" w:color="auto"/>
            </w:tcBorders>
            <w:vAlign w:val="center"/>
          </w:tcPr>
          <w:p w14:paraId="47AB7F58" w14:textId="77777777" w:rsidR="00772676" w:rsidRPr="006622AE" w:rsidRDefault="00772676" w:rsidP="000F155E">
            <w:pPr>
              <w:rPr>
                <w:color w:val="000000"/>
                <w:sz w:val="22"/>
                <w:szCs w:val="22"/>
                <w:lang w:val="el-GR"/>
              </w:rPr>
            </w:pPr>
            <w:r w:rsidRPr="006622AE">
              <w:rPr>
                <w:color w:val="000000"/>
                <w:sz w:val="22"/>
                <w:szCs w:val="22"/>
                <w:lang w:val="el-GR"/>
              </w:rPr>
              <w:t>Δεν συνιστάται</w:t>
            </w:r>
          </w:p>
          <w:p w14:paraId="19412312" w14:textId="77777777" w:rsidR="00772676" w:rsidRPr="006622AE" w:rsidRDefault="00772676" w:rsidP="000F155E">
            <w:pPr>
              <w:rPr>
                <w:color w:val="000000"/>
                <w:sz w:val="22"/>
                <w:szCs w:val="22"/>
                <w:lang w:val="el-GR"/>
              </w:rPr>
            </w:pPr>
          </w:p>
        </w:tc>
      </w:tr>
      <w:tr w:rsidR="00772676" w:rsidRPr="001A1CF0" w14:paraId="58990489" w14:textId="77777777" w:rsidTr="00F006FA">
        <w:tc>
          <w:tcPr>
            <w:tcW w:w="3119" w:type="dxa"/>
            <w:tcBorders>
              <w:top w:val="single" w:sz="4" w:space="0" w:color="auto"/>
              <w:left w:val="single" w:sz="12" w:space="0" w:color="auto"/>
              <w:bottom w:val="single" w:sz="12" w:space="0" w:color="auto"/>
              <w:right w:val="single" w:sz="4" w:space="0" w:color="auto"/>
            </w:tcBorders>
            <w:vAlign w:val="center"/>
          </w:tcPr>
          <w:p w14:paraId="41C4C89D" w14:textId="77777777" w:rsidR="00772676" w:rsidRPr="006622AE" w:rsidRDefault="00772676" w:rsidP="000F155E">
            <w:pPr>
              <w:rPr>
                <w:b/>
                <w:color w:val="000000"/>
                <w:sz w:val="22"/>
                <w:szCs w:val="22"/>
                <w:lang w:val="el-GR"/>
              </w:rPr>
            </w:pPr>
            <w:r w:rsidRPr="006622AE">
              <w:rPr>
                <w:b/>
                <w:bCs/>
                <w:color w:val="000000"/>
                <w:sz w:val="22"/>
                <w:szCs w:val="22"/>
                <w:lang w:val="el-GR"/>
              </w:rPr>
              <w:t>Δόση συντήρησης</w:t>
            </w:r>
            <w:r w:rsidRPr="006622AE">
              <w:rPr>
                <w:b/>
                <w:color w:val="000000"/>
                <w:sz w:val="22"/>
                <w:szCs w:val="22"/>
                <w:lang w:val="el-GR"/>
              </w:rPr>
              <w:t xml:space="preserve"> </w:t>
            </w:r>
          </w:p>
          <w:p w14:paraId="3551195C" w14:textId="77777777" w:rsidR="00772676" w:rsidRPr="006622AE" w:rsidRDefault="00772676" w:rsidP="000F155E">
            <w:pPr>
              <w:rPr>
                <w:b/>
                <w:bCs/>
                <w:color w:val="000000"/>
                <w:sz w:val="22"/>
                <w:szCs w:val="22"/>
                <w:lang w:val="el-GR"/>
              </w:rPr>
            </w:pPr>
            <w:r w:rsidRPr="006622AE">
              <w:rPr>
                <w:b/>
                <w:bCs/>
                <w:color w:val="000000"/>
                <w:sz w:val="22"/>
                <w:szCs w:val="22"/>
                <w:lang w:val="el-GR"/>
              </w:rPr>
              <w:t>(μετά τις πρώτες 24 ώρες)</w:t>
            </w:r>
          </w:p>
          <w:p w14:paraId="0346AE99" w14:textId="77777777" w:rsidR="00772676" w:rsidRPr="006622AE" w:rsidRDefault="00772676" w:rsidP="000F155E">
            <w:pPr>
              <w:rPr>
                <w:b/>
                <w:color w:val="000000"/>
                <w:sz w:val="22"/>
                <w:lang w:val="el-GR"/>
              </w:rPr>
            </w:pPr>
          </w:p>
        </w:tc>
        <w:tc>
          <w:tcPr>
            <w:tcW w:w="3260" w:type="dxa"/>
            <w:tcBorders>
              <w:top w:val="single" w:sz="4" w:space="0" w:color="auto"/>
              <w:left w:val="single" w:sz="4" w:space="0" w:color="auto"/>
              <w:bottom w:val="single" w:sz="12" w:space="0" w:color="auto"/>
              <w:right w:val="single" w:sz="4" w:space="0" w:color="auto"/>
            </w:tcBorders>
            <w:vAlign w:val="center"/>
          </w:tcPr>
          <w:p w14:paraId="49A4E4B2" w14:textId="77777777" w:rsidR="00772676" w:rsidRPr="006622AE" w:rsidRDefault="00772676" w:rsidP="000F155E">
            <w:pPr>
              <w:jc w:val="center"/>
              <w:rPr>
                <w:color w:val="000000"/>
                <w:sz w:val="22"/>
                <w:szCs w:val="22"/>
                <w:lang w:val="el-GR"/>
              </w:rPr>
            </w:pPr>
          </w:p>
          <w:p w14:paraId="55E65496" w14:textId="77777777" w:rsidR="00772676" w:rsidRPr="006622AE" w:rsidRDefault="00772676" w:rsidP="000F155E">
            <w:pPr>
              <w:rPr>
                <w:color w:val="000000"/>
                <w:sz w:val="22"/>
                <w:szCs w:val="22"/>
                <w:lang w:val="el-GR"/>
              </w:rPr>
            </w:pPr>
            <w:r w:rsidRPr="006622AE">
              <w:rPr>
                <w:color w:val="000000"/>
                <w:sz w:val="22"/>
                <w:szCs w:val="22"/>
                <w:lang w:val="el-GR"/>
              </w:rPr>
              <w:t xml:space="preserve">8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w:t>
            </w:r>
          </w:p>
          <w:p w14:paraId="0047D9C2" w14:textId="77777777" w:rsidR="00772676" w:rsidRPr="006622AE" w:rsidRDefault="00772676" w:rsidP="000F155E">
            <w:pPr>
              <w:rPr>
                <w:color w:val="000000"/>
                <w:sz w:val="22"/>
                <w:szCs w:val="22"/>
                <w:lang w:val="el-GR"/>
              </w:rPr>
            </w:pPr>
          </w:p>
        </w:tc>
        <w:tc>
          <w:tcPr>
            <w:tcW w:w="3402" w:type="dxa"/>
            <w:tcBorders>
              <w:top w:val="single" w:sz="4" w:space="0" w:color="auto"/>
              <w:left w:val="single" w:sz="4" w:space="0" w:color="auto"/>
              <w:bottom w:val="single" w:sz="12" w:space="0" w:color="auto"/>
              <w:right w:val="single" w:sz="12" w:space="0" w:color="auto"/>
            </w:tcBorders>
            <w:vAlign w:val="center"/>
          </w:tcPr>
          <w:p w14:paraId="5F79A418" w14:textId="0A8E561B" w:rsidR="00772676" w:rsidRPr="006622AE" w:rsidRDefault="009B0DCA" w:rsidP="000F155E">
            <w:pPr>
              <w:pStyle w:val="Footer"/>
              <w:rPr>
                <w:color w:val="000000"/>
                <w:sz w:val="22"/>
                <w:szCs w:val="22"/>
                <w:lang w:val="el-GR"/>
              </w:rPr>
            </w:pPr>
            <w:r>
              <w:rPr>
                <w:color w:val="000000"/>
                <w:sz w:val="22"/>
                <w:szCs w:val="22"/>
                <w:lang w:val="el-GR"/>
              </w:rPr>
              <w:t>0,225 </w:t>
            </w:r>
            <w:r>
              <w:rPr>
                <w:color w:val="000000"/>
                <w:sz w:val="22"/>
                <w:szCs w:val="22"/>
                <w:lang w:val="en-US"/>
              </w:rPr>
              <w:t>ml</w:t>
            </w:r>
            <w:r w:rsidRPr="009B0DCA">
              <w:rPr>
                <w:color w:val="000000"/>
                <w:sz w:val="22"/>
                <w:szCs w:val="22"/>
                <w:lang w:val="el-GR"/>
              </w:rPr>
              <w:t>/</w:t>
            </w:r>
            <w:r>
              <w:rPr>
                <w:color w:val="000000"/>
                <w:sz w:val="22"/>
                <w:szCs w:val="22"/>
                <w:lang w:val="en-US"/>
              </w:rPr>
              <w:t>kg</w:t>
            </w:r>
            <w:r w:rsidRPr="009B0DCA">
              <w:rPr>
                <w:color w:val="000000"/>
                <w:sz w:val="22"/>
                <w:szCs w:val="22"/>
                <w:lang w:val="el-GR"/>
              </w:rPr>
              <w:t xml:space="preserve"> </w:t>
            </w:r>
            <w:r>
              <w:rPr>
                <w:color w:val="000000"/>
                <w:sz w:val="22"/>
                <w:szCs w:val="22"/>
                <w:lang w:val="el-GR"/>
              </w:rPr>
              <w:t>(</w:t>
            </w:r>
            <w:r w:rsidR="00772676" w:rsidRPr="006622AE">
              <w:rPr>
                <w:color w:val="000000"/>
                <w:sz w:val="22"/>
                <w:szCs w:val="22"/>
                <w:lang w:val="el-GR"/>
              </w:rPr>
              <w:t xml:space="preserve">9 </w:t>
            </w:r>
            <w:r w:rsidR="00772676" w:rsidRPr="006622AE">
              <w:rPr>
                <w:color w:val="000000"/>
                <w:sz w:val="22"/>
                <w:lang w:val="el-GR"/>
              </w:rPr>
              <w:t>mg</w:t>
            </w:r>
            <w:r w:rsidR="00772676" w:rsidRPr="006622AE">
              <w:rPr>
                <w:color w:val="000000"/>
                <w:sz w:val="22"/>
                <w:szCs w:val="22"/>
                <w:lang w:val="el-GR"/>
              </w:rPr>
              <w:t>/</w:t>
            </w:r>
            <w:r w:rsidR="00772676" w:rsidRPr="006622AE">
              <w:rPr>
                <w:color w:val="000000"/>
                <w:sz w:val="22"/>
                <w:lang w:val="el-GR"/>
              </w:rPr>
              <w:t>kg</w:t>
            </w:r>
            <w:r w:rsidR="00690DF3">
              <w:rPr>
                <w:color w:val="000000"/>
                <w:sz w:val="22"/>
                <w:lang w:val="el-GR"/>
              </w:rPr>
              <w:t>)</w:t>
            </w:r>
            <w:r w:rsidR="00772676" w:rsidRPr="006622AE">
              <w:rPr>
                <w:color w:val="000000"/>
                <w:sz w:val="22"/>
                <w:szCs w:val="22"/>
                <w:lang w:val="el-GR"/>
              </w:rPr>
              <w:t xml:space="preserve"> δύο φορές ημερησίως </w:t>
            </w:r>
            <w:r>
              <w:rPr>
                <w:color w:val="000000"/>
                <w:sz w:val="22"/>
                <w:szCs w:val="22"/>
                <w:lang w:val="el-GR"/>
              </w:rPr>
              <w:t>[</w:t>
            </w:r>
            <w:r w:rsidR="00772676" w:rsidRPr="006622AE">
              <w:rPr>
                <w:color w:val="000000"/>
                <w:sz w:val="22"/>
                <w:szCs w:val="22"/>
                <w:lang w:val="el-GR"/>
              </w:rPr>
              <w:t xml:space="preserve">μία μέγιστη δόση των </w:t>
            </w:r>
            <w:r>
              <w:rPr>
                <w:color w:val="000000"/>
                <w:sz w:val="22"/>
                <w:szCs w:val="22"/>
                <w:lang w:val="el-GR"/>
              </w:rPr>
              <w:t>8,75 </w:t>
            </w:r>
            <w:r>
              <w:rPr>
                <w:color w:val="000000"/>
                <w:sz w:val="22"/>
                <w:szCs w:val="22"/>
                <w:lang w:val="en-US"/>
              </w:rPr>
              <w:t>ml</w:t>
            </w:r>
            <w:r w:rsidRPr="009B0DCA">
              <w:rPr>
                <w:color w:val="000000"/>
                <w:sz w:val="22"/>
                <w:szCs w:val="22"/>
                <w:lang w:val="el-GR"/>
              </w:rPr>
              <w:t xml:space="preserve"> </w:t>
            </w:r>
            <w:r>
              <w:rPr>
                <w:color w:val="000000"/>
                <w:sz w:val="22"/>
                <w:szCs w:val="22"/>
                <w:lang w:val="el-GR"/>
              </w:rPr>
              <w:t>(</w:t>
            </w:r>
            <w:r w:rsidR="00772676" w:rsidRPr="006622AE">
              <w:rPr>
                <w:color w:val="000000"/>
                <w:sz w:val="22"/>
                <w:szCs w:val="22"/>
                <w:lang w:val="el-GR"/>
              </w:rPr>
              <w:t xml:space="preserve">350 </w:t>
            </w:r>
            <w:r w:rsidR="00772676" w:rsidRPr="006622AE">
              <w:rPr>
                <w:color w:val="000000"/>
                <w:sz w:val="22"/>
                <w:lang w:val="el-GR"/>
              </w:rPr>
              <w:t>mg</w:t>
            </w:r>
            <w:r>
              <w:rPr>
                <w:color w:val="000000"/>
                <w:sz w:val="22"/>
                <w:lang w:val="el-GR"/>
              </w:rPr>
              <w:t>)</w:t>
            </w:r>
            <w:r w:rsidR="00772676" w:rsidRPr="006622AE">
              <w:rPr>
                <w:color w:val="000000"/>
                <w:sz w:val="22"/>
                <w:szCs w:val="22"/>
                <w:lang w:val="el-GR"/>
              </w:rPr>
              <w:t xml:space="preserve"> δύο φορές ημερησίως</w:t>
            </w:r>
            <w:r>
              <w:rPr>
                <w:color w:val="000000"/>
                <w:sz w:val="22"/>
                <w:szCs w:val="22"/>
                <w:lang w:val="el-GR"/>
              </w:rPr>
              <w:t>]</w:t>
            </w:r>
          </w:p>
        </w:tc>
      </w:tr>
    </w:tbl>
    <w:p w14:paraId="014FDF81" w14:textId="75656912" w:rsidR="00772676" w:rsidRPr="006622AE" w:rsidRDefault="00772676" w:rsidP="000F155E">
      <w:pPr>
        <w:ind w:left="1080" w:hanging="1080"/>
        <w:rPr>
          <w:color w:val="000000"/>
          <w:sz w:val="22"/>
          <w:szCs w:val="22"/>
          <w:lang w:val="el-GR"/>
        </w:rPr>
      </w:pPr>
      <w:r w:rsidRPr="006622AE">
        <w:rPr>
          <w:color w:val="000000"/>
          <w:sz w:val="22"/>
          <w:szCs w:val="22"/>
          <w:lang w:val="el-GR"/>
        </w:rPr>
        <w:t xml:space="preserve">Σημείωση: </w:t>
      </w:r>
      <w:r w:rsidR="004C60A8">
        <w:rPr>
          <w:color w:val="000000"/>
          <w:sz w:val="22"/>
          <w:szCs w:val="22"/>
          <w:lang w:val="el-GR"/>
        </w:rPr>
        <w:tab/>
      </w:r>
      <w:r w:rsidRPr="006622AE">
        <w:rPr>
          <w:color w:val="000000"/>
          <w:sz w:val="22"/>
          <w:szCs w:val="22"/>
          <w:lang w:val="el-GR"/>
        </w:rPr>
        <w:t>Βασισμένη σε μία φαρμακοκινητική ανάλυση πληθυσμού</w:t>
      </w:r>
      <w:r w:rsidR="005918E9" w:rsidRPr="006622AE">
        <w:rPr>
          <w:color w:val="000000"/>
          <w:sz w:val="22"/>
          <w:szCs w:val="22"/>
          <w:lang w:val="el-GR"/>
        </w:rPr>
        <w:t xml:space="preserve"> σε</w:t>
      </w:r>
      <w:r w:rsidR="00D3310C" w:rsidRPr="006622AE">
        <w:rPr>
          <w:color w:val="000000"/>
          <w:sz w:val="22"/>
          <w:szCs w:val="22"/>
          <w:lang w:val="el-GR"/>
        </w:rPr>
        <w:t xml:space="preserve"> </w:t>
      </w:r>
      <w:r w:rsidRPr="006622AE">
        <w:rPr>
          <w:color w:val="000000"/>
          <w:sz w:val="22"/>
          <w:szCs w:val="22"/>
          <w:lang w:val="el-GR"/>
        </w:rPr>
        <w:t>112 ανοσοκατασταλμένους παιδιατρικούς ασθενείς ηλικίας 2 έως &lt;12 ετών και 26 ανοσοκατασταλμένους εφήβους ηλικίας 12 έως &lt;17 ετών.</w:t>
      </w:r>
    </w:p>
    <w:p w14:paraId="703E0245" w14:textId="77777777" w:rsidR="00772676" w:rsidRPr="006622AE" w:rsidRDefault="00772676">
      <w:pPr>
        <w:rPr>
          <w:color w:val="000000"/>
          <w:sz w:val="22"/>
          <w:szCs w:val="22"/>
          <w:lang w:val="el-GR"/>
        </w:rPr>
      </w:pPr>
    </w:p>
    <w:p w14:paraId="15EA09EE" w14:textId="77777777" w:rsidR="00772676" w:rsidRPr="006622AE" w:rsidRDefault="00772676">
      <w:pPr>
        <w:rPr>
          <w:color w:val="000000"/>
          <w:sz w:val="22"/>
          <w:szCs w:val="22"/>
          <w:lang w:val="el-GR"/>
        </w:rPr>
      </w:pPr>
      <w:r w:rsidRPr="006622AE">
        <w:rPr>
          <w:color w:val="000000"/>
          <w:sz w:val="22"/>
          <w:szCs w:val="22"/>
          <w:lang w:val="el-GR"/>
        </w:rPr>
        <w:t xml:space="preserve">Συνιστάται η έναρξη της θεραπείας να γίνεται με το ενδοφλέβιο σχήμα και το από του στόματος σχήμα θα πρέπει να εξετάζεται μόνο μετά την ύπαρξη σημαντικής κλινικής βελτίωσης. Θα πρέπει να σημειωθεί ότι μία ενδοφλέβια δόση των 8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θα οδηγήσει σε έκθεση στη βορικοναζόλη περίπου 2 φορές υψηλότερη από μία από του στόματος δόση των 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w:t>
      </w:r>
    </w:p>
    <w:p w14:paraId="4E8BAE07" w14:textId="77777777" w:rsidR="00772676" w:rsidRPr="006622AE" w:rsidRDefault="00772676">
      <w:pPr>
        <w:rPr>
          <w:color w:val="000000"/>
          <w:sz w:val="22"/>
          <w:lang w:val="el-GR"/>
        </w:rPr>
      </w:pPr>
    </w:p>
    <w:p w14:paraId="5FA00FB8" w14:textId="188B7E57" w:rsidR="00772676" w:rsidRPr="006622AE" w:rsidRDefault="00772676">
      <w:pPr>
        <w:rPr>
          <w:color w:val="000000"/>
          <w:sz w:val="22"/>
          <w:szCs w:val="22"/>
          <w:lang w:val="el-GR"/>
        </w:rPr>
      </w:pPr>
      <w:r w:rsidRPr="006622AE">
        <w:rPr>
          <w:color w:val="000000"/>
          <w:sz w:val="22"/>
          <w:szCs w:val="22"/>
          <w:lang w:val="el-GR"/>
        </w:rPr>
        <w:t xml:space="preserve">Οι παραπάνω από του στόματος δοσολογικές συστάσεις για παιδιά βασίζονται σε μελέτες στις οποίες χορηγήθηκε βορικοναζόλη ως κόνις για πόσιμο εναιώρημα. Η βιοϊσοδυναμία μεταξύ της κόνεως για πόσιμο εναιώρημα και των δισκίων δεν έχει διερευνηθεί σε παιδιατρικό πληθυσμό. Έχοντας υπόψη τον υποθετικά περιορισμένο χρόνο διέλευσης από το γαστρεντερικό σωλήνα </w:t>
      </w:r>
      <w:r w:rsidR="001754F4" w:rsidRPr="006622AE">
        <w:rPr>
          <w:color w:val="000000"/>
          <w:sz w:val="22"/>
          <w:szCs w:val="22"/>
          <w:lang w:val="el-GR"/>
        </w:rPr>
        <w:t>σε παιδιατρικούς ασθενείς</w:t>
      </w:r>
      <w:r w:rsidRPr="006622AE">
        <w:rPr>
          <w:color w:val="000000"/>
          <w:sz w:val="22"/>
          <w:szCs w:val="22"/>
          <w:lang w:val="el-GR"/>
        </w:rPr>
        <w:t xml:space="preserve">, η απορρόφηση των δισκίων ενδέχεται να είναι διαφορετική σε παιδιατρικούς συγκρινόμενη με ενήλικες ασθενείς. Επομένως η χρήση του ποσίμου εναιωρήματος συνιστάται σε </w:t>
      </w:r>
      <w:r w:rsidR="001754F4" w:rsidRPr="006622AE">
        <w:rPr>
          <w:color w:val="000000"/>
          <w:sz w:val="22"/>
          <w:szCs w:val="22"/>
          <w:lang w:val="el-GR"/>
        </w:rPr>
        <w:t xml:space="preserve">παιδιά </w:t>
      </w:r>
      <w:r w:rsidRPr="006622AE">
        <w:rPr>
          <w:color w:val="000000"/>
          <w:sz w:val="22"/>
          <w:szCs w:val="22"/>
          <w:lang w:val="el-GR"/>
        </w:rPr>
        <w:t>ηλικίας 2 έως &lt;12 ετών.</w:t>
      </w:r>
    </w:p>
    <w:p w14:paraId="1A87E322" w14:textId="77777777" w:rsidR="00772676" w:rsidRPr="006622AE" w:rsidRDefault="00772676">
      <w:pPr>
        <w:rPr>
          <w:color w:val="000000"/>
          <w:sz w:val="22"/>
          <w:szCs w:val="22"/>
          <w:lang w:val="el-GR"/>
        </w:rPr>
      </w:pPr>
    </w:p>
    <w:p w14:paraId="6A21484B" w14:textId="77777777" w:rsidR="00772676" w:rsidRPr="006622AE" w:rsidRDefault="00772676">
      <w:pPr>
        <w:rPr>
          <w:i/>
          <w:color w:val="000000"/>
          <w:sz w:val="22"/>
          <w:szCs w:val="22"/>
          <w:lang w:val="el-GR"/>
        </w:rPr>
      </w:pPr>
      <w:r w:rsidRPr="006622AE">
        <w:rPr>
          <w:i/>
          <w:color w:val="000000"/>
          <w:sz w:val="22"/>
          <w:szCs w:val="22"/>
          <w:lang w:val="el-GR"/>
        </w:rPr>
        <w:t>Όλοι οι υπόλοιποι έφηβοι (</w:t>
      </w:r>
      <w:r w:rsidRPr="006622AE">
        <w:rPr>
          <w:bCs/>
          <w:i/>
          <w:color w:val="000000"/>
          <w:sz w:val="22"/>
          <w:szCs w:val="22"/>
          <w:lang w:val="el-GR"/>
        </w:rPr>
        <w:t xml:space="preserve">12 έως 14 ετών και </w:t>
      </w:r>
      <w:r w:rsidRPr="006622AE">
        <w:rPr>
          <w:i/>
          <w:color w:val="000000"/>
          <w:sz w:val="22"/>
          <w:szCs w:val="22"/>
          <w:lang w:val="el-GR"/>
        </w:rPr>
        <w:t xml:space="preserve">≥ 50 </w:t>
      </w:r>
      <w:r w:rsidRPr="006622AE">
        <w:rPr>
          <w:i/>
          <w:color w:val="000000"/>
          <w:sz w:val="22"/>
          <w:lang w:val="el-GR"/>
        </w:rPr>
        <w:t>kg</w:t>
      </w:r>
      <w:r w:rsidRPr="006622AE">
        <w:rPr>
          <w:i/>
          <w:color w:val="000000"/>
          <w:sz w:val="22"/>
          <w:szCs w:val="22"/>
          <w:lang w:val="el-GR"/>
        </w:rPr>
        <w:t>, 15 έως 17 ετών ανεξαρτήτως σωματικού βάρους)</w:t>
      </w:r>
    </w:p>
    <w:p w14:paraId="19DF6740" w14:textId="77777777" w:rsidR="00772676" w:rsidRPr="006622AE" w:rsidRDefault="00772676">
      <w:pPr>
        <w:rPr>
          <w:color w:val="000000"/>
          <w:sz w:val="22"/>
          <w:szCs w:val="22"/>
          <w:lang w:val="el-GR"/>
        </w:rPr>
      </w:pPr>
      <w:r w:rsidRPr="006622AE">
        <w:rPr>
          <w:color w:val="000000"/>
          <w:sz w:val="22"/>
          <w:szCs w:val="22"/>
          <w:lang w:val="el-GR"/>
        </w:rPr>
        <w:t>Η βορικοναζόλη θα πρέπει να χορηγείται σύμφωνα με τη δοσολογία των ενηλίκων.</w:t>
      </w:r>
    </w:p>
    <w:p w14:paraId="2A88BB59" w14:textId="77777777" w:rsidR="00772676" w:rsidRPr="006622AE" w:rsidRDefault="00772676">
      <w:pPr>
        <w:rPr>
          <w:color w:val="000000"/>
          <w:sz w:val="22"/>
          <w:szCs w:val="22"/>
          <w:lang w:val="el-GR"/>
        </w:rPr>
      </w:pPr>
    </w:p>
    <w:p w14:paraId="5A88088B" w14:textId="597E6AD2" w:rsidR="00772676" w:rsidRPr="006622AE" w:rsidRDefault="00772676">
      <w:pPr>
        <w:rPr>
          <w:i/>
          <w:color w:val="000000"/>
          <w:sz w:val="22"/>
          <w:szCs w:val="22"/>
          <w:u w:val="single"/>
          <w:lang w:val="el-GR"/>
        </w:rPr>
      </w:pPr>
      <w:r w:rsidRPr="006622AE">
        <w:rPr>
          <w:i/>
          <w:color w:val="000000"/>
          <w:sz w:val="22"/>
          <w:szCs w:val="22"/>
          <w:u w:val="single"/>
          <w:lang w:val="el-GR"/>
        </w:rPr>
        <w:t xml:space="preserve">Προσαρμογή δοσολογίας </w:t>
      </w:r>
      <w:r w:rsidR="006D3FEB" w:rsidRPr="003376D2">
        <w:rPr>
          <w:i/>
          <w:color w:val="000000"/>
          <w:sz w:val="22"/>
          <w:szCs w:val="22"/>
          <w:u w:val="single"/>
          <w:lang w:val="el-GR"/>
        </w:rPr>
        <w:t>[</w:t>
      </w:r>
      <w:r w:rsidRPr="006622AE">
        <w:rPr>
          <w:i/>
          <w:color w:val="000000"/>
          <w:sz w:val="22"/>
          <w:szCs w:val="22"/>
          <w:u w:val="single"/>
          <w:lang w:val="el-GR"/>
        </w:rPr>
        <w:t xml:space="preserve">Παιδιά </w:t>
      </w:r>
      <w:r w:rsidR="006D3FEB" w:rsidRPr="003376D2">
        <w:rPr>
          <w:i/>
          <w:color w:val="000000"/>
          <w:sz w:val="22"/>
          <w:szCs w:val="22"/>
          <w:u w:val="single"/>
          <w:lang w:val="el-GR"/>
        </w:rPr>
        <w:t>(</w:t>
      </w:r>
      <w:r w:rsidRPr="006622AE">
        <w:rPr>
          <w:i/>
          <w:color w:val="000000"/>
          <w:sz w:val="22"/>
          <w:szCs w:val="22"/>
          <w:u w:val="single"/>
          <w:lang w:val="el-GR"/>
        </w:rPr>
        <w:t>2 έως &lt;12 ετών</w:t>
      </w:r>
      <w:r w:rsidR="006D3FEB" w:rsidRPr="003376D2">
        <w:rPr>
          <w:i/>
          <w:color w:val="000000"/>
          <w:sz w:val="22"/>
          <w:szCs w:val="22"/>
          <w:u w:val="single"/>
          <w:lang w:val="el-GR"/>
        </w:rPr>
        <w:t>)</w:t>
      </w:r>
      <w:r w:rsidRPr="006622AE">
        <w:rPr>
          <w:i/>
          <w:color w:val="000000"/>
          <w:sz w:val="22"/>
          <w:szCs w:val="22"/>
          <w:u w:val="single"/>
          <w:lang w:val="el-GR"/>
        </w:rPr>
        <w:t xml:space="preserve"> και νεαροί έφηβοι με χαμηλό σωματικό βάρος </w:t>
      </w:r>
      <w:r w:rsidR="006D3FEB" w:rsidRPr="003376D2">
        <w:rPr>
          <w:i/>
          <w:color w:val="000000"/>
          <w:sz w:val="22"/>
          <w:szCs w:val="22"/>
          <w:u w:val="single"/>
          <w:lang w:val="el-GR"/>
        </w:rPr>
        <w:t>(</w:t>
      </w:r>
      <w:r w:rsidRPr="006622AE">
        <w:rPr>
          <w:i/>
          <w:color w:val="000000"/>
          <w:sz w:val="22"/>
          <w:szCs w:val="22"/>
          <w:u w:val="single"/>
          <w:lang w:val="el-GR"/>
        </w:rPr>
        <w:t>12 έως 14 ετών και &lt;50 kg</w:t>
      </w:r>
      <w:r w:rsidR="006D3FEB" w:rsidRPr="003376D2">
        <w:rPr>
          <w:i/>
          <w:color w:val="000000"/>
          <w:sz w:val="22"/>
          <w:szCs w:val="22"/>
          <w:u w:val="single"/>
          <w:lang w:val="el-GR"/>
        </w:rPr>
        <w:t>)</w:t>
      </w:r>
      <w:r w:rsidRPr="006622AE">
        <w:rPr>
          <w:i/>
          <w:color w:val="000000"/>
          <w:sz w:val="22"/>
          <w:szCs w:val="22"/>
          <w:u w:val="single"/>
          <w:lang w:val="el-GR"/>
        </w:rPr>
        <w:t>)</w:t>
      </w:r>
    </w:p>
    <w:p w14:paraId="2FBC93B7" w14:textId="3EDA70A4" w:rsidR="00772676" w:rsidRPr="006622AE" w:rsidRDefault="00772676">
      <w:pPr>
        <w:rPr>
          <w:color w:val="000000"/>
          <w:sz w:val="22"/>
          <w:szCs w:val="22"/>
          <w:lang w:val="el-GR"/>
        </w:rPr>
      </w:pPr>
      <w:r w:rsidRPr="006622AE">
        <w:rPr>
          <w:color w:val="000000"/>
          <w:sz w:val="22"/>
          <w:szCs w:val="22"/>
          <w:lang w:val="el-GR"/>
        </w:rPr>
        <w:t>Εάν η ανταπόκριση του ασθενούς</w:t>
      </w:r>
      <w:r w:rsidRPr="006622AE">
        <w:rPr>
          <w:color w:val="000000"/>
          <w:sz w:val="22"/>
          <w:lang w:val="el-GR"/>
        </w:rPr>
        <w:t xml:space="preserve"> </w:t>
      </w:r>
      <w:r w:rsidRPr="006622AE">
        <w:rPr>
          <w:color w:val="000000"/>
          <w:sz w:val="22"/>
          <w:szCs w:val="22"/>
          <w:lang w:val="el-GR"/>
        </w:rPr>
        <w:t xml:space="preserve">στη θεραπεία δεν είναι επαρκής, η δόση μπορεί να αυξηθεί σταδιακά ανά </w:t>
      </w:r>
      <w:r w:rsidR="009B0DCA">
        <w:rPr>
          <w:color w:val="000000"/>
          <w:sz w:val="22"/>
          <w:szCs w:val="22"/>
          <w:lang w:val="el-GR"/>
        </w:rPr>
        <w:t>0,025 </w:t>
      </w:r>
      <w:r w:rsidR="009B0DCA">
        <w:rPr>
          <w:color w:val="000000"/>
          <w:sz w:val="22"/>
          <w:szCs w:val="22"/>
          <w:lang w:val="en-US"/>
        </w:rPr>
        <w:t>ml</w:t>
      </w:r>
      <w:r w:rsidR="009B0DCA" w:rsidRPr="009B0DCA">
        <w:rPr>
          <w:color w:val="000000"/>
          <w:sz w:val="22"/>
          <w:szCs w:val="22"/>
          <w:lang w:val="el-GR"/>
        </w:rPr>
        <w:t>/</w:t>
      </w:r>
      <w:r w:rsidR="009B0DCA">
        <w:rPr>
          <w:color w:val="000000"/>
          <w:sz w:val="22"/>
          <w:szCs w:val="22"/>
          <w:lang w:val="el-GR"/>
        </w:rPr>
        <w:t>kg (</w:t>
      </w:r>
      <w:r w:rsidRPr="006622AE">
        <w:rPr>
          <w:color w:val="000000"/>
          <w:sz w:val="22"/>
          <w:szCs w:val="22"/>
          <w:lang w:val="el-GR"/>
        </w:rPr>
        <w:t xml:space="preserve">1 </w:t>
      </w:r>
      <w:r w:rsidRPr="006622AE">
        <w:rPr>
          <w:color w:val="000000"/>
          <w:sz w:val="22"/>
          <w:lang w:val="el-GR"/>
        </w:rPr>
        <w:t>mg</w:t>
      </w:r>
      <w:r w:rsidRPr="006622AE">
        <w:rPr>
          <w:color w:val="000000"/>
          <w:sz w:val="22"/>
          <w:szCs w:val="22"/>
          <w:lang w:val="el-GR"/>
        </w:rPr>
        <w:t>/</w:t>
      </w:r>
      <w:r w:rsidRPr="006622AE">
        <w:rPr>
          <w:color w:val="000000"/>
          <w:sz w:val="22"/>
          <w:lang w:val="el-GR"/>
        </w:rPr>
        <w:t>kg</w:t>
      </w:r>
      <w:r w:rsidR="009B0DCA">
        <w:rPr>
          <w:color w:val="000000"/>
          <w:sz w:val="22"/>
          <w:lang w:val="el-GR"/>
        </w:rPr>
        <w:t>)</w:t>
      </w:r>
      <w:r w:rsidRPr="006622AE">
        <w:rPr>
          <w:color w:val="000000"/>
          <w:sz w:val="22"/>
          <w:szCs w:val="22"/>
          <w:lang w:val="el-GR"/>
        </w:rPr>
        <w:t xml:space="preserve"> </w:t>
      </w:r>
      <w:r w:rsidR="009B0DCA">
        <w:rPr>
          <w:color w:val="000000"/>
          <w:sz w:val="22"/>
          <w:szCs w:val="22"/>
          <w:lang w:val="el-GR"/>
        </w:rPr>
        <w:t>[</w:t>
      </w:r>
      <w:r w:rsidRPr="006622AE">
        <w:rPr>
          <w:color w:val="000000"/>
          <w:sz w:val="22"/>
          <w:szCs w:val="22"/>
          <w:lang w:val="el-GR"/>
        </w:rPr>
        <w:t xml:space="preserve">ή σταδιακά ανά </w:t>
      </w:r>
      <w:r w:rsidR="009B0DCA">
        <w:rPr>
          <w:color w:val="000000"/>
          <w:sz w:val="22"/>
          <w:szCs w:val="22"/>
          <w:lang w:val="el-GR"/>
        </w:rPr>
        <w:t>1,25 </w:t>
      </w:r>
      <w:r w:rsidR="009B0DCA">
        <w:rPr>
          <w:color w:val="000000"/>
          <w:sz w:val="22"/>
          <w:szCs w:val="22"/>
          <w:lang w:val="en-US"/>
        </w:rPr>
        <w:t>ml</w:t>
      </w:r>
      <w:r w:rsidR="009B0DCA">
        <w:rPr>
          <w:color w:val="000000"/>
          <w:sz w:val="22"/>
          <w:szCs w:val="22"/>
          <w:lang w:val="el-GR"/>
        </w:rPr>
        <w:t xml:space="preserve"> (</w:t>
      </w:r>
      <w:r w:rsidRPr="006622AE">
        <w:rPr>
          <w:color w:val="000000"/>
          <w:sz w:val="22"/>
          <w:szCs w:val="22"/>
          <w:lang w:val="el-GR"/>
        </w:rPr>
        <w:t xml:space="preserve">50 </w:t>
      </w:r>
      <w:r w:rsidRPr="006622AE">
        <w:rPr>
          <w:color w:val="000000"/>
          <w:sz w:val="22"/>
          <w:lang w:val="el-GR"/>
        </w:rPr>
        <w:t>mg</w:t>
      </w:r>
      <w:r w:rsidR="009B0DCA">
        <w:rPr>
          <w:color w:val="000000"/>
          <w:sz w:val="22"/>
          <w:lang w:val="el-GR"/>
        </w:rPr>
        <w:t>)</w:t>
      </w:r>
      <w:r w:rsidRPr="006622AE">
        <w:rPr>
          <w:color w:val="000000"/>
          <w:sz w:val="22"/>
          <w:szCs w:val="22"/>
          <w:lang w:val="el-GR"/>
        </w:rPr>
        <w:t xml:space="preserve"> εάν χρησιμοποιήθηκε αρχικά η μέγιστη από του στόματος δόση των </w:t>
      </w:r>
      <w:r w:rsidR="009B0DCA">
        <w:rPr>
          <w:color w:val="000000"/>
          <w:sz w:val="22"/>
          <w:szCs w:val="22"/>
          <w:lang w:val="el-GR"/>
        </w:rPr>
        <w:t>8,75 </w:t>
      </w:r>
      <w:r w:rsidR="009B0DCA">
        <w:rPr>
          <w:color w:val="000000"/>
          <w:sz w:val="22"/>
          <w:szCs w:val="22"/>
          <w:lang w:val="en-US"/>
        </w:rPr>
        <w:t>ml</w:t>
      </w:r>
      <w:r w:rsidR="009B0DCA">
        <w:rPr>
          <w:color w:val="000000"/>
          <w:sz w:val="22"/>
          <w:szCs w:val="22"/>
          <w:lang w:val="el-GR"/>
        </w:rPr>
        <w:t xml:space="preserve"> (</w:t>
      </w:r>
      <w:r w:rsidRPr="006622AE">
        <w:rPr>
          <w:color w:val="000000"/>
          <w:sz w:val="22"/>
          <w:szCs w:val="22"/>
          <w:lang w:val="el-GR"/>
        </w:rPr>
        <w:t xml:space="preserve">350 </w:t>
      </w:r>
      <w:r w:rsidRPr="006622AE">
        <w:rPr>
          <w:color w:val="000000"/>
          <w:sz w:val="22"/>
          <w:lang w:val="el-GR"/>
        </w:rPr>
        <w:t>mg</w:t>
      </w:r>
      <w:r w:rsidRPr="006622AE">
        <w:rPr>
          <w:color w:val="000000"/>
          <w:sz w:val="22"/>
          <w:szCs w:val="22"/>
          <w:lang w:val="el-GR"/>
        </w:rPr>
        <w:t>)</w:t>
      </w:r>
      <w:r w:rsidR="009B0DCA">
        <w:rPr>
          <w:color w:val="000000"/>
          <w:sz w:val="22"/>
          <w:szCs w:val="22"/>
          <w:lang w:val="el-GR"/>
        </w:rPr>
        <w:t>]</w:t>
      </w:r>
      <w:r w:rsidRPr="006622AE">
        <w:rPr>
          <w:color w:val="000000"/>
          <w:sz w:val="22"/>
          <w:szCs w:val="22"/>
          <w:lang w:val="el-GR"/>
        </w:rPr>
        <w:t xml:space="preserve">. Εάν ο ασθενής δεν μπορεί να ανεχθεί τη θεραπεία, μειώστε τη δόση σταδιακά ανά </w:t>
      </w:r>
      <w:r w:rsidR="009B0DCA">
        <w:rPr>
          <w:color w:val="000000"/>
          <w:sz w:val="22"/>
          <w:szCs w:val="22"/>
          <w:lang w:val="el-GR"/>
        </w:rPr>
        <w:t>0,025 </w:t>
      </w:r>
      <w:r w:rsidR="009B0DCA">
        <w:rPr>
          <w:color w:val="000000"/>
          <w:sz w:val="22"/>
          <w:szCs w:val="22"/>
          <w:lang w:val="en-US"/>
        </w:rPr>
        <w:t>ml</w:t>
      </w:r>
      <w:r w:rsidR="009B0DCA" w:rsidRPr="00832EEF">
        <w:rPr>
          <w:color w:val="000000"/>
          <w:sz w:val="22"/>
          <w:szCs w:val="22"/>
          <w:lang w:val="el-GR"/>
        </w:rPr>
        <w:t>/</w:t>
      </w:r>
      <w:r w:rsidR="009B0DCA">
        <w:rPr>
          <w:color w:val="000000"/>
          <w:sz w:val="22"/>
          <w:szCs w:val="22"/>
          <w:lang w:val="el-GR"/>
        </w:rPr>
        <w:t>kg</w:t>
      </w:r>
      <w:r w:rsidR="009B0DCA" w:rsidRPr="006622AE">
        <w:rPr>
          <w:color w:val="000000"/>
          <w:sz w:val="22"/>
          <w:szCs w:val="22"/>
          <w:lang w:val="el-GR"/>
        </w:rPr>
        <w:t xml:space="preserve"> </w:t>
      </w:r>
      <w:r w:rsidR="009B0DCA">
        <w:rPr>
          <w:color w:val="000000"/>
          <w:sz w:val="22"/>
          <w:szCs w:val="22"/>
          <w:lang w:val="el-GR"/>
        </w:rPr>
        <w:t>(</w:t>
      </w:r>
      <w:r w:rsidRPr="006622AE">
        <w:rPr>
          <w:color w:val="000000"/>
          <w:sz w:val="22"/>
          <w:szCs w:val="22"/>
          <w:lang w:val="el-GR"/>
        </w:rPr>
        <w:t xml:space="preserve">1 </w:t>
      </w:r>
      <w:r w:rsidRPr="006622AE">
        <w:rPr>
          <w:color w:val="000000"/>
          <w:sz w:val="22"/>
          <w:lang w:val="el-GR"/>
        </w:rPr>
        <w:t>mg</w:t>
      </w:r>
      <w:r w:rsidRPr="006622AE">
        <w:rPr>
          <w:color w:val="000000"/>
          <w:sz w:val="22"/>
          <w:szCs w:val="22"/>
          <w:lang w:val="el-GR"/>
        </w:rPr>
        <w:t>/</w:t>
      </w:r>
      <w:r w:rsidRPr="006622AE">
        <w:rPr>
          <w:color w:val="000000"/>
          <w:sz w:val="22"/>
          <w:lang w:val="el-GR"/>
        </w:rPr>
        <w:t>kg</w:t>
      </w:r>
      <w:r w:rsidR="009B0DCA">
        <w:rPr>
          <w:color w:val="000000"/>
          <w:sz w:val="22"/>
          <w:lang w:val="el-GR"/>
        </w:rPr>
        <w:t>)</w:t>
      </w:r>
      <w:r w:rsidRPr="006622AE">
        <w:rPr>
          <w:color w:val="000000"/>
          <w:sz w:val="22"/>
          <w:szCs w:val="22"/>
          <w:lang w:val="el-GR"/>
        </w:rPr>
        <w:t xml:space="preserve"> </w:t>
      </w:r>
      <w:r w:rsidR="009B0DCA">
        <w:rPr>
          <w:color w:val="000000"/>
          <w:sz w:val="22"/>
          <w:szCs w:val="22"/>
          <w:lang w:val="el-GR"/>
        </w:rPr>
        <w:t>[</w:t>
      </w:r>
      <w:r w:rsidRPr="006622AE">
        <w:rPr>
          <w:color w:val="000000"/>
          <w:sz w:val="22"/>
          <w:szCs w:val="22"/>
          <w:lang w:val="el-GR"/>
        </w:rPr>
        <w:t xml:space="preserve">ή σταδιακά ανά </w:t>
      </w:r>
      <w:r w:rsidR="009B0DCA">
        <w:rPr>
          <w:color w:val="000000"/>
          <w:sz w:val="22"/>
          <w:szCs w:val="22"/>
          <w:lang w:val="el-GR"/>
        </w:rPr>
        <w:t>1,25 </w:t>
      </w:r>
      <w:r w:rsidR="009B0DCA">
        <w:rPr>
          <w:color w:val="000000"/>
          <w:sz w:val="22"/>
          <w:szCs w:val="22"/>
          <w:lang w:val="en-US"/>
        </w:rPr>
        <w:t>ml</w:t>
      </w:r>
      <w:r w:rsidR="009B0DCA">
        <w:rPr>
          <w:color w:val="000000"/>
          <w:sz w:val="22"/>
          <w:szCs w:val="22"/>
          <w:lang w:val="el-GR"/>
        </w:rPr>
        <w:t xml:space="preserve"> (</w:t>
      </w:r>
      <w:r w:rsidRPr="006622AE">
        <w:rPr>
          <w:color w:val="000000"/>
          <w:sz w:val="22"/>
          <w:szCs w:val="22"/>
          <w:lang w:val="el-GR"/>
        </w:rPr>
        <w:t xml:space="preserve">50 </w:t>
      </w:r>
      <w:r w:rsidRPr="006622AE">
        <w:rPr>
          <w:color w:val="000000"/>
          <w:sz w:val="22"/>
          <w:lang w:val="el-GR"/>
        </w:rPr>
        <w:t>mg</w:t>
      </w:r>
      <w:r w:rsidR="009B0DCA">
        <w:rPr>
          <w:color w:val="000000"/>
          <w:sz w:val="22"/>
          <w:lang w:val="el-GR"/>
        </w:rPr>
        <w:t>)</w:t>
      </w:r>
      <w:r w:rsidRPr="006622AE">
        <w:rPr>
          <w:color w:val="000000"/>
          <w:sz w:val="22"/>
          <w:szCs w:val="22"/>
          <w:lang w:val="el-GR"/>
        </w:rPr>
        <w:t xml:space="preserve"> </w:t>
      </w:r>
      <w:r w:rsidR="001754F4" w:rsidRPr="006622AE">
        <w:rPr>
          <w:color w:val="000000"/>
          <w:sz w:val="22"/>
          <w:szCs w:val="22"/>
          <w:lang w:val="el-GR"/>
        </w:rPr>
        <w:t xml:space="preserve">τη φορά </w:t>
      </w:r>
      <w:r w:rsidRPr="006622AE">
        <w:rPr>
          <w:color w:val="000000"/>
          <w:sz w:val="22"/>
          <w:szCs w:val="22"/>
          <w:lang w:val="el-GR"/>
        </w:rPr>
        <w:t xml:space="preserve">εάν χρησιμοποιήθηκε αρχικά η μέγιστη από του στόματος δόση των </w:t>
      </w:r>
      <w:r w:rsidR="009B0DCA">
        <w:rPr>
          <w:color w:val="000000"/>
          <w:sz w:val="22"/>
          <w:szCs w:val="22"/>
          <w:lang w:val="el-GR"/>
        </w:rPr>
        <w:t>8,75 </w:t>
      </w:r>
      <w:r w:rsidR="009B0DCA">
        <w:rPr>
          <w:color w:val="000000"/>
          <w:sz w:val="22"/>
          <w:szCs w:val="22"/>
          <w:lang w:val="en-US"/>
        </w:rPr>
        <w:t>ml</w:t>
      </w:r>
      <w:r w:rsidR="009B0DCA">
        <w:rPr>
          <w:color w:val="000000"/>
          <w:sz w:val="22"/>
          <w:szCs w:val="22"/>
          <w:lang w:val="el-GR"/>
        </w:rPr>
        <w:t xml:space="preserve"> (</w:t>
      </w:r>
      <w:r w:rsidRPr="006622AE">
        <w:rPr>
          <w:color w:val="000000"/>
          <w:sz w:val="22"/>
          <w:szCs w:val="22"/>
          <w:lang w:val="el-GR"/>
        </w:rPr>
        <w:t xml:space="preserve">350 </w:t>
      </w:r>
      <w:r w:rsidRPr="006622AE">
        <w:rPr>
          <w:color w:val="000000"/>
          <w:sz w:val="22"/>
          <w:lang w:val="el-GR"/>
        </w:rPr>
        <w:t>mg</w:t>
      </w:r>
      <w:r w:rsidRPr="006622AE">
        <w:rPr>
          <w:color w:val="000000"/>
          <w:sz w:val="22"/>
          <w:szCs w:val="22"/>
          <w:lang w:val="el-GR"/>
        </w:rPr>
        <w:t>)</w:t>
      </w:r>
      <w:r w:rsidR="009B0DCA">
        <w:rPr>
          <w:color w:val="000000"/>
          <w:sz w:val="22"/>
          <w:szCs w:val="22"/>
          <w:lang w:val="el-GR"/>
        </w:rPr>
        <w:t>]</w:t>
      </w:r>
      <w:r w:rsidRPr="006622AE">
        <w:rPr>
          <w:color w:val="000000"/>
          <w:sz w:val="22"/>
          <w:szCs w:val="22"/>
          <w:lang w:val="el-GR"/>
        </w:rPr>
        <w:t>.</w:t>
      </w:r>
    </w:p>
    <w:p w14:paraId="707B9770" w14:textId="77777777" w:rsidR="00772676" w:rsidRPr="006622AE" w:rsidRDefault="00772676">
      <w:pPr>
        <w:rPr>
          <w:color w:val="000000"/>
          <w:sz w:val="22"/>
          <w:lang w:val="el-GR"/>
        </w:rPr>
      </w:pPr>
    </w:p>
    <w:p w14:paraId="506D9A39" w14:textId="77777777" w:rsidR="00772676" w:rsidRPr="006622AE" w:rsidRDefault="00772676">
      <w:pPr>
        <w:rPr>
          <w:color w:val="000000"/>
          <w:sz w:val="22"/>
          <w:szCs w:val="22"/>
          <w:lang w:val="el-GR"/>
        </w:rPr>
      </w:pPr>
      <w:r w:rsidRPr="006622AE">
        <w:rPr>
          <w:color w:val="000000"/>
          <w:sz w:val="22"/>
          <w:szCs w:val="22"/>
          <w:lang w:val="el-GR"/>
        </w:rPr>
        <w:t>Η χρήση σε παιδιατρικούς ασθενείς ηλικίας 2 έως &lt;12 ετών με ηπατική ή νεφρική ανεπάρκεια δεν έχει μελετηθεί (βλ. παραγράφους 4.8 και 5.2).</w:t>
      </w:r>
    </w:p>
    <w:p w14:paraId="17C26456" w14:textId="77777777" w:rsidR="00772676" w:rsidRPr="006622AE" w:rsidRDefault="00772676">
      <w:pPr>
        <w:rPr>
          <w:color w:val="000000"/>
          <w:sz w:val="22"/>
          <w:szCs w:val="22"/>
          <w:lang w:val="el-GR"/>
        </w:rPr>
      </w:pPr>
    </w:p>
    <w:p w14:paraId="178FF2BD" w14:textId="77777777" w:rsidR="00772676" w:rsidRPr="006622AE" w:rsidRDefault="00772676">
      <w:pPr>
        <w:rPr>
          <w:color w:val="000000"/>
          <w:sz w:val="22"/>
          <w:szCs w:val="22"/>
          <w:u w:val="single"/>
          <w:lang w:val="el-GR"/>
        </w:rPr>
      </w:pPr>
      <w:r w:rsidRPr="006622AE">
        <w:rPr>
          <w:color w:val="000000"/>
          <w:sz w:val="22"/>
          <w:szCs w:val="22"/>
          <w:u w:val="single"/>
          <w:lang w:val="el-GR"/>
        </w:rPr>
        <w:t xml:space="preserve">Προφύλαξη σε </w:t>
      </w:r>
      <w:r w:rsidR="00F078AF" w:rsidRPr="006622AE">
        <w:rPr>
          <w:color w:val="000000"/>
          <w:sz w:val="22"/>
          <w:szCs w:val="22"/>
          <w:u w:val="single"/>
          <w:lang w:val="el-GR"/>
        </w:rPr>
        <w:t>Ε</w:t>
      </w:r>
      <w:r w:rsidRPr="006622AE">
        <w:rPr>
          <w:color w:val="000000"/>
          <w:sz w:val="22"/>
          <w:szCs w:val="22"/>
          <w:u w:val="single"/>
          <w:lang w:val="el-GR"/>
        </w:rPr>
        <w:t xml:space="preserve">νήλικες και </w:t>
      </w:r>
      <w:r w:rsidR="00F078AF" w:rsidRPr="006622AE">
        <w:rPr>
          <w:color w:val="000000"/>
          <w:sz w:val="22"/>
          <w:szCs w:val="22"/>
          <w:u w:val="single"/>
          <w:lang w:val="el-GR"/>
        </w:rPr>
        <w:t>Π</w:t>
      </w:r>
      <w:r w:rsidRPr="006622AE">
        <w:rPr>
          <w:color w:val="000000"/>
          <w:sz w:val="22"/>
          <w:szCs w:val="22"/>
          <w:u w:val="single"/>
          <w:lang w:val="el-GR"/>
        </w:rPr>
        <w:t>αιδιά</w:t>
      </w:r>
    </w:p>
    <w:p w14:paraId="085FF8AE" w14:textId="77777777" w:rsidR="00772676" w:rsidRPr="006622AE" w:rsidRDefault="00772676">
      <w:pPr>
        <w:rPr>
          <w:color w:val="000000"/>
          <w:sz w:val="22"/>
          <w:szCs w:val="22"/>
          <w:lang w:val="el-GR"/>
        </w:rPr>
      </w:pPr>
      <w:r w:rsidRPr="006622AE">
        <w:rPr>
          <w:color w:val="000000"/>
          <w:sz w:val="22"/>
          <w:szCs w:val="22"/>
          <w:lang w:val="el-GR"/>
        </w:rPr>
        <w:t>Η προφύλαξη θα πρέπει να αρχίσει κατά την ημέρα της μεταμόσχευσης και μπορεί να χορηγείται για έως 100</w:t>
      </w:r>
      <w:r w:rsidR="00E17664">
        <w:rPr>
          <w:color w:val="000000"/>
          <w:sz w:val="22"/>
          <w:szCs w:val="22"/>
          <w:lang w:val="el-GR"/>
        </w:rPr>
        <w:t> </w:t>
      </w:r>
      <w:r w:rsidRPr="006622AE">
        <w:rPr>
          <w:color w:val="000000"/>
          <w:sz w:val="22"/>
          <w:szCs w:val="22"/>
          <w:lang w:val="el-GR"/>
        </w:rPr>
        <w:t xml:space="preserve">ημέρες. Η προφύλαξη θα πρέπει να είναι όσο το δυνατόν συντομότερη ανάλογα με τον κίνδυνο ανάπτυξης διηθητικής μυκητιασικής λοίμωξης (invasive fungal infection, IFI), </w:t>
      </w:r>
      <w:r w:rsidR="00F078AF" w:rsidRPr="006622AE">
        <w:rPr>
          <w:color w:val="000000"/>
          <w:sz w:val="22"/>
          <w:szCs w:val="22"/>
          <w:lang w:val="el-GR"/>
        </w:rPr>
        <w:t xml:space="preserve">όπως </w:t>
      </w:r>
      <w:r w:rsidRPr="006622AE">
        <w:rPr>
          <w:color w:val="000000"/>
          <w:sz w:val="22"/>
          <w:szCs w:val="22"/>
          <w:lang w:val="el-GR"/>
        </w:rPr>
        <w:t xml:space="preserve"> </w:t>
      </w:r>
      <w:r w:rsidR="00F078AF" w:rsidRPr="006622AE">
        <w:rPr>
          <w:color w:val="000000"/>
          <w:sz w:val="22"/>
          <w:szCs w:val="22"/>
          <w:lang w:val="el-GR"/>
        </w:rPr>
        <w:t>καθ</w:t>
      </w:r>
      <w:r w:rsidRPr="006622AE">
        <w:rPr>
          <w:color w:val="000000"/>
          <w:sz w:val="22"/>
          <w:szCs w:val="22"/>
          <w:lang w:val="el-GR"/>
        </w:rPr>
        <w:t xml:space="preserve">ορίζεται </w:t>
      </w:r>
      <w:r w:rsidR="00F078AF" w:rsidRPr="006622AE">
        <w:rPr>
          <w:color w:val="000000"/>
          <w:sz w:val="22"/>
          <w:szCs w:val="22"/>
          <w:lang w:val="el-GR"/>
        </w:rPr>
        <w:t xml:space="preserve">από την </w:t>
      </w:r>
      <w:r w:rsidRPr="006622AE">
        <w:rPr>
          <w:color w:val="000000"/>
          <w:sz w:val="22"/>
          <w:szCs w:val="22"/>
          <w:lang w:val="el-GR"/>
        </w:rPr>
        <w:t xml:space="preserve">ουδετεροπενία ή </w:t>
      </w:r>
      <w:r w:rsidR="00F078AF" w:rsidRPr="006622AE">
        <w:rPr>
          <w:color w:val="000000"/>
          <w:sz w:val="22"/>
          <w:szCs w:val="22"/>
          <w:lang w:val="el-GR"/>
        </w:rPr>
        <w:t xml:space="preserve">την </w:t>
      </w:r>
      <w:r w:rsidRPr="006622AE">
        <w:rPr>
          <w:color w:val="000000"/>
          <w:sz w:val="22"/>
          <w:szCs w:val="22"/>
          <w:lang w:val="el-GR"/>
        </w:rPr>
        <w:t>ανοσοκαταστολή. Μπορεί να συνεχιστεί για έως 180 ημέρες μετά από τη μεταμόσχευση μόνο σε περίπτωση συνεχιζόμενης ανοσοκαταστολής ή νόσου μοσχεύματος έναντι του ξενιστή (graft versus host disease, GvHD) (βλ. παράγραφο 5.1).</w:t>
      </w:r>
    </w:p>
    <w:p w14:paraId="64D3F1A4" w14:textId="77777777" w:rsidR="00772676" w:rsidRPr="006622AE" w:rsidRDefault="00772676">
      <w:pPr>
        <w:rPr>
          <w:color w:val="000000"/>
          <w:sz w:val="22"/>
          <w:szCs w:val="22"/>
          <w:lang w:val="el-GR"/>
        </w:rPr>
      </w:pPr>
    </w:p>
    <w:p w14:paraId="31EA16E4" w14:textId="77777777" w:rsidR="00772676" w:rsidRPr="006622AE" w:rsidRDefault="00772676">
      <w:pPr>
        <w:rPr>
          <w:i/>
          <w:color w:val="000000"/>
          <w:sz w:val="22"/>
          <w:szCs w:val="22"/>
          <w:lang w:val="el-GR"/>
        </w:rPr>
      </w:pPr>
      <w:r w:rsidRPr="006622AE">
        <w:rPr>
          <w:i/>
          <w:color w:val="000000"/>
          <w:sz w:val="22"/>
          <w:szCs w:val="22"/>
          <w:lang w:val="el-GR"/>
        </w:rPr>
        <w:t>Δοσολογία</w:t>
      </w:r>
    </w:p>
    <w:p w14:paraId="7C7CFB65" w14:textId="77777777" w:rsidR="00772676" w:rsidRPr="006622AE" w:rsidRDefault="00772676">
      <w:pPr>
        <w:rPr>
          <w:color w:val="000000"/>
          <w:sz w:val="22"/>
          <w:szCs w:val="22"/>
          <w:lang w:val="el-GR"/>
        </w:rPr>
      </w:pPr>
      <w:r w:rsidRPr="006622AE">
        <w:rPr>
          <w:color w:val="000000"/>
          <w:sz w:val="22"/>
          <w:szCs w:val="22"/>
          <w:lang w:val="el-GR"/>
        </w:rPr>
        <w:t>Το συνιστώμενο δοσολογικό σχήμα για προφύλαξη είναι το ίδιο όπως και για τη θεραπεία</w:t>
      </w:r>
      <w:r w:rsidR="001754F4" w:rsidRPr="006622AE">
        <w:rPr>
          <w:color w:val="000000"/>
          <w:sz w:val="22"/>
          <w:szCs w:val="22"/>
          <w:lang w:val="el-GR"/>
        </w:rPr>
        <w:t xml:space="preserve"> </w:t>
      </w:r>
      <w:r w:rsidR="00F078AF" w:rsidRPr="006622AE">
        <w:rPr>
          <w:color w:val="000000"/>
          <w:sz w:val="22"/>
          <w:szCs w:val="22"/>
          <w:lang w:val="el-GR"/>
        </w:rPr>
        <w:t>στις αντίστοιχες ηλικιακές ομάδες</w:t>
      </w:r>
      <w:r w:rsidR="00163E3E" w:rsidRPr="006622AE">
        <w:rPr>
          <w:color w:val="000000"/>
          <w:sz w:val="22"/>
          <w:szCs w:val="22"/>
          <w:lang w:val="el-GR"/>
        </w:rPr>
        <w:t>.</w:t>
      </w:r>
      <w:r w:rsidRPr="006622AE">
        <w:rPr>
          <w:color w:val="000000"/>
          <w:sz w:val="22"/>
          <w:szCs w:val="22"/>
          <w:lang w:val="el-GR"/>
        </w:rPr>
        <w:t xml:space="preserve"> </w:t>
      </w:r>
      <w:r w:rsidR="002F4ADE" w:rsidRPr="006622AE">
        <w:rPr>
          <w:color w:val="000000"/>
          <w:sz w:val="22"/>
          <w:szCs w:val="22"/>
          <w:lang w:val="el-GR"/>
        </w:rPr>
        <w:t>Παρακαλώ α</w:t>
      </w:r>
      <w:r w:rsidRPr="006622AE">
        <w:rPr>
          <w:color w:val="000000"/>
          <w:sz w:val="22"/>
          <w:szCs w:val="22"/>
          <w:lang w:val="el-GR"/>
        </w:rPr>
        <w:t xml:space="preserve">νατρέξτε στους πίνακες θεραπείας </w:t>
      </w:r>
      <w:r w:rsidR="00D20116" w:rsidRPr="006622AE">
        <w:rPr>
          <w:color w:val="000000"/>
          <w:sz w:val="22"/>
          <w:szCs w:val="22"/>
          <w:lang w:val="el-GR"/>
        </w:rPr>
        <w:t>ανωτέρω</w:t>
      </w:r>
      <w:r w:rsidRPr="006622AE">
        <w:rPr>
          <w:color w:val="000000"/>
          <w:sz w:val="22"/>
          <w:szCs w:val="22"/>
          <w:lang w:val="el-GR"/>
        </w:rPr>
        <w:t>.</w:t>
      </w:r>
    </w:p>
    <w:p w14:paraId="61C55856" w14:textId="77777777" w:rsidR="00772676" w:rsidRPr="006622AE" w:rsidRDefault="00772676">
      <w:pPr>
        <w:rPr>
          <w:color w:val="000000"/>
          <w:sz w:val="22"/>
          <w:szCs w:val="22"/>
          <w:lang w:val="el-GR"/>
        </w:rPr>
      </w:pPr>
    </w:p>
    <w:p w14:paraId="6ADAC4D0" w14:textId="77777777" w:rsidR="00772676" w:rsidRPr="006622AE" w:rsidRDefault="00772676">
      <w:pPr>
        <w:rPr>
          <w:i/>
          <w:color w:val="000000"/>
          <w:sz w:val="22"/>
          <w:szCs w:val="22"/>
          <w:lang w:val="el-GR"/>
        </w:rPr>
      </w:pPr>
      <w:r w:rsidRPr="006622AE">
        <w:rPr>
          <w:i/>
          <w:color w:val="000000"/>
          <w:sz w:val="22"/>
          <w:szCs w:val="22"/>
          <w:lang w:val="el-GR"/>
        </w:rPr>
        <w:t>Διάρκεια προφύλαξης</w:t>
      </w:r>
    </w:p>
    <w:p w14:paraId="65BD5D24" w14:textId="77777777" w:rsidR="00772676" w:rsidRPr="006622AE" w:rsidRDefault="00772676">
      <w:pPr>
        <w:rPr>
          <w:color w:val="000000"/>
          <w:sz w:val="22"/>
          <w:szCs w:val="22"/>
          <w:lang w:val="el-GR"/>
        </w:rPr>
      </w:pPr>
      <w:r w:rsidRPr="006622AE">
        <w:rPr>
          <w:color w:val="000000"/>
          <w:sz w:val="22"/>
          <w:szCs w:val="22"/>
          <w:lang w:val="el-GR"/>
        </w:rPr>
        <w:t xml:space="preserve">Η ασφάλεια και αποτελεσματικότητα της χρήσης της βορικοναζόλης για διάστημα μεγαλύτερο των 180 ημερών δεν έχει μελετηθεί επαρκώς σε κλινικές </w:t>
      </w:r>
      <w:r w:rsidR="001754F4" w:rsidRPr="006622AE">
        <w:rPr>
          <w:color w:val="000000"/>
          <w:sz w:val="22"/>
          <w:szCs w:val="22"/>
          <w:lang w:val="el-GR"/>
        </w:rPr>
        <w:t>δοκιμές</w:t>
      </w:r>
      <w:r w:rsidRPr="006622AE">
        <w:rPr>
          <w:color w:val="000000"/>
          <w:sz w:val="22"/>
          <w:szCs w:val="22"/>
          <w:lang w:val="el-GR"/>
        </w:rPr>
        <w:t>.</w:t>
      </w:r>
    </w:p>
    <w:p w14:paraId="2CAB1867" w14:textId="77777777" w:rsidR="00772676" w:rsidRPr="006622AE" w:rsidRDefault="00772676">
      <w:pPr>
        <w:rPr>
          <w:color w:val="000000"/>
          <w:sz w:val="22"/>
          <w:szCs w:val="22"/>
          <w:lang w:val="el-GR"/>
        </w:rPr>
      </w:pPr>
    </w:p>
    <w:p w14:paraId="3AD3F798" w14:textId="77777777" w:rsidR="00772676" w:rsidRPr="006622AE" w:rsidRDefault="00772676">
      <w:pPr>
        <w:rPr>
          <w:color w:val="000000"/>
          <w:sz w:val="22"/>
          <w:szCs w:val="22"/>
          <w:lang w:val="el-GR"/>
        </w:rPr>
      </w:pPr>
      <w:r w:rsidRPr="006622AE">
        <w:rPr>
          <w:color w:val="000000"/>
          <w:sz w:val="22"/>
          <w:szCs w:val="22"/>
          <w:lang w:val="el-GR"/>
        </w:rPr>
        <w:t xml:space="preserve">Για τη χρήση της βορικοναζόλης </w:t>
      </w:r>
      <w:r w:rsidR="005918E9" w:rsidRPr="006622AE">
        <w:rPr>
          <w:color w:val="000000"/>
          <w:sz w:val="22"/>
          <w:szCs w:val="22"/>
          <w:lang w:val="el-GR"/>
        </w:rPr>
        <w:t>στην</w:t>
      </w:r>
      <w:r w:rsidRPr="006622AE">
        <w:rPr>
          <w:color w:val="000000"/>
          <w:sz w:val="22"/>
          <w:szCs w:val="22"/>
          <w:lang w:val="el-GR"/>
        </w:rPr>
        <w:t xml:space="preserve"> προφύλαξη για διάστημα μεγαλύτερο των 180 ημερών (6 μήνες) απαιτείται προσεκτική αξιολόγηση της σχέσης οφέλους-κινδύνου (βλ. παραγράφους 4.4 και 5.1).</w:t>
      </w:r>
    </w:p>
    <w:p w14:paraId="70CE4354" w14:textId="77777777" w:rsidR="00772676" w:rsidRPr="006622AE" w:rsidRDefault="00772676">
      <w:pPr>
        <w:rPr>
          <w:color w:val="000000"/>
          <w:sz w:val="22"/>
          <w:szCs w:val="22"/>
          <w:lang w:val="el-GR"/>
        </w:rPr>
      </w:pPr>
    </w:p>
    <w:p w14:paraId="5FFD1020" w14:textId="77777777" w:rsidR="009A0836" w:rsidRDefault="009A0836">
      <w:pPr>
        <w:rPr>
          <w:i/>
          <w:color w:val="000000"/>
          <w:sz w:val="22"/>
          <w:szCs w:val="22"/>
          <w:lang w:val="el-GR"/>
        </w:rPr>
      </w:pPr>
      <w:r w:rsidRPr="006622AE">
        <w:rPr>
          <w:color w:val="000000"/>
          <w:sz w:val="22"/>
          <w:szCs w:val="22"/>
          <w:u w:val="single"/>
          <w:lang w:val="el-GR"/>
        </w:rPr>
        <w:t>Οι ακόλουθες οδηγίες εφαρμόζονται τόσο στη Θεραπεία όσο και στην Προφύλαξη</w:t>
      </w:r>
      <w:r w:rsidRPr="006622AE">
        <w:rPr>
          <w:i/>
          <w:color w:val="000000"/>
          <w:sz w:val="22"/>
          <w:szCs w:val="22"/>
          <w:lang w:val="el-GR"/>
        </w:rPr>
        <w:t xml:space="preserve"> </w:t>
      </w:r>
    </w:p>
    <w:p w14:paraId="78D86E2B" w14:textId="77777777" w:rsidR="009A0836" w:rsidRDefault="009A0836">
      <w:pPr>
        <w:rPr>
          <w:i/>
          <w:color w:val="000000"/>
          <w:sz w:val="22"/>
          <w:szCs w:val="22"/>
          <w:lang w:val="el-GR"/>
        </w:rPr>
      </w:pPr>
    </w:p>
    <w:p w14:paraId="33F9E7CD" w14:textId="2A5ACF88" w:rsidR="00772676" w:rsidRPr="006622AE" w:rsidRDefault="00772676">
      <w:pPr>
        <w:rPr>
          <w:i/>
          <w:color w:val="000000"/>
          <w:sz w:val="22"/>
          <w:szCs w:val="22"/>
          <w:lang w:val="el-GR"/>
        </w:rPr>
      </w:pPr>
      <w:r w:rsidRPr="006622AE">
        <w:rPr>
          <w:i/>
          <w:color w:val="000000"/>
          <w:sz w:val="22"/>
          <w:szCs w:val="22"/>
          <w:lang w:val="el-GR"/>
        </w:rPr>
        <w:t>Προσαρμογή της δόσης</w:t>
      </w:r>
    </w:p>
    <w:p w14:paraId="153E67BC" w14:textId="4DC34E65" w:rsidR="00772676" w:rsidRPr="006622AE" w:rsidRDefault="00772676">
      <w:pPr>
        <w:rPr>
          <w:color w:val="000000"/>
          <w:sz w:val="22"/>
          <w:szCs w:val="22"/>
          <w:lang w:val="el-GR"/>
        </w:rPr>
      </w:pPr>
      <w:r w:rsidRPr="006622AE">
        <w:rPr>
          <w:color w:val="000000"/>
          <w:sz w:val="22"/>
          <w:szCs w:val="22"/>
          <w:lang w:val="el-GR"/>
        </w:rPr>
        <w:t xml:space="preserve">Για τη χρήση ως προφύλαξη, δεν συνιστώνται προσαρμογές της δόσης σε περίπτωση έλλειψης αποτελεσματικότητας ή ανεπιθύμητων </w:t>
      </w:r>
      <w:r w:rsidR="001754F4" w:rsidRPr="006622AE">
        <w:rPr>
          <w:color w:val="000000"/>
          <w:sz w:val="22"/>
          <w:szCs w:val="22"/>
          <w:lang w:val="el-GR"/>
        </w:rPr>
        <w:t>ενεργειών</w:t>
      </w:r>
      <w:r w:rsidRPr="006622AE">
        <w:rPr>
          <w:color w:val="000000"/>
          <w:sz w:val="22"/>
          <w:szCs w:val="22"/>
          <w:lang w:val="el-GR"/>
        </w:rPr>
        <w:t xml:space="preserve"> που σχετίζονται με τη θεραπεία. Σε περίπτωση ανεπιθύμητων </w:t>
      </w:r>
      <w:r w:rsidR="001754F4" w:rsidRPr="006622AE">
        <w:rPr>
          <w:color w:val="000000"/>
          <w:sz w:val="22"/>
          <w:szCs w:val="22"/>
          <w:lang w:val="el-GR"/>
        </w:rPr>
        <w:t>ενεργειών</w:t>
      </w:r>
      <w:r w:rsidRPr="006622AE">
        <w:rPr>
          <w:color w:val="000000"/>
          <w:sz w:val="22"/>
          <w:szCs w:val="22"/>
          <w:lang w:val="el-GR"/>
        </w:rPr>
        <w:t xml:space="preserve"> που σχετίζονται με τη θεραπεία πρέπει να εξετάζεται το ενδεχόμενο διακοπής της βορικοναζόλης και η χρήση εναλλακτικών αντιμυκητιασικών παραγόντων (βλ. παρ</w:t>
      </w:r>
      <w:r w:rsidR="00101CE6">
        <w:rPr>
          <w:color w:val="000000"/>
          <w:sz w:val="22"/>
          <w:szCs w:val="22"/>
          <w:lang w:val="el-GR"/>
        </w:rPr>
        <w:t>α</w:t>
      </w:r>
      <w:r w:rsidRPr="006622AE">
        <w:rPr>
          <w:color w:val="000000"/>
          <w:sz w:val="22"/>
          <w:szCs w:val="22"/>
          <w:lang w:val="el-GR"/>
        </w:rPr>
        <w:t>γρ</w:t>
      </w:r>
      <w:r w:rsidR="00101CE6">
        <w:rPr>
          <w:color w:val="000000"/>
          <w:sz w:val="22"/>
          <w:szCs w:val="22"/>
          <w:lang w:val="el-GR"/>
        </w:rPr>
        <w:t>ά</w:t>
      </w:r>
      <w:r w:rsidRPr="006622AE">
        <w:rPr>
          <w:color w:val="000000"/>
          <w:sz w:val="22"/>
          <w:szCs w:val="22"/>
          <w:lang w:val="el-GR"/>
        </w:rPr>
        <w:t>φο</w:t>
      </w:r>
      <w:r w:rsidR="00101CE6">
        <w:rPr>
          <w:color w:val="000000"/>
          <w:sz w:val="22"/>
          <w:szCs w:val="22"/>
          <w:lang w:val="el-GR"/>
        </w:rPr>
        <w:t>υς</w:t>
      </w:r>
      <w:r w:rsidRPr="006622AE">
        <w:rPr>
          <w:color w:val="000000"/>
          <w:sz w:val="22"/>
          <w:szCs w:val="22"/>
          <w:lang w:val="el-GR"/>
        </w:rPr>
        <w:t xml:space="preserve"> 4.4. και 4.8).</w:t>
      </w:r>
    </w:p>
    <w:p w14:paraId="161E5CFC" w14:textId="77777777" w:rsidR="00772676" w:rsidRPr="006622AE" w:rsidRDefault="00772676">
      <w:pPr>
        <w:rPr>
          <w:color w:val="000000"/>
          <w:sz w:val="22"/>
          <w:szCs w:val="22"/>
          <w:lang w:val="el-GR"/>
        </w:rPr>
      </w:pPr>
    </w:p>
    <w:p w14:paraId="6561F3C4" w14:textId="77777777" w:rsidR="00772676" w:rsidRPr="006622AE" w:rsidRDefault="00772676" w:rsidP="00601AC1">
      <w:pPr>
        <w:keepNext/>
        <w:keepLines/>
        <w:rPr>
          <w:color w:val="000000"/>
          <w:sz w:val="22"/>
          <w:szCs w:val="22"/>
          <w:lang w:val="el-GR"/>
        </w:rPr>
      </w:pPr>
    </w:p>
    <w:p w14:paraId="79D182BD" w14:textId="77777777" w:rsidR="00772676" w:rsidRPr="006622AE" w:rsidRDefault="00772676">
      <w:pPr>
        <w:rPr>
          <w:i/>
          <w:color w:val="000000"/>
          <w:sz w:val="22"/>
          <w:szCs w:val="22"/>
          <w:u w:val="single"/>
          <w:lang w:val="el-GR"/>
        </w:rPr>
      </w:pPr>
      <w:r w:rsidRPr="006622AE">
        <w:rPr>
          <w:i/>
          <w:color w:val="000000"/>
          <w:sz w:val="22"/>
          <w:szCs w:val="22"/>
          <w:u w:val="single"/>
          <w:lang w:val="el-GR"/>
        </w:rPr>
        <w:t>Προσαρμογές της δόσης σε περίπτωση συγχορήγησης</w:t>
      </w:r>
    </w:p>
    <w:p w14:paraId="75917302" w14:textId="5D201852" w:rsidR="00772676" w:rsidRPr="006622AE" w:rsidRDefault="00772676">
      <w:pPr>
        <w:rPr>
          <w:color w:val="000000"/>
          <w:sz w:val="22"/>
          <w:szCs w:val="22"/>
          <w:lang w:val="el-GR"/>
        </w:rPr>
      </w:pPr>
      <w:r w:rsidRPr="006622AE">
        <w:rPr>
          <w:color w:val="000000"/>
          <w:sz w:val="22"/>
          <w:szCs w:val="22"/>
          <w:lang w:val="el-GR"/>
        </w:rPr>
        <w:t xml:space="preserve">Η φαινυτοΐνη μπορεί να συγχορηγηθεί με τη βορικοναζόλη εάν η δόση συντήρησης της βορικοναζόλης αυξηθεί από </w:t>
      </w:r>
      <w:r w:rsidR="00DE168E">
        <w:rPr>
          <w:color w:val="000000"/>
          <w:sz w:val="22"/>
          <w:szCs w:val="22"/>
          <w:lang w:val="el-GR"/>
        </w:rPr>
        <w:t>5</w:t>
      </w:r>
      <w:r w:rsidR="00DE168E">
        <w:rPr>
          <w:color w:val="000000"/>
          <w:sz w:val="22"/>
          <w:szCs w:val="22"/>
          <w:lang w:val="en-US"/>
        </w:rPr>
        <w:t> ml</w:t>
      </w:r>
      <w:r w:rsidR="00DE168E" w:rsidRPr="00DE168E">
        <w:rPr>
          <w:color w:val="000000"/>
          <w:sz w:val="22"/>
          <w:szCs w:val="22"/>
          <w:lang w:val="el-GR"/>
        </w:rPr>
        <w:t xml:space="preserve"> </w:t>
      </w:r>
      <w:r w:rsidR="00DE168E">
        <w:rPr>
          <w:color w:val="000000"/>
          <w:sz w:val="22"/>
          <w:szCs w:val="22"/>
          <w:lang w:val="el-GR"/>
        </w:rPr>
        <w:t>(</w:t>
      </w:r>
      <w:r w:rsidRPr="006622AE">
        <w:rPr>
          <w:color w:val="000000"/>
          <w:sz w:val="22"/>
          <w:szCs w:val="22"/>
          <w:lang w:val="el-GR"/>
        </w:rPr>
        <w:t>200 mg</w:t>
      </w:r>
      <w:r w:rsidR="00DE168E">
        <w:rPr>
          <w:color w:val="000000"/>
          <w:sz w:val="22"/>
          <w:szCs w:val="22"/>
          <w:lang w:val="el-GR"/>
        </w:rPr>
        <w:t>)</w:t>
      </w:r>
      <w:r w:rsidRPr="006622AE">
        <w:rPr>
          <w:color w:val="000000"/>
          <w:sz w:val="22"/>
          <w:szCs w:val="22"/>
          <w:lang w:val="el-GR"/>
        </w:rPr>
        <w:t xml:space="preserve"> σε </w:t>
      </w:r>
      <w:r w:rsidR="000A2B64">
        <w:rPr>
          <w:color w:val="000000"/>
          <w:sz w:val="22"/>
          <w:szCs w:val="22"/>
          <w:lang w:val="el-GR"/>
        </w:rPr>
        <w:t>10</w:t>
      </w:r>
      <w:r w:rsidR="000A2B64">
        <w:rPr>
          <w:color w:val="000000"/>
          <w:sz w:val="22"/>
          <w:szCs w:val="22"/>
          <w:lang w:val="en-US"/>
        </w:rPr>
        <w:t> ml</w:t>
      </w:r>
      <w:r w:rsidR="000A2B64" w:rsidRPr="00DE168E">
        <w:rPr>
          <w:color w:val="000000"/>
          <w:sz w:val="22"/>
          <w:szCs w:val="22"/>
          <w:lang w:val="el-GR"/>
        </w:rPr>
        <w:t xml:space="preserve"> </w:t>
      </w:r>
      <w:r w:rsidR="000A2B64">
        <w:rPr>
          <w:color w:val="000000"/>
          <w:sz w:val="22"/>
          <w:szCs w:val="22"/>
          <w:lang w:val="el-GR"/>
        </w:rPr>
        <w:t>(</w:t>
      </w:r>
      <w:r w:rsidRPr="006622AE">
        <w:rPr>
          <w:color w:val="000000"/>
          <w:sz w:val="22"/>
          <w:szCs w:val="22"/>
          <w:lang w:val="el-GR"/>
        </w:rPr>
        <w:t>400 mg</w:t>
      </w:r>
      <w:r w:rsidR="000A2B64">
        <w:rPr>
          <w:color w:val="000000"/>
          <w:sz w:val="22"/>
          <w:szCs w:val="22"/>
          <w:lang w:val="el-GR"/>
        </w:rPr>
        <w:t>)</w:t>
      </w:r>
      <w:r w:rsidRPr="006622AE">
        <w:rPr>
          <w:color w:val="000000"/>
          <w:sz w:val="22"/>
          <w:szCs w:val="22"/>
          <w:lang w:val="el-GR"/>
        </w:rPr>
        <w:t xml:space="preserve"> από του στόματος, δύο φορές ημερησίως </w:t>
      </w:r>
      <w:r w:rsidR="00A42909" w:rsidRPr="003376D2">
        <w:rPr>
          <w:color w:val="000000"/>
          <w:sz w:val="22"/>
          <w:szCs w:val="22"/>
          <w:lang w:val="el-GR"/>
        </w:rPr>
        <w:t>[</w:t>
      </w:r>
      <w:r w:rsidR="000A2B64">
        <w:rPr>
          <w:color w:val="000000"/>
          <w:sz w:val="22"/>
          <w:szCs w:val="22"/>
          <w:lang w:val="el-GR"/>
        </w:rPr>
        <w:t>2,5</w:t>
      </w:r>
      <w:r w:rsidR="000A2B64">
        <w:rPr>
          <w:color w:val="000000"/>
          <w:sz w:val="22"/>
          <w:szCs w:val="22"/>
          <w:lang w:val="en-US"/>
        </w:rPr>
        <w:t> ml</w:t>
      </w:r>
      <w:r w:rsidR="000A2B64" w:rsidRPr="00DE168E">
        <w:rPr>
          <w:color w:val="000000"/>
          <w:sz w:val="22"/>
          <w:szCs w:val="22"/>
          <w:lang w:val="el-GR"/>
        </w:rPr>
        <w:t xml:space="preserve"> </w:t>
      </w:r>
      <w:r w:rsidRPr="006622AE">
        <w:rPr>
          <w:color w:val="000000"/>
          <w:sz w:val="22"/>
          <w:szCs w:val="22"/>
          <w:lang w:val="el-GR"/>
        </w:rPr>
        <w:t>(100 mg</w:t>
      </w:r>
      <w:r w:rsidR="000A2B64">
        <w:rPr>
          <w:color w:val="000000"/>
          <w:sz w:val="22"/>
          <w:szCs w:val="22"/>
          <w:lang w:val="el-GR"/>
        </w:rPr>
        <w:t>)</w:t>
      </w:r>
      <w:r w:rsidRPr="006622AE">
        <w:rPr>
          <w:color w:val="000000"/>
          <w:sz w:val="22"/>
          <w:szCs w:val="22"/>
          <w:lang w:val="el-GR"/>
        </w:rPr>
        <w:t xml:space="preserve"> </w:t>
      </w:r>
      <w:r w:rsidR="00F078AF" w:rsidRPr="006622AE">
        <w:rPr>
          <w:color w:val="000000"/>
          <w:sz w:val="22"/>
          <w:szCs w:val="22"/>
          <w:lang w:val="el-GR"/>
        </w:rPr>
        <w:t>σε</w:t>
      </w:r>
      <w:r w:rsidRPr="006622AE">
        <w:rPr>
          <w:color w:val="000000"/>
          <w:sz w:val="22"/>
          <w:szCs w:val="22"/>
          <w:lang w:val="el-GR"/>
        </w:rPr>
        <w:t xml:space="preserve"> </w:t>
      </w:r>
      <w:r w:rsidR="000A2B64">
        <w:rPr>
          <w:color w:val="000000"/>
          <w:sz w:val="22"/>
          <w:szCs w:val="22"/>
          <w:lang w:val="el-GR"/>
        </w:rPr>
        <w:t>5</w:t>
      </w:r>
      <w:r w:rsidR="000A2B64">
        <w:rPr>
          <w:color w:val="000000"/>
          <w:sz w:val="22"/>
          <w:szCs w:val="22"/>
          <w:lang w:val="en-US"/>
        </w:rPr>
        <w:t> ml</w:t>
      </w:r>
      <w:r w:rsidR="000A2B64" w:rsidRPr="00DE168E">
        <w:rPr>
          <w:color w:val="000000"/>
          <w:sz w:val="22"/>
          <w:szCs w:val="22"/>
          <w:lang w:val="el-GR"/>
        </w:rPr>
        <w:t xml:space="preserve"> </w:t>
      </w:r>
      <w:r w:rsidR="000A2B64">
        <w:rPr>
          <w:color w:val="000000"/>
          <w:sz w:val="22"/>
          <w:szCs w:val="22"/>
          <w:lang w:val="el-GR"/>
        </w:rPr>
        <w:t>(</w:t>
      </w:r>
      <w:r w:rsidRPr="006622AE">
        <w:rPr>
          <w:color w:val="000000"/>
          <w:sz w:val="22"/>
          <w:szCs w:val="22"/>
          <w:lang w:val="el-GR"/>
        </w:rPr>
        <w:t>200 mg</w:t>
      </w:r>
      <w:r w:rsidR="000A2B64">
        <w:rPr>
          <w:color w:val="000000"/>
          <w:sz w:val="22"/>
          <w:szCs w:val="22"/>
          <w:lang w:val="el-GR"/>
        </w:rPr>
        <w:t>)</w:t>
      </w:r>
      <w:r w:rsidRPr="006622AE">
        <w:rPr>
          <w:color w:val="000000"/>
          <w:sz w:val="22"/>
          <w:szCs w:val="22"/>
          <w:lang w:val="el-GR"/>
        </w:rPr>
        <w:t xml:space="preserve"> από του στόματος, δύο φορές ημερησίως, σε ασθενείς με βάρος λιγότερο από 40</w:t>
      </w:r>
      <w:r w:rsidR="00E17664">
        <w:rPr>
          <w:color w:val="000000"/>
          <w:sz w:val="22"/>
          <w:szCs w:val="22"/>
          <w:lang w:val="el-GR"/>
        </w:rPr>
        <w:t> </w:t>
      </w:r>
      <w:r w:rsidRPr="006622AE">
        <w:rPr>
          <w:color w:val="000000"/>
          <w:sz w:val="22"/>
          <w:szCs w:val="22"/>
          <w:lang w:val="el-GR"/>
        </w:rPr>
        <w:t>kg</w:t>
      </w:r>
      <w:r w:rsidR="00A42909" w:rsidRPr="003376D2">
        <w:rPr>
          <w:color w:val="000000"/>
          <w:sz w:val="22"/>
          <w:szCs w:val="22"/>
          <w:lang w:val="el-GR"/>
        </w:rPr>
        <w:t>]</w:t>
      </w:r>
      <w:r w:rsidRPr="006622AE">
        <w:rPr>
          <w:color w:val="000000"/>
          <w:sz w:val="22"/>
          <w:szCs w:val="22"/>
          <w:lang w:val="el-GR"/>
        </w:rPr>
        <w:t>, βλ. παραγράφους 4.4 και 4.5.</w:t>
      </w:r>
    </w:p>
    <w:p w14:paraId="67F618B9" w14:textId="77777777" w:rsidR="00772676" w:rsidRPr="006622AE" w:rsidRDefault="00772676">
      <w:pPr>
        <w:rPr>
          <w:color w:val="000000"/>
          <w:sz w:val="22"/>
          <w:szCs w:val="22"/>
          <w:lang w:val="el-GR"/>
        </w:rPr>
      </w:pPr>
    </w:p>
    <w:p w14:paraId="671F5AEE" w14:textId="3351EC57" w:rsidR="00772676" w:rsidRPr="006622AE" w:rsidRDefault="00772676">
      <w:pPr>
        <w:rPr>
          <w:color w:val="000000"/>
          <w:sz w:val="22"/>
          <w:szCs w:val="22"/>
          <w:lang w:val="el-GR"/>
        </w:rPr>
      </w:pPr>
      <w:r w:rsidRPr="006622AE">
        <w:rPr>
          <w:color w:val="000000"/>
          <w:sz w:val="22"/>
          <w:szCs w:val="22"/>
          <w:lang w:val="el-GR"/>
        </w:rPr>
        <w:t>Ο συνδυασμός βορικοναζόλης με ριφαμπουτίνη θα πρέπει να αποφεύγεται, εάν είναι δυνατό</w:t>
      </w:r>
      <w:r w:rsidR="00492C6C" w:rsidRPr="006622AE">
        <w:rPr>
          <w:color w:val="000000"/>
          <w:sz w:val="22"/>
          <w:szCs w:val="22"/>
          <w:lang w:val="el-GR"/>
        </w:rPr>
        <w:t>ν</w:t>
      </w:r>
      <w:r w:rsidRPr="006622AE">
        <w:rPr>
          <w:color w:val="000000"/>
          <w:sz w:val="22"/>
          <w:szCs w:val="22"/>
          <w:lang w:val="el-GR"/>
        </w:rPr>
        <w:t xml:space="preserve">. Ωστόσο, εάν ο συνδυασμός είναι απολύτως αναγκαίος, η δόση συντήρησης της βορικοναζόλης μπορεί να αυξηθεί από </w:t>
      </w:r>
      <w:r w:rsidR="000A2B64">
        <w:rPr>
          <w:color w:val="000000"/>
          <w:sz w:val="22"/>
          <w:szCs w:val="22"/>
          <w:lang w:val="el-GR"/>
        </w:rPr>
        <w:t>5</w:t>
      </w:r>
      <w:r w:rsidR="000A2B64">
        <w:rPr>
          <w:color w:val="000000"/>
          <w:sz w:val="22"/>
          <w:szCs w:val="22"/>
          <w:lang w:val="en-US"/>
        </w:rPr>
        <w:t> ml</w:t>
      </w:r>
      <w:r w:rsidR="000A2B64" w:rsidRPr="00DE168E">
        <w:rPr>
          <w:color w:val="000000"/>
          <w:sz w:val="22"/>
          <w:szCs w:val="22"/>
          <w:lang w:val="el-GR"/>
        </w:rPr>
        <w:t xml:space="preserve"> </w:t>
      </w:r>
      <w:r w:rsidR="000A2B64">
        <w:rPr>
          <w:color w:val="000000"/>
          <w:sz w:val="22"/>
          <w:szCs w:val="22"/>
          <w:lang w:val="el-GR"/>
        </w:rPr>
        <w:t>(</w:t>
      </w:r>
      <w:r w:rsidRPr="006622AE">
        <w:rPr>
          <w:color w:val="000000"/>
          <w:sz w:val="22"/>
          <w:szCs w:val="22"/>
          <w:lang w:val="el-GR"/>
        </w:rPr>
        <w:t>200 mg</w:t>
      </w:r>
      <w:r w:rsidR="000A2B64">
        <w:rPr>
          <w:color w:val="000000"/>
          <w:sz w:val="22"/>
          <w:szCs w:val="22"/>
          <w:lang w:val="el-GR"/>
        </w:rPr>
        <w:t>)</w:t>
      </w:r>
      <w:r w:rsidRPr="006622AE">
        <w:rPr>
          <w:color w:val="000000"/>
          <w:sz w:val="22"/>
          <w:szCs w:val="22"/>
          <w:lang w:val="el-GR"/>
        </w:rPr>
        <w:t xml:space="preserve"> σε </w:t>
      </w:r>
      <w:r w:rsidR="000A2B64">
        <w:rPr>
          <w:color w:val="000000"/>
          <w:sz w:val="22"/>
          <w:szCs w:val="22"/>
          <w:lang w:val="el-GR"/>
        </w:rPr>
        <w:t>8,75</w:t>
      </w:r>
      <w:r w:rsidR="000A2B64">
        <w:rPr>
          <w:color w:val="000000"/>
          <w:sz w:val="22"/>
          <w:szCs w:val="22"/>
          <w:lang w:val="en-US"/>
        </w:rPr>
        <w:t> ml</w:t>
      </w:r>
      <w:r w:rsidR="000A2B64" w:rsidRPr="00DE168E">
        <w:rPr>
          <w:color w:val="000000"/>
          <w:sz w:val="22"/>
          <w:szCs w:val="22"/>
          <w:lang w:val="el-GR"/>
        </w:rPr>
        <w:t xml:space="preserve"> </w:t>
      </w:r>
      <w:r w:rsidR="000A2B64">
        <w:rPr>
          <w:color w:val="000000"/>
          <w:sz w:val="22"/>
          <w:szCs w:val="22"/>
          <w:lang w:val="el-GR"/>
        </w:rPr>
        <w:t>(</w:t>
      </w:r>
      <w:r w:rsidRPr="006622AE">
        <w:rPr>
          <w:color w:val="000000"/>
          <w:sz w:val="22"/>
          <w:szCs w:val="22"/>
          <w:lang w:val="el-GR"/>
        </w:rPr>
        <w:t>350 mg</w:t>
      </w:r>
      <w:r w:rsidR="000A2B64">
        <w:rPr>
          <w:color w:val="000000"/>
          <w:sz w:val="22"/>
          <w:szCs w:val="22"/>
          <w:lang w:val="el-GR"/>
        </w:rPr>
        <w:t>)</w:t>
      </w:r>
      <w:r w:rsidRPr="006622AE">
        <w:rPr>
          <w:color w:val="000000"/>
          <w:sz w:val="22"/>
          <w:szCs w:val="22"/>
          <w:lang w:val="el-GR"/>
        </w:rPr>
        <w:t xml:space="preserve"> από του στόματος, δύο φορές ημερησίως </w:t>
      </w:r>
      <w:r w:rsidR="000C4CDA" w:rsidRPr="003376D2">
        <w:rPr>
          <w:color w:val="000000"/>
          <w:sz w:val="22"/>
          <w:szCs w:val="22"/>
          <w:lang w:val="el-GR"/>
        </w:rPr>
        <w:t>[</w:t>
      </w:r>
      <w:r w:rsidR="000A2B64">
        <w:rPr>
          <w:color w:val="000000"/>
          <w:sz w:val="22"/>
          <w:szCs w:val="22"/>
          <w:lang w:val="el-GR"/>
        </w:rPr>
        <w:t>2,5</w:t>
      </w:r>
      <w:r w:rsidR="000A2B64">
        <w:rPr>
          <w:color w:val="000000"/>
          <w:sz w:val="22"/>
          <w:szCs w:val="22"/>
          <w:lang w:val="en-US"/>
        </w:rPr>
        <w:t> ml</w:t>
      </w:r>
      <w:r w:rsidR="000A2B64" w:rsidRPr="00DE168E">
        <w:rPr>
          <w:color w:val="000000"/>
          <w:sz w:val="22"/>
          <w:szCs w:val="22"/>
          <w:lang w:val="el-GR"/>
        </w:rPr>
        <w:t xml:space="preserve"> </w:t>
      </w:r>
      <w:r w:rsidRPr="006622AE">
        <w:rPr>
          <w:color w:val="000000"/>
          <w:sz w:val="22"/>
          <w:szCs w:val="22"/>
          <w:lang w:val="el-GR"/>
        </w:rPr>
        <w:t>(100 mg</w:t>
      </w:r>
      <w:r w:rsidR="000A2B64">
        <w:rPr>
          <w:color w:val="000000"/>
          <w:sz w:val="22"/>
          <w:szCs w:val="22"/>
          <w:lang w:val="el-GR"/>
        </w:rPr>
        <w:t>)</w:t>
      </w:r>
      <w:r w:rsidRPr="006622AE">
        <w:rPr>
          <w:color w:val="000000"/>
          <w:sz w:val="22"/>
          <w:szCs w:val="22"/>
          <w:lang w:val="el-GR"/>
        </w:rPr>
        <w:t xml:space="preserve"> </w:t>
      </w:r>
      <w:r w:rsidR="00F078AF" w:rsidRPr="006622AE">
        <w:rPr>
          <w:color w:val="000000"/>
          <w:sz w:val="22"/>
          <w:szCs w:val="22"/>
          <w:lang w:val="el-GR"/>
        </w:rPr>
        <w:t>σε</w:t>
      </w:r>
      <w:r w:rsidRPr="006622AE">
        <w:rPr>
          <w:color w:val="000000"/>
          <w:sz w:val="22"/>
          <w:szCs w:val="22"/>
          <w:lang w:val="el-GR"/>
        </w:rPr>
        <w:t xml:space="preserve"> </w:t>
      </w:r>
      <w:r w:rsidR="000A2B64">
        <w:rPr>
          <w:color w:val="000000"/>
          <w:sz w:val="22"/>
          <w:szCs w:val="22"/>
          <w:lang w:val="el-GR"/>
        </w:rPr>
        <w:t>5</w:t>
      </w:r>
      <w:r w:rsidR="000A2B64">
        <w:rPr>
          <w:color w:val="000000"/>
          <w:sz w:val="22"/>
          <w:szCs w:val="22"/>
          <w:lang w:val="en-US"/>
        </w:rPr>
        <w:t> ml</w:t>
      </w:r>
      <w:r w:rsidR="000A2B64" w:rsidRPr="00DE168E">
        <w:rPr>
          <w:color w:val="000000"/>
          <w:sz w:val="22"/>
          <w:szCs w:val="22"/>
          <w:lang w:val="el-GR"/>
        </w:rPr>
        <w:t xml:space="preserve"> </w:t>
      </w:r>
      <w:r w:rsidR="000A2B64">
        <w:rPr>
          <w:color w:val="000000"/>
          <w:sz w:val="22"/>
          <w:szCs w:val="22"/>
          <w:lang w:val="el-GR"/>
        </w:rPr>
        <w:t>(</w:t>
      </w:r>
      <w:r w:rsidRPr="006622AE">
        <w:rPr>
          <w:color w:val="000000"/>
          <w:sz w:val="22"/>
          <w:szCs w:val="22"/>
          <w:lang w:val="el-GR"/>
        </w:rPr>
        <w:t>200 mg</w:t>
      </w:r>
      <w:r w:rsidR="000A2B64">
        <w:rPr>
          <w:color w:val="000000"/>
          <w:sz w:val="22"/>
          <w:szCs w:val="22"/>
          <w:lang w:val="el-GR"/>
        </w:rPr>
        <w:t>)</w:t>
      </w:r>
      <w:r w:rsidRPr="006622AE">
        <w:rPr>
          <w:color w:val="000000"/>
          <w:sz w:val="22"/>
          <w:szCs w:val="22"/>
          <w:lang w:val="el-GR"/>
        </w:rPr>
        <w:t xml:space="preserve"> από του στόματος, δύο φορές ημερησίως, σε ασθενείς με βάρος λιγότερο από 40 kg</w:t>
      </w:r>
      <w:r w:rsidR="000C4CDA" w:rsidRPr="003376D2">
        <w:rPr>
          <w:color w:val="000000"/>
          <w:sz w:val="22"/>
          <w:szCs w:val="22"/>
          <w:lang w:val="el-GR"/>
        </w:rPr>
        <w:t>]</w:t>
      </w:r>
      <w:r w:rsidRPr="006622AE">
        <w:rPr>
          <w:color w:val="000000"/>
          <w:sz w:val="22"/>
          <w:szCs w:val="22"/>
          <w:lang w:val="el-GR"/>
        </w:rPr>
        <w:t>, βλ. παραγράφους 4.4 και 4.5.</w:t>
      </w:r>
    </w:p>
    <w:p w14:paraId="38F0419D" w14:textId="77777777" w:rsidR="00772676" w:rsidRPr="006622AE" w:rsidRDefault="00772676">
      <w:pPr>
        <w:rPr>
          <w:color w:val="000000"/>
          <w:sz w:val="22"/>
          <w:szCs w:val="22"/>
          <w:lang w:val="el-GR"/>
        </w:rPr>
      </w:pPr>
    </w:p>
    <w:p w14:paraId="7412061D" w14:textId="45B85F73" w:rsidR="00772676" w:rsidRPr="006622AE" w:rsidRDefault="00772676">
      <w:pPr>
        <w:rPr>
          <w:color w:val="000000"/>
          <w:sz w:val="22"/>
          <w:szCs w:val="22"/>
          <w:lang w:val="el-GR"/>
        </w:rPr>
      </w:pPr>
      <w:r w:rsidRPr="006622AE">
        <w:rPr>
          <w:color w:val="000000"/>
          <w:sz w:val="22"/>
          <w:szCs w:val="22"/>
          <w:lang w:val="el-GR"/>
        </w:rPr>
        <w:t xml:space="preserve">Η εφαβιρένζη μπορεί να συγχορηγηθεί με τη βορικοναζόλη εάν η δόση συντήρησης της βορικοναζόλης αυξηθεί σε </w:t>
      </w:r>
      <w:r w:rsidR="000A2B64">
        <w:rPr>
          <w:color w:val="000000"/>
          <w:sz w:val="22"/>
          <w:szCs w:val="22"/>
          <w:lang w:val="el-GR"/>
        </w:rPr>
        <w:t>10</w:t>
      </w:r>
      <w:r w:rsidR="000A2B64">
        <w:rPr>
          <w:color w:val="000000"/>
          <w:sz w:val="22"/>
          <w:szCs w:val="22"/>
          <w:lang w:val="en-US"/>
        </w:rPr>
        <w:t> ml</w:t>
      </w:r>
      <w:r w:rsidR="000A2B64" w:rsidRPr="00DE168E">
        <w:rPr>
          <w:color w:val="000000"/>
          <w:sz w:val="22"/>
          <w:szCs w:val="22"/>
          <w:lang w:val="el-GR"/>
        </w:rPr>
        <w:t xml:space="preserve"> </w:t>
      </w:r>
      <w:r w:rsidR="000A2B64">
        <w:rPr>
          <w:color w:val="000000"/>
          <w:sz w:val="22"/>
          <w:szCs w:val="22"/>
          <w:lang w:val="el-GR"/>
        </w:rPr>
        <w:t>(</w:t>
      </w:r>
      <w:r w:rsidRPr="006622AE">
        <w:rPr>
          <w:color w:val="000000"/>
          <w:sz w:val="22"/>
          <w:szCs w:val="22"/>
          <w:lang w:val="el-GR"/>
        </w:rPr>
        <w:t>400 mg</w:t>
      </w:r>
      <w:r w:rsidR="000A2B64">
        <w:rPr>
          <w:color w:val="000000"/>
          <w:sz w:val="22"/>
          <w:szCs w:val="22"/>
          <w:lang w:val="el-GR"/>
        </w:rPr>
        <w:t>)</w:t>
      </w:r>
      <w:r w:rsidRPr="006622AE">
        <w:rPr>
          <w:color w:val="000000"/>
          <w:sz w:val="22"/>
          <w:szCs w:val="22"/>
          <w:lang w:val="el-GR"/>
        </w:rPr>
        <w:t xml:space="preserve"> κάθε 12 ώρες και η δόση της εφαβιρένζης μειωθεί κατά 50%, δηλαδή σε 300 mg μία φορά ημερησίως. Όταν η θεραπεία με βορικοναζόλη</w:t>
      </w:r>
      <w:r w:rsidR="00F078AF" w:rsidRPr="006622AE">
        <w:rPr>
          <w:color w:val="000000"/>
          <w:sz w:val="22"/>
          <w:szCs w:val="22"/>
          <w:lang w:val="el-GR"/>
        </w:rPr>
        <w:t xml:space="preserve"> σταματήσει</w:t>
      </w:r>
      <w:r w:rsidRPr="006622AE">
        <w:rPr>
          <w:color w:val="000000"/>
          <w:sz w:val="22"/>
          <w:szCs w:val="22"/>
          <w:lang w:val="el-GR"/>
        </w:rPr>
        <w:t xml:space="preserve">, </w:t>
      </w:r>
      <w:r w:rsidR="00F078AF" w:rsidRPr="006622AE">
        <w:rPr>
          <w:color w:val="000000"/>
          <w:sz w:val="22"/>
          <w:szCs w:val="22"/>
          <w:lang w:val="el-GR"/>
        </w:rPr>
        <w:t>θα πρέπει</w:t>
      </w:r>
      <w:r w:rsidRPr="006622AE">
        <w:rPr>
          <w:color w:val="000000"/>
          <w:sz w:val="22"/>
          <w:szCs w:val="22"/>
          <w:lang w:val="el-GR"/>
        </w:rPr>
        <w:t xml:space="preserve"> να αποκατασταθεί η αρχική δόση της εφαβιρένζης (βλ. παραγράφους 4.4 και 4.5).</w:t>
      </w:r>
    </w:p>
    <w:p w14:paraId="72817DD1" w14:textId="77777777" w:rsidR="00772676" w:rsidRPr="006622AE" w:rsidRDefault="00772676">
      <w:pPr>
        <w:rPr>
          <w:color w:val="000000"/>
          <w:sz w:val="22"/>
          <w:szCs w:val="22"/>
          <w:lang w:val="el-GR"/>
        </w:rPr>
      </w:pPr>
    </w:p>
    <w:p w14:paraId="6CC4C1B8" w14:textId="77777777" w:rsidR="00772676" w:rsidRPr="006622AE" w:rsidRDefault="00772676">
      <w:pPr>
        <w:rPr>
          <w:color w:val="000000"/>
          <w:sz w:val="22"/>
          <w:u w:val="single"/>
          <w:lang w:val="el-GR"/>
        </w:rPr>
      </w:pPr>
      <w:r w:rsidRPr="006622AE">
        <w:rPr>
          <w:i/>
          <w:color w:val="000000"/>
          <w:sz w:val="22"/>
          <w:u w:val="single"/>
          <w:lang w:val="el-GR"/>
        </w:rPr>
        <w:t>Ηλικιωμένοι</w:t>
      </w:r>
    </w:p>
    <w:p w14:paraId="5348A75B" w14:textId="77777777" w:rsidR="00772676" w:rsidRPr="006622AE" w:rsidRDefault="00772676">
      <w:pPr>
        <w:rPr>
          <w:color w:val="000000"/>
          <w:sz w:val="22"/>
          <w:szCs w:val="22"/>
          <w:lang w:val="el-GR"/>
        </w:rPr>
      </w:pPr>
      <w:r w:rsidRPr="006622AE">
        <w:rPr>
          <w:color w:val="000000"/>
          <w:sz w:val="22"/>
          <w:szCs w:val="22"/>
          <w:lang w:val="el-GR"/>
        </w:rPr>
        <w:t>Δεν απαιτείται προσαρμογή της δόσης σε ηλικιωμένους ασθενείς (βλ. παράγραφο 5.2).</w:t>
      </w:r>
    </w:p>
    <w:p w14:paraId="25491D1C" w14:textId="77777777" w:rsidR="00772676" w:rsidRPr="006622AE" w:rsidRDefault="00772676">
      <w:pPr>
        <w:rPr>
          <w:color w:val="000000"/>
          <w:sz w:val="22"/>
          <w:szCs w:val="22"/>
          <w:lang w:val="el-GR"/>
        </w:rPr>
      </w:pPr>
    </w:p>
    <w:p w14:paraId="00EE86DB" w14:textId="77777777" w:rsidR="00772676" w:rsidRPr="006622AE" w:rsidRDefault="00800505">
      <w:pPr>
        <w:rPr>
          <w:color w:val="000000"/>
          <w:sz w:val="22"/>
          <w:u w:val="single"/>
          <w:lang w:val="el-GR"/>
        </w:rPr>
      </w:pPr>
      <w:r w:rsidRPr="006622AE">
        <w:rPr>
          <w:bCs/>
          <w:i/>
          <w:color w:val="000000"/>
          <w:sz w:val="22"/>
          <w:szCs w:val="22"/>
          <w:u w:val="single"/>
          <w:lang w:val="el-GR"/>
        </w:rPr>
        <w:t>Νεφρική</w:t>
      </w:r>
      <w:r w:rsidR="00772676" w:rsidRPr="006622AE">
        <w:rPr>
          <w:i/>
          <w:color w:val="000000"/>
          <w:sz w:val="22"/>
          <w:u w:val="single"/>
          <w:lang w:val="el-GR"/>
        </w:rPr>
        <w:t xml:space="preserve"> δυσλειτουργία</w:t>
      </w:r>
    </w:p>
    <w:p w14:paraId="59B81E34" w14:textId="77777777" w:rsidR="00772676" w:rsidRPr="006622AE" w:rsidRDefault="00772676">
      <w:pPr>
        <w:rPr>
          <w:color w:val="000000"/>
          <w:sz w:val="22"/>
          <w:szCs w:val="22"/>
          <w:lang w:val="el-GR"/>
        </w:rPr>
      </w:pPr>
      <w:r w:rsidRPr="006622AE">
        <w:rPr>
          <w:color w:val="000000"/>
          <w:sz w:val="22"/>
          <w:szCs w:val="22"/>
          <w:lang w:val="el-GR"/>
        </w:rPr>
        <w:t xml:space="preserve">Η φαρμακοκινητική της βορικοναζόλης μετά την από του στόματος χορήγηση δεν επηρεάζεται από τη νεφρική </w:t>
      </w:r>
      <w:r w:rsidRPr="006622AE">
        <w:rPr>
          <w:bCs/>
          <w:color w:val="000000"/>
          <w:sz w:val="22"/>
          <w:szCs w:val="22"/>
          <w:lang w:val="el-GR"/>
        </w:rPr>
        <w:t>δυσλειτουργία</w:t>
      </w:r>
      <w:r w:rsidRPr="006622AE">
        <w:rPr>
          <w:color w:val="000000"/>
          <w:sz w:val="22"/>
          <w:szCs w:val="22"/>
          <w:lang w:val="el-GR"/>
        </w:rPr>
        <w:t xml:space="preserve">. Επομένως, δεν συνιστάται προσαρμογή της δοσολογίας στην από του στόματος χορήγηση σε ασθενείς με ήπια </w:t>
      </w:r>
      <w:r w:rsidR="00A73602" w:rsidRPr="006622AE">
        <w:rPr>
          <w:color w:val="000000"/>
          <w:sz w:val="22"/>
          <w:szCs w:val="22"/>
          <w:lang w:val="el-GR"/>
        </w:rPr>
        <w:t xml:space="preserve">έως </w:t>
      </w:r>
      <w:r w:rsidRPr="006622AE">
        <w:rPr>
          <w:color w:val="000000"/>
          <w:sz w:val="22"/>
          <w:szCs w:val="22"/>
          <w:lang w:val="el-GR"/>
        </w:rPr>
        <w:t>βαριά νεφρική ανεπάρκεια (βλ. παράγραφο</w:t>
      </w:r>
      <w:r w:rsidR="00E17664">
        <w:rPr>
          <w:color w:val="000000"/>
          <w:sz w:val="22"/>
          <w:szCs w:val="22"/>
          <w:lang w:val="el-GR"/>
        </w:rPr>
        <w:t> </w:t>
      </w:r>
      <w:r w:rsidRPr="006622AE">
        <w:rPr>
          <w:color w:val="000000"/>
          <w:sz w:val="22"/>
          <w:szCs w:val="22"/>
          <w:lang w:val="el-GR"/>
        </w:rPr>
        <w:t>5.2).</w:t>
      </w:r>
    </w:p>
    <w:p w14:paraId="076B95E6" w14:textId="77777777" w:rsidR="00772676" w:rsidRPr="006622AE" w:rsidRDefault="00772676">
      <w:pPr>
        <w:rPr>
          <w:color w:val="000000"/>
          <w:sz w:val="22"/>
          <w:szCs w:val="22"/>
          <w:lang w:val="el-GR"/>
        </w:rPr>
      </w:pPr>
    </w:p>
    <w:p w14:paraId="456251CD" w14:textId="77777777" w:rsidR="00772676" w:rsidRPr="006622AE" w:rsidRDefault="00772676">
      <w:pPr>
        <w:rPr>
          <w:color w:val="000000"/>
          <w:sz w:val="22"/>
          <w:szCs w:val="22"/>
          <w:lang w:val="el-GR"/>
        </w:rPr>
      </w:pPr>
      <w:r w:rsidRPr="006622AE">
        <w:rPr>
          <w:color w:val="000000"/>
          <w:sz w:val="22"/>
          <w:szCs w:val="22"/>
          <w:lang w:val="el-GR"/>
        </w:rPr>
        <w:t xml:space="preserve">Η βορικοναζόλη αιμοδιυλίζεται με μια κάθαρση της τάξης των 121 </w:t>
      </w:r>
      <w:r w:rsidRPr="006622AE">
        <w:rPr>
          <w:color w:val="000000"/>
          <w:sz w:val="22"/>
          <w:lang w:val="el-GR"/>
        </w:rPr>
        <w:t>ml</w:t>
      </w:r>
      <w:r w:rsidRPr="006622AE">
        <w:rPr>
          <w:color w:val="000000"/>
          <w:sz w:val="22"/>
          <w:szCs w:val="22"/>
          <w:lang w:val="el-GR"/>
        </w:rPr>
        <w:t>/</w:t>
      </w:r>
      <w:r w:rsidRPr="006622AE">
        <w:rPr>
          <w:color w:val="000000"/>
          <w:sz w:val="22"/>
          <w:lang w:val="el-GR"/>
        </w:rPr>
        <w:t>min</w:t>
      </w:r>
      <w:r w:rsidRPr="006622AE">
        <w:rPr>
          <w:color w:val="000000"/>
          <w:sz w:val="22"/>
          <w:szCs w:val="22"/>
          <w:lang w:val="el-GR"/>
        </w:rPr>
        <w:t>. Μ</w:t>
      </w:r>
      <w:r w:rsidR="005918E9" w:rsidRPr="006622AE">
        <w:rPr>
          <w:color w:val="000000"/>
          <w:sz w:val="22"/>
          <w:szCs w:val="22"/>
          <w:lang w:val="el-GR"/>
        </w:rPr>
        <w:t>ι</w:t>
      </w:r>
      <w:r w:rsidRPr="006622AE">
        <w:rPr>
          <w:color w:val="000000"/>
          <w:sz w:val="22"/>
          <w:szCs w:val="22"/>
          <w:lang w:val="el-GR"/>
        </w:rPr>
        <w:t xml:space="preserve">α 4ωρη συνεδρία αιμοκάθαρσης δεν απομακρύνει επαρκή ποσότητα βορικοναζόλης ώστε να δικαιολογεί </w:t>
      </w:r>
      <w:r w:rsidR="001754F4" w:rsidRPr="006622AE">
        <w:rPr>
          <w:color w:val="000000"/>
          <w:sz w:val="22"/>
          <w:szCs w:val="22"/>
          <w:lang w:val="el-GR"/>
        </w:rPr>
        <w:t>ανα</w:t>
      </w:r>
      <w:r w:rsidRPr="006622AE">
        <w:rPr>
          <w:color w:val="000000"/>
          <w:sz w:val="22"/>
          <w:szCs w:val="22"/>
          <w:lang w:val="el-GR"/>
        </w:rPr>
        <w:t>προσαρμογή της δόσης.</w:t>
      </w:r>
    </w:p>
    <w:p w14:paraId="67E8F69E" w14:textId="77777777" w:rsidR="00772676" w:rsidRPr="006622AE" w:rsidRDefault="00772676">
      <w:pPr>
        <w:rPr>
          <w:color w:val="000000"/>
          <w:sz w:val="22"/>
          <w:szCs w:val="22"/>
          <w:lang w:val="el-GR"/>
        </w:rPr>
      </w:pPr>
    </w:p>
    <w:p w14:paraId="6F4A00BC" w14:textId="77777777" w:rsidR="00772676" w:rsidRPr="006622AE" w:rsidRDefault="00800505">
      <w:pPr>
        <w:rPr>
          <w:color w:val="000000"/>
          <w:sz w:val="22"/>
          <w:u w:val="single"/>
          <w:lang w:val="el-GR"/>
        </w:rPr>
      </w:pPr>
      <w:r w:rsidRPr="006622AE">
        <w:rPr>
          <w:bCs/>
          <w:i/>
          <w:color w:val="000000"/>
          <w:sz w:val="22"/>
          <w:szCs w:val="22"/>
          <w:u w:val="single"/>
          <w:lang w:val="el-GR"/>
        </w:rPr>
        <w:t>Ηπατική</w:t>
      </w:r>
      <w:r w:rsidR="00772676" w:rsidRPr="006622AE">
        <w:rPr>
          <w:i/>
          <w:color w:val="000000"/>
          <w:sz w:val="22"/>
          <w:u w:val="single"/>
          <w:lang w:val="el-GR"/>
        </w:rPr>
        <w:t xml:space="preserve"> δυσλειτουργία</w:t>
      </w:r>
    </w:p>
    <w:p w14:paraId="050B1760" w14:textId="77777777" w:rsidR="00772676" w:rsidRPr="006622AE" w:rsidRDefault="00772676">
      <w:pPr>
        <w:rPr>
          <w:b/>
          <w:color w:val="000000"/>
          <w:sz w:val="22"/>
          <w:lang w:val="el-GR"/>
        </w:rPr>
      </w:pPr>
      <w:r w:rsidRPr="006622AE">
        <w:rPr>
          <w:color w:val="000000"/>
          <w:sz w:val="22"/>
          <w:szCs w:val="22"/>
          <w:lang w:val="el-GR"/>
        </w:rPr>
        <w:t>Συνιστάται να χρησιμοποιηθούν οι συνήθεις δόσεις εφόδου, αλλά η δόση συντήρησης να μειωθεί στο μισό σε ασθενείς με ήπιου έως μέτριου βαθμού ηπατική κίρρωση (</w:t>
      </w:r>
      <w:r w:rsidRPr="006622AE">
        <w:rPr>
          <w:color w:val="000000"/>
          <w:sz w:val="22"/>
          <w:lang w:val="el-GR"/>
        </w:rPr>
        <w:t>Child</w:t>
      </w:r>
      <w:r w:rsidRPr="006622AE">
        <w:rPr>
          <w:color w:val="000000"/>
          <w:sz w:val="22"/>
          <w:szCs w:val="22"/>
          <w:lang w:val="el-GR"/>
        </w:rPr>
        <w:t>-</w:t>
      </w:r>
      <w:r w:rsidRPr="006622AE">
        <w:rPr>
          <w:color w:val="000000"/>
          <w:sz w:val="22"/>
          <w:lang w:val="el-GR"/>
        </w:rPr>
        <w:t>Pugh</w:t>
      </w:r>
      <w:r w:rsidRPr="006622AE">
        <w:rPr>
          <w:color w:val="000000"/>
          <w:sz w:val="22"/>
          <w:szCs w:val="22"/>
          <w:lang w:val="el-GR"/>
        </w:rPr>
        <w:t xml:space="preserve"> Α και Β) οι οποίοι λαμβάνουν βορικοναζόλη (βλ. παράγραφο</w:t>
      </w:r>
      <w:r w:rsidR="00E17664">
        <w:rPr>
          <w:color w:val="000000"/>
          <w:sz w:val="22"/>
          <w:szCs w:val="22"/>
          <w:lang w:val="el-GR"/>
        </w:rPr>
        <w:t> </w:t>
      </w:r>
      <w:r w:rsidRPr="006622AE">
        <w:rPr>
          <w:color w:val="000000"/>
          <w:sz w:val="22"/>
          <w:szCs w:val="22"/>
          <w:lang w:val="el-GR"/>
        </w:rPr>
        <w:t xml:space="preserve">5.2). </w:t>
      </w:r>
    </w:p>
    <w:p w14:paraId="158C60B8" w14:textId="77777777" w:rsidR="00772676" w:rsidRPr="006622AE" w:rsidRDefault="00772676">
      <w:pPr>
        <w:pStyle w:val="Heading1"/>
        <w:keepNext w:val="0"/>
        <w:rPr>
          <w:b w:val="0"/>
          <w:szCs w:val="22"/>
          <w:lang w:val="el-GR"/>
        </w:rPr>
      </w:pPr>
    </w:p>
    <w:p w14:paraId="45673814" w14:textId="77777777" w:rsidR="00772676" w:rsidRPr="006622AE" w:rsidRDefault="00772676">
      <w:pPr>
        <w:rPr>
          <w:color w:val="000000"/>
          <w:sz w:val="22"/>
          <w:lang w:val="el-GR"/>
        </w:rPr>
      </w:pPr>
      <w:r w:rsidRPr="006622AE">
        <w:rPr>
          <w:color w:val="000000"/>
          <w:sz w:val="22"/>
          <w:lang w:val="el-GR"/>
        </w:rPr>
        <w:t xml:space="preserve">Η βορικοναζόλη δεν έχει μελετηθεί σε ασθενείς με βαριά χρόνια ηπατική κίρρωση (Child-Pugh C). </w:t>
      </w:r>
    </w:p>
    <w:p w14:paraId="23DF2AD0" w14:textId="77777777" w:rsidR="00772676" w:rsidRPr="006622AE" w:rsidRDefault="00772676">
      <w:pPr>
        <w:rPr>
          <w:color w:val="000000"/>
          <w:sz w:val="22"/>
          <w:szCs w:val="22"/>
          <w:lang w:val="el-GR"/>
        </w:rPr>
      </w:pPr>
    </w:p>
    <w:p w14:paraId="437A3558" w14:textId="77777777" w:rsidR="00772676" w:rsidRPr="006622AE" w:rsidRDefault="00772676">
      <w:pPr>
        <w:rPr>
          <w:color w:val="000000"/>
          <w:sz w:val="22"/>
          <w:szCs w:val="22"/>
          <w:lang w:val="el-GR"/>
        </w:rPr>
      </w:pPr>
      <w:r w:rsidRPr="006622AE">
        <w:rPr>
          <w:color w:val="000000"/>
          <w:sz w:val="22"/>
          <w:szCs w:val="22"/>
          <w:lang w:val="el-GR"/>
        </w:rPr>
        <w:t>Υπάρχουν περιορισμένα δεδομένα σχετικά με την ασφάλεια του VFEND σε ασθενείς με μη φυσιολογικά αποτελέσματα δοκιμασιών ηπατικής λειτουργίας (ασπαρτική τρανσαμινάση [AST], τρανσαμινάση της αλανίνης [ALT], αλκαλική φωσφατάση [ALP] ή ολική χολερυθρίνη &gt; το 5πλάσιο του ανώτατου ορίου της φυσιολογικής τιμής).</w:t>
      </w:r>
    </w:p>
    <w:p w14:paraId="425D4B42" w14:textId="77777777" w:rsidR="00772676" w:rsidRPr="006622AE" w:rsidRDefault="00772676">
      <w:pPr>
        <w:rPr>
          <w:color w:val="000000"/>
          <w:sz w:val="22"/>
          <w:szCs w:val="22"/>
          <w:lang w:val="el-GR"/>
        </w:rPr>
      </w:pPr>
    </w:p>
    <w:p w14:paraId="101CF819" w14:textId="77777777" w:rsidR="00772676" w:rsidRPr="006622AE" w:rsidRDefault="00772676">
      <w:pPr>
        <w:rPr>
          <w:color w:val="000000"/>
          <w:sz w:val="22"/>
          <w:lang w:val="el-GR"/>
        </w:rPr>
      </w:pPr>
      <w:r w:rsidRPr="006622AE">
        <w:rPr>
          <w:color w:val="000000"/>
          <w:sz w:val="22"/>
          <w:lang w:val="el-GR"/>
        </w:rPr>
        <w:t xml:space="preserve">Η βορικοναζόλη έχει συνδεθεί με αυξήσεις στις δοκιμασίες ηπατικής λειτουργίας και με κλινικά σημεία ηπατικής βλάβης, όπως ίκτερο, και πρέπει να χρησιμοποιείται σε ασθενείς με σοβαρή ηπατική ανεπάρκεια μόνο όταν το όφελος υπερτερεί του πιθανού κινδύνου. Οι ασθενείς με </w:t>
      </w:r>
      <w:r w:rsidRPr="006622AE">
        <w:rPr>
          <w:color w:val="000000"/>
          <w:sz w:val="22"/>
          <w:szCs w:val="22"/>
          <w:lang w:val="el-GR"/>
        </w:rPr>
        <w:t xml:space="preserve">σοβαρή </w:t>
      </w:r>
      <w:r w:rsidRPr="006622AE">
        <w:rPr>
          <w:color w:val="000000"/>
          <w:sz w:val="22"/>
          <w:lang w:val="el-GR"/>
        </w:rPr>
        <w:t>ηπατική ανεπάρκεια πρέπει να παρακολουθούνται με προσοχή για την εμφάνιση τοξικότητας από το φάρμακο (βλ. παράγραφο</w:t>
      </w:r>
      <w:r w:rsidR="00E17664">
        <w:rPr>
          <w:color w:val="000000"/>
          <w:sz w:val="22"/>
          <w:lang w:val="el-GR"/>
        </w:rPr>
        <w:t> </w:t>
      </w:r>
      <w:r w:rsidRPr="006622AE">
        <w:rPr>
          <w:color w:val="000000"/>
          <w:sz w:val="22"/>
          <w:lang w:val="el-GR"/>
        </w:rPr>
        <w:t>4.8).</w:t>
      </w:r>
    </w:p>
    <w:p w14:paraId="426697BF" w14:textId="77777777" w:rsidR="00772676" w:rsidRPr="006622AE" w:rsidRDefault="00772676">
      <w:pPr>
        <w:rPr>
          <w:color w:val="000000"/>
          <w:sz w:val="22"/>
          <w:lang w:val="el-GR"/>
        </w:rPr>
      </w:pPr>
    </w:p>
    <w:p w14:paraId="74D84ADB" w14:textId="77777777" w:rsidR="00772676" w:rsidRPr="006622AE" w:rsidRDefault="00772676">
      <w:pPr>
        <w:keepNext/>
        <w:keepLines/>
        <w:rPr>
          <w:i/>
          <w:color w:val="000000"/>
          <w:sz w:val="22"/>
          <w:u w:val="single"/>
          <w:lang w:val="el-GR"/>
        </w:rPr>
      </w:pPr>
      <w:r w:rsidRPr="006622AE">
        <w:rPr>
          <w:i/>
          <w:color w:val="000000"/>
          <w:sz w:val="22"/>
          <w:u w:val="single"/>
          <w:lang w:val="el-GR"/>
        </w:rPr>
        <w:t>Παιδιατρικός πληθυσμός</w:t>
      </w:r>
    </w:p>
    <w:p w14:paraId="28BCB6E9" w14:textId="3F7C00B9" w:rsidR="00772676" w:rsidRPr="006622AE" w:rsidRDefault="00772676">
      <w:pPr>
        <w:keepNext/>
        <w:keepLines/>
        <w:rPr>
          <w:color w:val="000000"/>
          <w:sz w:val="22"/>
          <w:szCs w:val="22"/>
          <w:lang w:val="el-GR"/>
        </w:rPr>
      </w:pPr>
      <w:r w:rsidRPr="006622AE">
        <w:rPr>
          <w:color w:val="000000"/>
          <w:sz w:val="22"/>
          <w:szCs w:val="22"/>
          <w:lang w:val="el-GR"/>
        </w:rPr>
        <w:t xml:space="preserve">Η ασφάλεια και η αποτελεσματικότητα του </w:t>
      </w:r>
      <w:r w:rsidRPr="006622AE">
        <w:rPr>
          <w:color w:val="000000"/>
          <w:sz w:val="22"/>
          <w:lang w:val="el-GR"/>
        </w:rPr>
        <w:t>VFEND</w:t>
      </w:r>
      <w:r w:rsidRPr="006622AE">
        <w:rPr>
          <w:color w:val="000000"/>
          <w:sz w:val="22"/>
          <w:szCs w:val="22"/>
          <w:lang w:val="el-GR"/>
        </w:rPr>
        <w:t xml:space="preserve"> σε παιδιά ηλικίας μικρότερης των 2 ετών δεν</w:t>
      </w:r>
      <w:r w:rsidR="00925356" w:rsidRPr="006622AE">
        <w:rPr>
          <w:color w:val="000000"/>
          <w:sz w:val="22"/>
          <w:szCs w:val="22"/>
          <w:lang w:val="el-GR"/>
        </w:rPr>
        <w:t>έχουν</w:t>
      </w:r>
      <w:r w:rsidR="00925356" w:rsidRPr="006622AE">
        <w:rPr>
          <w:noProof/>
          <w:color w:val="000000"/>
          <w:sz w:val="22"/>
          <w:szCs w:val="22"/>
          <w:lang w:val="el-GR"/>
        </w:rPr>
        <w:t xml:space="preserve"> </w:t>
      </w:r>
      <w:r w:rsidR="00925356" w:rsidRPr="006622AE">
        <w:rPr>
          <w:color w:val="000000"/>
          <w:sz w:val="22"/>
          <w:szCs w:val="22"/>
          <w:lang w:val="el-GR"/>
        </w:rPr>
        <w:t>τεκμηριωθεί</w:t>
      </w:r>
      <w:r w:rsidRPr="006622AE">
        <w:rPr>
          <w:color w:val="000000"/>
          <w:sz w:val="22"/>
          <w:szCs w:val="22"/>
          <w:lang w:val="el-GR"/>
        </w:rPr>
        <w:t xml:space="preserve">. Τα </w:t>
      </w:r>
      <w:r w:rsidR="00623F17" w:rsidRPr="006622AE">
        <w:rPr>
          <w:color w:val="000000"/>
          <w:sz w:val="22"/>
          <w:szCs w:val="22"/>
          <w:lang w:val="el-GR"/>
        </w:rPr>
        <w:t xml:space="preserve">παρόντα </w:t>
      </w:r>
      <w:r w:rsidRPr="006622AE">
        <w:rPr>
          <w:color w:val="000000"/>
          <w:sz w:val="22"/>
          <w:szCs w:val="22"/>
          <w:lang w:val="el-GR"/>
        </w:rPr>
        <w:t>διαθέσιμα δεδομένα περιγράφονται στις παραγράφους 4.8 και 5.1</w:t>
      </w:r>
      <w:r w:rsidR="009A0836">
        <w:rPr>
          <w:color w:val="000000"/>
          <w:sz w:val="22"/>
          <w:szCs w:val="22"/>
          <w:lang w:val="el-GR"/>
        </w:rPr>
        <w:t>,</w:t>
      </w:r>
      <w:r w:rsidRPr="006622AE">
        <w:rPr>
          <w:color w:val="000000"/>
          <w:sz w:val="22"/>
          <w:szCs w:val="22"/>
          <w:lang w:val="el-GR"/>
        </w:rPr>
        <w:t xml:space="preserve"> αλλά δεν μπορεί να γίνει σύσταση για τη δοσολογία. </w:t>
      </w:r>
    </w:p>
    <w:p w14:paraId="6AC1CC27" w14:textId="77777777" w:rsidR="00772676" w:rsidRPr="006622AE" w:rsidRDefault="00772676">
      <w:pPr>
        <w:rPr>
          <w:color w:val="000000"/>
          <w:sz w:val="22"/>
          <w:lang w:val="el-GR"/>
        </w:rPr>
      </w:pPr>
    </w:p>
    <w:p w14:paraId="27C1E742" w14:textId="77777777" w:rsidR="00772676" w:rsidRPr="006622AE" w:rsidRDefault="00772676">
      <w:pPr>
        <w:rPr>
          <w:color w:val="000000"/>
          <w:sz w:val="22"/>
          <w:u w:val="single"/>
          <w:lang w:val="el-GR"/>
        </w:rPr>
      </w:pPr>
      <w:r w:rsidRPr="006622AE">
        <w:rPr>
          <w:color w:val="000000"/>
          <w:sz w:val="22"/>
          <w:u w:val="single"/>
          <w:lang w:val="el-GR"/>
        </w:rPr>
        <w:t>Τρόπος χορήγησης</w:t>
      </w:r>
    </w:p>
    <w:p w14:paraId="54D1A8D1" w14:textId="77777777" w:rsidR="00772676" w:rsidRPr="006622AE" w:rsidRDefault="00772676">
      <w:pPr>
        <w:rPr>
          <w:color w:val="000000"/>
          <w:sz w:val="22"/>
          <w:szCs w:val="22"/>
          <w:lang w:val="el-GR"/>
        </w:rPr>
      </w:pPr>
      <w:r w:rsidRPr="006622AE">
        <w:rPr>
          <w:color w:val="000000"/>
          <w:sz w:val="22"/>
          <w:szCs w:val="22"/>
          <w:lang w:val="el-GR"/>
        </w:rPr>
        <w:t xml:space="preserve">Το πόσιμο εναιώρημα </w:t>
      </w:r>
      <w:r w:rsidRPr="006622AE">
        <w:rPr>
          <w:color w:val="000000"/>
          <w:sz w:val="22"/>
          <w:lang w:val="el-GR"/>
        </w:rPr>
        <w:t>VFEND</w:t>
      </w:r>
      <w:r w:rsidRPr="006622AE">
        <w:rPr>
          <w:color w:val="000000"/>
          <w:sz w:val="22"/>
          <w:szCs w:val="22"/>
          <w:lang w:val="el-GR"/>
        </w:rPr>
        <w:t xml:space="preserve"> πρέπει να λαμβάνεται τουλάχιστον μία ώρα πριν ή δύο ώρες μετά το γεύμα.</w:t>
      </w:r>
    </w:p>
    <w:p w14:paraId="0A462B9A" w14:textId="77777777" w:rsidR="00772676" w:rsidRPr="006622AE" w:rsidRDefault="00772676">
      <w:pPr>
        <w:rPr>
          <w:color w:val="000000"/>
          <w:sz w:val="22"/>
          <w:lang w:val="el-GR"/>
        </w:rPr>
      </w:pPr>
    </w:p>
    <w:p w14:paraId="410365F9" w14:textId="77777777" w:rsidR="00772676" w:rsidRPr="006622AE" w:rsidRDefault="00772676">
      <w:pPr>
        <w:tabs>
          <w:tab w:val="left" w:pos="567"/>
        </w:tabs>
        <w:rPr>
          <w:color w:val="000000"/>
          <w:sz w:val="22"/>
          <w:szCs w:val="22"/>
          <w:lang w:val="el-GR"/>
        </w:rPr>
      </w:pPr>
      <w:r w:rsidRPr="006622AE">
        <w:rPr>
          <w:b/>
          <w:color w:val="000000"/>
          <w:sz w:val="22"/>
          <w:szCs w:val="22"/>
          <w:lang w:val="el-GR"/>
        </w:rPr>
        <w:t>4.3</w:t>
      </w:r>
      <w:r w:rsidRPr="006622AE">
        <w:rPr>
          <w:b/>
          <w:color w:val="000000"/>
          <w:sz w:val="22"/>
          <w:szCs w:val="22"/>
          <w:lang w:val="el-GR"/>
        </w:rPr>
        <w:tab/>
        <w:t>Αντενδείξεις</w:t>
      </w:r>
    </w:p>
    <w:p w14:paraId="3A6BCFAF" w14:textId="77777777" w:rsidR="00772676" w:rsidRPr="002C4408" w:rsidRDefault="00772676">
      <w:pPr>
        <w:rPr>
          <w:color w:val="000000"/>
          <w:sz w:val="22"/>
          <w:szCs w:val="22"/>
          <w:lang w:val="el-GR"/>
        </w:rPr>
      </w:pPr>
    </w:p>
    <w:p w14:paraId="550B3853" w14:textId="77777777" w:rsidR="00772676" w:rsidRPr="004A3857" w:rsidRDefault="00772676">
      <w:pPr>
        <w:rPr>
          <w:color w:val="000000"/>
          <w:sz w:val="22"/>
          <w:lang w:val="el-GR"/>
        </w:rPr>
      </w:pPr>
      <w:r w:rsidRPr="002C4408">
        <w:rPr>
          <w:color w:val="000000"/>
          <w:sz w:val="22"/>
          <w:szCs w:val="22"/>
          <w:lang w:val="el-GR"/>
        </w:rPr>
        <w:t>Υπερευαισθησία στη δραστική ουσία ή σε κάποιο από τα έκδοχα</w:t>
      </w:r>
      <w:r w:rsidRPr="00E641CA">
        <w:rPr>
          <w:color w:val="000000"/>
          <w:sz w:val="22"/>
          <w:szCs w:val="22"/>
          <w:lang w:val="el-GR"/>
        </w:rPr>
        <w:t xml:space="preserve"> </w:t>
      </w:r>
      <w:r w:rsidRPr="002C4408">
        <w:rPr>
          <w:color w:val="000000"/>
          <w:sz w:val="22"/>
          <w:szCs w:val="22"/>
          <w:lang w:val="el-GR"/>
        </w:rPr>
        <w:t>που</w:t>
      </w:r>
      <w:r w:rsidRPr="006622AE">
        <w:rPr>
          <w:color w:val="000000"/>
          <w:sz w:val="22"/>
          <w:szCs w:val="22"/>
          <w:lang w:val="el-GR"/>
        </w:rPr>
        <w:t xml:space="preserve"> αναφέρονται στην παράγραφο 6.1.</w:t>
      </w:r>
      <w:r w:rsidRPr="006622AE">
        <w:rPr>
          <w:color w:val="000000"/>
          <w:sz w:val="22"/>
          <w:lang w:val="el-GR"/>
        </w:rPr>
        <w:t xml:space="preserve"> </w:t>
      </w:r>
    </w:p>
    <w:p w14:paraId="191903C8" w14:textId="77777777" w:rsidR="002B5C92" w:rsidRDefault="002B5C92">
      <w:pPr>
        <w:rPr>
          <w:ins w:id="384" w:author="RWS_1" w:date="2025-11-26T01:45:00Z"/>
          <w:color w:val="000000"/>
          <w:sz w:val="22"/>
          <w:lang w:val="el-GR"/>
        </w:rPr>
      </w:pPr>
    </w:p>
    <w:p w14:paraId="197A8498" w14:textId="4C49097D" w:rsidR="00850C52" w:rsidRDefault="00850C52" w:rsidP="00850C52">
      <w:pPr>
        <w:rPr>
          <w:ins w:id="385" w:author="RWS_1" w:date="2025-11-26T01:45:00Z"/>
          <w:color w:val="000000"/>
          <w:sz w:val="22"/>
          <w:szCs w:val="22"/>
          <w:lang w:val="el-GR"/>
        </w:rPr>
      </w:pPr>
      <w:ins w:id="386" w:author="RWS_1" w:date="2025-11-26T01:45:00Z">
        <w:r>
          <w:rPr>
            <w:color w:val="000000"/>
            <w:sz w:val="22"/>
            <w:szCs w:val="22"/>
            <w:lang w:val="el-GR"/>
          </w:rPr>
          <w:t>Τα αλληλεπιδρόντα φάρμακα που παρατίθενται σ</w:t>
        </w:r>
      </w:ins>
      <w:ins w:id="387" w:author="Author" w:date="2025-12-02T10:26:00Z" w16du:dateUtc="2025-12-02T08:26:00Z">
        <w:r w:rsidR="00B76A18">
          <w:rPr>
            <w:color w:val="000000"/>
            <w:sz w:val="22"/>
            <w:szCs w:val="22"/>
            <w:lang w:val="el-GR"/>
          </w:rPr>
          <w:t>ε αυτή την</w:t>
        </w:r>
      </w:ins>
      <w:ins w:id="388" w:author="RWS_1" w:date="2025-11-26T01:45:00Z">
        <w:del w:id="389" w:author="Author" w:date="2025-12-02T10:26:00Z" w16du:dateUtc="2025-12-02T08:26:00Z">
          <w:r w:rsidDel="00B76A18">
            <w:rPr>
              <w:color w:val="000000"/>
              <w:sz w:val="22"/>
              <w:szCs w:val="22"/>
              <w:lang w:val="el-GR"/>
            </w:rPr>
            <w:delText>την παρούσα</w:delText>
          </w:r>
        </w:del>
        <w:r>
          <w:rPr>
            <w:color w:val="000000"/>
            <w:sz w:val="22"/>
            <w:szCs w:val="22"/>
            <w:lang w:val="el-GR"/>
          </w:rPr>
          <w:t xml:space="preserve"> παράγραφο και στην παράγραφο 4.5 είναι ενδεικτικά και δεν θεωρούνται </w:t>
        </w:r>
        <w:del w:id="390" w:author="Author" w:date="2025-12-02T10:26:00Z" w16du:dateUtc="2025-12-02T08:26:00Z">
          <w:r w:rsidDel="00B76A18">
            <w:rPr>
              <w:color w:val="000000"/>
              <w:sz w:val="22"/>
              <w:szCs w:val="22"/>
              <w:lang w:val="el-GR"/>
            </w:rPr>
            <w:delText>εξαντλητικός</w:delText>
          </w:r>
        </w:del>
      </w:ins>
      <w:ins w:id="391" w:author="Author" w:date="2025-12-02T10:26:00Z" w16du:dateUtc="2025-12-02T08:26:00Z">
        <w:r w:rsidR="00B76A18">
          <w:rPr>
            <w:color w:val="000000"/>
            <w:sz w:val="22"/>
            <w:szCs w:val="22"/>
            <w:lang w:val="el-GR"/>
          </w:rPr>
          <w:t>συνολικός</w:t>
        </w:r>
      </w:ins>
      <w:ins w:id="392" w:author="RWS_1" w:date="2025-11-26T01:45:00Z">
        <w:r>
          <w:rPr>
            <w:color w:val="000000"/>
            <w:sz w:val="22"/>
            <w:szCs w:val="22"/>
            <w:lang w:val="el-GR"/>
          </w:rPr>
          <w:t xml:space="preserve"> κατάλογος όλων των πιθανών φαρμάκων που ενδέχεται να αντενδείκνυνται.</w:t>
        </w:r>
      </w:ins>
    </w:p>
    <w:p w14:paraId="4BD86D7C" w14:textId="77777777" w:rsidR="00850C52" w:rsidRPr="004A3857" w:rsidRDefault="00850C52">
      <w:pPr>
        <w:rPr>
          <w:color w:val="000000"/>
          <w:sz w:val="22"/>
          <w:lang w:val="el-GR"/>
        </w:rPr>
      </w:pPr>
    </w:p>
    <w:p w14:paraId="12D3CF1D" w14:textId="77777777" w:rsidR="002B5C92" w:rsidRDefault="002B5C92" w:rsidP="002B5C92">
      <w:pPr>
        <w:rPr>
          <w:color w:val="000000"/>
          <w:sz w:val="22"/>
          <w:szCs w:val="22"/>
          <w:lang w:val="el-GR"/>
        </w:rPr>
      </w:pPr>
      <w:r w:rsidRPr="005019F6">
        <w:rPr>
          <w:color w:val="000000"/>
          <w:sz w:val="22"/>
          <w:szCs w:val="22"/>
          <w:lang w:val="el-GR"/>
        </w:rPr>
        <w:t xml:space="preserve">Η συγχορήγηση της βορικοναζόλης αντενδείκνυται με φαρμακευτικά προϊόντα που εξαρτώνται σε μεγάλο βαθμό από το </w:t>
      </w:r>
      <w:r w:rsidRPr="00FA6C7E">
        <w:rPr>
          <w:color w:val="000000"/>
          <w:sz w:val="22"/>
          <w:szCs w:val="22"/>
        </w:rPr>
        <w:t>CYP</w:t>
      </w:r>
      <w:r w:rsidRPr="005019F6">
        <w:rPr>
          <w:color w:val="000000"/>
          <w:sz w:val="22"/>
          <w:szCs w:val="22"/>
          <w:lang w:val="el-GR"/>
        </w:rPr>
        <w:t>3</w:t>
      </w:r>
      <w:r w:rsidRPr="00FA6C7E">
        <w:rPr>
          <w:color w:val="000000"/>
          <w:sz w:val="22"/>
          <w:szCs w:val="22"/>
        </w:rPr>
        <w:t>A</w:t>
      </w:r>
      <w:r w:rsidRPr="005019F6">
        <w:rPr>
          <w:color w:val="000000"/>
          <w:sz w:val="22"/>
          <w:szCs w:val="22"/>
          <w:lang w:val="el-GR"/>
        </w:rPr>
        <w:t>4 για τον μεταβολισμό, και για τα οποία οι αυξημένες συγκεντρώσεις στο πλάσμα συνδέονται με σοβαρές και/ή απειλητικές για τη ζωή αντιδράσεις</w:t>
      </w:r>
      <w:r>
        <w:rPr>
          <w:color w:val="000000"/>
          <w:sz w:val="22"/>
          <w:szCs w:val="22"/>
          <w:lang w:val="el-GR"/>
        </w:rPr>
        <w:t xml:space="preserve"> (βλ. παράγραφο 4.5):</w:t>
      </w:r>
    </w:p>
    <w:p w14:paraId="62BD4348" w14:textId="77777777" w:rsidR="002B5C92" w:rsidRDefault="002B5C92" w:rsidP="002B5C92">
      <w:pPr>
        <w:rPr>
          <w:color w:val="000000"/>
          <w:sz w:val="22"/>
          <w:szCs w:val="22"/>
          <w:lang w:val="el-GR"/>
        </w:rPr>
      </w:pPr>
    </w:p>
    <w:p w14:paraId="0E3BBBC0" w14:textId="6844D491" w:rsidR="00850C52" w:rsidRPr="00EF5B9D" w:rsidRDefault="002B5C92" w:rsidP="002B5C92">
      <w:pPr>
        <w:pStyle w:val="CM55"/>
        <w:widowControl/>
        <w:numPr>
          <w:ilvl w:val="0"/>
          <w:numId w:val="74"/>
        </w:numPr>
        <w:spacing w:after="0"/>
        <w:rPr>
          <w:ins w:id="393" w:author="RWS_1" w:date="2025-11-26T01:45:00Z"/>
          <w:sz w:val="22"/>
          <w:szCs w:val="22"/>
          <w:lang w:val="el-GR"/>
        </w:rPr>
      </w:pPr>
      <w:r>
        <w:rPr>
          <w:sz w:val="22"/>
          <w:szCs w:val="22"/>
          <w:lang w:val="el-GR"/>
        </w:rPr>
        <w:t>Τερφενα</w:t>
      </w:r>
      <w:ins w:id="394" w:author="Author" w:date="2025-12-02T10:18:00Z" w16du:dateUtc="2025-12-02T08:18:00Z">
        <w:r w:rsidR="00C37B2F">
          <w:rPr>
            <w:sz w:val="22"/>
            <w:szCs w:val="22"/>
            <w:lang w:val="el-GR"/>
          </w:rPr>
          <w:t>δ</w:t>
        </w:r>
      </w:ins>
      <w:del w:id="395" w:author="Author" w:date="2025-12-02T10:18:00Z" w16du:dateUtc="2025-12-02T08:18:00Z">
        <w:r w:rsidDel="00C37B2F">
          <w:rPr>
            <w:sz w:val="22"/>
            <w:szCs w:val="22"/>
            <w:lang w:val="el-GR"/>
          </w:rPr>
          <w:delText>μ</w:delText>
        </w:r>
      </w:del>
      <w:r>
        <w:rPr>
          <w:sz w:val="22"/>
          <w:szCs w:val="22"/>
          <w:lang w:val="el-GR"/>
        </w:rPr>
        <w:t>ί</w:t>
      </w:r>
      <w:ins w:id="396" w:author="Author" w:date="2025-12-02T10:18:00Z" w16du:dateUtc="2025-12-02T08:18:00Z">
        <w:r w:rsidR="00C37B2F">
          <w:rPr>
            <w:sz w:val="22"/>
            <w:szCs w:val="22"/>
            <w:lang w:val="el-GR"/>
          </w:rPr>
          <w:t>ν</w:t>
        </w:r>
      </w:ins>
      <w:del w:id="397" w:author="Author" w:date="2025-12-02T10:18:00Z" w16du:dateUtc="2025-12-02T08:18:00Z">
        <w:r w:rsidDel="00C37B2F">
          <w:rPr>
            <w:sz w:val="22"/>
            <w:szCs w:val="22"/>
            <w:lang w:val="el-GR"/>
          </w:rPr>
          <w:delText>δ</w:delText>
        </w:r>
      </w:del>
      <w:r>
        <w:rPr>
          <w:sz w:val="22"/>
          <w:szCs w:val="22"/>
          <w:lang w:val="el-GR"/>
        </w:rPr>
        <w:t>η</w:t>
      </w:r>
      <w:del w:id="398" w:author="RWS_1" w:date="2025-11-26T01:45:00Z">
        <w:r w:rsidDel="00850C52">
          <w:rPr>
            <w:sz w:val="22"/>
            <w:szCs w:val="22"/>
            <w:lang w:val="it-IT"/>
          </w:rPr>
          <w:delText xml:space="preserve">, </w:delText>
        </w:r>
      </w:del>
    </w:p>
    <w:p w14:paraId="11CB0065" w14:textId="34BB3DB9" w:rsidR="002B5C92" w:rsidRPr="003B2501" w:rsidRDefault="002B5C92" w:rsidP="002B5C92">
      <w:pPr>
        <w:pStyle w:val="CM55"/>
        <w:widowControl/>
        <w:numPr>
          <w:ilvl w:val="0"/>
          <w:numId w:val="74"/>
        </w:numPr>
        <w:spacing w:after="0"/>
        <w:rPr>
          <w:sz w:val="22"/>
          <w:szCs w:val="22"/>
          <w:lang w:val="it-IT"/>
        </w:rPr>
      </w:pPr>
      <w:r>
        <w:rPr>
          <w:sz w:val="22"/>
          <w:szCs w:val="22"/>
          <w:lang w:val="el-GR"/>
        </w:rPr>
        <w:t>Αστεμιζόλη</w:t>
      </w:r>
    </w:p>
    <w:p w14:paraId="33DAD100" w14:textId="77777777" w:rsidR="002B5C92" w:rsidRPr="00F04FF3" w:rsidRDefault="002B5C92" w:rsidP="002B5C92">
      <w:pPr>
        <w:pStyle w:val="CM55"/>
        <w:widowControl/>
        <w:numPr>
          <w:ilvl w:val="0"/>
          <w:numId w:val="74"/>
        </w:numPr>
        <w:spacing w:after="0"/>
        <w:rPr>
          <w:sz w:val="22"/>
          <w:szCs w:val="22"/>
          <w:lang w:val="it-IT"/>
        </w:rPr>
      </w:pPr>
      <w:r>
        <w:rPr>
          <w:sz w:val="22"/>
          <w:szCs w:val="22"/>
          <w:lang w:val="el-GR"/>
        </w:rPr>
        <w:t>Σιζαπρόδη</w:t>
      </w:r>
    </w:p>
    <w:p w14:paraId="5212AC8B" w14:textId="77777777" w:rsidR="00850C52" w:rsidRPr="00EF5B9D" w:rsidRDefault="002B5C92" w:rsidP="002B5C92">
      <w:pPr>
        <w:pStyle w:val="wordsection1"/>
        <w:numPr>
          <w:ilvl w:val="0"/>
          <w:numId w:val="74"/>
        </w:numPr>
        <w:rPr>
          <w:ins w:id="399" w:author="RWS_1" w:date="2025-11-26T01:45:00Z"/>
          <w:sz w:val="22"/>
          <w:szCs w:val="22"/>
          <w:lang w:val="el-GR"/>
        </w:rPr>
      </w:pPr>
      <w:r>
        <w:rPr>
          <w:sz w:val="22"/>
          <w:szCs w:val="22"/>
          <w:lang w:val="el-GR"/>
        </w:rPr>
        <w:t>Πιμοζίδη</w:t>
      </w:r>
      <w:del w:id="400" w:author="RWS_1" w:date="2025-11-26T01:45:00Z">
        <w:r w:rsidDel="00850C52">
          <w:rPr>
            <w:sz w:val="22"/>
            <w:szCs w:val="22"/>
            <w:lang w:val="it-IT"/>
          </w:rPr>
          <w:delText xml:space="preserve">, </w:delText>
        </w:r>
      </w:del>
    </w:p>
    <w:p w14:paraId="6C90AA37" w14:textId="32FDEA4F" w:rsidR="002B5C92" w:rsidRPr="00195908" w:rsidRDefault="002B5C92" w:rsidP="002B5C92">
      <w:pPr>
        <w:pStyle w:val="wordsection1"/>
        <w:numPr>
          <w:ilvl w:val="0"/>
          <w:numId w:val="74"/>
        </w:numPr>
        <w:rPr>
          <w:sz w:val="22"/>
          <w:szCs w:val="22"/>
        </w:rPr>
      </w:pPr>
      <w:r>
        <w:rPr>
          <w:color w:val="000000"/>
          <w:sz w:val="22"/>
          <w:szCs w:val="22"/>
          <w:lang w:val="el-GR"/>
        </w:rPr>
        <w:t>Λ</w:t>
      </w:r>
      <w:r w:rsidRPr="006622AE">
        <w:rPr>
          <w:color w:val="000000"/>
          <w:sz w:val="22"/>
          <w:szCs w:val="22"/>
          <w:lang w:val="el-GR"/>
        </w:rPr>
        <w:t>ουρασιδόνη</w:t>
      </w:r>
    </w:p>
    <w:p w14:paraId="04DEE92F" w14:textId="77777777" w:rsidR="002B5C92" w:rsidRPr="00F04FF3" w:rsidRDefault="002B5C92" w:rsidP="002B5C92">
      <w:pPr>
        <w:pStyle w:val="CM55"/>
        <w:widowControl/>
        <w:numPr>
          <w:ilvl w:val="0"/>
          <w:numId w:val="74"/>
        </w:numPr>
        <w:spacing w:after="0"/>
        <w:rPr>
          <w:sz w:val="22"/>
          <w:szCs w:val="22"/>
          <w:lang w:val="it-IT"/>
        </w:rPr>
      </w:pPr>
      <w:r>
        <w:rPr>
          <w:color w:val="000000"/>
          <w:sz w:val="22"/>
          <w:szCs w:val="22"/>
          <w:lang w:val="el-GR"/>
        </w:rPr>
        <w:t>Κ</w:t>
      </w:r>
      <w:r w:rsidRPr="006622AE">
        <w:rPr>
          <w:color w:val="000000"/>
          <w:sz w:val="22"/>
          <w:szCs w:val="22"/>
          <w:lang w:val="el-GR"/>
        </w:rPr>
        <w:t>ινιδίνη</w:t>
      </w:r>
    </w:p>
    <w:p w14:paraId="76A46472" w14:textId="77777777" w:rsidR="002B5C92" w:rsidRPr="00983E86" w:rsidRDefault="002B5C92" w:rsidP="002B5C92">
      <w:pPr>
        <w:pStyle w:val="CM55"/>
        <w:widowControl/>
        <w:numPr>
          <w:ilvl w:val="0"/>
          <w:numId w:val="74"/>
        </w:numPr>
        <w:spacing w:after="0"/>
        <w:rPr>
          <w:sz w:val="22"/>
          <w:szCs w:val="22"/>
          <w:lang w:val="it-IT"/>
        </w:rPr>
      </w:pPr>
      <w:r>
        <w:rPr>
          <w:sz w:val="22"/>
          <w:szCs w:val="22"/>
          <w:lang w:val="el-GR"/>
        </w:rPr>
        <w:t>Ι</w:t>
      </w:r>
      <w:r w:rsidRPr="004B4AA1">
        <w:rPr>
          <w:sz w:val="22"/>
          <w:szCs w:val="22"/>
        </w:rPr>
        <w:t>βα</w:t>
      </w:r>
      <w:r>
        <w:rPr>
          <w:sz w:val="22"/>
          <w:szCs w:val="22"/>
          <w:lang w:val="el-GR"/>
        </w:rPr>
        <w:t>μπ</w:t>
      </w:r>
      <w:r w:rsidRPr="004B4AA1">
        <w:rPr>
          <w:sz w:val="22"/>
          <w:szCs w:val="22"/>
        </w:rPr>
        <w:t>ραδίνη</w:t>
      </w:r>
    </w:p>
    <w:p w14:paraId="1BAE6858" w14:textId="77777777" w:rsidR="002B5C92" w:rsidRPr="004A3857" w:rsidRDefault="002B5C92" w:rsidP="002B5C92">
      <w:pPr>
        <w:pStyle w:val="CM55"/>
        <w:widowControl/>
        <w:numPr>
          <w:ilvl w:val="0"/>
          <w:numId w:val="74"/>
        </w:numPr>
        <w:spacing w:after="0"/>
        <w:rPr>
          <w:sz w:val="22"/>
          <w:szCs w:val="22"/>
          <w:lang w:val="el-GR"/>
        </w:rPr>
      </w:pPr>
      <w:r>
        <w:rPr>
          <w:color w:val="000000"/>
          <w:sz w:val="22"/>
          <w:szCs w:val="22"/>
          <w:lang w:val="el-GR"/>
        </w:rPr>
        <w:t>Α</w:t>
      </w:r>
      <w:r w:rsidRPr="006622AE">
        <w:rPr>
          <w:color w:val="000000"/>
          <w:sz w:val="22"/>
          <w:szCs w:val="22"/>
          <w:lang w:val="el-GR"/>
        </w:rPr>
        <w:t>λκαλοειδή</w:t>
      </w:r>
      <w:r w:rsidRPr="004A3857">
        <w:rPr>
          <w:color w:val="000000"/>
          <w:sz w:val="22"/>
          <w:szCs w:val="22"/>
          <w:lang w:val="el-GR"/>
        </w:rPr>
        <w:t xml:space="preserve"> </w:t>
      </w:r>
      <w:r w:rsidRPr="006622AE">
        <w:rPr>
          <w:color w:val="000000"/>
          <w:sz w:val="22"/>
          <w:szCs w:val="22"/>
          <w:lang w:val="el-GR"/>
        </w:rPr>
        <w:t>της</w:t>
      </w:r>
      <w:r w:rsidRPr="004A3857">
        <w:rPr>
          <w:color w:val="000000"/>
          <w:sz w:val="22"/>
          <w:szCs w:val="22"/>
          <w:lang w:val="el-GR"/>
        </w:rPr>
        <w:t xml:space="preserve"> </w:t>
      </w:r>
      <w:r w:rsidRPr="006622AE">
        <w:rPr>
          <w:color w:val="000000"/>
          <w:sz w:val="22"/>
          <w:szCs w:val="22"/>
          <w:lang w:val="el-GR"/>
        </w:rPr>
        <w:t>ερυσιβώδους</w:t>
      </w:r>
      <w:r w:rsidRPr="004A3857">
        <w:rPr>
          <w:color w:val="000000"/>
          <w:sz w:val="22"/>
          <w:szCs w:val="22"/>
          <w:lang w:val="el-GR"/>
        </w:rPr>
        <w:t xml:space="preserve"> </w:t>
      </w:r>
      <w:r w:rsidRPr="006622AE">
        <w:rPr>
          <w:color w:val="000000"/>
          <w:sz w:val="22"/>
          <w:szCs w:val="22"/>
          <w:lang w:val="el-GR"/>
        </w:rPr>
        <w:t>όλυρας</w:t>
      </w:r>
      <w:r w:rsidRPr="004A3857">
        <w:rPr>
          <w:color w:val="000000"/>
          <w:sz w:val="22"/>
          <w:szCs w:val="22"/>
          <w:lang w:val="el-GR"/>
        </w:rPr>
        <w:t xml:space="preserve"> (</w:t>
      </w:r>
      <w:r>
        <w:rPr>
          <w:color w:val="000000"/>
          <w:sz w:val="22"/>
          <w:szCs w:val="22"/>
          <w:lang w:val="el-GR"/>
        </w:rPr>
        <w:t>π</w:t>
      </w:r>
      <w:r w:rsidRPr="004A3857">
        <w:rPr>
          <w:color w:val="000000"/>
          <w:sz w:val="22"/>
          <w:szCs w:val="22"/>
          <w:lang w:val="el-GR"/>
        </w:rPr>
        <w:t>.</w:t>
      </w:r>
      <w:r>
        <w:rPr>
          <w:color w:val="000000"/>
          <w:sz w:val="22"/>
          <w:szCs w:val="22"/>
          <w:lang w:val="el-GR"/>
        </w:rPr>
        <w:t>χ</w:t>
      </w:r>
      <w:r w:rsidRPr="004A3857">
        <w:rPr>
          <w:color w:val="000000"/>
          <w:sz w:val="22"/>
          <w:szCs w:val="22"/>
          <w:lang w:val="el-GR"/>
        </w:rPr>
        <w:t xml:space="preserve">. </w:t>
      </w:r>
      <w:r w:rsidRPr="006622AE">
        <w:rPr>
          <w:color w:val="000000"/>
          <w:sz w:val="22"/>
          <w:szCs w:val="22"/>
          <w:lang w:val="el-GR"/>
        </w:rPr>
        <w:t>εργοταμίνη</w:t>
      </w:r>
      <w:r w:rsidRPr="004A3857">
        <w:rPr>
          <w:color w:val="000000"/>
          <w:sz w:val="22"/>
          <w:szCs w:val="22"/>
          <w:lang w:val="el-GR"/>
        </w:rPr>
        <w:t xml:space="preserve">, </w:t>
      </w:r>
      <w:r w:rsidRPr="006622AE">
        <w:rPr>
          <w:color w:val="000000"/>
          <w:sz w:val="22"/>
          <w:szCs w:val="22"/>
          <w:lang w:val="el-GR"/>
        </w:rPr>
        <w:t>διυδροεργοταμίνη</w:t>
      </w:r>
      <w:r w:rsidRPr="004A3857">
        <w:rPr>
          <w:color w:val="000000"/>
          <w:sz w:val="22"/>
          <w:szCs w:val="22"/>
          <w:lang w:val="el-GR"/>
        </w:rPr>
        <w:t>)</w:t>
      </w:r>
    </w:p>
    <w:p w14:paraId="0CE5C66C" w14:textId="77777777" w:rsidR="002B5C92" w:rsidRPr="00F04FF3" w:rsidRDefault="002B5C92" w:rsidP="002B5C92">
      <w:pPr>
        <w:pStyle w:val="CM55"/>
        <w:widowControl/>
        <w:numPr>
          <w:ilvl w:val="0"/>
          <w:numId w:val="74"/>
        </w:numPr>
        <w:spacing w:after="0"/>
        <w:rPr>
          <w:sz w:val="22"/>
          <w:szCs w:val="22"/>
        </w:rPr>
      </w:pPr>
      <w:r>
        <w:rPr>
          <w:color w:val="000000"/>
          <w:sz w:val="22"/>
          <w:szCs w:val="22"/>
          <w:lang w:val="el-GR"/>
        </w:rPr>
        <w:t>Σ</w:t>
      </w:r>
      <w:r w:rsidRPr="006622AE">
        <w:rPr>
          <w:color w:val="000000"/>
          <w:sz w:val="22"/>
          <w:szCs w:val="22"/>
          <w:lang w:val="el-GR"/>
        </w:rPr>
        <w:t>ιρόλιμους</w:t>
      </w:r>
    </w:p>
    <w:p w14:paraId="65F9D787" w14:textId="77777777" w:rsidR="002B5C92" w:rsidRPr="00F04FF3" w:rsidRDefault="002B5C92" w:rsidP="002B5C92">
      <w:pPr>
        <w:pStyle w:val="Paragraph"/>
        <w:numPr>
          <w:ilvl w:val="0"/>
          <w:numId w:val="74"/>
        </w:numPr>
        <w:spacing w:after="0"/>
        <w:rPr>
          <w:sz w:val="22"/>
          <w:szCs w:val="22"/>
        </w:rPr>
      </w:pPr>
      <w:r>
        <w:rPr>
          <w:sz w:val="22"/>
          <w:szCs w:val="22"/>
        </w:rPr>
        <w:t>Ν</w:t>
      </w:r>
      <w:r w:rsidRPr="004B4AA1">
        <w:rPr>
          <w:sz w:val="22"/>
          <w:szCs w:val="22"/>
          <w:lang w:val="en-GB"/>
        </w:rPr>
        <w:t>αλοξεγκόλη</w:t>
      </w:r>
    </w:p>
    <w:p w14:paraId="3CCE3C05" w14:textId="77777777" w:rsidR="002B5C92" w:rsidRPr="00F04FF3" w:rsidRDefault="002B5C92" w:rsidP="002B5C92">
      <w:pPr>
        <w:pStyle w:val="Paragraph"/>
        <w:numPr>
          <w:ilvl w:val="0"/>
          <w:numId w:val="74"/>
        </w:numPr>
        <w:spacing w:after="0"/>
        <w:rPr>
          <w:sz w:val="22"/>
          <w:szCs w:val="22"/>
        </w:rPr>
      </w:pPr>
      <w:r>
        <w:rPr>
          <w:color w:val="000000"/>
          <w:sz w:val="22"/>
          <w:szCs w:val="22"/>
        </w:rPr>
        <w:t>Τ</w:t>
      </w:r>
      <w:r w:rsidRPr="006622AE">
        <w:rPr>
          <w:color w:val="000000"/>
          <w:sz w:val="22"/>
          <w:szCs w:val="22"/>
        </w:rPr>
        <w:t>ολβαπτάνη</w:t>
      </w:r>
    </w:p>
    <w:p w14:paraId="4EE16DD2" w14:textId="77777777" w:rsidR="002B5C92" w:rsidRPr="00C52830" w:rsidRDefault="002B5C92" w:rsidP="002B5C92">
      <w:pPr>
        <w:pStyle w:val="Paragraph"/>
        <w:numPr>
          <w:ilvl w:val="0"/>
          <w:numId w:val="74"/>
        </w:numPr>
        <w:spacing w:after="0"/>
        <w:rPr>
          <w:ins w:id="401" w:author="RWS_1" w:date="2025-11-26T01:46:00Z"/>
          <w:sz w:val="22"/>
          <w:szCs w:val="22"/>
        </w:rPr>
      </w:pPr>
      <w:r>
        <w:rPr>
          <w:sz w:val="22"/>
        </w:rPr>
        <w:t>Φινερενόνη</w:t>
      </w:r>
    </w:p>
    <w:p w14:paraId="56E85133" w14:textId="77777777" w:rsidR="00850C52" w:rsidRPr="00EC1180" w:rsidRDefault="00850C52" w:rsidP="00850C52">
      <w:pPr>
        <w:pStyle w:val="Paragraph"/>
        <w:numPr>
          <w:ilvl w:val="0"/>
          <w:numId w:val="74"/>
        </w:numPr>
        <w:spacing w:after="0"/>
        <w:rPr>
          <w:ins w:id="402" w:author="RWS_1" w:date="2025-11-26T01:46:00Z"/>
          <w:sz w:val="22"/>
          <w:szCs w:val="22"/>
        </w:rPr>
      </w:pPr>
      <w:ins w:id="403" w:author="RWS_1" w:date="2025-11-26T01:46:00Z">
        <w:r>
          <w:rPr>
            <w:sz w:val="22"/>
          </w:rPr>
          <w:t>Επλερενόνη</w:t>
        </w:r>
      </w:ins>
    </w:p>
    <w:p w14:paraId="0FC9A644" w14:textId="02C3E019" w:rsidR="00850C52" w:rsidRPr="008C0F53" w:rsidRDefault="00850C52" w:rsidP="002B5C92">
      <w:pPr>
        <w:pStyle w:val="Paragraph"/>
        <w:numPr>
          <w:ilvl w:val="0"/>
          <w:numId w:val="74"/>
        </w:numPr>
        <w:spacing w:after="0"/>
        <w:rPr>
          <w:sz w:val="22"/>
          <w:szCs w:val="22"/>
        </w:rPr>
      </w:pPr>
      <w:ins w:id="404" w:author="RWS_1" w:date="2025-11-26T01:46:00Z">
        <w:r>
          <w:rPr>
            <w:sz w:val="22"/>
          </w:rPr>
          <w:t>Βοκλοσπορίνη</w:t>
        </w:r>
      </w:ins>
    </w:p>
    <w:p w14:paraId="393F019B" w14:textId="77777777" w:rsidR="002B5C92" w:rsidRPr="001A1CF0" w:rsidRDefault="002B5C92" w:rsidP="002B5C92">
      <w:pPr>
        <w:pStyle w:val="wordsection1"/>
        <w:keepNext/>
        <w:numPr>
          <w:ilvl w:val="0"/>
          <w:numId w:val="74"/>
        </w:numPr>
        <w:rPr>
          <w:lang w:val="el-GR"/>
        </w:rPr>
      </w:pPr>
      <w:r w:rsidRPr="00EA4D68">
        <w:rPr>
          <w:sz w:val="22"/>
          <w:szCs w:val="22"/>
        </w:rPr>
        <w:t>Venetoclax</w:t>
      </w:r>
      <w:r w:rsidRPr="005019F6">
        <w:rPr>
          <w:sz w:val="22"/>
          <w:szCs w:val="22"/>
          <w:lang w:val="el-GR"/>
        </w:rPr>
        <w:t xml:space="preserve">: </w:t>
      </w:r>
      <w:r w:rsidRPr="00EA4D68">
        <w:rPr>
          <w:color w:val="000000"/>
          <w:sz w:val="22"/>
          <w:szCs w:val="22"/>
          <w:lang w:val="el-GR"/>
        </w:rPr>
        <w:t xml:space="preserve">Η συγχορήγηση αντενδείκνυται στην έναρξη και κατά τη διάρκεια της φάσης τιτλοποίησης της δόσης του </w:t>
      </w:r>
      <w:r w:rsidRPr="00EA4D68">
        <w:rPr>
          <w:color w:val="000000"/>
          <w:sz w:val="22"/>
          <w:szCs w:val="22"/>
        </w:rPr>
        <w:t>venetoclax</w:t>
      </w:r>
      <w:r w:rsidRPr="00EA4D68">
        <w:rPr>
          <w:color w:val="000000"/>
          <w:sz w:val="22"/>
          <w:szCs w:val="22"/>
          <w:lang w:val="el-GR"/>
        </w:rPr>
        <w:t>.</w:t>
      </w:r>
    </w:p>
    <w:p w14:paraId="412D7BDD" w14:textId="77777777" w:rsidR="002B5C92" w:rsidRPr="00EA4D68" w:rsidRDefault="002B5C92" w:rsidP="002B5C92">
      <w:pPr>
        <w:rPr>
          <w:color w:val="000000"/>
          <w:sz w:val="22"/>
          <w:szCs w:val="22"/>
          <w:lang w:val="el-GR"/>
        </w:rPr>
      </w:pPr>
    </w:p>
    <w:p w14:paraId="37E9418B" w14:textId="08F59DFD" w:rsidR="002B5C92" w:rsidRPr="002B5C92" w:rsidRDefault="002B5C92" w:rsidP="002B5C92">
      <w:pPr>
        <w:rPr>
          <w:color w:val="000000"/>
          <w:sz w:val="22"/>
          <w:lang w:val="el-GR"/>
        </w:rPr>
      </w:pPr>
      <w:r w:rsidRPr="005019F6">
        <w:rPr>
          <w:color w:val="000000"/>
          <w:sz w:val="22"/>
          <w:szCs w:val="22"/>
          <w:lang w:val="el-GR"/>
        </w:rPr>
        <w:t xml:space="preserve">Η συγχορήγηση της βορικοναζόλης αντενδείκνυται με φαρμακευτικά προϊόντα που επάγουν το </w:t>
      </w:r>
      <w:r w:rsidRPr="004E419E">
        <w:rPr>
          <w:color w:val="000000"/>
          <w:sz w:val="22"/>
          <w:szCs w:val="22"/>
        </w:rPr>
        <w:t>CYP</w:t>
      </w:r>
      <w:r w:rsidRPr="005019F6">
        <w:rPr>
          <w:color w:val="000000"/>
          <w:sz w:val="22"/>
          <w:szCs w:val="22"/>
          <w:lang w:val="el-GR"/>
        </w:rPr>
        <w:t>3</w:t>
      </w:r>
      <w:r w:rsidRPr="004E419E">
        <w:rPr>
          <w:color w:val="000000"/>
          <w:sz w:val="22"/>
          <w:szCs w:val="22"/>
        </w:rPr>
        <w:t>A</w:t>
      </w:r>
      <w:r w:rsidRPr="005019F6">
        <w:rPr>
          <w:color w:val="000000"/>
          <w:sz w:val="22"/>
          <w:szCs w:val="22"/>
          <w:lang w:val="el-GR"/>
        </w:rPr>
        <w:t xml:space="preserve">4 και μειώνουν σημαντικά τις συγκεντρώσεις της </w:t>
      </w:r>
      <w:r>
        <w:rPr>
          <w:color w:val="000000"/>
          <w:sz w:val="22"/>
          <w:szCs w:val="22"/>
          <w:lang w:val="el-GR"/>
        </w:rPr>
        <w:t xml:space="preserve">βορικοναζόλης </w:t>
      </w:r>
      <w:r w:rsidRPr="005019F6">
        <w:rPr>
          <w:color w:val="000000"/>
          <w:sz w:val="22"/>
          <w:szCs w:val="22"/>
          <w:lang w:val="el-GR"/>
        </w:rPr>
        <w:t>στο πλάσμα:</w:t>
      </w:r>
    </w:p>
    <w:p w14:paraId="63BB858C" w14:textId="77777777" w:rsidR="00772676" w:rsidRPr="006622AE" w:rsidRDefault="00772676">
      <w:pPr>
        <w:rPr>
          <w:color w:val="000000"/>
          <w:sz w:val="22"/>
          <w:szCs w:val="22"/>
          <w:lang w:val="el-GR"/>
        </w:rPr>
      </w:pPr>
    </w:p>
    <w:p w14:paraId="2BFF47DE" w14:textId="3AC0EF06" w:rsidR="00772676" w:rsidRPr="004A3857" w:rsidRDefault="00772676" w:rsidP="004A3857">
      <w:pPr>
        <w:pStyle w:val="ListParagraph"/>
        <w:numPr>
          <w:ilvl w:val="0"/>
          <w:numId w:val="77"/>
        </w:numPr>
        <w:rPr>
          <w:color w:val="000000"/>
          <w:sz w:val="22"/>
          <w:szCs w:val="22"/>
          <w:lang w:val="el-GR"/>
        </w:rPr>
      </w:pPr>
      <w:r w:rsidRPr="004A3857">
        <w:rPr>
          <w:color w:val="000000"/>
          <w:sz w:val="22"/>
          <w:szCs w:val="22"/>
          <w:lang w:val="el-GR"/>
        </w:rPr>
        <w:t>Συγχορήγηση με ριφαμπικίνη, καρβαμαζεπίνη</w:t>
      </w:r>
      <w:r w:rsidR="00CA16D3" w:rsidRPr="004A3857">
        <w:rPr>
          <w:color w:val="000000"/>
          <w:sz w:val="22"/>
          <w:szCs w:val="22"/>
          <w:lang w:val="el-GR"/>
        </w:rPr>
        <w:t>,</w:t>
      </w:r>
      <w:r w:rsidRPr="004A3857">
        <w:rPr>
          <w:color w:val="000000"/>
          <w:sz w:val="22"/>
          <w:szCs w:val="22"/>
          <w:lang w:val="el-GR"/>
        </w:rPr>
        <w:t xml:space="preserve"> </w:t>
      </w:r>
      <w:r w:rsidR="002B5C92" w:rsidRPr="0026264B">
        <w:rPr>
          <w:sz w:val="22"/>
          <w:szCs w:val="22"/>
          <w:lang w:val="el-GR"/>
        </w:rPr>
        <w:t>μακράς δράσης βαρβιτουρικά</w:t>
      </w:r>
      <w:r w:rsidR="002B5C92" w:rsidRPr="004E419E">
        <w:rPr>
          <w:color w:val="000000"/>
          <w:sz w:val="22"/>
          <w:szCs w:val="22"/>
          <w:lang w:val="el-GR"/>
        </w:rPr>
        <w:t xml:space="preserve"> </w:t>
      </w:r>
      <w:r w:rsidR="002B5C92">
        <w:rPr>
          <w:color w:val="000000"/>
          <w:sz w:val="22"/>
          <w:szCs w:val="22"/>
          <w:lang w:val="el-GR"/>
        </w:rPr>
        <w:t>π.χ.</w:t>
      </w:r>
      <w:r w:rsidR="002B5C92" w:rsidRPr="004A3857">
        <w:rPr>
          <w:color w:val="000000"/>
          <w:sz w:val="22"/>
          <w:szCs w:val="22"/>
          <w:lang w:val="el-GR"/>
        </w:rPr>
        <w:t xml:space="preserve"> </w:t>
      </w:r>
      <w:r w:rsidRPr="004A3857">
        <w:rPr>
          <w:color w:val="000000"/>
          <w:sz w:val="22"/>
          <w:szCs w:val="22"/>
          <w:lang w:val="el-GR"/>
        </w:rPr>
        <w:t>φαινοβαρβιτάλη</w:t>
      </w:r>
      <w:r w:rsidR="002B5C92" w:rsidRPr="004A3857">
        <w:rPr>
          <w:color w:val="000000"/>
          <w:sz w:val="22"/>
          <w:szCs w:val="22"/>
          <w:lang w:val="el-GR"/>
        </w:rPr>
        <w:t>,</w:t>
      </w:r>
      <w:r w:rsidR="009868FD" w:rsidRPr="004A3857">
        <w:rPr>
          <w:color w:val="000000"/>
          <w:sz w:val="22"/>
          <w:szCs w:val="22"/>
          <w:lang w:val="el-GR"/>
        </w:rPr>
        <w:t xml:space="preserve"> και </w:t>
      </w:r>
      <w:r w:rsidR="009868FD" w:rsidRPr="004A3857">
        <w:rPr>
          <w:color w:val="000000"/>
          <w:sz w:val="22"/>
          <w:lang w:val="el-GR"/>
        </w:rPr>
        <w:t>St.</w:t>
      </w:r>
      <w:r w:rsidR="009868FD" w:rsidRPr="004A3857">
        <w:rPr>
          <w:color w:val="000000"/>
          <w:sz w:val="22"/>
          <w:szCs w:val="22"/>
          <w:lang w:val="el-GR"/>
        </w:rPr>
        <w:t xml:space="preserve"> </w:t>
      </w:r>
      <w:r w:rsidR="009868FD" w:rsidRPr="004A3857">
        <w:rPr>
          <w:color w:val="000000"/>
          <w:sz w:val="22"/>
          <w:lang w:val="el-GR"/>
        </w:rPr>
        <w:t>John</w:t>
      </w:r>
      <w:r w:rsidR="009868FD" w:rsidRPr="004A3857">
        <w:rPr>
          <w:color w:val="000000"/>
          <w:sz w:val="22"/>
          <w:szCs w:val="22"/>
          <w:lang w:val="el-GR"/>
        </w:rPr>
        <w:t>’</w:t>
      </w:r>
      <w:r w:rsidR="009868FD" w:rsidRPr="004A3857">
        <w:rPr>
          <w:color w:val="000000"/>
          <w:sz w:val="22"/>
          <w:lang w:val="el-GR"/>
        </w:rPr>
        <w:t>s</w:t>
      </w:r>
      <w:r w:rsidR="009868FD" w:rsidRPr="004A3857">
        <w:rPr>
          <w:color w:val="000000"/>
          <w:sz w:val="22"/>
          <w:szCs w:val="22"/>
          <w:lang w:val="el-GR"/>
        </w:rPr>
        <w:t xml:space="preserve"> </w:t>
      </w:r>
      <w:r w:rsidR="009868FD" w:rsidRPr="004A3857">
        <w:rPr>
          <w:color w:val="000000"/>
          <w:sz w:val="22"/>
          <w:lang w:val="el-GR"/>
        </w:rPr>
        <w:t>Wort</w:t>
      </w:r>
      <w:r w:rsidRPr="004A3857">
        <w:rPr>
          <w:color w:val="000000"/>
          <w:sz w:val="22"/>
          <w:szCs w:val="22"/>
          <w:lang w:val="el-GR"/>
        </w:rPr>
        <w:t xml:space="preserve"> (βλ. παράγραφο 4.5).</w:t>
      </w:r>
    </w:p>
    <w:p w14:paraId="7B74DAB9" w14:textId="77777777" w:rsidR="00772676" w:rsidRPr="006622AE" w:rsidRDefault="00772676">
      <w:pPr>
        <w:rPr>
          <w:color w:val="000000"/>
          <w:sz w:val="22"/>
          <w:szCs w:val="22"/>
          <w:lang w:val="el-GR"/>
        </w:rPr>
      </w:pPr>
    </w:p>
    <w:p w14:paraId="3402B373" w14:textId="77777777" w:rsidR="002B5C92" w:rsidRPr="004A3857" w:rsidRDefault="002B5C92" w:rsidP="004A3857">
      <w:pPr>
        <w:pStyle w:val="ListParagraph"/>
        <w:numPr>
          <w:ilvl w:val="0"/>
          <w:numId w:val="77"/>
        </w:numPr>
        <w:rPr>
          <w:color w:val="000000"/>
          <w:sz w:val="22"/>
          <w:szCs w:val="22"/>
          <w:lang w:val="el-GR"/>
        </w:rPr>
      </w:pPr>
      <w:r w:rsidRPr="004A3857">
        <w:rPr>
          <w:color w:val="000000"/>
          <w:sz w:val="22"/>
          <w:szCs w:val="22"/>
          <w:lang w:val="el-GR"/>
        </w:rPr>
        <w:t>Εφαβιρένζη</w:t>
      </w:r>
    </w:p>
    <w:p w14:paraId="4CF7EB8F" w14:textId="7AADB04F" w:rsidR="00772676" w:rsidRPr="006622AE" w:rsidRDefault="00772676" w:rsidP="004A3857">
      <w:pPr>
        <w:ind w:left="720"/>
        <w:rPr>
          <w:color w:val="000000"/>
          <w:sz w:val="22"/>
          <w:szCs w:val="22"/>
          <w:lang w:val="el-GR"/>
        </w:rPr>
      </w:pPr>
      <w:r w:rsidRPr="006622AE">
        <w:rPr>
          <w:color w:val="000000"/>
          <w:sz w:val="22"/>
          <w:szCs w:val="22"/>
          <w:lang w:val="el-GR"/>
        </w:rPr>
        <w:t xml:space="preserve">Συγχορήγηση τυπικών δόσεων βορικοναζόλης με δόσεις εφαβιρένζης των 400 </w:t>
      </w:r>
      <w:r w:rsidRPr="006622AE">
        <w:rPr>
          <w:color w:val="000000"/>
          <w:sz w:val="22"/>
          <w:lang w:val="el-GR"/>
        </w:rPr>
        <w:t>mg</w:t>
      </w:r>
      <w:r w:rsidRPr="006622AE">
        <w:rPr>
          <w:color w:val="000000"/>
          <w:sz w:val="22"/>
          <w:szCs w:val="22"/>
          <w:lang w:val="el-GR"/>
        </w:rPr>
        <w:t xml:space="preserve"> μία φορά ημερησίως ή υψηλότερες αντενδείκνυται</w:t>
      </w:r>
      <w:r w:rsidR="002B5C92">
        <w:rPr>
          <w:color w:val="000000"/>
          <w:sz w:val="22"/>
          <w:szCs w:val="22"/>
          <w:lang w:val="el-GR"/>
        </w:rPr>
        <w:t xml:space="preserve"> </w:t>
      </w:r>
      <w:r w:rsidR="002B5C92" w:rsidRPr="009826E6">
        <w:rPr>
          <w:color w:val="000000"/>
          <w:sz w:val="22"/>
          <w:szCs w:val="22"/>
          <w:lang w:val="el-GR"/>
        </w:rPr>
        <w:t>(βλ. παράγραφο 4.5</w:t>
      </w:r>
      <w:r w:rsidR="002B5C92">
        <w:rPr>
          <w:color w:val="000000"/>
          <w:sz w:val="22"/>
          <w:szCs w:val="22"/>
          <w:lang w:val="el-GR"/>
        </w:rPr>
        <w:t>). Για πληροφορίες σχετικά με τη συγχορήγηση της βορικοναζόλης και χαμηλότερων δόσεων</w:t>
      </w:r>
      <w:r w:rsidRPr="006622AE">
        <w:rPr>
          <w:color w:val="000000"/>
          <w:sz w:val="22"/>
          <w:szCs w:val="22"/>
          <w:lang w:val="el-GR"/>
        </w:rPr>
        <w:t xml:space="preserve"> εφαβιρένζης βλ. παράγραφο 4.4).</w:t>
      </w:r>
    </w:p>
    <w:p w14:paraId="5E14ACA2" w14:textId="77777777" w:rsidR="00772676" w:rsidRPr="006622AE" w:rsidRDefault="00772676">
      <w:pPr>
        <w:rPr>
          <w:color w:val="000000"/>
          <w:sz w:val="22"/>
          <w:szCs w:val="22"/>
          <w:lang w:val="el-GR"/>
        </w:rPr>
      </w:pPr>
    </w:p>
    <w:p w14:paraId="6EF1B082" w14:textId="7451C10E" w:rsidR="002B5C92" w:rsidRPr="004A3857" w:rsidRDefault="002B5C92" w:rsidP="004A3857">
      <w:pPr>
        <w:pStyle w:val="ListParagraph"/>
        <w:numPr>
          <w:ilvl w:val="0"/>
          <w:numId w:val="77"/>
        </w:numPr>
        <w:rPr>
          <w:color w:val="000000"/>
          <w:sz w:val="22"/>
          <w:szCs w:val="22"/>
          <w:lang w:val="el-GR"/>
        </w:rPr>
      </w:pPr>
      <w:r w:rsidRPr="004A3857">
        <w:rPr>
          <w:color w:val="000000"/>
          <w:sz w:val="22"/>
          <w:szCs w:val="22"/>
          <w:lang w:val="el-GR"/>
        </w:rPr>
        <w:t>Ριτοναβίρη</w:t>
      </w:r>
    </w:p>
    <w:p w14:paraId="5A2F9AF7" w14:textId="63129D78" w:rsidR="00772676" w:rsidRPr="006622AE" w:rsidRDefault="00772676" w:rsidP="004A3857">
      <w:pPr>
        <w:ind w:left="720"/>
        <w:rPr>
          <w:color w:val="000000"/>
          <w:sz w:val="22"/>
          <w:szCs w:val="22"/>
          <w:lang w:val="el-GR"/>
        </w:rPr>
      </w:pPr>
      <w:r w:rsidRPr="006622AE">
        <w:rPr>
          <w:color w:val="000000"/>
          <w:sz w:val="22"/>
          <w:szCs w:val="22"/>
          <w:lang w:val="el-GR"/>
        </w:rPr>
        <w:t xml:space="preserve">Συγχορήγηση με υψηλή δόση ριτοναβίρης (400 </w:t>
      </w:r>
      <w:r w:rsidRPr="006622AE">
        <w:rPr>
          <w:color w:val="000000"/>
          <w:sz w:val="22"/>
          <w:lang w:val="el-GR"/>
        </w:rPr>
        <w:t>mg</w:t>
      </w:r>
      <w:r w:rsidRPr="006622AE">
        <w:rPr>
          <w:color w:val="000000"/>
          <w:sz w:val="22"/>
          <w:szCs w:val="22"/>
          <w:lang w:val="el-GR"/>
        </w:rPr>
        <w:t xml:space="preserve"> και άνω δύο φορές ημερησίως)</w:t>
      </w:r>
      <w:r w:rsidR="002B5C92">
        <w:rPr>
          <w:color w:val="000000"/>
          <w:sz w:val="22"/>
          <w:szCs w:val="22"/>
          <w:lang w:val="el-GR"/>
        </w:rPr>
        <w:t xml:space="preserve"> </w:t>
      </w:r>
      <w:r w:rsidR="001A5159" w:rsidRPr="006622AE">
        <w:rPr>
          <w:color w:val="000000"/>
          <w:sz w:val="22"/>
          <w:szCs w:val="22"/>
          <w:lang w:val="el-GR"/>
        </w:rPr>
        <w:t>αντενδείκνυται</w:t>
      </w:r>
      <w:r w:rsidRPr="006622AE">
        <w:rPr>
          <w:color w:val="000000"/>
          <w:sz w:val="22"/>
          <w:szCs w:val="22"/>
          <w:lang w:val="el-GR"/>
        </w:rPr>
        <w:t xml:space="preserve"> (βλ. παράγραφο 4.5</w:t>
      </w:r>
      <w:r w:rsidR="002B5C92">
        <w:rPr>
          <w:color w:val="000000"/>
          <w:sz w:val="22"/>
          <w:szCs w:val="22"/>
          <w:lang w:val="el-GR"/>
        </w:rPr>
        <w:t xml:space="preserve">). Για πληροφορίες σχετικά με τη συγχορήγηση με </w:t>
      </w:r>
      <w:r w:rsidRPr="006622AE">
        <w:rPr>
          <w:color w:val="000000"/>
          <w:sz w:val="22"/>
          <w:szCs w:val="22"/>
          <w:lang w:val="el-GR"/>
        </w:rPr>
        <w:t xml:space="preserve"> χαμηλότερες δόσεις </w:t>
      </w:r>
      <w:r w:rsidR="002B5C92" w:rsidRPr="009826E6">
        <w:rPr>
          <w:color w:val="000000"/>
          <w:sz w:val="22"/>
          <w:szCs w:val="22"/>
          <w:lang w:val="el-GR"/>
        </w:rPr>
        <w:t>ριτοναβίρης</w:t>
      </w:r>
      <w:r w:rsidR="002B5C92" w:rsidRPr="006622AE">
        <w:rPr>
          <w:color w:val="000000"/>
          <w:sz w:val="22"/>
          <w:szCs w:val="22"/>
          <w:lang w:val="el-GR"/>
        </w:rPr>
        <w:t xml:space="preserve"> </w:t>
      </w:r>
      <w:r w:rsidRPr="006622AE">
        <w:rPr>
          <w:color w:val="000000"/>
          <w:sz w:val="22"/>
          <w:szCs w:val="22"/>
          <w:lang w:val="el-GR"/>
        </w:rPr>
        <w:t>βλ. παράγραφο 4.4.</w:t>
      </w:r>
    </w:p>
    <w:p w14:paraId="25FAA032" w14:textId="77777777" w:rsidR="00772676" w:rsidRPr="006622AE" w:rsidRDefault="00772676">
      <w:pPr>
        <w:rPr>
          <w:color w:val="000000"/>
          <w:sz w:val="22"/>
          <w:szCs w:val="22"/>
          <w:lang w:val="el-GR"/>
        </w:rPr>
      </w:pPr>
    </w:p>
    <w:p w14:paraId="1AE05CCF" w14:textId="77777777" w:rsidR="00772676" w:rsidRPr="006622AE" w:rsidRDefault="00772676">
      <w:pPr>
        <w:tabs>
          <w:tab w:val="left" w:pos="567"/>
        </w:tabs>
        <w:rPr>
          <w:color w:val="000000"/>
          <w:sz w:val="22"/>
          <w:szCs w:val="22"/>
          <w:lang w:val="el-GR"/>
        </w:rPr>
      </w:pPr>
      <w:r w:rsidRPr="006622AE">
        <w:rPr>
          <w:b/>
          <w:color w:val="000000"/>
          <w:sz w:val="22"/>
          <w:szCs w:val="22"/>
          <w:lang w:val="el-GR"/>
        </w:rPr>
        <w:t>4.4</w:t>
      </w:r>
      <w:r w:rsidRPr="006622AE">
        <w:rPr>
          <w:b/>
          <w:color w:val="000000"/>
          <w:sz w:val="22"/>
          <w:szCs w:val="22"/>
          <w:lang w:val="el-GR"/>
        </w:rPr>
        <w:tab/>
        <w:t>Ειδικές προειδοποιήσεις και προφυλάξεις κατά τη χρήση</w:t>
      </w:r>
    </w:p>
    <w:p w14:paraId="2C551EFB" w14:textId="77777777" w:rsidR="00772676" w:rsidRPr="006622AE" w:rsidRDefault="00772676">
      <w:pPr>
        <w:rPr>
          <w:color w:val="000000"/>
          <w:sz w:val="22"/>
          <w:szCs w:val="22"/>
          <w:lang w:val="el-GR"/>
        </w:rPr>
      </w:pPr>
    </w:p>
    <w:p w14:paraId="58925C59" w14:textId="77777777" w:rsidR="00772676" w:rsidRPr="006622AE" w:rsidRDefault="00772676">
      <w:pPr>
        <w:rPr>
          <w:bCs/>
          <w:color w:val="000000"/>
          <w:sz w:val="22"/>
          <w:szCs w:val="22"/>
          <w:lang w:val="el-GR"/>
        </w:rPr>
      </w:pPr>
      <w:r w:rsidRPr="006622AE">
        <w:rPr>
          <w:color w:val="000000"/>
          <w:sz w:val="22"/>
          <w:u w:val="single"/>
          <w:lang w:val="el-GR"/>
        </w:rPr>
        <w:t>Υπερευαισθησία</w:t>
      </w:r>
      <w:r w:rsidRPr="006622AE">
        <w:rPr>
          <w:color w:val="000000"/>
          <w:sz w:val="22"/>
          <w:szCs w:val="22"/>
          <w:lang w:val="el-GR"/>
        </w:rPr>
        <w:t xml:space="preserve"> </w:t>
      </w:r>
    </w:p>
    <w:p w14:paraId="01EDA205" w14:textId="77777777" w:rsidR="00772676" w:rsidRPr="006622AE" w:rsidRDefault="00772676">
      <w:pPr>
        <w:rPr>
          <w:color w:val="000000"/>
          <w:sz w:val="22"/>
          <w:lang w:val="el-GR"/>
        </w:rPr>
      </w:pPr>
      <w:r w:rsidRPr="006622AE">
        <w:rPr>
          <w:color w:val="000000"/>
          <w:sz w:val="22"/>
          <w:lang w:val="el-GR"/>
        </w:rPr>
        <w:t>Απαιτείται προσοχή όταν συνταγογραφείται το VFEND σε ασθενείς που έχουν εμφανίσει υπερευαισθησία σε άλλα σκευάσματα αζολών (βλ. επίσης παράγραφο 4.8).</w:t>
      </w:r>
    </w:p>
    <w:p w14:paraId="146D4B92" w14:textId="77777777" w:rsidR="00772676" w:rsidRPr="006622AE" w:rsidRDefault="00772676">
      <w:pPr>
        <w:rPr>
          <w:color w:val="000000"/>
          <w:sz w:val="22"/>
          <w:szCs w:val="22"/>
          <w:lang w:val="el-GR"/>
        </w:rPr>
      </w:pPr>
    </w:p>
    <w:p w14:paraId="3FF8EAE5" w14:textId="77777777" w:rsidR="00772676" w:rsidRPr="006622AE" w:rsidRDefault="00772676">
      <w:pPr>
        <w:pStyle w:val="BodyText3"/>
        <w:rPr>
          <w:color w:val="000000"/>
          <w:sz w:val="22"/>
          <w:szCs w:val="22"/>
          <w:lang w:val="el-GR"/>
        </w:rPr>
      </w:pPr>
      <w:r w:rsidRPr="006622AE">
        <w:rPr>
          <w:color w:val="000000"/>
          <w:sz w:val="22"/>
          <w:szCs w:val="22"/>
          <w:lang w:val="el-GR"/>
        </w:rPr>
        <w:t>Καρδιαγγειακό</w:t>
      </w:r>
    </w:p>
    <w:p w14:paraId="4B582F47" w14:textId="77777777" w:rsidR="00772676" w:rsidRPr="006622AE" w:rsidRDefault="00772676">
      <w:pPr>
        <w:rPr>
          <w:color w:val="000000"/>
          <w:sz w:val="22"/>
          <w:szCs w:val="22"/>
          <w:lang w:val="el-GR"/>
        </w:rPr>
      </w:pPr>
      <w:r w:rsidRPr="006622AE">
        <w:rPr>
          <w:color w:val="000000"/>
          <w:sz w:val="22"/>
          <w:szCs w:val="22"/>
          <w:lang w:val="el-GR"/>
        </w:rPr>
        <w:t xml:space="preserve">Η βορικοναζόλη έχει συσχετιστεί με παράταση του διαστήματος </w:t>
      </w:r>
      <w:r w:rsidRPr="006622AE">
        <w:rPr>
          <w:color w:val="000000"/>
          <w:sz w:val="22"/>
          <w:lang w:val="el-GR"/>
        </w:rPr>
        <w:t>QTc</w:t>
      </w:r>
      <w:r w:rsidRPr="006622AE">
        <w:rPr>
          <w:color w:val="000000"/>
          <w:sz w:val="22"/>
          <w:szCs w:val="22"/>
          <w:lang w:val="el-GR"/>
        </w:rPr>
        <w:t xml:space="preserve">. Υπήρξαν σπάνιες αναφορές περιπτώσεων </w:t>
      </w:r>
      <w:r w:rsidRPr="006622AE">
        <w:rPr>
          <w:color w:val="000000"/>
          <w:sz w:val="22"/>
          <w:lang w:val="el-GR"/>
        </w:rPr>
        <w:t>torsades de pointes</w:t>
      </w:r>
      <w:r w:rsidRPr="006622AE">
        <w:rPr>
          <w:color w:val="000000"/>
          <w:sz w:val="22"/>
          <w:szCs w:val="22"/>
          <w:lang w:val="el-GR"/>
        </w:rPr>
        <w:t xml:space="preserve"> σε ασθενείς οι οποίοι λάμβαναν βορικοναζόλη και είχαν παράγοντες κινδύνου, όπως ιστορικό καρδιοτοξικής χημειοθεραπείας, καρδιομυοπάθειας, υποκαλιαιμίας </w:t>
      </w:r>
      <w:r w:rsidR="001754F4" w:rsidRPr="006622AE">
        <w:rPr>
          <w:color w:val="000000"/>
          <w:sz w:val="22"/>
          <w:szCs w:val="22"/>
          <w:lang w:val="el-GR"/>
        </w:rPr>
        <w:t xml:space="preserve">με </w:t>
      </w:r>
      <w:r w:rsidRPr="006622AE">
        <w:rPr>
          <w:color w:val="000000"/>
          <w:sz w:val="22"/>
          <w:szCs w:val="22"/>
          <w:lang w:val="el-GR"/>
        </w:rPr>
        <w:t xml:space="preserve">παράλληλη λήψη φαρμακευτικών προϊόντων που μπορεί να συνεισέφεραν στην </w:t>
      </w:r>
      <w:r w:rsidR="001754F4" w:rsidRPr="006622AE">
        <w:rPr>
          <w:color w:val="000000"/>
          <w:sz w:val="22"/>
          <w:szCs w:val="22"/>
          <w:lang w:val="el-GR"/>
        </w:rPr>
        <w:t xml:space="preserve">τελική </w:t>
      </w:r>
      <w:r w:rsidRPr="006622AE">
        <w:rPr>
          <w:color w:val="000000"/>
          <w:sz w:val="22"/>
          <w:szCs w:val="22"/>
          <w:lang w:val="el-GR"/>
        </w:rPr>
        <w:t>έκβαση. Η βορικοναζόλη πρέπει να χορηγείται με προσοχή σε ασθενείς με δυνητικές προαρρυθμικές καταστάσεις, όπως:</w:t>
      </w:r>
    </w:p>
    <w:p w14:paraId="111A99B4" w14:textId="77777777" w:rsidR="00772676" w:rsidRPr="006622AE" w:rsidRDefault="00772676">
      <w:pPr>
        <w:rPr>
          <w:color w:val="000000"/>
          <w:sz w:val="22"/>
          <w:szCs w:val="22"/>
          <w:lang w:val="el-GR"/>
        </w:rPr>
      </w:pPr>
    </w:p>
    <w:p w14:paraId="448738E0" w14:textId="77777777" w:rsidR="00772676" w:rsidRPr="006622AE" w:rsidRDefault="00772676">
      <w:pPr>
        <w:numPr>
          <w:ilvl w:val="0"/>
          <w:numId w:val="2"/>
        </w:numPr>
        <w:rPr>
          <w:color w:val="000000"/>
          <w:sz w:val="22"/>
          <w:szCs w:val="22"/>
          <w:lang w:val="el-GR"/>
        </w:rPr>
      </w:pPr>
      <w:r w:rsidRPr="006622AE">
        <w:rPr>
          <w:color w:val="000000"/>
          <w:sz w:val="22"/>
          <w:szCs w:val="22"/>
          <w:lang w:val="el-GR"/>
        </w:rPr>
        <w:t xml:space="preserve">Συγγενή ή επίκτητη παράταση του διαστήματος </w:t>
      </w:r>
      <w:r w:rsidRPr="006622AE">
        <w:rPr>
          <w:color w:val="000000"/>
          <w:sz w:val="22"/>
          <w:lang w:val="el-GR"/>
        </w:rPr>
        <w:t>QTc.</w:t>
      </w:r>
    </w:p>
    <w:p w14:paraId="129DC2D8" w14:textId="77777777" w:rsidR="00772676" w:rsidRPr="006622AE" w:rsidRDefault="00772676">
      <w:pPr>
        <w:numPr>
          <w:ilvl w:val="0"/>
          <w:numId w:val="2"/>
        </w:numPr>
        <w:rPr>
          <w:color w:val="000000"/>
          <w:sz w:val="22"/>
          <w:szCs w:val="22"/>
          <w:lang w:val="el-GR"/>
        </w:rPr>
      </w:pPr>
      <w:r w:rsidRPr="006622AE">
        <w:rPr>
          <w:color w:val="000000"/>
          <w:sz w:val="22"/>
          <w:szCs w:val="22"/>
          <w:lang w:val="el-GR"/>
        </w:rPr>
        <w:t>Καρδιομυοπάθεια, ιδιαίτερα εάν είναι παρούσα καρδιακή ανεπάρκεια.</w:t>
      </w:r>
    </w:p>
    <w:p w14:paraId="4948874C" w14:textId="77777777" w:rsidR="00772676" w:rsidRPr="006622AE" w:rsidRDefault="00772676">
      <w:pPr>
        <w:numPr>
          <w:ilvl w:val="0"/>
          <w:numId w:val="2"/>
        </w:numPr>
        <w:rPr>
          <w:color w:val="000000"/>
          <w:sz w:val="22"/>
          <w:szCs w:val="22"/>
          <w:lang w:val="el-GR"/>
        </w:rPr>
      </w:pPr>
      <w:r w:rsidRPr="006622AE">
        <w:rPr>
          <w:color w:val="000000"/>
          <w:sz w:val="22"/>
          <w:szCs w:val="22"/>
          <w:lang w:val="el-GR"/>
        </w:rPr>
        <w:t>Κολπική βραδυκαρδία.</w:t>
      </w:r>
    </w:p>
    <w:p w14:paraId="7E7B5C9A" w14:textId="77777777" w:rsidR="00772676" w:rsidRPr="006622AE" w:rsidRDefault="00772676">
      <w:pPr>
        <w:numPr>
          <w:ilvl w:val="0"/>
          <w:numId w:val="2"/>
        </w:numPr>
        <w:rPr>
          <w:color w:val="000000"/>
          <w:sz w:val="22"/>
          <w:szCs w:val="22"/>
          <w:lang w:val="el-GR"/>
        </w:rPr>
      </w:pPr>
      <w:r w:rsidRPr="006622AE">
        <w:rPr>
          <w:color w:val="000000"/>
          <w:sz w:val="22"/>
          <w:szCs w:val="22"/>
          <w:lang w:val="el-GR"/>
        </w:rPr>
        <w:t>Υπάρχουσες συμπτωματικές αρρυθμίες.</w:t>
      </w:r>
    </w:p>
    <w:p w14:paraId="5D9C72A9" w14:textId="0812192B" w:rsidR="00772676" w:rsidRPr="006622AE" w:rsidRDefault="00772676">
      <w:pPr>
        <w:numPr>
          <w:ilvl w:val="0"/>
          <w:numId w:val="2"/>
        </w:numPr>
        <w:rPr>
          <w:color w:val="000000"/>
          <w:sz w:val="22"/>
          <w:szCs w:val="22"/>
          <w:lang w:val="el-GR"/>
        </w:rPr>
      </w:pPr>
      <w:r w:rsidRPr="006622AE">
        <w:rPr>
          <w:color w:val="000000"/>
          <w:sz w:val="22"/>
          <w:szCs w:val="22"/>
          <w:lang w:val="el-GR"/>
        </w:rPr>
        <w:t xml:space="preserve">Παράλληλη λήψη φαρμακευτικού προϊόντος το οποίο είναι γνωστό ότι παρατείνει το διάστημα </w:t>
      </w:r>
      <w:r w:rsidRPr="006622AE">
        <w:rPr>
          <w:color w:val="000000"/>
          <w:sz w:val="22"/>
          <w:lang w:val="el-GR"/>
        </w:rPr>
        <w:t>QTc</w:t>
      </w:r>
      <w:r w:rsidRPr="006622AE">
        <w:rPr>
          <w:color w:val="000000"/>
          <w:sz w:val="22"/>
          <w:szCs w:val="22"/>
          <w:lang w:val="el-GR"/>
        </w:rPr>
        <w:t xml:space="preserve">. Οι ηλεκτρολυτικές διαταραχές όπως η υποκαλιαιμία, η υπομαγνησιαιμία και η υπασβεστιαιμία πρέπει να παρακολουθούνται και να αποκαθίστανται, εάν είναι απαραίτητο, πριν την έναρξη και κατά τη διάρκεια της θεραπείας με βορικοναζόλη (βλ. παράγραφο 4.2). Μία μελέτη διεξήχθει σε υγιείς εθελοντές, η οποία εξέτασε την επίδραση στο διάστημα </w:t>
      </w:r>
      <w:r w:rsidRPr="006622AE">
        <w:rPr>
          <w:color w:val="000000"/>
          <w:sz w:val="22"/>
          <w:lang w:val="el-GR"/>
        </w:rPr>
        <w:t>QTc</w:t>
      </w:r>
      <w:r w:rsidRPr="006622AE">
        <w:rPr>
          <w:color w:val="000000"/>
          <w:sz w:val="22"/>
          <w:szCs w:val="22"/>
          <w:lang w:val="el-GR"/>
        </w:rPr>
        <w:t xml:space="preserve"> εφάπαξ δόσεων βορικοναζόλης έως και 4 φορές μεγαλύτερων της συνήθους ημερήσιας δόσης. Κανείς εθελοντής δεν εμφάνισε διάστημα που να υπερβαίνει όριο των 500 </w:t>
      </w:r>
      <w:r w:rsidRPr="006622AE">
        <w:rPr>
          <w:color w:val="000000"/>
          <w:sz w:val="22"/>
          <w:lang w:val="el-GR"/>
        </w:rPr>
        <w:t>msec</w:t>
      </w:r>
      <w:r w:rsidRPr="006622AE">
        <w:rPr>
          <w:color w:val="000000"/>
          <w:sz w:val="22"/>
          <w:szCs w:val="22"/>
          <w:lang w:val="el-GR"/>
        </w:rPr>
        <w:t xml:space="preserve"> </w:t>
      </w:r>
      <w:r w:rsidR="009A0836">
        <w:rPr>
          <w:color w:val="000000"/>
          <w:sz w:val="22"/>
          <w:szCs w:val="22"/>
          <w:lang w:val="el-GR"/>
        </w:rPr>
        <w:t xml:space="preserve">το οποίο δυνητικά είχε κλινική σημασία </w:t>
      </w:r>
      <w:r w:rsidRPr="006622AE">
        <w:rPr>
          <w:color w:val="000000"/>
          <w:sz w:val="22"/>
          <w:szCs w:val="22"/>
          <w:lang w:val="el-GR"/>
        </w:rPr>
        <w:t>(βλ. παράγραφο 5.1).</w:t>
      </w:r>
    </w:p>
    <w:p w14:paraId="55E79AD4" w14:textId="77777777" w:rsidR="00772676" w:rsidRPr="006622AE" w:rsidRDefault="00772676">
      <w:pPr>
        <w:rPr>
          <w:color w:val="000000"/>
          <w:sz w:val="22"/>
          <w:u w:val="single"/>
          <w:lang w:val="el-GR"/>
        </w:rPr>
      </w:pPr>
    </w:p>
    <w:p w14:paraId="312BA443" w14:textId="77777777" w:rsidR="00772676" w:rsidRPr="006622AE" w:rsidRDefault="00772676">
      <w:pPr>
        <w:rPr>
          <w:b/>
          <w:color w:val="000000"/>
          <w:sz w:val="22"/>
          <w:szCs w:val="22"/>
          <w:lang w:val="el-GR"/>
        </w:rPr>
      </w:pPr>
      <w:r w:rsidRPr="006622AE">
        <w:rPr>
          <w:color w:val="000000"/>
          <w:sz w:val="22"/>
          <w:szCs w:val="22"/>
          <w:u w:val="single"/>
          <w:lang w:val="el-GR"/>
        </w:rPr>
        <w:t>Ηπατική τοξικότητα</w:t>
      </w:r>
      <w:r w:rsidRPr="006622AE">
        <w:rPr>
          <w:b/>
          <w:color w:val="000000"/>
          <w:sz w:val="22"/>
          <w:szCs w:val="22"/>
          <w:lang w:val="el-GR"/>
        </w:rPr>
        <w:t xml:space="preserve"> </w:t>
      </w:r>
    </w:p>
    <w:p w14:paraId="724971BB" w14:textId="77777777" w:rsidR="00772676" w:rsidRPr="006622AE" w:rsidRDefault="00772676">
      <w:pPr>
        <w:rPr>
          <w:color w:val="000000"/>
          <w:sz w:val="22"/>
          <w:szCs w:val="22"/>
          <w:lang w:val="el-GR"/>
        </w:rPr>
      </w:pPr>
      <w:r w:rsidRPr="006622AE">
        <w:rPr>
          <w:color w:val="000000"/>
          <w:sz w:val="22"/>
          <w:szCs w:val="22"/>
          <w:lang w:val="el-GR"/>
        </w:rPr>
        <w:t>Σε κλινικές μελέτες, υπήρξαν περιπτώσεις σοβαρών ηπατικών αντιδράσεων κατά τη διάρκεια της θεραπείας με τη βορικοναζόλη (συμπεριλαμβανομένης κλινικής ηπατίτιδας, χολόστασης και κεραυνοβόλου ηπατικής ανεπάρκειας, συμπεριλαμβανομένων θανάτων). Περιπτώσεις ηπατικών αντιδράσεων σημειώθηκε ότι συνέβαιναν κυρίως σε ασθενείς με άλλα σοβαρά υποκείμενα νοσήματα (κυριότερα αιματολογική κακοήθεια). Παροδικές ηπατικές αντιδράσεις, συμπεριλαμβανομένης της ηπατίτιδας και του ίκτερου, έχουν συμβεί μεταξύ ασθενών οι οποίοι δεν έχουν άλλους αναγνωρίσιμους παράγοντες κινδύνου. Η ηπατική δυσλειτουργία είναι συνήθως αναστρέψιμη με τη διακοπή της θεραπείας (βλ. παράγραφο 4.8).</w:t>
      </w:r>
    </w:p>
    <w:p w14:paraId="069D1982" w14:textId="77777777" w:rsidR="00772676" w:rsidRPr="006622AE" w:rsidRDefault="00772676">
      <w:pPr>
        <w:rPr>
          <w:color w:val="000000"/>
          <w:sz w:val="22"/>
          <w:szCs w:val="22"/>
          <w:lang w:val="el-GR"/>
        </w:rPr>
      </w:pPr>
    </w:p>
    <w:p w14:paraId="53E84C65" w14:textId="77777777" w:rsidR="00772676" w:rsidRPr="006622AE" w:rsidRDefault="00772676" w:rsidP="0006014C">
      <w:pPr>
        <w:keepNext/>
        <w:rPr>
          <w:color w:val="000000"/>
          <w:sz w:val="22"/>
          <w:lang w:val="el-GR"/>
        </w:rPr>
      </w:pPr>
      <w:r w:rsidRPr="006622AE">
        <w:rPr>
          <w:color w:val="000000"/>
          <w:sz w:val="22"/>
          <w:szCs w:val="22"/>
          <w:u w:val="single"/>
          <w:lang w:val="el-GR"/>
        </w:rPr>
        <w:t xml:space="preserve">Παρακολούθηση της ηπατικής λειτουργίας </w:t>
      </w:r>
    </w:p>
    <w:p w14:paraId="11C79310" w14:textId="77777777" w:rsidR="00772676" w:rsidRPr="006622AE" w:rsidRDefault="00772676" w:rsidP="0006014C">
      <w:pPr>
        <w:pStyle w:val="CM55"/>
        <w:keepNext/>
        <w:spacing w:after="0"/>
        <w:rPr>
          <w:rFonts w:cs="Courier New"/>
          <w:color w:val="000000"/>
          <w:sz w:val="22"/>
          <w:szCs w:val="22"/>
          <w:lang w:val="el-GR"/>
        </w:rPr>
      </w:pPr>
      <w:r w:rsidRPr="006622AE">
        <w:rPr>
          <w:color w:val="000000"/>
          <w:sz w:val="22"/>
          <w:szCs w:val="22"/>
          <w:lang w:val="el-GR"/>
        </w:rPr>
        <w:t xml:space="preserve">Οι ασθενείς που λαμβάνουν VFEND πρέπει να παρακολουθούνται προσεκτικά για ηπατική τοξικότητα. Η κλινική αντιμετώπιση θα πρέπει να περιλαμβάνει εργαστηριακή αξιολόγηση της ηπατικής λειτουργίας (ειδικότερα AST και ALT) κατά την έναρξη της θεραπείας με VFEND και τουλάχιστον μία φορά την εβδομάδα για τον πρώτο μήνα θεραπείας. Η διάρκεια της θεραπείας θα πρέπει να είναι όσο το δυνατόν πιο βραχεία∙ ωστόσο, εάν η θεραπεία συνεχιστεί με βάση την αξιολόγηση οφέλους-κινδύνου (βλ. παράγραφο 4.2), η συχνότητα παρακολούθησης μπορεί να μειωθεί σε μία φορά τον μήνα, εάν δεν υπάρχουν μεταβολές στις δοκιμασίες ηπατικής λειτουργίας. </w:t>
      </w:r>
    </w:p>
    <w:p w14:paraId="30619485" w14:textId="77777777" w:rsidR="00772676" w:rsidRPr="006622AE" w:rsidRDefault="00772676">
      <w:pPr>
        <w:rPr>
          <w:color w:val="000000"/>
          <w:sz w:val="22"/>
          <w:szCs w:val="22"/>
          <w:lang w:val="el-GR"/>
        </w:rPr>
      </w:pPr>
    </w:p>
    <w:p w14:paraId="2A8B85A3" w14:textId="77777777" w:rsidR="00772676" w:rsidRPr="006622AE" w:rsidRDefault="00772676">
      <w:pPr>
        <w:rPr>
          <w:color w:val="000000"/>
          <w:sz w:val="22"/>
          <w:szCs w:val="22"/>
          <w:lang w:val="el-GR"/>
        </w:rPr>
      </w:pPr>
      <w:r w:rsidRPr="006622AE">
        <w:rPr>
          <w:color w:val="000000"/>
          <w:sz w:val="22"/>
          <w:szCs w:val="22"/>
          <w:lang w:val="el-GR"/>
        </w:rPr>
        <w:t xml:space="preserve">Εάν τα αποτελέσματα των δοκιμασιών ηπατικής λειτουργίας αυξηθούν σημαντικά, η χορήγηση του VFEND θα πρέπει να διακοπεί, εκτός εάν με βάση την ιατρική αξιολόγηση του κινδύνου-οφέλους της θεραπείας για τον ασθενή δικαιολογείται συνέχιση της χρήσης του. </w:t>
      </w:r>
    </w:p>
    <w:p w14:paraId="45929774" w14:textId="77777777" w:rsidR="00772676" w:rsidRPr="006622AE" w:rsidRDefault="00772676">
      <w:pPr>
        <w:rPr>
          <w:color w:val="000000"/>
          <w:sz w:val="22"/>
          <w:szCs w:val="22"/>
          <w:lang w:val="el-GR"/>
        </w:rPr>
      </w:pPr>
    </w:p>
    <w:p w14:paraId="23C923CB" w14:textId="77777777" w:rsidR="00772676" w:rsidRPr="006622AE" w:rsidRDefault="00772676">
      <w:pPr>
        <w:pStyle w:val="Default"/>
        <w:rPr>
          <w:sz w:val="22"/>
          <w:szCs w:val="22"/>
          <w:lang w:val="el-GR"/>
        </w:rPr>
      </w:pPr>
      <w:r w:rsidRPr="006622AE">
        <w:rPr>
          <w:sz w:val="22"/>
          <w:szCs w:val="22"/>
          <w:lang w:val="el-GR"/>
        </w:rPr>
        <w:t>Η παρακολούθηση της ηπατικής λειτουργίας θα πρέπει να διενεργείται τόσο στα παιδιά όσο και στους ενήλικες.</w:t>
      </w:r>
    </w:p>
    <w:p w14:paraId="766EF6BD" w14:textId="77777777" w:rsidR="00443250" w:rsidRPr="006622AE" w:rsidRDefault="00443250">
      <w:pPr>
        <w:pStyle w:val="Default"/>
        <w:rPr>
          <w:sz w:val="22"/>
          <w:szCs w:val="22"/>
          <w:lang w:val="el-GR"/>
        </w:rPr>
      </w:pPr>
    </w:p>
    <w:p w14:paraId="19FCA241" w14:textId="77777777" w:rsidR="00E26C60" w:rsidRPr="006622AE" w:rsidRDefault="00E26C60" w:rsidP="00E26C60">
      <w:pPr>
        <w:pStyle w:val="Default"/>
        <w:rPr>
          <w:sz w:val="22"/>
          <w:szCs w:val="22"/>
          <w:u w:val="single"/>
          <w:lang w:val="el-GR"/>
        </w:rPr>
      </w:pPr>
      <w:r w:rsidRPr="006622AE">
        <w:rPr>
          <w:sz w:val="22"/>
          <w:szCs w:val="22"/>
          <w:u w:val="single"/>
          <w:lang w:val="el-GR"/>
        </w:rPr>
        <w:t>Σοβαρές δερματολογικές ανεπιθύμητες ενέργειες</w:t>
      </w:r>
    </w:p>
    <w:p w14:paraId="0BE9592E" w14:textId="77777777" w:rsidR="00E26C60" w:rsidRPr="006622AE" w:rsidRDefault="00E26C60" w:rsidP="00E26C60">
      <w:pPr>
        <w:pStyle w:val="Default"/>
        <w:rPr>
          <w:sz w:val="22"/>
          <w:szCs w:val="22"/>
          <w:u w:val="single"/>
          <w:lang w:val="el-GR"/>
        </w:rPr>
      </w:pPr>
    </w:p>
    <w:p w14:paraId="120EEAB8" w14:textId="77777777" w:rsidR="00E26C60" w:rsidRPr="006622AE" w:rsidRDefault="00E26C60" w:rsidP="00E26C60">
      <w:pPr>
        <w:pStyle w:val="Default"/>
        <w:numPr>
          <w:ilvl w:val="0"/>
          <w:numId w:val="68"/>
        </w:numPr>
        <w:rPr>
          <w:sz w:val="22"/>
          <w:szCs w:val="22"/>
          <w:u w:val="single"/>
          <w:lang w:val="el-GR"/>
        </w:rPr>
      </w:pPr>
      <w:r w:rsidRPr="006622AE">
        <w:rPr>
          <w:sz w:val="22"/>
          <w:szCs w:val="22"/>
          <w:u w:val="single"/>
          <w:lang w:val="el-GR"/>
        </w:rPr>
        <w:t>Φωτοτοξικότητα</w:t>
      </w:r>
    </w:p>
    <w:p w14:paraId="614F4060" w14:textId="0FE0B7B5" w:rsidR="00E26C60" w:rsidRPr="006622AE" w:rsidRDefault="00E26C60" w:rsidP="00E26C60">
      <w:pPr>
        <w:pStyle w:val="Default"/>
        <w:ind w:left="720"/>
        <w:rPr>
          <w:sz w:val="22"/>
          <w:szCs w:val="22"/>
          <w:lang w:val="el-GR"/>
        </w:rPr>
      </w:pPr>
      <w:r w:rsidRPr="006622AE">
        <w:rPr>
          <w:sz w:val="22"/>
          <w:szCs w:val="22"/>
          <w:lang w:val="el-GR"/>
        </w:rPr>
        <w:t xml:space="preserve">Επιπρόσθετα, το </w:t>
      </w:r>
      <w:r w:rsidRPr="006622AE">
        <w:rPr>
          <w:sz w:val="22"/>
          <w:lang w:val="el-GR"/>
        </w:rPr>
        <w:t>VFEND</w:t>
      </w:r>
      <w:r w:rsidRPr="006622AE">
        <w:rPr>
          <w:sz w:val="22"/>
          <w:szCs w:val="22"/>
          <w:lang w:val="el-GR"/>
        </w:rPr>
        <w:t xml:space="preserve"> έχει συσχετιστεί με φωτοτοξικότητα, συμπεριλαμβανομένων αντιδράσεων όπως οι εφηλίδες, οι φακίδες, η ακτινική κεράτωση και η ψευδοπορφυρία. </w:t>
      </w:r>
      <w:r w:rsidR="00D11EB5" w:rsidRPr="00D11EB5">
        <w:rPr>
          <w:sz w:val="22"/>
          <w:szCs w:val="22"/>
          <w:lang w:val="el-GR"/>
        </w:rPr>
        <w:t xml:space="preserve">Υπάρχει ενδεχόμενος αυξημένος κίνδυνος δερματικών αντιδράσεων/τοξικότητας με </w:t>
      </w:r>
      <w:r w:rsidR="00D11EB5" w:rsidRPr="00353116">
        <w:rPr>
          <w:sz w:val="22"/>
          <w:szCs w:val="22"/>
          <w:lang w:val="el-GR"/>
        </w:rPr>
        <w:t>ταυτόχρονη χρήση</w:t>
      </w:r>
      <w:r w:rsidR="00D11EB5" w:rsidRPr="00D11EB5">
        <w:rPr>
          <w:sz w:val="22"/>
          <w:szCs w:val="22"/>
          <w:lang w:val="el-GR"/>
        </w:rPr>
        <w:t xml:space="preserve"> </w:t>
      </w:r>
      <w:r w:rsidR="00DE2022">
        <w:rPr>
          <w:sz w:val="22"/>
          <w:szCs w:val="22"/>
          <w:lang w:val="el-GR"/>
        </w:rPr>
        <w:t>παραγόντων που προκαλούν φωτοευαισθησία</w:t>
      </w:r>
      <w:r w:rsidR="00D11EB5" w:rsidRPr="00D11EB5">
        <w:rPr>
          <w:sz w:val="22"/>
          <w:szCs w:val="22"/>
          <w:lang w:val="el-GR"/>
        </w:rPr>
        <w:t xml:space="preserve"> (π.χ. μεθοτρεξάτη, κλπ).</w:t>
      </w:r>
      <w:r w:rsidR="00D11EB5">
        <w:rPr>
          <w:sz w:val="22"/>
          <w:szCs w:val="22"/>
          <w:lang w:val="el-GR"/>
        </w:rPr>
        <w:t xml:space="preserve"> </w:t>
      </w:r>
      <w:r w:rsidRPr="006622AE">
        <w:rPr>
          <w:sz w:val="22"/>
          <w:szCs w:val="22"/>
          <w:lang w:val="el-GR"/>
        </w:rPr>
        <w:t xml:space="preserve">Συνιστάται όλοι οι ασθενείς, συμπεριλαμβανομένων των παιδιών, να αποφεύγουν την έκθεση σε άμεσο ηλιακό φως κατά τη διάρκεια της θεραπείας με το </w:t>
      </w:r>
      <w:r w:rsidRPr="006622AE">
        <w:rPr>
          <w:sz w:val="22"/>
          <w:lang w:val="el-GR"/>
        </w:rPr>
        <w:t>VFEND</w:t>
      </w:r>
      <w:r w:rsidRPr="006622AE">
        <w:rPr>
          <w:sz w:val="22"/>
          <w:szCs w:val="22"/>
          <w:lang w:val="el-GR"/>
        </w:rPr>
        <w:t xml:space="preserve"> και να χρησιμοποιούν μέτρα όπως προστατευτική ένδυση και αντιηλιακό με υψηλό δείκτη προστασίας από τον ήλιο (SPF).</w:t>
      </w:r>
    </w:p>
    <w:p w14:paraId="3865912C" w14:textId="77777777" w:rsidR="00E26C60" w:rsidRPr="006622AE" w:rsidRDefault="00E26C60" w:rsidP="00E26C60">
      <w:pPr>
        <w:pStyle w:val="Default"/>
        <w:rPr>
          <w:sz w:val="22"/>
          <w:szCs w:val="22"/>
          <w:lang w:val="el-GR"/>
        </w:rPr>
      </w:pPr>
    </w:p>
    <w:p w14:paraId="2B7F06D9" w14:textId="77777777" w:rsidR="00E26C60" w:rsidRPr="006622AE" w:rsidRDefault="00E26C60" w:rsidP="00334ED0">
      <w:pPr>
        <w:pStyle w:val="Default"/>
        <w:keepNext/>
        <w:keepLines/>
        <w:numPr>
          <w:ilvl w:val="0"/>
          <w:numId w:val="68"/>
        </w:numPr>
        <w:ind w:left="714" w:hanging="357"/>
        <w:rPr>
          <w:sz w:val="22"/>
          <w:szCs w:val="22"/>
          <w:u w:val="single"/>
          <w:lang w:val="el-GR" w:eastAsia="nl-NL"/>
        </w:rPr>
      </w:pPr>
      <w:r w:rsidRPr="006622AE">
        <w:rPr>
          <w:sz w:val="22"/>
          <w:szCs w:val="22"/>
          <w:u w:val="single"/>
          <w:lang w:val="el-GR"/>
        </w:rPr>
        <w:t>Kαρκίνωμα δέρματος από πλακώδες επιθήλιο (</w:t>
      </w:r>
      <w:r w:rsidRPr="006622AE">
        <w:rPr>
          <w:sz w:val="22"/>
          <w:szCs w:val="22"/>
          <w:u w:val="single"/>
          <w:lang w:val="el-GR" w:eastAsia="nl-NL"/>
        </w:rPr>
        <w:t>Squamous cell carcinoma, SCC)</w:t>
      </w:r>
    </w:p>
    <w:p w14:paraId="43367FB5" w14:textId="77777777" w:rsidR="00E26C60" w:rsidRPr="006622AE" w:rsidRDefault="00E26C60" w:rsidP="00E26C60">
      <w:pPr>
        <w:pStyle w:val="Default"/>
        <w:ind w:left="720"/>
        <w:rPr>
          <w:sz w:val="22"/>
          <w:szCs w:val="22"/>
          <w:lang w:val="el-GR"/>
        </w:rPr>
      </w:pPr>
      <w:r w:rsidRPr="006622AE">
        <w:rPr>
          <w:sz w:val="22"/>
          <w:szCs w:val="22"/>
          <w:lang w:val="el-GR"/>
        </w:rPr>
        <w:t>Kαρκίνωμα δέρματος από πλακώδες επιθήλιο</w:t>
      </w:r>
      <w:r w:rsidRPr="006622AE">
        <w:rPr>
          <w:sz w:val="22"/>
          <w:szCs w:val="22"/>
          <w:lang w:val="el-GR" w:eastAsia="nl-NL"/>
        </w:rPr>
        <w:t xml:space="preserve"> </w:t>
      </w:r>
      <w:r w:rsidR="00D35AAE">
        <w:rPr>
          <w:sz w:val="22"/>
          <w:szCs w:val="22"/>
          <w:lang w:val="el-GR" w:eastAsia="nl-NL"/>
        </w:rPr>
        <w:t xml:space="preserve">(συμπεριλαμβανομένου δερματικού </w:t>
      </w:r>
      <w:r w:rsidR="00D35AAE">
        <w:rPr>
          <w:sz w:val="22"/>
          <w:szCs w:val="22"/>
          <w:lang w:val="en-US" w:eastAsia="nl-NL"/>
        </w:rPr>
        <w:t>SCC</w:t>
      </w:r>
      <w:r w:rsidR="00D35AAE" w:rsidRPr="008B5B0C">
        <w:rPr>
          <w:sz w:val="22"/>
          <w:szCs w:val="22"/>
          <w:lang w:val="el-GR" w:eastAsia="nl-NL"/>
        </w:rPr>
        <w:t xml:space="preserve"> </w:t>
      </w:r>
      <w:r w:rsidR="00D93B87">
        <w:rPr>
          <w:sz w:val="22"/>
          <w:szCs w:val="22"/>
          <w:lang w:val="en-US" w:eastAsia="nl-NL"/>
        </w:rPr>
        <w:t>in</w:t>
      </w:r>
      <w:r w:rsidR="00D93B87" w:rsidRPr="00B55CBB">
        <w:rPr>
          <w:sz w:val="22"/>
          <w:szCs w:val="22"/>
          <w:lang w:val="el-GR" w:eastAsia="nl-NL"/>
        </w:rPr>
        <w:t xml:space="preserve"> </w:t>
      </w:r>
      <w:r w:rsidR="00D93B87">
        <w:rPr>
          <w:sz w:val="22"/>
          <w:szCs w:val="22"/>
          <w:lang w:val="en-US" w:eastAsia="nl-NL"/>
        </w:rPr>
        <w:t>situ</w:t>
      </w:r>
      <w:r w:rsidR="00D93B87" w:rsidRPr="00B55CBB">
        <w:rPr>
          <w:sz w:val="22"/>
          <w:szCs w:val="22"/>
          <w:lang w:val="el-GR" w:eastAsia="nl-NL"/>
        </w:rPr>
        <w:t xml:space="preserve">, </w:t>
      </w:r>
      <w:r w:rsidR="00D35AAE">
        <w:rPr>
          <w:sz w:val="22"/>
          <w:szCs w:val="22"/>
          <w:lang w:val="el-GR" w:eastAsia="nl-NL"/>
        </w:rPr>
        <w:t xml:space="preserve">ή νόσου του </w:t>
      </w:r>
      <w:r w:rsidR="00D35AAE">
        <w:rPr>
          <w:sz w:val="22"/>
          <w:szCs w:val="22"/>
          <w:lang w:val="en-US" w:eastAsia="nl-NL"/>
        </w:rPr>
        <w:t>Bowen</w:t>
      </w:r>
      <w:r w:rsidR="00D35AAE" w:rsidRPr="00266010">
        <w:rPr>
          <w:sz w:val="22"/>
          <w:szCs w:val="22"/>
          <w:lang w:val="el-GR" w:eastAsia="nl-NL"/>
        </w:rPr>
        <w:t xml:space="preserve">) </w:t>
      </w:r>
      <w:r w:rsidRPr="006622AE">
        <w:rPr>
          <w:sz w:val="22"/>
          <w:szCs w:val="22"/>
          <w:lang w:val="el-GR"/>
        </w:rPr>
        <w:t>έχει αναφερθεί σε ασθενείς, ορισμένοι από τους οποίους έχουν αναφέρει προηγούμενες φωτοτοξικές αντιδράσεις. Εάν εμφανισθούν αντιδράσεις από φωτοτοξικότητα, θα πρέπει να ζητηθεί συμβουλή από συμβούλιο ιατρών, θα πρέπει να εξεταστεί η διακοπή χορήγησης του VFEND και η χρήση εναλλακτικών αντιμυκητιασικών παραγόντων και ο ασθενής θα πρέπει να παραπεμφθεί σε ένα δερματολόγο. Εάν, ωστόσο, συνεχίζεται η χορήγηση του VFEND, θα πρέπει να πραγματοποιείται δερματολογική εκτίμηση σε συστηματική και τακτική βάση, ώστε να επιτραπεί η πρώιμη ανίχνευση και η αντιμετώπιση προκαρκινικών βλαβών. Η χορήγηση του VFEND θα πρέπει να διακοπεί, εάν αναγνωριστούν προκαρκινικές βλάβες του δέρματος ή καρκίνωμα από πλακώδες επιθήλιο (βλέπε παρακάτω την παράγραφο κάτω από τη Μακροχρόνια θεραπεία).</w:t>
      </w:r>
    </w:p>
    <w:p w14:paraId="1CCE2A88" w14:textId="77777777" w:rsidR="00DE5844" w:rsidRPr="006622AE" w:rsidRDefault="00DE5844" w:rsidP="00E26C60">
      <w:pPr>
        <w:pStyle w:val="Default"/>
        <w:ind w:left="720"/>
        <w:rPr>
          <w:sz w:val="22"/>
          <w:szCs w:val="22"/>
          <w:lang w:val="el-GR"/>
        </w:rPr>
      </w:pPr>
    </w:p>
    <w:p w14:paraId="2C426CD6" w14:textId="77777777" w:rsidR="00E26C60" w:rsidRPr="006622AE" w:rsidRDefault="00B7522F" w:rsidP="00E26C60">
      <w:pPr>
        <w:pStyle w:val="Default"/>
        <w:numPr>
          <w:ilvl w:val="0"/>
          <w:numId w:val="68"/>
        </w:numPr>
        <w:rPr>
          <w:sz w:val="22"/>
          <w:szCs w:val="22"/>
          <w:u w:val="single"/>
          <w:lang w:val="el-GR"/>
        </w:rPr>
      </w:pPr>
      <w:r w:rsidRPr="006622AE">
        <w:rPr>
          <w:sz w:val="22"/>
          <w:szCs w:val="22"/>
          <w:u w:val="single"/>
          <w:lang w:val="el-GR"/>
        </w:rPr>
        <w:t>Σοβαρές</w:t>
      </w:r>
      <w:r w:rsidRPr="006622AE">
        <w:rPr>
          <w:sz w:val="22"/>
          <w:szCs w:val="22"/>
          <w:u w:val="single"/>
          <w:lang w:val="el-GR" w:bidi="el-GR"/>
        </w:rPr>
        <w:t xml:space="preserve"> </w:t>
      </w:r>
      <w:r w:rsidR="00E26C60" w:rsidRPr="006622AE">
        <w:rPr>
          <w:sz w:val="22"/>
          <w:szCs w:val="22"/>
          <w:u w:val="single"/>
          <w:lang w:val="el-GR"/>
        </w:rPr>
        <w:t xml:space="preserve">δερματικές </w:t>
      </w:r>
      <w:r w:rsidRPr="006622AE">
        <w:rPr>
          <w:sz w:val="22"/>
          <w:szCs w:val="22"/>
          <w:u w:val="single"/>
          <w:lang w:val="el-GR" w:bidi="el-GR"/>
        </w:rPr>
        <w:t xml:space="preserve">ανεπιθύμητες </w:t>
      </w:r>
      <w:r w:rsidR="00E26C60" w:rsidRPr="006622AE">
        <w:rPr>
          <w:sz w:val="22"/>
          <w:szCs w:val="22"/>
          <w:u w:val="single"/>
          <w:lang w:val="el-GR"/>
        </w:rPr>
        <w:t>αντιδράσεις</w:t>
      </w:r>
    </w:p>
    <w:p w14:paraId="0B5627E2" w14:textId="77777777" w:rsidR="00E26C60" w:rsidRPr="006622AE" w:rsidRDefault="00D81CF7" w:rsidP="00E26C60">
      <w:pPr>
        <w:pStyle w:val="Default"/>
        <w:ind w:left="720"/>
        <w:rPr>
          <w:sz w:val="22"/>
          <w:szCs w:val="22"/>
          <w:lang w:val="el-GR"/>
        </w:rPr>
      </w:pPr>
      <w:r w:rsidRPr="006622AE">
        <w:rPr>
          <w:sz w:val="22"/>
          <w:szCs w:val="22"/>
          <w:lang w:val="el-GR"/>
        </w:rPr>
        <w:t>Σοβαρές</w:t>
      </w:r>
      <w:r w:rsidR="00371AEA" w:rsidRPr="006622AE">
        <w:rPr>
          <w:sz w:val="22"/>
          <w:szCs w:val="22"/>
          <w:lang w:val="el-GR" w:bidi="el-GR"/>
        </w:rPr>
        <w:t xml:space="preserve"> δερματικές ανεπιθύμητες αντιδράσεις (SCAR</w:t>
      </w:r>
      <w:r w:rsidRPr="006622AE">
        <w:rPr>
          <w:sz w:val="22"/>
          <w:szCs w:val="22"/>
          <w:lang w:val="en-US" w:bidi="el-GR"/>
        </w:rPr>
        <w:t>s</w:t>
      </w:r>
      <w:r w:rsidR="00371AEA" w:rsidRPr="006622AE">
        <w:rPr>
          <w:sz w:val="22"/>
          <w:szCs w:val="22"/>
          <w:lang w:val="el-GR" w:bidi="el-GR"/>
        </w:rPr>
        <w:t>)</w:t>
      </w:r>
      <w:r w:rsidR="00E26C60" w:rsidRPr="006622AE">
        <w:rPr>
          <w:sz w:val="22"/>
          <w:szCs w:val="22"/>
          <w:lang w:val="el-GR"/>
        </w:rPr>
        <w:t xml:space="preserve">, </w:t>
      </w:r>
      <w:r w:rsidR="00317662" w:rsidRPr="006622AE">
        <w:rPr>
          <w:sz w:val="22"/>
          <w:szCs w:val="22"/>
          <w:lang w:val="el-GR"/>
        </w:rPr>
        <w:t xml:space="preserve">στις οποίες συμπεριλαμβάνεται </w:t>
      </w:r>
      <w:r w:rsidR="00A55B44" w:rsidRPr="006622AE">
        <w:rPr>
          <w:sz w:val="22"/>
          <w:szCs w:val="22"/>
          <w:lang w:val="el-GR"/>
        </w:rPr>
        <w:t xml:space="preserve">το </w:t>
      </w:r>
      <w:r w:rsidR="00E26C60" w:rsidRPr="006622AE">
        <w:rPr>
          <w:sz w:val="22"/>
          <w:szCs w:val="22"/>
          <w:lang w:val="el-GR"/>
        </w:rPr>
        <w:t>σύνδρομο Stevens-Johnson</w:t>
      </w:r>
      <w:r w:rsidR="00371AEA" w:rsidRPr="006622AE">
        <w:rPr>
          <w:sz w:val="22"/>
          <w:szCs w:val="22"/>
          <w:lang w:val="el-GR" w:bidi="el-GR"/>
        </w:rPr>
        <w:t xml:space="preserve"> (SJS), </w:t>
      </w:r>
      <w:r w:rsidR="00A55B44" w:rsidRPr="006622AE">
        <w:rPr>
          <w:sz w:val="22"/>
          <w:szCs w:val="22"/>
          <w:lang w:val="el-GR" w:bidi="el-GR"/>
        </w:rPr>
        <w:t xml:space="preserve">η </w:t>
      </w:r>
      <w:r w:rsidR="00371AEA" w:rsidRPr="006622AE">
        <w:rPr>
          <w:sz w:val="22"/>
          <w:szCs w:val="22"/>
          <w:lang w:val="el-GR" w:bidi="el-GR"/>
        </w:rPr>
        <w:t xml:space="preserve">τοξική επιδερμική νεκρόλυση (TEN) και </w:t>
      </w:r>
      <w:r w:rsidR="00A55B44" w:rsidRPr="006622AE">
        <w:rPr>
          <w:sz w:val="22"/>
          <w:szCs w:val="22"/>
          <w:lang w:val="el-GR" w:bidi="el-GR"/>
        </w:rPr>
        <w:t xml:space="preserve">η </w:t>
      </w:r>
      <w:r w:rsidR="00371AEA" w:rsidRPr="006622AE">
        <w:rPr>
          <w:sz w:val="22"/>
          <w:szCs w:val="22"/>
          <w:lang w:val="el-GR" w:bidi="el-GR"/>
        </w:rPr>
        <w:t xml:space="preserve">φαρμακευτική αντίδραση με ηωσινοφιλία και συστηματικά συμπτώματα (DRESS), οι οποίες μπορεί να είναι απειλητικές για τη ζωή ή θανατηφόρες, έχουν αναφερθεί </w:t>
      </w:r>
      <w:r w:rsidRPr="006622AE">
        <w:rPr>
          <w:sz w:val="22"/>
          <w:szCs w:val="22"/>
          <w:lang w:val="el-GR" w:bidi="el-GR"/>
        </w:rPr>
        <w:t>με</w:t>
      </w:r>
      <w:r w:rsidR="00371AEA" w:rsidRPr="006622AE">
        <w:rPr>
          <w:sz w:val="22"/>
          <w:szCs w:val="22"/>
          <w:lang w:val="el-GR" w:bidi="el-GR"/>
        </w:rPr>
        <w:t xml:space="preserve"> τη χρήση </w:t>
      </w:r>
      <w:r w:rsidRPr="006622AE">
        <w:rPr>
          <w:sz w:val="22"/>
          <w:szCs w:val="22"/>
          <w:lang w:val="el-GR" w:bidi="el-GR"/>
        </w:rPr>
        <w:t xml:space="preserve">της </w:t>
      </w:r>
      <w:r w:rsidR="00371AEA" w:rsidRPr="006622AE">
        <w:rPr>
          <w:sz w:val="22"/>
          <w:szCs w:val="22"/>
          <w:lang w:val="el-GR" w:bidi="el-GR"/>
        </w:rPr>
        <w:t>βορικοναζόλης</w:t>
      </w:r>
      <w:r w:rsidR="00E26C60" w:rsidRPr="006622AE">
        <w:rPr>
          <w:sz w:val="22"/>
          <w:szCs w:val="22"/>
          <w:lang w:val="el-GR"/>
        </w:rPr>
        <w:t>. Εάν ένας ασθενής αναπτύξει εξάνθημα, θα πρέπει να παρακολουθείται στενά και να διακόπτεται η χορήγηση του VFEND, αν οι βλάβες επιδεινωθούν.</w:t>
      </w:r>
    </w:p>
    <w:p w14:paraId="0344D04A" w14:textId="77777777" w:rsidR="001A2329" w:rsidRPr="006622AE" w:rsidRDefault="001A2329" w:rsidP="00E26C60">
      <w:pPr>
        <w:pStyle w:val="Default"/>
        <w:ind w:left="720"/>
        <w:rPr>
          <w:sz w:val="22"/>
          <w:szCs w:val="22"/>
          <w:u w:val="single"/>
          <w:lang w:val="el-GR"/>
        </w:rPr>
      </w:pPr>
    </w:p>
    <w:p w14:paraId="01F7496E" w14:textId="77777777" w:rsidR="00591DD5" w:rsidRPr="006622AE" w:rsidRDefault="00591DD5" w:rsidP="00591DD5">
      <w:pPr>
        <w:rPr>
          <w:color w:val="000000"/>
          <w:sz w:val="22"/>
          <w:szCs w:val="22"/>
          <w:lang w:val="el-GR"/>
        </w:rPr>
      </w:pPr>
      <w:r w:rsidRPr="006622AE">
        <w:rPr>
          <w:rFonts w:eastAsia="Calibri"/>
          <w:color w:val="000000"/>
          <w:sz w:val="22"/>
          <w:szCs w:val="22"/>
          <w:u w:val="single"/>
          <w:lang w:val="el-GR"/>
        </w:rPr>
        <w:t>Επινεφριδιακά συμβάντα</w:t>
      </w:r>
    </w:p>
    <w:p w14:paraId="06C8AA54" w14:textId="77777777" w:rsidR="00591DD5" w:rsidRPr="006622AE" w:rsidRDefault="00591DD5" w:rsidP="00591DD5">
      <w:pPr>
        <w:rPr>
          <w:color w:val="000000"/>
          <w:sz w:val="22"/>
          <w:szCs w:val="22"/>
          <w:lang w:val="el-GR"/>
        </w:rPr>
      </w:pPr>
      <w:r w:rsidRPr="006622AE">
        <w:rPr>
          <w:rFonts w:eastAsia="Calibri"/>
          <w:color w:val="000000"/>
          <w:sz w:val="22"/>
          <w:szCs w:val="22"/>
          <w:lang w:val="el-GR"/>
        </w:rPr>
        <w:t xml:space="preserve">Έχουν </w:t>
      </w:r>
      <w:r w:rsidRPr="002C4408">
        <w:rPr>
          <w:rFonts w:eastAsia="Calibri"/>
          <w:color w:val="000000"/>
          <w:sz w:val="22"/>
          <w:szCs w:val="22"/>
          <w:lang w:val="el-GR"/>
        </w:rPr>
        <w:t>αναφερθεί</w:t>
      </w:r>
      <w:r w:rsidR="002E6F8F" w:rsidRPr="00E641CA">
        <w:rPr>
          <w:color w:val="000000"/>
          <w:sz w:val="22"/>
          <w:szCs w:val="22"/>
          <w:lang w:val="el-GR"/>
        </w:rPr>
        <w:t xml:space="preserve"> </w:t>
      </w:r>
      <w:r w:rsidR="002E6F8F" w:rsidRPr="002C4408">
        <w:rPr>
          <w:rFonts w:eastAsia="Calibri"/>
          <w:color w:val="000000"/>
          <w:sz w:val="22"/>
          <w:szCs w:val="22"/>
          <w:lang w:val="el-GR"/>
        </w:rPr>
        <w:t>αναστρέψιμες</w:t>
      </w:r>
      <w:r w:rsidRPr="002C4408">
        <w:rPr>
          <w:rFonts w:eastAsia="Calibri"/>
          <w:color w:val="000000"/>
          <w:sz w:val="22"/>
          <w:szCs w:val="22"/>
          <w:lang w:val="el-GR"/>
        </w:rPr>
        <w:t xml:space="preserve"> περιπτώσεις επινεφριδιακής ανεπάρκειας σε ασθενείς που </w:t>
      </w:r>
      <w:r w:rsidR="00582B86" w:rsidRPr="002C4408">
        <w:rPr>
          <w:rFonts w:eastAsia="Calibri"/>
          <w:color w:val="000000"/>
          <w:sz w:val="22"/>
          <w:szCs w:val="22"/>
          <w:lang w:val="el-GR"/>
        </w:rPr>
        <w:t>λάμβαναν</w:t>
      </w:r>
      <w:r w:rsidRPr="002C4408">
        <w:rPr>
          <w:rFonts w:eastAsia="Calibri"/>
          <w:color w:val="000000"/>
          <w:sz w:val="22"/>
          <w:szCs w:val="22"/>
          <w:lang w:val="el-GR"/>
        </w:rPr>
        <w:t xml:space="preserve"> </w:t>
      </w:r>
      <w:r w:rsidR="009868FD" w:rsidRPr="002C4408">
        <w:rPr>
          <w:color w:val="000000"/>
          <w:sz w:val="22"/>
          <w:szCs w:val="22"/>
          <w:lang w:val="el-GR"/>
        </w:rPr>
        <w:t xml:space="preserve">αζόλες, </w:t>
      </w:r>
      <w:r w:rsidR="00C53258" w:rsidRPr="002C4408">
        <w:rPr>
          <w:color w:val="000000"/>
          <w:sz w:val="22"/>
          <w:szCs w:val="22"/>
          <w:lang w:val="el-GR"/>
        </w:rPr>
        <w:t>συμ</w:t>
      </w:r>
      <w:r w:rsidR="009868FD" w:rsidRPr="002C4408">
        <w:rPr>
          <w:color w:val="000000"/>
          <w:sz w:val="22"/>
          <w:szCs w:val="22"/>
          <w:lang w:val="el-GR"/>
        </w:rPr>
        <w:t xml:space="preserve">περιλαμβανομένης της </w:t>
      </w:r>
      <w:r w:rsidRPr="002C4408">
        <w:rPr>
          <w:rFonts w:eastAsia="Calibri"/>
          <w:color w:val="000000"/>
          <w:sz w:val="22"/>
          <w:szCs w:val="22"/>
          <w:lang w:val="el-GR"/>
        </w:rPr>
        <w:t>βορικοναζόλη</w:t>
      </w:r>
      <w:r w:rsidR="009868FD" w:rsidRPr="002C4408">
        <w:rPr>
          <w:rFonts w:eastAsia="Calibri"/>
          <w:color w:val="000000"/>
          <w:sz w:val="22"/>
          <w:szCs w:val="22"/>
          <w:lang w:val="el-GR"/>
        </w:rPr>
        <w:t>ς</w:t>
      </w:r>
      <w:r w:rsidRPr="002C4408">
        <w:rPr>
          <w:rFonts w:eastAsia="Calibri"/>
          <w:color w:val="000000"/>
          <w:sz w:val="22"/>
          <w:szCs w:val="22"/>
          <w:lang w:val="el-GR"/>
        </w:rPr>
        <w:t>.</w:t>
      </w:r>
      <w:r w:rsidR="009868FD" w:rsidRPr="002C4408">
        <w:rPr>
          <w:rFonts w:eastAsia="Calibri"/>
          <w:color w:val="000000"/>
          <w:sz w:val="22"/>
          <w:szCs w:val="22"/>
          <w:lang w:val="el-GR"/>
        </w:rPr>
        <w:t xml:space="preserve"> </w:t>
      </w:r>
      <w:r w:rsidR="009868FD" w:rsidRPr="002C4408">
        <w:rPr>
          <w:color w:val="000000"/>
          <w:sz w:val="22"/>
          <w:szCs w:val="22"/>
          <w:lang w:val="el-GR"/>
        </w:rPr>
        <w:t xml:space="preserve">Έχει αναφερθεί επινεφριδιακή ανεπάρκεια σε ασθενείς που λάμβαναν αζόλες με ή χωρίς συγχορηγούμενα κορτικοστεροειδή. Στους ασθενείς που λάμβαναν αζόλες χωρίς κορτικοστεροειδή, η επινεφριδιακή ανεπάρκεια σχετίζεται με άμεση αναστολή της στεροειδογένεσης από τις αζόλες. Στους ασθενείς που έπαιρναν κορτικοστεροειδή, η </w:t>
      </w:r>
      <w:r w:rsidR="00C53258" w:rsidRPr="002C4408">
        <w:rPr>
          <w:color w:val="000000"/>
          <w:sz w:val="22"/>
          <w:szCs w:val="22"/>
          <w:lang w:val="el-GR"/>
        </w:rPr>
        <w:t xml:space="preserve">σχετιζόμενη με τη </w:t>
      </w:r>
      <w:r w:rsidR="009868FD" w:rsidRPr="002C4408">
        <w:rPr>
          <w:color w:val="000000"/>
          <w:sz w:val="22"/>
          <w:szCs w:val="22"/>
          <w:lang w:val="el-GR"/>
        </w:rPr>
        <w:t xml:space="preserve">βορικοναζόλη </w:t>
      </w:r>
      <w:r w:rsidR="00C53258" w:rsidRPr="002C4408">
        <w:rPr>
          <w:color w:val="000000"/>
          <w:sz w:val="22"/>
          <w:szCs w:val="22"/>
          <w:lang w:val="en-US"/>
        </w:rPr>
        <w:t>CYP</w:t>
      </w:r>
      <w:r w:rsidR="00C53258" w:rsidRPr="00E641CA">
        <w:rPr>
          <w:color w:val="000000"/>
          <w:sz w:val="22"/>
          <w:szCs w:val="22"/>
          <w:lang w:val="el-GR"/>
        </w:rPr>
        <w:t>3</w:t>
      </w:r>
      <w:r w:rsidR="00C53258" w:rsidRPr="002C4408">
        <w:rPr>
          <w:color w:val="000000"/>
          <w:sz w:val="22"/>
          <w:szCs w:val="22"/>
          <w:lang w:val="en-US"/>
        </w:rPr>
        <w:t>A</w:t>
      </w:r>
      <w:r w:rsidR="00C53258" w:rsidRPr="00E641CA">
        <w:rPr>
          <w:color w:val="000000"/>
          <w:sz w:val="22"/>
          <w:szCs w:val="22"/>
          <w:lang w:val="el-GR"/>
        </w:rPr>
        <w:t>4</w:t>
      </w:r>
      <w:r w:rsidR="009868FD" w:rsidRPr="002C4408">
        <w:rPr>
          <w:color w:val="000000"/>
          <w:sz w:val="22"/>
          <w:szCs w:val="22"/>
          <w:lang w:val="el-GR"/>
        </w:rPr>
        <w:t xml:space="preserve"> αναστολή του μεταβολισμού τους ενδέχεται να οδηγήσει σε περίσσεια κορτικοστεροειδών και καταστολή της λειτουργίας των επινεφριδίων (βλ. παράγραφο</w:t>
      </w:r>
      <w:r w:rsidR="009868FD" w:rsidRPr="002C4408">
        <w:rPr>
          <w:color w:val="000000"/>
          <w:sz w:val="22"/>
          <w:szCs w:val="22"/>
        </w:rPr>
        <w:t> </w:t>
      </w:r>
      <w:r w:rsidR="009868FD" w:rsidRPr="002C4408">
        <w:rPr>
          <w:color w:val="000000"/>
          <w:sz w:val="22"/>
          <w:szCs w:val="22"/>
          <w:lang w:val="el-GR"/>
        </w:rPr>
        <w:t xml:space="preserve">4.5). Έχει επίσης αναφερθεί σύνδρομο </w:t>
      </w:r>
      <w:r w:rsidR="009868FD" w:rsidRPr="002C4408">
        <w:rPr>
          <w:color w:val="000000"/>
          <w:sz w:val="22"/>
          <w:szCs w:val="22"/>
          <w:lang w:val="en-US"/>
        </w:rPr>
        <w:t>Cushing</w:t>
      </w:r>
      <w:r w:rsidR="009868FD" w:rsidRPr="002C4408">
        <w:rPr>
          <w:color w:val="000000"/>
          <w:sz w:val="22"/>
          <w:szCs w:val="22"/>
          <w:lang w:val="el-GR"/>
        </w:rPr>
        <w:t xml:space="preserve"> με και χωρίς επακόλουθη επινεφριδιακή ανεπάρκεια σε ασθενείς που λάμβαναν βορικοναζόλη </w:t>
      </w:r>
      <w:r w:rsidR="00C53258" w:rsidRPr="002C4408">
        <w:rPr>
          <w:color w:val="000000"/>
          <w:sz w:val="22"/>
          <w:szCs w:val="22"/>
          <w:lang w:val="el-GR"/>
        </w:rPr>
        <w:t>ταυτόχρονα</w:t>
      </w:r>
      <w:r w:rsidR="00C53258" w:rsidRPr="00E641CA">
        <w:rPr>
          <w:color w:val="000000"/>
          <w:sz w:val="22"/>
          <w:szCs w:val="22"/>
          <w:lang w:val="el-GR"/>
        </w:rPr>
        <w:t xml:space="preserve"> </w:t>
      </w:r>
      <w:r w:rsidR="009868FD" w:rsidRPr="002C4408">
        <w:rPr>
          <w:color w:val="000000"/>
          <w:sz w:val="22"/>
          <w:szCs w:val="22"/>
          <w:lang w:val="el-GR"/>
        </w:rPr>
        <w:t>με κορτικοστεροειδή</w:t>
      </w:r>
      <w:r w:rsidR="009868FD" w:rsidRPr="006622AE">
        <w:rPr>
          <w:color w:val="000000"/>
          <w:sz w:val="22"/>
          <w:lang w:val="el-GR"/>
        </w:rPr>
        <w:t>.</w:t>
      </w:r>
    </w:p>
    <w:p w14:paraId="5B3B06D1" w14:textId="77777777" w:rsidR="00591DD5" w:rsidRPr="006622AE" w:rsidRDefault="00591DD5" w:rsidP="00591DD5">
      <w:pPr>
        <w:rPr>
          <w:color w:val="000000"/>
          <w:sz w:val="22"/>
          <w:szCs w:val="22"/>
          <w:lang w:val="el-GR" w:eastAsia="nl-NL"/>
        </w:rPr>
      </w:pPr>
    </w:p>
    <w:p w14:paraId="02815BE3" w14:textId="77777777" w:rsidR="00591DD5" w:rsidRPr="006622AE" w:rsidRDefault="00591DD5" w:rsidP="00591DD5">
      <w:pPr>
        <w:rPr>
          <w:color w:val="000000"/>
          <w:sz w:val="22"/>
          <w:szCs w:val="22"/>
          <w:lang w:val="el-GR"/>
        </w:rPr>
      </w:pPr>
      <w:r w:rsidRPr="006622AE">
        <w:rPr>
          <w:rFonts w:eastAsia="Calibri"/>
          <w:color w:val="000000"/>
          <w:sz w:val="22"/>
          <w:szCs w:val="22"/>
          <w:lang w:val="el-GR"/>
        </w:rPr>
        <w:t>Οι ασθενείς που υποβάλλονται σε μακροχρόνια θεραπεία με βορικοναζόλη και κορτικοστεροειδή (συμπεριλαμβανομένων εισπνεόμενων κορτικοστεροειδών, π.χ. βουδεσονίδη</w:t>
      </w:r>
      <w:r w:rsidR="00544928" w:rsidRPr="006622AE">
        <w:rPr>
          <w:color w:val="000000"/>
          <w:sz w:val="22"/>
          <w:lang w:val="el-GR"/>
        </w:rPr>
        <w:t xml:space="preserve"> και </w:t>
      </w:r>
      <w:r w:rsidR="00582B86" w:rsidRPr="006622AE">
        <w:rPr>
          <w:color w:val="000000"/>
          <w:sz w:val="22"/>
          <w:lang w:val="el-GR"/>
        </w:rPr>
        <w:t>ενδορρινικών</w:t>
      </w:r>
      <w:r w:rsidR="00544928" w:rsidRPr="006622AE">
        <w:rPr>
          <w:color w:val="000000"/>
          <w:sz w:val="22"/>
          <w:lang w:val="el-GR"/>
        </w:rPr>
        <w:t xml:space="preserve"> κορτικοστεροειδ</w:t>
      </w:r>
      <w:r w:rsidR="00582B86" w:rsidRPr="006622AE">
        <w:rPr>
          <w:color w:val="000000"/>
          <w:sz w:val="22"/>
          <w:lang w:val="el-GR"/>
        </w:rPr>
        <w:t>ών</w:t>
      </w:r>
      <w:r w:rsidRPr="006622AE">
        <w:rPr>
          <w:rFonts w:eastAsia="Calibri"/>
          <w:color w:val="000000"/>
          <w:sz w:val="22"/>
          <w:szCs w:val="22"/>
          <w:lang w:val="el-GR"/>
        </w:rPr>
        <w:t xml:space="preserve">) θα πρέπει να παρακολουθούνται προσεκτικά για δυσλειτουργία του φλοιού των επινεφριδίων, τόσο κατά τη διάρκεια της θεραπείας όσο και </w:t>
      </w:r>
      <w:r w:rsidR="00582B86" w:rsidRPr="006622AE">
        <w:rPr>
          <w:rFonts w:eastAsia="Calibri"/>
          <w:color w:val="000000"/>
          <w:sz w:val="22"/>
          <w:szCs w:val="22"/>
          <w:lang w:val="el-GR"/>
        </w:rPr>
        <w:t>όταν διακοπεί η</w:t>
      </w:r>
      <w:r w:rsidRPr="006622AE">
        <w:rPr>
          <w:rFonts w:eastAsia="Calibri"/>
          <w:color w:val="000000"/>
          <w:sz w:val="22"/>
          <w:szCs w:val="22"/>
          <w:lang w:val="el-GR"/>
        </w:rPr>
        <w:t xml:space="preserve"> βορικοναζόλη (βλ. παράγραφο 4.5).</w:t>
      </w:r>
      <w:r w:rsidR="009868FD" w:rsidRPr="006622AE">
        <w:rPr>
          <w:rFonts w:eastAsia="Calibri"/>
          <w:color w:val="000000"/>
          <w:sz w:val="22"/>
          <w:szCs w:val="22"/>
          <w:lang w:val="el-GR"/>
        </w:rPr>
        <w:t xml:space="preserve"> </w:t>
      </w:r>
      <w:r w:rsidR="009868FD" w:rsidRPr="006622AE">
        <w:rPr>
          <w:color w:val="000000"/>
          <w:sz w:val="22"/>
          <w:lang w:val="el-GR"/>
        </w:rPr>
        <w:t xml:space="preserve">Θα πρέπει να δίνονται οδηγίες στους ασθενείς να αναζητούν αμέσως ιατρική βοήθεια εάν </w:t>
      </w:r>
      <w:r w:rsidR="00011CB9" w:rsidRPr="006622AE">
        <w:rPr>
          <w:color w:val="000000"/>
          <w:sz w:val="22"/>
          <w:lang w:val="el-GR"/>
        </w:rPr>
        <w:t>αναπτύξουν</w:t>
      </w:r>
      <w:r w:rsidR="009868FD" w:rsidRPr="006622AE">
        <w:rPr>
          <w:color w:val="000000"/>
          <w:sz w:val="22"/>
          <w:lang w:val="el-GR"/>
        </w:rPr>
        <w:t xml:space="preserve"> σημεία και συμπτώματα συνδρόμου </w:t>
      </w:r>
      <w:r w:rsidR="009868FD" w:rsidRPr="006622AE">
        <w:rPr>
          <w:color w:val="000000"/>
          <w:sz w:val="22"/>
          <w:lang w:val="en-US"/>
        </w:rPr>
        <w:t>Cushing</w:t>
      </w:r>
      <w:r w:rsidR="009868FD" w:rsidRPr="006622AE">
        <w:rPr>
          <w:color w:val="000000"/>
          <w:sz w:val="22"/>
          <w:lang w:val="el-GR"/>
        </w:rPr>
        <w:t xml:space="preserve"> ή επινεφριδιακής ανεπάρκειας.</w:t>
      </w:r>
    </w:p>
    <w:p w14:paraId="37AEBA34" w14:textId="77777777" w:rsidR="00E26C60" w:rsidRPr="006622AE" w:rsidRDefault="00E26C60" w:rsidP="00E26C60">
      <w:pPr>
        <w:rPr>
          <w:color w:val="000000"/>
          <w:sz w:val="22"/>
          <w:szCs w:val="22"/>
          <w:u w:val="single"/>
          <w:lang w:val="el-GR"/>
        </w:rPr>
      </w:pPr>
    </w:p>
    <w:p w14:paraId="452A3336" w14:textId="77777777" w:rsidR="00E26C60" w:rsidRPr="006622AE" w:rsidRDefault="00E26C60" w:rsidP="00E26C60">
      <w:pPr>
        <w:rPr>
          <w:color w:val="000000"/>
          <w:sz w:val="22"/>
          <w:szCs w:val="22"/>
          <w:u w:val="single"/>
          <w:lang w:val="el-GR"/>
        </w:rPr>
      </w:pPr>
      <w:r w:rsidRPr="006622AE">
        <w:rPr>
          <w:color w:val="000000"/>
          <w:sz w:val="22"/>
          <w:szCs w:val="22"/>
          <w:u w:val="single"/>
          <w:lang w:val="el-GR"/>
        </w:rPr>
        <w:t>Μακροχρόνια θεραπεία</w:t>
      </w:r>
    </w:p>
    <w:p w14:paraId="7EFB72AF" w14:textId="77777777" w:rsidR="00E26C60" w:rsidRPr="006622AE" w:rsidRDefault="00E26C60" w:rsidP="00F006FA">
      <w:pPr>
        <w:rPr>
          <w:color w:val="000000"/>
          <w:sz w:val="22"/>
          <w:szCs w:val="22"/>
          <w:lang w:val="el-GR"/>
        </w:rPr>
      </w:pPr>
      <w:r w:rsidRPr="006622AE">
        <w:rPr>
          <w:color w:val="000000"/>
          <w:sz w:val="22"/>
          <w:szCs w:val="22"/>
          <w:lang w:val="el-GR"/>
        </w:rPr>
        <w:t>Για τη μακροχρόνια έκθεση (θεραπεία ή προφύλαξη) για διάστημα μεγαλύτερο των 180 ημερών (6 μήνες) απαιτείται προσεκτική αξιολόγηση της σχέσης οφέλους-κινδύνου και, επομένως, οι θεράποντες ιατροί θα πρέπει να λαμβάνουν υπόψη την ανάγκη να περιορίσουν την έκθεση στο VFEND (βλ. παραγράφους 4.2 και 5.1).</w:t>
      </w:r>
    </w:p>
    <w:p w14:paraId="0F6B9C23" w14:textId="77777777" w:rsidR="00E26C60" w:rsidRPr="006622AE" w:rsidRDefault="00E26C60" w:rsidP="00F006FA">
      <w:pPr>
        <w:rPr>
          <w:color w:val="000000"/>
          <w:sz w:val="22"/>
          <w:szCs w:val="22"/>
          <w:lang w:val="el-GR"/>
        </w:rPr>
      </w:pPr>
    </w:p>
    <w:p w14:paraId="2E51A83B" w14:textId="395C3A8C" w:rsidR="00E26C60" w:rsidRPr="006622AE" w:rsidRDefault="00E26C60" w:rsidP="00F006FA">
      <w:pPr>
        <w:rPr>
          <w:color w:val="000000"/>
          <w:sz w:val="22"/>
          <w:szCs w:val="22"/>
          <w:lang w:val="el-GR"/>
        </w:rPr>
      </w:pPr>
      <w:r w:rsidRPr="006622AE">
        <w:rPr>
          <w:color w:val="000000"/>
          <w:sz w:val="22"/>
          <w:szCs w:val="22"/>
          <w:lang w:val="el-GR"/>
        </w:rPr>
        <w:t xml:space="preserve">Kαρκίνωμα δέρματος από πλακώδες επιθήλιο (Squamous cell carcinoma, SCC) </w:t>
      </w:r>
      <w:r w:rsidR="00D35AAE">
        <w:rPr>
          <w:sz w:val="22"/>
          <w:szCs w:val="22"/>
          <w:lang w:val="el-GR" w:eastAsia="nl-NL"/>
        </w:rPr>
        <w:t xml:space="preserve">(συμπεριλαμβανομένου δερματικού </w:t>
      </w:r>
      <w:r w:rsidR="00D35AAE">
        <w:rPr>
          <w:sz w:val="22"/>
          <w:szCs w:val="22"/>
          <w:lang w:val="en-US" w:eastAsia="nl-NL"/>
        </w:rPr>
        <w:t>SCC</w:t>
      </w:r>
      <w:r w:rsidR="00D35AAE" w:rsidRPr="008B5B0C">
        <w:rPr>
          <w:sz w:val="22"/>
          <w:szCs w:val="22"/>
          <w:lang w:val="el-GR" w:eastAsia="nl-NL"/>
        </w:rPr>
        <w:t xml:space="preserve"> </w:t>
      </w:r>
      <w:r w:rsidR="00D93B87">
        <w:rPr>
          <w:sz w:val="22"/>
          <w:szCs w:val="22"/>
          <w:lang w:val="en-US" w:eastAsia="nl-NL"/>
        </w:rPr>
        <w:t>in</w:t>
      </w:r>
      <w:r w:rsidR="00D93B87" w:rsidRPr="00E67181">
        <w:rPr>
          <w:sz w:val="22"/>
          <w:szCs w:val="22"/>
          <w:lang w:val="el-GR" w:eastAsia="nl-NL"/>
        </w:rPr>
        <w:t xml:space="preserve"> </w:t>
      </w:r>
      <w:r w:rsidR="00D93B87">
        <w:rPr>
          <w:sz w:val="22"/>
          <w:szCs w:val="22"/>
          <w:lang w:val="en-US" w:eastAsia="nl-NL"/>
        </w:rPr>
        <w:t>situ</w:t>
      </w:r>
      <w:r w:rsidR="00D93B87" w:rsidRPr="00E67181">
        <w:rPr>
          <w:sz w:val="22"/>
          <w:szCs w:val="22"/>
          <w:lang w:val="el-GR" w:eastAsia="nl-NL"/>
        </w:rPr>
        <w:t xml:space="preserve">, </w:t>
      </w:r>
      <w:r w:rsidR="00D35AAE">
        <w:rPr>
          <w:sz w:val="22"/>
          <w:szCs w:val="22"/>
          <w:lang w:val="el-GR" w:eastAsia="nl-NL"/>
        </w:rPr>
        <w:t xml:space="preserve">ή νόσου του </w:t>
      </w:r>
      <w:r w:rsidR="00D35AAE">
        <w:rPr>
          <w:sz w:val="22"/>
          <w:szCs w:val="22"/>
          <w:lang w:val="en-US" w:eastAsia="nl-NL"/>
        </w:rPr>
        <w:t>Bowen</w:t>
      </w:r>
      <w:r w:rsidR="00D35AAE" w:rsidRPr="00266010">
        <w:rPr>
          <w:sz w:val="22"/>
          <w:szCs w:val="22"/>
          <w:lang w:val="el-GR" w:eastAsia="nl-NL"/>
        </w:rPr>
        <w:t xml:space="preserve">) </w:t>
      </w:r>
      <w:r w:rsidRPr="006622AE">
        <w:rPr>
          <w:color w:val="000000"/>
          <w:sz w:val="22"/>
          <w:szCs w:val="22"/>
          <w:lang w:val="el-GR"/>
        </w:rPr>
        <w:t>έχει αναφερθεί σε σχέση με τη μακροχρόνια θεραπεία με το VFEND</w:t>
      </w:r>
      <w:r w:rsidR="009A0836">
        <w:rPr>
          <w:color w:val="000000"/>
          <w:sz w:val="22"/>
          <w:szCs w:val="22"/>
          <w:lang w:val="el-GR"/>
        </w:rPr>
        <w:t xml:space="preserve"> (βλ. παράγραφο 4.8).</w:t>
      </w:r>
    </w:p>
    <w:p w14:paraId="0DAFBE25" w14:textId="77777777" w:rsidR="00E26C60" w:rsidRPr="006622AE" w:rsidRDefault="00E26C60" w:rsidP="00F006FA">
      <w:pPr>
        <w:rPr>
          <w:color w:val="000000"/>
          <w:sz w:val="22"/>
          <w:szCs w:val="22"/>
          <w:lang w:val="el-GR"/>
        </w:rPr>
      </w:pPr>
    </w:p>
    <w:p w14:paraId="2A1E5BB2" w14:textId="223EE1FB" w:rsidR="00443250" w:rsidRPr="006622AE" w:rsidRDefault="00E26C60" w:rsidP="00F006FA">
      <w:pPr>
        <w:rPr>
          <w:color w:val="000000"/>
          <w:sz w:val="22"/>
          <w:szCs w:val="22"/>
          <w:lang w:val="el-GR"/>
        </w:rPr>
      </w:pPr>
      <w:r w:rsidRPr="006622AE">
        <w:rPr>
          <w:color w:val="000000"/>
          <w:sz w:val="22"/>
          <w:szCs w:val="22"/>
          <w:lang w:val="el-GR"/>
        </w:rPr>
        <w:t>Μη λοιμώδης περιοστίτιδα με αυξημένα επίπεδα φθορίου και αλκαλικής φωσφατάσης έχει αναφερθεί σε μεταμοσχευμένους ασθενείς. Εάν ένας ασθενής αναπτύξει σκελετικό πόνο και ακτινολογικά ευρήματα συμβατά με περιοστίτιδα, θα πρέπει να εξεταστεί η διακοπή της χορήγησης του VFEND μετά από συμβουλή από συμβούλιο ιατρών</w:t>
      </w:r>
      <w:r w:rsidR="009A0836" w:rsidRPr="009A0836">
        <w:rPr>
          <w:color w:val="000000"/>
          <w:sz w:val="22"/>
          <w:szCs w:val="22"/>
          <w:lang w:val="el-GR"/>
        </w:rPr>
        <w:t xml:space="preserve"> </w:t>
      </w:r>
      <w:r w:rsidR="009A0836">
        <w:rPr>
          <w:color w:val="000000"/>
          <w:sz w:val="22"/>
          <w:szCs w:val="22"/>
          <w:lang w:val="el-GR"/>
        </w:rPr>
        <w:t>(βλ. παράγραφο 4.8).</w:t>
      </w:r>
    </w:p>
    <w:p w14:paraId="69B095BA" w14:textId="77777777" w:rsidR="00772676" w:rsidRPr="006622AE" w:rsidRDefault="00772676">
      <w:pPr>
        <w:rPr>
          <w:color w:val="000000"/>
          <w:sz w:val="22"/>
          <w:szCs w:val="22"/>
          <w:lang w:val="el-GR"/>
        </w:rPr>
      </w:pPr>
    </w:p>
    <w:p w14:paraId="366CE726" w14:textId="77777777" w:rsidR="00772676" w:rsidRPr="006622AE" w:rsidRDefault="00772676" w:rsidP="00036C50">
      <w:pPr>
        <w:widowControl w:val="0"/>
        <w:rPr>
          <w:color w:val="000000"/>
          <w:sz w:val="22"/>
          <w:szCs w:val="22"/>
          <w:lang w:val="el-GR"/>
        </w:rPr>
      </w:pPr>
      <w:r w:rsidRPr="006622AE">
        <w:rPr>
          <w:color w:val="000000"/>
          <w:sz w:val="22"/>
          <w:szCs w:val="22"/>
          <w:u w:val="single"/>
          <w:lang w:val="el-GR"/>
        </w:rPr>
        <w:t>Οπτικές ανεπιθύμητες ενέργειες</w:t>
      </w:r>
      <w:r w:rsidRPr="006622AE">
        <w:rPr>
          <w:color w:val="000000"/>
          <w:sz w:val="22"/>
          <w:szCs w:val="22"/>
          <w:lang w:val="el-GR"/>
        </w:rPr>
        <w:t xml:space="preserve"> </w:t>
      </w:r>
    </w:p>
    <w:p w14:paraId="0AEC69D6" w14:textId="77777777" w:rsidR="00772676" w:rsidRPr="006622AE" w:rsidRDefault="00772676" w:rsidP="00036C50">
      <w:pPr>
        <w:widowControl w:val="0"/>
        <w:rPr>
          <w:color w:val="000000"/>
          <w:sz w:val="22"/>
          <w:szCs w:val="22"/>
          <w:lang w:val="el-GR"/>
        </w:rPr>
      </w:pPr>
      <w:r w:rsidRPr="006622AE">
        <w:rPr>
          <w:color w:val="000000"/>
          <w:sz w:val="22"/>
          <w:szCs w:val="22"/>
          <w:lang w:val="el-GR"/>
        </w:rPr>
        <w:t xml:space="preserve">Έχουν υπάρξει αναφορές παρατεταμένων οπτικών ανεπιθύμητων ενεργειών, συμπεριλαμβανομένης της θαμπής όρασης, της οπτικής νευρίτιδας και του οιδήματος της οπτικής θηλής (βλ. παράγραφο 4.8). </w:t>
      </w:r>
    </w:p>
    <w:p w14:paraId="2AA4DFBB" w14:textId="77777777" w:rsidR="00772676" w:rsidRPr="006622AE" w:rsidRDefault="00772676">
      <w:pPr>
        <w:rPr>
          <w:color w:val="000000"/>
          <w:sz w:val="22"/>
          <w:szCs w:val="22"/>
          <w:lang w:val="el-GR"/>
        </w:rPr>
      </w:pPr>
    </w:p>
    <w:p w14:paraId="1227CA20" w14:textId="77777777" w:rsidR="00772676" w:rsidRPr="006622AE" w:rsidRDefault="00772676" w:rsidP="00B73B9C">
      <w:pPr>
        <w:keepNext/>
        <w:keepLines/>
        <w:rPr>
          <w:color w:val="000000"/>
          <w:sz w:val="22"/>
          <w:szCs w:val="22"/>
          <w:lang w:val="el-GR"/>
        </w:rPr>
      </w:pPr>
      <w:r w:rsidRPr="006622AE">
        <w:rPr>
          <w:color w:val="000000"/>
          <w:sz w:val="22"/>
          <w:szCs w:val="22"/>
          <w:u w:val="single"/>
          <w:lang w:val="el-GR"/>
        </w:rPr>
        <w:t>Νεφρικές ανεπιθύμητες ενέργειες</w:t>
      </w:r>
    </w:p>
    <w:p w14:paraId="1B81E227" w14:textId="77777777" w:rsidR="00772676" w:rsidRPr="006622AE" w:rsidRDefault="00772676">
      <w:pPr>
        <w:rPr>
          <w:color w:val="000000"/>
          <w:sz w:val="22"/>
          <w:szCs w:val="22"/>
          <w:lang w:val="el-GR"/>
        </w:rPr>
      </w:pPr>
      <w:r w:rsidRPr="006622AE">
        <w:rPr>
          <w:color w:val="000000"/>
          <w:sz w:val="22"/>
          <w:szCs w:val="22"/>
          <w:lang w:val="el-GR"/>
        </w:rPr>
        <w:t xml:space="preserve">Έχει παρατηρηθεί οξεία νεφρική ανεπάρκεια σε βαριά άρρωστους ασθενείς οι οποίοι βρίσκονται υπό θεραπεία με </w:t>
      </w:r>
      <w:r w:rsidRPr="006622AE">
        <w:rPr>
          <w:color w:val="000000"/>
          <w:sz w:val="22"/>
          <w:lang w:val="el-GR"/>
        </w:rPr>
        <w:t>VFEND</w:t>
      </w:r>
      <w:r w:rsidRPr="006622AE">
        <w:rPr>
          <w:color w:val="000000"/>
          <w:sz w:val="22"/>
          <w:szCs w:val="22"/>
          <w:lang w:val="el-GR"/>
        </w:rPr>
        <w:t xml:space="preserve">. Ασθενείς οι οποίοι αντιμετωπίζονται θεραπευτικά με βορικοναζόλη είναι πιθανό να λαμβάνουν συγχρόνως νεφροτοξικά φαρμακευτικά προϊόντα και να έχουν ταυτόχρονα καταστάσεις οι οποίες μπορεί να έχουν σαν αποτέλεσμα μειωμένη νεφρική λειτουργία (βλ. παράγραφο 4.8). </w:t>
      </w:r>
    </w:p>
    <w:p w14:paraId="60CDB24E" w14:textId="77777777" w:rsidR="00772676" w:rsidRPr="006622AE" w:rsidRDefault="00772676">
      <w:pPr>
        <w:rPr>
          <w:color w:val="000000"/>
          <w:sz w:val="22"/>
          <w:szCs w:val="22"/>
          <w:u w:val="single"/>
          <w:lang w:val="el-GR"/>
        </w:rPr>
      </w:pPr>
    </w:p>
    <w:p w14:paraId="4E3E46C2" w14:textId="77777777" w:rsidR="00772676" w:rsidRPr="006622AE" w:rsidRDefault="00772676">
      <w:pPr>
        <w:keepNext/>
        <w:rPr>
          <w:color w:val="000000"/>
          <w:sz w:val="22"/>
          <w:szCs w:val="22"/>
          <w:lang w:val="el-GR"/>
        </w:rPr>
      </w:pPr>
      <w:r w:rsidRPr="006622AE">
        <w:rPr>
          <w:color w:val="000000"/>
          <w:sz w:val="22"/>
          <w:szCs w:val="22"/>
          <w:u w:val="single"/>
          <w:lang w:val="el-GR"/>
        </w:rPr>
        <w:t>Παρακολούθηση της νεφρικής λειτουργίας</w:t>
      </w:r>
    </w:p>
    <w:p w14:paraId="462D53F2" w14:textId="77777777" w:rsidR="00772676" w:rsidRPr="006622AE" w:rsidRDefault="00772676">
      <w:pPr>
        <w:keepNext/>
        <w:rPr>
          <w:color w:val="000000"/>
          <w:sz w:val="22"/>
          <w:szCs w:val="22"/>
          <w:lang w:val="el-GR"/>
        </w:rPr>
      </w:pPr>
      <w:r w:rsidRPr="006622AE">
        <w:rPr>
          <w:color w:val="000000"/>
          <w:sz w:val="22"/>
          <w:szCs w:val="22"/>
          <w:lang w:val="el-GR"/>
        </w:rPr>
        <w:t>Πρέπει να παρακολουθούνται οι ασθενείς για την ανάπτυξη μη φυσιολογικής νεφρικής λειτουργίας. Η παρακολούθηση πρέπει να συμπεριλαμβάνει εργαστηριακή αξιολόγηση, ειδικότερα της κρεατινίνης ορού.</w:t>
      </w:r>
    </w:p>
    <w:p w14:paraId="53FA5217" w14:textId="77777777" w:rsidR="00772676" w:rsidRPr="006622AE" w:rsidRDefault="00772676">
      <w:pPr>
        <w:rPr>
          <w:color w:val="000000"/>
          <w:sz w:val="22"/>
          <w:szCs w:val="22"/>
          <w:lang w:val="el-GR"/>
        </w:rPr>
      </w:pPr>
    </w:p>
    <w:p w14:paraId="452C1AC4" w14:textId="77777777" w:rsidR="00772676" w:rsidRPr="006622AE" w:rsidRDefault="00772676">
      <w:pPr>
        <w:rPr>
          <w:color w:val="000000"/>
          <w:sz w:val="22"/>
          <w:szCs w:val="22"/>
          <w:lang w:val="el-GR"/>
        </w:rPr>
      </w:pPr>
      <w:r w:rsidRPr="006622AE">
        <w:rPr>
          <w:color w:val="000000"/>
          <w:sz w:val="22"/>
          <w:szCs w:val="22"/>
          <w:u w:val="single"/>
          <w:lang w:val="el-GR"/>
        </w:rPr>
        <w:t>Παρακολούθηση της παγκρεατικής λειτουργίας</w:t>
      </w:r>
    </w:p>
    <w:p w14:paraId="480BA5F2" w14:textId="77777777" w:rsidR="00772676" w:rsidRPr="006622AE" w:rsidRDefault="00772676">
      <w:pPr>
        <w:rPr>
          <w:color w:val="000000"/>
          <w:sz w:val="22"/>
          <w:szCs w:val="22"/>
          <w:lang w:val="el-GR"/>
        </w:rPr>
      </w:pPr>
      <w:r w:rsidRPr="006622AE">
        <w:rPr>
          <w:color w:val="000000"/>
          <w:sz w:val="22"/>
          <w:szCs w:val="22"/>
          <w:lang w:val="el-GR"/>
        </w:rPr>
        <w:t>Οι ασθενείς, ιδιαιτέρως οι παιδιατρικοί, με παράγοντες κινδύνου για εμφάνιση οξείας παγκρεατίτιδας (π.χ., πρόσφατη χημειοθεραπεία, μεταμόσχευση αρχέγονων αιμοποιητικών κυττάρων [</w:t>
      </w:r>
      <w:r w:rsidRPr="006622AE">
        <w:rPr>
          <w:color w:val="000000"/>
          <w:sz w:val="22"/>
          <w:lang w:val="el-GR"/>
        </w:rPr>
        <w:t>HSCT]</w:t>
      </w:r>
      <w:r w:rsidRPr="006622AE">
        <w:rPr>
          <w:color w:val="000000"/>
          <w:sz w:val="22"/>
          <w:szCs w:val="22"/>
          <w:lang w:val="el-GR"/>
        </w:rPr>
        <w:t xml:space="preserve">) θα πρέπει να παρακολουθούνται προσεκτικά κατά τη διάρκεια της θεραπείας με το </w:t>
      </w:r>
      <w:r w:rsidRPr="006622AE">
        <w:rPr>
          <w:color w:val="000000"/>
          <w:sz w:val="22"/>
          <w:lang w:val="el-GR"/>
        </w:rPr>
        <w:t>VFEND</w:t>
      </w:r>
      <w:r w:rsidRPr="006622AE">
        <w:rPr>
          <w:color w:val="000000"/>
          <w:sz w:val="22"/>
          <w:szCs w:val="22"/>
          <w:lang w:val="el-GR"/>
        </w:rPr>
        <w:t>. Η παρακολούθηση της αμυλάσης ή της λιπάσης του ορού θα πρέπει να εξετάζεται σε αυτή την κλινική περίπτωση.</w:t>
      </w:r>
    </w:p>
    <w:p w14:paraId="01EA1F77" w14:textId="77777777" w:rsidR="00772676" w:rsidRPr="006622AE" w:rsidRDefault="00772676">
      <w:pPr>
        <w:rPr>
          <w:color w:val="000000"/>
          <w:sz w:val="22"/>
          <w:szCs w:val="22"/>
          <w:lang w:val="el-GR"/>
        </w:rPr>
      </w:pPr>
    </w:p>
    <w:p w14:paraId="0DC5D6F3" w14:textId="77777777" w:rsidR="00772676" w:rsidRPr="006622AE" w:rsidRDefault="00772676">
      <w:pPr>
        <w:rPr>
          <w:b/>
          <w:color w:val="000000"/>
          <w:sz w:val="22"/>
          <w:szCs w:val="22"/>
          <w:lang w:val="el-GR"/>
        </w:rPr>
      </w:pPr>
      <w:r w:rsidRPr="006622AE">
        <w:rPr>
          <w:color w:val="000000"/>
          <w:sz w:val="22"/>
          <w:szCs w:val="22"/>
          <w:u w:val="single"/>
          <w:lang w:val="el-GR"/>
        </w:rPr>
        <w:t>Παιδιατρικός πληθυσμός</w:t>
      </w:r>
    </w:p>
    <w:p w14:paraId="79D3DD07" w14:textId="77777777" w:rsidR="00772676" w:rsidRPr="006622AE" w:rsidRDefault="00772676">
      <w:pPr>
        <w:rPr>
          <w:color w:val="000000"/>
          <w:sz w:val="22"/>
          <w:szCs w:val="22"/>
          <w:lang w:val="el-GR"/>
        </w:rPr>
      </w:pPr>
      <w:r w:rsidRPr="006622AE">
        <w:rPr>
          <w:color w:val="000000"/>
          <w:sz w:val="22"/>
          <w:szCs w:val="22"/>
          <w:lang w:val="el-GR"/>
        </w:rPr>
        <w:t xml:space="preserve">Η ασφάλεια και αποτελεσματικότητα σε παιδιατρικούς ασθενείς ηλικίας κάτω των 2 ετών δεν έχει τεκμηριωθεί (βλ. παραγράφους 4.8 και 5.1). Η βορικοναζόλη ενδείκνυται σε παιδιά ηλικίας 2 ετών ή μεγαλύτερα. </w:t>
      </w:r>
      <w:r w:rsidR="005B6B0E" w:rsidRPr="006622AE">
        <w:rPr>
          <w:color w:val="000000"/>
          <w:sz w:val="22"/>
          <w:szCs w:val="22"/>
          <w:lang w:val="el-GR"/>
        </w:rPr>
        <w:t xml:space="preserve">Υψηλότερη συχνότητα αυξήσεων ηπατικών ενζύμων παρατηρήθηκε στον παιδιατρικό πληθυσμό (βλ. παράγραφο 4.8). </w:t>
      </w:r>
      <w:r w:rsidRPr="006622AE">
        <w:rPr>
          <w:color w:val="000000"/>
          <w:sz w:val="22"/>
          <w:szCs w:val="22"/>
          <w:lang w:val="el-GR"/>
        </w:rPr>
        <w:t>Η ηπατική λειτουργία θα πρέπει να παρακολουθείται τόσο στους ενήλικες όσο και στα παιδιά. Η βιοδιαθεσιμότητα μετά από του στόματος χορήγηση ενδέχεται να είναι περιορισμένη σε παιδιατρικούς ασθενείς 2 έως &lt;12 ετών με δυσαπορρόφηση και πολύ χαμηλό σωματικό βάρος για την ηλικία τους. Σε αυτή την περίπτωση, συνιστάται ενδοφλέβια χορήγηση της βορικοναζόλης.</w:t>
      </w:r>
    </w:p>
    <w:p w14:paraId="4FD34197" w14:textId="77777777" w:rsidR="00772676" w:rsidRPr="006622AE" w:rsidRDefault="00772676">
      <w:pPr>
        <w:rPr>
          <w:color w:val="000000"/>
          <w:sz w:val="22"/>
          <w:szCs w:val="22"/>
          <w:lang w:val="el-GR"/>
        </w:rPr>
      </w:pPr>
    </w:p>
    <w:p w14:paraId="768814FE" w14:textId="77777777" w:rsidR="00E26C60" w:rsidRPr="006622AE" w:rsidRDefault="00E26C60" w:rsidP="009B1D65">
      <w:pPr>
        <w:numPr>
          <w:ilvl w:val="0"/>
          <w:numId w:val="68"/>
        </w:numPr>
        <w:rPr>
          <w:color w:val="000000"/>
          <w:sz w:val="22"/>
          <w:szCs w:val="22"/>
          <w:u w:val="single"/>
          <w:lang w:val="el-GR"/>
        </w:rPr>
      </w:pPr>
      <w:r w:rsidRPr="006622AE">
        <w:rPr>
          <w:color w:val="000000"/>
          <w:sz w:val="22"/>
          <w:szCs w:val="22"/>
          <w:u w:val="single"/>
          <w:lang w:val="el-GR"/>
        </w:rPr>
        <w:t xml:space="preserve">Σοβαρές δερματολογικές ανεπιθύμητες ενέργειες (συμπεριλαμβανομένου του </w:t>
      </w:r>
      <w:r w:rsidRPr="006622AE">
        <w:rPr>
          <w:color w:val="000000"/>
          <w:sz w:val="22"/>
          <w:szCs w:val="22"/>
          <w:u w:val="single"/>
          <w:lang w:val="en-US"/>
        </w:rPr>
        <w:t>SCC</w:t>
      </w:r>
      <w:r w:rsidRPr="006622AE">
        <w:rPr>
          <w:color w:val="000000"/>
          <w:sz w:val="22"/>
          <w:szCs w:val="22"/>
          <w:u w:val="single"/>
          <w:lang w:val="el-GR"/>
        </w:rPr>
        <w:t>)</w:t>
      </w:r>
    </w:p>
    <w:p w14:paraId="5D9A5DFD" w14:textId="77777777" w:rsidR="00772676" w:rsidRPr="006622AE" w:rsidRDefault="00772676" w:rsidP="009B1D65">
      <w:pPr>
        <w:ind w:left="720"/>
        <w:rPr>
          <w:color w:val="000000"/>
          <w:sz w:val="22"/>
          <w:szCs w:val="22"/>
          <w:lang w:val="el-GR"/>
        </w:rPr>
      </w:pPr>
      <w:r w:rsidRPr="006622AE">
        <w:rPr>
          <w:color w:val="000000"/>
          <w:sz w:val="22"/>
          <w:szCs w:val="22"/>
          <w:lang w:val="el-GR"/>
        </w:rPr>
        <w:t>Η συχνότητα των αντιδράσεων φωτοτοξικότητας είναι υψηλότερη στον παιδιατρικό πληθυσμό. Καθώς έχει αναφερθεί εξέλιξη προς την εμφάνιση SCC, απαιτούνται αυστηρ</w:t>
      </w:r>
      <w:r w:rsidR="00163E3E" w:rsidRPr="006622AE">
        <w:rPr>
          <w:color w:val="000000"/>
          <w:sz w:val="22"/>
          <w:szCs w:val="22"/>
          <w:lang w:val="el-GR"/>
        </w:rPr>
        <w:t>ά</w:t>
      </w:r>
      <w:r w:rsidRPr="006622AE">
        <w:rPr>
          <w:color w:val="000000"/>
          <w:sz w:val="22"/>
          <w:szCs w:val="22"/>
          <w:lang w:val="el-GR"/>
        </w:rPr>
        <w:t xml:space="preserve"> μέτρα φωτοπροστασίας σε αυτόν τον πληθυσμό ασθενών. Σε παιδιά που παρουσιάζουν φωτογηραντικές βλάβες</w:t>
      </w:r>
      <w:r w:rsidR="005E4848" w:rsidRPr="006622AE">
        <w:rPr>
          <w:color w:val="000000"/>
          <w:sz w:val="22"/>
          <w:szCs w:val="22"/>
          <w:lang w:val="el-GR"/>
        </w:rPr>
        <w:t>,</w:t>
      </w:r>
      <w:r w:rsidRPr="006622AE">
        <w:rPr>
          <w:color w:val="000000"/>
          <w:sz w:val="22"/>
          <w:szCs w:val="22"/>
          <w:lang w:val="el-GR"/>
        </w:rPr>
        <w:t xml:space="preserve"> όπως φακίδες ή εφηλίδες</w:t>
      </w:r>
      <w:r w:rsidR="005E4848" w:rsidRPr="006622AE">
        <w:rPr>
          <w:color w:val="000000"/>
          <w:sz w:val="22"/>
          <w:szCs w:val="22"/>
          <w:lang w:val="el-GR"/>
        </w:rPr>
        <w:t>,</w:t>
      </w:r>
      <w:r w:rsidRPr="006622AE">
        <w:rPr>
          <w:color w:val="000000"/>
          <w:sz w:val="22"/>
          <w:szCs w:val="22"/>
          <w:lang w:val="el-GR"/>
        </w:rPr>
        <w:t xml:space="preserve"> συνιστάται αποφυγή της ηλιακής ακτινοβολίας και δερματολογική παρακολούθηση </w:t>
      </w:r>
      <w:r w:rsidR="00F078AF" w:rsidRPr="006622AE">
        <w:rPr>
          <w:color w:val="000000"/>
          <w:sz w:val="22"/>
          <w:szCs w:val="22"/>
          <w:lang w:val="el-GR"/>
        </w:rPr>
        <w:t xml:space="preserve">ακόμη και </w:t>
      </w:r>
      <w:r w:rsidRPr="006622AE">
        <w:rPr>
          <w:color w:val="000000"/>
          <w:sz w:val="22"/>
          <w:szCs w:val="22"/>
          <w:lang w:val="el-GR"/>
        </w:rPr>
        <w:t>μετά από τη διακοπή της θεραπείας.</w:t>
      </w:r>
    </w:p>
    <w:p w14:paraId="0614ADB9" w14:textId="77777777" w:rsidR="00772676" w:rsidRPr="006622AE" w:rsidRDefault="00772676">
      <w:pPr>
        <w:rPr>
          <w:color w:val="000000"/>
          <w:sz w:val="22"/>
          <w:szCs w:val="22"/>
          <w:lang w:val="el-GR"/>
        </w:rPr>
      </w:pPr>
    </w:p>
    <w:p w14:paraId="62593A84" w14:textId="77777777" w:rsidR="00772676" w:rsidRPr="006622AE" w:rsidRDefault="00772676">
      <w:pPr>
        <w:rPr>
          <w:color w:val="000000"/>
          <w:sz w:val="22"/>
          <w:szCs w:val="22"/>
          <w:u w:val="single"/>
          <w:lang w:val="el-GR"/>
        </w:rPr>
      </w:pPr>
      <w:r w:rsidRPr="006622AE">
        <w:rPr>
          <w:color w:val="000000"/>
          <w:sz w:val="22"/>
          <w:szCs w:val="22"/>
          <w:u w:val="single"/>
          <w:lang w:val="el-GR"/>
        </w:rPr>
        <w:t>Προφύλαξη</w:t>
      </w:r>
    </w:p>
    <w:p w14:paraId="1426CF85" w14:textId="77777777" w:rsidR="00772676" w:rsidRPr="006622AE" w:rsidRDefault="00772676">
      <w:pPr>
        <w:rPr>
          <w:color w:val="000000"/>
          <w:sz w:val="22"/>
          <w:szCs w:val="22"/>
          <w:lang w:val="el-GR"/>
        </w:rPr>
      </w:pPr>
      <w:r w:rsidRPr="006622AE">
        <w:rPr>
          <w:color w:val="000000"/>
          <w:sz w:val="22"/>
          <w:szCs w:val="22"/>
          <w:lang w:val="el-GR"/>
        </w:rPr>
        <w:t xml:space="preserve">Σε περίπτωση ανεπιθύμητων </w:t>
      </w:r>
      <w:r w:rsidR="002F4ADE" w:rsidRPr="006622AE">
        <w:rPr>
          <w:color w:val="000000"/>
          <w:sz w:val="22"/>
          <w:szCs w:val="22"/>
          <w:lang w:val="el-GR"/>
        </w:rPr>
        <w:t>ενεργειών</w:t>
      </w:r>
      <w:r w:rsidRPr="006622AE">
        <w:rPr>
          <w:color w:val="000000"/>
          <w:sz w:val="22"/>
          <w:szCs w:val="22"/>
          <w:lang w:val="el-GR"/>
        </w:rPr>
        <w:t xml:space="preserve"> που σχετίζονται με τη θεραπεία (ηπατοτοξικότητα, σοβαρές δερματικές αντιδράσεις που περιλαμβάνουν φωτοτοξικότητα και SCC, σοβαρές ή παρατεταμένες οπτικές διαταραχές και περιοστίτιδα), πρέπει να εξετάζεται το ενδεχόμενο διακοπής της βορικοναζόλης και της χρήσης εναλλακτικών αντιμυκητιασικών παραγόντων.</w:t>
      </w:r>
    </w:p>
    <w:p w14:paraId="2FF3D492" w14:textId="77777777" w:rsidR="00772676" w:rsidRPr="006622AE" w:rsidRDefault="00772676">
      <w:pPr>
        <w:rPr>
          <w:color w:val="000000"/>
          <w:sz w:val="22"/>
          <w:szCs w:val="22"/>
          <w:lang w:val="el-GR"/>
        </w:rPr>
      </w:pPr>
    </w:p>
    <w:p w14:paraId="382EA1CF" w14:textId="77777777" w:rsidR="00772676" w:rsidRPr="006622AE" w:rsidRDefault="00772676">
      <w:pPr>
        <w:keepNext/>
        <w:rPr>
          <w:color w:val="000000"/>
          <w:sz w:val="22"/>
          <w:szCs w:val="22"/>
          <w:lang w:val="el-GR"/>
        </w:rPr>
      </w:pPr>
      <w:r w:rsidRPr="006622AE">
        <w:rPr>
          <w:color w:val="000000"/>
          <w:sz w:val="22"/>
          <w:szCs w:val="22"/>
          <w:u w:val="single"/>
          <w:lang w:val="el-GR"/>
        </w:rPr>
        <w:t xml:space="preserve">Φαινυτοΐνη (υπόστρωμα του </w:t>
      </w:r>
      <w:r w:rsidRPr="006622AE">
        <w:rPr>
          <w:color w:val="000000"/>
          <w:sz w:val="22"/>
          <w:u w:val="single"/>
          <w:lang w:val="el-GR"/>
        </w:rPr>
        <w:t>CYP</w:t>
      </w:r>
      <w:r w:rsidRPr="006622AE">
        <w:rPr>
          <w:color w:val="000000"/>
          <w:sz w:val="22"/>
          <w:szCs w:val="22"/>
          <w:u w:val="single"/>
          <w:lang w:val="el-GR"/>
        </w:rPr>
        <w:t>2</w:t>
      </w:r>
      <w:r w:rsidRPr="006622AE">
        <w:rPr>
          <w:color w:val="000000"/>
          <w:sz w:val="22"/>
          <w:u w:val="single"/>
          <w:lang w:val="el-GR"/>
        </w:rPr>
        <w:t>C</w:t>
      </w:r>
      <w:r w:rsidRPr="006622AE">
        <w:rPr>
          <w:color w:val="000000"/>
          <w:sz w:val="22"/>
          <w:szCs w:val="22"/>
          <w:u w:val="single"/>
          <w:lang w:val="el-GR"/>
        </w:rPr>
        <w:t xml:space="preserve">9 και ισχυρός επαγωγέας του </w:t>
      </w:r>
      <w:r w:rsidRPr="006622AE">
        <w:rPr>
          <w:color w:val="000000"/>
          <w:sz w:val="22"/>
          <w:u w:val="single"/>
          <w:lang w:val="el-GR"/>
        </w:rPr>
        <w:t>CYP</w:t>
      </w:r>
      <w:r w:rsidRPr="006622AE">
        <w:rPr>
          <w:color w:val="000000"/>
          <w:sz w:val="22"/>
          <w:szCs w:val="22"/>
          <w:u w:val="single"/>
          <w:lang w:val="el-GR"/>
        </w:rPr>
        <w:t>450)</w:t>
      </w:r>
      <w:r w:rsidRPr="006622AE">
        <w:rPr>
          <w:color w:val="000000"/>
          <w:sz w:val="22"/>
          <w:szCs w:val="22"/>
          <w:lang w:val="el-GR"/>
        </w:rPr>
        <w:t xml:space="preserve"> </w:t>
      </w:r>
    </w:p>
    <w:p w14:paraId="70024196" w14:textId="77777777" w:rsidR="00772676" w:rsidRPr="006622AE" w:rsidRDefault="00772676">
      <w:pPr>
        <w:keepNext/>
        <w:rPr>
          <w:color w:val="000000"/>
          <w:sz w:val="22"/>
          <w:szCs w:val="22"/>
          <w:lang w:val="el-GR"/>
        </w:rPr>
      </w:pPr>
      <w:r w:rsidRPr="006622AE">
        <w:rPr>
          <w:color w:val="000000"/>
          <w:sz w:val="22"/>
          <w:szCs w:val="22"/>
          <w:lang w:val="el-GR"/>
        </w:rPr>
        <w:t>Συνιστάται προσεκτική παρακολούθηση των επιπέδων φαινυτοΐνης, όταν η φαινυτοΐνη συγχορηγείται με βορικοναζόλη. Η συγχορήγηση βορικοναζόλης και φαινυτοΐνης πρέπει να αποφεύγεται εκτός εάν το όφελος υπερτερεί του κινδύνου (βλ. παράγραφο 4.5).</w:t>
      </w:r>
    </w:p>
    <w:p w14:paraId="219B0AF5" w14:textId="77777777" w:rsidR="00772676" w:rsidRPr="006622AE" w:rsidRDefault="00772676">
      <w:pPr>
        <w:rPr>
          <w:color w:val="000000"/>
          <w:sz w:val="22"/>
          <w:szCs w:val="22"/>
          <w:lang w:val="el-GR"/>
        </w:rPr>
      </w:pPr>
    </w:p>
    <w:p w14:paraId="54002F65" w14:textId="77777777" w:rsidR="00772676" w:rsidRPr="006622AE" w:rsidRDefault="00772676" w:rsidP="00334ED0">
      <w:pPr>
        <w:rPr>
          <w:color w:val="000000"/>
          <w:sz w:val="22"/>
          <w:szCs w:val="22"/>
          <w:lang w:val="el-GR"/>
        </w:rPr>
      </w:pPr>
      <w:r w:rsidRPr="006622AE">
        <w:rPr>
          <w:color w:val="000000"/>
          <w:sz w:val="22"/>
          <w:szCs w:val="22"/>
          <w:u w:val="single"/>
          <w:lang w:val="el-GR"/>
        </w:rPr>
        <w:t xml:space="preserve">Εφαβιρένζη (επαγωγέας του </w:t>
      </w:r>
      <w:r w:rsidRPr="006622AE">
        <w:rPr>
          <w:color w:val="000000"/>
          <w:sz w:val="22"/>
          <w:u w:val="single"/>
          <w:lang w:val="el-GR"/>
        </w:rPr>
        <w:t>CYP</w:t>
      </w:r>
      <w:r w:rsidRPr="006622AE">
        <w:rPr>
          <w:color w:val="000000"/>
          <w:sz w:val="22"/>
          <w:szCs w:val="22"/>
          <w:u w:val="single"/>
          <w:lang w:val="el-GR"/>
        </w:rPr>
        <w:t xml:space="preserve">450, αναστολέας και υπόστρωμα του </w:t>
      </w:r>
      <w:r w:rsidRPr="006622AE">
        <w:rPr>
          <w:color w:val="000000"/>
          <w:sz w:val="22"/>
          <w:u w:val="single"/>
          <w:lang w:val="el-GR"/>
        </w:rPr>
        <w:t>CYP</w:t>
      </w:r>
      <w:r w:rsidRPr="006622AE">
        <w:rPr>
          <w:color w:val="000000"/>
          <w:sz w:val="22"/>
          <w:szCs w:val="22"/>
          <w:u w:val="single"/>
          <w:lang w:val="el-GR"/>
        </w:rPr>
        <w:t>3</w:t>
      </w:r>
      <w:r w:rsidRPr="006622AE">
        <w:rPr>
          <w:color w:val="000000"/>
          <w:sz w:val="22"/>
          <w:u w:val="single"/>
          <w:lang w:val="el-GR"/>
        </w:rPr>
        <w:t>A</w:t>
      </w:r>
      <w:r w:rsidRPr="006622AE">
        <w:rPr>
          <w:color w:val="000000"/>
          <w:sz w:val="22"/>
          <w:szCs w:val="22"/>
          <w:u w:val="single"/>
          <w:lang w:val="el-GR"/>
        </w:rPr>
        <w:t>4)</w:t>
      </w:r>
    </w:p>
    <w:p w14:paraId="26272017" w14:textId="77777777" w:rsidR="00772676" w:rsidRPr="006622AE" w:rsidRDefault="00772676" w:rsidP="00334ED0">
      <w:pPr>
        <w:rPr>
          <w:color w:val="000000"/>
          <w:sz w:val="22"/>
          <w:szCs w:val="22"/>
          <w:lang w:val="el-GR"/>
        </w:rPr>
      </w:pPr>
      <w:r w:rsidRPr="006622AE">
        <w:rPr>
          <w:color w:val="000000"/>
          <w:sz w:val="22"/>
          <w:szCs w:val="22"/>
          <w:lang w:val="el-GR"/>
        </w:rPr>
        <w:t xml:space="preserve">Όταν η βορικοναζόλη συγχορηγείται με εφαβιρένζη, η δόση της βορικοναζόλης θα πρέπει να αυξάνεται στα 400 </w:t>
      </w:r>
      <w:r w:rsidRPr="006622AE">
        <w:rPr>
          <w:color w:val="000000"/>
          <w:sz w:val="22"/>
          <w:lang w:val="el-GR"/>
        </w:rPr>
        <w:t>mg</w:t>
      </w:r>
      <w:r w:rsidRPr="006622AE">
        <w:rPr>
          <w:color w:val="000000"/>
          <w:sz w:val="22"/>
          <w:szCs w:val="22"/>
          <w:lang w:val="el-GR"/>
        </w:rPr>
        <w:t xml:space="preserve"> κάθε 12 ώρες και η δόση της εφαβιρένζης θα πρέπει να μειώνεται στα 300 </w:t>
      </w:r>
      <w:r w:rsidRPr="006622AE">
        <w:rPr>
          <w:color w:val="000000"/>
          <w:sz w:val="22"/>
          <w:lang w:val="el-GR"/>
        </w:rPr>
        <w:t>mg</w:t>
      </w:r>
      <w:r w:rsidRPr="006622AE">
        <w:rPr>
          <w:color w:val="000000"/>
          <w:sz w:val="22"/>
          <w:szCs w:val="22"/>
          <w:lang w:val="el-GR"/>
        </w:rPr>
        <w:t xml:space="preserve"> κάθε 24 ώρες (βλ. παραγράφους 4.2, 4.3 και 4.5).</w:t>
      </w:r>
    </w:p>
    <w:p w14:paraId="4606E97F" w14:textId="77777777" w:rsidR="00230447" w:rsidRPr="006622AE" w:rsidRDefault="00230447" w:rsidP="00334ED0">
      <w:pPr>
        <w:rPr>
          <w:color w:val="000000"/>
          <w:sz w:val="22"/>
          <w:szCs w:val="22"/>
          <w:lang w:val="el-GR"/>
        </w:rPr>
      </w:pPr>
    </w:p>
    <w:p w14:paraId="1238907F" w14:textId="77777777" w:rsidR="00230447" w:rsidRPr="006622AE" w:rsidRDefault="00230447" w:rsidP="00036C50">
      <w:pPr>
        <w:keepNext/>
        <w:keepLines/>
        <w:autoSpaceDE w:val="0"/>
        <w:autoSpaceDN w:val="0"/>
        <w:adjustRightInd w:val="0"/>
        <w:rPr>
          <w:color w:val="000000"/>
          <w:sz w:val="22"/>
          <w:szCs w:val="22"/>
          <w:lang w:val="el-GR" w:eastAsia="en-GB"/>
        </w:rPr>
      </w:pPr>
      <w:r w:rsidRPr="006622AE">
        <w:rPr>
          <w:color w:val="000000"/>
          <w:sz w:val="22"/>
          <w:u w:val="single"/>
          <w:lang w:val="el-GR" w:eastAsia="en-GB"/>
        </w:rPr>
        <w:t>Γκλασδεγκίμπη</w:t>
      </w:r>
      <w:r w:rsidRPr="006622AE">
        <w:rPr>
          <w:b/>
          <w:color w:val="000000"/>
          <w:sz w:val="22"/>
          <w:u w:val="single"/>
          <w:lang w:val="el-GR" w:eastAsia="en-GB"/>
        </w:rPr>
        <w:t xml:space="preserve"> </w:t>
      </w:r>
      <w:r w:rsidRPr="006622AE">
        <w:rPr>
          <w:color w:val="000000"/>
          <w:sz w:val="22"/>
          <w:u w:val="single"/>
          <w:lang w:val="el-GR" w:eastAsia="en-GB"/>
        </w:rPr>
        <w:t>(υπόστρωμα του CYP3A4)</w:t>
      </w:r>
      <w:r w:rsidRPr="006622AE">
        <w:rPr>
          <w:color w:val="000000"/>
          <w:sz w:val="22"/>
          <w:lang w:val="el-GR" w:eastAsia="en-GB"/>
        </w:rPr>
        <w:t xml:space="preserve"> </w:t>
      </w:r>
    </w:p>
    <w:p w14:paraId="1F0C0612" w14:textId="77777777" w:rsidR="00230447" w:rsidRPr="006622AE" w:rsidRDefault="00230447" w:rsidP="002C4408">
      <w:pPr>
        <w:rPr>
          <w:color w:val="000000"/>
          <w:sz w:val="22"/>
          <w:szCs w:val="20"/>
          <w:lang w:val="el-GR"/>
        </w:rPr>
      </w:pPr>
      <w:r w:rsidRPr="006622AE">
        <w:rPr>
          <w:color w:val="000000"/>
          <w:sz w:val="22"/>
          <w:szCs w:val="20"/>
          <w:lang w:val="el-GR"/>
        </w:rPr>
        <w:t>Η συγχορήγηση με βορικοναζόλη αναμένεται να αυξήσει τις συγκεντρώσεις της γκλασδεγκίμπης στο πλάσμα και να αυξήσει τον κίνδυνο παράτασης του QTc (βλ. παράγραφο 4.5). Εάν η ταυτόχρονη χρήση δεν μπορεί να αποφευχθεί, συνιστάται συχνή παρακολούθηση του ΗΚΓ.</w:t>
      </w:r>
    </w:p>
    <w:p w14:paraId="2B51A147" w14:textId="77777777" w:rsidR="00230447" w:rsidRPr="006622AE" w:rsidRDefault="00230447" w:rsidP="002C4408">
      <w:pPr>
        <w:widowControl w:val="0"/>
        <w:rPr>
          <w:color w:val="000000"/>
          <w:sz w:val="22"/>
          <w:szCs w:val="20"/>
          <w:lang w:val="el-GR"/>
        </w:rPr>
      </w:pPr>
    </w:p>
    <w:p w14:paraId="75A4F83B" w14:textId="77777777" w:rsidR="00230447" w:rsidRPr="006622AE" w:rsidRDefault="00230447" w:rsidP="00230447">
      <w:pPr>
        <w:pStyle w:val="CM55"/>
        <w:spacing w:after="0"/>
        <w:rPr>
          <w:color w:val="000000"/>
          <w:sz w:val="22"/>
          <w:szCs w:val="22"/>
          <w:lang w:val="el-GR"/>
        </w:rPr>
      </w:pPr>
      <w:r w:rsidRPr="006622AE">
        <w:rPr>
          <w:color w:val="000000"/>
          <w:sz w:val="22"/>
          <w:szCs w:val="22"/>
          <w:u w:val="single"/>
          <w:lang w:val="el-GR"/>
        </w:rPr>
        <w:t xml:space="preserve">Αναστολείς της τυροσινικής κινάσης (υπόστρωμα του </w:t>
      </w:r>
      <w:r w:rsidRPr="006622AE">
        <w:rPr>
          <w:color w:val="000000"/>
          <w:sz w:val="22"/>
          <w:szCs w:val="22"/>
          <w:u w:val="single"/>
          <w:lang w:val="en-US"/>
        </w:rPr>
        <w:t>CYP</w:t>
      </w:r>
      <w:r w:rsidRPr="006622AE">
        <w:rPr>
          <w:color w:val="000000"/>
          <w:sz w:val="22"/>
          <w:szCs w:val="22"/>
          <w:u w:val="single"/>
          <w:lang w:val="el-GR"/>
        </w:rPr>
        <w:t>3</w:t>
      </w:r>
      <w:r w:rsidRPr="006622AE">
        <w:rPr>
          <w:color w:val="000000"/>
          <w:sz w:val="22"/>
          <w:szCs w:val="22"/>
          <w:u w:val="single"/>
          <w:lang w:val="en-US"/>
        </w:rPr>
        <w:t>A</w:t>
      </w:r>
      <w:r w:rsidRPr="006622AE">
        <w:rPr>
          <w:color w:val="000000"/>
          <w:sz w:val="22"/>
          <w:szCs w:val="22"/>
          <w:u w:val="single"/>
          <w:lang w:val="el-GR"/>
        </w:rPr>
        <w:t>4)</w:t>
      </w:r>
      <w:r w:rsidRPr="006622AE">
        <w:rPr>
          <w:color w:val="000000"/>
          <w:sz w:val="22"/>
          <w:szCs w:val="22"/>
          <w:lang w:val="el-GR"/>
        </w:rPr>
        <w:t xml:space="preserve"> </w:t>
      </w:r>
    </w:p>
    <w:p w14:paraId="54D3EEA9" w14:textId="77777777" w:rsidR="00230447" w:rsidRPr="006622AE" w:rsidRDefault="00230447" w:rsidP="000116FD">
      <w:pPr>
        <w:widowControl w:val="0"/>
        <w:rPr>
          <w:color w:val="000000"/>
          <w:sz w:val="22"/>
          <w:szCs w:val="22"/>
          <w:lang w:val="el-GR"/>
        </w:rPr>
      </w:pPr>
      <w:r w:rsidRPr="006622AE">
        <w:rPr>
          <w:color w:val="000000"/>
          <w:sz w:val="22"/>
          <w:szCs w:val="22"/>
          <w:lang w:val="el-GR"/>
        </w:rPr>
        <w:t xml:space="preserve">Η συγχορήγηση της βορικοναζόλης με αναστολείς τυροσινικής κινάσης που μεταβολίζονται από το </w:t>
      </w:r>
      <w:r w:rsidRPr="006622AE">
        <w:rPr>
          <w:color w:val="000000"/>
          <w:sz w:val="22"/>
          <w:szCs w:val="22"/>
          <w:lang w:val="en-US"/>
        </w:rPr>
        <w:t>CYP</w:t>
      </w:r>
      <w:r w:rsidRPr="006622AE">
        <w:rPr>
          <w:color w:val="000000"/>
          <w:sz w:val="22"/>
          <w:szCs w:val="22"/>
          <w:lang w:val="el-GR"/>
        </w:rPr>
        <w:t>3</w:t>
      </w:r>
      <w:r w:rsidRPr="006622AE">
        <w:rPr>
          <w:color w:val="000000"/>
          <w:sz w:val="22"/>
          <w:szCs w:val="22"/>
          <w:lang w:val="en-US"/>
        </w:rPr>
        <w:t>A</w:t>
      </w:r>
      <w:r w:rsidRPr="006622AE">
        <w:rPr>
          <w:color w:val="000000"/>
          <w:sz w:val="22"/>
          <w:szCs w:val="22"/>
          <w:lang w:val="el-GR"/>
        </w:rPr>
        <w:t xml:space="preserve">4 αναμένεται να αυξήσει τις συγκεντρώσεις των αναστολέων της τυροσινικής κινάσης στο πλάσμα και τον κίνδυνο ανεπιθύμητων ενεργειών. </w:t>
      </w:r>
      <w:r w:rsidRPr="006622AE">
        <w:rPr>
          <w:color w:val="000000"/>
          <w:sz w:val="22"/>
          <w:lang w:val="el-GR"/>
        </w:rPr>
        <w:t>Εάν η ταυτόχρονη χρήση δεν μπορεί να αποφευχθεί,</w:t>
      </w:r>
      <w:r w:rsidRPr="006622AE">
        <w:rPr>
          <w:color w:val="000000"/>
          <w:sz w:val="22"/>
          <w:szCs w:val="22"/>
          <w:lang w:val="el-GR"/>
        </w:rPr>
        <w:t xml:space="preserve"> συνιστάται μείωση της δόσης του αναστολέα της τυροσινικής κινάσης και στενή κλινική παρακολούθηση (βλ. παράγραφο</w:t>
      </w:r>
      <w:r w:rsidRPr="006622AE">
        <w:rPr>
          <w:color w:val="000000"/>
          <w:sz w:val="22"/>
          <w:szCs w:val="22"/>
          <w:lang w:val="en-US"/>
        </w:rPr>
        <w:t> </w:t>
      </w:r>
      <w:r w:rsidRPr="006622AE">
        <w:rPr>
          <w:color w:val="000000"/>
          <w:sz w:val="22"/>
          <w:szCs w:val="22"/>
          <w:lang w:val="el-GR"/>
        </w:rPr>
        <w:t>4.5).</w:t>
      </w:r>
    </w:p>
    <w:p w14:paraId="6177B3B7" w14:textId="77777777" w:rsidR="00772676" w:rsidRPr="006622AE" w:rsidRDefault="00772676">
      <w:pPr>
        <w:keepNext/>
        <w:rPr>
          <w:color w:val="000000"/>
          <w:sz w:val="22"/>
          <w:szCs w:val="22"/>
          <w:lang w:val="el-GR"/>
        </w:rPr>
      </w:pPr>
    </w:p>
    <w:p w14:paraId="48366A04" w14:textId="3AF44C0F" w:rsidR="00772676" w:rsidRPr="006622AE" w:rsidRDefault="00772676">
      <w:pPr>
        <w:keepNext/>
        <w:rPr>
          <w:color w:val="000000"/>
          <w:sz w:val="22"/>
          <w:szCs w:val="22"/>
          <w:lang w:val="el-GR"/>
        </w:rPr>
      </w:pPr>
      <w:r w:rsidRPr="006622AE">
        <w:rPr>
          <w:color w:val="000000"/>
          <w:sz w:val="22"/>
          <w:szCs w:val="22"/>
          <w:u w:val="single"/>
          <w:lang w:val="el-GR"/>
        </w:rPr>
        <w:t>Ριφαμπουτίνη (</w:t>
      </w:r>
      <w:r w:rsidR="00C2370C">
        <w:rPr>
          <w:color w:val="000000"/>
          <w:sz w:val="22"/>
          <w:szCs w:val="22"/>
          <w:u w:val="single"/>
          <w:lang w:val="el-GR"/>
        </w:rPr>
        <w:t>ι</w:t>
      </w:r>
      <w:r w:rsidRPr="006622AE">
        <w:rPr>
          <w:color w:val="000000"/>
          <w:sz w:val="22"/>
          <w:szCs w:val="22"/>
          <w:u w:val="single"/>
          <w:lang w:val="el-GR"/>
        </w:rPr>
        <w:t xml:space="preserve">σχυρός επαγωγέας του </w:t>
      </w:r>
      <w:r w:rsidRPr="006622AE">
        <w:rPr>
          <w:color w:val="000000"/>
          <w:sz w:val="22"/>
          <w:u w:val="single"/>
          <w:lang w:val="el-GR"/>
        </w:rPr>
        <w:t>CYP</w:t>
      </w:r>
      <w:r w:rsidRPr="006622AE">
        <w:rPr>
          <w:color w:val="000000"/>
          <w:sz w:val="22"/>
          <w:szCs w:val="22"/>
          <w:u w:val="single"/>
          <w:lang w:val="el-GR"/>
        </w:rPr>
        <w:t>450)</w:t>
      </w:r>
    </w:p>
    <w:p w14:paraId="6A8E02ED" w14:textId="77777777" w:rsidR="00772676" w:rsidRPr="006622AE" w:rsidRDefault="00772676">
      <w:pPr>
        <w:keepNext/>
        <w:rPr>
          <w:color w:val="000000"/>
          <w:sz w:val="22"/>
          <w:szCs w:val="22"/>
          <w:lang w:val="el-GR"/>
        </w:rPr>
      </w:pPr>
      <w:r w:rsidRPr="006622AE">
        <w:rPr>
          <w:color w:val="000000"/>
          <w:sz w:val="22"/>
          <w:szCs w:val="22"/>
          <w:lang w:val="el-GR"/>
        </w:rPr>
        <w:t>Συνιστάται προσεκτική παρακολούθηση των γενικών εξετάσεων αίματος και των ανεπιθύμητων ενεργειών της ριφαμπουτίνης (π.χ., ραγοειδίτιδα) όταν η ριφαμπουτίνη συγχορηγείται με βορικοναζόλη. Η συγχορήγηση βορικοναζόλης και ριφαμπουτίνης πρέπει να αποφεύγεται εκτός εάν το όφελος υπερτερεί του κινδύνου (βλ. παράγραφο 4.5).</w:t>
      </w:r>
    </w:p>
    <w:p w14:paraId="65133861" w14:textId="77777777" w:rsidR="00772676" w:rsidRPr="006622AE" w:rsidRDefault="00772676" w:rsidP="00CD7FC9">
      <w:pPr>
        <w:rPr>
          <w:color w:val="000000"/>
          <w:sz w:val="22"/>
          <w:szCs w:val="22"/>
          <w:lang w:val="el-GR"/>
        </w:rPr>
      </w:pPr>
    </w:p>
    <w:p w14:paraId="2D66CBDD" w14:textId="77777777" w:rsidR="00772676" w:rsidRPr="006622AE" w:rsidRDefault="00772676" w:rsidP="00E97075">
      <w:pPr>
        <w:keepNext/>
        <w:keepLines/>
        <w:rPr>
          <w:color w:val="000000"/>
          <w:sz w:val="22"/>
          <w:szCs w:val="22"/>
          <w:u w:val="single"/>
          <w:lang w:val="el-GR"/>
        </w:rPr>
      </w:pPr>
      <w:r w:rsidRPr="006622AE">
        <w:rPr>
          <w:color w:val="000000"/>
          <w:sz w:val="22"/>
          <w:szCs w:val="22"/>
          <w:u w:val="single"/>
          <w:lang w:val="el-GR"/>
        </w:rPr>
        <w:t>Ριτοναβίρη</w:t>
      </w:r>
      <w:r w:rsidRPr="006622AE">
        <w:rPr>
          <w:color w:val="000000"/>
          <w:sz w:val="22"/>
          <w:lang w:val="el-GR"/>
        </w:rPr>
        <w:t xml:space="preserve"> </w:t>
      </w:r>
      <w:r w:rsidRPr="006622AE">
        <w:rPr>
          <w:color w:val="000000"/>
          <w:sz w:val="22"/>
          <w:szCs w:val="22"/>
          <w:u w:val="single"/>
          <w:lang w:val="el-GR"/>
        </w:rPr>
        <w:t xml:space="preserve">(ισχυρός επαγωγέας του </w:t>
      </w:r>
      <w:r w:rsidRPr="006622AE">
        <w:rPr>
          <w:color w:val="000000"/>
          <w:sz w:val="22"/>
          <w:u w:val="single"/>
          <w:lang w:val="el-GR"/>
        </w:rPr>
        <w:t>CYP</w:t>
      </w:r>
      <w:r w:rsidRPr="006622AE">
        <w:rPr>
          <w:color w:val="000000"/>
          <w:sz w:val="22"/>
          <w:szCs w:val="22"/>
          <w:u w:val="single"/>
          <w:lang w:val="el-GR"/>
        </w:rPr>
        <w:t xml:space="preserve">450, αναστολέας και υπόστρωμα του </w:t>
      </w:r>
      <w:r w:rsidRPr="006622AE">
        <w:rPr>
          <w:color w:val="000000"/>
          <w:sz w:val="22"/>
          <w:u w:val="single"/>
          <w:lang w:val="el-GR"/>
        </w:rPr>
        <w:t>CYP</w:t>
      </w:r>
      <w:r w:rsidRPr="006622AE">
        <w:rPr>
          <w:color w:val="000000"/>
          <w:sz w:val="22"/>
          <w:szCs w:val="22"/>
          <w:u w:val="single"/>
          <w:lang w:val="el-GR"/>
        </w:rPr>
        <w:t>3</w:t>
      </w:r>
      <w:r w:rsidRPr="006622AE">
        <w:rPr>
          <w:color w:val="000000"/>
          <w:sz w:val="22"/>
          <w:u w:val="single"/>
          <w:lang w:val="el-GR"/>
        </w:rPr>
        <w:t>A</w:t>
      </w:r>
      <w:r w:rsidRPr="006622AE">
        <w:rPr>
          <w:color w:val="000000"/>
          <w:sz w:val="22"/>
          <w:szCs w:val="22"/>
          <w:u w:val="single"/>
          <w:lang w:val="el-GR"/>
        </w:rPr>
        <w:t>4)</w:t>
      </w:r>
    </w:p>
    <w:p w14:paraId="5BA7A2F8" w14:textId="77777777" w:rsidR="00772676" w:rsidRPr="006622AE" w:rsidRDefault="00772676" w:rsidP="00E97075">
      <w:pPr>
        <w:keepNext/>
        <w:keepLines/>
        <w:rPr>
          <w:color w:val="000000"/>
          <w:sz w:val="22"/>
          <w:szCs w:val="22"/>
          <w:lang w:val="el-GR"/>
        </w:rPr>
      </w:pPr>
      <w:r w:rsidRPr="006622AE">
        <w:rPr>
          <w:color w:val="000000"/>
          <w:sz w:val="22"/>
          <w:szCs w:val="22"/>
          <w:lang w:val="el-GR"/>
        </w:rPr>
        <w:t xml:space="preserve">Συγχορήγηση της βορικοναζόλης με χαμηλή δόση ριτοναβίρης (100 </w:t>
      </w:r>
      <w:r w:rsidRPr="006622AE">
        <w:rPr>
          <w:color w:val="000000"/>
          <w:sz w:val="22"/>
          <w:lang w:val="el-GR"/>
        </w:rPr>
        <w:t>mg</w:t>
      </w:r>
      <w:r w:rsidRPr="006622AE">
        <w:rPr>
          <w:color w:val="000000"/>
          <w:sz w:val="22"/>
          <w:szCs w:val="22"/>
          <w:lang w:val="el-GR"/>
        </w:rPr>
        <w:t xml:space="preserve"> δύο φορές ημερησίως) θα πρέπει να αποφεύγεται εκτός εάν η εκτίμηση του κινδύνου/οφέλους για τον ασθενή δικαιολογεί τη χρήση βορικοναζόλης (βλ. παραγράφους 4.3 και 4.5).  </w:t>
      </w:r>
    </w:p>
    <w:p w14:paraId="4923DB16" w14:textId="77777777" w:rsidR="00772676" w:rsidRPr="006622AE" w:rsidRDefault="00772676">
      <w:pPr>
        <w:pStyle w:val="CM55"/>
        <w:spacing w:after="0"/>
        <w:ind w:right="340"/>
        <w:rPr>
          <w:color w:val="000000"/>
          <w:sz w:val="22"/>
          <w:szCs w:val="22"/>
          <w:u w:val="single"/>
          <w:lang w:val="el-GR"/>
        </w:rPr>
      </w:pPr>
    </w:p>
    <w:p w14:paraId="7F98B068" w14:textId="77777777" w:rsidR="00772676" w:rsidRPr="006622AE" w:rsidRDefault="00C82466">
      <w:pPr>
        <w:keepNext/>
        <w:rPr>
          <w:color w:val="000000"/>
          <w:sz w:val="22"/>
          <w:szCs w:val="22"/>
          <w:lang w:val="el-GR"/>
        </w:rPr>
      </w:pPr>
      <w:r w:rsidRPr="006622AE">
        <w:rPr>
          <w:color w:val="000000"/>
          <w:sz w:val="22"/>
          <w:lang w:val="el-GR"/>
        </w:rPr>
        <w:t>Εβερόλιμους</w:t>
      </w:r>
      <w:r w:rsidR="00772676" w:rsidRPr="006622AE">
        <w:rPr>
          <w:color w:val="000000"/>
          <w:sz w:val="22"/>
          <w:szCs w:val="22"/>
          <w:u w:val="single"/>
          <w:lang w:val="el-GR"/>
        </w:rPr>
        <w:t xml:space="preserve"> (υπόστρωμα του </w:t>
      </w:r>
      <w:r w:rsidR="00772676" w:rsidRPr="006622AE">
        <w:rPr>
          <w:color w:val="000000"/>
          <w:sz w:val="22"/>
          <w:u w:val="single"/>
          <w:lang w:val="el-GR"/>
        </w:rPr>
        <w:t>CYP</w:t>
      </w:r>
      <w:r w:rsidR="00772676" w:rsidRPr="006622AE">
        <w:rPr>
          <w:color w:val="000000"/>
          <w:sz w:val="22"/>
          <w:szCs w:val="22"/>
          <w:u w:val="single"/>
          <w:lang w:val="el-GR"/>
        </w:rPr>
        <w:t>3</w:t>
      </w:r>
      <w:r w:rsidR="00772676" w:rsidRPr="006622AE">
        <w:rPr>
          <w:color w:val="000000"/>
          <w:sz w:val="22"/>
          <w:u w:val="single"/>
          <w:lang w:val="el-GR"/>
        </w:rPr>
        <w:t>A</w:t>
      </w:r>
      <w:r w:rsidR="00772676" w:rsidRPr="006622AE">
        <w:rPr>
          <w:color w:val="000000"/>
          <w:sz w:val="22"/>
          <w:szCs w:val="22"/>
          <w:u w:val="single"/>
          <w:lang w:val="el-GR"/>
        </w:rPr>
        <w:t xml:space="preserve">4, υπόστρωμα της </w:t>
      </w:r>
      <w:r w:rsidR="00772676" w:rsidRPr="006622AE">
        <w:rPr>
          <w:color w:val="000000"/>
          <w:sz w:val="22"/>
          <w:u w:val="single"/>
          <w:lang w:val="el-GR"/>
        </w:rPr>
        <w:t>P</w:t>
      </w:r>
      <w:r w:rsidR="00772676" w:rsidRPr="006622AE">
        <w:rPr>
          <w:snapToGrid w:val="0"/>
          <w:color w:val="000000"/>
          <w:sz w:val="22"/>
          <w:szCs w:val="22"/>
          <w:u w:val="single"/>
          <w:lang w:val="el-GR"/>
        </w:rPr>
        <w:t>-</w:t>
      </w:r>
      <w:r w:rsidR="00772676" w:rsidRPr="006622AE">
        <w:rPr>
          <w:color w:val="000000"/>
          <w:sz w:val="22"/>
          <w:u w:val="single"/>
          <w:lang w:val="el-GR"/>
        </w:rPr>
        <w:t>gp</w:t>
      </w:r>
      <w:r w:rsidR="00772676" w:rsidRPr="006622AE">
        <w:rPr>
          <w:color w:val="000000"/>
          <w:sz w:val="22"/>
          <w:szCs w:val="22"/>
          <w:u w:val="single"/>
          <w:lang w:val="el-GR"/>
        </w:rPr>
        <w:t>)</w:t>
      </w:r>
      <w:r w:rsidR="00772676" w:rsidRPr="006622AE">
        <w:rPr>
          <w:color w:val="000000"/>
          <w:sz w:val="22"/>
          <w:szCs w:val="22"/>
          <w:lang w:val="el-GR"/>
        </w:rPr>
        <w:t xml:space="preserve"> </w:t>
      </w:r>
    </w:p>
    <w:p w14:paraId="1FB488AF" w14:textId="77777777" w:rsidR="00772676" w:rsidRPr="006622AE" w:rsidRDefault="00772676">
      <w:pPr>
        <w:keepNext/>
        <w:rPr>
          <w:color w:val="000000"/>
          <w:sz w:val="22"/>
          <w:szCs w:val="22"/>
          <w:lang w:val="el-GR"/>
        </w:rPr>
      </w:pPr>
      <w:r w:rsidRPr="006622AE">
        <w:rPr>
          <w:color w:val="000000"/>
          <w:sz w:val="22"/>
          <w:szCs w:val="22"/>
          <w:lang w:val="el-GR"/>
        </w:rPr>
        <w:t xml:space="preserve">Δεν συνιστάται η συγχορήγηση της βορικοναζόλης με </w:t>
      </w:r>
      <w:r w:rsidR="00C82466" w:rsidRPr="006622AE">
        <w:rPr>
          <w:color w:val="000000"/>
          <w:sz w:val="22"/>
          <w:lang w:val="el-GR"/>
        </w:rPr>
        <w:t>εβερόλιμους</w:t>
      </w:r>
      <w:r w:rsidRPr="006622AE">
        <w:rPr>
          <w:color w:val="000000"/>
          <w:sz w:val="22"/>
          <w:szCs w:val="22"/>
          <w:lang w:val="el-GR"/>
        </w:rPr>
        <w:t xml:space="preserve"> επειδή η βορικοναζόλη αναμένεται να αυξήσει σημαντικά τις συγκεντρώσεις του </w:t>
      </w:r>
      <w:r w:rsidR="00C82466" w:rsidRPr="006622AE">
        <w:rPr>
          <w:color w:val="000000"/>
          <w:sz w:val="22"/>
          <w:lang w:val="el-GR"/>
        </w:rPr>
        <w:t>εβερόλιμους</w:t>
      </w:r>
      <w:r w:rsidRPr="006622AE">
        <w:rPr>
          <w:color w:val="000000"/>
          <w:sz w:val="22"/>
          <w:szCs w:val="22"/>
          <w:lang w:val="el-GR"/>
        </w:rPr>
        <w:t>. Αυτή τη στιγμή δεν υπάρχουν επαρκή δεδομένα ώστε να επιτρέψουν δοσολογικές συστάσεις σε αυτή την περίπτωση (βλ. παράγραφο 4.5).</w:t>
      </w:r>
    </w:p>
    <w:p w14:paraId="6BEC61A3" w14:textId="77777777" w:rsidR="00DB6085" w:rsidRPr="001A1CF0" w:rsidRDefault="00DB6085" w:rsidP="00DB6085">
      <w:pPr>
        <w:pStyle w:val="Default"/>
        <w:rPr>
          <w:lang w:val="el-GR"/>
        </w:rPr>
      </w:pPr>
    </w:p>
    <w:p w14:paraId="666A8FAA" w14:textId="77777777" w:rsidR="00772676" w:rsidRPr="006622AE" w:rsidRDefault="00772676">
      <w:pPr>
        <w:rPr>
          <w:color w:val="000000"/>
          <w:sz w:val="22"/>
          <w:szCs w:val="22"/>
          <w:lang w:val="el-GR"/>
        </w:rPr>
      </w:pPr>
      <w:r w:rsidRPr="006622AE">
        <w:rPr>
          <w:color w:val="000000"/>
          <w:sz w:val="22"/>
          <w:szCs w:val="22"/>
          <w:u w:val="single"/>
          <w:lang w:val="el-GR"/>
        </w:rPr>
        <w:t xml:space="preserve">Μεθαδόνη (υπόστρωμα του </w:t>
      </w:r>
      <w:r w:rsidRPr="006622AE">
        <w:rPr>
          <w:color w:val="000000"/>
          <w:sz w:val="22"/>
          <w:u w:val="single"/>
          <w:lang w:val="el-GR"/>
        </w:rPr>
        <w:t>CYP</w:t>
      </w:r>
      <w:r w:rsidRPr="006622AE">
        <w:rPr>
          <w:color w:val="000000"/>
          <w:sz w:val="22"/>
          <w:szCs w:val="22"/>
          <w:u w:val="single"/>
          <w:lang w:val="el-GR"/>
        </w:rPr>
        <w:t>3</w:t>
      </w:r>
      <w:r w:rsidRPr="006622AE">
        <w:rPr>
          <w:color w:val="000000"/>
          <w:sz w:val="22"/>
          <w:u w:val="single"/>
          <w:lang w:val="el-GR"/>
        </w:rPr>
        <w:t>A</w:t>
      </w:r>
      <w:r w:rsidRPr="006622AE">
        <w:rPr>
          <w:color w:val="000000"/>
          <w:sz w:val="22"/>
          <w:szCs w:val="22"/>
          <w:u w:val="single"/>
          <w:lang w:val="el-GR"/>
        </w:rPr>
        <w:t>4)</w:t>
      </w:r>
    </w:p>
    <w:p w14:paraId="21166ADD" w14:textId="77777777" w:rsidR="00772676" w:rsidRPr="006622AE" w:rsidRDefault="00772676">
      <w:pPr>
        <w:rPr>
          <w:color w:val="000000"/>
          <w:sz w:val="22"/>
          <w:szCs w:val="22"/>
          <w:lang w:val="el-GR"/>
        </w:rPr>
      </w:pPr>
      <w:r w:rsidRPr="006622AE">
        <w:rPr>
          <w:color w:val="000000"/>
          <w:sz w:val="22"/>
          <w:szCs w:val="22"/>
          <w:lang w:val="el-GR"/>
        </w:rPr>
        <w:t xml:space="preserve">Συνιστάται η συχνή παρακολούθηση των ανεπιθύμητων ενεργειών και της τοξικότητας που σχετίζεται με τη μεθαδόνη, συμπεριλαμβανομένης της παράτασης του διαστήματος </w:t>
      </w:r>
      <w:r w:rsidRPr="006622AE">
        <w:rPr>
          <w:color w:val="000000"/>
          <w:sz w:val="22"/>
          <w:lang w:val="el-GR"/>
        </w:rPr>
        <w:t>QTc</w:t>
      </w:r>
      <w:r w:rsidRPr="006622AE">
        <w:rPr>
          <w:color w:val="000000"/>
          <w:sz w:val="22"/>
          <w:szCs w:val="22"/>
          <w:lang w:val="el-GR"/>
        </w:rPr>
        <w:t xml:space="preserve">, όταν η μεθαδόνη συγχορηγείται με βορικοναζόλη, καθώς τα επίπεδα της μεθαδόνης αυξάνονται μετά από συγχορήγηση βορικοναζόλης. Η ελάττωση της δόσης της μεθαδόνης ενδέχεται να είναι απαραίτητη (βλ. παράγραφο 4.5).  </w:t>
      </w:r>
    </w:p>
    <w:p w14:paraId="740E6EA8" w14:textId="77777777" w:rsidR="00772676" w:rsidRPr="006622AE" w:rsidRDefault="00772676">
      <w:pPr>
        <w:rPr>
          <w:color w:val="000000"/>
          <w:sz w:val="22"/>
          <w:szCs w:val="22"/>
          <w:lang w:val="el-GR"/>
        </w:rPr>
      </w:pPr>
    </w:p>
    <w:p w14:paraId="68B82315" w14:textId="77777777" w:rsidR="00772676" w:rsidRPr="006622AE" w:rsidRDefault="00772676">
      <w:pPr>
        <w:rPr>
          <w:color w:val="000000"/>
          <w:sz w:val="22"/>
          <w:szCs w:val="22"/>
          <w:lang w:val="el-GR"/>
        </w:rPr>
      </w:pPr>
      <w:r w:rsidRPr="006622AE">
        <w:rPr>
          <w:color w:val="000000"/>
          <w:sz w:val="22"/>
          <w:szCs w:val="22"/>
          <w:u w:val="single"/>
          <w:lang w:val="el-GR"/>
        </w:rPr>
        <w:t xml:space="preserve">Οπιοειδή βραχείας δράσης (υπόστρωμα του </w:t>
      </w:r>
      <w:r w:rsidRPr="006622AE">
        <w:rPr>
          <w:color w:val="000000"/>
          <w:sz w:val="22"/>
          <w:u w:val="single"/>
          <w:lang w:val="el-GR"/>
        </w:rPr>
        <w:t>CYP</w:t>
      </w:r>
      <w:r w:rsidRPr="006622AE">
        <w:rPr>
          <w:color w:val="000000"/>
          <w:sz w:val="22"/>
          <w:szCs w:val="22"/>
          <w:u w:val="single"/>
          <w:lang w:val="el-GR"/>
        </w:rPr>
        <w:t>3</w:t>
      </w:r>
      <w:r w:rsidRPr="006622AE">
        <w:rPr>
          <w:color w:val="000000"/>
          <w:sz w:val="22"/>
          <w:u w:val="single"/>
          <w:lang w:val="el-GR"/>
        </w:rPr>
        <w:t>A</w:t>
      </w:r>
      <w:r w:rsidRPr="006622AE">
        <w:rPr>
          <w:color w:val="000000"/>
          <w:sz w:val="22"/>
          <w:szCs w:val="22"/>
          <w:u w:val="single"/>
          <w:lang w:val="el-GR"/>
        </w:rPr>
        <w:t>4)</w:t>
      </w:r>
    </w:p>
    <w:p w14:paraId="7B26C6CD" w14:textId="77777777" w:rsidR="00772676" w:rsidRPr="006622AE" w:rsidRDefault="00772676">
      <w:pPr>
        <w:rPr>
          <w:color w:val="000000"/>
          <w:sz w:val="22"/>
          <w:szCs w:val="22"/>
          <w:lang w:val="el-GR"/>
        </w:rPr>
      </w:pPr>
      <w:r w:rsidRPr="006622AE">
        <w:rPr>
          <w:color w:val="000000"/>
          <w:sz w:val="22"/>
          <w:szCs w:val="22"/>
          <w:lang w:val="el-GR"/>
        </w:rPr>
        <w:t xml:space="preserve">Η μείωση στη δόση της αλφαιντανίλης, της φαιντανύλης και άλλων βραχείας δράσης οπιοειδών που έχουν παρόμοια δομή με την αλφαιντανίλη και μεταβολίζονται από το </w:t>
      </w:r>
      <w:r w:rsidRPr="006622AE">
        <w:rPr>
          <w:color w:val="000000"/>
          <w:sz w:val="22"/>
          <w:lang w:val="el-GR"/>
        </w:rPr>
        <w:t>CYP</w:t>
      </w:r>
      <w:r w:rsidRPr="006622AE">
        <w:rPr>
          <w:color w:val="000000"/>
          <w:sz w:val="22"/>
          <w:szCs w:val="22"/>
          <w:lang w:val="el-GR"/>
        </w:rPr>
        <w:t>3</w:t>
      </w:r>
      <w:r w:rsidRPr="006622AE">
        <w:rPr>
          <w:color w:val="000000"/>
          <w:sz w:val="22"/>
          <w:lang w:val="el-GR"/>
        </w:rPr>
        <w:t>A</w:t>
      </w:r>
      <w:r w:rsidRPr="006622AE">
        <w:rPr>
          <w:color w:val="000000"/>
          <w:sz w:val="22"/>
          <w:szCs w:val="22"/>
          <w:lang w:val="el-GR"/>
        </w:rPr>
        <w:t xml:space="preserve">4 (π.χ., σουφαιντανίλη) θα πρέπει να ληφθεί υπόψη, όταν συγχορηγούνται με βορικοναζόλη (βλ. παράγραφο 4.5). Καθώς ο χρόνος ημίσειας ζωής της αλφαιντανίλης παρατείνεται κατά 4 φορές όταν η αλφαιντανίλη συγχορηγείται με βορικοναζόλη και σε μία ανεξάρτητη μελέτη που έχει δημοσιευθεί, η ταυτόχρονη χορήγηση βορικοναζόλης με φαιντανύλη είχε ως αποτέλεσμα μία αύξηση της </w:t>
      </w:r>
      <w:r w:rsidRPr="006622AE">
        <w:rPr>
          <w:color w:val="000000"/>
          <w:sz w:val="22"/>
          <w:lang w:val="el-GR"/>
        </w:rPr>
        <w:t>AUC</w:t>
      </w:r>
      <w:r w:rsidRPr="006622AE">
        <w:rPr>
          <w:color w:val="000000"/>
          <w:sz w:val="22"/>
          <w:szCs w:val="22"/>
          <w:vertAlign w:val="subscript"/>
          <w:lang w:val="el-GR"/>
        </w:rPr>
        <w:t>0-∞</w:t>
      </w:r>
      <w:r w:rsidRPr="006622AE">
        <w:rPr>
          <w:color w:val="000000"/>
          <w:sz w:val="22"/>
          <w:szCs w:val="22"/>
          <w:lang w:val="el-GR"/>
        </w:rPr>
        <w:t xml:space="preserve"> της φαιντανύλης, ενδέχεται να είναι απαραίτητη η συχνή παρακολούθηση για ανεπιθύμητες ενέργειες σχετιζόμενες με οπιοειδή (συμπεριλαμβανομένης μίας μεγαλύτερης περιόδου παρακολούθησης του αναπνευστικού).</w:t>
      </w:r>
    </w:p>
    <w:p w14:paraId="19A58F13" w14:textId="77777777" w:rsidR="00772676" w:rsidRPr="006622AE" w:rsidRDefault="00772676">
      <w:pPr>
        <w:rPr>
          <w:color w:val="000000"/>
          <w:sz w:val="22"/>
          <w:lang w:val="el-GR"/>
        </w:rPr>
      </w:pPr>
    </w:p>
    <w:p w14:paraId="7F6E9541" w14:textId="77777777" w:rsidR="00772676" w:rsidRPr="006622AE" w:rsidRDefault="00772676" w:rsidP="00600A6A">
      <w:pPr>
        <w:keepNext/>
        <w:keepLines/>
        <w:rPr>
          <w:color w:val="000000"/>
          <w:sz w:val="22"/>
          <w:szCs w:val="22"/>
          <w:lang w:val="el-GR"/>
        </w:rPr>
      </w:pPr>
      <w:r w:rsidRPr="006622AE">
        <w:rPr>
          <w:color w:val="000000"/>
          <w:sz w:val="22"/>
          <w:szCs w:val="22"/>
          <w:u w:val="single"/>
          <w:lang w:val="el-GR"/>
        </w:rPr>
        <w:t xml:space="preserve">Οπιοειδή μακράς δράσης (υπόστρωμα του </w:t>
      </w:r>
      <w:r w:rsidRPr="006622AE">
        <w:rPr>
          <w:color w:val="000000"/>
          <w:sz w:val="22"/>
          <w:u w:val="single"/>
          <w:lang w:val="el-GR"/>
        </w:rPr>
        <w:t>CYP</w:t>
      </w:r>
      <w:r w:rsidRPr="006622AE">
        <w:rPr>
          <w:color w:val="000000"/>
          <w:sz w:val="22"/>
          <w:szCs w:val="22"/>
          <w:u w:val="single"/>
          <w:lang w:val="el-GR"/>
        </w:rPr>
        <w:t>3</w:t>
      </w:r>
      <w:r w:rsidRPr="006622AE">
        <w:rPr>
          <w:color w:val="000000"/>
          <w:sz w:val="22"/>
          <w:u w:val="single"/>
          <w:lang w:val="el-GR"/>
        </w:rPr>
        <w:t>A</w:t>
      </w:r>
      <w:r w:rsidRPr="006622AE">
        <w:rPr>
          <w:color w:val="000000"/>
          <w:sz w:val="22"/>
          <w:szCs w:val="22"/>
          <w:u w:val="single"/>
          <w:lang w:val="el-GR"/>
        </w:rPr>
        <w:t>4)</w:t>
      </w:r>
      <w:r w:rsidRPr="006622AE">
        <w:rPr>
          <w:color w:val="000000"/>
          <w:sz w:val="22"/>
          <w:szCs w:val="22"/>
          <w:lang w:val="el-GR"/>
        </w:rPr>
        <w:t xml:space="preserve"> </w:t>
      </w:r>
    </w:p>
    <w:p w14:paraId="5060D825" w14:textId="77777777" w:rsidR="00772676" w:rsidRPr="006622AE" w:rsidRDefault="00772676">
      <w:pPr>
        <w:rPr>
          <w:color w:val="000000"/>
          <w:sz w:val="22"/>
          <w:szCs w:val="22"/>
          <w:lang w:val="el-GR"/>
        </w:rPr>
      </w:pPr>
      <w:r w:rsidRPr="006622AE">
        <w:rPr>
          <w:color w:val="000000"/>
          <w:sz w:val="22"/>
          <w:szCs w:val="22"/>
          <w:lang w:val="el-GR"/>
        </w:rPr>
        <w:t xml:space="preserve">Η μείωση στη δόση της οξυκωδόνης και άλλων μακράς δράσης οπιοειδών που μεταβολίζονται από το </w:t>
      </w:r>
      <w:r w:rsidRPr="006622AE">
        <w:rPr>
          <w:color w:val="000000"/>
          <w:sz w:val="22"/>
          <w:lang w:val="el-GR"/>
        </w:rPr>
        <w:t>CYP</w:t>
      </w:r>
      <w:r w:rsidRPr="006622AE">
        <w:rPr>
          <w:color w:val="000000"/>
          <w:sz w:val="22"/>
          <w:szCs w:val="22"/>
          <w:lang w:val="el-GR"/>
        </w:rPr>
        <w:t>3</w:t>
      </w:r>
      <w:r w:rsidRPr="006622AE">
        <w:rPr>
          <w:color w:val="000000"/>
          <w:sz w:val="22"/>
          <w:lang w:val="el-GR"/>
        </w:rPr>
        <w:t>A</w:t>
      </w:r>
      <w:r w:rsidRPr="006622AE">
        <w:rPr>
          <w:color w:val="000000"/>
          <w:sz w:val="22"/>
          <w:szCs w:val="22"/>
          <w:lang w:val="el-GR"/>
        </w:rPr>
        <w:t>4 (π.χ. υδροκωδόνη) θα πρέπει να ληφθεί υπόψη, όταν συγχορηγούνται με βορικοναζόλη. Ενδέχεται να είναι απαραίτητη η συχνή παρακολούθηση για ανεπιθύμητες ενέργειες σχετιζόμενες με οπιοειδή (βλ. παράγραφο 4.5).</w:t>
      </w:r>
    </w:p>
    <w:p w14:paraId="2E50F542" w14:textId="77777777" w:rsidR="00772676" w:rsidRPr="006622AE" w:rsidRDefault="00772676">
      <w:pPr>
        <w:rPr>
          <w:color w:val="000000"/>
          <w:sz w:val="22"/>
          <w:szCs w:val="22"/>
          <w:lang w:val="el-GR"/>
        </w:rPr>
      </w:pPr>
    </w:p>
    <w:p w14:paraId="72DDBB71" w14:textId="77777777" w:rsidR="00772676" w:rsidRPr="006622AE" w:rsidRDefault="00772676">
      <w:pPr>
        <w:rPr>
          <w:bCs/>
          <w:color w:val="000000"/>
          <w:sz w:val="22"/>
          <w:szCs w:val="22"/>
          <w:lang w:val="el-GR"/>
        </w:rPr>
      </w:pPr>
      <w:r w:rsidRPr="006622AE">
        <w:rPr>
          <w:color w:val="000000"/>
          <w:sz w:val="22"/>
          <w:szCs w:val="22"/>
          <w:u w:val="single"/>
          <w:lang w:val="el-GR"/>
        </w:rPr>
        <w:t xml:space="preserve">Φλουκοναζόλη (αναστολέας των </w:t>
      </w:r>
      <w:r w:rsidRPr="006622AE">
        <w:rPr>
          <w:color w:val="000000"/>
          <w:sz w:val="22"/>
          <w:u w:val="single"/>
          <w:lang w:val="el-GR"/>
        </w:rPr>
        <w:t>CYP</w:t>
      </w:r>
      <w:r w:rsidRPr="006622AE">
        <w:rPr>
          <w:bCs/>
          <w:color w:val="000000"/>
          <w:sz w:val="22"/>
          <w:szCs w:val="22"/>
          <w:u w:val="single"/>
          <w:lang w:val="el-GR"/>
        </w:rPr>
        <w:t>2</w:t>
      </w:r>
      <w:r w:rsidRPr="006622AE">
        <w:rPr>
          <w:color w:val="000000"/>
          <w:sz w:val="22"/>
          <w:u w:val="single"/>
          <w:lang w:val="el-GR"/>
        </w:rPr>
        <w:t>C</w:t>
      </w:r>
      <w:r w:rsidRPr="006622AE">
        <w:rPr>
          <w:bCs/>
          <w:color w:val="000000"/>
          <w:sz w:val="22"/>
          <w:szCs w:val="22"/>
          <w:u w:val="single"/>
          <w:lang w:val="el-GR"/>
        </w:rPr>
        <w:t xml:space="preserve">9, </w:t>
      </w:r>
      <w:r w:rsidRPr="006622AE">
        <w:rPr>
          <w:color w:val="000000"/>
          <w:sz w:val="22"/>
          <w:u w:val="single"/>
          <w:lang w:val="el-GR"/>
        </w:rPr>
        <w:t>CYP</w:t>
      </w:r>
      <w:r w:rsidRPr="006622AE">
        <w:rPr>
          <w:bCs/>
          <w:color w:val="000000"/>
          <w:sz w:val="22"/>
          <w:szCs w:val="22"/>
          <w:u w:val="single"/>
          <w:lang w:val="el-GR"/>
        </w:rPr>
        <w:t>2</w:t>
      </w:r>
      <w:r w:rsidRPr="006622AE">
        <w:rPr>
          <w:color w:val="000000"/>
          <w:sz w:val="22"/>
          <w:u w:val="single"/>
          <w:lang w:val="el-GR"/>
        </w:rPr>
        <w:t>C</w:t>
      </w:r>
      <w:r w:rsidRPr="006622AE">
        <w:rPr>
          <w:bCs/>
          <w:color w:val="000000"/>
          <w:sz w:val="22"/>
          <w:szCs w:val="22"/>
          <w:u w:val="single"/>
          <w:lang w:val="el-GR"/>
        </w:rPr>
        <w:t xml:space="preserve">19 και </w:t>
      </w:r>
      <w:r w:rsidRPr="006622AE">
        <w:rPr>
          <w:color w:val="000000"/>
          <w:sz w:val="22"/>
          <w:u w:val="single"/>
          <w:lang w:val="el-GR"/>
        </w:rPr>
        <w:t>CYP</w:t>
      </w:r>
      <w:r w:rsidRPr="006622AE">
        <w:rPr>
          <w:bCs/>
          <w:color w:val="000000"/>
          <w:sz w:val="22"/>
          <w:szCs w:val="22"/>
          <w:u w:val="single"/>
          <w:lang w:val="el-GR"/>
        </w:rPr>
        <w:t>3</w:t>
      </w:r>
      <w:r w:rsidRPr="006622AE">
        <w:rPr>
          <w:color w:val="000000"/>
          <w:sz w:val="22"/>
          <w:u w:val="single"/>
          <w:lang w:val="el-GR"/>
        </w:rPr>
        <w:t>A</w:t>
      </w:r>
      <w:r w:rsidRPr="006622AE">
        <w:rPr>
          <w:bCs/>
          <w:color w:val="000000"/>
          <w:sz w:val="22"/>
          <w:szCs w:val="22"/>
          <w:u w:val="single"/>
          <w:lang w:val="el-GR"/>
        </w:rPr>
        <w:t>4)</w:t>
      </w:r>
    </w:p>
    <w:p w14:paraId="3F6CCF6B" w14:textId="61701AD8" w:rsidR="00772676" w:rsidRPr="006622AE" w:rsidRDefault="00772676">
      <w:pPr>
        <w:rPr>
          <w:color w:val="000000"/>
          <w:sz w:val="22"/>
          <w:szCs w:val="22"/>
          <w:lang w:val="el-GR"/>
        </w:rPr>
      </w:pPr>
      <w:r w:rsidRPr="006622AE">
        <w:rPr>
          <w:bCs/>
          <w:color w:val="000000"/>
          <w:sz w:val="22"/>
          <w:szCs w:val="22"/>
          <w:lang w:val="el-GR"/>
        </w:rPr>
        <w:t xml:space="preserve">Η συγχορήγηση από του στόματος βορικοναζόλης και από του στόματος φλουκοναζόλης είχε ως αποτέλεσμα μία σημαντική αύξηση της </w:t>
      </w:r>
      <w:r w:rsidRPr="006622AE">
        <w:rPr>
          <w:color w:val="000000"/>
          <w:sz w:val="22"/>
          <w:lang w:val="el-GR"/>
        </w:rPr>
        <w:t>C</w:t>
      </w:r>
      <w:r w:rsidRPr="006622AE">
        <w:rPr>
          <w:color w:val="000000"/>
          <w:sz w:val="22"/>
          <w:vertAlign w:val="subscript"/>
          <w:lang w:val="el-GR"/>
        </w:rPr>
        <w:t>max</w:t>
      </w:r>
      <w:r w:rsidRPr="006622AE">
        <w:rPr>
          <w:bCs/>
          <w:color w:val="000000"/>
          <w:sz w:val="22"/>
          <w:szCs w:val="22"/>
          <w:lang w:val="el-GR"/>
        </w:rPr>
        <w:t xml:space="preserve"> και της </w:t>
      </w:r>
      <w:r w:rsidRPr="006622AE">
        <w:rPr>
          <w:color w:val="000000"/>
          <w:sz w:val="22"/>
          <w:lang w:val="el-GR"/>
        </w:rPr>
        <w:t>AUC</w:t>
      </w:r>
      <w:r w:rsidRPr="006622AE">
        <w:rPr>
          <w:color w:val="000000"/>
          <w:sz w:val="22"/>
          <w:vertAlign w:val="subscript"/>
          <w:lang w:val="el-GR"/>
        </w:rPr>
        <w:t>τ</w:t>
      </w:r>
      <w:r w:rsidRPr="006622AE">
        <w:rPr>
          <w:bCs/>
          <w:color w:val="000000"/>
          <w:sz w:val="22"/>
          <w:szCs w:val="22"/>
          <w:lang w:val="el-GR"/>
        </w:rPr>
        <w:t xml:space="preserve"> της βορικοναζόλης σε υγιείς εθελοντές. Η μειωμένη δόση και/ή συχνότητα της βορικοναζόλης και της φλουκοναζόλης, τα οποία θα εξάλειφαν αυτή την επίδραση, δεν έχουν </w:t>
      </w:r>
      <w:r w:rsidR="00CD677C">
        <w:rPr>
          <w:bCs/>
          <w:color w:val="000000"/>
          <w:sz w:val="22"/>
          <w:szCs w:val="22"/>
          <w:lang w:val="el-GR"/>
        </w:rPr>
        <w:t>τεκμηριωθεί</w:t>
      </w:r>
      <w:r w:rsidRPr="006622AE">
        <w:rPr>
          <w:bCs/>
          <w:color w:val="000000"/>
          <w:sz w:val="22"/>
          <w:szCs w:val="22"/>
          <w:lang w:val="el-GR"/>
        </w:rPr>
        <w:t>. Συνιστάται παρακολούθηση για ανεπιθύμητες ενέργειες σχετιζόμενες με τη βορικοναζόλη εάν η χρήση της βορικοναζόλης γίνεται διαδοχικά, μετά τη χρήση της φλουκοναζόλης (βλ. παράγραφο 4.5).</w:t>
      </w:r>
    </w:p>
    <w:p w14:paraId="4C5E0EF7" w14:textId="77777777" w:rsidR="00772676" w:rsidRPr="006622AE" w:rsidRDefault="00772676">
      <w:pPr>
        <w:rPr>
          <w:color w:val="000000"/>
          <w:sz w:val="22"/>
          <w:lang w:val="el-GR"/>
        </w:rPr>
      </w:pPr>
    </w:p>
    <w:p w14:paraId="4F71046E" w14:textId="77777777" w:rsidR="00C03D10" w:rsidRPr="006622AE" w:rsidRDefault="00C03D10" w:rsidP="000116FD">
      <w:pPr>
        <w:keepNext/>
        <w:keepLines/>
        <w:autoSpaceDE w:val="0"/>
        <w:autoSpaceDN w:val="0"/>
        <w:adjustRightInd w:val="0"/>
        <w:rPr>
          <w:color w:val="000000"/>
          <w:sz w:val="22"/>
          <w:szCs w:val="22"/>
          <w:u w:val="single"/>
          <w:lang w:val="el-GR"/>
        </w:rPr>
      </w:pPr>
      <w:r w:rsidRPr="006622AE">
        <w:rPr>
          <w:rFonts w:eastAsia="Calibri"/>
          <w:color w:val="000000"/>
          <w:sz w:val="22"/>
          <w:szCs w:val="22"/>
          <w:u w:val="single"/>
          <w:lang w:val="el-GR"/>
        </w:rPr>
        <w:t>Έκδοχα</w:t>
      </w:r>
    </w:p>
    <w:p w14:paraId="3DC3BC9D" w14:textId="77777777" w:rsidR="00C03D10" w:rsidRPr="006622AE" w:rsidRDefault="00C03D10" w:rsidP="000116FD">
      <w:pPr>
        <w:keepNext/>
        <w:keepLines/>
        <w:autoSpaceDE w:val="0"/>
        <w:autoSpaceDN w:val="0"/>
        <w:adjustRightInd w:val="0"/>
        <w:rPr>
          <w:color w:val="000000"/>
          <w:sz w:val="22"/>
          <w:szCs w:val="22"/>
          <w:lang w:val="el-GR" w:eastAsia="en-GB"/>
        </w:rPr>
      </w:pPr>
    </w:p>
    <w:p w14:paraId="1927A5E9" w14:textId="77777777" w:rsidR="00C03D10" w:rsidRPr="006622AE" w:rsidRDefault="00C03D10" w:rsidP="000116FD">
      <w:pPr>
        <w:keepNext/>
        <w:keepLines/>
        <w:rPr>
          <w:i/>
          <w:iCs/>
          <w:color w:val="000000"/>
          <w:sz w:val="22"/>
          <w:u w:val="single"/>
          <w:lang w:val="el-GR"/>
        </w:rPr>
      </w:pPr>
      <w:r w:rsidRPr="006622AE">
        <w:rPr>
          <w:i/>
          <w:iCs/>
          <w:color w:val="000000"/>
          <w:sz w:val="22"/>
          <w:szCs w:val="22"/>
          <w:u w:val="single"/>
          <w:lang w:val="el-GR"/>
        </w:rPr>
        <w:t>Σακχαρόζη</w:t>
      </w:r>
    </w:p>
    <w:p w14:paraId="21148B14" w14:textId="77777777" w:rsidR="00772676" w:rsidRPr="006622AE" w:rsidRDefault="00575BFE">
      <w:pPr>
        <w:rPr>
          <w:color w:val="000000"/>
          <w:sz w:val="22"/>
          <w:szCs w:val="22"/>
          <w:lang w:val="el-GR"/>
        </w:rPr>
      </w:pPr>
      <w:r w:rsidRPr="006622AE">
        <w:rPr>
          <w:color w:val="000000"/>
          <w:sz w:val="22"/>
          <w:szCs w:val="22"/>
          <w:lang w:val="el-GR"/>
        </w:rPr>
        <w:t xml:space="preserve">Αυτό το φαρμακευτικό προϊόν </w:t>
      </w:r>
      <w:r w:rsidR="00772676" w:rsidRPr="006622AE">
        <w:rPr>
          <w:color w:val="000000"/>
          <w:sz w:val="22"/>
          <w:szCs w:val="22"/>
          <w:lang w:val="el-GR"/>
        </w:rPr>
        <w:t>περιέχει</w:t>
      </w:r>
      <w:r w:rsidR="00B40EFB" w:rsidRPr="006622AE">
        <w:rPr>
          <w:color w:val="000000"/>
          <w:sz w:val="22"/>
          <w:szCs w:val="22"/>
          <w:lang w:val="el-GR"/>
        </w:rPr>
        <w:t xml:space="preserve"> 0,54 </w:t>
      </w:r>
      <w:r w:rsidR="00B40EFB" w:rsidRPr="006622AE">
        <w:rPr>
          <w:color w:val="000000"/>
          <w:sz w:val="22"/>
          <w:szCs w:val="22"/>
          <w:lang w:val="en-US"/>
        </w:rPr>
        <w:t>g</w:t>
      </w:r>
      <w:r w:rsidR="00772676" w:rsidRPr="006622AE">
        <w:rPr>
          <w:color w:val="000000"/>
          <w:sz w:val="22"/>
          <w:szCs w:val="22"/>
          <w:lang w:val="el-GR"/>
        </w:rPr>
        <w:t xml:space="preserve"> σακχαρόζη</w:t>
      </w:r>
      <w:r w:rsidR="00B40EFB" w:rsidRPr="006622AE">
        <w:rPr>
          <w:color w:val="000000"/>
          <w:sz w:val="22"/>
          <w:szCs w:val="22"/>
          <w:lang w:val="el-GR"/>
        </w:rPr>
        <w:t>ς</w:t>
      </w:r>
      <w:r w:rsidR="00772676" w:rsidRPr="006622AE">
        <w:rPr>
          <w:color w:val="000000"/>
          <w:sz w:val="22"/>
          <w:szCs w:val="22"/>
          <w:lang w:val="el-GR"/>
        </w:rPr>
        <w:t xml:space="preserve"> </w:t>
      </w:r>
      <w:r w:rsidR="00B40EFB" w:rsidRPr="006622AE">
        <w:rPr>
          <w:color w:val="000000"/>
          <w:sz w:val="22"/>
          <w:szCs w:val="22"/>
          <w:lang w:val="el-GR"/>
        </w:rPr>
        <w:t xml:space="preserve">ανά </w:t>
      </w:r>
      <w:r w:rsidR="00B40EFB" w:rsidRPr="006622AE">
        <w:rPr>
          <w:color w:val="000000"/>
          <w:sz w:val="22"/>
          <w:szCs w:val="22"/>
          <w:lang w:val="en-US"/>
        </w:rPr>
        <w:t>ml</w:t>
      </w:r>
      <w:r w:rsidR="00B40EFB" w:rsidRPr="006622AE">
        <w:rPr>
          <w:color w:val="000000"/>
          <w:sz w:val="22"/>
          <w:szCs w:val="22"/>
          <w:lang w:val="el-GR"/>
        </w:rPr>
        <w:t xml:space="preserve">. </w:t>
      </w:r>
      <w:bookmarkStart w:id="405" w:name="_Hlk50592270"/>
      <w:r w:rsidR="00B40EFB" w:rsidRPr="006622AE">
        <w:rPr>
          <w:color w:val="000000"/>
          <w:sz w:val="22"/>
          <w:szCs w:val="22"/>
          <w:lang w:val="el-GR"/>
        </w:rPr>
        <w:t xml:space="preserve">Αυτό πρέπει </w:t>
      </w:r>
      <w:r w:rsidR="00DA593F" w:rsidRPr="006622AE">
        <w:rPr>
          <w:color w:val="000000"/>
          <w:sz w:val="22"/>
          <w:szCs w:val="22"/>
          <w:lang w:val="el-GR"/>
        </w:rPr>
        <w:t xml:space="preserve">να </w:t>
      </w:r>
      <w:r w:rsidR="009D1F68" w:rsidRPr="006622AE">
        <w:rPr>
          <w:color w:val="000000"/>
          <w:sz w:val="22"/>
          <w:szCs w:val="22"/>
          <w:lang w:val="el-GR"/>
        </w:rPr>
        <w:t>ληφθεί</w:t>
      </w:r>
      <w:r w:rsidR="00B40EFB" w:rsidRPr="006622AE">
        <w:rPr>
          <w:color w:val="000000"/>
          <w:sz w:val="22"/>
          <w:szCs w:val="22"/>
          <w:lang w:val="el-GR"/>
        </w:rPr>
        <w:t xml:space="preserve"> υπόψη σε ασθενείς με σακχαρώδη διαβήτη.</w:t>
      </w:r>
      <w:bookmarkEnd w:id="405"/>
      <w:r w:rsidR="00B40EFB" w:rsidRPr="006622AE">
        <w:rPr>
          <w:color w:val="000000"/>
          <w:sz w:val="22"/>
          <w:szCs w:val="22"/>
          <w:lang w:val="el-GR"/>
        </w:rPr>
        <w:t xml:space="preserve"> Οι </w:t>
      </w:r>
      <w:r w:rsidR="00772676" w:rsidRPr="006622AE">
        <w:rPr>
          <w:color w:val="000000"/>
          <w:sz w:val="22"/>
          <w:szCs w:val="22"/>
          <w:lang w:val="el-GR"/>
        </w:rPr>
        <w:t xml:space="preserve">ασθενείς με σπάνια κληρονομικά προβλήματα δυσανεξίας </w:t>
      </w:r>
      <w:r w:rsidR="00A66316" w:rsidRPr="006622AE">
        <w:rPr>
          <w:color w:val="000000"/>
          <w:sz w:val="22"/>
          <w:szCs w:val="22"/>
          <w:lang w:val="el-GR"/>
        </w:rPr>
        <w:t>σε γλυκόζη</w:t>
      </w:r>
      <w:r w:rsidR="00772676" w:rsidRPr="006622AE">
        <w:rPr>
          <w:color w:val="000000"/>
          <w:sz w:val="22"/>
          <w:szCs w:val="22"/>
          <w:lang w:val="el-GR"/>
        </w:rPr>
        <w:t xml:space="preserve">, </w:t>
      </w:r>
      <w:r w:rsidR="00A66316" w:rsidRPr="006622AE">
        <w:rPr>
          <w:color w:val="000000"/>
          <w:sz w:val="22"/>
          <w:szCs w:val="22"/>
          <w:lang w:val="el-GR"/>
        </w:rPr>
        <w:t xml:space="preserve">κακή </w:t>
      </w:r>
      <w:r w:rsidR="00140189" w:rsidRPr="006622AE">
        <w:rPr>
          <w:color w:val="000000"/>
          <w:sz w:val="22"/>
          <w:szCs w:val="22"/>
          <w:lang w:val="el-GR"/>
        </w:rPr>
        <w:t>απορρόφηση</w:t>
      </w:r>
      <w:r w:rsidR="00772676" w:rsidRPr="006622AE">
        <w:rPr>
          <w:color w:val="000000"/>
          <w:sz w:val="22"/>
          <w:szCs w:val="22"/>
          <w:lang w:val="el-GR"/>
        </w:rPr>
        <w:t xml:space="preserve"> γλυκόζης-γαλακτόζης</w:t>
      </w:r>
      <w:r w:rsidR="00B40EFB" w:rsidRPr="006622AE">
        <w:rPr>
          <w:color w:val="000000"/>
          <w:sz w:val="22"/>
          <w:szCs w:val="22"/>
          <w:lang w:val="el-GR"/>
        </w:rPr>
        <w:t xml:space="preserve"> ή ανεπάρκεια σουκράσης-ισομαλτάσης δεν πρέπει να </w:t>
      </w:r>
      <w:r w:rsidR="009D1F68" w:rsidRPr="006622AE">
        <w:rPr>
          <w:color w:val="000000"/>
          <w:sz w:val="22"/>
          <w:szCs w:val="22"/>
          <w:lang w:val="el-GR"/>
        </w:rPr>
        <w:t>πάρουν</w:t>
      </w:r>
      <w:r w:rsidR="00B40EFB" w:rsidRPr="006622AE">
        <w:rPr>
          <w:color w:val="000000"/>
          <w:sz w:val="22"/>
          <w:szCs w:val="22"/>
          <w:lang w:val="el-GR"/>
        </w:rPr>
        <w:t xml:space="preserve"> αυτό το φάρμακο</w:t>
      </w:r>
      <w:r w:rsidR="00772676" w:rsidRPr="006622AE">
        <w:rPr>
          <w:color w:val="000000"/>
          <w:sz w:val="22"/>
          <w:szCs w:val="22"/>
          <w:lang w:val="el-GR"/>
        </w:rPr>
        <w:t>.</w:t>
      </w:r>
      <w:r w:rsidR="00B40EFB" w:rsidRPr="006622AE">
        <w:rPr>
          <w:color w:val="000000"/>
          <w:sz w:val="22"/>
          <w:szCs w:val="22"/>
          <w:lang w:val="el-GR"/>
        </w:rPr>
        <w:t xml:space="preserve"> </w:t>
      </w:r>
      <w:bookmarkStart w:id="406" w:name="_Hlk50592278"/>
      <w:r w:rsidR="00B40EFB" w:rsidRPr="006622AE">
        <w:rPr>
          <w:color w:val="000000"/>
          <w:sz w:val="22"/>
          <w:szCs w:val="22"/>
          <w:lang w:val="el-GR"/>
        </w:rPr>
        <w:t>Μπορεί να είναι επιβλαβές για τα δόντια.</w:t>
      </w:r>
      <w:bookmarkEnd w:id="406"/>
    </w:p>
    <w:p w14:paraId="2C2830EB" w14:textId="77777777" w:rsidR="007968EC" w:rsidRPr="006622AE" w:rsidRDefault="007968EC">
      <w:pPr>
        <w:rPr>
          <w:color w:val="000000"/>
          <w:sz w:val="22"/>
          <w:szCs w:val="22"/>
          <w:lang w:val="el-GR"/>
        </w:rPr>
      </w:pPr>
    </w:p>
    <w:p w14:paraId="1CE9791F" w14:textId="77777777" w:rsidR="007968EC" w:rsidRPr="006622AE" w:rsidRDefault="007968EC" w:rsidP="007968EC">
      <w:pPr>
        <w:keepNext/>
        <w:keepLines/>
        <w:autoSpaceDE w:val="0"/>
        <w:autoSpaceDN w:val="0"/>
        <w:adjustRightInd w:val="0"/>
        <w:rPr>
          <w:i/>
          <w:color w:val="000000"/>
          <w:sz w:val="22"/>
          <w:szCs w:val="22"/>
          <w:lang w:val="el-GR"/>
        </w:rPr>
      </w:pPr>
      <w:r w:rsidRPr="006622AE">
        <w:rPr>
          <w:rFonts w:eastAsia="Calibri"/>
          <w:i/>
          <w:color w:val="000000"/>
          <w:sz w:val="22"/>
          <w:szCs w:val="22"/>
          <w:u w:val="single"/>
          <w:lang w:val="el-GR"/>
        </w:rPr>
        <w:t>Νάτριο</w:t>
      </w:r>
    </w:p>
    <w:p w14:paraId="43D85442" w14:textId="77777777" w:rsidR="007968EC" w:rsidRPr="006622AE" w:rsidRDefault="007968EC" w:rsidP="007968EC">
      <w:pPr>
        <w:keepNext/>
        <w:keepLines/>
        <w:autoSpaceDE w:val="0"/>
        <w:autoSpaceDN w:val="0"/>
        <w:adjustRightInd w:val="0"/>
        <w:rPr>
          <w:color w:val="000000"/>
          <w:sz w:val="22"/>
          <w:szCs w:val="22"/>
          <w:lang w:val="el-GR"/>
        </w:rPr>
      </w:pPr>
      <w:r w:rsidRPr="006622AE">
        <w:rPr>
          <w:rFonts w:eastAsia="Calibri"/>
          <w:color w:val="000000"/>
          <w:sz w:val="22"/>
          <w:szCs w:val="22"/>
          <w:lang w:val="el-GR"/>
        </w:rPr>
        <w:t xml:space="preserve">Αυτό το φαρμακευτικό προϊόν περιέχει </w:t>
      </w:r>
      <w:r w:rsidR="00CB3067" w:rsidRPr="006622AE">
        <w:rPr>
          <w:rFonts w:eastAsia="Calibri"/>
          <w:color w:val="000000"/>
          <w:sz w:val="22"/>
          <w:szCs w:val="22"/>
          <w:lang w:val="el-GR"/>
        </w:rPr>
        <w:t xml:space="preserve">λιγότερο από 1 mmol νατρίου (23 mg) ανά </w:t>
      </w:r>
      <w:r w:rsidR="00140189" w:rsidRPr="006622AE">
        <w:rPr>
          <w:rFonts w:eastAsia="Calibri"/>
          <w:color w:val="000000"/>
          <w:sz w:val="22"/>
          <w:szCs w:val="22"/>
          <w:lang w:val="el-GR"/>
        </w:rPr>
        <w:t xml:space="preserve">5 </w:t>
      </w:r>
      <w:r w:rsidR="00140189" w:rsidRPr="006622AE">
        <w:rPr>
          <w:rFonts w:eastAsia="Calibri"/>
          <w:color w:val="000000"/>
          <w:sz w:val="22"/>
          <w:szCs w:val="22"/>
          <w:lang w:val="en-US"/>
        </w:rPr>
        <w:t>ml</w:t>
      </w:r>
      <w:r w:rsidR="00140189" w:rsidRPr="006622AE">
        <w:rPr>
          <w:rFonts w:eastAsia="Calibri"/>
          <w:color w:val="000000"/>
          <w:sz w:val="22"/>
          <w:szCs w:val="22"/>
          <w:lang w:val="el-GR"/>
        </w:rPr>
        <w:t xml:space="preserve"> </w:t>
      </w:r>
      <w:r w:rsidR="00CB3067" w:rsidRPr="006622AE">
        <w:rPr>
          <w:rFonts w:eastAsia="Calibri"/>
          <w:color w:val="000000"/>
          <w:sz w:val="22"/>
          <w:szCs w:val="22"/>
          <w:lang w:val="el-GR"/>
        </w:rPr>
        <w:t>εναι</w:t>
      </w:r>
      <w:r w:rsidR="00140189" w:rsidRPr="006622AE">
        <w:rPr>
          <w:rFonts w:eastAsia="Calibri"/>
          <w:color w:val="000000"/>
          <w:sz w:val="22"/>
          <w:szCs w:val="22"/>
          <w:lang w:val="el-GR"/>
        </w:rPr>
        <w:t>ωρήματος</w:t>
      </w:r>
      <w:r w:rsidR="00CB3067" w:rsidRPr="006622AE">
        <w:rPr>
          <w:rFonts w:eastAsia="Calibri"/>
          <w:color w:val="000000"/>
          <w:sz w:val="22"/>
          <w:szCs w:val="22"/>
          <w:lang w:val="el-GR"/>
        </w:rPr>
        <w:t xml:space="preserve">. </w:t>
      </w:r>
      <w:r w:rsidR="009D1F68" w:rsidRPr="006622AE">
        <w:rPr>
          <w:bCs/>
          <w:color w:val="000000"/>
          <w:sz w:val="22"/>
          <w:szCs w:val="22"/>
          <w:lang w:val="el-GR"/>
        </w:rPr>
        <w:t xml:space="preserve">Οι ασθενείς σε διατροφή με χαμηλή περιεκτικότητα </w:t>
      </w:r>
      <w:r w:rsidR="00140189" w:rsidRPr="006622AE">
        <w:rPr>
          <w:bCs/>
          <w:color w:val="000000"/>
          <w:sz w:val="22"/>
          <w:szCs w:val="22"/>
          <w:lang w:val="el-GR"/>
        </w:rPr>
        <w:t>σε νάτριο</w:t>
      </w:r>
      <w:r w:rsidR="009D1F68" w:rsidRPr="006622AE">
        <w:rPr>
          <w:bCs/>
          <w:color w:val="000000"/>
          <w:sz w:val="22"/>
          <w:szCs w:val="22"/>
          <w:lang w:val="el-GR"/>
        </w:rPr>
        <w:t xml:space="preserve"> θα πρέπει να ενημερωθούν ότι αυτό το φαρμακευτικό προϊόν είναι ουσιαστικά «ελεύθερο νατρίου».</w:t>
      </w:r>
      <w:r w:rsidRPr="006622AE">
        <w:rPr>
          <w:rFonts w:eastAsia="Calibri"/>
          <w:color w:val="000000"/>
          <w:sz w:val="22"/>
          <w:szCs w:val="22"/>
          <w:lang w:val="el-GR"/>
        </w:rPr>
        <w:t xml:space="preserve"> </w:t>
      </w:r>
    </w:p>
    <w:p w14:paraId="5D253214" w14:textId="77777777" w:rsidR="00772676" w:rsidRPr="006622AE" w:rsidRDefault="00772676">
      <w:pPr>
        <w:rPr>
          <w:color w:val="000000"/>
          <w:sz w:val="22"/>
          <w:szCs w:val="22"/>
          <w:u w:val="single"/>
          <w:lang w:val="el-GR"/>
        </w:rPr>
      </w:pPr>
    </w:p>
    <w:p w14:paraId="76FF1BC1" w14:textId="7FC29C42" w:rsidR="00772676" w:rsidRPr="006622AE" w:rsidRDefault="00772676" w:rsidP="00601AC1">
      <w:pPr>
        <w:keepNext/>
        <w:keepLines/>
        <w:tabs>
          <w:tab w:val="left" w:pos="567"/>
        </w:tabs>
        <w:rPr>
          <w:b/>
          <w:color w:val="000000"/>
          <w:sz w:val="22"/>
          <w:szCs w:val="22"/>
          <w:lang w:val="el-GR"/>
        </w:rPr>
      </w:pPr>
      <w:r w:rsidRPr="006622AE">
        <w:rPr>
          <w:b/>
          <w:color w:val="000000"/>
          <w:sz w:val="22"/>
          <w:szCs w:val="22"/>
          <w:lang w:val="el-GR"/>
        </w:rPr>
        <w:t>4.5</w:t>
      </w:r>
      <w:r w:rsidR="00334ED0">
        <w:rPr>
          <w:b/>
          <w:color w:val="000000"/>
          <w:sz w:val="22"/>
          <w:szCs w:val="22"/>
          <w:lang w:val="el-GR"/>
        </w:rPr>
        <w:tab/>
      </w:r>
      <w:r w:rsidRPr="006622AE">
        <w:rPr>
          <w:b/>
          <w:color w:val="000000"/>
          <w:sz w:val="22"/>
          <w:szCs w:val="22"/>
          <w:lang w:val="el-GR"/>
        </w:rPr>
        <w:t>Αλληλεπιδράσεις με άλλα φαρμακευτικά προϊόντα και άλλες μορφές αλληλεπίδρασης</w:t>
      </w:r>
    </w:p>
    <w:p w14:paraId="33D8A9EF" w14:textId="77777777" w:rsidR="00772676" w:rsidRPr="006622AE" w:rsidRDefault="00772676">
      <w:pPr>
        <w:rPr>
          <w:color w:val="000000"/>
          <w:sz w:val="22"/>
          <w:szCs w:val="22"/>
          <w:lang w:val="el-GR"/>
        </w:rPr>
      </w:pPr>
    </w:p>
    <w:p w14:paraId="19FC022E" w14:textId="77777777" w:rsidR="00772676" w:rsidRPr="006622AE" w:rsidRDefault="00772676">
      <w:pPr>
        <w:pStyle w:val="CM56"/>
        <w:spacing w:after="0"/>
        <w:ind w:right="248"/>
        <w:rPr>
          <w:color w:val="000000"/>
          <w:sz w:val="22"/>
          <w:lang w:val="el-GR"/>
        </w:rPr>
      </w:pPr>
      <w:r w:rsidRPr="006622AE">
        <w:rPr>
          <w:color w:val="000000"/>
          <w:sz w:val="22"/>
          <w:lang w:val="el-GR"/>
        </w:rPr>
        <w:t>Η βορικοναζόλη μεταβολίζεται από και αναστέλλει τη δραστηριότητα των ισοενζύμων του κυτοχρώματος Ρ450, CYP2C19, CYP2C9 και CYP3A4. Οι αναστολείς ή επαγωγείς αυτών</w:t>
      </w:r>
      <w:r w:rsidRPr="001A1CF0">
        <w:rPr>
          <w:color w:val="000000"/>
          <w:lang w:val="el-GR"/>
        </w:rPr>
        <w:t xml:space="preserve"> </w:t>
      </w:r>
      <w:r w:rsidRPr="006622AE">
        <w:rPr>
          <w:color w:val="000000"/>
          <w:sz w:val="22"/>
          <w:lang w:val="el-GR"/>
        </w:rPr>
        <w:t>των ισοενζύμων μπορεί να αυξήσουν ή να μειώσουν τις συγκεντρώσεις βορικοναζόλης στο πλάσμα, αντίστοιχα</w:t>
      </w:r>
      <w:r w:rsidR="0075446B" w:rsidRPr="006622AE">
        <w:rPr>
          <w:color w:val="000000"/>
          <w:sz w:val="22"/>
          <w:lang w:val="el-GR"/>
        </w:rPr>
        <w:t>,</w:t>
      </w:r>
      <w:r w:rsidRPr="006622AE">
        <w:rPr>
          <w:color w:val="000000"/>
          <w:sz w:val="22"/>
          <w:lang w:val="el-GR"/>
        </w:rPr>
        <w:t xml:space="preserve"> και για την βορικοναζόλη υπάρχει πιθανότητα να αυξ</w:t>
      </w:r>
      <w:r w:rsidR="0075446B" w:rsidRPr="006622AE">
        <w:rPr>
          <w:color w:val="000000"/>
          <w:sz w:val="22"/>
          <w:lang w:val="el-GR"/>
        </w:rPr>
        <w:t>άνει</w:t>
      </w:r>
      <w:r w:rsidRPr="006622AE">
        <w:rPr>
          <w:color w:val="000000"/>
          <w:sz w:val="22"/>
          <w:lang w:val="el-GR"/>
        </w:rPr>
        <w:t xml:space="preserve"> τις συγκεντρώσεις στο πλάσμα ουσιών που μεταβολίζονται από αυτά τα ισοένζυμα του CYP450</w:t>
      </w:r>
      <w:r w:rsidR="00FA43C5" w:rsidRPr="006622AE">
        <w:rPr>
          <w:color w:val="000000"/>
          <w:sz w:val="22"/>
          <w:lang w:val="el-GR"/>
        </w:rPr>
        <w:t xml:space="preserve">, συγκεκριμένα για ουσίες που μεταβολίζονται από το CYP3A4, </w:t>
      </w:r>
      <w:r w:rsidR="009D1F68" w:rsidRPr="006622AE">
        <w:rPr>
          <w:bCs/>
          <w:color w:val="000000"/>
          <w:sz w:val="22"/>
          <w:lang w:val="el-GR"/>
        </w:rPr>
        <w:t xml:space="preserve">καθώς η βορικοναζόλη είναι ένας ισχυρός αναστολέας του CYP3A4 </w:t>
      </w:r>
      <w:r w:rsidR="00140189" w:rsidRPr="006622AE">
        <w:rPr>
          <w:bCs/>
          <w:color w:val="000000"/>
          <w:sz w:val="22"/>
          <w:lang w:val="el-GR"/>
        </w:rPr>
        <w:t>αν και</w:t>
      </w:r>
      <w:r w:rsidR="009D1F68" w:rsidRPr="006622AE">
        <w:rPr>
          <w:bCs/>
          <w:color w:val="000000"/>
          <w:sz w:val="22"/>
          <w:lang w:val="el-GR"/>
        </w:rPr>
        <w:t xml:space="preserve"> η αύξηση στην AUC </w:t>
      </w:r>
      <w:r w:rsidR="00140189" w:rsidRPr="006622AE">
        <w:rPr>
          <w:bCs/>
          <w:color w:val="000000"/>
          <w:sz w:val="22"/>
          <w:lang w:val="el-GR"/>
        </w:rPr>
        <w:t>εξαρτάται</w:t>
      </w:r>
      <w:r w:rsidR="009D1F68" w:rsidRPr="006622AE">
        <w:rPr>
          <w:bCs/>
          <w:color w:val="000000"/>
          <w:sz w:val="22"/>
          <w:lang w:val="el-GR"/>
        </w:rPr>
        <w:t xml:space="preserve"> από το υπόστρωμα (βλ. Πίνακα παρακάτω).</w:t>
      </w:r>
    </w:p>
    <w:p w14:paraId="73EC55B5" w14:textId="77777777" w:rsidR="0075446B" w:rsidRPr="001A1CF0" w:rsidRDefault="0075446B" w:rsidP="0075446B">
      <w:pPr>
        <w:pStyle w:val="Default"/>
        <w:rPr>
          <w:lang w:val="el-GR"/>
        </w:rPr>
      </w:pPr>
    </w:p>
    <w:p w14:paraId="4CA0E708" w14:textId="77777777" w:rsidR="00772676" w:rsidRPr="006622AE" w:rsidRDefault="00772676">
      <w:pPr>
        <w:pStyle w:val="CM56"/>
        <w:spacing w:after="0"/>
        <w:ind w:right="248"/>
        <w:rPr>
          <w:color w:val="000000"/>
          <w:sz w:val="22"/>
          <w:lang w:val="el-GR"/>
        </w:rPr>
      </w:pPr>
      <w:r w:rsidRPr="006622AE">
        <w:rPr>
          <w:color w:val="000000"/>
          <w:sz w:val="22"/>
          <w:lang w:val="el-GR"/>
        </w:rPr>
        <w:t xml:space="preserve">Εκτός εάν ορίζεται διαφορετικά, έχουν πραγματοποιηθεί μελέτες αλληλεπιδράσεων του φαρμάκου σε υγιείς ενήλικες άνδρες χρησιμοποιώντας πολλαπλές δόσεις μέχρι την επίτευξη σταθερής κατάστασης με από του στόματος βορικοναζόλη στα 200 mg δύο φορές ημερησίως (BID). Αυτά τα αποτελέσματα είναι σχετικά και με άλλους πληθυσμούς και οδούς χορήγησης. </w:t>
      </w:r>
    </w:p>
    <w:p w14:paraId="53CBF57F" w14:textId="77777777" w:rsidR="00772676" w:rsidRPr="006622AE" w:rsidRDefault="00772676">
      <w:pPr>
        <w:pStyle w:val="CM56"/>
        <w:spacing w:after="0"/>
        <w:ind w:right="248"/>
        <w:rPr>
          <w:color w:val="000000"/>
          <w:sz w:val="22"/>
          <w:lang w:val="el-GR"/>
        </w:rPr>
      </w:pPr>
    </w:p>
    <w:p w14:paraId="5295EFF0" w14:textId="65A0FD1B" w:rsidR="00772676" w:rsidRPr="006622AE" w:rsidRDefault="00772676">
      <w:pPr>
        <w:pStyle w:val="CM56"/>
        <w:spacing w:after="0"/>
        <w:ind w:right="248"/>
        <w:rPr>
          <w:color w:val="000000"/>
          <w:sz w:val="22"/>
          <w:lang w:val="el-GR"/>
        </w:rPr>
      </w:pPr>
      <w:r w:rsidRPr="006622AE">
        <w:rPr>
          <w:color w:val="000000"/>
          <w:sz w:val="22"/>
          <w:lang w:val="el-GR"/>
        </w:rPr>
        <w:t>Η βορικοναζόλη θα πρέπει να χορηγείται με προσοχή σε ασθενείς με συγχορηγούμενη αγωγή που είναι γνωστό ότι παρατείνει το διάστημα QTc. Όταν υπάρχει επίσης πιθανότητα για την βορικοναζόλη να αυξήσει τις συγκεντρώσεις στο πλάσμα ουσιών που μεταβολίζονται από τα ισοένζυμα CYP3A4 (ορισμένα αντιισταμινικά, κινιδίνη, σισαπρίδη, πιμοζίδη</w:t>
      </w:r>
      <w:r w:rsidR="00CC55B0" w:rsidRPr="006622AE">
        <w:rPr>
          <w:color w:val="000000"/>
          <w:sz w:val="22"/>
          <w:szCs w:val="22"/>
          <w:lang w:val="el-GR" w:eastAsia="en-US"/>
        </w:rPr>
        <w:t xml:space="preserve"> </w:t>
      </w:r>
      <w:r w:rsidR="00CC55B0" w:rsidRPr="006622AE">
        <w:rPr>
          <w:color w:val="000000"/>
          <w:sz w:val="22"/>
          <w:lang w:val="el-GR"/>
        </w:rPr>
        <w:t xml:space="preserve">και </w:t>
      </w:r>
      <w:r w:rsidR="00AE4E9C">
        <w:rPr>
          <w:color w:val="000000"/>
          <w:sz w:val="22"/>
          <w:lang w:val="el-GR"/>
        </w:rPr>
        <w:t>ιβαμπραδίνη</w:t>
      </w:r>
      <w:r w:rsidRPr="006622AE">
        <w:rPr>
          <w:color w:val="000000"/>
          <w:sz w:val="22"/>
          <w:lang w:val="el-GR"/>
        </w:rPr>
        <w:t>), η συγχορήγηση αντενδείκνυται (βλ. παρακάτω και παράγραφο 4.3).</w:t>
      </w:r>
    </w:p>
    <w:p w14:paraId="5D22AC1E" w14:textId="77777777" w:rsidR="00772676" w:rsidRPr="006622AE" w:rsidRDefault="00772676">
      <w:pPr>
        <w:pStyle w:val="CM56"/>
        <w:spacing w:after="0"/>
        <w:ind w:right="248"/>
        <w:rPr>
          <w:color w:val="000000"/>
          <w:sz w:val="22"/>
          <w:lang w:val="el-GR"/>
        </w:rPr>
      </w:pPr>
    </w:p>
    <w:p w14:paraId="1631E440" w14:textId="77777777" w:rsidR="00772676" w:rsidRPr="006622AE" w:rsidRDefault="00772676">
      <w:pPr>
        <w:pStyle w:val="CM56"/>
        <w:spacing w:after="0"/>
        <w:ind w:right="248"/>
        <w:rPr>
          <w:color w:val="000000"/>
          <w:sz w:val="22"/>
          <w:u w:val="single"/>
          <w:lang w:val="el-GR"/>
        </w:rPr>
      </w:pPr>
      <w:r w:rsidRPr="006622AE">
        <w:rPr>
          <w:color w:val="000000"/>
          <w:sz w:val="22"/>
          <w:u w:val="single"/>
          <w:lang w:val="el-GR"/>
        </w:rPr>
        <w:t>Πίνακας αλληλεπιδράσεων</w:t>
      </w:r>
    </w:p>
    <w:p w14:paraId="130E2D91" w14:textId="070E76B7" w:rsidR="00772676" w:rsidRPr="006622AE" w:rsidRDefault="00772676">
      <w:pPr>
        <w:pStyle w:val="CM56"/>
        <w:spacing w:after="0"/>
        <w:ind w:right="248"/>
        <w:rPr>
          <w:color w:val="000000"/>
          <w:sz w:val="22"/>
          <w:lang w:val="el-GR"/>
        </w:rPr>
      </w:pPr>
      <w:r w:rsidRPr="006622AE">
        <w:rPr>
          <w:color w:val="000000"/>
          <w:sz w:val="22"/>
          <w:lang w:val="el-GR"/>
        </w:rPr>
        <w:t>Οι αλληλεπιδράσεις μεταξύ της βορικοναζόλης και άλλων φαρμακευτικών προϊόντων αναφέρονται στον παρακάτω πίνακα (άπαξ ημερησίως ως «QD», δύο φορές ημερησίως ως «BID», τρεις φορές ημερησίως ως «TID» και μη καθορισμένο ως «ND»)</w:t>
      </w:r>
      <w:r w:rsidR="001B6F73">
        <w:rPr>
          <w:color w:val="000000"/>
          <w:sz w:val="22"/>
          <w:lang w:val="el-GR"/>
        </w:rPr>
        <w:t xml:space="preserve"> με σειρά κατηγορίας θεραπείας</w:t>
      </w:r>
      <w:r w:rsidRPr="006622AE">
        <w:rPr>
          <w:color w:val="000000"/>
          <w:sz w:val="22"/>
          <w:lang w:val="el-GR"/>
        </w:rPr>
        <w:t>. Η κατεύθυνση του βέλους για κάθε φαρμακοκινητική παράμετρο βασίζεται στο διάστημα εμπιστοσύνης 90% της γεωμετρικής μέσης αναλογίας, το οποίο είναι είτε εντός (↔), κάτω (↓) ή πάνω (↑) από το εύρος 80-125%. Ο αστερίσκος (*) υποδεικνύει μία αμφίδρομη αλληλεπίδραση. Τα AUC</w:t>
      </w:r>
      <w:r w:rsidRPr="006622AE">
        <w:rPr>
          <w:color w:val="000000"/>
          <w:sz w:val="22"/>
          <w:vertAlign w:val="subscript"/>
          <w:lang w:val="el-GR"/>
        </w:rPr>
        <w:sym w:font="Symbol" w:char="0074"/>
      </w:r>
      <w:r w:rsidRPr="006622AE">
        <w:rPr>
          <w:color w:val="000000"/>
          <w:sz w:val="22"/>
          <w:lang w:val="el-GR"/>
        </w:rPr>
        <w:t>, AUC</w:t>
      </w:r>
      <w:r w:rsidRPr="006622AE">
        <w:rPr>
          <w:color w:val="000000"/>
          <w:sz w:val="22"/>
          <w:vertAlign w:val="subscript"/>
          <w:lang w:val="el-GR"/>
        </w:rPr>
        <w:t>t</w:t>
      </w:r>
      <w:r w:rsidRPr="006622AE">
        <w:rPr>
          <w:color w:val="000000"/>
          <w:sz w:val="22"/>
          <w:lang w:val="el-GR"/>
        </w:rPr>
        <w:t xml:space="preserve"> και AUC</w:t>
      </w:r>
      <w:r w:rsidRPr="006622AE">
        <w:rPr>
          <w:color w:val="000000"/>
          <w:sz w:val="22"/>
          <w:vertAlign w:val="subscript"/>
          <w:lang w:val="el-GR"/>
        </w:rPr>
        <w:t>0-</w:t>
      </w:r>
      <w:r w:rsidRPr="006622AE">
        <w:rPr>
          <w:color w:val="000000"/>
          <w:sz w:val="22"/>
          <w:vertAlign w:val="subscript"/>
          <w:lang w:val="el-GR"/>
        </w:rPr>
        <w:sym w:font="Symbol" w:char="00A5"/>
      </w:r>
      <w:r w:rsidRPr="006622AE">
        <w:rPr>
          <w:color w:val="000000"/>
          <w:sz w:val="22"/>
          <w:lang w:val="el-GR"/>
        </w:rPr>
        <w:t xml:space="preserve"> αντιπροσωπεύουν την περιοχή κάτω από την καμπύλη σε ένα διάστημα χορήγησης, από τον χρόνο μηδέν μέχρι τον χρόνο με ανιχνεύσιμη μέτρηση και από τον χρόνο μηδέν μέχρι το άπειρο, αντίστοιχα.</w:t>
      </w:r>
    </w:p>
    <w:p w14:paraId="7183FAFD" w14:textId="77777777" w:rsidR="00850C52" w:rsidRDefault="00850C52" w:rsidP="00850C52">
      <w:pPr>
        <w:pStyle w:val="Default"/>
        <w:rPr>
          <w:ins w:id="407" w:author="RWS_1" w:date="2025-11-26T01:47:00Z"/>
          <w:sz w:val="22"/>
          <w:szCs w:val="22"/>
          <w:lang w:val="el-GR"/>
        </w:rPr>
      </w:pPr>
    </w:p>
    <w:p w14:paraId="023E8D91" w14:textId="27ADF658" w:rsidR="00850C52" w:rsidRPr="00E814B3" w:rsidRDefault="00850C52" w:rsidP="00850C52">
      <w:pPr>
        <w:pStyle w:val="Default"/>
        <w:rPr>
          <w:ins w:id="408" w:author="RWS_1" w:date="2025-11-26T01:46:00Z"/>
          <w:sz w:val="22"/>
          <w:szCs w:val="22"/>
          <w:lang w:val="el-GR"/>
        </w:rPr>
      </w:pPr>
      <w:ins w:id="409" w:author="RWS_1" w:date="2025-11-26T01:46:00Z">
        <w:r w:rsidRPr="00E814B3">
          <w:rPr>
            <w:sz w:val="22"/>
            <w:szCs w:val="22"/>
            <w:lang w:val="el-GR"/>
          </w:rPr>
          <w:t xml:space="preserve">Τα φαρμακευτικά προϊόντα που παρατίθενται στον πίνακα είναι ενδεικτικά και δεν θεωρούνται </w:t>
        </w:r>
        <w:del w:id="410" w:author="Author" w:date="2025-12-02T10:26:00Z" w16du:dateUtc="2025-12-02T08:26:00Z">
          <w:r w:rsidRPr="00E814B3" w:rsidDel="00B76A18">
            <w:rPr>
              <w:sz w:val="22"/>
              <w:szCs w:val="22"/>
              <w:lang w:val="el-GR"/>
            </w:rPr>
            <w:delText>εξαντλητικός</w:delText>
          </w:r>
        </w:del>
      </w:ins>
      <w:ins w:id="411" w:author="Author" w:date="2025-12-02T10:26:00Z" w16du:dateUtc="2025-12-02T08:26:00Z">
        <w:r w:rsidR="00B76A18">
          <w:rPr>
            <w:sz w:val="22"/>
            <w:szCs w:val="22"/>
            <w:lang w:val="el-GR"/>
          </w:rPr>
          <w:t>συνολικός</w:t>
        </w:r>
      </w:ins>
      <w:ins w:id="412" w:author="RWS_1" w:date="2025-11-26T01:46:00Z">
        <w:r w:rsidRPr="00E814B3">
          <w:rPr>
            <w:sz w:val="22"/>
            <w:szCs w:val="22"/>
            <w:lang w:val="el-GR"/>
          </w:rPr>
          <w:t xml:space="preserve"> κατάλογος όλων των πιθανών φαρμακευτικών προϊόντων που αντενδείκνυνται ή ενδέχεται να αλληλεπιδρούν με τη βορικοναζόλη.</w:t>
        </w:r>
      </w:ins>
    </w:p>
    <w:p w14:paraId="55C92D61" w14:textId="77777777" w:rsidR="00772676" w:rsidRPr="001A1CF0" w:rsidRDefault="00772676" w:rsidP="001B6F73">
      <w:pPr>
        <w:pStyle w:val="Default"/>
        <w:rPr>
          <w:lang w:val="el-GR"/>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413">
          <w:tblGrid>
            <w:gridCol w:w="2892"/>
            <w:gridCol w:w="3270"/>
            <w:gridCol w:w="3081"/>
          </w:tblGrid>
        </w:tblGridChange>
      </w:tblGrid>
      <w:tr w:rsidR="001B6F73" w:rsidRPr="001A1CF0" w14:paraId="22C097E9" w14:textId="77777777" w:rsidTr="00810B61">
        <w:trPr>
          <w:cantSplit/>
        </w:trPr>
        <w:tc>
          <w:tcPr>
            <w:tcW w:w="2892" w:type="dxa"/>
          </w:tcPr>
          <w:p w14:paraId="091B6C6E" w14:textId="77777777" w:rsidR="001B6F73" w:rsidRPr="001B6F73" w:rsidRDefault="001B6F73" w:rsidP="001B6F73">
            <w:pPr>
              <w:kinsoku w:val="0"/>
              <w:overflowPunct w:val="0"/>
              <w:autoSpaceDE w:val="0"/>
              <w:autoSpaceDN w:val="0"/>
              <w:adjustRightInd w:val="0"/>
              <w:ind w:left="40"/>
              <w:rPr>
                <w:sz w:val="22"/>
                <w:szCs w:val="22"/>
              </w:rPr>
            </w:pPr>
            <w:r w:rsidRPr="001B6F73">
              <w:rPr>
                <w:b/>
                <w:sz w:val="22"/>
                <w:szCs w:val="22"/>
              </w:rPr>
              <w:t xml:space="preserve">Φαρμακευτικό προϊόν </w:t>
            </w:r>
          </w:p>
        </w:tc>
        <w:tc>
          <w:tcPr>
            <w:tcW w:w="3270" w:type="dxa"/>
          </w:tcPr>
          <w:p w14:paraId="7C1B7BEB" w14:textId="77777777" w:rsidR="001B6F73" w:rsidRPr="001B6F73" w:rsidRDefault="001B6F73" w:rsidP="001B6F73">
            <w:pPr>
              <w:kinsoku w:val="0"/>
              <w:overflowPunct w:val="0"/>
              <w:autoSpaceDE w:val="0"/>
              <w:autoSpaceDN w:val="0"/>
              <w:adjustRightInd w:val="0"/>
              <w:ind w:left="38" w:right="208"/>
              <w:rPr>
                <w:sz w:val="22"/>
                <w:szCs w:val="22"/>
                <w:lang w:val="el-GR"/>
              </w:rPr>
            </w:pPr>
            <w:r w:rsidRPr="001B6F73">
              <w:rPr>
                <w:b/>
                <w:sz w:val="22"/>
                <w:szCs w:val="22"/>
                <w:lang w:val="el-GR"/>
              </w:rPr>
              <w:t>Αλληλεπίδραση</w:t>
            </w:r>
            <w:r w:rsidRPr="001B6F73">
              <w:rPr>
                <w:b/>
                <w:sz w:val="22"/>
                <w:szCs w:val="22"/>
                <w:lang w:val="el-GR"/>
              </w:rPr>
              <w:br/>
              <w:t>Αλλαγές γεωμετρικού μέσου όρου (%)</w:t>
            </w:r>
          </w:p>
        </w:tc>
        <w:tc>
          <w:tcPr>
            <w:tcW w:w="3081" w:type="dxa"/>
          </w:tcPr>
          <w:p w14:paraId="456DDCE8" w14:textId="77777777" w:rsidR="001B6F73" w:rsidRPr="001B6F73" w:rsidRDefault="001B6F73" w:rsidP="001B6F73">
            <w:pPr>
              <w:kinsoku w:val="0"/>
              <w:overflowPunct w:val="0"/>
              <w:autoSpaceDE w:val="0"/>
              <w:autoSpaceDN w:val="0"/>
              <w:adjustRightInd w:val="0"/>
              <w:ind w:left="18"/>
              <w:rPr>
                <w:sz w:val="22"/>
                <w:szCs w:val="22"/>
                <w:lang w:val="el-GR"/>
              </w:rPr>
            </w:pPr>
            <w:r w:rsidRPr="001B6F73">
              <w:rPr>
                <w:b/>
                <w:sz w:val="22"/>
                <w:szCs w:val="22"/>
                <w:lang w:val="el-GR"/>
              </w:rPr>
              <w:t>Συστάσεις σχετικά με την</w:t>
            </w:r>
            <w:r w:rsidRPr="001B6F73">
              <w:rPr>
                <w:b/>
                <w:sz w:val="22"/>
                <w:szCs w:val="22"/>
                <w:lang w:val="el-GR"/>
              </w:rPr>
              <w:br/>
              <w:t>συγχορήγηση</w:t>
            </w:r>
          </w:p>
        </w:tc>
      </w:tr>
      <w:tr w:rsidR="001B6F73" w:rsidRPr="001A1CF0" w14:paraId="2FB6FE19" w14:textId="77777777" w:rsidTr="00810B61">
        <w:trPr>
          <w:cantSplit/>
        </w:trPr>
        <w:tc>
          <w:tcPr>
            <w:tcW w:w="9243" w:type="dxa"/>
            <w:gridSpan w:val="3"/>
          </w:tcPr>
          <w:p w14:paraId="51908123" w14:textId="77777777" w:rsidR="001B6F73" w:rsidRPr="001B6F73" w:rsidRDefault="001B6F73" w:rsidP="001B6F73">
            <w:pPr>
              <w:kinsoku w:val="0"/>
              <w:overflowPunct w:val="0"/>
              <w:autoSpaceDE w:val="0"/>
              <w:autoSpaceDN w:val="0"/>
              <w:adjustRightInd w:val="0"/>
              <w:ind w:left="18"/>
              <w:rPr>
                <w:b/>
                <w:sz w:val="22"/>
                <w:szCs w:val="22"/>
              </w:rPr>
            </w:pPr>
            <w:r w:rsidRPr="001B6F73">
              <w:rPr>
                <w:b/>
                <w:i/>
                <w:sz w:val="22"/>
                <w:szCs w:val="22"/>
              </w:rPr>
              <w:t>Αντιόξινα</w:t>
            </w:r>
          </w:p>
        </w:tc>
      </w:tr>
      <w:tr w:rsidR="001B6F73" w:rsidRPr="001A1CF0" w14:paraId="6DDED1D7" w14:textId="77777777" w:rsidTr="00810B61">
        <w:trPr>
          <w:cantSplit/>
        </w:trPr>
        <w:tc>
          <w:tcPr>
            <w:tcW w:w="2892" w:type="dxa"/>
          </w:tcPr>
          <w:p w14:paraId="1A3ECB84"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Σιμετιδίνη (400</w:t>
            </w:r>
            <w:r w:rsidRPr="001B6F73">
              <w:rPr>
                <w:sz w:val="22"/>
                <w:szCs w:val="22"/>
              </w:rPr>
              <w:t> mg</w:t>
            </w:r>
            <w:r w:rsidRPr="001B6F73">
              <w:rPr>
                <w:sz w:val="22"/>
                <w:szCs w:val="22"/>
                <w:lang w:val="el-GR"/>
              </w:rPr>
              <w:t xml:space="preserve"> </w:t>
            </w:r>
            <w:r w:rsidRPr="001B6F73">
              <w:rPr>
                <w:sz w:val="22"/>
                <w:szCs w:val="22"/>
              </w:rPr>
              <w:t>BID</w:t>
            </w:r>
            <w:r w:rsidRPr="001B6F73">
              <w:rPr>
                <w:sz w:val="22"/>
                <w:szCs w:val="22"/>
                <w:lang w:val="el-GR"/>
              </w:rPr>
              <w:t>)</w:t>
            </w:r>
            <w:r w:rsidRPr="001B6F73">
              <w:rPr>
                <w:sz w:val="22"/>
                <w:szCs w:val="22"/>
                <w:lang w:val="el-GR"/>
              </w:rPr>
              <w:br/>
            </w:r>
            <w:r w:rsidRPr="001B6F73">
              <w:rPr>
                <w:i/>
                <w:sz w:val="22"/>
                <w:szCs w:val="22"/>
                <w:lang w:val="el-GR"/>
              </w:rPr>
              <w:t xml:space="preserve">[μη ειδικός αναστολέας του </w:t>
            </w:r>
            <w:r w:rsidRPr="001B6F73">
              <w:rPr>
                <w:i/>
                <w:sz w:val="22"/>
                <w:szCs w:val="22"/>
              </w:rPr>
              <w:t>CYP</w:t>
            </w:r>
            <w:r w:rsidRPr="001B6F73">
              <w:rPr>
                <w:i/>
                <w:sz w:val="22"/>
                <w:szCs w:val="22"/>
                <w:lang w:val="el-GR"/>
              </w:rPr>
              <w:t xml:space="preserve">450 και αυξάνει το γαστρικό </w:t>
            </w:r>
            <w:r w:rsidRPr="001B6F73">
              <w:rPr>
                <w:i/>
                <w:sz w:val="22"/>
                <w:szCs w:val="22"/>
              </w:rPr>
              <w:t>pH</w:t>
            </w:r>
            <w:r w:rsidRPr="001B6F73">
              <w:rPr>
                <w:i/>
                <w:sz w:val="22"/>
                <w:szCs w:val="22"/>
                <w:lang w:val="el-GR"/>
              </w:rPr>
              <w:t>]</w:t>
            </w:r>
          </w:p>
        </w:tc>
        <w:tc>
          <w:tcPr>
            <w:tcW w:w="3270" w:type="dxa"/>
          </w:tcPr>
          <w:p w14:paraId="761256E6"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rPr>
            </w:pPr>
            <w:r w:rsidRPr="001B6F73">
              <w:rPr>
                <w:sz w:val="22"/>
                <w:szCs w:val="22"/>
              </w:rPr>
              <w:t>Βορικοναζόλη C</w:t>
            </w:r>
            <w:r w:rsidRPr="001B6F73">
              <w:rPr>
                <w:sz w:val="22"/>
                <w:szCs w:val="22"/>
                <w:vertAlign w:val="subscript"/>
              </w:rPr>
              <w:t>max</w:t>
            </w:r>
            <w:r w:rsidRPr="001B6F73">
              <w:rPr>
                <w:sz w:val="22"/>
                <w:szCs w:val="22"/>
              </w:rPr>
              <w:t xml:space="preserve"> </w:t>
            </w:r>
            <w:r w:rsidRPr="001A1CF0">
              <w:rPr>
                <w:rFonts w:ascii="Symbol" w:hAnsi="Symbol"/>
                <w:sz w:val="22"/>
                <w:szCs w:val="22"/>
              </w:rPr>
              <w:t></w:t>
            </w:r>
            <w:r w:rsidRPr="001B6F73">
              <w:rPr>
                <w:sz w:val="22"/>
                <w:szCs w:val="22"/>
              </w:rPr>
              <w:t xml:space="preserve"> 18%</w:t>
            </w:r>
            <w:r w:rsidRPr="001B6F73">
              <w:rPr>
                <w:sz w:val="22"/>
                <w:szCs w:val="22"/>
              </w:rPr>
              <w:br/>
              <w:t>Βορικοναζόλη AUC</w:t>
            </w:r>
            <w:r w:rsidRPr="001A1CF0">
              <w:rPr>
                <w:rFonts w:ascii="Symbol" w:hAnsi="Symbol"/>
                <w:sz w:val="22"/>
                <w:szCs w:val="22"/>
                <w:vertAlign w:val="subscript"/>
              </w:rPr>
              <w:t></w:t>
            </w:r>
            <w:r w:rsidRPr="001B6F73">
              <w:rPr>
                <w:sz w:val="22"/>
                <w:szCs w:val="22"/>
              </w:rPr>
              <w:t xml:space="preserve"> </w:t>
            </w:r>
            <w:r w:rsidRPr="001A1CF0">
              <w:rPr>
                <w:rFonts w:ascii="Symbol" w:hAnsi="Symbol"/>
                <w:sz w:val="22"/>
                <w:szCs w:val="22"/>
              </w:rPr>
              <w:t></w:t>
            </w:r>
            <w:r w:rsidRPr="001B6F73">
              <w:rPr>
                <w:sz w:val="22"/>
                <w:szCs w:val="22"/>
              </w:rPr>
              <w:t xml:space="preserve"> 23%</w:t>
            </w:r>
          </w:p>
        </w:tc>
        <w:tc>
          <w:tcPr>
            <w:tcW w:w="3081" w:type="dxa"/>
          </w:tcPr>
          <w:p w14:paraId="389CAE7D"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rPr>
            </w:pPr>
            <w:r w:rsidRPr="001B6F73">
              <w:rPr>
                <w:sz w:val="22"/>
                <w:szCs w:val="22"/>
              </w:rPr>
              <w:t>Χωρίς προσαρμογή της δόσης</w:t>
            </w:r>
          </w:p>
        </w:tc>
      </w:tr>
      <w:tr w:rsidR="001B6F73" w:rsidRPr="001A1CF0" w14:paraId="73BB02D2" w14:textId="77777777" w:rsidTr="00810B61">
        <w:trPr>
          <w:cantSplit/>
        </w:trPr>
        <w:tc>
          <w:tcPr>
            <w:tcW w:w="2892" w:type="dxa"/>
          </w:tcPr>
          <w:p w14:paraId="18251C8B" w14:textId="77777777" w:rsidR="001B6F73" w:rsidRPr="00C37B2F" w:rsidRDefault="001B6F73" w:rsidP="001B6F73">
            <w:pPr>
              <w:pStyle w:val="TableText"/>
              <w:tabs>
                <w:tab w:val="left" w:pos="360"/>
              </w:tabs>
              <w:overflowPunct w:val="0"/>
              <w:autoSpaceDE w:val="0"/>
              <w:autoSpaceDN w:val="0"/>
              <w:adjustRightInd w:val="0"/>
              <w:textAlignment w:val="baseline"/>
              <w:rPr>
                <w:b/>
                <w:bCs/>
                <w:sz w:val="22"/>
                <w:szCs w:val="22"/>
                <w:lang w:val="el-GR"/>
              </w:rPr>
            </w:pPr>
            <w:r w:rsidRPr="001B6F73">
              <w:rPr>
                <w:sz w:val="22"/>
                <w:szCs w:val="22"/>
                <w:lang w:val="el-GR"/>
              </w:rPr>
              <w:t>Ομεπραζόλη</w:t>
            </w:r>
            <w:r w:rsidRPr="00C37B2F">
              <w:rPr>
                <w:sz w:val="22"/>
                <w:szCs w:val="22"/>
                <w:lang w:val="el-GR"/>
              </w:rPr>
              <w:t xml:space="preserve"> (40</w:t>
            </w:r>
            <w:r w:rsidRPr="001B6F73">
              <w:rPr>
                <w:sz w:val="22"/>
                <w:szCs w:val="22"/>
              </w:rPr>
              <w:t> mg</w:t>
            </w:r>
            <w:r w:rsidRPr="00C37B2F">
              <w:rPr>
                <w:sz w:val="22"/>
                <w:szCs w:val="22"/>
                <w:lang w:val="el-GR"/>
              </w:rPr>
              <w:t xml:space="preserve"> </w:t>
            </w:r>
            <w:r w:rsidRPr="001B6F73">
              <w:rPr>
                <w:sz w:val="22"/>
                <w:szCs w:val="22"/>
              </w:rPr>
              <w:t>QD</w:t>
            </w:r>
            <w:r w:rsidRPr="00C37B2F">
              <w:rPr>
                <w:sz w:val="22"/>
                <w:szCs w:val="22"/>
                <w:lang w:val="el-GR"/>
              </w:rPr>
              <w:t>)*</w:t>
            </w:r>
            <w:r w:rsidRPr="00C37B2F">
              <w:rPr>
                <w:sz w:val="22"/>
                <w:szCs w:val="22"/>
                <w:lang w:val="el-GR"/>
              </w:rPr>
              <w:br/>
            </w:r>
            <w:r w:rsidRPr="00C37B2F">
              <w:rPr>
                <w:i/>
                <w:sz w:val="22"/>
                <w:szCs w:val="22"/>
                <w:lang w:val="el-GR"/>
              </w:rPr>
              <w:t>[</w:t>
            </w:r>
            <w:r w:rsidRPr="001B6F73">
              <w:rPr>
                <w:i/>
                <w:sz w:val="22"/>
                <w:szCs w:val="22"/>
                <w:lang w:val="el-GR"/>
              </w:rPr>
              <w:t>αναστολέας</w:t>
            </w:r>
            <w:r w:rsidRPr="00C37B2F">
              <w:rPr>
                <w:i/>
                <w:sz w:val="22"/>
                <w:szCs w:val="22"/>
                <w:lang w:val="el-GR"/>
              </w:rPr>
              <w:t xml:space="preserve"> </w:t>
            </w:r>
            <w:r w:rsidRPr="001B6F73">
              <w:rPr>
                <w:i/>
                <w:sz w:val="22"/>
                <w:szCs w:val="22"/>
                <w:lang w:val="el-GR"/>
              </w:rPr>
              <w:t>του</w:t>
            </w:r>
            <w:r w:rsidRPr="00C37B2F">
              <w:rPr>
                <w:i/>
                <w:sz w:val="22"/>
                <w:szCs w:val="22"/>
                <w:lang w:val="el-GR"/>
              </w:rPr>
              <w:t xml:space="preserve"> </w:t>
            </w:r>
            <w:r w:rsidRPr="001B6F73">
              <w:rPr>
                <w:i/>
                <w:sz w:val="22"/>
                <w:szCs w:val="22"/>
              </w:rPr>
              <w:t>CYP</w:t>
            </w:r>
            <w:r w:rsidRPr="00C37B2F">
              <w:rPr>
                <w:i/>
                <w:sz w:val="22"/>
                <w:szCs w:val="22"/>
                <w:lang w:val="el-GR"/>
              </w:rPr>
              <w:t>2</w:t>
            </w:r>
            <w:r w:rsidRPr="001B6F73">
              <w:rPr>
                <w:i/>
                <w:sz w:val="22"/>
                <w:szCs w:val="22"/>
              </w:rPr>
              <w:t>C</w:t>
            </w:r>
            <w:r w:rsidRPr="00C37B2F">
              <w:rPr>
                <w:i/>
                <w:sz w:val="22"/>
                <w:szCs w:val="22"/>
                <w:lang w:val="el-GR"/>
              </w:rPr>
              <w:t xml:space="preserve">19, </w:t>
            </w:r>
            <w:r w:rsidRPr="001B6F73">
              <w:rPr>
                <w:i/>
                <w:sz w:val="22"/>
                <w:szCs w:val="22"/>
                <w:lang w:val="el-GR"/>
              </w:rPr>
              <w:t>υπόστρωμα</w:t>
            </w:r>
            <w:r w:rsidRPr="00C37B2F">
              <w:rPr>
                <w:i/>
                <w:sz w:val="22"/>
                <w:szCs w:val="22"/>
                <w:lang w:val="el-GR"/>
              </w:rPr>
              <w:t xml:space="preserve"> </w:t>
            </w:r>
            <w:r w:rsidRPr="001B6F73">
              <w:rPr>
                <w:i/>
                <w:sz w:val="22"/>
                <w:szCs w:val="22"/>
                <w:lang w:val="el-GR"/>
              </w:rPr>
              <w:t>των</w:t>
            </w:r>
            <w:r w:rsidRPr="00C37B2F">
              <w:rPr>
                <w:i/>
                <w:sz w:val="22"/>
                <w:szCs w:val="22"/>
                <w:lang w:val="el-GR"/>
              </w:rPr>
              <w:t xml:space="preserve"> </w:t>
            </w:r>
            <w:r w:rsidRPr="001B6F73">
              <w:rPr>
                <w:i/>
                <w:sz w:val="22"/>
                <w:szCs w:val="22"/>
              </w:rPr>
              <w:t>CYP</w:t>
            </w:r>
            <w:r w:rsidRPr="00C37B2F">
              <w:rPr>
                <w:i/>
                <w:sz w:val="22"/>
                <w:szCs w:val="22"/>
                <w:lang w:val="el-GR"/>
              </w:rPr>
              <w:t>2</w:t>
            </w:r>
            <w:r w:rsidRPr="001B6F73">
              <w:rPr>
                <w:i/>
                <w:sz w:val="22"/>
                <w:szCs w:val="22"/>
              </w:rPr>
              <w:t>C</w:t>
            </w:r>
            <w:r w:rsidRPr="00C37B2F">
              <w:rPr>
                <w:i/>
                <w:sz w:val="22"/>
                <w:szCs w:val="22"/>
                <w:lang w:val="el-GR"/>
              </w:rPr>
              <w:t xml:space="preserve">19 </w:t>
            </w:r>
            <w:r w:rsidRPr="001B6F73">
              <w:rPr>
                <w:i/>
                <w:sz w:val="22"/>
                <w:szCs w:val="22"/>
                <w:lang w:val="el-GR"/>
              </w:rPr>
              <w:t>και</w:t>
            </w:r>
            <w:r w:rsidRPr="00C37B2F">
              <w:rPr>
                <w:i/>
                <w:sz w:val="22"/>
                <w:szCs w:val="22"/>
                <w:lang w:val="el-GR"/>
              </w:rPr>
              <w:t xml:space="preserve"> </w:t>
            </w:r>
            <w:r w:rsidRPr="001B6F73">
              <w:rPr>
                <w:i/>
                <w:sz w:val="22"/>
                <w:szCs w:val="22"/>
              </w:rPr>
              <w:t>CYP</w:t>
            </w:r>
            <w:r w:rsidRPr="00C37B2F">
              <w:rPr>
                <w:i/>
                <w:sz w:val="22"/>
                <w:szCs w:val="22"/>
                <w:lang w:val="el-GR"/>
              </w:rPr>
              <w:t>3</w:t>
            </w:r>
            <w:r w:rsidRPr="001B6F73">
              <w:rPr>
                <w:i/>
                <w:sz w:val="22"/>
                <w:szCs w:val="22"/>
              </w:rPr>
              <w:t>A</w:t>
            </w:r>
            <w:r w:rsidRPr="00C37B2F">
              <w:rPr>
                <w:i/>
                <w:sz w:val="22"/>
                <w:szCs w:val="22"/>
                <w:lang w:val="el-GR"/>
              </w:rPr>
              <w:t>4]</w:t>
            </w:r>
          </w:p>
        </w:tc>
        <w:tc>
          <w:tcPr>
            <w:tcW w:w="3270" w:type="dxa"/>
          </w:tcPr>
          <w:p w14:paraId="62C4C8A6" w14:textId="77777777" w:rsidR="001B6F73" w:rsidRPr="00C37B2F"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Ομεπραζόλη</w:t>
            </w:r>
            <w:r w:rsidRPr="00C37B2F">
              <w:rPr>
                <w:sz w:val="22"/>
                <w:szCs w:val="22"/>
                <w:lang w:val="el-GR"/>
              </w:rPr>
              <w:t xml:space="preserve"> </w:t>
            </w:r>
            <w:r w:rsidRPr="001B6F73">
              <w:rPr>
                <w:sz w:val="22"/>
                <w:szCs w:val="22"/>
              </w:rPr>
              <w:t>C</w:t>
            </w:r>
            <w:r w:rsidRPr="001B6F73">
              <w:rPr>
                <w:sz w:val="22"/>
                <w:szCs w:val="22"/>
                <w:vertAlign w:val="subscript"/>
              </w:rPr>
              <w:t>max</w:t>
            </w:r>
            <w:r w:rsidRPr="00C37B2F">
              <w:rPr>
                <w:sz w:val="22"/>
                <w:szCs w:val="22"/>
                <w:lang w:val="el-GR"/>
              </w:rPr>
              <w:t xml:space="preserve"> </w:t>
            </w:r>
            <w:r w:rsidRPr="001A1CF0">
              <w:rPr>
                <w:rFonts w:ascii="Symbol" w:hAnsi="Symbol"/>
                <w:sz w:val="22"/>
                <w:szCs w:val="22"/>
              </w:rPr>
              <w:t></w:t>
            </w:r>
            <w:r w:rsidRPr="00C37B2F">
              <w:rPr>
                <w:sz w:val="22"/>
                <w:szCs w:val="22"/>
                <w:lang w:val="el-GR"/>
              </w:rPr>
              <w:t xml:space="preserve"> 116%</w:t>
            </w:r>
            <w:r w:rsidRPr="00C37B2F">
              <w:rPr>
                <w:sz w:val="22"/>
                <w:szCs w:val="22"/>
                <w:lang w:val="el-GR"/>
              </w:rPr>
              <w:br/>
            </w:r>
            <w:r w:rsidRPr="001B6F73">
              <w:rPr>
                <w:sz w:val="22"/>
                <w:szCs w:val="22"/>
                <w:lang w:val="el-GR"/>
              </w:rPr>
              <w:t>Ομεπραζόλη</w:t>
            </w:r>
            <w:r w:rsidRPr="00C37B2F">
              <w:rPr>
                <w:sz w:val="22"/>
                <w:szCs w:val="22"/>
                <w:lang w:val="el-GR"/>
              </w:rPr>
              <w:t xml:space="preserve"> </w:t>
            </w:r>
            <w:r w:rsidRPr="001B6F73">
              <w:rPr>
                <w:sz w:val="22"/>
                <w:szCs w:val="22"/>
              </w:rPr>
              <w:t>AUC</w:t>
            </w:r>
            <w:r w:rsidRPr="001A1CF0">
              <w:rPr>
                <w:rFonts w:ascii="Symbol" w:hAnsi="Symbol"/>
                <w:sz w:val="22"/>
                <w:szCs w:val="22"/>
                <w:vertAlign w:val="subscript"/>
              </w:rPr>
              <w:t></w:t>
            </w:r>
            <w:r w:rsidRPr="00C37B2F">
              <w:rPr>
                <w:sz w:val="22"/>
                <w:szCs w:val="22"/>
                <w:lang w:val="el-GR"/>
              </w:rPr>
              <w:t xml:space="preserve"> </w:t>
            </w:r>
            <w:r w:rsidRPr="001A1CF0">
              <w:rPr>
                <w:rFonts w:ascii="Symbol" w:hAnsi="Symbol"/>
                <w:sz w:val="22"/>
                <w:szCs w:val="22"/>
              </w:rPr>
              <w:t></w:t>
            </w:r>
            <w:r w:rsidRPr="00C37B2F">
              <w:rPr>
                <w:sz w:val="22"/>
                <w:szCs w:val="22"/>
                <w:lang w:val="el-GR"/>
              </w:rPr>
              <w:t xml:space="preserve"> 280%</w:t>
            </w:r>
          </w:p>
          <w:p w14:paraId="32528570" w14:textId="77777777" w:rsidR="001B6F73" w:rsidRPr="00C37B2F"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Βορικοναζόλη</w:t>
            </w:r>
            <w:r w:rsidRPr="00C37B2F">
              <w:rPr>
                <w:sz w:val="22"/>
                <w:szCs w:val="22"/>
                <w:lang w:val="el-GR"/>
              </w:rPr>
              <w:t xml:space="preserve"> </w:t>
            </w:r>
            <w:r w:rsidRPr="001B6F73">
              <w:rPr>
                <w:sz w:val="22"/>
                <w:szCs w:val="22"/>
              </w:rPr>
              <w:t>C</w:t>
            </w:r>
            <w:r w:rsidRPr="001B6F73">
              <w:rPr>
                <w:sz w:val="22"/>
                <w:szCs w:val="22"/>
                <w:vertAlign w:val="subscript"/>
              </w:rPr>
              <w:t>max</w:t>
            </w:r>
            <w:r w:rsidRPr="00C37B2F">
              <w:rPr>
                <w:sz w:val="22"/>
                <w:szCs w:val="22"/>
                <w:lang w:val="el-GR"/>
              </w:rPr>
              <w:t xml:space="preserve"> </w:t>
            </w:r>
            <w:r w:rsidRPr="001A1CF0">
              <w:rPr>
                <w:rFonts w:ascii="Symbol" w:hAnsi="Symbol"/>
                <w:sz w:val="22"/>
                <w:szCs w:val="22"/>
              </w:rPr>
              <w:t></w:t>
            </w:r>
            <w:r w:rsidRPr="00C37B2F">
              <w:rPr>
                <w:sz w:val="22"/>
                <w:szCs w:val="22"/>
                <w:lang w:val="el-GR"/>
              </w:rPr>
              <w:t xml:space="preserve"> 15%</w:t>
            </w:r>
            <w:r w:rsidRPr="00C37B2F">
              <w:rPr>
                <w:sz w:val="22"/>
                <w:szCs w:val="22"/>
                <w:lang w:val="el-GR"/>
              </w:rPr>
              <w:br/>
            </w:r>
            <w:r w:rsidRPr="001B6F73">
              <w:rPr>
                <w:sz w:val="22"/>
                <w:szCs w:val="22"/>
                <w:lang w:val="el-GR"/>
              </w:rPr>
              <w:t>Βορικοναζόλη</w:t>
            </w:r>
            <w:r w:rsidRPr="00C37B2F">
              <w:rPr>
                <w:sz w:val="22"/>
                <w:szCs w:val="22"/>
                <w:lang w:val="el-GR"/>
              </w:rPr>
              <w:t xml:space="preserve"> </w:t>
            </w:r>
            <w:r w:rsidRPr="001B6F73">
              <w:rPr>
                <w:sz w:val="22"/>
                <w:szCs w:val="22"/>
              </w:rPr>
              <w:t>AUC</w:t>
            </w:r>
            <w:r w:rsidRPr="001A1CF0">
              <w:rPr>
                <w:rFonts w:ascii="Symbol" w:hAnsi="Symbol"/>
                <w:sz w:val="22"/>
                <w:szCs w:val="22"/>
                <w:vertAlign w:val="subscript"/>
              </w:rPr>
              <w:t></w:t>
            </w:r>
            <w:r w:rsidRPr="00C37B2F">
              <w:rPr>
                <w:sz w:val="22"/>
                <w:szCs w:val="22"/>
                <w:lang w:val="el-GR"/>
              </w:rPr>
              <w:t xml:space="preserve"> </w:t>
            </w:r>
            <w:r w:rsidRPr="001A1CF0">
              <w:rPr>
                <w:rFonts w:ascii="Symbol" w:hAnsi="Symbol"/>
                <w:sz w:val="22"/>
                <w:szCs w:val="22"/>
              </w:rPr>
              <w:t></w:t>
            </w:r>
            <w:r w:rsidRPr="00C37B2F">
              <w:rPr>
                <w:sz w:val="22"/>
                <w:szCs w:val="22"/>
                <w:lang w:val="el-GR"/>
              </w:rPr>
              <w:t xml:space="preserve"> 41%</w:t>
            </w:r>
          </w:p>
          <w:p w14:paraId="22D5DA34" w14:textId="77777777" w:rsidR="001B6F73" w:rsidRPr="00C37B2F"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0120BF6E" w14:textId="77777777" w:rsidR="001B6F73" w:rsidRPr="001B6F73" w:rsidRDefault="001B6F73" w:rsidP="001B6F73">
            <w:pPr>
              <w:kinsoku w:val="0"/>
              <w:overflowPunct w:val="0"/>
              <w:autoSpaceDE w:val="0"/>
              <w:autoSpaceDN w:val="0"/>
              <w:adjustRightInd w:val="0"/>
              <w:ind w:left="38" w:right="208"/>
              <w:rPr>
                <w:b/>
                <w:sz w:val="22"/>
                <w:szCs w:val="22"/>
                <w:lang w:val="el-GR"/>
              </w:rPr>
            </w:pPr>
            <w:r w:rsidRPr="001B6F73">
              <w:rPr>
                <w:sz w:val="22"/>
                <w:szCs w:val="22"/>
                <w:lang w:val="el-GR"/>
              </w:rPr>
              <w:t xml:space="preserve">Άλλοι αναστολείς της αντλίας πρωτονίων που είναι υποστρώματα του </w:t>
            </w:r>
            <w:r w:rsidRPr="001B6F73">
              <w:rPr>
                <w:sz w:val="22"/>
                <w:szCs w:val="22"/>
              </w:rPr>
              <w:t>CYP</w:t>
            </w:r>
            <w:r w:rsidRPr="001B6F73">
              <w:rPr>
                <w:sz w:val="22"/>
                <w:szCs w:val="22"/>
                <w:lang w:val="el-GR"/>
              </w:rPr>
              <w:t>2</w:t>
            </w:r>
            <w:r w:rsidRPr="001B6F73">
              <w:rPr>
                <w:sz w:val="22"/>
                <w:szCs w:val="22"/>
              </w:rPr>
              <w:t>C</w:t>
            </w:r>
            <w:r w:rsidRPr="001B6F73">
              <w:rPr>
                <w:sz w:val="22"/>
                <w:szCs w:val="22"/>
                <w:lang w:val="el-GR"/>
              </w:rPr>
              <w:t>19 μπορεί επίσης να ανασταλούν από τη βορικοναζόλη και μπορεί να οδηγήσουν σε αυξημένες συγκεντρώσεις αυτών των φαρμακευτικών προϊόντων στο πλάσμα.</w:t>
            </w:r>
          </w:p>
        </w:tc>
        <w:tc>
          <w:tcPr>
            <w:tcW w:w="3081" w:type="dxa"/>
          </w:tcPr>
          <w:p w14:paraId="605C9DD3"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lang w:val="el-GR"/>
              </w:rPr>
            </w:pPr>
            <w:r w:rsidRPr="001B6F73">
              <w:rPr>
                <w:sz w:val="22"/>
                <w:szCs w:val="22"/>
                <w:lang w:val="el-GR"/>
              </w:rPr>
              <w:t xml:space="preserve">Δεν συνιστάται προσαρμογή της δόσης της βορικοναζόλης. </w:t>
            </w:r>
          </w:p>
          <w:p w14:paraId="5C1F90B4"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lang w:val="el-GR"/>
              </w:rPr>
            </w:pPr>
          </w:p>
          <w:p w14:paraId="41FF21A8" w14:textId="77777777" w:rsidR="001B6F73" w:rsidRPr="001B6F73" w:rsidRDefault="001B6F73" w:rsidP="001B6F73">
            <w:pPr>
              <w:kinsoku w:val="0"/>
              <w:overflowPunct w:val="0"/>
              <w:autoSpaceDE w:val="0"/>
              <w:autoSpaceDN w:val="0"/>
              <w:adjustRightInd w:val="0"/>
              <w:ind w:left="18"/>
              <w:rPr>
                <w:b/>
                <w:sz w:val="22"/>
                <w:szCs w:val="22"/>
                <w:lang w:val="el-GR"/>
              </w:rPr>
            </w:pPr>
            <w:r w:rsidRPr="001B6F73">
              <w:rPr>
                <w:sz w:val="22"/>
                <w:szCs w:val="22"/>
                <w:lang w:val="el-GR"/>
              </w:rPr>
              <w:t>Κατά την έναρξη της θεραπείας με βορικοναζόλη σε ασθενείς οι οποίοι λαμβάνουν ήδη ομεπραζόλη σε δόσεις των 40</w:t>
            </w:r>
            <w:r w:rsidRPr="001B6F73">
              <w:rPr>
                <w:sz w:val="22"/>
                <w:szCs w:val="22"/>
              </w:rPr>
              <w:t> mg</w:t>
            </w:r>
            <w:r w:rsidRPr="001B6F73">
              <w:rPr>
                <w:sz w:val="22"/>
                <w:szCs w:val="22"/>
                <w:lang w:val="el-GR"/>
              </w:rPr>
              <w:t xml:space="preserve"> ή μεγαλύτερες, συνιστάται η μείωση της δόσης της ομεπραζόλης κατά το ήμισυ. </w:t>
            </w:r>
          </w:p>
        </w:tc>
      </w:tr>
      <w:tr w:rsidR="001B6F73" w:rsidRPr="001A1CF0" w14:paraId="512569BD" w14:textId="77777777" w:rsidTr="00810B61">
        <w:trPr>
          <w:cantSplit/>
        </w:trPr>
        <w:tc>
          <w:tcPr>
            <w:tcW w:w="2892" w:type="dxa"/>
          </w:tcPr>
          <w:p w14:paraId="6868157E"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Ρανιτιδίνη (150</w:t>
            </w:r>
            <w:r w:rsidRPr="001B6F73">
              <w:rPr>
                <w:sz w:val="22"/>
                <w:szCs w:val="22"/>
              </w:rPr>
              <w:t> mg</w:t>
            </w:r>
            <w:r w:rsidRPr="001B6F73">
              <w:rPr>
                <w:sz w:val="22"/>
                <w:szCs w:val="22"/>
                <w:lang w:val="el-GR"/>
              </w:rPr>
              <w:t xml:space="preserve"> </w:t>
            </w:r>
            <w:r w:rsidRPr="001B6F73">
              <w:rPr>
                <w:sz w:val="22"/>
                <w:szCs w:val="22"/>
              </w:rPr>
              <w:t>BID</w:t>
            </w:r>
            <w:r w:rsidRPr="001B6F73">
              <w:rPr>
                <w:sz w:val="22"/>
                <w:szCs w:val="22"/>
                <w:lang w:val="el-GR"/>
              </w:rPr>
              <w:t>)</w:t>
            </w:r>
            <w:r w:rsidRPr="001B6F73">
              <w:rPr>
                <w:sz w:val="22"/>
                <w:szCs w:val="22"/>
                <w:lang w:val="el-GR"/>
              </w:rPr>
              <w:br/>
            </w:r>
            <w:r w:rsidRPr="001B6F73">
              <w:rPr>
                <w:i/>
                <w:sz w:val="22"/>
                <w:szCs w:val="22"/>
                <w:lang w:val="el-GR"/>
              </w:rPr>
              <w:t xml:space="preserve">[αυξάνει το γαστρικό </w:t>
            </w:r>
            <w:r w:rsidRPr="001B6F73">
              <w:rPr>
                <w:i/>
                <w:sz w:val="22"/>
                <w:szCs w:val="22"/>
              </w:rPr>
              <w:t>pH</w:t>
            </w:r>
            <w:r w:rsidRPr="001B6F73">
              <w:rPr>
                <w:i/>
                <w:sz w:val="22"/>
                <w:szCs w:val="22"/>
                <w:lang w:val="el-GR"/>
              </w:rPr>
              <w:t>]</w:t>
            </w:r>
          </w:p>
        </w:tc>
        <w:tc>
          <w:tcPr>
            <w:tcW w:w="3270" w:type="dxa"/>
          </w:tcPr>
          <w:p w14:paraId="7C0D6F7E" w14:textId="0B5D7000"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rPr>
            </w:pPr>
            <w:r w:rsidRPr="001B6F73">
              <w:rPr>
                <w:sz w:val="22"/>
                <w:szCs w:val="22"/>
              </w:rPr>
              <w:t>Βορικοναζόλη C</w:t>
            </w:r>
            <w:r w:rsidRPr="001B6F73">
              <w:rPr>
                <w:sz w:val="22"/>
                <w:szCs w:val="22"/>
                <w:vertAlign w:val="subscript"/>
              </w:rPr>
              <w:t>max</w:t>
            </w:r>
            <w:r w:rsidRPr="001B6F73">
              <w:rPr>
                <w:sz w:val="22"/>
                <w:szCs w:val="22"/>
              </w:rPr>
              <w:t xml:space="preserve"> και AUC</w:t>
            </w:r>
            <w:r w:rsidRPr="001A1CF0">
              <w:rPr>
                <w:rFonts w:ascii="Symbol" w:hAnsi="Symbol"/>
                <w:sz w:val="22"/>
                <w:szCs w:val="22"/>
                <w:vertAlign w:val="subscript"/>
              </w:rPr>
              <w:t></w:t>
            </w:r>
            <w:r w:rsidRPr="001B6F73">
              <w:rPr>
                <w:sz w:val="22"/>
                <w:szCs w:val="22"/>
              </w:rPr>
              <w:t xml:space="preserve"> </w:t>
            </w:r>
            <w:r w:rsidR="00C93F7E" w:rsidRPr="00857066">
              <w:rPr>
                <w:rFonts w:cs="Times New Roman"/>
                <w:sz w:val="22"/>
                <w:szCs w:val="22"/>
              </w:rPr>
              <w:t>↔</w:t>
            </w:r>
          </w:p>
        </w:tc>
        <w:tc>
          <w:tcPr>
            <w:tcW w:w="3081" w:type="dxa"/>
          </w:tcPr>
          <w:p w14:paraId="2A7B241E"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rPr>
            </w:pPr>
            <w:r w:rsidRPr="001B6F73">
              <w:rPr>
                <w:sz w:val="22"/>
                <w:szCs w:val="22"/>
              </w:rPr>
              <w:t>Χωρίς προσαρμογή της δόσης</w:t>
            </w:r>
          </w:p>
        </w:tc>
      </w:tr>
      <w:tr w:rsidR="001B6F73" w:rsidRPr="001A1CF0" w14:paraId="4480EAA4" w14:textId="77777777" w:rsidTr="00810B61">
        <w:trPr>
          <w:cantSplit/>
        </w:trPr>
        <w:tc>
          <w:tcPr>
            <w:tcW w:w="9243" w:type="dxa"/>
            <w:gridSpan w:val="3"/>
          </w:tcPr>
          <w:p w14:paraId="23566582" w14:textId="77777777" w:rsidR="001B6F73" w:rsidRPr="001B6F73" w:rsidRDefault="001B6F73" w:rsidP="001B6F73">
            <w:pPr>
              <w:rPr>
                <w:b/>
                <w:bCs/>
                <w:i/>
                <w:iCs/>
                <w:spacing w:val="-11"/>
                <w:sz w:val="22"/>
                <w:szCs w:val="22"/>
              </w:rPr>
            </w:pPr>
            <w:r w:rsidRPr="001B6F73">
              <w:rPr>
                <w:b/>
                <w:i/>
                <w:sz w:val="22"/>
                <w:szCs w:val="22"/>
              </w:rPr>
              <w:t>Αντιαρρυθμικά</w:t>
            </w:r>
          </w:p>
        </w:tc>
      </w:tr>
      <w:tr w:rsidR="001B6F73" w:rsidRPr="001A1CF0" w14:paraId="5FC73086" w14:textId="77777777" w:rsidTr="00810B61">
        <w:trPr>
          <w:cantSplit/>
        </w:trPr>
        <w:tc>
          <w:tcPr>
            <w:tcW w:w="2892" w:type="dxa"/>
          </w:tcPr>
          <w:p w14:paraId="20B67B2F" w14:textId="77777777" w:rsidR="001B6F73" w:rsidRPr="001B6F73" w:rsidRDefault="001B6F73" w:rsidP="001B6F73">
            <w:pPr>
              <w:pStyle w:val="Default"/>
              <w:tabs>
                <w:tab w:val="left" w:pos="1527"/>
              </w:tabs>
              <w:rPr>
                <w:spacing w:val="-11"/>
                <w:sz w:val="22"/>
                <w:szCs w:val="22"/>
                <w:lang w:val="el-GR"/>
              </w:rPr>
            </w:pPr>
            <w:r w:rsidRPr="001B6F73">
              <w:rPr>
                <w:sz w:val="22"/>
                <w:szCs w:val="22"/>
                <w:lang w:val="el-GR"/>
              </w:rPr>
              <w:t>Διγοξίνη (0,25</w:t>
            </w:r>
            <w:r w:rsidRPr="001B6F73">
              <w:rPr>
                <w:sz w:val="22"/>
                <w:szCs w:val="22"/>
              </w:rPr>
              <w:t> mg</w:t>
            </w:r>
            <w:r w:rsidRPr="001B6F73">
              <w:rPr>
                <w:sz w:val="22"/>
                <w:szCs w:val="22"/>
                <w:lang w:val="el-GR"/>
              </w:rPr>
              <w:t xml:space="preserve"> </w:t>
            </w:r>
            <w:r w:rsidRPr="001B6F73">
              <w:rPr>
                <w:sz w:val="22"/>
                <w:szCs w:val="22"/>
              </w:rPr>
              <w:t>QD</w:t>
            </w:r>
            <w:r w:rsidRPr="001B6F73">
              <w:rPr>
                <w:sz w:val="22"/>
                <w:szCs w:val="22"/>
                <w:lang w:val="el-GR"/>
              </w:rPr>
              <w:t>)</w:t>
            </w:r>
            <w:r w:rsidRPr="001B6F73">
              <w:rPr>
                <w:sz w:val="22"/>
                <w:szCs w:val="22"/>
                <w:lang w:val="el-GR"/>
              </w:rPr>
              <w:br/>
            </w:r>
            <w:r w:rsidRPr="001B6F73">
              <w:rPr>
                <w:i/>
                <w:sz w:val="22"/>
                <w:szCs w:val="22"/>
                <w:lang w:val="el-GR"/>
              </w:rPr>
              <w:t xml:space="preserve">[υπόστρωμα της </w:t>
            </w:r>
            <w:r w:rsidRPr="001B6F73">
              <w:rPr>
                <w:i/>
                <w:sz w:val="22"/>
                <w:szCs w:val="22"/>
              </w:rPr>
              <w:t>P</w:t>
            </w:r>
            <w:r w:rsidRPr="001B6F73">
              <w:rPr>
                <w:i/>
                <w:sz w:val="22"/>
                <w:szCs w:val="22"/>
                <w:lang w:val="el-GR"/>
              </w:rPr>
              <w:t>-</w:t>
            </w:r>
            <w:r w:rsidRPr="001B6F73">
              <w:rPr>
                <w:i/>
                <w:sz w:val="22"/>
                <w:szCs w:val="22"/>
              </w:rPr>
              <w:t>gp</w:t>
            </w:r>
            <w:r w:rsidRPr="001B6F73">
              <w:rPr>
                <w:i/>
                <w:sz w:val="22"/>
                <w:szCs w:val="22"/>
                <w:lang w:val="el-GR"/>
              </w:rPr>
              <w:t>]</w:t>
            </w:r>
          </w:p>
        </w:tc>
        <w:tc>
          <w:tcPr>
            <w:tcW w:w="3270" w:type="dxa"/>
          </w:tcPr>
          <w:p w14:paraId="13A0793E" w14:textId="2CF5BD61" w:rsidR="001B6F73" w:rsidRPr="001A1CF0" w:rsidRDefault="001B6F73" w:rsidP="001B6F73">
            <w:pPr>
              <w:pStyle w:val="Default"/>
              <w:rPr>
                <w:rFonts w:ascii="Cambria" w:hAnsi="Cambria"/>
                <w:b/>
                <w:bCs/>
                <w:i/>
                <w:iCs/>
                <w:color w:val="auto"/>
                <w:spacing w:val="-11"/>
                <w:sz w:val="22"/>
                <w:szCs w:val="22"/>
              </w:rPr>
            </w:pPr>
            <w:r w:rsidRPr="001B6F73">
              <w:rPr>
                <w:sz w:val="22"/>
                <w:szCs w:val="22"/>
              </w:rPr>
              <w:t>Διγοξίνη C</w:t>
            </w:r>
            <w:r w:rsidRPr="001B6F73">
              <w:rPr>
                <w:sz w:val="22"/>
                <w:szCs w:val="22"/>
                <w:vertAlign w:val="subscript"/>
              </w:rPr>
              <w:t>max</w:t>
            </w:r>
            <w:r w:rsidRPr="001B6F73">
              <w:rPr>
                <w:sz w:val="22"/>
                <w:szCs w:val="22"/>
              </w:rPr>
              <w:t xml:space="preserve"> </w:t>
            </w:r>
            <w:r w:rsidR="00C93F7E" w:rsidRPr="00857066">
              <w:rPr>
                <w:sz w:val="22"/>
                <w:szCs w:val="22"/>
              </w:rPr>
              <w:t>↔</w:t>
            </w:r>
            <w:r w:rsidRPr="001B6F73">
              <w:rPr>
                <w:sz w:val="22"/>
                <w:szCs w:val="22"/>
              </w:rPr>
              <w:br/>
              <w:t>Διγοξίνη AUC</w:t>
            </w:r>
            <w:r w:rsidRPr="001A1CF0">
              <w:rPr>
                <w:rFonts w:ascii="Symbol" w:hAnsi="Symbol"/>
                <w:sz w:val="22"/>
                <w:szCs w:val="22"/>
                <w:vertAlign w:val="subscript"/>
              </w:rPr>
              <w:t></w:t>
            </w:r>
            <w:r w:rsidRPr="001B6F73">
              <w:rPr>
                <w:sz w:val="22"/>
                <w:szCs w:val="22"/>
              </w:rPr>
              <w:t xml:space="preserve"> </w:t>
            </w:r>
            <w:r w:rsidR="00C93F7E" w:rsidRPr="00857066">
              <w:rPr>
                <w:sz w:val="22"/>
                <w:szCs w:val="22"/>
              </w:rPr>
              <w:t>↔</w:t>
            </w:r>
          </w:p>
        </w:tc>
        <w:tc>
          <w:tcPr>
            <w:tcW w:w="3081" w:type="dxa"/>
          </w:tcPr>
          <w:p w14:paraId="0E57F7B9" w14:textId="77777777" w:rsidR="001B6F73" w:rsidRPr="001B6F73" w:rsidRDefault="001B6F73" w:rsidP="001B6F73">
            <w:pPr>
              <w:pStyle w:val="Default"/>
              <w:rPr>
                <w:sz w:val="22"/>
                <w:szCs w:val="22"/>
              </w:rPr>
            </w:pPr>
            <w:r w:rsidRPr="001B6F73">
              <w:rPr>
                <w:sz w:val="22"/>
                <w:szCs w:val="22"/>
              </w:rPr>
              <w:t>Χωρίς προσαρμογή της δόσης</w:t>
            </w:r>
          </w:p>
        </w:tc>
      </w:tr>
      <w:tr w:rsidR="001B6F73" w:rsidRPr="001A1CF0" w14:paraId="7F3E56BC" w14:textId="77777777" w:rsidTr="00810B61">
        <w:trPr>
          <w:cantSplit/>
        </w:trPr>
        <w:tc>
          <w:tcPr>
            <w:tcW w:w="2892" w:type="dxa"/>
          </w:tcPr>
          <w:p w14:paraId="779D66FC" w14:textId="77777777" w:rsidR="001B6F73" w:rsidRPr="001B6F73" w:rsidRDefault="001B6F73" w:rsidP="001B6F73">
            <w:pPr>
              <w:pStyle w:val="Default"/>
              <w:rPr>
                <w:iCs/>
                <w:sz w:val="22"/>
                <w:szCs w:val="22"/>
              </w:rPr>
            </w:pPr>
            <w:r w:rsidRPr="001B6F73">
              <w:rPr>
                <w:sz w:val="22"/>
                <w:szCs w:val="22"/>
              </w:rPr>
              <w:t>Κινιδίνη</w:t>
            </w:r>
          </w:p>
          <w:p w14:paraId="6C84B75F" w14:textId="77777777" w:rsidR="001B6F73" w:rsidRPr="001A1CF0" w:rsidRDefault="001B6F73" w:rsidP="001B6F73">
            <w:pPr>
              <w:pStyle w:val="Default"/>
              <w:rPr>
                <w:rFonts w:ascii="Cambria" w:hAnsi="Cambria"/>
                <w:b/>
                <w:bCs/>
                <w:i/>
                <w:iCs/>
                <w:spacing w:val="-11"/>
                <w:sz w:val="22"/>
                <w:szCs w:val="22"/>
              </w:rPr>
            </w:pPr>
            <w:r w:rsidRPr="001B6F73">
              <w:rPr>
                <w:i/>
                <w:sz w:val="22"/>
                <w:szCs w:val="22"/>
              </w:rPr>
              <w:t>[υπόστρωμα του CYP3A4]</w:t>
            </w:r>
          </w:p>
        </w:tc>
        <w:tc>
          <w:tcPr>
            <w:tcW w:w="3270" w:type="dxa"/>
          </w:tcPr>
          <w:p w14:paraId="3A7BB205" w14:textId="77777777" w:rsidR="001B6F73" w:rsidRPr="001A1CF0" w:rsidRDefault="001B6F73" w:rsidP="001B6F73">
            <w:pPr>
              <w:pStyle w:val="Default"/>
              <w:rPr>
                <w:rFonts w:ascii="Cambria" w:hAnsi="Cambria"/>
                <w:b/>
                <w:bCs/>
                <w:i/>
                <w:iCs/>
                <w:color w:val="auto"/>
                <w:spacing w:val="-11"/>
                <w:sz w:val="22"/>
                <w:szCs w:val="22"/>
                <w:lang w:val="el-GR"/>
              </w:rPr>
            </w:pPr>
            <w:r w:rsidRPr="001B6F73">
              <w:rPr>
                <w:sz w:val="22"/>
                <w:szCs w:val="22"/>
                <w:lang w:val="el-GR"/>
              </w:rPr>
              <w:t xml:space="preserve">Παρότι δεν μελετήθηκε, οι αυξημένες συγκεντρώσεις της κινιδίνης στο πλάσμα μπορεί να οδηγήσουν σε παράταση του διαστήματος </w:t>
            </w:r>
            <w:r w:rsidRPr="001B6F73">
              <w:rPr>
                <w:sz w:val="22"/>
                <w:szCs w:val="22"/>
              </w:rPr>
              <w:t>QTc</w:t>
            </w:r>
            <w:r w:rsidRPr="001B6F73">
              <w:rPr>
                <w:sz w:val="22"/>
                <w:szCs w:val="22"/>
                <w:lang w:val="el-GR"/>
              </w:rPr>
              <w:t xml:space="preserve"> και σπάνιες περιπτώσεις </w:t>
            </w:r>
            <w:r w:rsidRPr="001B6F73">
              <w:rPr>
                <w:sz w:val="22"/>
                <w:szCs w:val="22"/>
              </w:rPr>
              <w:t>torsades</w:t>
            </w:r>
            <w:r w:rsidRPr="001B6F73">
              <w:rPr>
                <w:sz w:val="22"/>
                <w:szCs w:val="22"/>
                <w:lang w:val="el-GR"/>
              </w:rPr>
              <w:t xml:space="preserve"> </w:t>
            </w:r>
            <w:r w:rsidRPr="001B6F73">
              <w:rPr>
                <w:sz w:val="22"/>
                <w:szCs w:val="22"/>
              </w:rPr>
              <w:t>de</w:t>
            </w:r>
            <w:r w:rsidRPr="001B6F73">
              <w:rPr>
                <w:sz w:val="22"/>
                <w:szCs w:val="22"/>
                <w:lang w:val="el-GR"/>
              </w:rPr>
              <w:t xml:space="preserve"> </w:t>
            </w:r>
            <w:r w:rsidRPr="001B6F73">
              <w:rPr>
                <w:sz w:val="22"/>
                <w:szCs w:val="22"/>
              </w:rPr>
              <w:t>pointes</w:t>
            </w:r>
            <w:r w:rsidRPr="001B6F73">
              <w:rPr>
                <w:sz w:val="22"/>
                <w:szCs w:val="22"/>
                <w:lang w:val="el-GR"/>
              </w:rPr>
              <w:t>.</w:t>
            </w:r>
          </w:p>
        </w:tc>
        <w:tc>
          <w:tcPr>
            <w:tcW w:w="3081" w:type="dxa"/>
          </w:tcPr>
          <w:p w14:paraId="3669430F" w14:textId="77777777" w:rsidR="001B6F73" w:rsidRPr="001B6F73" w:rsidRDefault="001B6F73" w:rsidP="001B6F73">
            <w:pPr>
              <w:pStyle w:val="Default"/>
              <w:rPr>
                <w:sz w:val="22"/>
                <w:szCs w:val="22"/>
              </w:rPr>
            </w:pPr>
            <w:r w:rsidRPr="001B6F73">
              <w:rPr>
                <w:b/>
                <w:sz w:val="22"/>
                <w:szCs w:val="22"/>
              </w:rPr>
              <w:t>Αντενδείκνυται</w:t>
            </w:r>
            <w:r w:rsidRPr="001B6F73">
              <w:rPr>
                <w:sz w:val="22"/>
                <w:szCs w:val="22"/>
              </w:rPr>
              <w:t xml:space="preserve"> (βλ. παράγραφο 4.3)</w:t>
            </w:r>
          </w:p>
        </w:tc>
      </w:tr>
      <w:tr w:rsidR="001B6F73" w:rsidRPr="001A1CF0" w14:paraId="2C2C4C56" w14:textId="77777777" w:rsidTr="00810B61">
        <w:trPr>
          <w:cantSplit/>
        </w:trPr>
        <w:tc>
          <w:tcPr>
            <w:tcW w:w="9243" w:type="dxa"/>
            <w:gridSpan w:val="3"/>
          </w:tcPr>
          <w:p w14:paraId="159264A8" w14:textId="77777777" w:rsidR="001B6F73" w:rsidRPr="001B6F73" w:rsidRDefault="001B6F73" w:rsidP="001B6F73">
            <w:pPr>
              <w:keepNext/>
              <w:rPr>
                <w:b/>
                <w:i/>
                <w:spacing w:val="-11"/>
                <w:sz w:val="22"/>
                <w:szCs w:val="22"/>
              </w:rPr>
            </w:pPr>
            <w:r w:rsidRPr="001B6F73">
              <w:rPr>
                <w:b/>
                <w:i/>
                <w:sz w:val="22"/>
                <w:szCs w:val="22"/>
              </w:rPr>
              <w:t>Αντιβακτηριακά</w:t>
            </w:r>
          </w:p>
        </w:tc>
      </w:tr>
      <w:tr w:rsidR="001B6F73" w:rsidRPr="001A1CF0" w14:paraId="3697022C" w14:textId="77777777" w:rsidTr="00810B61">
        <w:trPr>
          <w:cantSplit/>
        </w:trPr>
        <w:tc>
          <w:tcPr>
            <w:tcW w:w="2892" w:type="dxa"/>
          </w:tcPr>
          <w:p w14:paraId="3A7947C6" w14:textId="694D8067" w:rsidR="001B6F73" w:rsidRPr="001B6F73" w:rsidRDefault="001B6F73" w:rsidP="001B6F73">
            <w:pPr>
              <w:pStyle w:val="TableText"/>
              <w:keepN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Φλουκλοξακιλλίνη</w:t>
            </w:r>
            <w:r w:rsidRPr="001B6F73">
              <w:rPr>
                <w:sz w:val="22"/>
                <w:szCs w:val="22"/>
                <w:lang w:val="el-GR"/>
              </w:rPr>
              <w:br/>
            </w:r>
            <w:r w:rsidRPr="001B6F73">
              <w:rPr>
                <w:i/>
                <w:sz w:val="22"/>
                <w:szCs w:val="22"/>
                <w:lang w:val="el-GR"/>
              </w:rPr>
              <w:t xml:space="preserve">[επαγωγέας του </w:t>
            </w:r>
            <w:r w:rsidRPr="001B6F73">
              <w:rPr>
                <w:i/>
                <w:sz w:val="22"/>
                <w:szCs w:val="22"/>
              </w:rPr>
              <w:t>CYP</w:t>
            </w:r>
            <w:r w:rsidRPr="001B6F73">
              <w:rPr>
                <w:i/>
                <w:sz w:val="22"/>
                <w:szCs w:val="22"/>
                <w:lang w:val="el-GR"/>
              </w:rPr>
              <w:t>450]</w:t>
            </w:r>
          </w:p>
        </w:tc>
        <w:tc>
          <w:tcPr>
            <w:tcW w:w="3270" w:type="dxa"/>
          </w:tcPr>
          <w:p w14:paraId="59C34A2C"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Έχουν αναφερθεί σημαντικά μειωμένες συγκεντρώσεις βορικοναζόλης στο πλάσμα.</w:t>
            </w:r>
          </w:p>
        </w:tc>
        <w:tc>
          <w:tcPr>
            <w:tcW w:w="3081" w:type="dxa"/>
          </w:tcPr>
          <w:p w14:paraId="3401729F" w14:textId="77777777" w:rsidR="001B6F73" w:rsidRPr="001B6F73" w:rsidRDefault="001B6F73" w:rsidP="001B6F73">
            <w:pPr>
              <w:overflowPunct w:val="0"/>
              <w:autoSpaceDE w:val="0"/>
              <w:autoSpaceDN w:val="0"/>
              <w:adjustRightInd w:val="0"/>
              <w:textAlignment w:val="baseline"/>
              <w:rPr>
                <w:sz w:val="22"/>
                <w:szCs w:val="22"/>
                <w:lang w:val="el-GR"/>
              </w:rPr>
            </w:pPr>
            <w:r w:rsidRPr="001B6F73">
              <w:rPr>
                <w:sz w:val="22"/>
                <w:szCs w:val="22"/>
                <w:lang w:val="el-GR"/>
              </w:rPr>
              <w:t>Εάν η ταυτόχρονη χορήγηση βορικοναζόλης με φλουκλοξακιλλίνη δεν μπορεί να αποφευχθεί, παρακολουθήστε για πιθανή απώλεια της αποτελεσματικότητας της βορικοναζόλης (π.χ. μέσω θεραπευτικής παρακολούθησης του φαρμάκου)· ενδέχεται να απαιτείται αύξηση της δόσης ης βορικοναζόλης.</w:t>
            </w:r>
          </w:p>
        </w:tc>
      </w:tr>
      <w:tr w:rsidR="001B6F73" w:rsidRPr="001A1CF0" w14:paraId="753759F3" w14:textId="77777777" w:rsidTr="00810B61">
        <w:trPr>
          <w:cantSplit/>
        </w:trPr>
        <w:tc>
          <w:tcPr>
            <w:tcW w:w="2892" w:type="dxa"/>
          </w:tcPr>
          <w:p w14:paraId="5A3B259A"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Αντιβιοτικά μακρολίδια</w:t>
            </w:r>
          </w:p>
          <w:p w14:paraId="2A1E7A0F"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p>
          <w:p w14:paraId="6E3D679D"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Αζιθρομυκίνη (500</w:t>
            </w:r>
            <w:r w:rsidRPr="001B6F73">
              <w:rPr>
                <w:sz w:val="22"/>
                <w:szCs w:val="22"/>
              </w:rPr>
              <w:t> mg</w:t>
            </w:r>
            <w:r w:rsidRPr="001B6F73">
              <w:rPr>
                <w:sz w:val="22"/>
                <w:szCs w:val="22"/>
                <w:lang w:val="el-GR"/>
              </w:rPr>
              <w:t xml:space="preserve"> </w:t>
            </w:r>
            <w:r w:rsidRPr="001B6F73">
              <w:rPr>
                <w:sz w:val="22"/>
                <w:szCs w:val="22"/>
              </w:rPr>
              <w:t>QD</w:t>
            </w:r>
            <w:r w:rsidRPr="001B6F73">
              <w:rPr>
                <w:sz w:val="22"/>
                <w:szCs w:val="22"/>
                <w:lang w:val="el-GR"/>
              </w:rPr>
              <w:t>)</w:t>
            </w:r>
          </w:p>
          <w:p w14:paraId="44BCEDE4"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p>
          <w:p w14:paraId="1EFF2769"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Ερυθρομυκίνη (1</w:t>
            </w:r>
            <w:r w:rsidRPr="001B6F73">
              <w:rPr>
                <w:sz w:val="22"/>
                <w:szCs w:val="22"/>
              </w:rPr>
              <w:t> g</w:t>
            </w:r>
            <w:r w:rsidRPr="001B6F73">
              <w:rPr>
                <w:sz w:val="22"/>
                <w:szCs w:val="22"/>
                <w:lang w:val="el-GR"/>
              </w:rPr>
              <w:t xml:space="preserve"> </w:t>
            </w:r>
            <w:r w:rsidRPr="001B6F73">
              <w:rPr>
                <w:sz w:val="22"/>
                <w:szCs w:val="22"/>
              </w:rPr>
              <w:t>BID</w:t>
            </w:r>
            <w:r w:rsidRPr="001B6F73">
              <w:rPr>
                <w:sz w:val="22"/>
                <w:szCs w:val="22"/>
                <w:lang w:val="el-GR"/>
              </w:rPr>
              <w:t>)</w:t>
            </w:r>
            <w:r w:rsidRPr="001B6F73">
              <w:rPr>
                <w:sz w:val="22"/>
                <w:szCs w:val="22"/>
                <w:lang w:val="el-GR"/>
              </w:rPr>
              <w:br/>
            </w:r>
            <w:r w:rsidRPr="001B6F73">
              <w:rPr>
                <w:i/>
                <w:sz w:val="22"/>
                <w:szCs w:val="22"/>
                <w:lang w:val="el-GR"/>
              </w:rPr>
              <w:t xml:space="preserve">[αναστολέας του </w:t>
            </w:r>
            <w:r w:rsidRPr="001B6F73">
              <w:rPr>
                <w:i/>
                <w:sz w:val="22"/>
                <w:szCs w:val="22"/>
              </w:rPr>
              <w:t>CYP</w:t>
            </w:r>
            <w:r w:rsidRPr="001B6F73">
              <w:rPr>
                <w:i/>
                <w:sz w:val="22"/>
                <w:szCs w:val="22"/>
                <w:lang w:val="el-GR"/>
              </w:rPr>
              <w:t>3</w:t>
            </w:r>
            <w:r w:rsidRPr="001B6F73">
              <w:rPr>
                <w:i/>
                <w:sz w:val="22"/>
                <w:szCs w:val="22"/>
              </w:rPr>
              <w:t>A</w:t>
            </w:r>
            <w:r w:rsidRPr="001B6F73">
              <w:rPr>
                <w:i/>
                <w:sz w:val="22"/>
                <w:szCs w:val="22"/>
                <w:lang w:val="el-GR"/>
              </w:rPr>
              <w:t>4]</w:t>
            </w:r>
          </w:p>
        </w:tc>
        <w:tc>
          <w:tcPr>
            <w:tcW w:w="3270" w:type="dxa"/>
          </w:tcPr>
          <w:p w14:paraId="3D97A9FB"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lang w:val="el-GR"/>
              </w:rPr>
            </w:pPr>
          </w:p>
          <w:p w14:paraId="7E60DCEB"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lang w:val="el-GR"/>
              </w:rPr>
            </w:pPr>
          </w:p>
          <w:p w14:paraId="6508224C" w14:textId="2CE5694B" w:rsidR="001B6F73" w:rsidRPr="001B6F73" w:rsidRDefault="001B6F73" w:rsidP="001B6F73">
            <w:pPr>
              <w:pStyle w:val="TableText"/>
              <w:overflowPunct w:val="0"/>
              <w:autoSpaceDE w:val="0"/>
              <w:autoSpaceDN w:val="0"/>
              <w:adjustRightInd w:val="0"/>
              <w:textAlignment w:val="baseline"/>
              <w:rPr>
                <w:rFonts w:cs="Times New Roman"/>
                <w:sz w:val="22"/>
                <w:szCs w:val="22"/>
                <w:lang w:val="el-GR"/>
              </w:rPr>
            </w:pPr>
            <w:r w:rsidRPr="001B6F73">
              <w:rPr>
                <w:sz w:val="22"/>
                <w:szCs w:val="22"/>
                <w:lang w:val="el-GR"/>
              </w:rPr>
              <w:t xml:space="preserve">Βορικοναζόλη </w:t>
            </w:r>
            <w:r w:rsidRPr="001B6F73">
              <w:rPr>
                <w:sz w:val="22"/>
                <w:szCs w:val="22"/>
              </w:rPr>
              <w:t>C</w:t>
            </w:r>
            <w:r w:rsidRPr="001B6F73">
              <w:rPr>
                <w:sz w:val="22"/>
                <w:szCs w:val="22"/>
                <w:vertAlign w:val="subscript"/>
              </w:rPr>
              <w:t>max</w:t>
            </w:r>
            <w:r w:rsidRPr="001B6F73">
              <w:rPr>
                <w:sz w:val="22"/>
                <w:szCs w:val="22"/>
                <w:lang w:val="el-GR"/>
              </w:rPr>
              <w:t xml:space="preserve"> και </w:t>
            </w:r>
            <w:r w:rsidRPr="001B6F73">
              <w:rPr>
                <w:sz w:val="22"/>
                <w:szCs w:val="22"/>
              </w:rPr>
              <w:t>AUC</w:t>
            </w:r>
            <w:r w:rsidRPr="001A1CF0">
              <w:rPr>
                <w:rFonts w:ascii="Symbol" w:hAnsi="Symbol"/>
                <w:sz w:val="22"/>
                <w:szCs w:val="22"/>
                <w:vertAlign w:val="subscript"/>
              </w:rPr>
              <w:t></w:t>
            </w:r>
            <w:r w:rsidRPr="001B6F73">
              <w:rPr>
                <w:sz w:val="22"/>
                <w:szCs w:val="22"/>
                <w:lang w:val="el-GR"/>
              </w:rPr>
              <w:t xml:space="preserve"> </w:t>
            </w:r>
            <w:r w:rsidR="00C93F7E" w:rsidRPr="00C93F7E">
              <w:rPr>
                <w:rFonts w:cs="Times New Roman"/>
                <w:sz w:val="22"/>
                <w:szCs w:val="22"/>
                <w:lang w:val="el-GR"/>
              </w:rPr>
              <w:t>↔</w:t>
            </w:r>
          </w:p>
          <w:p w14:paraId="0418B26D"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lang w:val="el-GR"/>
              </w:rPr>
            </w:pPr>
          </w:p>
          <w:p w14:paraId="4281B9E4" w14:textId="46B62B34" w:rsidR="001B6F73" w:rsidRPr="00C93F7E" w:rsidRDefault="001B6F73" w:rsidP="001B6F73">
            <w:pPr>
              <w:pStyle w:val="TableText"/>
              <w:overflowPunct w:val="0"/>
              <w:autoSpaceDE w:val="0"/>
              <w:autoSpaceDN w:val="0"/>
              <w:adjustRightInd w:val="0"/>
              <w:textAlignment w:val="baseline"/>
              <w:rPr>
                <w:rFonts w:cs="Times New Roman"/>
                <w:sz w:val="22"/>
                <w:szCs w:val="22"/>
                <w:lang w:val="el-GR"/>
              </w:rPr>
            </w:pPr>
            <w:r w:rsidRPr="001B6F73">
              <w:rPr>
                <w:sz w:val="22"/>
                <w:szCs w:val="22"/>
                <w:lang w:val="el-GR"/>
              </w:rPr>
              <w:t xml:space="preserve">Βορικοναζόλη </w:t>
            </w:r>
            <w:r w:rsidRPr="001B6F73">
              <w:rPr>
                <w:sz w:val="22"/>
                <w:szCs w:val="22"/>
              </w:rPr>
              <w:t>C</w:t>
            </w:r>
            <w:r w:rsidRPr="001B6F73">
              <w:rPr>
                <w:sz w:val="22"/>
                <w:szCs w:val="22"/>
                <w:vertAlign w:val="subscript"/>
              </w:rPr>
              <w:t>max</w:t>
            </w:r>
            <w:r w:rsidRPr="001B6F73">
              <w:rPr>
                <w:sz w:val="22"/>
                <w:szCs w:val="22"/>
                <w:lang w:val="el-GR"/>
              </w:rPr>
              <w:t xml:space="preserve"> και </w:t>
            </w:r>
            <w:r w:rsidRPr="001B6F73">
              <w:rPr>
                <w:sz w:val="22"/>
                <w:szCs w:val="22"/>
              </w:rPr>
              <w:t>AUC</w:t>
            </w:r>
            <w:r w:rsidRPr="001A1CF0">
              <w:rPr>
                <w:rFonts w:ascii="Symbol" w:hAnsi="Symbol"/>
                <w:sz w:val="22"/>
                <w:szCs w:val="22"/>
                <w:vertAlign w:val="subscript"/>
              </w:rPr>
              <w:t></w:t>
            </w:r>
            <w:r w:rsidRPr="001B6F73">
              <w:rPr>
                <w:sz w:val="22"/>
                <w:szCs w:val="22"/>
                <w:lang w:val="el-GR"/>
              </w:rPr>
              <w:t xml:space="preserve"> </w:t>
            </w:r>
            <w:r w:rsidR="00C93F7E" w:rsidRPr="00C93F7E">
              <w:rPr>
                <w:rFonts w:cs="Times New Roman"/>
                <w:sz w:val="22"/>
                <w:szCs w:val="22"/>
                <w:lang w:val="el-GR"/>
              </w:rPr>
              <w:t>↔</w:t>
            </w:r>
          </w:p>
          <w:p w14:paraId="05C545CF"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lang w:val="el-GR"/>
              </w:rPr>
            </w:pPr>
          </w:p>
          <w:p w14:paraId="7C13D1D7"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Η επίδραση της βορικοναζόλης είτε στην ερυθρομυκίνη είτε στην αζιθρομυκίνη δεν είναι γνωστή.</w:t>
            </w:r>
          </w:p>
        </w:tc>
        <w:tc>
          <w:tcPr>
            <w:tcW w:w="3081" w:type="dxa"/>
          </w:tcPr>
          <w:p w14:paraId="1F66156D"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rPr>
            </w:pPr>
            <w:r w:rsidRPr="001B6F73">
              <w:rPr>
                <w:sz w:val="22"/>
                <w:szCs w:val="22"/>
              </w:rPr>
              <w:t>Χωρίς προσαρμογή της δόσης</w:t>
            </w:r>
          </w:p>
          <w:p w14:paraId="2A50B4DD" w14:textId="77777777" w:rsidR="001B6F73" w:rsidRPr="001B6F73" w:rsidRDefault="001B6F73" w:rsidP="001B6F73">
            <w:pPr>
              <w:overflowPunct w:val="0"/>
              <w:autoSpaceDE w:val="0"/>
              <w:autoSpaceDN w:val="0"/>
              <w:adjustRightInd w:val="0"/>
              <w:textAlignment w:val="baseline"/>
              <w:rPr>
                <w:sz w:val="22"/>
                <w:szCs w:val="22"/>
                <w:lang w:val="en-US"/>
              </w:rPr>
            </w:pPr>
          </w:p>
        </w:tc>
      </w:tr>
      <w:tr w:rsidR="001B6F73" w:rsidRPr="001A1CF0" w14:paraId="51ABC333" w14:textId="77777777" w:rsidTr="00810B61">
        <w:trPr>
          <w:cantSplit/>
        </w:trPr>
        <w:tc>
          <w:tcPr>
            <w:tcW w:w="2892" w:type="dxa"/>
          </w:tcPr>
          <w:p w14:paraId="6782AD0C"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 xml:space="preserve">Ριφαμπουτίνη </w:t>
            </w:r>
          </w:p>
          <w:p w14:paraId="1B35833F"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i/>
                <w:sz w:val="22"/>
                <w:szCs w:val="22"/>
                <w:lang w:val="el-GR"/>
              </w:rPr>
            </w:pPr>
            <w:r w:rsidRPr="001B6F73">
              <w:rPr>
                <w:i/>
                <w:sz w:val="22"/>
                <w:szCs w:val="22"/>
                <w:lang w:val="el-GR"/>
              </w:rPr>
              <w:t xml:space="preserve">[ισχυρός επαγωγέας του </w:t>
            </w:r>
            <w:r w:rsidRPr="001B6F73">
              <w:rPr>
                <w:i/>
                <w:sz w:val="22"/>
                <w:szCs w:val="22"/>
              </w:rPr>
              <w:t>CYP</w:t>
            </w:r>
            <w:r w:rsidRPr="001B6F73">
              <w:rPr>
                <w:i/>
                <w:sz w:val="22"/>
                <w:szCs w:val="22"/>
                <w:lang w:val="el-GR"/>
              </w:rPr>
              <w:t>450]</w:t>
            </w:r>
          </w:p>
          <w:p w14:paraId="6EF8D237"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p>
          <w:p w14:paraId="5AA56903"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300</w:t>
            </w:r>
            <w:r w:rsidRPr="001B6F73">
              <w:rPr>
                <w:sz w:val="22"/>
                <w:szCs w:val="22"/>
              </w:rPr>
              <w:t> mg</w:t>
            </w:r>
            <w:r w:rsidRPr="001B6F73">
              <w:rPr>
                <w:sz w:val="22"/>
                <w:szCs w:val="22"/>
                <w:lang w:val="el-GR"/>
              </w:rPr>
              <w:t xml:space="preserve"> </w:t>
            </w:r>
            <w:r w:rsidRPr="001B6F73">
              <w:rPr>
                <w:sz w:val="22"/>
                <w:szCs w:val="22"/>
              </w:rPr>
              <w:t>QD</w:t>
            </w:r>
            <w:r w:rsidRPr="001B6F73">
              <w:rPr>
                <w:sz w:val="22"/>
                <w:szCs w:val="22"/>
                <w:lang w:val="el-GR"/>
              </w:rPr>
              <w:t xml:space="preserve"> </w:t>
            </w:r>
          </w:p>
          <w:p w14:paraId="16BA7AA0"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p>
          <w:p w14:paraId="0AFEFA22"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p>
          <w:p w14:paraId="72CEB20E"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vertAlign w:val="superscript"/>
                <w:lang w:val="el-GR"/>
              </w:rPr>
            </w:pPr>
            <w:r w:rsidRPr="001B6F73">
              <w:rPr>
                <w:sz w:val="22"/>
                <w:szCs w:val="22"/>
                <w:lang w:val="el-GR"/>
              </w:rPr>
              <w:t>300</w:t>
            </w:r>
            <w:r w:rsidRPr="001B6F73">
              <w:rPr>
                <w:sz w:val="22"/>
                <w:szCs w:val="22"/>
              </w:rPr>
              <w:t> mg</w:t>
            </w:r>
            <w:r w:rsidRPr="001B6F73">
              <w:rPr>
                <w:sz w:val="22"/>
                <w:szCs w:val="22"/>
                <w:lang w:val="el-GR"/>
              </w:rPr>
              <w:t xml:space="preserve"> </w:t>
            </w:r>
            <w:r w:rsidRPr="001B6F73">
              <w:rPr>
                <w:sz w:val="22"/>
                <w:szCs w:val="22"/>
              </w:rPr>
              <w:t>QD</w:t>
            </w:r>
            <w:r w:rsidRPr="001B6F73">
              <w:rPr>
                <w:sz w:val="22"/>
                <w:szCs w:val="22"/>
                <w:lang w:val="el-GR"/>
              </w:rPr>
              <w:t xml:space="preserve"> (συγχορηγούμενο με βορικοναζόλη 350</w:t>
            </w:r>
            <w:r w:rsidRPr="001B6F73">
              <w:rPr>
                <w:sz w:val="22"/>
                <w:szCs w:val="22"/>
              </w:rPr>
              <w:t> mg</w:t>
            </w:r>
            <w:r w:rsidRPr="001B6F73">
              <w:rPr>
                <w:sz w:val="22"/>
                <w:szCs w:val="22"/>
                <w:lang w:val="el-GR"/>
              </w:rPr>
              <w:t xml:space="preserve"> </w:t>
            </w:r>
            <w:r w:rsidRPr="001B6F73">
              <w:rPr>
                <w:sz w:val="22"/>
                <w:szCs w:val="22"/>
              </w:rPr>
              <w:t>BID</w:t>
            </w:r>
            <w:r w:rsidRPr="001B6F73">
              <w:rPr>
                <w:sz w:val="22"/>
                <w:szCs w:val="22"/>
                <w:lang w:val="el-GR"/>
              </w:rPr>
              <w:t>)</w:t>
            </w:r>
            <w:r w:rsidRPr="004A3857">
              <w:rPr>
                <w:sz w:val="22"/>
                <w:szCs w:val="22"/>
                <w:lang w:val="el-GR"/>
              </w:rPr>
              <w:t>*</w:t>
            </w:r>
          </w:p>
          <w:p w14:paraId="7E91BCC4"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p>
          <w:p w14:paraId="3803AACF"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p>
          <w:p w14:paraId="7FBC878F"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p>
          <w:p w14:paraId="7EA97A46"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p>
          <w:p w14:paraId="46C4BD0D" w14:textId="77777777" w:rsidR="001B6F73" w:rsidRPr="001B6F73" w:rsidRDefault="001B6F73" w:rsidP="001B6F73">
            <w:pPr>
              <w:pStyle w:val="Default"/>
              <w:rPr>
                <w:sz w:val="22"/>
                <w:szCs w:val="22"/>
                <w:lang w:val="el-GR"/>
              </w:rPr>
            </w:pPr>
            <w:r w:rsidRPr="001B6F73">
              <w:rPr>
                <w:sz w:val="22"/>
                <w:szCs w:val="22"/>
                <w:lang w:val="el-GR"/>
              </w:rPr>
              <w:t>300</w:t>
            </w:r>
            <w:r w:rsidRPr="001B6F73">
              <w:rPr>
                <w:sz w:val="22"/>
                <w:szCs w:val="22"/>
              </w:rPr>
              <w:t> mg</w:t>
            </w:r>
            <w:r w:rsidRPr="001B6F73">
              <w:rPr>
                <w:sz w:val="22"/>
                <w:szCs w:val="22"/>
                <w:lang w:val="el-GR"/>
              </w:rPr>
              <w:t xml:space="preserve"> </w:t>
            </w:r>
            <w:r w:rsidRPr="001B6F73">
              <w:rPr>
                <w:sz w:val="22"/>
                <w:szCs w:val="22"/>
              </w:rPr>
              <w:t>QD</w:t>
            </w:r>
            <w:r w:rsidRPr="001B6F73">
              <w:rPr>
                <w:sz w:val="22"/>
                <w:szCs w:val="22"/>
                <w:lang w:val="el-GR"/>
              </w:rPr>
              <w:t xml:space="preserve"> (συγχορηγούμενο με βορικοναζόλη 400</w:t>
            </w:r>
            <w:r w:rsidRPr="001B6F73">
              <w:rPr>
                <w:sz w:val="22"/>
                <w:szCs w:val="22"/>
              </w:rPr>
              <w:t> mg</w:t>
            </w:r>
            <w:r w:rsidRPr="001B6F73">
              <w:rPr>
                <w:sz w:val="22"/>
                <w:szCs w:val="22"/>
                <w:lang w:val="el-GR"/>
              </w:rPr>
              <w:t xml:space="preserve"> </w:t>
            </w:r>
            <w:r w:rsidRPr="001B6F73">
              <w:rPr>
                <w:sz w:val="22"/>
                <w:szCs w:val="22"/>
              </w:rPr>
              <w:t>BID</w:t>
            </w:r>
            <w:r w:rsidRPr="001B6F73">
              <w:rPr>
                <w:sz w:val="22"/>
                <w:szCs w:val="22"/>
                <w:lang w:val="el-GR"/>
              </w:rPr>
              <w:t>)</w:t>
            </w:r>
            <w:r w:rsidRPr="004A3857">
              <w:rPr>
                <w:sz w:val="22"/>
                <w:szCs w:val="22"/>
                <w:lang w:val="el-GR"/>
              </w:rPr>
              <w:t>*</w:t>
            </w:r>
          </w:p>
        </w:tc>
        <w:tc>
          <w:tcPr>
            <w:tcW w:w="3270" w:type="dxa"/>
          </w:tcPr>
          <w:p w14:paraId="04956BAD"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7350780D"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1083C25E" w14:textId="77777777" w:rsidR="00D27824" w:rsidRDefault="00D27824" w:rsidP="001B6F73">
            <w:pPr>
              <w:pStyle w:val="TableText"/>
              <w:tabs>
                <w:tab w:val="left" w:pos="216"/>
              </w:tabs>
              <w:overflowPunct w:val="0"/>
              <w:autoSpaceDE w:val="0"/>
              <w:autoSpaceDN w:val="0"/>
              <w:adjustRightInd w:val="0"/>
              <w:textAlignment w:val="baseline"/>
              <w:rPr>
                <w:sz w:val="22"/>
                <w:szCs w:val="22"/>
                <w:lang w:val="el-GR"/>
              </w:rPr>
            </w:pPr>
          </w:p>
          <w:p w14:paraId="321753A1" w14:textId="77777777" w:rsidR="00D27824" w:rsidRDefault="00D27824" w:rsidP="001B6F73">
            <w:pPr>
              <w:pStyle w:val="TableText"/>
              <w:tabs>
                <w:tab w:val="left" w:pos="216"/>
              </w:tabs>
              <w:overflowPunct w:val="0"/>
              <w:autoSpaceDE w:val="0"/>
              <w:autoSpaceDN w:val="0"/>
              <w:adjustRightInd w:val="0"/>
              <w:textAlignment w:val="baseline"/>
              <w:rPr>
                <w:sz w:val="22"/>
                <w:szCs w:val="22"/>
                <w:lang w:val="el-GR"/>
              </w:rPr>
            </w:pPr>
          </w:p>
          <w:p w14:paraId="711A915E" w14:textId="2ABD0FE3"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 xml:space="preserve">Βορικοναζόλη </w:t>
            </w:r>
            <w:r w:rsidRPr="001B6F73">
              <w:rPr>
                <w:sz w:val="22"/>
                <w:szCs w:val="22"/>
              </w:rPr>
              <w:t>C</w:t>
            </w:r>
            <w:r w:rsidRPr="001B6F73">
              <w:rPr>
                <w:sz w:val="22"/>
                <w:szCs w:val="22"/>
                <w:vertAlign w:val="subscript"/>
              </w:rPr>
              <w:t>max</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69%</w:t>
            </w:r>
            <w:r w:rsidRPr="001B6F73">
              <w:rPr>
                <w:sz w:val="22"/>
                <w:szCs w:val="22"/>
                <w:lang w:val="el-GR"/>
              </w:rPr>
              <w:br/>
              <w:t xml:space="preserve">Βορικοναζόλη </w:t>
            </w:r>
            <w:r w:rsidRPr="001B6F73">
              <w:rPr>
                <w:sz w:val="22"/>
                <w:szCs w:val="22"/>
              </w:rPr>
              <w:t>AUC</w:t>
            </w:r>
            <w:r w:rsidRPr="001A1CF0">
              <w:rPr>
                <w:rFonts w:ascii="Symbol" w:hAnsi="Symbol"/>
                <w:sz w:val="22"/>
                <w:szCs w:val="22"/>
                <w:vertAlign w:val="subscript"/>
              </w:rPr>
              <w:t></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78%</w:t>
            </w:r>
          </w:p>
          <w:p w14:paraId="2347ACB9"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0FBA0C80"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Σε σύγκριση με τη βορικοναζόλη 200</w:t>
            </w:r>
            <w:r w:rsidRPr="001B6F73">
              <w:rPr>
                <w:sz w:val="22"/>
                <w:szCs w:val="22"/>
              </w:rPr>
              <w:t> mg</w:t>
            </w:r>
            <w:r w:rsidRPr="001B6F73">
              <w:rPr>
                <w:sz w:val="22"/>
                <w:szCs w:val="22"/>
                <w:lang w:val="el-GR"/>
              </w:rPr>
              <w:t xml:space="preserve"> </w:t>
            </w:r>
            <w:r w:rsidRPr="001B6F73">
              <w:rPr>
                <w:sz w:val="22"/>
                <w:szCs w:val="22"/>
              </w:rPr>
              <w:t>BID</w:t>
            </w:r>
            <w:r w:rsidRPr="001B6F73">
              <w:rPr>
                <w:sz w:val="22"/>
                <w:szCs w:val="22"/>
                <w:lang w:val="el-GR"/>
              </w:rPr>
              <w:t>,</w:t>
            </w:r>
          </w:p>
          <w:p w14:paraId="6F7E556D"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 xml:space="preserve">Βορικοναζόλη </w:t>
            </w:r>
            <w:r w:rsidRPr="001B6F73">
              <w:rPr>
                <w:sz w:val="22"/>
                <w:szCs w:val="22"/>
              </w:rPr>
              <w:t>C</w:t>
            </w:r>
            <w:r w:rsidRPr="001B6F73">
              <w:rPr>
                <w:sz w:val="22"/>
                <w:szCs w:val="22"/>
                <w:vertAlign w:val="subscript"/>
              </w:rPr>
              <w:t>max</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4%</w:t>
            </w:r>
            <w:r w:rsidRPr="001B6F73">
              <w:rPr>
                <w:sz w:val="22"/>
                <w:szCs w:val="22"/>
                <w:lang w:val="el-GR"/>
              </w:rPr>
              <w:br/>
              <w:t xml:space="preserve">Βορικοναζόλη </w:t>
            </w:r>
            <w:r w:rsidRPr="001B6F73">
              <w:rPr>
                <w:sz w:val="22"/>
                <w:szCs w:val="22"/>
              </w:rPr>
              <w:t>AUC</w:t>
            </w:r>
            <w:r w:rsidRPr="001A1CF0">
              <w:rPr>
                <w:rFonts w:ascii="Symbol" w:hAnsi="Symbol"/>
                <w:sz w:val="22"/>
                <w:szCs w:val="22"/>
                <w:vertAlign w:val="subscript"/>
              </w:rPr>
              <w:t></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32% </w:t>
            </w:r>
          </w:p>
          <w:p w14:paraId="5CA02903"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07524005"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26823A30"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 xml:space="preserve">Ριφαμπουτίνη </w:t>
            </w:r>
            <w:r w:rsidRPr="001B6F73">
              <w:rPr>
                <w:sz w:val="22"/>
                <w:szCs w:val="22"/>
              </w:rPr>
              <w:t>C</w:t>
            </w:r>
            <w:r w:rsidRPr="001B6F73">
              <w:rPr>
                <w:sz w:val="22"/>
                <w:szCs w:val="22"/>
                <w:vertAlign w:val="subscript"/>
              </w:rPr>
              <w:t>max</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195%</w:t>
            </w:r>
            <w:r w:rsidRPr="001B6F73">
              <w:rPr>
                <w:sz w:val="22"/>
                <w:szCs w:val="22"/>
                <w:lang w:val="el-GR"/>
              </w:rPr>
              <w:br/>
              <w:t xml:space="preserve">Ριφαμπουτίνη </w:t>
            </w:r>
            <w:r w:rsidRPr="001B6F73">
              <w:rPr>
                <w:sz w:val="22"/>
                <w:szCs w:val="22"/>
              </w:rPr>
              <w:t>AUC</w:t>
            </w:r>
            <w:r w:rsidRPr="001A1CF0">
              <w:rPr>
                <w:rFonts w:ascii="Symbol" w:hAnsi="Symbol"/>
                <w:sz w:val="22"/>
                <w:szCs w:val="22"/>
                <w:vertAlign w:val="subscript"/>
              </w:rPr>
              <w:t></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331%</w:t>
            </w:r>
          </w:p>
          <w:p w14:paraId="6CFF0B71" w14:textId="77777777" w:rsidR="001B6F73" w:rsidRPr="001B6F73" w:rsidRDefault="001B6F73" w:rsidP="001B6F73">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Σε σύγκριση με τη βορικοναζόλη 200</w:t>
            </w:r>
            <w:r w:rsidRPr="001B6F73">
              <w:rPr>
                <w:sz w:val="22"/>
                <w:szCs w:val="22"/>
              </w:rPr>
              <w:t> mg</w:t>
            </w:r>
            <w:r w:rsidRPr="001B6F73">
              <w:rPr>
                <w:sz w:val="22"/>
                <w:szCs w:val="22"/>
                <w:lang w:val="el-GR"/>
              </w:rPr>
              <w:t xml:space="preserve"> </w:t>
            </w:r>
            <w:r w:rsidRPr="001B6F73">
              <w:rPr>
                <w:sz w:val="22"/>
                <w:szCs w:val="22"/>
              </w:rPr>
              <w:t>BID</w:t>
            </w:r>
            <w:r w:rsidRPr="001B6F73">
              <w:rPr>
                <w:sz w:val="22"/>
                <w:szCs w:val="22"/>
                <w:lang w:val="el-GR"/>
              </w:rPr>
              <w:t>,</w:t>
            </w:r>
          </w:p>
          <w:p w14:paraId="0F66DD3F"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rPr>
            </w:pPr>
            <w:r w:rsidRPr="001B6F73">
              <w:rPr>
                <w:sz w:val="22"/>
                <w:szCs w:val="22"/>
              </w:rPr>
              <w:t>Βορικοναζόλη C</w:t>
            </w:r>
            <w:r w:rsidRPr="001B6F73">
              <w:rPr>
                <w:sz w:val="22"/>
                <w:szCs w:val="22"/>
                <w:vertAlign w:val="subscript"/>
              </w:rPr>
              <w:t>max</w:t>
            </w:r>
            <w:r w:rsidRPr="001B6F73">
              <w:rPr>
                <w:sz w:val="22"/>
                <w:szCs w:val="22"/>
              </w:rPr>
              <w:t xml:space="preserve"> </w:t>
            </w:r>
            <w:r w:rsidRPr="001A1CF0">
              <w:rPr>
                <w:rFonts w:ascii="Symbol" w:hAnsi="Symbol"/>
                <w:sz w:val="22"/>
                <w:szCs w:val="22"/>
              </w:rPr>
              <w:t></w:t>
            </w:r>
            <w:r w:rsidRPr="001B6F73">
              <w:rPr>
                <w:sz w:val="22"/>
                <w:szCs w:val="22"/>
              </w:rPr>
              <w:t xml:space="preserve"> 104%</w:t>
            </w:r>
            <w:r w:rsidRPr="001B6F73">
              <w:rPr>
                <w:sz w:val="22"/>
                <w:szCs w:val="22"/>
              </w:rPr>
              <w:br/>
              <w:t>Βορικοναζόλη AUC</w:t>
            </w:r>
            <w:r w:rsidRPr="001A1CF0">
              <w:rPr>
                <w:rFonts w:ascii="Symbol" w:hAnsi="Symbol"/>
                <w:sz w:val="22"/>
                <w:szCs w:val="22"/>
                <w:vertAlign w:val="subscript"/>
              </w:rPr>
              <w:t></w:t>
            </w:r>
            <w:r w:rsidRPr="001B6F73">
              <w:rPr>
                <w:sz w:val="22"/>
                <w:szCs w:val="22"/>
              </w:rPr>
              <w:t xml:space="preserve"> </w:t>
            </w:r>
            <w:r w:rsidRPr="001A1CF0">
              <w:rPr>
                <w:rFonts w:ascii="Symbol" w:hAnsi="Symbol"/>
                <w:sz w:val="22"/>
                <w:szCs w:val="22"/>
              </w:rPr>
              <w:t></w:t>
            </w:r>
            <w:r w:rsidRPr="001B6F73">
              <w:rPr>
                <w:sz w:val="22"/>
                <w:szCs w:val="22"/>
              </w:rPr>
              <w:t xml:space="preserve"> 87% </w:t>
            </w:r>
          </w:p>
          <w:p w14:paraId="784282A4" w14:textId="77777777" w:rsidR="001B6F73" w:rsidRPr="001B6F73" w:rsidRDefault="001B6F73" w:rsidP="001B6F73">
            <w:pPr>
              <w:kinsoku w:val="0"/>
              <w:overflowPunct w:val="0"/>
              <w:autoSpaceDE w:val="0"/>
              <w:autoSpaceDN w:val="0"/>
              <w:adjustRightInd w:val="0"/>
              <w:rPr>
                <w:rFonts w:eastAsia="SimSun"/>
                <w:color w:val="000000"/>
                <w:sz w:val="22"/>
                <w:szCs w:val="22"/>
                <w:lang w:val="en-US" w:eastAsia="zh-CN"/>
              </w:rPr>
            </w:pPr>
          </w:p>
        </w:tc>
        <w:tc>
          <w:tcPr>
            <w:tcW w:w="3081" w:type="dxa"/>
          </w:tcPr>
          <w:p w14:paraId="2A9AB5BB" w14:textId="77777777" w:rsidR="001B6F73" w:rsidRPr="001B6F73" w:rsidRDefault="001B6F73" w:rsidP="001B6F73">
            <w:pPr>
              <w:overflowPunct w:val="0"/>
              <w:autoSpaceDE w:val="0"/>
              <w:autoSpaceDN w:val="0"/>
              <w:adjustRightInd w:val="0"/>
              <w:textAlignment w:val="baseline"/>
              <w:rPr>
                <w:sz w:val="22"/>
                <w:szCs w:val="22"/>
                <w:lang w:val="el-GR"/>
              </w:rPr>
            </w:pPr>
            <w:r w:rsidRPr="001B6F73">
              <w:rPr>
                <w:sz w:val="22"/>
                <w:szCs w:val="22"/>
                <w:lang w:val="el-GR"/>
              </w:rPr>
              <w:t>Η ταυτόχρονη χρήση βορικοναζόλης και ριφαμπουτίνης θα πρέπει να αποφεύγεται εκτός εάν το όφελος υπερτερεί του κινδύνου.</w:t>
            </w:r>
          </w:p>
          <w:p w14:paraId="0C3A8CFF" w14:textId="7E149614" w:rsidR="001B6F73" w:rsidRPr="001B6F73" w:rsidRDefault="001B6F73" w:rsidP="001B6F73">
            <w:pPr>
              <w:overflowPunct w:val="0"/>
              <w:autoSpaceDE w:val="0"/>
              <w:autoSpaceDN w:val="0"/>
              <w:adjustRightInd w:val="0"/>
              <w:textAlignment w:val="baseline"/>
              <w:rPr>
                <w:sz w:val="22"/>
                <w:szCs w:val="22"/>
                <w:lang w:val="el-GR"/>
              </w:rPr>
            </w:pPr>
            <w:r w:rsidRPr="001B6F73">
              <w:rPr>
                <w:sz w:val="22"/>
                <w:szCs w:val="22"/>
                <w:lang w:val="el-GR"/>
              </w:rPr>
              <w:t xml:space="preserve">Η δόση συντήρησης της βορικοναζόλης μπορεί </w:t>
            </w:r>
            <w:r w:rsidR="00C93F7E">
              <w:rPr>
                <w:sz w:val="22"/>
                <w:szCs w:val="22"/>
                <w:lang w:val="el-GR"/>
              </w:rPr>
              <w:t xml:space="preserve">να </w:t>
            </w:r>
            <w:r w:rsidRPr="001B6F73">
              <w:rPr>
                <w:sz w:val="22"/>
                <w:szCs w:val="22"/>
                <w:lang w:val="el-GR"/>
              </w:rPr>
              <w:t>αυξηθεί στα 5</w:t>
            </w:r>
            <w:r w:rsidRPr="001B6F73">
              <w:rPr>
                <w:sz w:val="22"/>
                <w:szCs w:val="22"/>
              </w:rPr>
              <w:t> mg</w:t>
            </w:r>
            <w:r w:rsidRPr="001B6F73">
              <w:rPr>
                <w:sz w:val="22"/>
                <w:szCs w:val="22"/>
                <w:lang w:val="el-GR"/>
              </w:rPr>
              <w:t>/</w:t>
            </w:r>
            <w:r w:rsidRPr="001B6F73">
              <w:rPr>
                <w:sz w:val="22"/>
                <w:szCs w:val="22"/>
              </w:rPr>
              <w:t>kg</w:t>
            </w:r>
            <w:r w:rsidRPr="001B6F73">
              <w:rPr>
                <w:sz w:val="22"/>
                <w:szCs w:val="22"/>
                <w:lang w:val="el-GR"/>
              </w:rPr>
              <w:t xml:space="preserve"> ενδοφλεβίως </w:t>
            </w:r>
            <w:r w:rsidRPr="001B6F73">
              <w:rPr>
                <w:sz w:val="22"/>
                <w:szCs w:val="22"/>
              </w:rPr>
              <w:t>BID</w:t>
            </w:r>
            <w:r w:rsidRPr="001B6F73">
              <w:rPr>
                <w:sz w:val="22"/>
                <w:szCs w:val="22"/>
                <w:lang w:val="el-GR"/>
              </w:rPr>
              <w:t xml:space="preserve"> ή από 200</w:t>
            </w:r>
            <w:r w:rsidRPr="001B6F73">
              <w:rPr>
                <w:sz w:val="22"/>
                <w:szCs w:val="22"/>
              </w:rPr>
              <w:t> mg</w:t>
            </w:r>
            <w:r w:rsidRPr="001B6F73">
              <w:rPr>
                <w:sz w:val="22"/>
                <w:szCs w:val="22"/>
                <w:lang w:val="el-GR"/>
              </w:rPr>
              <w:t xml:space="preserve"> σε 350</w:t>
            </w:r>
            <w:r w:rsidRPr="001B6F73">
              <w:rPr>
                <w:sz w:val="22"/>
                <w:szCs w:val="22"/>
              </w:rPr>
              <w:t> mg</w:t>
            </w:r>
            <w:r w:rsidRPr="001B6F73">
              <w:rPr>
                <w:sz w:val="22"/>
                <w:szCs w:val="22"/>
                <w:lang w:val="el-GR"/>
              </w:rPr>
              <w:t xml:space="preserve"> από του στόματος </w:t>
            </w:r>
            <w:r w:rsidRPr="001B6F73">
              <w:rPr>
                <w:sz w:val="22"/>
                <w:szCs w:val="22"/>
              </w:rPr>
              <w:t>BID</w:t>
            </w:r>
            <w:r w:rsidRPr="001B6F73">
              <w:rPr>
                <w:sz w:val="22"/>
                <w:szCs w:val="22"/>
                <w:lang w:val="el-GR"/>
              </w:rPr>
              <w:t xml:space="preserve"> (100</w:t>
            </w:r>
            <w:r w:rsidRPr="001B6F73">
              <w:rPr>
                <w:sz w:val="22"/>
                <w:szCs w:val="22"/>
              </w:rPr>
              <w:t> mg</w:t>
            </w:r>
            <w:r w:rsidRPr="001B6F73">
              <w:rPr>
                <w:sz w:val="22"/>
                <w:szCs w:val="22"/>
                <w:lang w:val="el-GR"/>
              </w:rPr>
              <w:t xml:space="preserve"> σε 200</w:t>
            </w:r>
            <w:r w:rsidRPr="001B6F73">
              <w:rPr>
                <w:sz w:val="22"/>
                <w:szCs w:val="22"/>
              </w:rPr>
              <w:t> mg</w:t>
            </w:r>
            <w:r w:rsidRPr="001B6F73">
              <w:rPr>
                <w:sz w:val="22"/>
                <w:szCs w:val="22"/>
                <w:lang w:val="el-GR"/>
              </w:rPr>
              <w:t xml:space="preserve"> από του στόματος </w:t>
            </w:r>
            <w:r w:rsidRPr="001B6F73">
              <w:rPr>
                <w:sz w:val="22"/>
                <w:szCs w:val="22"/>
              </w:rPr>
              <w:t>BID</w:t>
            </w:r>
            <w:r w:rsidRPr="001B6F73">
              <w:rPr>
                <w:sz w:val="22"/>
                <w:szCs w:val="22"/>
                <w:lang w:val="el-GR"/>
              </w:rPr>
              <w:t xml:space="preserve"> σε ασθενείς με βάρος μικρότερο από 40</w:t>
            </w:r>
            <w:r w:rsidRPr="001B6F73">
              <w:rPr>
                <w:sz w:val="22"/>
                <w:szCs w:val="22"/>
              </w:rPr>
              <w:t> </w:t>
            </w:r>
            <w:r w:rsidRPr="001B6F73">
              <w:rPr>
                <w:sz w:val="22"/>
                <w:szCs w:val="22"/>
                <w:lang w:val="el-GR"/>
              </w:rPr>
              <w:t>κιλά) (βλ. παράγραφο</w:t>
            </w:r>
            <w:r w:rsidRPr="001B6F73">
              <w:rPr>
                <w:sz w:val="22"/>
                <w:szCs w:val="22"/>
              </w:rPr>
              <w:t> </w:t>
            </w:r>
            <w:r w:rsidRPr="001B6F73">
              <w:rPr>
                <w:sz w:val="22"/>
                <w:szCs w:val="22"/>
                <w:lang w:val="el-GR"/>
              </w:rPr>
              <w:t xml:space="preserve">4.2). </w:t>
            </w:r>
          </w:p>
          <w:p w14:paraId="3D3FBFBE" w14:textId="1A3A8519" w:rsidR="001B6F73" w:rsidRPr="001B6F73" w:rsidRDefault="001B6F73" w:rsidP="001B6F73">
            <w:pPr>
              <w:rPr>
                <w:rFonts w:eastAsia="SimSun"/>
                <w:color w:val="000000"/>
                <w:sz w:val="22"/>
                <w:szCs w:val="22"/>
                <w:lang w:val="el-GR"/>
              </w:rPr>
            </w:pPr>
            <w:r w:rsidRPr="001B6F73">
              <w:rPr>
                <w:sz w:val="22"/>
                <w:szCs w:val="22"/>
                <w:lang w:val="el-GR"/>
              </w:rPr>
              <w:t>Συνιστάται προσεκτική παρακολούθηση των γενικών εξετάσεων αίματος και των ανεπιθύμητων ενεργειών σχετιζόμενων με τη ριφαμπουτίνη (π.χ. ραγοειδίτιδα) όταν η ριφαμπουτίνη συγχορηγείται με βορικοναζόλη.</w:t>
            </w:r>
          </w:p>
        </w:tc>
      </w:tr>
      <w:tr w:rsidR="001B6F73" w:rsidRPr="001A1CF0" w14:paraId="61A572CE" w14:textId="77777777" w:rsidTr="00810B61">
        <w:trPr>
          <w:cantSplit/>
        </w:trPr>
        <w:tc>
          <w:tcPr>
            <w:tcW w:w="2892" w:type="dxa"/>
          </w:tcPr>
          <w:p w14:paraId="456C59F0" w14:textId="77777777" w:rsidR="001B6F73" w:rsidRPr="001B6F73" w:rsidRDefault="001B6F73" w:rsidP="001B6F73">
            <w:pPr>
              <w:pStyle w:val="Default"/>
              <w:rPr>
                <w:sz w:val="22"/>
                <w:szCs w:val="22"/>
                <w:lang w:val="el-GR"/>
              </w:rPr>
            </w:pPr>
            <w:r w:rsidRPr="001B6F73">
              <w:rPr>
                <w:sz w:val="22"/>
                <w:szCs w:val="22"/>
                <w:lang w:val="el-GR"/>
              </w:rPr>
              <w:t>Ριφαμπικίνη (600</w:t>
            </w:r>
            <w:r w:rsidRPr="001B6F73">
              <w:rPr>
                <w:sz w:val="22"/>
                <w:szCs w:val="22"/>
              </w:rPr>
              <w:t> mg</w:t>
            </w:r>
            <w:r w:rsidRPr="001B6F73">
              <w:rPr>
                <w:sz w:val="22"/>
                <w:szCs w:val="22"/>
                <w:lang w:val="el-GR"/>
              </w:rPr>
              <w:t xml:space="preserve"> </w:t>
            </w:r>
            <w:r w:rsidRPr="001B6F73">
              <w:rPr>
                <w:sz w:val="22"/>
                <w:szCs w:val="22"/>
              </w:rPr>
              <w:t>QD</w:t>
            </w:r>
            <w:r w:rsidRPr="001B6F73">
              <w:rPr>
                <w:sz w:val="22"/>
                <w:szCs w:val="22"/>
                <w:lang w:val="el-GR"/>
              </w:rPr>
              <w:t>)</w:t>
            </w:r>
            <w:r w:rsidRPr="001B6F73">
              <w:rPr>
                <w:sz w:val="22"/>
                <w:szCs w:val="22"/>
                <w:lang w:val="el-GR"/>
              </w:rPr>
              <w:br/>
            </w:r>
            <w:r w:rsidRPr="001B6F73">
              <w:rPr>
                <w:i/>
                <w:sz w:val="22"/>
                <w:szCs w:val="22"/>
                <w:lang w:val="el-GR"/>
              </w:rPr>
              <w:t xml:space="preserve">[ισχυρός επαγωγέας του </w:t>
            </w:r>
            <w:r w:rsidRPr="001B6F73">
              <w:rPr>
                <w:i/>
                <w:sz w:val="22"/>
                <w:szCs w:val="22"/>
              </w:rPr>
              <w:t>CYP</w:t>
            </w:r>
            <w:r w:rsidRPr="001B6F73">
              <w:rPr>
                <w:i/>
                <w:sz w:val="22"/>
                <w:szCs w:val="22"/>
                <w:lang w:val="el-GR"/>
              </w:rPr>
              <w:t>450]</w:t>
            </w:r>
          </w:p>
        </w:tc>
        <w:tc>
          <w:tcPr>
            <w:tcW w:w="3270" w:type="dxa"/>
          </w:tcPr>
          <w:p w14:paraId="68C320EE" w14:textId="77777777" w:rsidR="001B6F73" w:rsidRPr="001B6F73" w:rsidRDefault="001B6F73" w:rsidP="001B6F73">
            <w:pPr>
              <w:pStyle w:val="Default"/>
              <w:rPr>
                <w:sz w:val="22"/>
                <w:szCs w:val="22"/>
              </w:rPr>
            </w:pPr>
            <w:r w:rsidRPr="001B6F73">
              <w:rPr>
                <w:sz w:val="22"/>
                <w:szCs w:val="22"/>
              </w:rPr>
              <w:t>Βορικοναζόλη C</w:t>
            </w:r>
            <w:r w:rsidRPr="001B6F73">
              <w:rPr>
                <w:sz w:val="22"/>
                <w:szCs w:val="22"/>
                <w:vertAlign w:val="subscript"/>
              </w:rPr>
              <w:t>max</w:t>
            </w:r>
            <w:r w:rsidRPr="001B6F73">
              <w:rPr>
                <w:sz w:val="22"/>
                <w:szCs w:val="22"/>
              </w:rPr>
              <w:t xml:space="preserve"> </w:t>
            </w:r>
            <w:r w:rsidRPr="001A1CF0">
              <w:rPr>
                <w:rFonts w:ascii="Symbol" w:hAnsi="Symbol"/>
                <w:sz w:val="22"/>
                <w:szCs w:val="22"/>
              </w:rPr>
              <w:t></w:t>
            </w:r>
            <w:r w:rsidRPr="001B6F73">
              <w:rPr>
                <w:sz w:val="22"/>
                <w:szCs w:val="22"/>
              </w:rPr>
              <w:t xml:space="preserve"> 93%</w:t>
            </w:r>
            <w:r w:rsidRPr="001B6F73">
              <w:rPr>
                <w:sz w:val="22"/>
                <w:szCs w:val="22"/>
              </w:rPr>
              <w:br/>
              <w:t>Βορικοναζόλη AUC</w:t>
            </w:r>
            <w:r w:rsidRPr="001A1CF0">
              <w:rPr>
                <w:rFonts w:ascii="Symbol" w:hAnsi="Symbol"/>
                <w:sz w:val="22"/>
                <w:szCs w:val="22"/>
                <w:vertAlign w:val="subscript"/>
              </w:rPr>
              <w:t></w:t>
            </w:r>
            <w:r w:rsidRPr="001B6F73">
              <w:rPr>
                <w:sz w:val="22"/>
                <w:szCs w:val="22"/>
              </w:rPr>
              <w:t xml:space="preserve"> </w:t>
            </w:r>
            <w:r w:rsidRPr="001A1CF0">
              <w:rPr>
                <w:rFonts w:ascii="Symbol" w:hAnsi="Symbol"/>
                <w:sz w:val="22"/>
                <w:szCs w:val="22"/>
              </w:rPr>
              <w:t></w:t>
            </w:r>
            <w:r w:rsidRPr="001B6F73">
              <w:rPr>
                <w:sz w:val="22"/>
                <w:szCs w:val="22"/>
              </w:rPr>
              <w:t xml:space="preserve"> 96%</w:t>
            </w:r>
          </w:p>
        </w:tc>
        <w:tc>
          <w:tcPr>
            <w:tcW w:w="3081" w:type="dxa"/>
          </w:tcPr>
          <w:p w14:paraId="20D33503" w14:textId="77777777" w:rsidR="001B6F73" w:rsidRPr="001B6F73" w:rsidRDefault="001B6F73" w:rsidP="001B6F73">
            <w:pPr>
              <w:pStyle w:val="Default"/>
              <w:rPr>
                <w:sz w:val="22"/>
                <w:szCs w:val="22"/>
              </w:rPr>
            </w:pPr>
            <w:r w:rsidRPr="001B6F73">
              <w:rPr>
                <w:b/>
                <w:sz w:val="22"/>
                <w:szCs w:val="22"/>
              </w:rPr>
              <w:t>Αντενδείκνυται</w:t>
            </w:r>
            <w:r w:rsidRPr="001B6F73">
              <w:rPr>
                <w:sz w:val="22"/>
                <w:szCs w:val="22"/>
              </w:rPr>
              <w:t xml:space="preserve"> (βλ. παράγραφο 4.3)</w:t>
            </w:r>
          </w:p>
        </w:tc>
      </w:tr>
      <w:tr w:rsidR="001B6F73" w:rsidRPr="001A1CF0" w14:paraId="5599F652" w14:textId="77777777" w:rsidTr="00810B61">
        <w:trPr>
          <w:cantSplit/>
        </w:trPr>
        <w:tc>
          <w:tcPr>
            <w:tcW w:w="9243" w:type="dxa"/>
            <w:gridSpan w:val="3"/>
          </w:tcPr>
          <w:p w14:paraId="233223F3" w14:textId="77777777" w:rsidR="001B6F73" w:rsidRPr="001B6F73" w:rsidRDefault="001B6F73" w:rsidP="001B6F73">
            <w:pPr>
              <w:rPr>
                <w:b/>
                <w:i/>
                <w:spacing w:val="-11"/>
                <w:sz w:val="22"/>
                <w:szCs w:val="22"/>
              </w:rPr>
            </w:pPr>
            <w:r w:rsidRPr="001B6F73">
              <w:rPr>
                <w:b/>
                <w:i/>
                <w:sz w:val="22"/>
                <w:szCs w:val="22"/>
              </w:rPr>
              <w:t>Αντικαρκινικοί παράγοντες</w:t>
            </w:r>
          </w:p>
        </w:tc>
      </w:tr>
      <w:tr w:rsidR="001B6F73" w:rsidRPr="001A1CF0" w14:paraId="119D8C94" w14:textId="77777777" w:rsidTr="00810B61">
        <w:trPr>
          <w:cantSplit/>
        </w:trPr>
        <w:tc>
          <w:tcPr>
            <w:tcW w:w="2892" w:type="dxa"/>
          </w:tcPr>
          <w:p w14:paraId="0E8B87DA" w14:textId="77777777" w:rsidR="001B6F73" w:rsidRPr="001B6F73" w:rsidRDefault="001B6F73" w:rsidP="001B6F73">
            <w:pPr>
              <w:autoSpaceDE w:val="0"/>
              <w:autoSpaceDN w:val="0"/>
              <w:adjustRightInd w:val="0"/>
              <w:rPr>
                <w:rFonts w:eastAsia="SimSun"/>
                <w:color w:val="000000"/>
                <w:sz w:val="22"/>
                <w:szCs w:val="22"/>
              </w:rPr>
            </w:pPr>
            <w:r w:rsidRPr="001B6F73">
              <w:rPr>
                <w:sz w:val="22"/>
                <w:szCs w:val="22"/>
              </w:rPr>
              <w:t>Γκλασδεγκίμπη</w:t>
            </w:r>
            <w:r w:rsidRPr="001B6F73">
              <w:rPr>
                <w:sz w:val="22"/>
                <w:szCs w:val="22"/>
              </w:rPr>
              <w:br/>
            </w:r>
            <w:r w:rsidRPr="001B6F73">
              <w:rPr>
                <w:i/>
                <w:sz w:val="22"/>
                <w:szCs w:val="22"/>
              </w:rPr>
              <w:t>[υπόστρωμα του CYP3A4]</w:t>
            </w:r>
          </w:p>
        </w:tc>
        <w:tc>
          <w:tcPr>
            <w:tcW w:w="3270" w:type="dxa"/>
          </w:tcPr>
          <w:p w14:paraId="19E7646E" w14:textId="77777777" w:rsidR="001B6F73" w:rsidRPr="001B6F73" w:rsidRDefault="001B6F73" w:rsidP="001B6F73">
            <w:pPr>
              <w:autoSpaceDE w:val="0"/>
              <w:autoSpaceDN w:val="0"/>
              <w:adjustRightInd w:val="0"/>
              <w:rPr>
                <w:rFonts w:eastAsia="SimSun"/>
                <w:color w:val="000000"/>
                <w:sz w:val="22"/>
                <w:szCs w:val="22"/>
                <w:lang w:val="el-GR"/>
              </w:rPr>
            </w:pPr>
            <w:r w:rsidRPr="001B6F73">
              <w:rPr>
                <w:sz w:val="22"/>
                <w:szCs w:val="22"/>
                <w:lang w:val="el-GR"/>
              </w:rPr>
              <w:t xml:space="preserve">Παρότι δεν μελετήθηκε, η βορικοναζόλη είναι πιθανό να αυξήσει τις συγκεντρώσεις της γκλασδεγκίμπης στο πλάσμα και να αυξήσει τον κίνδυνο παράτασης του </w:t>
            </w:r>
            <w:r w:rsidRPr="001B6F73">
              <w:rPr>
                <w:sz w:val="22"/>
                <w:szCs w:val="22"/>
              </w:rPr>
              <w:t>QTc</w:t>
            </w:r>
            <w:r w:rsidRPr="001B6F73">
              <w:rPr>
                <w:sz w:val="22"/>
                <w:szCs w:val="22"/>
                <w:lang w:val="el-GR"/>
              </w:rPr>
              <w:t>.</w:t>
            </w:r>
          </w:p>
        </w:tc>
        <w:tc>
          <w:tcPr>
            <w:tcW w:w="3081" w:type="dxa"/>
          </w:tcPr>
          <w:p w14:paraId="5D048635" w14:textId="77777777" w:rsidR="001B6F73" w:rsidRPr="001B6F73" w:rsidRDefault="001B6F73" w:rsidP="001B6F73">
            <w:pPr>
              <w:autoSpaceDE w:val="0"/>
              <w:autoSpaceDN w:val="0"/>
              <w:adjustRightInd w:val="0"/>
              <w:rPr>
                <w:rFonts w:eastAsia="SimSun"/>
                <w:color w:val="000000"/>
                <w:sz w:val="22"/>
                <w:szCs w:val="22"/>
                <w:lang w:val="el-GR"/>
              </w:rPr>
            </w:pPr>
            <w:r w:rsidRPr="001B6F73">
              <w:rPr>
                <w:sz w:val="22"/>
                <w:szCs w:val="22"/>
                <w:lang w:val="el-GR"/>
              </w:rPr>
              <w:t>Εάν η ταυτόχρονη χρήση δεν μπορεί να αποφευχθεί, συνιστάται συχνή παρακολούθηση του ΗΚΓ (βλ. παράγραφο</w:t>
            </w:r>
            <w:r w:rsidRPr="001B6F73">
              <w:rPr>
                <w:sz w:val="22"/>
                <w:szCs w:val="22"/>
              </w:rPr>
              <w:t> </w:t>
            </w:r>
            <w:r w:rsidRPr="001B6F73">
              <w:rPr>
                <w:sz w:val="22"/>
                <w:szCs w:val="22"/>
                <w:lang w:val="el-GR"/>
              </w:rPr>
              <w:t>4.4).</w:t>
            </w:r>
          </w:p>
        </w:tc>
      </w:tr>
      <w:tr w:rsidR="001B6F73" w:rsidRPr="001A1CF0" w14:paraId="3F3EA3F9" w14:textId="77777777" w:rsidTr="00810B61">
        <w:trPr>
          <w:cantSplit/>
        </w:trPr>
        <w:tc>
          <w:tcPr>
            <w:tcW w:w="2892" w:type="dxa"/>
          </w:tcPr>
          <w:p w14:paraId="6426BDC4" w14:textId="77777777" w:rsidR="001B6F73" w:rsidRPr="001B6F73" w:rsidRDefault="001B6F73" w:rsidP="001B6F73">
            <w:pPr>
              <w:rPr>
                <w:sz w:val="22"/>
                <w:szCs w:val="22"/>
              </w:rPr>
            </w:pPr>
            <w:r w:rsidRPr="001B6F73">
              <w:rPr>
                <w:sz w:val="22"/>
                <w:szCs w:val="22"/>
              </w:rPr>
              <w:t>Τρετινοΐνη</w:t>
            </w:r>
          </w:p>
          <w:p w14:paraId="3D4AE44A" w14:textId="77777777" w:rsidR="001B6F73" w:rsidRPr="001B6F73" w:rsidRDefault="001B6F73" w:rsidP="001B6F73">
            <w:pPr>
              <w:rPr>
                <w:sz w:val="22"/>
                <w:szCs w:val="22"/>
              </w:rPr>
            </w:pPr>
            <w:r w:rsidRPr="001B6F73">
              <w:rPr>
                <w:i/>
                <w:sz w:val="22"/>
                <w:szCs w:val="22"/>
              </w:rPr>
              <w:t>[υπόστρωμα του CYP3A4]</w:t>
            </w:r>
          </w:p>
        </w:tc>
        <w:tc>
          <w:tcPr>
            <w:tcW w:w="3270" w:type="dxa"/>
          </w:tcPr>
          <w:p w14:paraId="7D24CDC9" w14:textId="77777777" w:rsidR="001B6F73" w:rsidRPr="001B6F73" w:rsidRDefault="001B6F73" w:rsidP="001B6F73">
            <w:pPr>
              <w:autoSpaceDE w:val="0"/>
              <w:autoSpaceDN w:val="0"/>
              <w:adjustRightInd w:val="0"/>
              <w:rPr>
                <w:sz w:val="22"/>
                <w:szCs w:val="22"/>
                <w:lang w:val="el-GR"/>
              </w:rPr>
            </w:pPr>
            <w:r w:rsidRPr="001B6F73">
              <w:rPr>
                <w:sz w:val="22"/>
                <w:szCs w:val="22"/>
                <w:lang w:val="el-GR"/>
              </w:rPr>
              <w:t>Παρότι δεν μελετήθηκε, η βορικοναζόλη μπορεί να αυξήσει τις συγκεντρώσεις της τρετινοΐνης και να αυξήσει τον κίνδυνο ανεπιθύμητων ενεργειών (ψευδοόγκος εγκεφάλου, υπερασβεστιαιμία).</w:t>
            </w:r>
          </w:p>
        </w:tc>
        <w:tc>
          <w:tcPr>
            <w:tcW w:w="3081" w:type="dxa"/>
          </w:tcPr>
          <w:p w14:paraId="07F78F3C" w14:textId="77777777" w:rsidR="001B6F73" w:rsidRPr="001B6F73" w:rsidRDefault="001B6F73" w:rsidP="001B6F73">
            <w:pPr>
              <w:autoSpaceDE w:val="0"/>
              <w:autoSpaceDN w:val="0"/>
              <w:adjustRightInd w:val="0"/>
              <w:rPr>
                <w:sz w:val="22"/>
                <w:szCs w:val="22"/>
                <w:lang w:val="el-GR"/>
              </w:rPr>
            </w:pPr>
            <w:r w:rsidRPr="001B6F73">
              <w:rPr>
                <w:sz w:val="22"/>
                <w:szCs w:val="22"/>
                <w:lang w:val="el-GR"/>
              </w:rPr>
              <w:t>Συνιστάται προσαρμογή της δόσης της τρετινοΐνης κατά τη διάρκεια της θεραπείας με βορικοναζόλη και μετά τη διακοπή της.</w:t>
            </w:r>
          </w:p>
        </w:tc>
      </w:tr>
      <w:tr w:rsidR="001B6F73" w:rsidRPr="001A1CF0" w14:paraId="36F8662F" w14:textId="77777777" w:rsidTr="00810B61">
        <w:trPr>
          <w:cantSplit/>
        </w:trPr>
        <w:tc>
          <w:tcPr>
            <w:tcW w:w="2892" w:type="dxa"/>
          </w:tcPr>
          <w:p w14:paraId="6125639E" w14:textId="77777777" w:rsidR="001B6F73" w:rsidRPr="001B6F73" w:rsidRDefault="001B6F73" w:rsidP="001B6F73">
            <w:pPr>
              <w:rPr>
                <w:sz w:val="22"/>
                <w:szCs w:val="22"/>
                <w:lang w:val="el-GR"/>
              </w:rPr>
            </w:pPr>
            <w:r w:rsidRPr="001B6F73">
              <w:rPr>
                <w:sz w:val="22"/>
                <w:szCs w:val="22"/>
                <w:lang w:val="el-GR"/>
              </w:rPr>
              <w:t xml:space="preserve">Αναστολείς της τυροσινικής κινάσης (συμπεριλαμβάνονται μεταξύ άλλων: </w:t>
            </w:r>
            <w:r w:rsidRPr="001B6F73">
              <w:rPr>
                <w:sz w:val="22"/>
                <w:szCs w:val="22"/>
              </w:rPr>
              <w:t>axitinib</w:t>
            </w:r>
            <w:r w:rsidRPr="001B6F73">
              <w:rPr>
                <w:sz w:val="22"/>
                <w:szCs w:val="22"/>
                <w:lang w:val="el-GR"/>
              </w:rPr>
              <w:t xml:space="preserve">, </w:t>
            </w:r>
            <w:r w:rsidRPr="001B6F73">
              <w:rPr>
                <w:sz w:val="22"/>
                <w:szCs w:val="22"/>
              </w:rPr>
              <w:t>bosutinib</w:t>
            </w:r>
            <w:r w:rsidRPr="001B6F73">
              <w:rPr>
                <w:sz w:val="22"/>
                <w:szCs w:val="22"/>
                <w:lang w:val="el-GR"/>
              </w:rPr>
              <w:t xml:space="preserve">, </w:t>
            </w:r>
            <w:r w:rsidRPr="001B6F73">
              <w:rPr>
                <w:sz w:val="22"/>
                <w:szCs w:val="22"/>
              </w:rPr>
              <w:t>cabozantinib</w:t>
            </w:r>
            <w:r w:rsidRPr="001B6F73">
              <w:rPr>
                <w:sz w:val="22"/>
                <w:szCs w:val="22"/>
                <w:lang w:val="el-GR"/>
              </w:rPr>
              <w:t xml:space="preserve">, </w:t>
            </w:r>
            <w:r w:rsidRPr="001B6F73">
              <w:rPr>
                <w:sz w:val="22"/>
                <w:szCs w:val="22"/>
              </w:rPr>
              <w:t>ceritinib</w:t>
            </w:r>
            <w:r w:rsidRPr="001B6F73">
              <w:rPr>
                <w:sz w:val="22"/>
                <w:szCs w:val="22"/>
                <w:lang w:val="el-GR"/>
              </w:rPr>
              <w:t xml:space="preserve">, </w:t>
            </w:r>
            <w:r w:rsidRPr="001B6F73">
              <w:rPr>
                <w:sz w:val="22"/>
                <w:szCs w:val="22"/>
              </w:rPr>
              <w:t>cobimetinib</w:t>
            </w:r>
            <w:r w:rsidRPr="001B6F73">
              <w:rPr>
                <w:sz w:val="22"/>
                <w:szCs w:val="22"/>
                <w:lang w:val="el-GR"/>
              </w:rPr>
              <w:t xml:space="preserve">, </w:t>
            </w:r>
            <w:r w:rsidRPr="001B6F73">
              <w:rPr>
                <w:sz w:val="22"/>
                <w:szCs w:val="22"/>
              </w:rPr>
              <w:t>dabrafenib</w:t>
            </w:r>
            <w:r w:rsidRPr="001B6F73">
              <w:rPr>
                <w:sz w:val="22"/>
                <w:szCs w:val="22"/>
                <w:lang w:val="el-GR"/>
              </w:rPr>
              <w:t xml:space="preserve">, </w:t>
            </w:r>
            <w:r w:rsidRPr="001B6F73">
              <w:rPr>
                <w:sz w:val="22"/>
                <w:szCs w:val="22"/>
              </w:rPr>
              <w:t>dasatinib</w:t>
            </w:r>
            <w:r w:rsidRPr="001B6F73">
              <w:rPr>
                <w:sz w:val="22"/>
                <w:szCs w:val="22"/>
                <w:lang w:val="el-GR"/>
              </w:rPr>
              <w:t xml:space="preserve">, </w:t>
            </w:r>
            <w:r w:rsidRPr="001B6F73">
              <w:rPr>
                <w:sz w:val="22"/>
                <w:szCs w:val="22"/>
              </w:rPr>
              <w:t>nilotinib</w:t>
            </w:r>
            <w:r w:rsidRPr="001B6F73">
              <w:rPr>
                <w:sz w:val="22"/>
                <w:szCs w:val="22"/>
                <w:lang w:val="el-GR"/>
              </w:rPr>
              <w:t xml:space="preserve">, </w:t>
            </w:r>
            <w:r w:rsidRPr="001B6F73">
              <w:rPr>
                <w:sz w:val="22"/>
                <w:szCs w:val="22"/>
              </w:rPr>
              <w:t>sunitinib</w:t>
            </w:r>
            <w:r w:rsidRPr="001B6F73">
              <w:rPr>
                <w:sz w:val="22"/>
                <w:szCs w:val="22"/>
                <w:lang w:val="el-GR"/>
              </w:rPr>
              <w:t xml:space="preserve">, </w:t>
            </w:r>
            <w:r w:rsidRPr="001B6F73">
              <w:rPr>
                <w:sz w:val="22"/>
                <w:szCs w:val="22"/>
              </w:rPr>
              <w:t>ibrutinib</w:t>
            </w:r>
            <w:r w:rsidRPr="001B6F73">
              <w:rPr>
                <w:sz w:val="22"/>
                <w:szCs w:val="22"/>
                <w:lang w:val="el-GR"/>
              </w:rPr>
              <w:t xml:space="preserve">, </w:t>
            </w:r>
            <w:r w:rsidRPr="001B6F73">
              <w:rPr>
                <w:sz w:val="22"/>
                <w:szCs w:val="22"/>
              </w:rPr>
              <w:t>ribociclib</w:t>
            </w:r>
            <w:r w:rsidRPr="001B6F73">
              <w:rPr>
                <w:sz w:val="22"/>
                <w:szCs w:val="22"/>
                <w:lang w:val="el-GR"/>
              </w:rPr>
              <w:t>)</w:t>
            </w:r>
          </w:p>
          <w:p w14:paraId="726B8E45" w14:textId="77777777" w:rsidR="001B6F73" w:rsidRPr="001B6F73" w:rsidRDefault="001B6F73" w:rsidP="001B6F73">
            <w:pPr>
              <w:autoSpaceDE w:val="0"/>
              <w:autoSpaceDN w:val="0"/>
              <w:adjustRightInd w:val="0"/>
              <w:rPr>
                <w:sz w:val="22"/>
                <w:szCs w:val="22"/>
              </w:rPr>
            </w:pPr>
            <w:r w:rsidRPr="001B6F73">
              <w:rPr>
                <w:i/>
                <w:sz w:val="22"/>
                <w:szCs w:val="22"/>
              </w:rPr>
              <w:t>[υποστρώματα του CYP3A4]</w:t>
            </w:r>
          </w:p>
        </w:tc>
        <w:tc>
          <w:tcPr>
            <w:tcW w:w="3270" w:type="dxa"/>
          </w:tcPr>
          <w:p w14:paraId="233DE029" w14:textId="77777777" w:rsidR="001B6F73" w:rsidRPr="001B6F73" w:rsidRDefault="001B6F73" w:rsidP="001B6F73">
            <w:pPr>
              <w:autoSpaceDE w:val="0"/>
              <w:autoSpaceDN w:val="0"/>
              <w:adjustRightInd w:val="0"/>
              <w:rPr>
                <w:sz w:val="22"/>
                <w:szCs w:val="22"/>
                <w:lang w:val="el-GR"/>
              </w:rPr>
            </w:pPr>
            <w:r w:rsidRPr="001B6F73">
              <w:rPr>
                <w:sz w:val="22"/>
                <w:szCs w:val="22"/>
                <w:lang w:val="el-GR"/>
              </w:rPr>
              <w:t xml:space="preserve">Παρότι δεν μελετήθηκε, η βορικοναζόλη μπορεί να αυξήσει τις συγκεντρώσεις στο πλάσμα των αναστολέων της τυροσινικής κινάσης που μεταβολίζονται από το </w:t>
            </w:r>
            <w:r w:rsidRPr="001B6F73">
              <w:rPr>
                <w:sz w:val="22"/>
                <w:szCs w:val="22"/>
              </w:rPr>
              <w:t>CYP</w:t>
            </w:r>
            <w:r w:rsidRPr="001B6F73">
              <w:rPr>
                <w:sz w:val="22"/>
                <w:szCs w:val="22"/>
                <w:lang w:val="el-GR"/>
              </w:rPr>
              <w:t>3</w:t>
            </w:r>
            <w:r w:rsidRPr="001B6F73">
              <w:rPr>
                <w:sz w:val="22"/>
                <w:szCs w:val="22"/>
              </w:rPr>
              <w:t>A</w:t>
            </w:r>
            <w:r w:rsidRPr="001B6F73">
              <w:rPr>
                <w:sz w:val="22"/>
                <w:szCs w:val="22"/>
                <w:lang w:val="el-GR"/>
              </w:rPr>
              <w:t>4.</w:t>
            </w:r>
          </w:p>
        </w:tc>
        <w:tc>
          <w:tcPr>
            <w:tcW w:w="3081" w:type="dxa"/>
          </w:tcPr>
          <w:p w14:paraId="17CD3860" w14:textId="77777777" w:rsidR="001B6F73" w:rsidRPr="001B6F73" w:rsidRDefault="001B6F73" w:rsidP="001B6F73">
            <w:pPr>
              <w:autoSpaceDE w:val="0"/>
              <w:autoSpaceDN w:val="0"/>
              <w:adjustRightInd w:val="0"/>
              <w:rPr>
                <w:sz w:val="22"/>
                <w:szCs w:val="22"/>
                <w:lang w:val="el-GR"/>
              </w:rPr>
            </w:pPr>
            <w:r w:rsidRPr="001B6F73">
              <w:rPr>
                <w:sz w:val="22"/>
                <w:szCs w:val="22"/>
                <w:lang w:val="el-GR"/>
              </w:rPr>
              <w:t>Εάν η ταυτόχρονη χρήση δεν μπορεί να αποφευχθεί, συνιστάται μείωση της δόσης του αναστολέα της τυροσινικής κινάσης και στενή κλινική παρακολούθηση (βλ. παράγραφο</w:t>
            </w:r>
            <w:r w:rsidRPr="001B6F73">
              <w:rPr>
                <w:sz w:val="22"/>
                <w:szCs w:val="22"/>
              </w:rPr>
              <w:t> </w:t>
            </w:r>
            <w:r w:rsidRPr="001B6F73">
              <w:rPr>
                <w:sz w:val="22"/>
                <w:szCs w:val="22"/>
                <w:lang w:val="el-GR"/>
              </w:rPr>
              <w:t>4.4).</w:t>
            </w:r>
          </w:p>
        </w:tc>
      </w:tr>
      <w:tr w:rsidR="001B6F73" w:rsidRPr="001A1CF0" w14:paraId="3A05B986" w14:textId="77777777" w:rsidTr="00810B61">
        <w:trPr>
          <w:cantSplit/>
        </w:trPr>
        <w:tc>
          <w:tcPr>
            <w:tcW w:w="2892" w:type="dxa"/>
          </w:tcPr>
          <w:p w14:paraId="7274F276" w14:textId="77777777" w:rsidR="001B6F73" w:rsidRPr="001B6F73" w:rsidRDefault="001B6F73" w:rsidP="001B6F73">
            <w:pPr>
              <w:pStyle w:val="TableText"/>
              <w:tabs>
                <w:tab w:val="left" w:pos="360"/>
              </w:tabs>
              <w:overflowPunct w:val="0"/>
              <w:autoSpaceDE w:val="0"/>
              <w:autoSpaceDN w:val="0"/>
              <w:adjustRightInd w:val="0"/>
              <w:ind w:left="216" w:hanging="216"/>
              <w:textAlignment w:val="baseline"/>
              <w:rPr>
                <w:rFonts w:cs="Times New Roman"/>
                <w:sz w:val="22"/>
                <w:szCs w:val="22"/>
              </w:rPr>
            </w:pPr>
            <w:r w:rsidRPr="001B6F73">
              <w:rPr>
                <w:sz w:val="22"/>
                <w:szCs w:val="22"/>
              </w:rPr>
              <w:t xml:space="preserve">Venetoclax </w:t>
            </w:r>
          </w:p>
          <w:p w14:paraId="0B868D76" w14:textId="77777777" w:rsidR="001B6F73" w:rsidRPr="001B6F73" w:rsidRDefault="001B6F73" w:rsidP="001B6F73">
            <w:pPr>
              <w:autoSpaceDE w:val="0"/>
              <w:autoSpaceDN w:val="0"/>
              <w:adjustRightInd w:val="0"/>
              <w:rPr>
                <w:rFonts w:eastAsia="SimSun"/>
                <w:color w:val="000000"/>
                <w:sz w:val="22"/>
                <w:szCs w:val="22"/>
              </w:rPr>
            </w:pPr>
            <w:r w:rsidRPr="001B6F73">
              <w:rPr>
                <w:i/>
                <w:sz w:val="22"/>
                <w:szCs w:val="22"/>
              </w:rPr>
              <w:t>[υπόστρωμα του CYP3A]</w:t>
            </w:r>
          </w:p>
        </w:tc>
        <w:tc>
          <w:tcPr>
            <w:tcW w:w="3270" w:type="dxa"/>
          </w:tcPr>
          <w:p w14:paraId="43ED8D42" w14:textId="77777777" w:rsidR="001B6F73" w:rsidRPr="001B6F73" w:rsidRDefault="001B6F73" w:rsidP="001B6F73">
            <w:pPr>
              <w:autoSpaceDE w:val="0"/>
              <w:autoSpaceDN w:val="0"/>
              <w:adjustRightInd w:val="0"/>
              <w:rPr>
                <w:rFonts w:eastAsia="SimSun"/>
                <w:color w:val="000000"/>
                <w:sz w:val="22"/>
                <w:szCs w:val="22"/>
                <w:lang w:val="el-GR"/>
              </w:rPr>
            </w:pPr>
            <w:r w:rsidRPr="001B6F73">
              <w:rPr>
                <w:sz w:val="22"/>
                <w:szCs w:val="22"/>
                <w:lang w:val="el-GR"/>
              </w:rPr>
              <w:t xml:space="preserve">Παρότι δεν έχει μελετηθεί, η βορικοναζόλη είναι πιθανό να αυξήσει σημαντικά τις συγκεντρώσεις του </w:t>
            </w:r>
            <w:r w:rsidRPr="001B6F73">
              <w:rPr>
                <w:sz w:val="22"/>
                <w:szCs w:val="22"/>
              </w:rPr>
              <w:t>venetoclax</w:t>
            </w:r>
            <w:r w:rsidRPr="001B6F73">
              <w:rPr>
                <w:sz w:val="22"/>
                <w:szCs w:val="22"/>
                <w:lang w:val="el-GR"/>
              </w:rPr>
              <w:t xml:space="preserve"> στο πλάσμα.</w:t>
            </w:r>
          </w:p>
        </w:tc>
        <w:tc>
          <w:tcPr>
            <w:tcW w:w="3081" w:type="dxa"/>
          </w:tcPr>
          <w:p w14:paraId="0B50E8F5" w14:textId="77777777" w:rsidR="001B6F73" w:rsidRPr="001B6F73" w:rsidRDefault="001B6F73" w:rsidP="001B6F73">
            <w:pPr>
              <w:autoSpaceDE w:val="0"/>
              <w:autoSpaceDN w:val="0"/>
              <w:adjustRightInd w:val="0"/>
              <w:rPr>
                <w:rFonts w:eastAsia="SimSun"/>
                <w:color w:val="000000"/>
                <w:sz w:val="22"/>
                <w:szCs w:val="22"/>
              </w:rPr>
            </w:pPr>
            <w:r w:rsidRPr="001B6F73">
              <w:rPr>
                <w:sz w:val="22"/>
                <w:szCs w:val="22"/>
                <w:lang w:val="el-GR"/>
              </w:rPr>
              <w:t xml:space="preserve">Η ταυτόχρονη χορήγηση βορικοναζόλης </w:t>
            </w:r>
            <w:r w:rsidRPr="00AF71B0">
              <w:rPr>
                <w:b/>
                <w:sz w:val="22"/>
                <w:szCs w:val="22"/>
                <w:lang w:val="el-GR"/>
              </w:rPr>
              <w:t>αντενδείκνυται</w:t>
            </w:r>
            <w:r w:rsidRPr="001B6F73">
              <w:rPr>
                <w:sz w:val="22"/>
                <w:szCs w:val="22"/>
                <w:lang w:val="el-GR"/>
              </w:rPr>
              <w:t xml:space="preserve"> στην έναρξη και κατά τη διάρκεια της φάσης τιτλοποίησης της δόσης του </w:t>
            </w:r>
            <w:r w:rsidRPr="001B6F73">
              <w:rPr>
                <w:sz w:val="22"/>
                <w:szCs w:val="22"/>
              </w:rPr>
              <w:t>venetoclax</w:t>
            </w:r>
            <w:r w:rsidRPr="001B6F73">
              <w:rPr>
                <w:sz w:val="22"/>
                <w:szCs w:val="22"/>
                <w:lang w:val="el-GR"/>
              </w:rPr>
              <w:t xml:space="preserve"> (βλ. παράγραφο</w:t>
            </w:r>
            <w:r w:rsidRPr="001B6F73">
              <w:rPr>
                <w:sz w:val="22"/>
                <w:szCs w:val="22"/>
              </w:rPr>
              <w:t> </w:t>
            </w:r>
            <w:r w:rsidRPr="001B6F73">
              <w:rPr>
                <w:sz w:val="22"/>
                <w:szCs w:val="22"/>
                <w:lang w:val="el-GR"/>
              </w:rPr>
              <w:t xml:space="preserve">4.3). Απαιτείται μείωση της δόσης του </w:t>
            </w:r>
            <w:r w:rsidRPr="001B6F73">
              <w:rPr>
                <w:sz w:val="22"/>
                <w:szCs w:val="22"/>
              </w:rPr>
              <w:t>venetoclax</w:t>
            </w:r>
            <w:r w:rsidRPr="001B6F73">
              <w:rPr>
                <w:sz w:val="22"/>
                <w:szCs w:val="22"/>
                <w:lang w:val="el-GR"/>
              </w:rPr>
              <w:t xml:space="preserve"> σύμφωνα με τις οδηγίες στις πληροφορίες συνταγογράφησης του </w:t>
            </w:r>
            <w:r w:rsidRPr="001B6F73">
              <w:rPr>
                <w:sz w:val="22"/>
                <w:szCs w:val="22"/>
              </w:rPr>
              <w:t>venetoclax</w:t>
            </w:r>
            <w:r w:rsidRPr="001B6F73">
              <w:rPr>
                <w:sz w:val="22"/>
                <w:szCs w:val="22"/>
                <w:lang w:val="el-GR"/>
              </w:rPr>
              <w:t xml:space="preserve"> κατά τη διάρκεια της σταθερής ημερήσιας δόσης. </w:t>
            </w:r>
            <w:r w:rsidRPr="001B6F73">
              <w:rPr>
                <w:sz w:val="22"/>
                <w:szCs w:val="22"/>
              </w:rPr>
              <w:t>Συνιστάται στενή παρακολούθηση για σημεία τοξικότητας.</w:t>
            </w:r>
          </w:p>
        </w:tc>
      </w:tr>
      <w:tr w:rsidR="001B6F73" w:rsidRPr="001A1CF0" w14:paraId="4DB996CD" w14:textId="77777777" w:rsidTr="00810B61">
        <w:trPr>
          <w:cantSplit/>
        </w:trPr>
        <w:tc>
          <w:tcPr>
            <w:tcW w:w="2892" w:type="dxa"/>
          </w:tcPr>
          <w:p w14:paraId="08AB1E34" w14:textId="5DDACC6E" w:rsidR="001B6F73" w:rsidRPr="001B6F73" w:rsidRDefault="001B6F73" w:rsidP="001B6F73">
            <w:pPr>
              <w:pStyle w:val="TableText"/>
              <w:overflowPunct w:val="0"/>
              <w:autoSpaceDE w:val="0"/>
              <w:autoSpaceDN w:val="0"/>
              <w:adjustRightInd w:val="0"/>
              <w:textAlignment w:val="baseline"/>
              <w:rPr>
                <w:rFonts w:cs="Times New Roman"/>
                <w:sz w:val="22"/>
                <w:szCs w:val="22"/>
                <w:lang w:val="el-GR"/>
              </w:rPr>
            </w:pPr>
            <w:r w:rsidRPr="001B6F73">
              <w:rPr>
                <w:sz w:val="22"/>
                <w:szCs w:val="22"/>
                <w:lang w:val="el-GR"/>
              </w:rPr>
              <w:t xml:space="preserve">Αλκαλοειδή της </w:t>
            </w:r>
            <w:r w:rsidR="003E1F07">
              <w:rPr>
                <w:sz w:val="22"/>
                <w:szCs w:val="22"/>
              </w:rPr>
              <w:t>v</w:t>
            </w:r>
            <w:r w:rsidRPr="001B6F73">
              <w:rPr>
                <w:sz w:val="22"/>
                <w:szCs w:val="22"/>
              </w:rPr>
              <w:t>inca</w:t>
            </w:r>
            <w:r w:rsidRPr="001B6F73">
              <w:rPr>
                <w:sz w:val="22"/>
                <w:szCs w:val="22"/>
                <w:lang w:val="el-GR"/>
              </w:rPr>
              <w:t xml:space="preserve"> (συμπεριλαμβάνονται μεταξύ άλλων: βινκριστίνη και βινμπλαστίνη)</w:t>
            </w:r>
            <w:r w:rsidRPr="001B6F73">
              <w:rPr>
                <w:sz w:val="22"/>
                <w:szCs w:val="22"/>
                <w:lang w:val="el-GR"/>
              </w:rPr>
              <w:br/>
            </w:r>
            <w:r w:rsidRPr="001B6F73">
              <w:rPr>
                <w:i/>
                <w:sz w:val="22"/>
                <w:szCs w:val="22"/>
                <w:lang w:val="el-GR"/>
              </w:rPr>
              <w:t xml:space="preserve">[υποστρώματα του </w:t>
            </w:r>
            <w:r w:rsidRPr="001B6F73">
              <w:rPr>
                <w:i/>
                <w:sz w:val="22"/>
                <w:szCs w:val="22"/>
              </w:rPr>
              <w:t>CYP</w:t>
            </w:r>
            <w:r w:rsidRPr="001B6F73">
              <w:rPr>
                <w:i/>
                <w:sz w:val="22"/>
                <w:szCs w:val="22"/>
                <w:lang w:val="el-GR"/>
              </w:rPr>
              <w:t>3</w:t>
            </w:r>
            <w:r w:rsidRPr="001B6F73">
              <w:rPr>
                <w:i/>
                <w:sz w:val="22"/>
                <w:szCs w:val="22"/>
              </w:rPr>
              <w:t>A</w:t>
            </w:r>
            <w:r w:rsidRPr="001B6F73">
              <w:rPr>
                <w:i/>
                <w:sz w:val="22"/>
                <w:szCs w:val="22"/>
                <w:lang w:val="el-GR"/>
              </w:rPr>
              <w:t>4]</w:t>
            </w:r>
          </w:p>
        </w:tc>
        <w:tc>
          <w:tcPr>
            <w:tcW w:w="3270" w:type="dxa"/>
          </w:tcPr>
          <w:p w14:paraId="27B2602C" w14:textId="2DE175FF" w:rsidR="001B6F73" w:rsidRPr="001B6F73" w:rsidRDefault="001B6F73" w:rsidP="001B6F73">
            <w:pPr>
              <w:autoSpaceDE w:val="0"/>
              <w:autoSpaceDN w:val="0"/>
              <w:adjustRightInd w:val="0"/>
              <w:rPr>
                <w:sz w:val="22"/>
                <w:szCs w:val="22"/>
                <w:lang w:val="el-GR"/>
              </w:rPr>
            </w:pPr>
            <w:r w:rsidRPr="001B6F73">
              <w:rPr>
                <w:sz w:val="22"/>
                <w:szCs w:val="22"/>
                <w:lang w:val="el-GR"/>
              </w:rPr>
              <w:t xml:space="preserve">Παρότι δεν μελετήθηκε, η βορικοναζόλη πιθανόν να αυξήσει τις συγκεντρώσεις των αλκαλοειδών της </w:t>
            </w:r>
            <w:r w:rsidR="003E1F07">
              <w:rPr>
                <w:sz w:val="22"/>
                <w:szCs w:val="22"/>
              </w:rPr>
              <w:t>v</w:t>
            </w:r>
            <w:r w:rsidRPr="001B6F73">
              <w:rPr>
                <w:sz w:val="22"/>
                <w:szCs w:val="22"/>
              </w:rPr>
              <w:t>inca</w:t>
            </w:r>
            <w:r w:rsidRPr="001B6F73">
              <w:rPr>
                <w:sz w:val="22"/>
                <w:szCs w:val="22"/>
                <w:lang w:val="el-GR"/>
              </w:rPr>
              <w:t xml:space="preserve"> στο πλάσμα και να οδηγήσει σε νευροτοξικότητα.</w:t>
            </w:r>
          </w:p>
        </w:tc>
        <w:tc>
          <w:tcPr>
            <w:tcW w:w="3081" w:type="dxa"/>
          </w:tcPr>
          <w:p w14:paraId="01204311" w14:textId="3D788FE7" w:rsidR="001B6F73" w:rsidRPr="001B6F73" w:rsidRDefault="001B6F73" w:rsidP="001B6F73">
            <w:pPr>
              <w:autoSpaceDE w:val="0"/>
              <w:autoSpaceDN w:val="0"/>
              <w:adjustRightInd w:val="0"/>
              <w:rPr>
                <w:sz w:val="22"/>
                <w:szCs w:val="22"/>
                <w:lang w:val="el-GR"/>
              </w:rPr>
            </w:pPr>
            <w:r w:rsidRPr="001B6F73">
              <w:rPr>
                <w:sz w:val="22"/>
                <w:szCs w:val="22"/>
                <w:lang w:val="el-GR"/>
              </w:rPr>
              <w:t xml:space="preserve">Πρέπει να εξεταστεί το ενδεχόμενο μείωσης της δόσης των αλκαλοειδών της </w:t>
            </w:r>
            <w:r w:rsidR="003E1F07">
              <w:rPr>
                <w:sz w:val="22"/>
                <w:szCs w:val="22"/>
              </w:rPr>
              <w:t>v</w:t>
            </w:r>
            <w:r w:rsidRPr="001B6F73">
              <w:rPr>
                <w:sz w:val="22"/>
                <w:szCs w:val="22"/>
              </w:rPr>
              <w:t>inca</w:t>
            </w:r>
            <w:r w:rsidRPr="001B6F73">
              <w:rPr>
                <w:sz w:val="22"/>
                <w:szCs w:val="22"/>
                <w:lang w:val="el-GR"/>
              </w:rPr>
              <w:t>.</w:t>
            </w:r>
          </w:p>
        </w:tc>
      </w:tr>
      <w:tr w:rsidR="001B6F73" w:rsidRPr="001A1CF0" w14:paraId="66EB003D" w14:textId="77777777" w:rsidTr="00810B61">
        <w:trPr>
          <w:cantSplit/>
        </w:trPr>
        <w:tc>
          <w:tcPr>
            <w:tcW w:w="9243" w:type="dxa"/>
            <w:gridSpan w:val="3"/>
          </w:tcPr>
          <w:p w14:paraId="63DB1615" w14:textId="7463B2BE" w:rsidR="001B6F73" w:rsidRPr="00AF71B0" w:rsidRDefault="001B6F73" w:rsidP="001B6F73">
            <w:pPr>
              <w:rPr>
                <w:b/>
                <w:i/>
                <w:spacing w:val="-11"/>
                <w:sz w:val="22"/>
                <w:szCs w:val="22"/>
                <w:lang w:val="el-GR"/>
              </w:rPr>
            </w:pPr>
            <w:r w:rsidRPr="001B6F73">
              <w:rPr>
                <w:b/>
                <w:i/>
                <w:sz w:val="22"/>
                <w:szCs w:val="22"/>
              </w:rPr>
              <w:t>Αντιπηκτικά</w:t>
            </w:r>
          </w:p>
        </w:tc>
      </w:tr>
      <w:tr w:rsidR="001B6F73" w:rsidRPr="001A1CF0" w14:paraId="4D31A5A7" w14:textId="77777777" w:rsidTr="00810B61">
        <w:trPr>
          <w:cantSplit/>
        </w:trPr>
        <w:tc>
          <w:tcPr>
            <w:tcW w:w="2892" w:type="dxa"/>
          </w:tcPr>
          <w:p w14:paraId="6075117B"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Βαρφαρίνη (30</w:t>
            </w:r>
            <w:r w:rsidRPr="001B6F73">
              <w:rPr>
                <w:sz w:val="22"/>
                <w:szCs w:val="22"/>
              </w:rPr>
              <w:t> mg</w:t>
            </w:r>
            <w:r w:rsidRPr="001B6F73">
              <w:rPr>
                <w:sz w:val="22"/>
                <w:szCs w:val="22"/>
                <w:lang w:val="el-GR"/>
              </w:rPr>
              <w:t xml:space="preserve"> εφάπαξ δόση, συγχορηγούμενη με 300</w:t>
            </w:r>
            <w:r w:rsidRPr="001B6F73">
              <w:rPr>
                <w:sz w:val="22"/>
                <w:szCs w:val="22"/>
              </w:rPr>
              <w:t> mg</w:t>
            </w:r>
            <w:r w:rsidRPr="001B6F73">
              <w:rPr>
                <w:sz w:val="22"/>
                <w:szCs w:val="22"/>
                <w:lang w:val="el-GR"/>
              </w:rPr>
              <w:t xml:space="preserve"> βορικοναζόλης </w:t>
            </w:r>
            <w:r w:rsidRPr="001B6F73">
              <w:rPr>
                <w:sz w:val="22"/>
                <w:szCs w:val="22"/>
              </w:rPr>
              <w:t>BID</w:t>
            </w:r>
            <w:r w:rsidRPr="001B6F73">
              <w:rPr>
                <w:sz w:val="22"/>
                <w:szCs w:val="22"/>
                <w:lang w:val="el-GR"/>
              </w:rPr>
              <w:t>)</w:t>
            </w:r>
          </w:p>
          <w:p w14:paraId="062C760D"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i/>
                <w:sz w:val="22"/>
                <w:szCs w:val="22"/>
                <w:lang w:val="el-GR"/>
              </w:rPr>
            </w:pPr>
            <w:r w:rsidRPr="001B6F73">
              <w:rPr>
                <w:i/>
                <w:sz w:val="22"/>
                <w:szCs w:val="22"/>
                <w:lang w:val="el-GR"/>
              </w:rPr>
              <w:t xml:space="preserve">[υπόστρωμα του </w:t>
            </w:r>
            <w:r w:rsidRPr="001B6F73">
              <w:rPr>
                <w:i/>
                <w:sz w:val="22"/>
                <w:szCs w:val="22"/>
              </w:rPr>
              <w:t>CYP</w:t>
            </w:r>
            <w:r w:rsidRPr="001B6F73">
              <w:rPr>
                <w:i/>
                <w:sz w:val="22"/>
                <w:szCs w:val="22"/>
                <w:lang w:val="el-GR"/>
              </w:rPr>
              <w:t>2</w:t>
            </w:r>
            <w:r w:rsidRPr="001B6F73">
              <w:rPr>
                <w:i/>
                <w:sz w:val="22"/>
                <w:szCs w:val="22"/>
              </w:rPr>
              <w:t>C</w:t>
            </w:r>
            <w:r w:rsidRPr="001B6F73">
              <w:rPr>
                <w:i/>
                <w:sz w:val="22"/>
                <w:szCs w:val="22"/>
                <w:lang w:val="el-GR"/>
              </w:rPr>
              <w:t>9]</w:t>
            </w:r>
          </w:p>
          <w:p w14:paraId="72B98672"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i/>
                <w:sz w:val="22"/>
                <w:szCs w:val="22"/>
                <w:lang w:val="el-GR"/>
              </w:rPr>
            </w:pPr>
          </w:p>
          <w:p w14:paraId="5267A652"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Άλλα από του στόματος χορηγούμενα κουμαρινικά</w:t>
            </w:r>
            <w:r w:rsidRPr="001B6F73">
              <w:rPr>
                <w:sz w:val="22"/>
                <w:szCs w:val="22"/>
                <w:lang w:val="el-GR"/>
              </w:rPr>
              <w:br/>
              <w:t xml:space="preserve"> (συμπεριλαμβάνονται μεταξύ άλλων: φαινπροκουμόνη, ασενοκουμαρόλη)</w:t>
            </w:r>
          </w:p>
          <w:p w14:paraId="6D6468A2" w14:textId="77777777" w:rsidR="001B6F73" w:rsidRPr="001B6F73" w:rsidRDefault="001B6F73" w:rsidP="001B6F73">
            <w:pPr>
              <w:autoSpaceDE w:val="0"/>
              <w:autoSpaceDN w:val="0"/>
              <w:adjustRightInd w:val="0"/>
              <w:rPr>
                <w:rFonts w:eastAsia="SimSun"/>
                <w:color w:val="000000"/>
                <w:sz w:val="22"/>
                <w:szCs w:val="22"/>
                <w:lang w:val="el-GR"/>
              </w:rPr>
            </w:pPr>
            <w:r w:rsidRPr="001B6F73">
              <w:rPr>
                <w:i/>
                <w:sz w:val="22"/>
                <w:szCs w:val="22"/>
                <w:lang w:val="el-GR"/>
              </w:rPr>
              <w:t xml:space="preserve">[υποστρώματα των </w:t>
            </w:r>
            <w:r w:rsidRPr="001B6F73">
              <w:rPr>
                <w:i/>
                <w:sz w:val="22"/>
                <w:szCs w:val="22"/>
              </w:rPr>
              <w:t>CYP</w:t>
            </w:r>
            <w:r w:rsidRPr="001B6F73">
              <w:rPr>
                <w:i/>
                <w:sz w:val="22"/>
                <w:szCs w:val="22"/>
                <w:lang w:val="el-GR"/>
              </w:rPr>
              <w:t>2</w:t>
            </w:r>
            <w:r w:rsidRPr="001B6F73">
              <w:rPr>
                <w:i/>
                <w:sz w:val="22"/>
                <w:szCs w:val="22"/>
              </w:rPr>
              <w:t>C</w:t>
            </w:r>
            <w:r w:rsidRPr="001B6F73">
              <w:rPr>
                <w:i/>
                <w:sz w:val="22"/>
                <w:szCs w:val="22"/>
                <w:lang w:val="el-GR"/>
              </w:rPr>
              <w:t xml:space="preserve">9 και </w:t>
            </w:r>
            <w:r w:rsidRPr="001B6F73">
              <w:rPr>
                <w:i/>
                <w:sz w:val="22"/>
                <w:szCs w:val="22"/>
              </w:rPr>
              <w:t>CYP</w:t>
            </w:r>
            <w:r w:rsidRPr="001B6F73">
              <w:rPr>
                <w:i/>
                <w:sz w:val="22"/>
                <w:szCs w:val="22"/>
                <w:lang w:val="el-GR"/>
              </w:rPr>
              <w:t>3</w:t>
            </w:r>
            <w:r w:rsidRPr="001B6F73">
              <w:rPr>
                <w:i/>
                <w:sz w:val="22"/>
                <w:szCs w:val="22"/>
              </w:rPr>
              <w:t>A</w:t>
            </w:r>
            <w:r w:rsidRPr="001B6F73">
              <w:rPr>
                <w:i/>
                <w:sz w:val="22"/>
                <w:szCs w:val="22"/>
                <w:lang w:val="el-GR"/>
              </w:rPr>
              <w:t>4]</w:t>
            </w:r>
          </w:p>
        </w:tc>
        <w:tc>
          <w:tcPr>
            <w:tcW w:w="3270" w:type="dxa"/>
          </w:tcPr>
          <w:p w14:paraId="400F0EAE"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Η μέγιστη αύξηση του χρόνου προθρομβίνης ήταν περίπου διπλάσια.</w:t>
            </w:r>
          </w:p>
          <w:p w14:paraId="1CB2FE8F"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19DC6328"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19E2A6B1" w14:textId="77777777" w:rsidR="001B6F73" w:rsidRPr="001B6F73" w:rsidRDefault="001B6F73" w:rsidP="001B6F73">
            <w:pPr>
              <w:autoSpaceDE w:val="0"/>
              <w:autoSpaceDN w:val="0"/>
              <w:adjustRightInd w:val="0"/>
              <w:rPr>
                <w:rFonts w:eastAsia="SimSun"/>
                <w:color w:val="000000"/>
                <w:sz w:val="22"/>
                <w:szCs w:val="22"/>
                <w:lang w:val="el-GR"/>
              </w:rPr>
            </w:pPr>
            <w:r w:rsidRPr="001B6F73">
              <w:rPr>
                <w:sz w:val="22"/>
                <w:szCs w:val="22"/>
                <w:lang w:val="el-GR"/>
              </w:rPr>
              <w:t>Παρότι δεν μελετήθηκε, η βορικοναζόλη μπορεί να αυξήσει τις συγκεντρώσεις των κουμαρινικών στο πλάσμα, το οποίο μπορεί να προκαλέσει μια αύξηση στον χρόνο προθρομβίνης.</w:t>
            </w:r>
          </w:p>
        </w:tc>
        <w:tc>
          <w:tcPr>
            <w:tcW w:w="3081" w:type="dxa"/>
          </w:tcPr>
          <w:p w14:paraId="27218D2C" w14:textId="77777777" w:rsidR="001B6F73" w:rsidRPr="001B6F73" w:rsidRDefault="001B6F73" w:rsidP="001B6F73">
            <w:pPr>
              <w:pStyle w:val="TableText"/>
              <w:overflowPunct w:val="0"/>
              <w:autoSpaceDE w:val="0"/>
              <w:autoSpaceDN w:val="0"/>
              <w:adjustRightInd w:val="0"/>
              <w:textAlignment w:val="baseline"/>
              <w:rPr>
                <w:rFonts w:eastAsia="SimSun"/>
                <w:color w:val="000000"/>
                <w:sz w:val="22"/>
                <w:szCs w:val="22"/>
                <w:lang w:val="el-GR"/>
              </w:rPr>
            </w:pPr>
            <w:r w:rsidRPr="001B6F73">
              <w:rPr>
                <w:sz w:val="22"/>
                <w:szCs w:val="22"/>
                <w:lang w:val="el-GR"/>
              </w:rPr>
              <w:t>Συνιστάται η στενή παρακολούθηση του χρόνου προθρομβίνης ή άλλων κατάλληλων δοκιμασιών για την πήξη του αίματος και η δόση των αντιπηκτικών θα πρέπει να προσαρμόζεται ανάλογα.</w:t>
            </w:r>
          </w:p>
        </w:tc>
      </w:tr>
      <w:tr w:rsidR="001B6F73" w:rsidRPr="001A1CF0" w14:paraId="7663E915" w14:textId="77777777" w:rsidTr="00810B61">
        <w:trPr>
          <w:cantSplit/>
        </w:trPr>
        <w:tc>
          <w:tcPr>
            <w:tcW w:w="9243" w:type="dxa"/>
            <w:gridSpan w:val="3"/>
          </w:tcPr>
          <w:p w14:paraId="04ACDB40"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rPr>
            </w:pPr>
            <w:r w:rsidRPr="001B6F73">
              <w:rPr>
                <w:b/>
                <w:i/>
                <w:sz w:val="22"/>
                <w:szCs w:val="22"/>
              </w:rPr>
              <w:t>Αντιεπιληπτικά</w:t>
            </w:r>
          </w:p>
        </w:tc>
      </w:tr>
      <w:tr w:rsidR="001B6F73" w:rsidRPr="001A1CF0" w14:paraId="35C8A5F5" w14:textId="77777777" w:rsidTr="00810B61">
        <w:trPr>
          <w:cantSplit/>
        </w:trPr>
        <w:tc>
          <w:tcPr>
            <w:tcW w:w="2892" w:type="dxa"/>
          </w:tcPr>
          <w:p w14:paraId="71F1CBBA" w14:textId="36A5EBAC"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Καρβαμαζεπίνη και μακράς δράσης βαρβιτουρικά (συμπεριλαμβάνονται μεταξύ άλλων: φαινοβαρβιτάλη, μεφοβαρβιτάλη</w:t>
            </w:r>
            <w:r w:rsidR="0078009F">
              <w:rPr>
                <w:sz w:val="22"/>
                <w:szCs w:val="22"/>
                <w:lang w:val="el-GR"/>
              </w:rPr>
              <w:t>)</w:t>
            </w:r>
            <w:r w:rsidRPr="001B6F73">
              <w:rPr>
                <w:sz w:val="22"/>
                <w:szCs w:val="22"/>
                <w:lang w:val="el-GR"/>
              </w:rPr>
              <w:t xml:space="preserve"> </w:t>
            </w:r>
            <w:r w:rsidRPr="001B6F73">
              <w:rPr>
                <w:sz w:val="22"/>
                <w:szCs w:val="22"/>
                <w:lang w:val="el-GR"/>
              </w:rPr>
              <w:br/>
            </w:r>
            <w:r w:rsidRPr="001B6F73">
              <w:rPr>
                <w:i/>
                <w:sz w:val="22"/>
                <w:szCs w:val="22"/>
                <w:lang w:val="el-GR"/>
              </w:rPr>
              <w:t xml:space="preserve">[ισχυροί επαγωγείς του </w:t>
            </w:r>
            <w:r w:rsidRPr="001B6F73">
              <w:rPr>
                <w:i/>
                <w:sz w:val="22"/>
                <w:szCs w:val="22"/>
              </w:rPr>
              <w:t>CYP</w:t>
            </w:r>
            <w:r w:rsidRPr="001B6F73">
              <w:rPr>
                <w:i/>
                <w:sz w:val="22"/>
                <w:szCs w:val="22"/>
                <w:lang w:val="el-GR"/>
              </w:rPr>
              <w:t>450]</w:t>
            </w:r>
          </w:p>
        </w:tc>
        <w:tc>
          <w:tcPr>
            <w:tcW w:w="3270" w:type="dxa"/>
          </w:tcPr>
          <w:p w14:paraId="64219D92"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Παρότι δεν μελετήθηκε, η καρβαμαζεπίνη και τα μακράς δράσης βαρβιτουρικά είναι πιθανό να μειώσουν σημαντικά τις συγκεντρώσεις της βορικοναζόλης στο πλάσμα.</w:t>
            </w:r>
          </w:p>
        </w:tc>
        <w:tc>
          <w:tcPr>
            <w:tcW w:w="3081" w:type="dxa"/>
          </w:tcPr>
          <w:p w14:paraId="78A6E5BE"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rPr>
            </w:pPr>
            <w:r w:rsidRPr="001B6F73">
              <w:rPr>
                <w:b/>
                <w:sz w:val="22"/>
                <w:szCs w:val="22"/>
              </w:rPr>
              <w:t>Αντενδείκνυται</w:t>
            </w:r>
            <w:r w:rsidRPr="001B6F73">
              <w:rPr>
                <w:sz w:val="22"/>
                <w:szCs w:val="22"/>
              </w:rPr>
              <w:t xml:space="preserve"> (βλ. παράγραφο 4.3)</w:t>
            </w:r>
          </w:p>
        </w:tc>
      </w:tr>
      <w:tr w:rsidR="001B6F73" w:rsidRPr="001A1CF0" w14:paraId="47F9EADF" w14:textId="77777777" w:rsidTr="00810B61">
        <w:trPr>
          <w:cantSplit/>
        </w:trPr>
        <w:tc>
          <w:tcPr>
            <w:tcW w:w="2892" w:type="dxa"/>
          </w:tcPr>
          <w:p w14:paraId="6D936C43"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i/>
                <w:sz w:val="22"/>
                <w:szCs w:val="22"/>
                <w:lang w:val="el-GR"/>
              </w:rPr>
            </w:pPr>
            <w:r w:rsidRPr="001B6F73">
              <w:rPr>
                <w:sz w:val="22"/>
                <w:szCs w:val="22"/>
                <w:lang w:val="el-GR"/>
              </w:rPr>
              <w:t xml:space="preserve">Φαινυτοΐνη </w:t>
            </w:r>
            <w:r w:rsidRPr="001B6F73">
              <w:rPr>
                <w:sz w:val="22"/>
                <w:szCs w:val="22"/>
                <w:lang w:val="el-GR"/>
              </w:rPr>
              <w:br/>
            </w:r>
            <w:r w:rsidRPr="001B6F73">
              <w:rPr>
                <w:i/>
                <w:sz w:val="22"/>
                <w:szCs w:val="22"/>
                <w:lang w:val="el-GR"/>
              </w:rPr>
              <w:t xml:space="preserve">[υπόστρωμα του </w:t>
            </w:r>
            <w:r w:rsidRPr="001B6F73">
              <w:rPr>
                <w:i/>
                <w:sz w:val="22"/>
                <w:szCs w:val="22"/>
              </w:rPr>
              <w:t>CYP</w:t>
            </w:r>
            <w:r w:rsidRPr="001B6F73">
              <w:rPr>
                <w:i/>
                <w:sz w:val="22"/>
                <w:szCs w:val="22"/>
                <w:lang w:val="el-GR"/>
              </w:rPr>
              <w:t>2</w:t>
            </w:r>
            <w:r w:rsidRPr="001B6F73">
              <w:rPr>
                <w:i/>
                <w:sz w:val="22"/>
                <w:szCs w:val="22"/>
              </w:rPr>
              <w:t>C</w:t>
            </w:r>
            <w:r w:rsidRPr="001B6F73">
              <w:rPr>
                <w:i/>
                <w:sz w:val="22"/>
                <w:szCs w:val="22"/>
                <w:lang w:val="el-GR"/>
              </w:rPr>
              <w:t xml:space="preserve">9 και ισχυρός επαγωγέας του </w:t>
            </w:r>
            <w:r w:rsidRPr="001B6F73">
              <w:rPr>
                <w:i/>
                <w:sz w:val="22"/>
                <w:szCs w:val="22"/>
              </w:rPr>
              <w:t>CYP</w:t>
            </w:r>
            <w:r w:rsidRPr="001B6F73">
              <w:rPr>
                <w:i/>
                <w:sz w:val="22"/>
                <w:szCs w:val="22"/>
                <w:lang w:val="el-GR"/>
              </w:rPr>
              <w:t>450]</w:t>
            </w:r>
          </w:p>
          <w:p w14:paraId="4BAD3263"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i/>
                <w:sz w:val="22"/>
                <w:szCs w:val="22"/>
                <w:lang w:val="el-GR"/>
              </w:rPr>
            </w:pPr>
          </w:p>
          <w:p w14:paraId="4E72D71B"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300</w:t>
            </w:r>
            <w:r w:rsidRPr="001B6F73">
              <w:rPr>
                <w:sz w:val="22"/>
                <w:szCs w:val="22"/>
              </w:rPr>
              <w:t> mg</w:t>
            </w:r>
            <w:r w:rsidRPr="001B6F73">
              <w:rPr>
                <w:sz w:val="22"/>
                <w:szCs w:val="22"/>
                <w:lang w:val="el-GR"/>
              </w:rPr>
              <w:t xml:space="preserve"> </w:t>
            </w:r>
            <w:r w:rsidRPr="001B6F73">
              <w:rPr>
                <w:sz w:val="22"/>
                <w:szCs w:val="22"/>
              </w:rPr>
              <w:t>QD</w:t>
            </w:r>
          </w:p>
          <w:p w14:paraId="26B30A2A"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p>
          <w:p w14:paraId="3D99C18D"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p>
          <w:p w14:paraId="7D2A838E" w14:textId="77777777" w:rsidR="00D27824" w:rsidRPr="004A3857" w:rsidRDefault="00D27824" w:rsidP="001B6F73">
            <w:pPr>
              <w:pStyle w:val="TableText"/>
              <w:tabs>
                <w:tab w:val="left" w:pos="360"/>
              </w:tabs>
              <w:overflowPunct w:val="0"/>
              <w:autoSpaceDE w:val="0"/>
              <w:autoSpaceDN w:val="0"/>
              <w:adjustRightInd w:val="0"/>
              <w:textAlignment w:val="baseline"/>
              <w:rPr>
                <w:sz w:val="22"/>
                <w:szCs w:val="22"/>
                <w:lang w:val="el-GR"/>
              </w:rPr>
            </w:pPr>
          </w:p>
          <w:p w14:paraId="4EA32553" w14:textId="56119FC1"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300</w:t>
            </w:r>
            <w:r w:rsidRPr="001B6F73">
              <w:rPr>
                <w:sz w:val="22"/>
                <w:szCs w:val="22"/>
              </w:rPr>
              <w:t> mg</w:t>
            </w:r>
            <w:r w:rsidRPr="001B6F73">
              <w:rPr>
                <w:sz w:val="22"/>
                <w:szCs w:val="22"/>
                <w:lang w:val="el-GR"/>
              </w:rPr>
              <w:t xml:space="preserve"> </w:t>
            </w:r>
            <w:r w:rsidRPr="001B6F73">
              <w:rPr>
                <w:sz w:val="22"/>
                <w:szCs w:val="22"/>
              </w:rPr>
              <w:t>QD</w:t>
            </w:r>
            <w:r w:rsidRPr="001B6F73">
              <w:rPr>
                <w:sz w:val="22"/>
                <w:szCs w:val="22"/>
                <w:lang w:val="el-GR"/>
              </w:rPr>
              <w:t xml:space="preserve"> (συγχορηγούμενο με βορικοναζόλη 400</w:t>
            </w:r>
            <w:r w:rsidRPr="001B6F73">
              <w:rPr>
                <w:sz w:val="22"/>
                <w:szCs w:val="22"/>
              </w:rPr>
              <w:t> mg</w:t>
            </w:r>
            <w:r w:rsidRPr="001B6F73">
              <w:rPr>
                <w:sz w:val="22"/>
                <w:szCs w:val="22"/>
                <w:lang w:val="el-GR"/>
              </w:rPr>
              <w:t xml:space="preserve"> </w:t>
            </w:r>
            <w:r w:rsidRPr="001B6F73">
              <w:rPr>
                <w:sz w:val="22"/>
                <w:szCs w:val="22"/>
              </w:rPr>
              <w:t>BID</w:t>
            </w:r>
            <w:r w:rsidRPr="001B6F73">
              <w:rPr>
                <w:sz w:val="22"/>
                <w:szCs w:val="22"/>
                <w:lang w:val="el-GR"/>
              </w:rPr>
              <w:t>)</w:t>
            </w:r>
            <w:r w:rsidRPr="004A3857">
              <w:rPr>
                <w:sz w:val="22"/>
                <w:szCs w:val="22"/>
                <w:lang w:val="el-GR"/>
              </w:rPr>
              <w:t>*</w:t>
            </w:r>
          </w:p>
        </w:tc>
        <w:tc>
          <w:tcPr>
            <w:tcW w:w="3270" w:type="dxa"/>
          </w:tcPr>
          <w:p w14:paraId="63DBB898"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7F457815"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271CA7CE"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115E4C27" w14:textId="77777777" w:rsidR="001B6F73" w:rsidRPr="004A3857"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72A38632" w14:textId="77777777" w:rsidR="003E1F07" w:rsidRPr="003E1F07" w:rsidRDefault="003E1F07"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699C1E20"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 xml:space="preserve">Βορικοναζόλη </w:t>
            </w:r>
            <w:r w:rsidRPr="001B6F73">
              <w:rPr>
                <w:sz w:val="22"/>
                <w:szCs w:val="22"/>
              </w:rPr>
              <w:t>C</w:t>
            </w:r>
            <w:r w:rsidRPr="001B6F73">
              <w:rPr>
                <w:sz w:val="22"/>
                <w:szCs w:val="22"/>
                <w:vertAlign w:val="subscript"/>
              </w:rPr>
              <w:t>max</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49%</w:t>
            </w:r>
            <w:r w:rsidRPr="001B6F73">
              <w:rPr>
                <w:sz w:val="22"/>
                <w:szCs w:val="22"/>
                <w:lang w:val="el-GR"/>
              </w:rPr>
              <w:br/>
              <w:t xml:space="preserve">Βορικοναζόλη </w:t>
            </w:r>
            <w:r w:rsidRPr="001B6F73">
              <w:rPr>
                <w:sz w:val="22"/>
                <w:szCs w:val="22"/>
              </w:rPr>
              <w:t>AUC</w:t>
            </w:r>
            <w:r w:rsidRPr="001A1CF0">
              <w:rPr>
                <w:rFonts w:ascii="Symbol" w:hAnsi="Symbol"/>
                <w:sz w:val="22"/>
                <w:szCs w:val="22"/>
                <w:vertAlign w:val="subscript"/>
              </w:rPr>
              <w:t></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69%</w:t>
            </w:r>
          </w:p>
          <w:p w14:paraId="253CA70A"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3ACF9DA9" w14:textId="77777777" w:rsidR="00D27824" w:rsidRDefault="00D27824" w:rsidP="001B6F73">
            <w:pPr>
              <w:pStyle w:val="TableText"/>
              <w:tabs>
                <w:tab w:val="left" w:pos="216"/>
              </w:tabs>
              <w:overflowPunct w:val="0"/>
              <w:autoSpaceDE w:val="0"/>
              <w:autoSpaceDN w:val="0"/>
              <w:adjustRightInd w:val="0"/>
              <w:textAlignment w:val="baseline"/>
              <w:rPr>
                <w:sz w:val="22"/>
                <w:szCs w:val="22"/>
                <w:lang w:val="el-GR"/>
              </w:rPr>
            </w:pPr>
          </w:p>
          <w:p w14:paraId="22E0F650" w14:textId="2CD4125C"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 xml:space="preserve">Φαινυτοΐνη </w:t>
            </w:r>
            <w:r w:rsidRPr="001B6F73">
              <w:rPr>
                <w:sz w:val="22"/>
                <w:szCs w:val="22"/>
              </w:rPr>
              <w:t>C</w:t>
            </w:r>
            <w:r w:rsidRPr="001B6F73">
              <w:rPr>
                <w:sz w:val="22"/>
                <w:szCs w:val="22"/>
                <w:vertAlign w:val="subscript"/>
              </w:rPr>
              <w:t>max</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67%</w:t>
            </w:r>
            <w:r w:rsidRPr="001B6F73">
              <w:rPr>
                <w:sz w:val="22"/>
                <w:szCs w:val="22"/>
                <w:lang w:val="el-GR"/>
              </w:rPr>
              <w:br/>
              <w:t xml:space="preserve">Φαινυτοΐνη </w:t>
            </w:r>
            <w:r w:rsidRPr="001B6F73">
              <w:rPr>
                <w:sz w:val="22"/>
                <w:szCs w:val="22"/>
              </w:rPr>
              <w:t>AUC</w:t>
            </w:r>
            <w:r w:rsidRPr="001A1CF0">
              <w:rPr>
                <w:rFonts w:ascii="Symbol" w:hAnsi="Symbol"/>
                <w:sz w:val="22"/>
                <w:szCs w:val="22"/>
                <w:vertAlign w:val="subscript"/>
              </w:rPr>
              <w:t></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81%</w:t>
            </w:r>
          </w:p>
          <w:p w14:paraId="2B562013" w14:textId="77777777" w:rsidR="001B6F73" w:rsidRPr="001B6F73" w:rsidRDefault="001B6F73" w:rsidP="001B6F73">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Σε σύγκριση με τη βορικοναζόλη 200</w:t>
            </w:r>
            <w:r w:rsidRPr="001B6F73">
              <w:rPr>
                <w:sz w:val="22"/>
                <w:szCs w:val="22"/>
              </w:rPr>
              <w:t> mg</w:t>
            </w:r>
            <w:r w:rsidRPr="001B6F73">
              <w:rPr>
                <w:sz w:val="22"/>
                <w:szCs w:val="22"/>
                <w:lang w:val="el-GR"/>
              </w:rPr>
              <w:t xml:space="preserve"> </w:t>
            </w:r>
            <w:r w:rsidRPr="001B6F73">
              <w:rPr>
                <w:sz w:val="22"/>
                <w:szCs w:val="22"/>
              </w:rPr>
              <w:t>BID</w:t>
            </w:r>
            <w:r w:rsidRPr="001B6F73">
              <w:rPr>
                <w:sz w:val="22"/>
                <w:szCs w:val="22"/>
                <w:lang w:val="el-GR"/>
              </w:rPr>
              <w:t>,</w:t>
            </w:r>
          </w:p>
          <w:p w14:paraId="2219378B"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rPr>
            </w:pPr>
            <w:r w:rsidRPr="001B6F73">
              <w:rPr>
                <w:sz w:val="22"/>
                <w:szCs w:val="22"/>
              </w:rPr>
              <w:t>Βορικοναζόλη C</w:t>
            </w:r>
            <w:r w:rsidRPr="001B6F73">
              <w:rPr>
                <w:sz w:val="22"/>
                <w:szCs w:val="22"/>
                <w:vertAlign w:val="subscript"/>
              </w:rPr>
              <w:t>max</w:t>
            </w:r>
            <w:r w:rsidRPr="001B6F73">
              <w:rPr>
                <w:sz w:val="22"/>
                <w:szCs w:val="22"/>
              </w:rPr>
              <w:t xml:space="preserve"> </w:t>
            </w:r>
            <w:r w:rsidRPr="001A1CF0">
              <w:rPr>
                <w:rFonts w:ascii="Symbol" w:hAnsi="Symbol"/>
                <w:sz w:val="22"/>
                <w:szCs w:val="22"/>
              </w:rPr>
              <w:t></w:t>
            </w:r>
            <w:r w:rsidRPr="001B6F73">
              <w:rPr>
                <w:sz w:val="22"/>
                <w:szCs w:val="22"/>
              </w:rPr>
              <w:t xml:space="preserve"> 34%</w:t>
            </w:r>
            <w:r w:rsidRPr="001B6F73">
              <w:rPr>
                <w:sz w:val="22"/>
                <w:szCs w:val="22"/>
              </w:rPr>
              <w:br/>
              <w:t>Βορικοναζόλη AUC</w:t>
            </w:r>
            <w:r w:rsidRPr="001A1CF0">
              <w:rPr>
                <w:rFonts w:ascii="Symbol" w:hAnsi="Symbol"/>
                <w:sz w:val="22"/>
                <w:szCs w:val="22"/>
                <w:vertAlign w:val="subscript"/>
              </w:rPr>
              <w:t></w:t>
            </w:r>
            <w:r w:rsidRPr="001B6F73">
              <w:rPr>
                <w:sz w:val="22"/>
                <w:szCs w:val="22"/>
              </w:rPr>
              <w:t xml:space="preserve"> </w:t>
            </w:r>
            <w:r w:rsidRPr="001A1CF0">
              <w:rPr>
                <w:rFonts w:ascii="Symbol" w:hAnsi="Symbol"/>
                <w:sz w:val="22"/>
                <w:szCs w:val="22"/>
              </w:rPr>
              <w:t></w:t>
            </w:r>
            <w:r w:rsidRPr="001B6F73">
              <w:rPr>
                <w:sz w:val="22"/>
                <w:szCs w:val="22"/>
              </w:rPr>
              <w:t xml:space="preserve"> 39%</w:t>
            </w:r>
          </w:p>
        </w:tc>
        <w:tc>
          <w:tcPr>
            <w:tcW w:w="3081" w:type="dxa"/>
          </w:tcPr>
          <w:p w14:paraId="3C74A3A4"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lang w:val="el-GR"/>
              </w:rPr>
            </w:pPr>
            <w:r w:rsidRPr="001B6F73">
              <w:rPr>
                <w:sz w:val="22"/>
                <w:szCs w:val="22"/>
                <w:lang w:val="el-GR"/>
              </w:rPr>
              <w:t xml:space="preserve">Η ταυτόχρονη χρήση βορικοναζόλης και φαινυτοΐνης θα πρέπει να αποφεύγεται εκτός εάν το όφελος υπερτερεί του κινδύνου. Συνιστάται προσεκτική παρακολούθηση των επιπέδων της φαινυτοΐνης στο πλάσμα. </w:t>
            </w:r>
          </w:p>
          <w:p w14:paraId="61B6A3BE"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lang w:val="el-GR"/>
              </w:rPr>
            </w:pPr>
          </w:p>
          <w:p w14:paraId="36B48FB5" w14:textId="2A16742E" w:rsidR="001B6F73" w:rsidRPr="001B6F73" w:rsidRDefault="001B6F73" w:rsidP="001B6F73">
            <w:pPr>
              <w:pStyle w:val="TableText"/>
              <w:overflowPunct w:val="0"/>
              <w:autoSpaceDE w:val="0"/>
              <w:autoSpaceDN w:val="0"/>
              <w:adjustRightInd w:val="0"/>
              <w:textAlignment w:val="baseline"/>
              <w:rPr>
                <w:rFonts w:cs="Times New Roman"/>
                <w:sz w:val="22"/>
                <w:szCs w:val="22"/>
                <w:lang w:val="el-GR"/>
              </w:rPr>
            </w:pPr>
            <w:r w:rsidRPr="001B6F73">
              <w:rPr>
                <w:sz w:val="22"/>
                <w:szCs w:val="22"/>
                <w:lang w:val="el-GR"/>
              </w:rPr>
              <w:t>Η φαινυτοΐνη μπορεί να συγχορηγηθεί με τη βορικοναζόλη, εάν η δόση συντήρησης της βορικοναζόλης αυξηθεί στα 5</w:t>
            </w:r>
            <w:r w:rsidRPr="001B6F73">
              <w:rPr>
                <w:sz w:val="22"/>
                <w:szCs w:val="22"/>
              </w:rPr>
              <w:t> mg</w:t>
            </w:r>
            <w:r w:rsidRPr="001B6F73">
              <w:rPr>
                <w:sz w:val="22"/>
                <w:szCs w:val="22"/>
                <w:lang w:val="el-GR"/>
              </w:rPr>
              <w:t>/</w:t>
            </w:r>
            <w:r w:rsidRPr="001B6F73">
              <w:rPr>
                <w:sz w:val="22"/>
                <w:szCs w:val="22"/>
              </w:rPr>
              <w:t>kg</w:t>
            </w:r>
            <w:r w:rsidRPr="001B6F73">
              <w:rPr>
                <w:sz w:val="22"/>
                <w:szCs w:val="22"/>
                <w:lang w:val="el-GR"/>
              </w:rPr>
              <w:t xml:space="preserve"> ΕΦ </w:t>
            </w:r>
            <w:r w:rsidRPr="001B6F73">
              <w:rPr>
                <w:sz w:val="22"/>
                <w:szCs w:val="22"/>
              </w:rPr>
              <w:t>BID</w:t>
            </w:r>
            <w:r w:rsidRPr="001B6F73">
              <w:rPr>
                <w:sz w:val="22"/>
                <w:szCs w:val="22"/>
                <w:lang w:val="el-GR"/>
              </w:rPr>
              <w:t xml:space="preserve"> ή από 200</w:t>
            </w:r>
            <w:r w:rsidRPr="001B6F73">
              <w:rPr>
                <w:sz w:val="22"/>
                <w:szCs w:val="22"/>
              </w:rPr>
              <w:t> mg</w:t>
            </w:r>
            <w:r w:rsidRPr="001B6F73">
              <w:rPr>
                <w:sz w:val="22"/>
                <w:szCs w:val="22"/>
                <w:lang w:val="el-GR"/>
              </w:rPr>
              <w:t xml:space="preserve"> σε 400</w:t>
            </w:r>
            <w:r w:rsidRPr="001B6F73">
              <w:rPr>
                <w:sz w:val="22"/>
                <w:szCs w:val="22"/>
              </w:rPr>
              <w:t> mg</w:t>
            </w:r>
            <w:r w:rsidRPr="001B6F73">
              <w:rPr>
                <w:sz w:val="22"/>
                <w:szCs w:val="22"/>
                <w:lang w:val="el-GR"/>
              </w:rPr>
              <w:t xml:space="preserve"> από του στόματος </w:t>
            </w:r>
            <w:r w:rsidRPr="001B6F73">
              <w:rPr>
                <w:sz w:val="22"/>
                <w:szCs w:val="22"/>
              </w:rPr>
              <w:t>BID</w:t>
            </w:r>
            <w:r w:rsidRPr="001B6F73">
              <w:rPr>
                <w:sz w:val="22"/>
                <w:szCs w:val="22"/>
                <w:lang w:val="el-GR"/>
              </w:rPr>
              <w:t xml:space="preserve"> (100</w:t>
            </w:r>
            <w:r w:rsidRPr="001B6F73">
              <w:rPr>
                <w:sz w:val="22"/>
                <w:szCs w:val="22"/>
              </w:rPr>
              <w:t> mg</w:t>
            </w:r>
            <w:r w:rsidRPr="001B6F73">
              <w:rPr>
                <w:sz w:val="22"/>
                <w:szCs w:val="22"/>
                <w:lang w:val="el-GR"/>
              </w:rPr>
              <w:t xml:space="preserve"> σε 200</w:t>
            </w:r>
            <w:r w:rsidRPr="001B6F73">
              <w:rPr>
                <w:sz w:val="22"/>
                <w:szCs w:val="22"/>
              </w:rPr>
              <w:t> mg</w:t>
            </w:r>
            <w:r w:rsidRPr="001B6F73">
              <w:rPr>
                <w:sz w:val="22"/>
                <w:szCs w:val="22"/>
                <w:lang w:val="el-GR"/>
              </w:rPr>
              <w:t xml:space="preserve"> από του στόματος </w:t>
            </w:r>
            <w:r w:rsidRPr="001B6F73">
              <w:rPr>
                <w:sz w:val="22"/>
                <w:szCs w:val="22"/>
              </w:rPr>
              <w:t>BID</w:t>
            </w:r>
            <w:r w:rsidRPr="001B6F73">
              <w:rPr>
                <w:sz w:val="22"/>
                <w:szCs w:val="22"/>
                <w:lang w:val="el-GR"/>
              </w:rPr>
              <w:t xml:space="preserve"> σε ασθενείς με βάρος μικρότερο από 40</w:t>
            </w:r>
            <w:r w:rsidRPr="001B6F73">
              <w:rPr>
                <w:sz w:val="22"/>
                <w:szCs w:val="22"/>
              </w:rPr>
              <w:t> </w:t>
            </w:r>
            <w:r w:rsidRPr="001B6F73">
              <w:rPr>
                <w:sz w:val="22"/>
                <w:szCs w:val="22"/>
                <w:lang w:val="el-GR"/>
              </w:rPr>
              <w:t>κιλά) (βλ. παράγραφο</w:t>
            </w:r>
            <w:r w:rsidRPr="001B6F73">
              <w:rPr>
                <w:sz w:val="22"/>
                <w:szCs w:val="22"/>
              </w:rPr>
              <w:t> </w:t>
            </w:r>
            <w:r w:rsidRPr="001B6F73">
              <w:rPr>
                <w:sz w:val="22"/>
                <w:szCs w:val="22"/>
                <w:lang w:val="el-GR"/>
              </w:rPr>
              <w:t>4.2).</w:t>
            </w:r>
          </w:p>
        </w:tc>
      </w:tr>
      <w:tr w:rsidR="001B6F73" w:rsidRPr="001A1CF0" w14:paraId="71D004BB" w14:textId="77777777" w:rsidTr="00810B61">
        <w:trPr>
          <w:cantSplit/>
        </w:trPr>
        <w:tc>
          <w:tcPr>
            <w:tcW w:w="9243" w:type="dxa"/>
            <w:gridSpan w:val="3"/>
          </w:tcPr>
          <w:p w14:paraId="59B437DD" w14:textId="77777777" w:rsidR="001B6F73" w:rsidRPr="001B6F73" w:rsidRDefault="001B6F73" w:rsidP="001B6F73">
            <w:pPr>
              <w:rPr>
                <w:b/>
                <w:i/>
                <w:spacing w:val="-11"/>
                <w:sz w:val="22"/>
                <w:szCs w:val="22"/>
              </w:rPr>
            </w:pPr>
            <w:r w:rsidRPr="001B6F73">
              <w:rPr>
                <w:b/>
                <w:i/>
                <w:sz w:val="22"/>
                <w:szCs w:val="22"/>
              </w:rPr>
              <w:t>Αντιδιαβητικά</w:t>
            </w:r>
          </w:p>
        </w:tc>
      </w:tr>
      <w:tr w:rsidR="001B6F73" w:rsidRPr="001A1CF0" w14:paraId="4A5744EC" w14:textId="77777777" w:rsidTr="00810B61">
        <w:trPr>
          <w:cantSplit/>
        </w:trPr>
        <w:tc>
          <w:tcPr>
            <w:tcW w:w="2892" w:type="dxa"/>
          </w:tcPr>
          <w:p w14:paraId="545265E8"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Σουλφονυλουρίες (συμπεριλαμβάνονται μεταξύ άλλων: τολβουταμίδη, γλιπιζίδη, γλιβουρίδη)</w:t>
            </w:r>
          </w:p>
          <w:p w14:paraId="781C4560" w14:textId="77777777" w:rsidR="001B6F73" w:rsidRPr="001B6F73" w:rsidRDefault="001B6F73" w:rsidP="001B6F73">
            <w:pPr>
              <w:autoSpaceDE w:val="0"/>
              <w:autoSpaceDN w:val="0"/>
              <w:adjustRightInd w:val="0"/>
              <w:rPr>
                <w:rFonts w:eastAsia="SimSun"/>
                <w:color w:val="000000"/>
                <w:sz w:val="22"/>
                <w:szCs w:val="22"/>
              </w:rPr>
            </w:pPr>
            <w:r w:rsidRPr="001B6F73">
              <w:rPr>
                <w:i/>
                <w:sz w:val="22"/>
                <w:szCs w:val="22"/>
              </w:rPr>
              <w:t>[υποστρώματα του CYP2C9]</w:t>
            </w:r>
          </w:p>
        </w:tc>
        <w:tc>
          <w:tcPr>
            <w:tcW w:w="3270" w:type="dxa"/>
          </w:tcPr>
          <w:p w14:paraId="6F9E7ABE" w14:textId="77777777" w:rsidR="001B6F73" w:rsidRPr="001B6F73" w:rsidRDefault="001B6F73" w:rsidP="001B6F73">
            <w:pPr>
              <w:autoSpaceDE w:val="0"/>
              <w:autoSpaceDN w:val="0"/>
              <w:adjustRightInd w:val="0"/>
              <w:rPr>
                <w:rFonts w:eastAsia="SimSun"/>
                <w:color w:val="000000"/>
                <w:sz w:val="22"/>
                <w:szCs w:val="22"/>
                <w:lang w:val="el-GR"/>
              </w:rPr>
            </w:pPr>
            <w:r w:rsidRPr="001B6F73">
              <w:rPr>
                <w:sz w:val="22"/>
                <w:szCs w:val="22"/>
                <w:lang w:val="el-GR"/>
              </w:rPr>
              <w:t>Παρότι δεν μελετήθηκε, η βορικοναζόλη πιθανόν να αυξήσει τις συγκεντρώσεις των σουλφονυλουριών στο πλάσμα και να προκαλέσει υπογλυκαιμία.</w:t>
            </w:r>
          </w:p>
        </w:tc>
        <w:tc>
          <w:tcPr>
            <w:tcW w:w="3081" w:type="dxa"/>
          </w:tcPr>
          <w:p w14:paraId="2DD7C96E" w14:textId="77777777" w:rsidR="001B6F73" w:rsidRPr="001B6F73" w:rsidRDefault="001B6F73" w:rsidP="001B6F73">
            <w:pPr>
              <w:autoSpaceDE w:val="0"/>
              <w:autoSpaceDN w:val="0"/>
              <w:adjustRightInd w:val="0"/>
              <w:rPr>
                <w:rFonts w:eastAsia="SimSun"/>
                <w:color w:val="000000"/>
                <w:sz w:val="22"/>
                <w:szCs w:val="22"/>
                <w:lang w:val="el-GR"/>
              </w:rPr>
            </w:pPr>
            <w:r w:rsidRPr="001B6F73">
              <w:rPr>
                <w:sz w:val="22"/>
                <w:szCs w:val="22"/>
                <w:lang w:val="el-GR"/>
              </w:rPr>
              <w:t>Συνιστάται προσεκτική παρακολούθηση των επιπέδων της γλυκόζης στο αίμα. Πρέπει να εξεταστεί το ενδεχόμενο μείωσης της δόσης των σουλφονυλουριών.</w:t>
            </w:r>
          </w:p>
        </w:tc>
      </w:tr>
      <w:tr w:rsidR="001B6F73" w:rsidRPr="001A1CF0" w14:paraId="5FD84350" w14:textId="77777777" w:rsidTr="00810B61">
        <w:trPr>
          <w:cantSplit/>
        </w:trPr>
        <w:tc>
          <w:tcPr>
            <w:tcW w:w="2892" w:type="dxa"/>
          </w:tcPr>
          <w:p w14:paraId="10FBE1E9" w14:textId="77777777" w:rsidR="001B6F73" w:rsidRPr="001B6F73" w:rsidRDefault="001B6F73" w:rsidP="001B6F73">
            <w:pPr>
              <w:autoSpaceDE w:val="0"/>
              <w:autoSpaceDN w:val="0"/>
              <w:adjustRightInd w:val="0"/>
              <w:rPr>
                <w:rFonts w:eastAsia="SimSun"/>
                <w:color w:val="000000"/>
                <w:sz w:val="22"/>
                <w:szCs w:val="22"/>
              </w:rPr>
            </w:pPr>
            <w:r w:rsidRPr="001B6F73">
              <w:rPr>
                <w:b/>
                <w:i/>
                <w:sz w:val="22"/>
                <w:szCs w:val="22"/>
              </w:rPr>
              <w:t>Αντιμηκυτιασικά</w:t>
            </w:r>
          </w:p>
        </w:tc>
        <w:tc>
          <w:tcPr>
            <w:tcW w:w="3270" w:type="dxa"/>
          </w:tcPr>
          <w:p w14:paraId="2A1668C2" w14:textId="77777777" w:rsidR="001B6F73" w:rsidRPr="001B6F73" w:rsidRDefault="001B6F73" w:rsidP="001B6F73">
            <w:pPr>
              <w:autoSpaceDE w:val="0"/>
              <w:autoSpaceDN w:val="0"/>
              <w:adjustRightInd w:val="0"/>
              <w:rPr>
                <w:rFonts w:eastAsia="SimSun"/>
                <w:color w:val="000000"/>
                <w:sz w:val="22"/>
                <w:szCs w:val="22"/>
                <w:lang w:val="en-US" w:eastAsia="zh-CN"/>
              </w:rPr>
            </w:pPr>
          </w:p>
        </w:tc>
        <w:tc>
          <w:tcPr>
            <w:tcW w:w="3081" w:type="dxa"/>
          </w:tcPr>
          <w:p w14:paraId="38BDAE66" w14:textId="77777777" w:rsidR="001B6F73" w:rsidRPr="001B6F73" w:rsidRDefault="001B6F73" w:rsidP="001B6F73">
            <w:pPr>
              <w:autoSpaceDE w:val="0"/>
              <w:autoSpaceDN w:val="0"/>
              <w:adjustRightInd w:val="0"/>
              <w:rPr>
                <w:rFonts w:eastAsia="SimSun"/>
                <w:color w:val="000000"/>
                <w:sz w:val="22"/>
                <w:szCs w:val="22"/>
                <w:lang w:val="en-US" w:eastAsia="zh-CN"/>
              </w:rPr>
            </w:pPr>
          </w:p>
        </w:tc>
      </w:tr>
      <w:tr w:rsidR="001B6F73" w:rsidRPr="001A1CF0" w14:paraId="178927F5" w14:textId="77777777" w:rsidTr="00810B61">
        <w:trPr>
          <w:cantSplit/>
        </w:trPr>
        <w:tc>
          <w:tcPr>
            <w:tcW w:w="2892" w:type="dxa"/>
          </w:tcPr>
          <w:p w14:paraId="069B401D" w14:textId="77777777" w:rsidR="001B6F73" w:rsidRPr="001B6F73" w:rsidRDefault="001B6F73" w:rsidP="001B6F73">
            <w:pPr>
              <w:pStyle w:val="TableText"/>
              <w:tabs>
                <w:tab w:val="left" w:pos="360"/>
              </w:tabs>
              <w:overflowPunct w:val="0"/>
              <w:autoSpaceDE w:val="0"/>
              <w:autoSpaceDN w:val="0"/>
              <w:adjustRightInd w:val="0"/>
              <w:textAlignment w:val="baseline"/>
              <w:rPr>
                <w:rFonts w:eastAsia="SimSun"/>
                <w:color w:val="000000"/>
                <w:sz w:val="22"/>
                <w:szCs w:val="22"/>
              </w:rPr>
            </w:pPr>
            <w:r w:rsidRPr="001B6F73">
              <w:rPr>
                <w:sz w:val="22"/>
                <w:szCs w:val="22"/>
              </w:rPr>
              <w:t>Φλουκοναζόλη (200 mg QD)</w:t>
            </w:r>
            <w:r w:rsidRPr="001B6F73">
              <w:rPr>
                <w:sz w:val="22"/>
                <w:szCs w:val="22"/>
              </w:rPr>
              <w:br/>
            </w:r>
            <w:r w:rsidRPr="001B6F73">
              <w:rPr>
                <w:i/>
                <w:sz w:val="22"/>
                <w:szCs w:val="22"/>
              </w:rPr>
              <w:t>[αναστολέας των CYP2C9, CYP2C19 και CYP3A4]</w:t>
            </w:r>
          </w:p>
        </w:tc>
        <w:tc>
          <w:tcPr>
            <w:tcW w:w="3270" w:type="dxa"/>
          </w:tcPr>
          <w:p w14:paraId="0CF7492B"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rPr>
            </w:pPr>
            <w:r w:rsidRPr="001B6F73">
              <w:rPr>
                <w:sz w:val="22"/>
                <w:szCs w:val="22"/>
              </w:rPr>
              <w:t>Βορικοναζόλη C</w:t>
            </w:r>
            <w:r w:rsidRPr="001B6F73">
              <w:rPr>
                <w:sz w:val="22"/>
                <w:szCs w:val="22"/>
                <w:vertAlign w:val="subscript"/>
              </w:rPr>
              <w:t>max</w:t>
            </w:r>
            <w:r w:rsidRPr="001B6F73">
              <w:rPr>
                <w:sz w:val="22"/>
                <w:szCs w:val="22"/>
              </w:rPr>
              <w:t xml:space="preserve"> </w:t>
            </w:r>
            <w:r w:rsidRPr="001A1CF0">
              <w:rPr>
                <w:rFonts w:ascii="Symbol" w:hAnsi="Symbol"/>
                <w:sz w:val="22"/>
                <w:szCs w:val="22"/>
              </w:rPr>
              <w:t></w:t>
            </w:r>
            <w:r w:rsidRPr="001B6F73">
              <w:rPr>
                <w:sz w:val="22"/>
                <w:szCs w:val="22"/>
              </w:rPr>
              <w:t xml:space="preserve"> 57%</w:t>
            </w:r>
            <w:r w:rsidRPr="001B6F73">
              <w:rPr>
                <w:sz w:val="22"/>
                <w:szCs w:val="22"/>
              </w:rPr>
              <w:br/>
              <w:t>Βορικοναζόλη AUC</w:t>
            </w:r>
            <w:r w:rsidRPr="001A1CF0">
              <w:rPr>
                <w:rFonts w:ascii="Symbol" w:hAnsi="Symbol"/>
                <w:sz w:val="22"/>
                <w:szCs w:val="22"/>
                <w:vertAlign w:val="subscript"/>
              </w:rPr>
              <w:t></w:t>
            </w:r>
            <w:r w:rsidRPr="001B6F73">
              <w:rPr>
                <w:sz w:val="22"/>
                <w:szCs w:val="22"/>
              </w:rPr>
              <w:t xml:space="preserve"> </w:t>
            </w:r>
            <w:r w:rsidRPr="001A1CF0">
              <w:rPr>
                <w:rFonts w:ascii="Symbol" w:hAnsi="Symbol"/>
                <w:sz w:val="22"/>
                <w:szCs w:val="22"/>
              </w:rPr>
              <w:t></w:t>
            </w:r>
            <w:r w:rsidRPr="001B6F73">
              <w:rPr>
                <w:sz w:val="22"/>
                <w:szCs w:val="22"/>
              </w:rPr>
              <w:t xml:space="preserve"> 79%</w:t>
            </w:r>
          </w:p>
          <w:p w14:paraId="05BEA5AE" w14:textId="77777777" w:rsidR="001B6F73" w:rsidRPr="001B6F73" w:rsidRDefault="001B6F73" w:rsidP="001B6F73">
            <w:pPr>
              <w:pStyle w:val="TableText"/>
              <w:tabs>
                <w:tab w:val="left" w:pos="216"/>
              </w:tabs>
              <w:overflowPunct w:val="0"/>
              <w:autoSpaceDE w:val="0"/>
              <w:autoSpaceDN w:val="0"/>
              <w:adjustRightInd w:val="0"/>
              <w:textAlignment w:val="baseline"/>
              <w:rPr>
                <w:rFonts w:eastAsia="SimSun"/>
                <w:color w:val="000000"/>
                <w:sz w:val="22"/>
                <w:szCs w:val="22"/>
              </w:rPr>
            </w:pPr>
            <w:r w:rsidRPr="001B6F73">
              <w:rPr>
                <w:sz w:val="22"/>
                <w:szCs w:val="22"/>
              </w:rPr>
              <w:t>Φλουκοναζόλη C</w:t>
            </w:r>
            <w:r w:rsidRPr="001B6F73">
              <w:rPr>
                <w:sz w:val="22"/>
                <w:szCs w:val="22"/>
                <w:vertAlign w:val="subscript"/>
              </w:rPr>
              <w:t>max</w:t>
            </w:r>
            <w:r w:rsidRPr="001B6F73">
              <w:rPr>
                <w:sz w:val="22"/>
                <w:szCs w:val="22"/>
              </w:rPr>
              <w:t xml:space="preserve"> ND</w:t>
            </w:r>
            <w:r w:rsidRPr="001B6F73">
              <w:rPr>
                <w:sz w:val="22"/>
                <w:szCs w:val="22"/>
              </w:rPr>
              <w:br/>
              <w:t>Φλουκοναζόλη AUC</w:t>
            </w:r>
            <w:r w:rsidRPr="001A1CF0">
              <w:rPr>
                <w:rFonts w:ascii="Symbol" w:hAnsi="Symbol"/>
                <w:sz w:val="22"/>
                <w:szCs w:val="22"/>
                <w:vertAlign w:val="subscript"/>
              </w:rPr>
              <w:t></w:t>
            </w:r>
            <w:r w:rsidRPr="001B6F73">
              <w:rPr>
                <w:sz w:val="22"/>
                <w:szCs w:val="22"/>
              </w:rPr>
              <w:t xml:space="preserve"> ND</w:t>
            </w:r>
          </w:p>
        </w:tc>
        <w:tc>
          <w:tcPr>
            <w:tcW w:w="3081" w:type="dxa"/>
          </w:tcPr>
          <w:p w14:paraId="7DE6BA61" w14:textId="70FB0E17" w:rsidR="001B6F73" w:rsidRPr="00006542" w:rsidRDefault="001B6F73" w:rsidP="001B6F73">
            <w:pPr>
              <w:autoSpaceDE w:val="0"/>
              <w:autoSpaceDN w:val="0"/>
              <w:adjustRightInd w:val="0"/>
              <w:rPr>
                <w:color w:val="000000"/>
                <w:sz w:val="22"/>
                <w:szCs w:val="22"/>
                <w:lang w:val="el-GR"/>
              </w:rPr>
            </w:pPr>
            <w:r w:rsidRPr="001B6F73">
              <w:rPr>
                <w:sz w:val="22"/>
                <w:szCs w:val="22"/>
                <w:lang w:val="el-GR"/>
              </w:rPr>
              <w:t xml:space="preserve">Η μειωμένη δόση και/ή </w:t>
            </w:r>
            <w:r w:rsidR="0086650D">
              <w:rPr>
                <w:sz w:val="22"/>
                <w:szCs w:val="22"/>
                <w:lang w:val="el-GR"/>
              </w:rPr>
              <w:t xml:space="preserve">η </w:t>
            </w:r>
            <w:r w:rsidRPr="001B6F73">
              <w:rPr>
                <w:sz w:val="22"/>
                <w:szCs w:val="22"/>
                <w:lang w:val="el-GR"/>
              </w:rPr>
              <w:t>συχνότητα</w:t>
            </w:r>
            <w:r w:rsidR="0086650D">
              <w:rPr>
                <w:sz w:val="22"/>
                <w:szCs w:val="22"/>
                <w:lang w:val="el-GR"/>
              </w:rPr>
              <w:t xml:space="preserve"> λήψης</w:t>
            </w:r>
            <w:r w:rsidRPr="001B6F73">
              <w:rPr>
                <w:sz w:val="22"/>
                <w:szCs w:val="22"/>
                <w:lang w:val="el-GR"/>
              </w:rPr>
              <w:t xml:space="preserve"> της βορικοναζόλης και της φλουκοναζόλης, τα οποία θα εξάλειφαν αυτή την επίδραση, δεν έχουν καθοριστεί. </w:t>
            </w:r>
            <w:r w:rsidRPr="00006542">
              <w:rPr>
                <w:sz w:val="22"/>
                <w:szCs w:val="22"/>
                <w:lang w:val="el-GR"/>
              </w:rPr>
              <w:t>Συνιστάται παρακολούθηση για ανεπιθύμητες ενέργειες σχετιζόμενες με τη βορικοναζόλη εάν η χρήση της βορικοναζόλης γίνεται διαδοχικά μετά τη χρήση της φλουκοναζόλης.</w:t>
            </w:r>
          </w:p>
        </w:tc>
      </w:tr>
      <w:tr w:rsidR="001B6F73" w:rsidRPr="001A1CF0" w14:paraId="28015915" w14:textId="77777777" w:rsidTr="00810B61">
        <w:trPr>
          <w:cantSplit/>
        </w:trPr>
        <w:tc>
          <w:tcPr>
            <w:tcW w:w="9243" w:type="dxa"/>
            <w:gridSpan w:val="3"/>
          </w:tcPr>
          <w:p w14:paraId="03CE9A47" w14:textId="77777777" w:rsidR="001B6F73" w:rsidRPr="001B6F73" w:rsidRDefault="001B6F73" w:rsidP="001B6F73">
            <w:pPr>
              <w:rPr>
                <w:b/>
                <w:i/>
                <w:spacing w:val="-11"/>
                <w:sz w:val="22"/>
                <w:szCs w:val="22"/>
              </w:rPr>
            </w:pPr>
            <w:r w:rsidRPr="001B6F73">
              <w:rPr>
                <w:b/>
                <w:i/>
                <w:sz w:val="22"/>
                <w:szCs w:val="22"/>
              </w:rPr>
              <w:t>Αντιισταμινικά</w:t>
            </w:r>
          </w:p>
        </w:tc>
      </w:tr>
      <w:tr w:rsidR="001B6F73" w:rsidRPr="001A1CF0" w14:paraId="568A9B4B" w14:textId="77777777" w:rsidTr="00810B61">
        <w:trPr>
          <w:cantSplit/>
        </w:trPr>
        <w:tc>
          <w:tcPr>
            <w:tcW w:w="2892" w:type="dxa"/>
          </w:tcPr>
          <w:p w14:paraId="56C33273" w14:textId="77777777" w:rsidR="001B6F73" w:rsidRPr="001B6F73" w:rsidRDefault="001B6F73" w:rsidP="001B6F73">
            <w:pPr>
              <w:autoSpaceDE w:val="0"/>
              <w:autoSpaceDN w:val="0"/>
              <w:adjustRightInd w:val="0"/>
              <w:rPr>
                <w:sz w:val="22"/>
                <w:szCs w:val="22"/>
              </w:rPr>
            </w:pPr>
            <w:r w:rsidRPr="001B6F73">
              <w:rPr>
                <w:sz w:val="22"/>
                <w:szCs w:val="22"/>
              </w:rPr>
              <w:t xml:space="preserve">Αστεμιζόλη </w:t>
            </w:r>
          </w:p>
          <w:p w14:paraId="19734BFB" w14:textId="77777777" w:rsidR="001B6F73" w:rsidRPr="001B6F73" w:rsidRDefault="001B6F73" w:rsidP="001B6F73">
            <w:pPr>
              <w:autoSpaceDE w:val="0"/>
              <w:autoSpaceDN w:val="0"/>
              <w:adjustRightInd w:val="0"/>
              <w:rPr>
                <w:rFonts w:eastAsia="SimSun"/>
                <w:color w:val="000000"/>
                <w:sz w:val="22"/>
                <w:szCs w:val="22"/>
              </w:rPr>
            </w:pPr>
            <w:r w:rsidRPr="001B6F73">
              <w:rPr>
                <w:i/>
                <w:sz w:val="22"/>
                <w:szCs w:val="22"/>
              </w:rPr>
              <w:t>[υπόστρωμα του CYP3A4]</w:t>
            </w:r>
          </w:p>
        </w:tc>
        <w:tc>
          <w:tcPr>
            <w:tcW w:w="3270" w:type="dxa"/>
          </w:tcPr>
          <w:p w14:paraId="7736ACBA" w14:textId="77777777" w:rsidR="001B6F73" w:rsidRPr="00006542" w:rsidRDefault="001B6F73" w:rsidP="001B6F73">
            <w:pPr>
              <w:autoSpaceDE w:val="0"/>
              <w:autoSpaceDN w:val="0"/>
              <w:adjustRightInd w:val="0"/>
              <w:rPr>
                <w:rFonts w:eastAsia="SimSun"/>
                <w:color w:val="000000"/>
                <w:sz w:val="22"/>
                <w:szCs w:val="22"/>
                <w:lang w:val="el-GR"/>
              </w:rPr>
            </w:pPr>
            <w:r w:rsidRPr="00006542">
              <w:rPr>
                <w:sz w:val="22"/>
                <w:szCs w:val="22"/>
                <w:lang w:val="el-GR"/>
              </w:rPr>
              <w:t xml:space="preserve">Παρότι δεν μελετήθηκε, οι αυξημένες συγκεντρώσεις της αστεμιζόλης στο πλάσμα μπορεί να οδηγήσουν σε παράταση του διαστήματος </w:t>
            </w:r>
            <w:r w:rsidRPr="001B6F73">
              <w:rPr>
                <w:sz w:val="22"/>
                <w:szCs w:val="22"/>
              </w:rPr>
              <w:t>QTc</w:t>
            </w:r>
            <w:r w:rsidRPr="00006542">
              <w:rPr>
                <w:sz w:val="22"/>
                <w:szCs w:val="22"/>
                <w:lang w:val="el-GR"/>
              </w:rPr>
              <w:t xml:space="preserve"> και σπάνιες περιπτώσεις </w:t>
            </w:r>
            <w:r w:rsidRPr="001B6F73">
              <w:rPr>
                <w:sz w:val="22"/>
                <w:szCs w:val="22"/>
              </w:rPr>
              <w:t>torsades</w:t>
            </w:r>
            <w:r w:rsidRPr="00006542">
              <w:rPr>
                <w:sz w:val="22"/>
                <w:szCs w:val="22"/>
                <w:lang w:val="el-GR"/>
              </w:rPr>
              <w:t xml:space="preserve"> </w:t>
            </w:r>
            <w:r w:rsidRPr="001B6F73">
              <w:rPr>
                <w:sz w:val="22"/>
                <w:szCs w:val="22"/>
              </w:rPr>
              <w:t>de</w:t>
            </w:r>
            <w:r w:rsidRPr="00006542">
              <w:rPr>
                <w:sz w:val="22"/>
                <w:szCs w:val="22"/>
                <w:lang w:val="el-GR"/>
              </w:rPr>
              <w:t xml:space="preserve"> </w:t>
            </w:r>
            <w:r w:rsidRPr="001B6F73">
              <w:rPr>
                <w:sz w:val="22"/>
                <w:szCs w:val="22"/>
              </w:rPr>
              <w:t>pointes</w:t>
            </w:r>
            <w:r w:rsidRPr="00006542">
              <w:rPr>
                <w:sz w:val="22"/>
                <w:szCs w:val="22"/>
                <w:lang w:val="el-GR"/>
              </w:rPr>
              <w:t>.</w:t>
            </w:r>
          </w:p>
        </w:tc>
        <w:tc>
          <w:tcPr>
            <w:tcW w:w="3081" w:type="dxa"/>
          </w:tcPr>
          <w:p w14:paraId="078D65E4" w14:textId="77777777" w:rsidR="001B6F73" w:rsidRPr="001B6F73" w:rsidRDefault="001B6F73" w:rsidP="001B6F73">
            <w:pPr>
              <w:autoSpaceDE w:val="0"/>
              <w:autoSpaceDN w:val="0"/>
              <w:adjustRightInd w:val="0"/>
              <w:rPr>
                <w:rFonts w:eastAsia="SimSun"/>
                <w:color w:val="000000"/>
                <w:sz w:val="22"/>
                <w:szCs w:val="22"/>
              </w:rPr>
            </w:pPr>
            <w:r w:rsidRPr="001B6F73">
              <w:rPr>
                <w:b/>
                <w:sz w:val="22"/>
                <w:szCs w:val="22"/>
              </w:rPr>
              <w:t>Αντενδείκνυται</w:t>
            </w:r>
            <w:r w:rsidRPr="001B6F73">
              <w:rPr>
                <w:sz w:val="22"/>
                <w:szCs w:val="22"/>
              </w:rPr>
              <w:t xml:space="preserve"> (βλ. παράγραφο 4.3)</w:t>
            </w:r>
          </w:p>
        </w:tc>
      </w:tr>
      <w:tr w:rsidR="001B6F73" w:rsidRPr="001A1CF0" w14:paraId="31CDB93F" w14:textId="77777777" w:rsidTr="00810B61">
        <w:trPr>
          <w:cantSplit/>
        </w:trPr>
        <w:tc>
          <w:tcPr>
            <w:tcW w:w="2892" w:type="dxa"/>
          </w:tcPr>
          <w:p w14:paraId="1E746051" w14:textId="77777777" w:rsidR="001B6F73" w:rsidRPr="001B6F73" w:rsidRDefault="001B6F73" w:rsidP="001B6F73">
            <w:pPr>
              <w:autoSpaceDE w:val="0"/>
              <w:autoSpaceDN w:val="0"/>
              <w:adjustRightInd w:val="0"/>
              <w:rPr>
                <w:sz w:val="22"/>
                <w:szCs w:val="22"/>
              </w:rPr>
            </w:pPr>
            <w:r w:rsidRPr="001B6F73">
              <w:rPr>
                <w:sz w:val="22"/>
                <w:szCs w:val="22"/>
              </w:rPr>
              <w:t>Τερφεναδίνη</w:t>
            </w:r>
          </w:p>
          <w:p w14:paraId="719FD59F" w14:textId="77777777" w:rsidR="001B6F73" w:rsidRPr="001B6F73" w:rsidRDefault="001B6F73" w:rsidP="001B6F73">
            <w:pPr>
              <w:autoSpaceDE w:val="0"/>
              <w:autoSpaceDN w:val="0"/>
              <w:adjustRightInd w:val="0"/>
              <w:rPr>
                <w:rFonts w:eastAsia="SimSun"/>
                <w:color w:val="000000"/>
                <w:sz w:val="22"/>
                <w:szCs w:val="22"/>
              </w:rPr>
            </w:pPr>
            <w:r w:rsidRPr="001B6F73">
              <w:rPr>
                <w:i/>
                <w:sz w:val="22"/>
                <w:szCs w:val="22"/>
              </w:rPr>
              <w:t>[υπόστρωμα του CYP3A4]</w:t>
            </w:r>
          </w:p>
        </w:tc>
        <w:tc>
          <w:tcPr>
            <w:tcW w:w="3270" w:type="dxa"/>
          </w:tcPr>
          <w:p w14:paraId="1BD31892" w14:textId="77777777" w:rsidR="001B6F73" w:rsidRPr="00006542" w:rsidRDefault="001B6F73" w:rsidP="001B6F73">
            <w:pPr>
              <w:autoSpaceDE w:val="0"/>
              <w:autoSpaceDN w:val="0"/>
              <w:adjustRightInd w:val="0"/>
              <w:rPr>
                <w:rFonts w:eastAsia="SimSun"/>
                <w:color w:val="000000"/>
                <w:sz w:val="22"/>
                <w:szCs w:val="22"/>
                <w:lang w:val="el-GR"/>
              </w:rPr>
            </w:pPr>
            <w:r w:rsidRPr="00006542">
              <w:rPr>
                <w:sz w:val="22"/>
                <w:szCs w:val="22"/>
                <w:lang w:val="el-GR"/>
              </w:rPr>
              <w:t xml:space="preserve">Παρότι δεν μελετήθηκε, οι αυξημένες συγκεντρώσεις της τερφεναδίνης στο πλάσμα μπορεί να οδηγήσουν σε παράταση του διαστήματος </w:t>
            </w:r>
            <w:r w:rsidRPr="001B6F73">
              <w:rPr>
                <w:sz w:val="22"/>
                <w:szCs w:val="22"/>
              </w:rPr>
              <w:t>QTc</w:t>
            </w:r>
            <w:r w:rsidRPr="00006542">
              <w:rPr>
                <w:sz w:val="22"/>
                <w:szCs w:val="22"/>
                <w:lang w:val="el-GR"/>
              </w:rPr>
              <w:t xml:space="preserve"> και σπάνιες περιπτώσεις </w:t>
            </w:r>
            <w:r w:rsidRPr="001B6F73">
              <w:rPr>
                <w:sz w:val="22"/>
                <w:szCs w:val="22"/>
              </w:rPr>
              <w:t>torsades</w:t>
            </w:r>
            <w:r w:rsidRPr="00006542">
              <w:rPr>
                <w:sz w:val="22"/>
                <w:szCs w:val="22"/>
                <w:lang w:val="el-GR"/>
              </w:rPr>
              <w:t xml:space="preserve"> </w:t>
            </w:r>
            <w:r w:rsidRPr="001B6F73">
              <w:rPr>
                <w:sz w:val="22"/>
                <w:szCs w:val="22"/>
              </w:rPr>
              <w:t>de</w:t>
            </w:r>
            <w:r w:rsidRPr="00006542">
              <w:rPr>
                <w:sz w:val="22"/>
                <w:szCs w:val="22"/>
                <w:lang w:val="el-GR"/>
              </w:rPr>
              <w:t xml:space="preserve"> </w:t>
            </w:r>
            <w:r w:rsidRPr="001B6F73">
              <w:rPr>
                <w:sz w:val="22"/>
                <w:szCs w:val="22"/>
              </w:rPr>
              <w:t>pointes</w:t>
            </w:r>
            <w:r w:rsidRPr="00006542">
              <w:rPr>
                <w:sz w:val="22"/>
                <w:szCs w:val="22"/>
                <w:lang w:val="el-GR"/>
              </w:rPr>
              <w:t>.</w:t>
            </w:r>
          </w:p>
        </w:tc>
        <w:tc>
          <w:tcPr>
            <w:tcW w:w="3081" w:type="dxa"/>
          </w:tcPr>
          <w:p w14:paraId="0C624A6C" w14:textId="77777777" w:rsidR="001B6F73" w:rsidRPr="001B6F73" w:rsidRDefault="001B6F73" w:rsidP="001B6F73">
            <w:pPr>
              <w:autoSpaceDE w:val="0"/>
              <w:autoSpaceDN w:val="0"/>
              <w:adjustRightInd w:val="0"/>
              <w:rPr>
                <w:rFonts w:eastAsia="SimSun"/>
                <w:color w:val="000000"/>
                <w:sz w:val="22"/>
                <w:szCs w:val="22"/>
              </w:rPr>
            </w:pPr>
            <w:r w:rsidRPr="001B6F73">
              <w:rPr>
                <w:b/>
                <w:sz w:val="22"/>
                <w:szCs w:val="22"/>
              </w:rPr>
              <w:t>Αντενδείκνυται</w:t>
            </w:r>
            <w:r w:rsidRPr="001B6F73">
              <w:rPr>
                <w:sz w:val="22"/>
                <w:szCs w:val="22"/>
              </w:rPr>
              <w:t xml:space="preserve"> (βλ. παράγραφο 4.3)</w:t>
            </w:r>
          </w:p>
        </w:tc>
      </w:tr>
      <w:tr w:rsidR="001B6F73" w:rsidRPr="001A1CF0" w14:paraId="44531480" w14:textId="77777777" w:rsidTr="00810B61">
        <w:trPr>
          <w:cantSplit/>
        </w:trPr>
        <w:tc>
          <w:tcPr>
            <w:tcW w:w="9243" w:type="dxa"/>
            <w:gridSpan w:val="3"/>
          </w:tcPr>
          <w:p w14:paraId="3C487F94" w14:textId="77777777" w:rsidR="001B6F73" w:rsidRPr="001B6F73" w:rsidRDefault="001B6F73" w:rsidP="001B6F73">
            <w:pPr>
              <w:autoSpaceDE w:val="0"/>
              <w:autoSpaceDN w:val="0"/>
              <w:adjustRightInd w:val="0"/>
              <w:rPr>
                <w:b/>
                <w:i/>
                <w:iCs/>
                <w:sz w:val="22"/>
                <w:szCs w:val="22"/>
              </w:rPr>
            </w:pPr>
            <w:r w:rsidRPr="001B6F73">
              <w:rPr>
                <w:b/>
                <w:i/>
                <w:sz w:val="22"/>
                <w:szCs w:val="22"/>
              </w:rPr>
              <w:t>Παράγοντες κατά του HIV</w:t>
            </w:r>
          </w:p>
        </w:tc>
      </w:tr>
      <w:tr w:rsidR="001B6F73" w:rsidRPr="001A1CF0" w14:paraId="1427211B" w14:textId="77777777" w:rsidTr="00810B61">
        <w:trPr>
          <w:cantSplit/>
        </w:trPr>
        <w:tc>
          <w:tcPr>
            <w:tcW w:w="2892" w:type="dxa"/>
          </w:tcPr>
          <w:p w14:paraId="42465422" w14:textId="77777777" w:rsidR="001B6F73" w:rsidRPr="00006542" w:rsidRDefault="001B6F73" w:rsidP="001B6F73">
            <w:pPr>
              <w:autoSpaceDE w:val="0"/>
              <w:autoSpaceDN w:val="0"/>
              <w:adjustRightInd w:val="0"/>
              <w:rPr>
                <w:sz w:val="22"/>
                <w:szCs w:val="22"/>
                <w:highlight w:val="yellow"/>
                <w:lang w:val="el-GR"/>
              </w:rPr>
            </w:pPr>
            <w:r w:rsidRPr="00006542">
              <w:rPr>
                <w:sz w:val="22"/>
                <w:szCs w:val="22"/>
                <w:lang w:val="el-GR"/>
              </w:rPr>
              <w:t>Ινδιναβίρη (800</w:t>
            </w:r>
            <w:r w:rsidRPr="001B6F73">
              <w:rPr>
                <w:sz w:val="22"/>
                <w:szCs w:val="22"/>
              </w:rPr>
              <w:t> mg</w:t>
            </w:r>
            <w:r w:rsidRPr="00006542">
              <w:rPr>
                <w:sz w:val="22"/>
                <w:szCs w:val="22"/>
                <w:lang w:val="el-GR"/>
              </w:rPr>
              <w:t xml:space="preserve"> </w:t>
            </w:r>
            <w:r w:rsidRPr="001B6F73">
              <w:rPr>
                <w:sz w:val="22"/>
                <w:szCs w:val="22"/>
              </w:rPr>
              <w:t>TID</w:t>
            </w:r>
            <w:r w:rsidRPr="00006542">
              <w:rPr>
                <w:sz w:val="22"/>
                <w:szCs w:val="22"/>
                <w:lang w:val="el-GR"/>
              </w:rPr>
              <w:t>)</w:t>
            </w:r>
            <w:r w:rsidRPr="00006542">
              <w:rPr>
                <w:sz w:val="22"/>
                <w:szCs w:val="22"/>
                <w:lang w:val="el-GR"/>
              </w:rPr>
              <w:br/>
            </w:r>
            <w:r w:rsidRPr="00006542">
              <w:rPr>
                <w:i/>
                <w:sz w:val="22"/>
                <w:szCs w:val="22"/>
                <w:lang w:val="el-GR"/>
              </w:rPr>
              <w:t xml:space="preserve">[αναστολέας και υπόστρωμα του </w:t>
            </w:r>
            <w:r w:rsidRPr="001B6F73">
              <w:rPr>
                <w:i/>
                <w:sz w:val="22"/>
                <w:szCs w:val="22"/>
              </w:rPr>
              <w:t>CYP</w:t>
            </w:r>
            <w:r w:rsidRPr="00006542">
              <w:rPr>
                <w:i/>
                <w:sz w:val="22"/>
                <w:szCs w:val="22"/>
                <w:lang w:val="el-GR"/>
              </w:rPr>
              <w:t>3</w:t>
            </w:r>
            <w:r w:rsidRPr="001B6F73">
              <w:rPr>
                <w:i/>
                <w:sz w:val="22"/>
                <w:szCs w:val="22"/>
              </w:rPr>
              <w:t>A</w:t>
            </w:r>
            <w:r w:rsidRPr="00006542">
              <w:rPr>
                <w:i/>
                <w:sz w:val="22"/>
                <w:szCs w:val="22"/>
                <w:lang w:val="el-GR"/>
              </w:rPr>
              <w:t>4]</w:t>
            </w:r>
          </w:p>
        </w:tc>
        <w:tc>
          <w:tcPr>
            <w:tcW w:w="3270" w:type="dxa"/>
          </w:tcPr>
          <w:p w14:paraId="1F1669D4" w14:textId="11867D7D" w:rsidR="001B6F73" w:rsidRPr="00006542"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006542">
              <w:rPr>
                <w:sz w:val="22"/>
                <w:szCs w:val="22"/>
                <w:lang w:val="el-GR"/>
              </w:rPr>
              <w:t xml:space="preserve">Ινδιναβίρη </w:t>
            </w:r>
            <w:r w:rsidR="009D53FB" w:rsidRPr="1927735C">
              <w:rPr>
                <w:rFonts w:cs="Times New Roman"/>
                <w:sz w:val="22"/>
                <w:szCs w:val="22"/>
                <w:lang w:val="en-GB"/>
              </w:rPr>
              <w:t>C</w:t>
            </w:r>
            <w:r w:rsidR="009D53FB" w:rsidRPr="1927735C">
              <w:rPr>
                <w:rFonts w:cs="Times New Roman"/>
                <w:sz w:val="22"/>
                <w:szCs w:val="22"/>
                <w:vertAlign w:val="subscript"/>
                <w:lang w:val="en-GB"/>
              </w:rPr>
              <w:t>max</w:t>
            </w:r>
            <w:r w:rsidR="009D53FB" w:rsidRPr="004A3857">
              <w:rPr>
                <w:rFonts w:cs="Times New Roman"/>
                <w:sz w:val="22"/>
                <w:szCs w:val="22"/>
                <w:lang w:val="el-GR"/>
              </w:rPr>
              <w:t xml:space="preserve"> ↔</w:t>
            </w:r>
            <w:r w:rsidRPr="00006542">
              <w:rPr>
                <w:sz w:val="22"/>
                <w:szCs w:val="22"/>
                <w:lang w:val="el-GR"/>
              </w:rPr>
              <w:br/>
              <w:t xml:space="preserve">Ινδιναβίρη </w:t>
            </w:r>
            <w:r w:rsidR="009D53FB" w:rsidRPr="1927735C">
              <w:rPr>
                <w:rFonts w:cs="Times New Roman"/>
                <w:sz w:val="22"/>
                <w:szCs w:val="22"/>
                <w:lang w:val="en-GB"/>
              </w:rPr>
              <w:t>AUC</w:t>
            </w:r>
            <w:r w:rsidR="009D53FB" w:rsidRPr="001A1CF0">
              <w:rPr>
                <w:rFonts w:ascii="Symbol" w:eastAsia="Symbol" w:hAnsi="Symbol" w:cs="Symbol"/>
                <w:sz w:val="22"/>
                <w:szCs w:val="22"/>
                <w:vertAlign w:val="subscript"/>
                <w:lang w:val="en-GB"/>
              </w:rPr>
              <w:t></w:t>
            </w:r>
            <w:r w:rsidR="009D53FB" w:rsidRPr="004A3857">
              <w:rPr>
                <w:rFonts w:cs="Times New Roman"/>
                <w:sz w:val="22"/>
                <w:szCs w:val="22"/>
                <w:lang w:val="el-GR"/>
              </w:rPr>
              <w:t xml:space="preserve"> ↔</w:t>
            </w:r>
          </w:p>
          <w:p w14:paraId="39E6BCD0" w14:textId="0401A9FA" w:rsidR="001B6F73" w:rsidRPr="00006542" w:rsidRDefault="001B6F73" w:rsidP="001B6F73">
            <w:pPr>
              <w:autoSpaceDE w:val="0"/>
              <w:autoSpaceDN w:val="0"/>
              <w:adjustRightInd w:val="0"/>
              <w:rPr>
                <w:sz w:val="22"/>
                <w:szCs w:val="22"/>
                <w:lang w:val="el-GR"/>
              </w:rPr>
            </w:pPr>
            <w:r w:rsidRPr="00006542">
              <w:rPr>
                <w:sz w:val="22"/>
                <w:szCs w:val="22"/>
                <w:lang w:val="el-GR"/>
              </w:rPr>
              <w:t xml:space="preserve">Βορικοναζόλη </w:t>
            </w:r>
            <w:r w:rsidRPr="001B6F73">
              <w:rPr>
                <w:sz w:val="22"/>
                <w:szCs w:val="22"/>
              </w:rPr>
              <w:t>C</w:t>
            </w:r>
            <w:r w:rsidRPr="001B6F73">
              <w:rPr>
                <w:sz w:val="22"/>
                <w:szCs w:val="22"/>
                <w:vertAlign w:val="subscript"/>
              </w:rPr>
              <w:t>max</w:t>
            </w:r>
            <w:r w:rsidRPr="00006542">
              <w:rPr>
                <w:sz w:val="22"/>
                <w:szCs w:val="22"/>
                <w:lang w:val="el-GR"/>
              </w:rPr>
              <w:t xml:space="preserve"> </w:t>
            </w:r>
            <w:r w:rsidR="00C93F7E" w:rsidRPr="001A1CF0">
              <w:rPr>
                <w:szCs w:val="22"/>
                <w:lang w:val="el-GR"/>
              </w:rPr>
              <w:t>↔</w:t>
            </w:r>
            <w:r w:rsidRPr="00006542">
              <w:rPr>
                <w:sz w:val="22"/>
                <w:szCs w:val="22"/>
                <w:lang w:val="el-GR"/>
              </w:rPr>
              <w:br/>
              <w:t xml:space="preserve">Βορικοναζόλη </w:t>
            </w:r>
            <w:r w:rsidRPr="001B6F73">
              <w:rPr>
                <w:sz w:val="22"/>
                <w:szCs w:val="22"/>
              </w:rPr>
              <w:t>AUC</w:t>
            </w:r>
            <w:r w:rsidRPr="001A1CF0">
              <w:rPr>
                <w:rFonts w:ascii="Symbol" w:hAnsi="Symbol"/>
                <w:sz w:val="22"/>
                <w:szCs w:val="22"/>
                <w:vertAlign w:val="subscript"/>
              </w:rPr>
              <w:t></w:t>
            </w:r>
            <w:r w:rsidRPr="00006542">
              <w:rPr>
                <w:sz w:val="22"/>
                <w:szCs w:val="22"/>
                <w:lang w:val="el-GR"/>
              </w:rPr>
              <w:t xml:space="preserve"> </w:t>
            </w:r>
            <w:r w:rsidR="00C93F7E" w:rsidRPr="001A1CF0">
              <w:rPr>
                <w:szCs w:val="22"/>
                <w:lang w:val="el-GR"/>
              </w:rPr>
              <w:t>↔</w:t>
            </w:r>
          </w:p>
        </w:tc>
        <w:tc>
          <w:tcPr>
            <w:tcW w:w="3081" w:type="dxa"/>
          </w:tcPr>
          <w:p w14:paraId="63E64663" w14:textId="77777777" w:rsidR="001B6F73" w:rsidRPr="001B6F73" w:rsidRDefault="001B6F73" w:rsidP="001B6F73">
            <w:pPr>
              <w:autoSpaceDE w:val="0"/>
              <w:autoSpaceDN w:val="0"/>
              <w:adjustRightInd w:val="0"/>
              <w:rPr>
                <w:sz w:val="22"/>
                <w:szCs w:val="22"/>
              </w:rPr>
            </w:pPr>
            <w:r w:rsidRPr="001B6F73">
              <w:rPr>
                <w:sz w:val="22"/>
                <w:szCs w:val="22"/>
              </w:rPr>
              <w:t>Χωρίς προσαρμογή της δόσης</w:t>
            </w:r>
          </w:p>
        </w:tc>
      </w:tr>
      <w:tr w:rsidR="001B6F73" w:rsidRPr="001A1CF0" w14:paraId="29B2250F" w14:textId="77777777" w:rsidTr="00810B61">
        <w:trPr>
          <w:cantSplit/>
        </w:trPr>
        <w:tc>
          <w:tcPr>
            <w:tcW w:w="2892" w:type="dxa"/>
          </w:tcPr>
          <w:p w14:paraId="3C2DB3D1"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r w:rsidRPr="00006542">
              <w:rPr>
                <w:sz w:val="22"/>
                <w:szCs w:val="22"/>
                <w:lang w:val="el-GR"/>
              </w:rPr>
              <w:t xml:space="preserve">Ριτοναβίρη (αναστολέας της πρωτεάσης) </w:t>
            </w:r>
            <w:r w:rsidRPr="00006542">
              <w:rPr>
                <w:sz w:val="22"/>
                <w:szCs w:val="22"/>
                <w:lang w:val="el-GR"/>
              </w:rPr>
              <w:br/>
            </w:r>
            <w:r w:rsidRPr="00006542">
              <w:rPr>
                <w:i/>
                <w:sz w:val="22"/>
                <w:szCs w:val="22"/>
                <w:lang w:val="el-GR"/>
              </w:rPr>
              <w:t xml:space="preserve">[ισχυρός επαγωγέας του </w:t>
            </w:r>
            <w:r w:rsidRPr="001B6F73">
              <w:rPr>
                <w:i/>
                <w:sz w:val="22"/>
                <w:szCs w:val="22"/>
              </w:rPr>
              <w:t>CYP</w:t>
            </w:r>
            <w:r w:rsidRPr="00006542">
              <w:rPr>
                <w:i/>
                <w:sz w:val="22"/>
                <w:szCs w:val="22"/>
                <w:lang w:val="el-GR"/>
              </w:rPr>
              <w:t xml:space="preserve">450, αναστολέας και υπόστρωμα του </w:t>
            </w:r>
            <w:r w:rsidRPr="001B6F73">
              <w:rPr>
                <w:i/>
                <w:sz w:val="22"/>
                <w:szCs w:val="22"/>
              </w:rPr>
              <w:t>CYP</w:t>
            </w:r>
            <w:r w:rsidRPr="00006542">
              <w:rPr>
                <w:i/>
                <w:sz w:val="22"/>
                <w:szCs w:val="22"/>
                <w:lang w:val="el-GR"/>
              </w:rPr>
              <w:t>3</w:t>
            </w:r>
            <w:r w:rsidRPr="001B6F73">
              <w:rPr>
                <w:i/>
                <w:sz w:val="22"/>
                <w:szCs w:val="22"/>
              </w:rPr>
              <w:t>A</w:t>
            </w:r>
            <w:r w:rsidRPr="00006542">
              <w:rPr>
                <w:i/>
                <w:sz w:val="22"/>
                <w:szCs w:val="22"/>
                <w:lang w:val="el-GR"/>
              </w:rPr>
              <w:t>4]</w:t>
            </w:r>
            <w:r w:rsidRPr="00006542">
              <w:rPr>
                <w:sz w:val="22"/>
                <w:szCs w:val="22"/>
                <w:lang w:val="el-GR"/>
              </w:rPr>
              <w:br/>
            </w:r>
          </w:p>
          <w:p w14:paraId="40583CCE"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r w:rsidRPr="00006542">
              <w:rPr>
                <w:sz w:val="22"/>
                <w:szCs w:val="22"/>
                <w:lang w:val="el-GR"/>
              </w:rPr>
              <w:t>Υψηλή δόση (400</w:t>
            </w:r>
            <w:r w:rsidRPr="001B6F73">
              <w:rPr>
                <w:sz w:val="22"/>
                <w:szCs w:val="22"/>
              </w:rPr>
              <w:t> mg</w:t>
            </w:r>
            <w:r w:rsidRPr="00006542">
              <w:rPr>
                <w:sz w:val="22"/>
                <w:szCs w:val="22"/>
                <w:lang w:val="el-GR"/>
              </w:rPr>
              <w:t xml:space="preserve"> </w:t>
            </w:r>
            <w:r w:rsidRPr="001B6F73">
              <w:rPr>
                <w:sz w:val="22"/>
                <w:szCs w:val="22"/>
              </w:rPr>
              <w:t>BID</w:t>
            </w:r>
            <w:r w:rsidRPr="00006542">
              <w:rPr>
                <w:sz w:val="22"/>
                <w:szCs w:val="22"/>
                <w:lang w:val="el-GR"/>
              </w:rPr>
              <w:t>)</w:t>
            </w:r>
          </w:p>
          <w:p w14:paraId="1421898C"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65A68A1D"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410D5499"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37735829"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5F09E9EB"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1A5FD216" w14:textId="07153DA2" w:rsidR="001B6F73" w:rsidRPr="00006542" w:rsidRDefault="001B6F73" w:rsidP="001B6F73">
            <w:pPr>
              <w:autoSpaceDE w:val="0"/>
              <w:autoSpaceDN w:val="0"/>
              <w:adjustRightInd w:val="0"/>
              <w:rPr>
                <w:sz w:val="22"/>
                <w:szCs w:val="22"/>
                <w:highlight w:val="yellow"/>
                <w:lang w:val="el-GR"/>
              </w:rPr>
            </w:pPr>
            <w:r w:rsidRPr="00006542">
              <w:rPr>
                <w:sz w:val="22"/>
                <w:szCs w:val="22"/>
                <w:lang w:val="el-GR"/>
              </w:rPr>
              <w:t>Χαμηλή δόση (100</w:t>
            </w:r>
            <w:r w:rsidRPr="001B6F73">
              <w:rPr>
                <w:sz w:val="22"/>
                <w:szCs w:val="22"/>
              </w:rPr>
              <w:t> mg</w:t>
            </w:r>
            <w:r w:rsidRPr="00006542">
              <w:rPr>
                <w:sz w:val="22"/>
                <w:szCs w:val="22"/>
                <w:lang w:val="el-GR"/>
              </w:rPr>
              <w:t xml:space="preserve"> </w:t>
            </w:r>
            <w:r w:rsidRPr="001B6F73">
              <w:rPr>
                <w:sz w:val="22"/>
                <w:szCs w:val="22"/>
              </w:rPr>
              <w:t>BID</w:t>
            </w:r>
            <w:r w:rsidRPr="00006542">
              <w:rPr>
                <w:sz w:val="22"/>
                <w:szCs w:val="22"/>
                <w:lang w:val="el-GR"/>
              </w:rPr>
              <w:t>)</w:t>
            </w:r>
            <w:r w:rsidR="00156E3C" w:rsidRPr="004A3857">
              <w:rPr>
                <w:sz w:val="22"/>
                <w:szCs w:val="22"/>
                <w:lang w:val="el-GR"/>
              </w:rPr>
              <w:t>*</w:t>
            </w:r>
          </w:p>
        </w:tc>
        <w:tc>
          <w:tcPr>
            <w:tcW w:w="3270" w:type="dxa"/>
          </w:tcPr>
          <w:p w14:paraId="690B572D"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731C5A99"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21CC8616"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3E40C00D"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55148631"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12D0BDF0" w14:textId="77777777" w:rsidR="00D27824" w:rsidRDefault="00D27824" w:rsidP="001B6F73">
            <w:pPr>
              <w:pStyle w:val="TableText"/>
              <w:overflowPunct w:val="0"/>
              <w:autoSpaceDE w:val="0"/>
              <w:autoSpaceDN w:val="0"/>
              <w:adjustRightInd w:val="0"/>
              <w:textAlignment w:val="baseline"/>
              <w:rPr>
                <w:sz w:val="22"/>
                <w:szCs w:val="22"/>
                <w:lang w:val="el-GR"/>
              </w:rPr>
            </w:pPr>
          </w:p>
          <w:p w14:paraId="0F6CECFB" w14:textId="5240963F"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r w:rsidRPr="00006542">
              <w:rPr>
                <w:sz w:val="22"/>
                <w:szCs w:val="22"/>
                <w:lang w:val="el-GR"/>
              </w:rPr>
              <w:t xml:space="preserve">Ριτοναβίρη </w:t>
            </w:r>
            <w:r w:rsidRPr="001B6F73">
              <w:rPr>
                <w:sz w:val="22"/>
                <w:szCs w:val="22"/>
              </w:rPr>
              <w:t>C</w:t>
            </w:r>
            <w:r w:rsidRPr="001B6F73">
              <w:rPr>
                <w:sz w:val="22"/>
                <w:szCs w:val="22"/>
                <w:vertAlign w:val="subscript"/>
              </w:rPr>
              <w:t>max</w:t>
            </w:r>
            <w:r w:rsidRPr="00006542">
              <w:rPr>
                <w:sz w:val="22"/>
                <w:szCs w:val="22"/>
                <w:lang w:val="el-GR"/>
              </w:rPr>
              <w:t xml:space="preserve"> και </w:t>
            </w:r>
            <w:r w:rsidRPr="001B6F73">
              <w:rPr>
                <w:sz w:val="22"/>
                <w:szCs w:val="22"/>
              </w:rPr>
              <w:t>AUC</w:t>
            </w:r>
            <w:r w:rsidRPr="001A1CF0">
              <w:rPr>
                <w:rFonts w:ascii="Symbol" w:hAnsi="Symbol"/>
                <w:sz w:val="22"/>
                <w:szCs w:val="22"/>
                <w:vertAlign w:val="subscript"/>
              </w:rPr>
              <w:t></w:t>
            </w:r>
            <w:r w:rsidRPr="00006542">
              <w:rPr>
                <w:sz w:val="22"/>
                <w:szCs w:val="22"/>
                <w:lang w:val="el-GR"/>
              </w:rPr>
              <w:t xml:space="preserve"> </w:t>
            </w:r>
            <w:r w:rsidR="00C93F7E" w:rsidRPr="001A1CF0">
              <w:rPr>
                <w:szCs w:val="22"/>
                <w:lang w:val="el-GR"/>
              </w:rPr>
              <w:t>↔</w:t>
            </w:r>
            <w:r w:rsidRPr="00006542">
              <w:rPr>
                <w:sz w:val="22"/>
                <w:szCs w:val="22"/>
                <w:lang w:val="el-GR"/>
              </w:rPr>
              <w:br/>
              <w:t xml:space="preserve">Βορικοναζόλη </w:t>
            </w:r>
            <w:r w:rsidRPr="001B6F73">
              <w:rPr>
                <w:sz w:val="22"/>
                <w:szCs w:val="22"/>
              </w:rPr>
              <w:t>C</w:t>
            </w:r>
            <w:r w:rsidRPr="001B6F73">
              <w:rPr>
                <w:sz w:val="22"/>
                <w:szCs w:val="22"/>
                <w:vertAlign w:val="subscript"/>
              </w:rPr>
              <w:t>max</w:t>
            </w:r>
            <w:r w:rsidRPr="00006542">
              <w:rPr>
                <w:sz w:val="22"/>
                <w:szCs w:val="22"/>
                <w:lang w:val="el-GR"/>
              </w:rPr>
              <w:t xml:space="preserve"> </w:t>
            </w:r>
            <w:r w:rsidRPr="001A1CF0">
              <w:rPr>
                <w:rFonts w:ascii="Symbol" w:hAnsi="Symbol"/>
                <w:sz w:val="22"/>
                <w:szCs w:val="22"/>
              </w:rPr>
              <w:t></w:t>
            </w:r>
            <w:r w:rsidRPr="00006542">
              <w:rPr>
                <w:sz w:val="22"/>
                <w:szCs w:val="22"/>
                <w:lang w:val="el-GR"/>
              </w:rPr>
              <w:t xml:space="preserve"> 66%</w:t>
            </w:r>
            <w:r w:rsidRPr="00006542">
              <w:rPr>
                <w:sz w:val="22"/>
                <w:szCs w:val="22"/>
                <w:lang w:val="el-GR"/>
              </w:rPr>
              <w:br/>
              <w:t xml:space="preserve">Βορικοναζόλη </w:t>
            </w:r>
            <w:r w:rsidRPr="001B6F73">
              <w:rPr>
                <w:sz w:val="22"/>
                <w:szCs w:val="22"/>
              </w:rPr>
              <w:t>AUC</w:t>
            </w:r>
            <w:r w:rsidRPr="001A1CF0">
              <w:rPr>
                <w:rFonts w:ascii="Symbol" w:hAnsi="Symbol"/>
                <w:sz w:val="22"/>
                <w:szCs w:val="22"/>
                <w:vertAlign w:val="subscript"/>
              </w:rPr>
              <w:t></w:t>
            </w:r>
            <w:r w:rsidRPr="00006542">
              <w:rPr>
                <w:sz w:val="22"/>
                <w:szCs w:val="22"/>
                <w:lang w:val="el-GR"/>
              </w:rPr>
              <w:t xml:space="preserve"> </w:t>
            </w:r>
            <w:r w:rsidRPr="001A1CF0">
              <w:rPr>
                <w:rFonts w:ascii="Symbol" w:hAnsi="Symbol"/>
                <w:sz w:val="22"/>
                <w:szCs w:val="22"/>
              </w:rPr>
              <w:t></w:t>
            </w:r>
            <w:r w:rsidRPr="00006542">
              <w:rPr>
                <w:sz w:val="22"/>
                <w:szCs w:val="22"/>
                <w:lang w:val="el-GR"/>
              </w:rPr>
              <w:t xml:space="preserve"> 82%</w:t>
            </w:r>
            <w:r w:rsidRPr="00006542">
              <w:rPr>
                <w:sz w:val="22"/>
                <w:szCs w:val="22"/>
                <w:lang w:val="el-GR"/>
              </w:rPr>
              <w:br/>
            </w:r>
          </w:p>
          <w:p w14:paraId="60CC113A"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0FBDD92E"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01417DE6" w14:textId="77777777" w:rsidR="001B6F73" w:rsidRPr="00006542" w:rsidRDefault="001B6F73" w:rsidP="001B6F73">
            <w:pPr>
              <w:autoSpaceDE w:val="0"/>
              <w:autoSpaceDN w:val="0"/>
              <w:adjustRightInd w:val="0"/>
              <w:rPr>
                <w:sz w:val="22"/>
                <w:szCs w:val="22"/>
                <w:lang w:val="el-GR"/>
              </w:rPr>
            </w:pPr>
            <w:r w:rsidRPr="00006542">
              <w:rPr>
                <w:sz w:val="22"/>
                <w:szCs w:val="22"/>
                <w:lang w:val="el-GR"/>
              </w:rPr>
              <w:t xml:space="preserve">Ριτοναβίρη </w:t>
            </w:r>
            <w:r w:rsidRPr="001B6F73">
              <w:rPr>
                <w:sz w:val="22"/>
                <w:szCs w:val="22"/>
              </w:rPr>
              <w:t>C</w:t>
            </w:r>
            <w:r w:rsidRPr="001B6F73">
              <w:rPr>
                <w:sz w:val="22"/>
                <w:szCs w:val="22"/>
                <w:vertAlign w:val="subscript"/>
              </w:rPr>
              <w:t>max</w:t>
            </w:r>
            <w:r w:rsidRPr="00006542">
              <w:rPr>
                <w:sz w:val="22"/>
                <w:szCs w:val="22"/>
                <w:lang w:val="el-GR"/>
              </w:rPr>
              <w:t xml:space="preserve"> </w:t>
            </w:r>
            <w:r w:rsidRPr="001A1CF0">
              <w:rPr>
                <w:rFonts w:ascii="Symbol" w:hAnsi="Symbol"/>
                <w:sz w:val="22"/>
                <w:szCs w:val="22"/>
              </w:rPr>
              <w:t></w:t>
            </w:r>
            <w:r w:rsidRPr="00006542">
              <w:rPr>
                <w:sz w:val="22"/>
                <w:szCs w:val="22"/>
                <w:lang w:val="el-GR"/>
              </w:rPr>
              <w:t xml:space="preserve"> 25%</w:t>
            </w:r>
            <w:r w:rsidRPr="00006542">
              <w:rPr>
                <w:sz w:val="22"/>
                <w:szCs w:val="22"/>
                <w:lang w:val="el-GR"/>
              </w:rPr>
              <w:br/>
              <w:t xml:space="preserve">Ριτοναβίρη </w:t>
            </w:r>
            <w:r w:rsidRPr="001B6F73">
              <w:rPr>
                <w:sz w:val="22"/>
                <w:szCs w:val="22"/>
              </w:rPr>
              <w:t>AUC</w:t>
            </w:r>
            <w:r w:rsidRPr="001A1CF0">
              <w:rPr>
                <w:rFonts w:ascii="Symbol" w:hAnsi="Symbol"/>
                <w:sz w:val="22"/>
                <w:szCs w:val="22"/>
                <w:vertAlign w:val="subscript"/>
              </w:rPr>
              <w:t></w:t>
            </w:r>
            <w:r w:rsidRPr="00006542">
              <w:rPr>
                <w:sz w:val="22"/>
                <w:szCs w:val="22"/>
                <w:lang w:val="el-GR"/>
              </w:rPr>
              <w:t xml:space="preserve"> </w:t>
            </w:r>
            <w:r w:rsidRPr="001A1CF0">
              <w:rPr>
                <w:rFonts w:ascii="Symbol" w:hAnsi="Symbol"/>
                <w:sz w:val="22"/>
                <w:szCs w:val="22"/>
              </w:rPr>
              <w:t></w:t>
            </w:r>
            <w:r w:rsidRPr="00006542">
              <w:rPr>
                <w:sz w:val="22"/>
                <w:szCs w:val="22"/>
                <w:lang w:val="el-GR"/>
              </w:rPr>
              <w:t>13%</w:t>
            </w:r>
            <w:r w:rsidRPr="00006542">
              <w:rPr>
                <w:sz w:val="22"/>
                <w:szCs w:val="22"/>
                <w:lang w:val="el-GR"/>
              </w:rPr>
              <w:br/>
              <w:t xml:space="preserve">Βορικοναζόλη </w:t>
            </w:r>
            <w:r w:rsidRPr="001B6F73">
              <w:rPr>
                <w:sz w:val="22"/>
                <w:szCs w:val="22"/>
              </w:rPr>
              <w:t>C</w:t>
            </w:r>
            <w:r w:rsidRPr="001B6F73">
              <w:rPr>
                <w:sz w:val="22"/>
                <w:szCs w:val="22"/>
                <w:vertAlign w:val="subscript"/>
              </w:rPr>
              <w:t>max</w:t>
            </w:r>
            <w:r w:rsidRPr="00006542">
              <w:rPr>
                <w:sz w:val="22"/>
                <w:szCs w:val="22"/>
                <w:lang w:val="el-GR"/>
              </w:rPr>
              <w:t xml:space="preserve"> </w:t>
            </w:r>
            <w:r w:rsidRPr="001A1CF0">
              <w:rPr>
                <w:rFonts w:ascii="Symbol" w:hAnsi="Symbol"/>
                <w:sz w:val="22"/>
                <w:szCs w:val="22"/>
              </w:rPr>
              <w:t></w:t>
            </w:r>
            <w:r w:rsidRPr="00006542">
              <w:rPr>
                <w:sz w:val="22"/>
                <w:szCs w:val="22"/>
                <w:lang w:val="el-GR"/>
              </w:rPr>
              <w:t xml:space="preserve"> 24%</w:t>
            </w:r>
            <w:r w:rsidRPr="00006542">
              <w:rPr>
                <w:sz w:val="22"/>
                <w:szCs w:val="22"/>
                <w:lang w:val="el-GR"/>
              </w:rPr>
              <w:br/>
              <w:t xml:space="preserve">Βορικοναζόλη </w:t>
            </w:r>
            <w:r w:rsidRPr="001B6F73">
              <w:rPr>
                <w:sz w:val="22"/>
                <w:szCs w:val="22"/>
              </w:rPr>
              <w:t>AUC</w:t>
            </w:r>
            <w:r w:rsidRPr="001A1CF0">
              <w:rPr>
                <w:rFonts w:ascii="Symbol" w:hAnsi="Symbol"/>
                <w:sz w:val="22"/>
                <w:szCs w:val="22"/>
                <w:vertAlign w:val="subscript"/>
              </w:rPr>
              <w:t></w:t>
            </w:r>
            <w:r w:rsidRPr="00006542">
              <w:rPr>
                <w:sz w:val="22"/>
                <w:szCs w:val="22"/>
                <w:lang w:val="el-GR"/>
              </w:rPr>
              <w:t xml:space="preserve"> </w:t>
            </w:r>
            <w:r w:rsidRPr="001A1CF0">
              <w:rPr>
                <w:rFonts w:ascii="Symbol" w:hAnsi="Symbol"/>
                <w:sz w:val="22"/>
                <w:szCs w:val="22"/>
              </w:rPr>
              <w:t></w:t>
            </w:r>
            <w:r w:rsidRPr="00006542">
              <w:rPr>
                <w:sz w:val="22"/>
                <w:szCs w:val="22"/>
                <w:lang w:val="el-GR"/>
              </w:rPr>
              <w:t xml:space="preserve"> 39%</w:t>
            </w:r>
          </w:p>
        </w:tc>
        <w:tc>
          <w:tcPr>
            <w:tcW w:w="3081" w:type="dxa"/>
          </w:tcPr>
          <w:p w14:paraId="48879F45"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15F5F52F"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17CBC639"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7F802A62"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72E6DBD9"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4B1B868B" w14:textId="77777777" w:rsidR="00D27824" w:rsidRDefault="00D27824" w:rsidP="001B6F73">
            <w:pPr>
              <w:pStyle w:val="TableText"/>
              <w:overflowPunct w:val="0"/>
              <w:autoSpaceDE w:val="0"/>
              <w:autoSpaceDN w:val="0"/>
              <w:adjustRightInd w:val="0"/>
              <w:textAlignment w:val="baseline"/>
              <w:rPr>
                <w:sz w:val="22"/>
                <w:szCs w:val="22"/>
                <w:lang w:val="el-GR"/>
              </w:rPr>
            </w:pPr>
          </w:p>
          <w:p w14:paraId="1D8D038D" w14:textId="237E9B60"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r w:rsidRPr="00006542">
              <w:rPr>
                <w:sz w:val="22"/>
                <w:szCs w:val="22"/>
                <w:lang w:val="el-GR"/>
              </w:rPr>
              <w:t>Η συγχορήγηση της βορικοναζόλης με υψηλές δόσεις ριτοναβίρης (400</w:t>
            </w:r>
            <w:r w:rsidR="00C93F7E">
              <w:rPr>
                <w:sz w:val="22"/>
                <w:szCs w:val="22"/>
                <w:lang w:val="el-GR"/>
              </w:rPr>
              <w:t> </w:t>
            </w:r>
            <w:r w:rsidRPr="001B6F73">
              <w:rPr>
                <w:sz w:val="22"/>
                <w:szCs w:val="22"/>
              </w:rPr>
              <w:t>mg</w:t>
            </w:r>
            <w:r w:rsidRPr="00006542">
              <w:rPr>
                <w:sz w:val="22"/>
                <w:szCs w:val="22"/>
                <w:lang w:val="el-GR"/>
              </w:rPr>
              <w:t xml:space="preserve"> και άνω </w:t>
            </w:r>
            <w:r w:rsidRPr="001B6F73">
              <w:rPr>
                <w:sz w:val="22"/>
                <w:szCs w:val="22"/>
              </w:rPr>
              <w:t>BID</w:t>
            </w:r>
            <w:r w:rsidRPr="00006542">
              <w:rPr>
                <w:sz w:val="22"/>
                <w:szCs w:val="22"/>
                <w:lang w:val="el-GR"/>
              </w:rPr>
              <w:t xml:space="preserve">) </w:t>
            </w:r>
            <w:r w:rsidRPr="00006542">
              <w:rPr>
                <w:b/>
                <w:sz w:val="22"/>
                <w:szCs w:val="22"/>
                <w:lang w:val="el-GR"/>
              </w:rPr>
              <w:t>αντενδείκνυται</w:t>
            </w:r>
            <w:r w:rsidRPr="00006542">
              <w:rPr>
                <w:sz w:val="22"/>
                <w:szCs w:val="22"/>
                <w:lang w:val="el-GR"/>
              </w:rPr>
              <w:t xml:space="preserve"> (βλ. παράγραφο</w:t>
            </w:r>
            <w:r w:rsidRPr="001B6F73">
              <w:rPr>
                <w:sz w:val="22"/>
                <w:szCs w:val="22"/>
              </w:rPr>
              <w:t> </w:t>
            </w:r>
            <w:r w:rsidRPr="00006542">
              <w:rPr>
                <w:sz w:val="22"/>
                <w:szCs w:val="22"/>
                <w:lang w:val="el-GR"/>
              </w:rPr>
              <w:t>4.3).</w:t>
            </w:r>
          </w:p>
          <w:p w14:paraId="45CE0B78"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0C9ACCDE" w14:textId="77777777" w:rsidR="001B6F73" w:rsidRPr="00006542" w:rsidRDefault="001B6F73" w:rsidP="001B6F73">
            <w:pPr>
              <w:autoSpaceDE w:val="0"/>
              <w:autoSpaceDN w:val="0"/>
              <w:adjustRightInd w:val="0"/>
              <w:rPr>
                <w:sz w:val="22"/>
                <w:szCs w:val="22"/>
                <w:lang w:val="el-GR"/>
              </w:rPr>
            </w:pPr>
            <w:r w:rsidRPr="00006542">
              <w:rPr>
                <w:sz w:val="22"/>
                <w:szCs w:val="22"/>
                <w:lang w:val="el-GR"/>
              </w:rPr>
              <w:t>Η συγχορήγηση της βορικοναζόλης με χαμηλή δόση ριτοναβίρης (100</w:t>
            </w:r>
            <w:r w:rsidRPr="001B6F73">
              <w:rPr>
                <w:sz w:val="22"/>
                <w:szCs w:val="22"/>
              </w:rPr>
              <w:t> mg</w:t>
            </w:r>
            <w:r w:rsidRPr="00006542">
              <w:rPr>
                <w:sz w:val="22"/>
                <w:szCs w:val="22"/>
                <w:lang w:val="el-GR"/>
              </w:rPr>
              <w:t xml:space="preserve"> </w:t>
            </w:r>
            <w:r w:rsidRPr="001B6F73">
              <w:rPr>
                <w:sz w:val="22"/>
                <w:szCs w:val="22"/>
              </w:rPr>
              <w:t>BID</w:t>
            </w:r>
            <w:r w:rsidRPr="00006542">
              <w:rPr>
                <w:sz w:val="22"/>
                <w:szCs w:val="22"/>
                <w:lang w:val="el-GR"/>
              </w:rPr>
              <w:t>) θα πρέπει να αποφεύγεται εκτός εάν η εκτίμηση του κινδύνου/οφέλους για τον ασθενή δικαιολογεί τη χρήση βορικοναζόλης.</w:t>
            </w:r>
          </w:p>
        </w:tc>
      </w:tr>
      <w:tr w:rsidR="001B6F73" w:rsidRPr="001A1CF0" w14:paraId="3ECDBE37" w14:textId="77777777" w:rsidTr="00810B61">
        <w:trPr>
          <w:cantSplit/>
        </w:trPr>
        <w:tc>
          <w:tcPr>
            <w:tcW w:w="2892" w:type="dxa"/>
          </w:tcPr>
          <w:p w14:paraId="32448412" w14:textId="77777777" w:rsidR="001B6F73" w:rsidRPr="00006542" w:rsidRDefault="001B6F73" w:rsidP="001B6F73">
            <w:pPr>
              <w:autoSpaceDE w:val="0"/>
              <w:autoSpaceDN w:val="0"/>
              <w:adjustRightInd w:val="0"/>
              <w:rPr>
                <w:sz w:val="22"/>
                <w:szCs w:val="22"/>
                <w:lang w:val="el-GR"/>
              </w:rPr>
            </w:pPr>
            <w:r w:rsidRPr="00006542">
              <w:rPr>
                <w:sz w:val="22"/>
                <w:szCs w:val="22"/>
                <w:lang w:val="el-GR"/>
              </w:rPr>
              <w:t xml:space="preserve">Άλλοι Αναστολείς της </w:t>
            </w:r>
            <w:r w:rsidRPr="001B6F73">
              <w:rPr>
                <w:sz w:val="22"/>
                <w:szCs w:val="22"/>
              </w:rPr>
              <w:t>HIV</w:t>
            </w:r>
            <w:r w:rsidRPr="00006542">
              <w:rPr>
                <w:sz w:val="22"/>
                <w:szCs w:val="22"/>
                <w:lang w:val="el-GR"/>
              </w:rPr>
              <w:t xml:space="preserve"> Πρωτεάσης (συμπεριλαμβάνονται μεταξύ άλλων: σακουϊναβίρη, αμπρεναβίρη και νελφιναβίρη)</w:t>
            </w:r>
            <w:r w:rsidRPr="004A3857">
              <w:rPr>
                <w:sz w:val="22"/>
                <w:szCs w:val="22"/>
                <w:lang w:val="el-GR"/>
              </w:rPr>
              <w:t>*</w:t>
            </w:r>
            <w:r w:rsidRPr="00006542">
              <w:rPr>
                <w:sz w:val="22"/>
                <w:szCs w:val="22"/>
                <w:lang w:val="el-GR"/>
              </w:rPr>
              <w:br/>
            </w:r>
            <w:r w:rsidRPr="00006542">
              <w:rPr>
                <w:i/>
                <w:sz w:val="22"/>
                <w:szCs w:val="22"/>
                <w:lang w:val="el-GR"/>
              </w:rPr>
              <w:t xml:space="preserve">[υποστρώματα και αναστολείς του </w:t>
            </w:r>
            <w:r w:rsidRPr="001B6F73">
              <w:rPr>
                <w:i/>
                <w:sz w:val="22"/>
                <w:szCs w:val="22"/>
              </w:rPr>
              <w:t>CYP</w:t>
            </w:r>
            <w:r w:rsidRPr="00006542">
              <w:rPr>
                <w:i/>
                <w:sz w:val="22"/>
                <w:szCs w:val="22"/>
                <w:lang w:val="el-GR"/>
              </w:rPr>
              <w:t>3</w:t>
            </w:r>
            <w:r w:rsidRPr="001B6F73">
              <w:rPr>
                <w:i/>
                <w:sz w:val="22"/>
                <w:szCs w:val="22"/>
              </w:rPr>
              <w:t>A</w:t>
            </w:r>
            <w:r w:rsidRPr="00006542">
              <w:rPr>
                <w:i/>
                <w:sz w:val="22"/>
                <w:szCs w:val="22"/>
                <w:lang w:val="el-GR"/>
              </w:rPr>
              <w:t>4]</w:t>
            </w:r>
          </w:p>
        </w:tc>
        <w:tc>
          <w:tcPr>
            <w:tcW w:w="3270" w:type="dxa"/>
          </w:tcPr>
          <w:p w14:paraId="098B754B" w14:textId="77777777" w:rsidR="001B6F73" w:rsidRPr="00006542" w:rsidRDefault="001B6F73" w:rsidP="001B6F73">
            <w:pPr>
              <w:autoSpaceDE w:val="0"/>
              <w:autoSpaceDN w:val="0"/>
              <w:adjustRightInd w:val="0"/>
              <w:rPr>
                <w:sz w:val="22"/>
                <w:szCs w:val="22"/>
                <w:lang w:val="el-GR"/>
              </w:rPr>
            </w:pPr>
            <w:r w:rsidRPr="00006542">
              <w:rPr>
                <w:sz w:val="22"/>
                <w:szCs w:val="22"/>
                <w:lang w:val="el-GR"/>
              </w:rPr>
              <w:t xml:space="preserve">Δεν μελετήθηκαν κλινικά. </w:t>
            </w:r>
            <w:r w:rsidRPr="001B6F73">
              <w:rPr>
                <w:i/>
                <w:sz w:val="22"/>
                <w:szCs w:val="22"/>
              </w:rPr>
              <w:t>In</w:t>
            </w:r>
            <w:r w:rsidRPr="00006542">
              <w:rPr>
                <w:i/>
                <w:sz w:val="22"/>
                <w:szCs w:val="22"/>
                <w:lang w:val="el-GR"/>
              </w:rPr>
              <w:t xml:space="preserve"> </w:t>
            </w:r>
            <w:r w:rsidRPr="001B6F73">
              <w:rPr>
                <w:i/>
                <w:sz w:val="22"/>
                <w:szCs w:val="22"/>
              </w:rPr>
              <w:t>vitro</w:t>
            </w:r>
            <w:r w:rsidRPr="00006542">
              <w:rPr>
                <w:sz w:val="22"/>
                <w:szCs w:val="22"/>
                <w:lang w:val="el-GR"/>
              </w:rPr>
              <w:t xml:space="preserve"> μελέτες δείχνουν ότι η βορικοναζόλη μπορεί να αναστείλει το μεταβολισμό των αναστολέων της </w:t>
            </w:r>
            <w:r w:rsidRPr="001B6F73">
              <w:rPr>
                <w:sz w:val="22"/>
                <w:szCs w:val="22"/>
              </w:rPr>
              <w:t>HIV</w:t>
            </w:r>
            <w:r w:rsidRPr="00006542">
              <w:rPr>
                <w:sz w:val="22"/>
                <w:szCs w:val="22"/>
                <w:lang w:val="el-GR"/>
              </w:rPr>
              <w:t xml:space="preserve"> πρωτεάσης και ο μεταβολισμός της βορικοναζόλης μπορεί επίσης να ανασταλεί από τους αναστολείς της </w:t>
            </w:r>
            <w:r w:rsidRPr="001B6F73">
              <w:rPr>
                <w:sz w:val="22"/>
                <w:szCs w:val="22"/>
              </w:rPr>
              <w:t>HIV</w:t>
            </w:r>
            <w:r w:rsidRPr="00006542">
              <w:rPr>
                <w:sz w:val="22"/>
                <w:szCs w:val="22"/>
                <w:lang w:val="el-GR"/>
              </w:rPr>
              <w:t xml:space="preserve"> πρωτεάσης.</w:t>
            </w:r>
          </w:p>
        </w:tc>
        <w:tc>
          <w:tcPr>
            <w:tcW w:w="3081" w:type="dxa"/>
          </w:tcPr>
          <w:p w14:paraId="461F6E0D" w14:textId="77777777" w:rsidR="001B6F73" w:rsidRPr="00006542" w:rsidRDefault="001B6F73" w:rsidP="001B6F73">
            <w:pPr>
              <w:autoSpaceDE w:val="0"/>
              <w:autoSpaceDN w:val="0"/>
              <w:adjustRightInd w:val="0"/>
              <w:rPr>
                <w:b/>
                <w:sz w:val="22"/>
                <w:szCs w:val="22"/>
                <w:lang w:val="el-GR"/>
              </w:rPr>
            </w:pPr>
            <w:r w:rsidRPr="00006542">
              <w:rPr>
                <w:sz w:val="22"/>
                <w:szCs w:val="22"/>
                <w:lang w:val="el-GR"/>
              </w:rPr>
              <w:t>Προσεκτική παρακολούθηση για εμφάνιση φαρμακευτικής τοξικότητας και/ή έλλειψης αποτελεσματικότητας, και προσαρμογή της δόσης ενδέχεται να απαιτείται.</w:t>
            </w:r>
          </w:p>
        </w:tc>
      </w:tr>
      <w:tr w:rsidR="001B6F73" w:rsidRPr="001A1CF0" w14:paraId="66C0E1D4" w14:textId="77777777" w:rsidTr="00810B61">
        <w:trPr>
          <w:cantSplit/>
        </w:trPr>
        <w:tc>
          <w:tcPr>
            <w:tcW w:w="2892" w:type="dxa"/>
          </w:tcPr>
          <w:p w14:paraId="7607277B"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i/>
                <w:sz w:val="22"/>
                <w:szCs w:val="22"/>
                <w:lang w:val="el-GR"/>
              </w:rPr>
            </w:pPr>
            <w:r w:rsidRPr="001B6F73">
              <w:rPr>
                <w:sz w:val="22"/>
                <w:szCs w:val="22"/>
                <w:lang w:val="el-GR"/>
              </w:rPr>
              <w:t>Εφαβιρένζη [ένας μη νουκλεοσιδικός αναστολέας της αντίστροφης μεταγραφάσης, (</w:t>
            </w:r>
            <w:r w:rsidRPr="001B6F73">
              <w:rPr>
                <w:sz w:val="22"/>
                <w:szCs w:val="22"/>
              </w:rPr>
              <w:t>NNRTI</w:t>
            </w:r>
            <w:r w:rsidRPr="001B6F73">
              <w:rPr>
                <w:sz w:val="22"/>
                <w:szCs w:val="22"/>
                <w:lang w:val="el-GR"/>
              </w:rPr>
              <w:t xml:space="preserve">)] </w:t>
            </w:r>
            <w:r w:rsidRPr="001B6F73">
              <w:rPr>
                <w:i/>
                <w:sz w:val="22"/>
                <w:szCs w:val="22"/>
                <w:lang w:val="el-GR"/>
              </w:rPr>
              <w:t xml:space="preserve">[επαγωγέας του </w:t>
            </w:r>
            <w:r w:rsidRPr="001B6F73">
              <w:rPr>
                <w:i/>
                <w:sz w:val="22"/>
                <w:szCs w:val="22"/>
              </w:rPr>
              <w:t>CYP</w:t>
            </w:r>
            <w:r w:rsidRPr="001B6F73">
              <w:rPr>
                <w:i/>
                <w:sz w:val="22"/>
                <w:szCs w:val="22"/>
                <w:lang w:val="el-GR"/>
              </w:rPr>
              <w:t xml:space="preserve">450, αναστολέας και υπόστρωμα του </w:t>
            </w:r>
            <w:r w:rsidRPr="001B6F73">
              <w:rPr>
                <w:i/>
                <w:sz w:val="22"/>
                <w:szCs w:val="22"/>
              </w:rPr>
              <w:t>CYP</w:t>
            </w:r>
            <w:r w:rsidRPr="001B6F73">
              <w:rPr>
                <w:i/>
                <w:sz w:val="22"/>
                <w:szCs w:val="22"/>
                <w:lang w:val="el-GR"/>
              </w:rPr>
              <w:t>3</w:t>
            </w:r>
            <w:r w:rsidRPr="001B6F73">
              <w:rPr>
                <w:i/>
                <w:sz w:val="22"/>
                <w:szCs w:val="22"/>
              </w:rPr>
              <w:t>A</w:t>
            </w:r>
            <w:r w:rsidRPr="001B6F73">
              <w:rPr>
                <w:i/>
                <w:sz w:val="22"/>
                <w:szCs w:val="22"/>
                <w:lang w:val="el-GR"/>
              </w:rPr>
              <w:t>4]</w:t>
            </w:r>
          </w:p>
          <w:p w14:paraId="0B82A248"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i/>
                <w:sz w:val="22"/>
                <w:szCs w:val="22"/>
                <w:lang w:val="el-GR"/>
              </w:rPr>
            </w:pPr>
          </w:p>
          <w:p w14:paraId="2D985CBB"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Εφαβιρένζη 400</w:t>
            </w:r>
            <w:r w:rsidRPr="001B6F73">
              <w:rPr>
                <w:sz w:val="22"/>
                <w:szCs w:val="22"/>
              </w:rPr>
              <w:t> mg</w:t>
            </w:r>
            <w:r w:rsidRPr="001B6F73">
              <w:rPr>
                <w:sz w:val="22"/>
                <w:szCs w:val="22"/>
                <w:lang w:val="el-GR"/>
              </w:rPr>
              <w:t xml:space="preserve"> </w:t>
            </w:r>
            <w:r w:rsidRPr="001B6F73">
              <w:rPr>
                <w:sz w:val="22"/>
                <w:szCs w:val="22"/>
              </w:rPr>
              <w:t>QD</w:t>
            </w:r>
            <w:r w:rsidRPr="001B6F73">
              <w:rPr>
                <w:sz w:val="22"/>
                <w:szCs w:val="22"/>
                <w:lang w:val="el-GR"/>
              </w:rPr>
              <w:t>, συγχορηγούμενη με βορικοναζόλη 200</w:t>
            </w:r>
            <w:r w:rsidRPr="001B6F73">
              <w:rPr>
                <w:sz w:val="22"/>
                <w:szCs w:val="22"/>
              </w:rPr>
              <w:t> mg</w:t>
            </w:r>
            <w:r w:rsidRPr="001B6F73">
              <w:rPr>
                <w:sz w:val="22"/>
                <w:szCs w:val="22"/>
                <w:lang w:val="el-GR"/>
              </w:rPr>
              <w:t xml:space="preserve"> </w:t>
            </w:r>
            <w:r w:rsidRPr="001B6F73">
              <w:rPr>
                <w:sz w:val="22"/>
                <w:szCs w:val="22"/>
              </w:rPr>
              <w:t>BID</w:t>
            </w:r>
            <w:r w:rsidRPr="004A3857">
              <w:rPr>
                <w:sz w:val="22"/>
                <w:szCs w:val="22"/>
                <w:lang w:val="el-GR"/>
              </w:rPr>
              <w:t>*</w:t>
            </w:r>
          </w:p>
          <w:p w14:paraId="492A2ABB"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p>
          <w:p w14:paraId="71B615A2"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p>
          <w:p w14:paraId="7168CF8D"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p>
          <w:p w14:paraId="5CEF3D0C"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p>
          <w:p w14:paraId="6105D3B1"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p>
          <w:p w14:paraId="37972171" w14:textId="77777777" w:rsidR="001B6F73" w:rsidRPr="001B6F73" w:rsidRDefault="001B6F73" w:rsidP="001B6F73">
            <w:pPr>
              <w:autoSpaceDE w:val="0"/>
              <w:autoSpaceDN w:val="0"/>
              <w:adjustRightInd w:val="0"/>
              <w:rPr>
                <w:sz w:val="22"/>
                <w:szCs w:val="22"/>
                <w:highlight w:val="yellow"/>
                <w:lang w:val="el-GR"/>
              </w:rPr>
            </w:pPr>
            <w:r w:rsidRPr="001B6F73">
              <w:rPr>
                <w:sz w:val="22"/>
                <w:szCs w:val="22"/>
                <w:lang w:val="el-GR"/>
              </w:rPr>
              <w:t>Εφαβιρένζη 300</w:t>
            </w:r>
            <w:r w:rsidRPr="001B6F73">
              <w:rPr>
                <w:sz w:val="22"/>
                <w:szCs w:val="22"/>
              </w:rPr>
              <w:t> mg</w:t>
            </w:r>
            <w:r w:rsidRPr="001B6F73">
              <w:rPr>
                <w:sz w:val="22"/>
                <w:szCs w:val="22"/>
                <w:lang w:val="el-GR"/>
              </w:rPr>
              <w:t xml:space="preserve"> </w:t>
            </w:r>
            <w:r w:rsidRPr="001B6F73">
              <w:rPr>
                <w:sz w:val="22"/>
                <w:szCs w:val="22"/>
              </w:rPr>
              <w:t>QD</w:t>
            </w:r>
            <w:r w:rsidRPr="001B6F73">
              <w:rPr>
                <w:sz w:val="22"/>
                <w:szCs w:val="22"/>
                <w:lang w:val="el-GR"/>
              </w:rPr>
              <w:t>, συγχορηγούμενη με βορικοναζόλη 400</w:t>
            </w:r>
            <w:r w:rsidRPr="001B6F73">
              <w:rPr>
                <w:sz w:val="22"/>
                <w:szCs w:val="22"/>
              </w:rPr>
              <w:t> mg</w:t>
            </w:r>
            <w:r w:rsidRPr="001B6F73">
              <w:rPr>
                <w:sz w:val="22"/>
                <w:szCs w:val="22"/>
                <w:lang w:val="el-GR"/>
              </w:rPr>
              <w:t xml:space="preserve"> </w:t>
            </w:r>
            <w:r w:rsidRPr="001B6F73">
              <w:rPr>
                <w:sz w:val="22"/>
                <w:szCs w:val="22"/>
              </w:rPr>
              <w:t>BID</w:t>
            </w:r>
            <w:r w:rsidRPr="004A3857">
              <w:rPr>
                <w:sz w:val="22"/>
                <w:szCs w:val="22"/>
                <w:lang w:val="el-GR"/>
              </w:rPr>
              <w:t>*</w:t>
            </w:r>
          </w:p>
        </w:tc>
        <w:tc>
          <w:tcPr>
            <w:tcW w:w="3270" w:type="dxa"/>
          </w:tcPr>
          <w:p w14:paraId="3BEAB45B"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3615EBC3"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0202767A"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3387E99B"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0019BD80"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7C17A5BE" w14:textId="77777777" w:rsidR="00D27824" w:rsidRDefault="00D27824" w:rsidP="001B6F73">
            <w:pPr>
              <w:pStyle w:val="TableText"/>
              <w:tabs>
                <w:tab w:val="left" w:pos="216"/>
              </w:tabs>
              <w:overflowPunct w:val="0"/>
              <w:autoSpaceDE w:val="0"/>
              <w:autoSpaceDN w:val="0"/>
              <w:adjustRightInd w:val="0"/>
              <w:textAlignment w:val="baseline"/>
              <w:rPr>
                <w:sz w:val="22"/>
                <w:szCs w:val="22"/>
                <w:lang w:val="el-GR"/>
              </w:rPr>
            </w:pPr>
          </w:p>
          <w:p w14:paraId="37C2B9B3" w14:textId="77777777" w:rsidR="00D27824" w:rsidRPr="004A3857" w:rsidRDefault="00D27824" w:rsidP="001B6F73">
            <w:pPr>
              <w:pStyle w:val="TableText"/>
              <w:tabs>
                <w:tab w:val="left" w:pos="216"/>
              </w:tabs>
              <w:overflowPunct w:val="0"/>
              <w:autoSpaceDE w:val="0"/>
              <w:autoSpaceDN w:val="0"/>
              <w:adjustRightInd w:val="0"/>
              <w:textAlignment w:val="baseline"/>
              <w:rPr>
                <w:sz w:val="22"/>
                <w:szCs w:val="22"/>
                <w:lang w:val="el-GR"/>
              </w:rPr>
            </w:pPr>
          </w:p>
          <w:p w14:paraId="19492614" w14:textId="77777777" w:rsidR="00AD2335" w:rsidRPr="00D114CD" w:rsidRDefault="00AD2335" w:rsidP="001B6F73">
            <w:pPr>
              <w:pStyle w:val="TableText"/>
              <w:tabs>
                <w:tab w:val="left" w:pos="216"/>
              </w:tabs>
              <w:overflowPunct w:val="0"/>
              <w:autoSpaceDE w:val="0"/>
              <w:autoSpaceDN w:val="0"/>
              <w:adjustRightInd w:val="0"/>
              <w:textAlignment w:val="baseline"/>
              <w:rPr>
                <w:sz w:val="22"/>
                <w:szCs w:val="22"/>
                <w:lang w:val="el-GR"/>
              </w:rPr>
            </w:pPr>
          </w:p>
          <w:p w14:paraId="768787FA" w14:textId="63A7CF25"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 xml:space="preserve">Εφαβιρένζη </w:t>
            </w:r>
            <w:r w:rsidRPr="001B6F73">
              <w:rPr>
                <w:sz w:val="22"/>
                <w:szCs w:val="22"/>
              </w:rPr>
              <w:t>C</w:t>
            </w:r>
            <w:r w:rsidRPr="001B6F73">
              <w:rPr>
                <w:sz w:val="22"/>
                <w:szCs w:val="22"/>
                <w:vertAlign w:val="subscript"/>
              </w:rPr>
              <w:t>max</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38%</w:t>
            </w:r>
            <w:r w:rsidRPr="001B6F73">
              <w:rPr>
                <w:sz w:val="22"/>
                <w:szCs w:val="22"/>
                <w:lang w:val="el-GR"/>
              </w:rPr>
              <w:br/>
              <w:t xml:space="preserve">Εφαβιρένζη </w:t>
            </w:r>
            <w:r w:rsidRPr="001B6F73">
              <w:rPr>
                <w:sz w:val="22"/>
                <w:szCs w:val="22"/>
              </w:rPr>
              <w:t>AUC</w:t>
            </w:r>
            <w:r w:rsidRPr="001A1CF0">
              <w:rPr>
                <w:rFonts w:ascii="Symbol" w:hAnsi="Symbol"/>
                <w:sz w:val="22"/>
                <w:szCs w:val="22"/>
                <w:vertAlign w:val="subscript"/>
              </w:rPr>
              <w:t></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44%</w:t>
            </w:r>
            <w:r w:rsidRPr="001B6F73">
              <w:rPr>
                <w:sz w:val="22"/>
                <w:szCs w:val="22"/>
                <w:lang w:val="el-GR"/>
              </w:rPr>
              <w:br/>
              <w:t xml:space="preserve">Βορικοναζόλη </w:t>
            </w:r>
            <w:r w:rsidRPr="001B6F73">
              <w:rPr>
                <w:sz w:val="22"/>
                <w:szCs w:val="22"/>
              </w:rPr>
              <w:t>C</w:t>
            </w:r>
            <w:r w:rsidRPr="001B6F73">
              <w:rPr>
                <w:sz w:val="22"/>
                <w:szCs w:val="22"/>
                <w:vertAlign w:val="subscript"/>
              </w:rPr>
              <w:t>max</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61%</w:t>
            </w:r>
            <w:r w:rsidRPr="001B6F73">
              <w:rPr>
                <w:sz w:val="22"/>
                <w:szCs w:val="22"/>
                <w:lang w:val="el-GR"/>
              </w:rPr>
              <w:br/>
              <w:t xml:space="preserve">Βορικοναζόλη </w:t>
            </w:r>
            <w:r w:rsidRPr="001B6F73">
              <w:rPr>
                <w:sz w:val="22"/>
                <w:szCs w:val="22"/>
              </w:rPr>
              <w:t>AUC</w:t>
            </w:r>
            <w:r w:rsidRPr="001A1CF0">
              <w:rPr>
                <w:rFonts w:ascii="Symbol" w:hAnsi="Symbol"/>
                <w:sz w:val="22"/>
                <w:szCs w:val="22"/>
                <w:vertAlign w:val="subscript"/>
              </w:rPr>
              <w:t></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77%</w:t>
            </w:r>
            <w:r w:rsidRPr="001B6F73">
              <w:rPr>
                <w:sz w:val="22"/>
                <w:szCs w:val="22"/>
                <w:lang w:val="el-GR"/>
              </w:rPr>
              <w:br/>
            </w:r>
          </w:p>
          <w:p w14:paraId="48786FAB" w14:textId="77777777" w:rsidR="001B6F73" w:rsidRPr="001B6F73" w:rsidRDefault="001B6F73" w:rsidP="001B6F73">
            <w:pPr>
              <w:pStyle w:val="TableText"/>
              <w:tabs>
                <w:tab w:val="left" w:pos="216"/>
                <w:tab w:val="left" w:pos="360"/>
              </w:tabs>
              <w:overflowPunct w:val="0"/>
              <w:autoSpaceDE w:val="0"/>
              <w:autoSpaceDN w:val="0"/>
              <w:adjustRightInd w:val="0"/>
              <w:textAlignment w:val="baseline"/>
              <w:rPr>
                <w:rFonts w:cs="Times New Roman"/>
                <w:sz w:val="22"/>
                <w:szCs w:val="22"/>
                <w:lang w:val="el-GR"/>
              </w:rPr>
            </w:pPr>
          </w:p>
          <w:p w14:paraId="4F60BF53" w14:textId="77777777" w:rsidR="001B6F73" w:rsidRPr="001B6F73" w:rsidRDefault="001B6F73" w:rsidP="001B6F73">
            <w:pPr>
              <w:pStyle w:val="TableText"/>
              <w:tabs>
                <w:tab w:val="left" w:pos="216"/>
                <w:tab w:val="left" w:pos="360"/>
              </w:tabs>
              <w:overflowPunct w:val="0"/>
              <w:autoSpaceDE w:val="0"/>
              <w:autoSpaceDN w:val="0"/>
              <w:adjustRightInd w:val="0"/>
              <w:textAlignment w:val="baseline"/>
              <w:rPr>
                <w:rFonts w:cs="Times New Roman"/>
                <w:sz w:val="22"/>
                <w:szCs w:val="22"/>
                <w:lang w:val="el-GR"/>
              </w:rPr>
            </w:pPr>
          </w:p>
          <w:p w14:paraId="4D98A293" w14:textId="561AC604" w:rsidR="001B6F73" w:rsidRPr="001B6F73" w:rsidRDefault="001B6F73" w:rsidP="001B6F73">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Σε σύγκριση με την εφαβιρένζη 600</w:t>
            </w:r>
            <w:r w:rsidRPr="001B6F73">
              <w:rPr>
                <w:sz w:val="22"/>
                <w:szCs w:val="22"/>
              </w:rPr>
              <w:t> mg</w:t>
            </w:r>
            <w:r w:rsidRPr="001B6F73">
              <w:rPr>
                <w:sz w:val="22"/>
                <w:szCs w:val="22"/>
                <w:lang w:val="el-GR"/>
              </w:rPr>
              <w:t xml:space="preserve"> </w:t>
            </w:r>
            <w:r w:rsidRPr="001B6F73">
              <w:rPr>
                <w:sz w:val="22"/>
                <w:szCs w:val="22"/>
              </w:rPr>
              <w:t>QD</w:t>
            </w:r>
            <w:r w:rsidRPr="001B6F73">
              <w:rPr>
                <w:sz w:val="22"/>
                <w:szCs w:val="22"/>
                <w:lang w:val="el-GR"/>
              </w:rPr>
              <w:t>,</w:t>
            </w:r>
          </w:p>
          <w:p w14:paraId="73A1CFEB" w14:textId="61F25F93" w:rsidR="001B6F73" w:rsidRPr="001B6F73" w:rsidRDefault="001B6F73" w:rsidP="001B6F73">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 xml:space="preserve">Εφαβιρένζη </w:t>
            </w:r>
            <w:r w:rsidRPr="001B6F73">
              <w:rPr>
                <w:sz w:val="22"/>
                <w:szCs w:val="22"/>
              </w:rPr>
              <w:t>C</w:t>
            </w:r>
            <w:r w:rsidRPr="001B6F73">
              <w:rPr>
                <w:sz w:val="22"/>
                <w:szCs w:val="22"/>
                <w:vertAlign w:val="subscript"/>
              </w:rPr>
              <w:t>max</w:t>
            </w:r>
            <w:r w:rsidRPr="001B6F73">
              <w:rPr>
                <w:sz w:val="22"/>
                <w:szCs w:val="22"/>
                <w:lang w:val="el-GR"/>
              </w:rPr>
              <w:t xml:space="preserve"> </w:t>
            </w:r>
            <w:r w:rsidR="00C93F7E" w:rsidRPr="001A1CF0">
              <w:rPr>
                <w:szCs w:val="22"/>
                <w:lang w:val="el-GR"/>
              </w:rPr>
              <w:t>↔</w:t>
            </w:r>
            <w:r w:rsidRPr="001B6F73">
              <w:rPr>
                <w:sz w:val="22"/>
                <w:szCs w:val="22"/>
                <w:lang w:val="el-GR"/>
              </w:rPr>
              <w:br/>
              <w:t xml:space="preserve">Εφαβιρένζη </w:t>
            </w:r>
            <w:r w:rsidRPr="001B6F73">
              <w:rPr>
                <w:sz w:val="22"/>
                <w:szCs w:val="22"/>
              </w:rPr>
              <w:t>AUC</w:t>
            </w:r>
            <w:r w:rsidRPr="001A1CF0">
              <w:rPr>
                <w:rFonts w:ascii="Symbol" w:hAnsi="Symbol"/>
                <w:sz w:val="22"/>
                <w:szCs w:val="22"/>
                <w:vertAlign w:val="subscript"/>
              </w:rPr>
              <w:t></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17%</w:t>
            </w:r>
            <w:r w:rsidRPr="001B6F73">
              <w:rPr>
                <w:sz w:val="22"/>
                <w:szCs w:val="22"/>
                <w:lang w:val="el-GR"/>
              </w:rPr>
              <w:br/>
            </w:r>
          </w:p>
          <w:p w14:paraId="21B26781" w14:textId="77777777" w:rsidR="001B6F73" w:rsidRPr="001B6F73" w:rsidRDefault="001B6F73" w:rsidP="001B6F73">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Σε σύγκριση με τη βορικοναζόλη 200</w:t>
            </w:r>
            <w:r w:rsidRPr="001B6F73">
              <w:rPr>
                <w:sz w:val="22"/>
                <w:szCs w:val="22"/>
              </w:rPr>
              <w:t> mg</w:t>
            </w:r>
            <w:r w:rsidRPr="001B6F73">
              <w:rPr>
                <w:sz w:val="22"/>
                <w:szCs w:val="22"/>
                <w:lang w:val="el-GR"/>
              </w:rPr>
              <w:t xml:space="preserve"> </w:t>
            </w:r>
            <w:r w:rsidRPr="001B6F73">
              <w:rPr>
                <w:sz w:val="22"/>
                <w:szCs w:val="22"/>
              </w:rPr>
              <w:t>BID</w:t>
            </w:r>
            <w:r w:rsidRPr="001B6F73">
              <w:rPr>
                <w:sz w:val="22"/>
                <w:szCs w:val="22"/>
                <w:lang w:val="el-GR"/>
              </w:rPr>
              <w:t>,</w:t>
            </w:r>
          </w:p>
          <w:p w14:paraId="54398087" w14:textId="77777777" w:rsidR="001B6F73" w:rsidRPr="001B6F73" w:rsidRDefault="001B6F73" w:rsidP="001B6F73">
            <w:pPr>
              <w:autoSpaceDE w:val="0"/>
              <w:autoSpaceDN w:val="0"/>
              <w:adjustRightInd w:val="0"/>
              <w:rPr>
                <w:sz w:val="22"/>
                <w:szCs w:val="22"/>
              </w:rPr>
            </w:pPr>
            <w:r w:rsidRPr="001B6F73">
              <w:rPr>
                <w:sz w:val="22"/>
                <w:szCs w:val="22"/>
              </w:rPr>
              <w:t>Βορικοναζόλη C</w:t>
            </w:r>
            <w:r w:rsidRPr="001B6F73">
              <w:rPr>
                <w:sz w:val="22"/>
                <w:szCs w:val="22"/>
                <w:vertAlign w:val="subscript"/>
              </w:rPr>
              <w:t>max</w:t>
            </w:r>
            <w:r w:rsidRPr="001B6F73">
              <w:rPr>
                <w:sz w:val="22"/>
                <w:szCs w:val="22"/>
              </w:rPr>
              <w:t xml:space="preserve"> </w:t>
            </w:r>
            <w:r w:rsidRPr="001A1CF0">
              <w:rPr>
                <w:rFonts w:ascii="Symbol" w:hAnsi="Symbol"/>
                <w:sz w:val="22"/>
                <w:szCs w:val="22"/>
              </w:rPr>
              <w:t></w:t>
            </w:r>
            <w:r w:rsidRPr="001B6F73">
              <w:rPr>
                <w:sz w:val="22"/>
                <w:szCs w:val="22"/>
              </w:rPr>
              <w:t xml:space="preserve"> 23%</w:t>
            </w:r>
            <w:r w:rsidRPr="001B6F73">
              <w:rPr>
                <w:sz w:val="22"/>
                <w:szCs w:val="22"/>
              </w:rPr>
              <w:br/>
              <w:t>Βορικοναζόλη AUC</w:t>
            </w:r>
            <w:r w:rsidRPr="001A1CF0">
              <w:rPr>
                <w:rFonts w:ascii="Symbol" w:hAnsi="Symbol"/>
                <w:sz w:val="22"/>
                <w:szCs w:val="22"/>
                <w:vertAlign w:val="subscript"/>
              </w:rPr>
              <w:t></w:t>
            </w:r>
            <w:r w:rsidRPr="001B6F73">
              <w:rPr>
                <w:sz w:val="22"/>
                <w:szCs w:val="22"/>
              </w:rPr>
              <w:t xml:space="preserve"> </w:t>
            </w:r>
            <w:r w:rsidRPr="001A1CF0">
              <w:rPr>
                <w:rFonts w:ascii="Symbol" w:hAnsi="Symbol"/>
                <w:sz w:val="22"/>
                <w:szCs w:val="22"/>
              </w:rPr>
              <w:t></w:t>
            </w:r>
            <w:r w:rsidRPr="001B6F73">
              <w:rPr>
                <w:sz w:val="22"/>
                <w:szCs w:val="22"/>
              </w:rPr>
              <w:t xml:space="preserve"> 7%</w:t>
            </w:r>
          </w:p>
        </w:tc>
        <w:tc>
          <w:tcPr>
            <w:tcW w:w="3081" w:type="dxa"/>
          </w:tcPr>
          <w:p w14:paraId="3D048B84"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726923F0"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469497FC"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4D978AAB"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49AFA015"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18A55788" w14:textId="77777777" w:rsidR="00D27824" w:rsidRDefault="00D27824" w:rsidP="001B6F73">
            <w:pPr>
              <w:pStyle w:val="TableText"/>
              <w:overflowPunct w:val="0"/>
              <w:autoSpaceDE w:val="0"/>
              <w:autoSpaceDN w:val="0"/>
              <w:adjustRightInd w:val="0"/>
              <w:textAlignment w:val="baseline"/>
              <w:rPr>
                <w:sz w:val="22"/>
                <w:szCs w:val="22"/>
                <w:lang w:val="el-GR"/>
              </w:rPr>
            </w:pPr>
          </w:p>
          <w:p w14:paraId="675373F2" w14:textId="77777777" w:rsidR="00D27824" w:rsidRPr="004A3857" w:rsidRDefault="00D27824" w:rsidP="001B6F73">
            <w:pPr>
              <w:pStyle w:val="TableText"/>
              <w:overflowPunct w:val="0"/>
              <w:autoSpaceDE w:val="0"/>
              <w:autoSpaceDN w:val="0"/>
              <w:adjustRightInd w:val="0"/>
              <w:textAlignment w:val="baseline"/>
              <w:rPr>
                <w:sz w:val="22"/>
                <w:szCs w:val="22"/>
                <w:lang w:val="el-GR"/>
              </w:rPr>
            </w:pPr>
          </w:p>
          <w:p w14:paraId="77CEB87C" w14:textId="77777777" w:rsidR="00AD2335" w:rsidRPr="00D114CD" w:rsidRDefault="00AD2335" w:rsidP="001B6F73">
            <w:pPr>
              <w:pStyle w:val="TableText"/>
              <w:overflowPunct w:val="0"/>
              <w:autoSpaceDE w:val="0"/>
              <w:autoSpaceDN w:val="0"/>
              <w:adjustRightInd w:val="0"/>
              <w:textAlignment w:val="baseline"/>
              <w:rPr>
                <w:sz w:val="22"/>
                <w:szCs w:val="22"/>
                <w:lang w:val="el-GR"/>
              </w:rPr>
            </w:pPr>
          </w:p>
          <w:p w14:paraId="719D16EC" w14:textId="753E0504"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r w:rsidRPr="00006542">
              <w:rPr>
                <w:sz w:val="22"/>
                <w:szCs w:val="22"/>
                <w:lang w:val="el-GR"/>
              </w:rPr>
              <w:t>Η χρήση τυπικών δόσεων βορικοναζόλης με δόσεις εφαβιρένζης των 400</w:t>
            </w:r>
            <w:r w:rsidRPr="001B6F73">
              <w:rPr>
                <w:sz w:val="22"/>
                <w:szCs w:val="22"/>
              </w:rPr>
              <w:t> mg</w:t>
            </w:r>
            <w:r w:rsidRPr="00006542">
              <w:rPr>
                <w:sz w:val="22"/>
                <w:szCs w:val="22"/>
                <w:lang w:val="el-GR"/>
              </w:rPr>
              <w:t xml:space="preserve"> </w:t>
            </w:r>
            <w:r w:rsidRPr="001B6F73">
              <w:rPr>
                <w:sz w:val="22"/>
                <w:szCs w:val="22"/>
              </w:rPr>
              <w:t>QD</w:t>
            </w:r>
            <w:r w:rsidRPr="00006542">
              <w:rPr>
                <w:sz w:val="22"/>
                <w:szCs w:val="22"/>
                <w:lang w:val="el-GR"/>
              </w:rPr>
              <w:t xml:space="preserve"> ή υψηλότερες </w:t>
            </w:r>
            <w:r w:rsidRPr="00006542">
              <w:rPr>
                <w:b/>
                <w:sz w:val="22"/>
                <w:szCs w:val="22"/>
                <w:lang w:val="el-GR"/>
              </w:rPr>
              <w:t>αντενδείκνυται</w:t>
            </w:r>
            <w:r w:rsidRPr="00006542">
              <w:rPr>
                <w:sz w:val="22"/>
                <w:szCs w:val="22"/>
                <w:lang w:val="el-GR"/>
              </w:rPr>
              <w:t xml:space="preserve"> (βλ. παράγραφο</w:t>
            </w:r>
            <w:r w:rsidRPr="001B6F73">
              <w:rPr>
                <w:sz w:val="22"/>
                <w:szCs w:val="22"/>
              </w:rPr>
              <w:t> </w:t>
            </w:r>
            <w:r w:rsidRPr="00006542">
              <w:rPr>
                <w:sz w:val="22"/>
                <w:szCs w:val="22"/>
                <w:lang w:val="el-GR"/>
              </w:rPr>
              <w:t xml:space="preserve">4.3). </w:t>
            </w:r>
          </w:p>
          <w:p w14:paraId="32855F03" w14:textId="77777777" w:rsidR="001B6F73" w:rsidRPr="00006542" w:rsidRDefault="001B6F73" w:rsidP="001B6F73">
            <w:pPr>
              <w:pStyle w:val="TableText"/>
              <w:overflowPunct w:val="0"/>
              <w:autoSpaceDE w:val="0"/>
              <w:autoSpaceDN w:val="0"/>
              <w:adjustRightInd w:val="0"/>
              <w:textAlignment w:val="baseline"/>
              <w:rPr>
                <w:rFonts w:cs="Times New Roman"/>
                <w:sz w:val="22"/>
                <w:szCs w:val="22"/>
                <w:lang w:val="el-GR"/>
              </w:rPr>
            </w:pPr>
          </w:p>
          <w:p w14:paraId="419AB28F" w14:textId="77777777" w:rsidR="001B6F73" w:rsidRPr="00006542" w:rsidRDefault="001B6F73" w:rsidP="001B6F73">
            <w:pPr>
              <w:autoSpaceDE w:val="0"/>
              <w:autoSpaceDN w:val="0"/>
              <w:adjustRightInd w:val="0"/>
              <w:rPr>
                <w:sz w:val="22"/>
                <w:szCs w:val="22"/>
                <w:lang w:val="el-GR"/>
              </w:rPr>
            </w:pPr>
            <w:r w:rsidRPr="00006542">
              <w:rPr>
                <w:sz w:val="22"/>
                <w:szCs w:val="22"/>
                <w:lang w:val="el-GR"/>
              </w:rPr>
              <w:t>Επιτρέπεται η συγχορήγηση της βορικοναζόλης με εφαβιρένζη εάν η δόση συντήρησης της βορικοναζόλης αυξηθεί στα 400</w:t>
            </w:r>
            <w:r w:rsidRPr="001B6F73">
              <w:rPr>
                <w:sz w:val="22"/>
                <w:szCs w:val="22"/>
              </w:rPr>
              <w:t> mg</w:t>
            </w:r>
            <w:r w:rsidRPr="00006542">
              <w:rPr>
                <w:sz w:val="22"/>
                <w:szCs w:val="22"/>
                <w:lang w:val="el-GR"/>
              </w:rPr>
              <w:t xml:space="preserve"> </w:t>
            </w:r>
            <w:r w:rsidRPr="001B6F73">
              <w:rPr>
                <w:sz w:val="22"/>
                <w:szCs w:val="22"/>
              </w:rPr>
              <w:t>BID</w:t>
            </w:r>
            <w:r w:rsidRPr="00006542">
              <w:rPr>
                <w:sz w:val="22"/>
                <w:szCs w:val="22"/>
                <w:lang w:val="el-GR"/>
              </w:rPr>
              <w:t xml:space="preserve"> και η δόση της εφαβιρένζης μειωθεί στα 300</w:t>
            </w:r>
            <w:r w:rsidRPr="001B6F73">
              <w:rPr>
                <w:sz w:val="22"/>
                <w:szCs w:val="22"/>
              </w:rPr>
              <w:t> mg</w:t>
            </w:r>
            <w:r w:rsidRPr="00006542">
              <w:rPr>
                <w:sz w:val="22"/>
                <w:szCs w:val="22"/>
                <w:lang w:val="el-GR"/>
              </w:rPr>
              <w:t xml:space="preserve"> </w:t>
            </w:r>
            <w:r w:rsidRPr="001B6F73">
              <w:rPr>
                <w:sz w:val="22"/>
                <w:szCs w:val="22"/>
              </w:rPr>
              <w:t>QD</w:t>
            </w:r>
            <w:r w:rsidRPr="00006542">
              <w:rPr>
                <w:sz w:val="22"/>
                <w:szCs w:val="22"/>
                <w:lang w:val="el-GR"/>
              </w:rPr>
              <w:t>. Όταν διακοπεί η θεραπεία με βορικοναζόλη, θα πρέπει να αποκατασταθεί η αρχική δόση εφαβιρένζης (βλ. παραγράφους</w:t>
            </w:r>
            <w:r w:rsidRPr="001B6F73">
              <w:rPr>
                <w:sz w:val="22"/>
                <w:szCs w:val="22"/>
              </w:rPr>
              <w:t> </w:t>
            </w:r>
            <w:r w:rsidRPr="00006542">
              <w:rPr>
                <w:sz w:val="22"/>
                <w:szCs w:val="22"/>
                <w:lang w:val="el-GR"/>
              </w:rPr>
              <w:t>4.2 και 4.4).</w:t>
            </w:r>
          </w:p>
        </w:tc>
      </w:tr>
      <w:tr w:rsidR="001B6F73" w:rsidRPr="001A1CF0" w14:paraId="13C279F2" w14:textId="77777777" w:rsidTr="00810B61">
        <w:trPr>
          <w:cantSplit/>
        </w:trPr>
        <w:tc>
          <w:tcPr>
            <w:tcW w:w="2892" w:type="dxa"/>
          </w:tcPr>
          <w:p w14:paraId="10A45F9B" w14:textId="77777777" w:rsidR="001B6F73" w:rsidRPr="00006542" w:rsidRDefault="001B6F73" w:rsidP="001B6F73">
            <w:pPr>
              <w:autoSpaceDE w:val="0"/>
              <w:autoSpaceDN w:val="0"/>
              <w:adjustRightInd w:val="0"/>
              <w:rPr>
                <w:sz w:val="22"/>
                <w:szCs w:val="22"/>
                <w:lang w:val="el-GR"/>
              </w:rPr>
            </w:pPr>
            <w:r w:rsidRPr="00006542">
              <w:rPr>
                <w:sz w:val="22"/>
                <w:szCs w:val="22"/>
                <w:lang w:val="el-GR"/>
              </w:rPr>
              <w:t>Άλλοι Μη-Νουκλεοσιδικοί Αναστολείς της Αντίστροφης Μεταγραφάσης (</w:t>
            </w:r>
            <w:r w:rsidRPr="001B6F73">
              <w:rPr>
                <w:sz w:val="22"/>
                <w:szCs w:val="22"/>
              </w:rPr>
              <w:t>NNRTIs</w:t>
            </w:r>
            <w:r w:rsidRPr="00006542">
              <w:rPr>
                <w:sz w:val="22"/>
                <w:szCs w:val="22"/>
                <w:lang w:val="el-GR"/>
              </w:rPr>
              <w:t>) (συμπεριλαμβάνονται μεταξύ άλλων: ντελαβιρδίνη, νεβιραπίνη)</w:t>
            </w:r>
            <w:r w:rsidRPr="004A3857">
              <w:rPr>
                <w:sz w:val="22"/>
                <w:szCs w:val="22"/>
                <w:lang w:val="el-GR"/>
              </w:rPr>
              <w:t>*</w:t>
            </w:r>
            <w:r w:rsidRPr="00006542">
              <w:rPr>
                <w:sz w:val="22"/>
                <w:szCs w:val="22"/>
                <w:lang w:val="el-GR"/>
              </w:rPr>
              <w:br/>
            </w:r>
            <w:r w:rsidRPr="00006542">
              <w:rPr>
                <w:i/>
                <w:sz w:val="22"/>
                <w:szCs w:val="22"/>
                <w:lang w:val="el-GR"/>
              </w:rPr>
              <w:t xml:space="preserve">[υποστρώματα, αναστολείς του </w:t>
            </w:r>
            <w:r w:rsidRPr="001B6F73">
              <w:rPr>
                <w:i/>
                <w:sz w:val="22"/>
                <w:szCs w:val="22"/>
              </w:rPr>
              <w:t>CYP</w:t>
            </w:r>
            <w:r w:rsidRPr="00006542">
              <w:rPr>
                <w:i/>
                <w:sz w:val="22"/>
                <w:szCs w:val="22"/>
                <w:lang w:val="el-GR"/>
              </w:rPr>
              <w:t>3</w:t>
            </w:r>
            <w:r w:rsidRPr="001B6F73">
              <w:rPr>
                <w:i/>
                <w:sz w:val="22"/>
                <w:szCs w:val="22"/>
              </w:rPr>
              <w:t>A</w:t>
            </w:r>
            <w:r w:rsidRPr="00006542">
              <w:rPr>
                <w:i/>
                <w:sz w:val="22"/>
                <w:szCs w:val="22"/>
                <w:lang w:val="el-GR"/>
              </w:rPr>
              <w:t xml:space="preserve">4 ή επαγωγείς του </w:t>
            </w:r>
            <w:r w:rsidRPr="001B6F73">
              <w:rPr>
                <w:i/>
                <w:sz w:val="22"/>
                <w:szCs w:val="22"/>
              </w:rPr>
              <w:t>CYP</w:t>
            </w:r>
            <w:r w:rsidRPr="00006542">
              <w:rPr>
                <w:i/>
                <w:sz w:val="22"/>
                <w:szCs w:val="22"/>
                <w:lang w:val="el-GR"/>
              </w:rPr>
              <w:t>450]</w:t>
            </w:r>
          </w:p>
        </w:tc>
        <w:tc>
          <w:tcPr>
            <w:tcW w:w="3270" w:type="dxa"/>
          </w:tcPr>
          <w:p w14:paraId="0CF46BC5" w14:textId="77777777" w:rsidR="001B6F73" w:rsidRPr="00006542"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006542">
              <w:rPr>
                <w:sz w:val="22"/>
                <w:szCs w:val="22"/>
                <w:lang w:val="el-GR"/>
              </w:rPr>
              <w:t>Δεν μελετήθηκαν κλινικά.</w:t>
            </w:r>
            <w:r w:rsidRPr="00006542">
              <w:rPr>
                <w:i/>
                <w:sz w:val="22"/>
                <w:szCs w:val="22"/>
                <w:lang w:val="el-GR"/>
              </w:rPr>
              <w:t xml:space="preserve"> </w:t>
            </w:r>
            <w:r w:rsidRPr="001B6F73">
              <w:rPr>
                <w:i/>
                <w:sz w:val="22"/>
                <w:szCs w:val="22"/>
              </w:rPr>
              <w:t>In</w:t>
            </w:r>
            <w:r w:rsidRPr="00006542">
              <w:rPr>
                <w:i/>
                <w:sz w:val="22"/>
                <w:szCs w:val="22"/>
                <w:lang w:val="el-GR"/>
              </w:rPr>
              <w:t xml:space="preserve"> </w:t>
            </w:r>
            <w:r w:rsidRPr="001B6F73">
              <w:rPr>
                <w:i/>
                <w:sz w:val="22"/>
                <w:szCs w:val="22"/>
              </w:rPr>
              <w:t>vitro</w:t>
            </w:r>
            <w:r w:rsidRPr="00006542">
              <w:rPr>
                <w:sz w:val="22"/>
                <w:szCs w:val="22"/>
                <w:lang w:val="el-GR"/>
              </w:rPr>
              <w:t xml:space="preserve"> μελέτες δείχνουν ότι ο μεταβολισμός της βορικοναζόλης μπορεί να ανασταλεί από τους </w:t>
            </w:r>
            <w:r w:rsidRPr="001B6F73">
              <w:rPr>
                <w:sz w:val="22"/>
                <w:szCs w:val="22"/>
              </w:rPr>
              <w:t>NNRTIs</w:t>
            </w:r>
            <w:r w:rsidRPr="00006542">
              <w:rPr>
                <w:sz w:val="22"/>
                <w:szCs w:val="22"/>
                <w:lang w:val="el-GR"/>
              </w:rPr>
              <w:t xml:space="preserve"> και η βορικοναζόλη μπορεί να αναστείλει τον μεταβολισμό των </w:t>
            </w:r>
            <w:r w:rsidRPr="001B6F73">
              <w:rPr>
                <w:sz w:val="22"/>
                <w:szCs w:val="22"/>
              </w:rPr>
              <w:t>NNRTIs</w:t>
            </w:r>
            <w:r w:rsidRPr="00006542">
              <w:rPr>
                <w:sz w:val="22"/>
                <w:szCs w:val="22"/>
                <w:lang w:val="el-GR"/>
              </w:rPr>
              <w:t xml:space="preserve">. </w:t>
            </w:r>
          </w:p>
          <w:p w14:paraId="17D7095C" w14:textId="77777777" w:rsidR="001B6F73" w:rsidRPr="00006542" w:rsidRDefault="001B6F73" w:rsidP="001B6F73">
            <w:pPr>
              <w:autoSpaceDE w:val="0"/>
              <w:autoSpaceDN w:val="0"/>
              <w:adjustRightInd w:val="0"/>
              <w:rPr>
                <w:sz w:val="22"/>
                <w:szCs w:val="22"/>
                <w:lang w:val="el-GR"/>
              </w:rPr>
            </w:pPr>
            <w:r w:rsidRPr="00006542">
              <w:rPr>
                <w:sz w:val="22"/>
                <w:szCs w:val="22"/>
                <w:lang w:val="el-GR"/>
              </w:rPr>
              <w:t xml:space="preserve">Τα ευρήματα σχετικά με την επίδραση της εφαβιρένζης στη βορικοναζόλη υποδεικνύουν ότι ο μεταβολισμός της βορικοναζόλης μπορεί να επαχθεί από έναν </w:t>
            </w:r>
            <w:r w:rsidRPr="001B6F73">
              <w:rPr>
                <w:sz w:val="22"/>
                <w:szCs w:val="22"/>
              </w:rPr>
              <w:t>NNRTI</w:t>
            </w:r>
            <w:r w:rsidRPr="00006542">
              <w:rPr>
                <w:sz w:val="22"/>
                <w:szCs w:val="22"/>
                <w:lang w:val="el-GR"/>
              </w:rPr>
              <w:t>.</w:t>
            </w:r>
          </w:p>
        </w:tc>
        <w:tc>
          <w:tcPr>
            <w:tcW w:w="3081" w:type="dxa"/>
          </w:tcPr>
          <w:p w14:paraId="2F8EC904" w14:textId="77777777" w:rsidR="001B6F73" w:rsidRPr="00006542" w:rsidRDefault="001B6F73" w:rsidP="001B6F73">
            <w:pPr>
              <w:autoSpaceDE w:val="0"/>
              <w:autoSpaceDN w:val="0"/>
              <w:adjustRightInd w:val="0"/>
              <w:rPr>
                <w:sz w:val="22"/>
                <w:szCs w:val="22"/>
                <w:lang w:val="el-GR"/>
              </w:rPr>
            </w:pPr>
            <w:r w:rsidRPr="00006542">
              <w:rPr>
                <w:sz w:val="22"/>
                <w:szCs w:val="22"/>
                <w:lang w:val="el-GR"/>
              </w:rPr>
              <w:t>Προσεκτική παρακολούθηση για εμφάνιση φαρμακευτικής τοξικότητας και/ή έλλειψης αποτελεσματικότητας, και προσαρμογή της δόσης ενδέχεται να απαιτείται.</w:t>
            </w:r>
          </w:p>
        </w:tc>
      </w:tr>
      <w:tr w:rsidR="001B6F73" w:rsidRPr="001A1CF0" w14:paraId="1D56785C" w14:textId="77777777" w:rsidTr="00810B61">
        <w:trPr>
          <w:cantSplit/>
        </w:trPr>
        <w:tc>
          <w:tcPr>
            <w:tcW w:w="9243" w:type="dxa"/>
            <w:gridSpan w:val="3"/>
          </w:tcPr>
          <w:p w14:paraId="26CCE413" w14:textId="77777777" w:rsidR="001B6F73" w:rsidRPr="001B6F73" w:rsidRDefault="001B6F73" w:rsidP="001B6F73">
            <w:pPr>
              <w:autoSpaceDE w:val="0"/>
              <w:autoSpaceDN w:val="0"/>
              <w:adjustRightInd w:val="0"/>
              <w:rPr>
                <w:b/>
                <w:sz w:val="22"/>
                <w:szCs w:val="22"/>
              </w:rPr>
            </w:pPr>
            <w:r w:rsidRPr="001B6F73">
              <w:rPr>
                <w:b/>
                <w:i/>
                <w:sz w:val="22"/>
                <w:szCs w:val="22"/>
              </w:rPr>
              <w:t>Αντιψυχωσικά</w:t>
            </w:r>
          </w:p>
        </w:tc>
      </w:tr>
      <w:tr w:rsidR="001B6F73" w:rsidRPr="001A1CF0" w14:paraId="6FE95316" w14:textId="77777777" w:rsidTr="00810B61">
        <w:trPr>
          <w:cantSplit/>
        </w:trPr>
        <w:tc>
          <w:tcPr>
            <w:tcW w:w="2892" w:type="dxa"/>
          </w:tcPr>
          <w:p w14:paraId="19541187" w14:textId="77777777" w:rsidR="001B6F73" w:rsidRPr="001B6F73" w:rsidRDefault="001B6F73" w:rsidP="001B6F73">
            <w:pPr>
              <w:tabs>
                <w:tab w:val="left" w:pos="360"/>
              </w:tabs>
              <w:ind w:left="216" w:hanging="216"/>
              <w:rPr>
                <w:sz w:val="22"/>
                <w:szCs w:val="22"/>
              </w:rPr>
            </w:pPr>
            <w:r w:rsidRPr="001B6F73">
              <w:rPr>
                <w:sz w:val="22"/>
                <w:szCs w:val="22"/>
              </w:rPr>
              <w:t xml:space="preserve">Λουρασιδόνη </w:t>
            </w:r>
          </w:p>
          <w:p w14:paraId="4931330C" w14:textId="77777777" w:rsidR="001B6F73" w:rsidRPr="001B6F73" w:rsidRDefault="001B6F73" w:rsidP="001B6F73">
            <w:pPr>
              <w:tabs>
                <w:tab w:val="left" w:pos="360"/>
              </w:tabs>
              <w:ind w:left="216" w:hanging="216"/>
              <w:rPr>
                <w:sz w:val="22"/>
                <w:szCs w:val="22"/>
                <w:highlight w:val="yellow"/>
              </w:rPr>
            </w:pPr>
            <w:r w:rsidRPr="001B6F73">
              <w:rPr>
                <w:i/>
                <w:sz w:val="22"/>
                <w:szCs w:val="22"/>
              </w:rPr>
              <w:t>[υπόστρωμα του CYP3A4]</w:t>
            </w:r>
          </w:p>
        </w:tc>
        <w:tc>
          <w:tcPr>
            <w:tcW w:w="3270" w:type="dxa"/>
          </w:tcPr>
          <w:p w14:paraId="7F802660" w14:textId="77777777" w:rsidR="001B6F73" w:rsidRPr="00006542"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006542">
              <w:rPr>
                <w:sz w:val="22"/>
                <w:szCs w:val="22"/>
                <w:lang w:val="el-GR"/>
              </w:rPr>
              <w:t>Παρότι δεν μελετήθηκε, η βορικοναζόλη είναι πιθανό να αυξήσει σημαντικά τις συγκεντρώσεις της λουρασιδόνης στο πλάσμα.</w:t>
            </w:r>
          </w:p>
          <w:p w14:paraId="724D3AF7" w14:textId="77777777" w:rsidR="001B6F73" w:rsidRPr="00006542" w:rsidRDefault="001B6F73" w:rsidP="001B6F73">
            <w:pPr>
              <w:autoSpaceDE w:val="0"/>
              <w:autoSpaceDN w:val="0"/>
              <w:adjustRightInd w:val="0"/>
              <w:rPr>
                <w:sz w:val="22"/>
                <w:szCs w:val="22"/>
                <w:lang w:val="el-GR"/>
              </w:rPr>
            </w:pPr>
          </w:p>
        </w:tc>
        <w:tc>
          <w:tcPr>
            <w:tcW w:w="3081" w:type="dxa"/>
          </w:tcPr>
          <w:p w14:paraId="17DC0CF2" w14:textId="77777777" w:rsidR="001B6F73" w:rsidRPr="001B6F73" w:rsidRDefault="001B6F73" w:rsidP="001B6F73">
            <w:pPr>
              <w:autoSpaceDE w:val="0"/>
              <w:autoSpaceDN w:val="0"/>
              <w:adjustRightInd w:val="0"/>
              <w:rPr>
                <w:sz w:val="22"/>
                <w:szCs w:val="22"/>
              </w:rPr>
            </w:pPr>
            <w:r w:rsidRPr="001B6F73">
              <w:rPr>
                <w:b/>
                <w:sz w:val="22"/>
                <w:szCs w:val="22"/>
              </w:rPr>
              <w:t>Αντενδείκνυται</w:t>
            </w:r>
            <w:r w:rsidRPr="001B6F73">
              <w:rPr>
                <w:sz w:val="22"/>
                <w:szCs w:val="22"/>
              </w:rPr>
              <w:t xml:space="preserve"> (βλ. παράγραφο 4.3)</w:t>
            </w:r>
          </w:p>
        </w:tc>
      </w:tr>
      <w:tr w:rsidR="001B6F73" w:rsidRPr="001A1CF0" w14:paraId="48932D5D" w14:textId="77777777" w:rsidTr="00810B61">
        <w:trPr>
          <w:cantSplit/>
        </w:trPr>
        <w:tc>
          <w:tcPr>
            <w:tcW w:w="2892" w:type="dxa"/>
          </w:tcPr>
          <w:p w14:paraId="65257584" w14:textId="77777777" w:rsidR="001B6F73" w:rsidRPr="001B6F73" w:rsidRDefault="001B6F73" w:rsidP="001B6F73">
            <w:pPr>
              <w:autoSpaceDE w:val="0"/>
              <w:autoSpaceDN w:val="0"/>
              <w:adjustRightInd w:val="0"/>
              <w:rPr>
                <w:sz w:val="22"/>
                <w:szCs w:val="22"/>
              </w:rPr>
            </w:pPr>
            <w:r w:rsidRPr="001B6F73">
              <w:rPr>
                <w:sz w:val="22"/>
                <w:szCs w:val="22"/>
              </w:rPr>
              <w:t>Πιμοζίδη</w:t>
            </w:r>
          </w:p>
          <w:p w14:paraId="691A32F9" w14:textId="77777777" w:rsidR="001B6F73" w:rsidRPr="001B6F73" w:rsidRDefault="001B6F73" w:rsidP="001B6F73">
            <w:pPr>
              <w:autoSpaceDE w:val="0"/>
              <w:autoSpaceDN w:val="0"/>
              <w:adjustRightInd w:val="0"/>
              <w:rPr>
                <w:sz w:val="22"/>
                <w:szCs w:val="22"/>
                <w:highlight w:val="yellow"/>
              </w:rPr>
            </w:pPr>
            <w:r w:rsidRPr="001B6F73">
              <w:rPr>
                <w:i/>
                <w:sz w:val="22"/>
                <w:szCs w:val="22"/>
              </w:rPr>
              <w:t>[υπόστρωμα του CYP3A4]</w:t>
            </w:r>
          </w:p>
        </w:tc>
        <w:tc>
          <w:tcPr>
            <w:tcW w:w="3270" w:type="dxa"/>
          </w:tcPr>
          <w:p w14:paraId="2D227B7C" w14:textId="77777777" w:rsidR="001B6F73" w:rsidRPr="00006542" w:rsidRDefault="001B6F73" w:rsidP="001B6F73">
            <w:pPr>
              <w:autoSpaceDE w:val="0"/>
              <w:autoSpaceDN w:val="0"/>
              <w:adjustRightInd w:val="0"/>
              <w:rPr>
                <w:sz w:val="22"/>
                <w:szCs w:val="22"/>
                <w:lang w:val="el-GR"/>
              </w:rPr>
            </w:pPr>
            <w:r w:rsidRPr="00006542">
              <w:rPr>
                <w:sz w:val="22"/>
                <w:szCs w:val="22"/>
                <w:lang w:val="el-GR"/>
              </w:rPr>
              <w:t xml:space="preserve">Παρότι δεν μελετήθηκε, οι αυξημένες συγκεντρώσεις της πιμοζίδης στο πλάσμα μπορεί να οδηγήσουν σε παράταση του διαστήματος </w:t>
            </w:r>
            <w:r w:rsidRPr="001B6F73">
              <w:rPr>
                <w:sz w:val="22"/>
                <w:szCs w:val="22"/>
              </w:rPr>
              <w:t>QTc</w:t>
            </w:r>
            <w:r w:rsidRPr="00006542">
              <w:rPr>
                <w:sz w:val="22"/>
                <w:szCs w:val="22"/>
                <w:lang w:val="el-GR"/>
              </w:rPr>
              <w:t xml:space="preserve"> και σπάνιες περιπτώσεις </w:t>
            </w:r>
            <w:r w:rsidRPr="001B6F73">
              <w:rPr>
                <w:sz w:val="22"/>
                <w:szCs w:val="22"/>
              </w:rPr>
              <w:t>torsades</w:t>
            </w:r>
            <w:r w:rsidRPr="00006542">
              <w:rPr>
                <w:sz w:val="22"/>
                <w:szCs w:val="22"/>
                <w:lang w:val="el-GR"/>
              </w:rPr>
              <w:t xml:space="preserve"> </w:t>
            </w:r>
            <w:r w:rsidRPr="001B6F73">
              <w:rPr>
                <w:sz w:val="22"/>
                <w:szCs w:val="22"/>
              </w:rPr>
              <w:t>de</w:t>
            </w:r>
            <w:r w:rsidRPr="00006542">
              <w:rPr>
                <w:sz w:val="22"/>
                <w:szCs w:val="22"/>
                <w:lang w:val="el-GR"/>
              </w:rPr>
              <w:t xml:space="preserve"> </w:t>
            </w:r>
            <w:r w:rsidRPr="001B6F73">
              <w:rPr>
                <w:sz w:val="22"/>
                <w:szCs w:val="22"/>
              </w:rPr>
              <w:t>pointes</w:t>
            </w:r>
            <w:r w:rsidRPr="00006542">
              <w:rPr>
                <w:sz w:val="22"/>
                <w:szCs w:val="22"/>
                <w:lang w:val="el-GR"/>
              </w:rPr>
              <w:t>.</w:t>
            </w:r>
          </w:p>
        </w:tc>
        <w:tc>
          <w:tcPr>
            <w:tcW w:w="3081" w:type="dxa"/>
          </w:tcPr>
          <w:p w14:paraId="1EE815A5" w14:textId="77777777" w:rsidR="001B6F73" w:rsidRPr="001B6F73" w:rsidRDefault="001B6F73" w:rsidP="001B6F73">
            <w:pPr>
              <w:autoSpaceDE w:val="0"/>
              <w:autoSpaceDN w:val="0"/>
              <w:adjustRightInd w:val="0"/>
              <w:rPr>
                <w:sz w:val="22"/>
                <w:szCs w:val="22"/>
              </w:rPr>
            </w:pPr>
            <w:r w:rsidRPr="001B6F73">
              <w:rPr>
                <w:b/>
                <w:sz w:val="22"/>
                <w:szCs w:val="22"/>
              </w:rPr>
              <w:t>Αντενδείκνυται</w:t>
            </w:r>
            <w:r w:rsidRPr="001B6F73">
              <w:rPr>
                <w:sz w:val="22"/>
                <w:szCs w:val="22"/>
              </w:rPr>
              <w:t xml:space="preserve"> (βλ. παράγραφο 4.3)</w:t>
            </w:r>
          </w:p>
        </w:tc>
      </w:tr>
      <w:tr w:rsidR="001B6F73" w:rsidRPr="001A1CF0" w14:paraId="235DB2BB" w14:textId="77777777" w:rsidTr="00810B61">
        <w:trPr>
          <w:cantSplit/>
        </w:trPr>
        <w:tc>
          <w:tcPr>
            <w:tcW w:w="9243" w:type="dxa"/>
            <w:gridSpan w:val="3"/>
          </w:tcPr>
          <w:p w14:paraId="51401B21" w14:textId="77777777" w:rsidR="001B6F73" w:rsidRPr="001B6F73" w:rsidRDefault="001B6F73" w:rsidP="001B6F73">
            <w:pPr>
              <w:pStyle w:val="Default"/>
              <w:rPr>
                <w:sz w:val="22"/>
                <w:szCs w:val="22"/>
              </w:rPr>
            </w:pPr>
            <w:r w:rsidRPr="001B6F73">
              <w:rPr>
                <w:b/>
                <w:i/>
                <w:sz w:val="22"/>
                <w:szCs w:val="22"/>
              </w:rPr>
              <w:t>Αντιικά</w:t>
            </w:r>
          </w:p>
        </w:tc>
      </w:tr>
      <w:tr w:rsidR="001B6F73" w:rsidRPr="001A1CF0" w14:paraId="09EDC745" w14:textId="77777777" w:rsidTr="00810B61">
        <w:trPr>
          <w:cantSplit/>
        </w:trPr>
        <w:tc>
          <w:tcPr>
            <w:tcW w:w="2892" w:type="dxa"/>
          </w:tcPr>
          <w:p w14:paraId="5C9E7F6E" w14:textId="553569B5" w:rsidR="001B6F73" w:rsidRPr="004A3857" w:rsidRDefault="00D27824" w:rsidP="001B6F73">
            <w:pPr>
              <w:pStyle w:val="TableText"/>
              <w:tabs>
                <w:tab w:val="left" w:pos="360"/>
              </w:tabs>
              <w:overflowPunct w:val="0"/>
              <w:autoSpaceDE w:val="0"/>
              <w:autoSpaceDN w:val="0"/>
              <w:adjustRightInd w:val="0"/>
              <w:textAlignment w:val="baseline"/>
              <w:rPr>
                <w:rFonts w:cs="Times New Roman"/>
                <w:sz w:val="22"/>
                <w:szCs w:val="22"/>
                <w:lang w:val="en-GB"/>
              </w:rPr>
            </w:pPr>
            <w:r>
              <w:rPr>
                <w:sz w:val="22"/>
                <w:szCs w:val="22"/>
              </w:rPr>
              <w:t>L</w:t>
            </w:r>
            <w:r w:rsidRPr="001B6F73">
              <w:rPr>
                <w:sz w:val="22"/>
                <w:szCs w:val="22"/>
              </w:rPr>
              <w:t>etermovir</w:t>
            </w:r>
            <w:r w:rsidR="001B6F73" w:rsidRPr="004A3857">
              <w:rPr>
                <w:sz w:val="22"/>
                <w:szCs w:val="22"/>
                <w:lang w:val="en-GB"/>
              </w:rPr>
              <w:t xml:space="preserve"> </w:t>
            </w:r>
          </w:p>
          <w:p w14:paraId="478B9473" w14:textId="3BA4ACB3" w:rsidR="001B6F73" w:rsidRPr="004A3857" w:rsidRDefault="001B6F73" w:rsidP="001B6F73">
            <w:pPr>
              <w:autoSpaceDE w:val="0"/>
              <w:autoSpaceDN w:val="0"/>
              <w:adjustRightInd w:val="0"/>
              <w:rPr>
                <w:rFonts w:eastAsia="SimSun"/>
                <w:color w:val="000000"/>
                <w:sz w:val="22"/>
                <w:szCs w:val="22"/>
              </w:rPr>
            </w:pPr>
            <w:r w:rsidRPr="004A3857">
              <w:rPr>
                <w:i/>
                <w:sz w:val="22"/>
                <w:szCs w:val="22"/>
              </w:rPr>
              <w:t>[</w:t>
            </w:r>
            <w:r w:rsidRPr="00006542">
              <w:rPr>
                <w:i/>
                <w:sz w:val="22"/>
                <w:szCs w:val="22"/>
                <w:lang w:val="el-GR"/>
              </w:rPr>
              <w:t>επαγωγέας</w:t>
            </w:r>
            <w:r w:rsidRPr="004A3857">
              <w:rPr>
                <w:i/>
                <w:sz w:val="22"/>
                <w:szCs w:val="22"/>
              </w:rPr>
              <w:t xml:space="preserve"> </w:t>
            </w:r>
            <w:r w:rsidR="00187619">
              <w:rPr>
                <w:i/>
                <w:sz w:val="22"/>
                <w:szCs w:val="22"/>
                <w:lang w:val="el-GR"/>
              </w:rPr>
              <w:t>των</w:t>
            </w:r>
            <w:r w:rsidR="00187619" w:rsidRPr="004A3857">
              <w:rPr>
                <w:i/>
                <w:sz w:val="22"/>
                <w:szCs w:val="22"/>
              </w:rPr>
              <w:t xml:space="preserve"> </w:t>
            </w:r>
            <w:r w:rsidRPr="001B6F73">
              <w:rPr>
                <w:i/>
                <w:sz w:val="22"/>
                <w:szCs w:val="22"/>
              </w:rPr>
              <w:t>CYP</w:t>
            </w:r>
            <w:r w:rsidRPr="004A3857">
              <w:rPr>
                <w:i/>
                <w:sz w:val="22"/>
                <w:szCs w:val="22"/>
              </w:rPr>
              <w:t>2</w:t>
            </w:r>
            <w:r w:rsidRPr="001B6F73">
              <w:rPr>
                <w:i/>
                <w:sz w:val="22"/>
                <w:szCs w:val="22"/>
              </w:rPr>
              <w:t>C</w:t>
            </w:r>
            <w:r w:rsidRPr="004A3857">
              <w:rPr>
                <w:i/>
                <w:sz w:val="22"/>
                <w:szCs w:val="22"/>
              </w:rPr>
              <w:t xml:space="preserve">9 </w:t>
            </w:r>
            <w:r w:rsidRPr="00006542">
              <w:rPr>
                <w:i/>
                <w:sz w:val="22"/>
                <w:szCs w:val="22"/>
                <w:lang w:val="el-GR"/>
              </w:rPr>
              <w:t>και</w:t>
            </w:r>
            <w:r w:rsidRPr="004A3857">
              <w:rPr>
                <w:i/>
                <w:sz w:val="22"/>
                <w:szCs w:val="22"/>
              </w:rPr>
              <w:t xml:space="preserve"> </w:t>
            </w:r>
            <w:r w:rsidRPr="001B6F73">
              <w:rPr>
                <w:i/>
                <w:sz w:val="22"/>
                <w:szCs w:val="22"/>
              </w:rPr>
              <w:t>CYP</w:t>
            </w:r>
            <w:r w:rsidRPr="004A3857">
              <w:rPr>
                <w:i/>
                <w:sz w:val="22"/>
                <w:szCs w:val="22"/>
              </w:rPr>
              <w:t>2</w:t>
            </w:r>
            <w:r w:rsidRPr="001B6F73">
              <w:rPr>
                <w:i/>
                <w:sz w:val="22"/>
                <w:szCs w:val="22"/>
              </w:rPr>
              <w:t>C</w:t>
            </w:r>
            <w:r w:rsidRPr="004A3857">
              <w:rPr>
                <w:i/>
                <w:sz w:val="22"/>
                <w:szCs w:val="22"/>
              </w:rPr>
              <w:t>19]</w:t>
            </w:r>
          </w:p>
        </w:tc>
        <w:tc>
          <w:tcPr>
            <w:tcW w:w="3270" w:type="dxa"/>
          </w:tcPr>
          <w:p w14:paraId="50CAD26C" w14:textId="77777777" w:rsidR="001B6F73" w:rsidRPr="004A3857" w:rsidRDefault="001B6F73" w:rsidP="001B6F73">
            <w:pPr>
              <w:rPr>
                <w:sz w:val="22"/>
                <w:szCs w:val="22"/>
              </w:rPr>
            </w:pPr>
            <w:r w:rsidRPr="00006542">
              <w:rPr>
                <w:sz w:val="22"/>
                <w:szCs w:val="22"/>
                <w:lang w:val="el-GR"/>
              </w:rPr>
              <w:t>Βορικοναζόλη</w:t>
            </w:r>
            <w:r w:rsidRPr="004A3857">
              <w:rPr>
                <w:sz w:val="22"/>
                <w:szCs w:val="22"/>
              </w:rPr>
              <w:t xml:space="preserve"> </w:t>
            </w:r>
            <w:r w:rsidRPr="001B6F73">
              <w:rPr>
                <w:sz w:val="22"/>
                <w:szCs w:val="22"/>
              </w:rPr>
              <w:t>C</w:t>
            </w:r>
            <w:r w:rsidRPr="001B6F73">
              <w:rPr>
                <w:sz w:val="22"/>
                <w:szCs w:val="22"/>
                <w:vertAlign w:val="subscript"/>
              </w:rPr>
              <w:t>max</w:t>
            </w:r>
            <w:r w:rsidRPr="004A3857">
              <w:rPr>
                <w:sz w:val="22"/>
                <w:szCs w:val="22"/>
              </w:rPr>
              <w:t xml:space="preserve"> ↓ 39%</w:t>
            </w:r>
          </w:p>
          <w:p w14:paraId="0FF7607D" w14:textId="77777777" w:rsidR="001B6F73" w:rsidRPr="004A3857" w:rsidRDefault="001B6F73" w:rsidP="001B6F73">
            <w:pPr>
              <w:rPr>
                <w:sz w:val="22"/>
                <w:szCs w:val="22"/>
              </w:rPr>
            </w:pPr>
            <w:r w:rsidRPr="00006542">
              <w:rPr>
                <w:sz w:val="22"/>
                <w:szCs w:val="22"/>
                <w:lang w:val="el-GR"/>
              </w:rPr>
              <w:t>Βορικοναζόλη</w:t>
            </w:r>
            <w:r w:rsidRPr="004A3857">
              <w:rPr>
                <w:sz w:val="22"/>
                <w:szCs w:val="22"/>
              </w:rPr>
              <w:t xml:space="preserve"> </w:t>
            </w:r>
            <w:r w:rsidRPr="001B6F73">
              <w:rPr>
                <w:sz w:val="22"/>
                <w:szCs w:val="22"/>
              </w:rPr>
              <w:t>AUC</w:t>
            </w:r>
            <w:r w:rsidRPr="004A3857">
              <w:rPr>
                <w:sz w:val="22"/>
                <w:szCs w:val="22"/>
                <w:vertAlign w:val="subscript"/>
              </w:rPr>
              <w:t>0-12</w:t>
            </w:r>
            <w:r w:rsidRPr="004A3857">
              <w:rPr>
                <w:sz w:val="22"/>
                <w:szCs w:val="22"/>
              </w:rPr>
              <w:t xml:space="preserve"> ↓ 44%</w:t>
            </w:r>
          </w:p>
          <w:p w14:paraId="203D5A6D" w14:textId="77777777" w:rsidR="001B6F73" w:rsidRPr="004A3857" w:rsidRDefault="001B6F73" w:rsidP="001B6F73">
            <w:pPr>
              <w:kinsoku w:val="0"/>
              <w:overflowPunct w:val="0"/>
              <w:autoSpaceDE w:val="0"/>
              <w:autoSpaceDN w:val="0"/>
              <w:adjustRightInd w:val="0"/>
              <w:rPr>
                <w:rFonts w:eastAsia="SimSun"/>
                <w:color w:val="000000"/>
                <w:sz w:val="22"/>
                <w:szCs w:val="22"/>
              </w:rPr>
            </w:pPr>
            <w:r w:rsidRPr="00006542">
              <w:rPr>
                <w:sz w:val="22"/>
                <w:szCs w:val="22"/>
                <w:lang w:val="el-GR"/>
              </w:rPr>
              <w:t>Βορικοναζόλη</w:t>
            </w:r>
            <w:r w:rsidRPr="004A3857">
              <w:rPr>
                <w:sz w:val="22"/>
                <w:szCs w:val="22"/>
              </w:rPr>
              <w:t xml:space="preserve"> </w:t>
            </w:r>
            <w:r w:rsidRPr="001B6F73">
              <w:rPr>
                <w:sz w:val="22"/>
                <w:szCs w:val="22"/>
              </w:rPr>
              <w:t>C</w:t>
            </w:r>
            <w:r w:rsidRPr="004A3857">
              <w:rPr>
                <w:sz w:val="22"/>
                <w:szCs w:val="22"/>
                <w:vertAlign w:val="subscript"/>
              </w:rPr>
              <w:t>12</w:t>
            </w:r>
            <w:r w:rsidRPr="001B6F73">
              <w:rPr>
                <w:sz w:val="22"/>
                <w:szCs w:val="22"/>
              </w:rPr>
              <w:t> </w:t>
            </w:r>
            <w:r w:rsidRPr="004A3857">
              <w:rPr>
                <w:sz w:val="22"/>
                <w:szCs w:val="22"/>
              </w:rPr>
              <w:t>↓ 51%</w:t>
            </w:r>
          </w:p>
        </w:tc>
        <w:tc>
          <w:tcPr>
            <w:tcW w:w="3081" w:type="dxa"/>
          </w:tcPr>
          <w:p w14:paraId="6CC2D838" w14:textId="77777777" w:rsidR="001B6F73" w:rsidRPr="00006542" w:rsidRDefault="001B6F73" w:rsidP="001B6F73">
            <w:pPr>
              <w:pStyle w:val="Default"/>
              <w:rPr>
                <w:sz w:val="22"/>
                <w:szCs w:val="22"/>
                <w:lang w:val="el-GR"/>
              </w:rPr>
            </w:pPr>
            <w:r w:rsidRPr="00006542">
              <w:rPr>
                <w:sz w:val="22"/>
                <w:szCs w:val="22"/>
                <w:lang w:val="el-GR"/>
              </w:rPr>
              <w:t xml:space="preserve">Εάν δεν μπορεί να αποφευχθεί η ταυτόχρονη χορήγηση βορικοναζόλης και </w:t>
            </w:r>
            <w:r w:rsidRPr="001B6F73">
              <w:rPr>
                <w:sz w:val="22"/>
                <w:szCs w:val="22"/>
              </w:rPr>
              <w:t>letermovir</w:t>
            </w:r>
            <w:r w:rsidRPr="00006542">
              <w:rPr>
                <w:sz w:val="22"/>
                <w:szCs w:val="22"/>
                <w:lang w:val="el-GR"/>
              </w:rPr>
              <w:t>, παρακολουθήστε για απώλεια της αποτελεσματικότητας της βορικοναζόλης.</w:t>
            </w:r>
          </w:p>
        </w:tc>
      </w:tr>
      <w:tr w:rsidR="001B6F73" w:rsidRPr="001A1CF0" w14:paraId="2FC379B8" w14:textId="77777777" w:rsidTr="00810B61">
        <w:trPr>
          <w:cantSplit/>
        </w:trPr>
        <w:tc>
          <w:tcPr>
            <w:tcW w:w="9243" w:type="dxa"/>
            <w:gridSpan w:val="3"/>
          </w:tcPr>
          <w:p w14:paraId="02025D57" w14:textId="77777777" w:rsidR="001B6F73" w:rsidRPr="001B6F73" w:rsidRDefault="001B6F73" w:rsidP="001B6F73">
            <w:pPr>
              <w:pStyle w:val="Default"/>
              <w:keepNext/>
              <w:rPr>
                <w:sz w:val="22"/>
                <w:szCs w:val="22"/>
              </w:rPr>
            </w:pPr>
            <w:r w:rsidRPr="001B6F73">
              <w:rPr>
                <w:b/>
                <w:i/>
                <w:sz w:val="22"/>
                <w:szCs w:val="22"/>
              </w:rPr>
              <w:t>Βενζοδιαζεπίνες</w:t>
            </w:r>
          </w:p>
        </w:tc>
      </w:tr>
      <w:tr w:rsidR="001B6F73" w:rsidRPr="001A1CF0" w14:paraId="0FAD1652" w14:textId="77777777" w:rsidTr="00810B61">
        <w:trPr>
          <w:cantSplit/>
        </w:trPr>
        <w:tc>
          <w:tcPr>
            <w:tcW w:w="2892" w:type="dxa"/>
          </w:tcPr>
          <w:p w14:paraId="79215AA4" w14:textId="77777777" w:rsidR="001B6F73" w:rsidRPr="00C37B2F" w:rsidRDefault="001B6F73" w:rsidP="001B6F73">
            <w:pPr>
              <w:pStyle w:val="TableText"/>
              <w:keepNext/>
              <w:tabs>
                <w:tab w:val="left" w:pos="360"/>
              </w:tabs>
              <w:overflowPunct w:val="0"/>
              <w:autoSpaceDE w:val="0"/>
              <w:autoSpaceDN w:val="0"/>
              <w:adjustRightInd w:val="0"/>
              <w:textAlignment w:val="baseline"/>
              <w:rPr>
                <w:rFonts w:cs="Times New Roman"/>
                <w:i/>
                <w:sz w:val="22"/>
                <w:szCs w:val="22"/>
                <w:lang w:val="el-GR"/>
              </w:rPr>
            </w:pPr>
            <w:r w:rsidRPr="00C37B2F">
              <w:rPr>
                <w:i/>
                <w:sz w:val="22"/>
                <w:szCs w:val="22"/>
                <w:lang w:val="el-GR"/>
              </w:rPr>
              <w:t>[</w:t>
            </w:r>
            <w:r w:rsidRPr="00006542">
              <w:rPr>
                <w:i/>
                <w:sz w:val="22"/>
                <w:szCs w:val="22"/>
                <w:lang w:val="el-GR"/>
              </w:rPr>
              <w:t>υποστρώματα</w:t>
            </w:r>
            <w:r w:rsidRPr="00C37B2F">
              <w:rPr>
                <w:i/>
                <w:sz w:val="22"/>
                <w:szCs w:val="22"/>
                <w:lang w:val="el-GR"/>
              </w:rPr>
              <w:t xml:space="preserve"> </w:t>
            </w:r>
            <w:r w:rsidRPr="00006542">
              <w:rPr>
                <w:i/>
                <w:sz w:val="22"/>
                <w:szCs w:val="22"/>
                <w:lang w:val="el-GR"/>
              </w:rPr>
              <w:t>του</w:t>
            </w:r>
            <w:r w:rsidRPr="00C37B2F">
              <w:rPr>
                <w:i/>
                <w:sz w:val="22"/>
                <w:szCs w:val="22"/>
                <w:lang w:val="el-GR"/>
              </w:rPr>
              <w:t xml:space="preserve"> </w:t>
            </w:r>
            <w:r w:rsidRPr="001B6F73">
              <w:rPr>
                <w:i/>
                <w:sz w:val="22"/>
                <w:szCs w:val="22"/>
              </w:rPr>
              <w:t>CYP</w:t>
            </w:r>
            <w:r w:rsidRPr="00C37B2F">
              <w:rPr>
                <w:i/>
                <w:sz w:val="22"/>
                <w:szCs w:val="22"/>
                <w:lang w:val="el-GR"/>
              </w:rPr>
              <w:t>3</w:t>
            </w:r>
            <w:r w:rsidRPr="001B6F73">
              <w:rPr>
                <w:i/>
                <w:sz w:val="22"/>
                <w:szCs w:val="22"/>
              </w:rPr>
              <w:t>A</w:t>
            </w:r>
            <w:r w:rsidRPr="00C37B2F">
              <w:rPr>
                <w:i/>
                <w:sz w:val="22"/>
                <w:szCs w:val="22"/>
                <w:lang w:val="el-GR"/>
              </w:rPr>
              <w:t>4]</w:t>
            </w:r>
          </w:p>
          <w:p w14:paraId="0F9F2B69" w14:textId="77777777" w:rsidR="001B6F73" w:rsidRPr="00C37B2F" w:rsidRDefault="001B6F73" w:rsidP="004A3857">
            <w:pPr>
              <w:pStyle w:val="TableText"/>
              <w:keepNext/>
              <w:tabs>
                <w:tab w:val="left" w:pos="360"/>
              </w:tabs>
              <w:overflowPunct w:val="0"/>
              <w:autoSpaceDE w:val="0"/>
              <w:autoSpaceDN w:val="0"/>
              <w:adjustRightInd w:val="0"/>
              <w:textAlignment w:val="baseline"/>
              <w:rPr>
                <w:rFonts w:cs="Times New Roman"/>
                <w:iCs/>
                <w:sz w:val="22"/>
                <w:szCs w:val="22"/>
                <w:lang w:val="el-GR"/>
              </w:rPr>
            </w:pPr>
            <w:r w:rsidRPr="00006542">
              <w:rPr>
                <w:sz w:val="22"/>
                <w:szCs w:val="22"/>
                <w:lang w:val="el-GR"/>
              </w:rPr>
              <w:t>Μιδαζολάμη</w:t>
            </w:r>
            <w:r w:rsidRPr="00C37B2F">
              <w:rPr>
                <w:sz w:val="22"/>
                <w:szCs w:val="22"/>
                <w:lang w:val="el-GR"/>
              </w:rPr>
              <w:t xml:space="preserve"> (0,05</w:t>
            </w:r>
            <w:r w:rsidRPr="001B6F73">
              <w:rPr>
                <w:sz w:val="22"/>
                <w:szCs w:val="22"/>
              </w:rPr>
              <w:t> mg</w:t>
            </w:r>
            <w:r w:rsidRPr="00C37B2F">
              <w:rPr>
                <w:sz w:val="22"/>
                <w:szCs w:val="22"/>
                <w:lang w:val="el-GR"/>
              </w:rPr>
              <w:t>/</w:t>
            </w:r>
            <w:r w:rsidRPr="001B6F73">
              <w:rPr>
                <w:sz w:val="22"/>
                <w:szCs w:val="22"/>
              </w:rPr>
              <w:t>kg</w:t>
            </w:r>
            <w:r w:rsidRPr="00C37B2F">
              <w:rPr>
                <w:sz w:val="22"/>
                <w:szCs w:val="22"/>
                <w:lang w:val="el-GR"/>
              </w:rPr>
              <w:t xml:space="preserve"> </w:t>
            </w:r>
            <w:r w:rsidRPr="00006542">
              <w:rPr>
                <w:sz w:val="22"/>
                <w:szCs w:val="22"/>
                <w:lang w:val="el-GR"/>
              </w:rPr>
              <w:t>ενδοφλεβίως</w:t>
            </w:r>
            <w:r w:rsidRPr="00C37B2F">
              <w:rPr>
                <w:sz w:val="22"/>
                <w:szCs w:val="22"/>
                <w:lang w:val="el-GR"/>
              </w:rPr>
              <w:t xml:space="preserve"> </w:t>
            </w:r>
            <w:r w:rsidRPr="00006542">
              <w:rPr>
                <w:sz w:val="22"/>
                <w:szCs w:val="22"/>
                <w:lang w:val="el-GR"/>
              </w:rPr>
              <w:t>εφάπαξ</w:t>
            </w:r>
            <w:r w:rsidRPr="00C37B2F">
              <w:rPr>
                <w:sz w:val="22"/>
                <w:szCs w:val="22"/>
                <w:lang w:val="el-GR"/>
              </w:rPr>
              <w:t xml:space="preserve"> </w:t>
            </w:r>
            <w:r w:rsidRPr="00006542">
              <w:rPr>
                <w:sz w:val="22"/>
                <w:szCs w:val="22"/>
                <w:lang w:val="el-GR"/>
              </w:rPr>
              <w:t>δόση</w:t>
            </w:r>
            <w:r w:rsidRPr="00C37B2F">
              <w:rPr>
                <w:sz w:val="22"/>
                <w:szCs w:val="22"/>
                <w:lang w:val="el-GR"/>
              </w:rPr>
              <w:t>)</w:t>
            </w:r>
          </w:p>
          <w:p w14:paraId="685108EC" w14:textId="77777777" w:rsidR="001B6F73" w:rsidRPr="00C37B2F" w:rsidRDefault="001B6F73" w:rsidP="004A3857">
            <w:pPr>
              <w:pStyle w:val="TableText"/>
              <w:keepNext/>
              <w:tabs>
                <w:tab w:val="left" w:pos="360"/>
              </w:tabs>
              <w:overflowPunct w:val="0"/>
              <w:autoSpaceDE w:val="0"/>
              <w:autoSpaceDN w:val="0"/>
              <w:adjustRightInd w:val="0"/>
              <w:textAlignment w:val="baseline"/>
              <w:rPr>
                <w:rFonts w:cs="Times New Roman"/>
                <w:iCs/>
                <w:sz w:val="22"/>
                <w:szCs w:val="22"/>
                <w:lang w:val="el-GR"/>
              </w:rPr>
            </w:pPr>
          </w:p>
          <w:p w14:paraId="07D04544" w14:textId="0B938A1C" w:rsidR="001B6F73" w:rsidRPr="00006542" w:rsidRDefault="001B6F73" w:rsidP="004A3857">
            <w:pPr>
              <w:pStyle w:val="TableText"/>
              <w:keepNext/>
              <w:tabs>
                <w:tab w:val="left" w:pos="360"/>
              </w:tabs>
              <w:overflowPunct w:val="0"/>
              <w:autoSpaceDE w:val="0"/>
              <w:autoSpaceDN w:val="0"/>
              <w:adjustRightInd w:val="0"/>
              <w:textAlignment w:val="baseline"/>
              <w:rPr>
                <w:rFonts w:cs="Times New Roman"/>
                <w:iCs/>
                <w:sz w:val="22"/>
                <w:szCs w:val="22"/>
                <w:lang w:val="el-GR"/>
              </w:rPr>
            </w:pPr>
            <w:r w:rsidRPr="00006542">
              <w:rPr>
                <w:sz w:val="22"/>
                <w:szCs w:val="22"/>
                <w:lang w:val="el-GR"/>
              </w:rPr>
              <w:t>Μιδαζολάμη (7,5</w:t>
            </w:r>
            <w:r w:rsidRPr="001B6F73">
              <w:rPr>
                <w:sz w:val="22"/>
                <w:szCs w:val="22"/>
              </w:rPr>
              <w:t> mg</w:t>
            </w:r>
            <w:r w:rsidRPr="00006542">
              <w:rPr>
                <w:sz w:val="22"/>
                <w:szCs w:val="22"/>
                <w:lang w:val="el-GR"/>
              </w:rPr>
              <w:t xml:space="preserve"> από του στόματος εφάπαξ δόση)</w:t>
            </w:r>
          </w:p>
          <w:p w14:paraId="5BFDFB06" w14:textId="77777777" w:rsidR="001B6F73" w:rsidRPr="00EF5B9D" w:rsidRDefault="001B6F73" w:rsidP="004A3857">
            <w:pPr>
              <w:pStyle w:val="TableText"/>
              <w:keepNext/>
              <w:tabs>
                <w:tab w:val="left" w:pos="360"/>
              </w:tabs>
              <w:overflowPunct w:val="0"/>
              <w:autoSpaceDE w:val="0"/>
              <w:autoSpaceDN w:val="0"/>
              <w:adjustRightInd w:val="0"/>
              <w:textAlignment w:val="baseline"/>
              <w:rPr>
                <w:rFonts w:cs="Times New Roman"/>
                <w:iCs/>
                <w:sz w:val="22"/>
                <w:szCs w:val="22"/>
                <w:lang w:val="el-GR"/>
              </w:rPr>
            </w:pPr>
          </w:p>
          <w:p w14:paraId="3993ED4C" w14:textId="77777777" w:rsidR="001B6F73" w:rsidRPr="00EF5B9D" w:rsidRDefault="001B6F73" w:rsidP="004A3857">
            <w:pPr>
              <w:pStyle w:val="TableText"/>
              <w:keepNext/>
              <w:tabs>
                <w:tab w:val="left" w:pos="360"/>
              </w:tabs>
              <w:overflowPunct w:val="0"/>
              <w:autoSpaceDE w:val="0"/>
              <w:autoSpaceDN w:val="0"/>
              <w:adjustRightInd w:val="0"/>
              <w:textAlignment w:val="baseline"/>
              <w:rPr>
                <w:rFonts w:cs="Times New Roman"/>
                <w:iCs/>
                <w:sz w:val="22"/>
                <w:szCs w:val="22"/>
                <w:lang w:val="el-GR"/>
              </w:rPr>
            </w:pPr>
          </w:p>
          <w:p w14:paraId="7B034776" w14:textId="77777777" w:rsidR="001B6F73" w:rsidRPr="00D445F7" w:rsidRDefault="001B6F73" w:rsidP="004A3857">
            <w:pPr>
              <w:pStyle w:val="TableText"/>
              <w:keepNext/>
              <w:tabs>
                <w:tab w:val="left" w:pos="360"/>
              </w:tabs>
              <w:overflowPunct w:val="0"/>
              <w:autoSpaceDE w:val="0"/>
              <w:autoSpaceDN w:val="0"/>
              <w:adjustRightInd w:val="0"/>
              <w:textAlignment w:val="baseline"/>
              <w:rPr>
                <w:rFonts w:eastAsia="SimSun"/>
                <w:color w:val="000000"/>
                <w:sz w:val="22"/>
                <w:szCs w:val="22"/>
                <w:lang w:val="el-GR"/>
              </w:rPr>
            </w:pPr>
            <w:r w:rsidRPr="00D445F7">
              <w:rPr>
                <w:sz w:val="22"/>
                <w:szCs w:val="22"/>
                <w:lang w:val="el-GR"/>
              </w:rPr>
              <w:t>Άλλες βενζοδιαζεπίνες (συμπεριλαμβάνονται μεταξύ άλλων: τριαζολάμη, αλπραζολάμη)</w:t>
            </w:r>
          </w:p>
        </w:tc>
        <w:tc>
          <w:tcPr>
            <w:tcW w:w="3270" w:type="dxa"/>
          </w:tcPr>
          <w:p w14:paraId="47D96550" w14:textId="77777777" w:rsidR="001B6F73" w:rsidRPr="00D445F7"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7A109A2E" w14:textId="77777777" w:rsidR="001B6F73" w:rsidRPr="00D445F7"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D445F7">
              <w:rPr>
                <w:sz w:val="22"/>
                <w:szCs w:val="22"/>
                <w:lang w:val="el-GR"/>
              </w:rPr>
              <w:t xml:space="preserve">Σε μία ανεξάρτητη δημοσιευμένη μελέτη, </w:t>
            </w:r>
          </w:p>
          <w:p w14:paraId="69F7DB08" w14:textId="77777777" w:rsidR="001B6F73" w:rsidRPr="00D445F7"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D445F7">
              <w:rPr>
                <w:sz w:val="22"/>
                <w:szCs w:val="22"/>
                <w:lang w:val="el-GR"/>
              </w:rPr>
              <w:t xml:space="preserve">Μιδαζολάμη </w:t>
            </w:r>
            <w:r w:rsidRPr="001B6F73">
              <w:rPr>
                <w:sz w:val="22"/>
                <w:szCs w:val="22"/>
              </w:rPr>
              <w:t>AUC</w:t>
            </w:r>
            <w:r w:rsidRPr="00D445F7">
              <w:rPr>
                <w:sz w:val="22"/>
                <w:szCs w:val="22"/>
                <w:vertAlign w:val="subscript"/>
                <w:lang w:val="el-GR"/>
              </w:rPr>
              <w:t>0-</w:t>
            </w:r>
            <w:r w:rsidRPr="001A1CF0">
              <w:rPr>
                <w:rFonts w:ascii="Symbol" w:hAnsi="Symbol"/>
                <w:sz w:val="22"/>
                <w:szCs w:val="22"/>
                <w:vertAlign w:val="subscript"/>
              </w:rPr>
              <w:t></w:t>
            </w:r>
            <w:r w:rsidRPr="00D445F7">
              <w:rPr>
                <w:sz w:val="22"/>
                <w:szCs w:val="22"/>
                <w:lang w:val="el-GR"/>
              </w:rPr>
              <w:t xml:space="preserve"> </w:t>
            </w:r>
            <w:r w:rsidRPr="001A1CF0">
              <w:rPr>
                <w:rFonts w:ascii="Symbol" w:hAnsi="Symbol"/>
                <w:sz w:val="22"/>
                <w:szCs w:val="22"/>
              </w:rPr>
              <w:t></w:t>
            </w:r>
            <w:r w:rsidRPr="00D445F7">
              <w:rPr>
                <w:sz w:val="22"/>
                <w:szCs w:val="22"/>
                <w:lang w:val="el-GR"/>
              </w:rPr>
              <w:t xml:space="preserve"> 3,7</w:t>
            </w:r>
            <w:r w:rsidRPr="001B6F73">
              <w:rPr>
                <w:sz w:val="22"/>
                <w:szCs w:val="22"/>
              </w:rPr>
              <w:t> </w:t>
            </w:r>
            <w:r w:rsidRPr="00D445F7">
              <w:rPr>
                <w:sz w:val="22"/>
                <w:szCs w:val="22"/>
                <w:lang w:val="el-GR"/>
              </w:rPr>
              <w:t>φορές</w:t>
            </w:r>
          </w:p>
          <w:p w14:paraId="649AB9B7" w14:textId="77777777" w:rsidR="001B6F73" w:rsidRPr="00D445F7"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1ED38C55" w14:textId="77777777" w:rsidR="001B6F73" w:rsidRPr="00D445F7"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D445F7">
              <w:rPr>
                <w:sz w:val="22"/>
                <w:szCs w:val="22"/>
                <w:lang w:val="el-GR"/>
              </w:rPr>
              <w:t xml:space="preserve">Σε μία ανεξάρτητη δημοσιευμένη μελέτη, </w:t>
            </w:r>
          </w:p>
          <w:p w14:paraId="34BB4D1B" w14:textId="77777777" w:rsidR="001B6F73" w:rsidRPr="00D445F7"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D445F7">
              <w:rPr>
                <w:sz w:val="22"/>
                <w:szCs w:val="22"/>
                <w:lang w:val="el-GR"/>
              </w:rPr>
              <w:t xml:space="preserve">Μιδαζολάμη </w:t>
            </w:r>
            <w:r w:rsidRPr="001B6F73">
              <w:rPr>
                <w:sz w:val="22"/>
                <w:szCs w:val="22"/>
              </w:rPr>
              <w:t>C</w:t>
            </w:r>
            <w:r w:rsidRPr="001B6F73">
              <w:rPr>
                <w:sz w:val="22"/>
                <w:szCs w:val="22"/>
                <w:vertAlign w:val="subscript"/>
              </w:rPr>
              <w:t>max</w:t>
            </w:r>
            <w:r w:rsidRPr="00D445F7">
              <w:rPr>
                <w:sz w:val="22"/>
                <w:szCs w:val="22"/>
                <w:lang w:val="el-GR"/>
              </w:rPr>
              <w:t xml:space="preserve"> </w:t>
            </w:r>
            <w:r w:rsidRPr="001A1CF0">
              <w:rPr>
                <w:rFonts w:ascii="Symbol" w:hAnsi="Symbol"/>
                <w:sz w:val="22"/>
                <w:szCs w:val="22"/>
              </w:rPr>
              <w:t></w:t>
            </w:r>
            <w:r w:rsidRPr="00D445F7">
              <w:rPr>
                <w:sz w:val="22"/>
                <w:szCs w:val="22"/>
                <w:lang w:val="el-GR"/>
              </w:rPr>
              <w:t xml:space="preserve"> 3,8</w:t>
            </w:r>
            <w:r w:rsidRPr="001B6F73">
              <w:rPr>
                <w:sz w:val="22"/>
                <w:szCs w:val="22"/>
              </w:rPr>
              <w:t> </w:t>
            </w:r>
            <w:r w:rsidRPr="00D445F7">
              <w:rPr>
                <w:sz w:val="22"/>
                <w:szCs w:val="22"/>
                <w:lang w:val="el-GR"/>
              </w:rPr>
              <w:t>φορές</w:t>
            </w:r>
          </w:p>
          <w:p w14:paraId="1089CF71" w14:textId="77777777" w:rsidR="001B6F73" w:rsidRPr="00D445F7"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D445F7">
              <w:rPr>
                <w:sz w:val="22"/>
                <w:szCs w:val="22"/>
                <w:lang w:val="el-GR"/>
              </w:rPr>
              <w:t xml:space="preserve">Μιδαζολάμη </w:t>
            </w:r>
            <w:r w:rsidRPr="001B6F73">
              <w:rPr>
                <w:sz w:val="22"/>
                <w:szCs w:val="22"/>
              </w:rPr>
              <w:t>AUC</w:t>
            </w:r>
            <w:r w:rsidRPr="00D445F7">
              <w:rPr>
                <w:sz w:val="22"/>
                <w:szCs w:val="22"/>
                <w:vertAlign w:val="subscript"/>
                <w:lang w:val="el-GR"/>
              </w:rPr>
              <w:t>0-</w:t>
            </w:r>
            <w:r w:rsidRPr="001A1CF0">
              <w:rPr>
                <w:rFonts w:ascii="Symbol" w:hAnsi="Symbol"/>
                <w:sz w:val="22"/>
                <w:szCs w:val="22"/>
                <w:vertAlign w:val="subscript"/>
              </w:rPr>
              <w:t></w:t>
            </w:r>
            <w:r w:rsidRPr="00D445F7">
              <w:rPr>
                <w:sz w:val="22"/>
                <w:szCs w:val="22"/>
                <w:lang w:val="el-GR"/>
              </w:rPr>
              <w:t xml:space="preserve"> </w:t>
            </w:r>
            <w:r w:rsidRPr="001A1CF0">
              <w:rPr>
                <w:rFonts w:ascii="Symbol" w:hAnsi="Symbol"/>
                <w:sz w:val="22"/>
                <w:szCs w:val="22"/>
              </w:rPr>
              <w:t></w:t>
            </w:r>
            <w:r w:rsidRPr="00D445F7">
              <w:rPr>
                <w:sz w:val="22"/>
                <w:szCs w:val="22"/>
                <w:lang w:val="el-GR"/>
              </w:rPr>
              <w:t xml:space="preserve"> 10,3</w:t>
            </w:r>
            <w:r w:rsidRPr="001B6F73">
              <w:rPr>
                <w:sz w:val="22"/>
                <w:szCs w:val="22"/>
              </w:rPr>
              <w:t> </w:t>
            </w:r>
            <w:r w:rsidRPr="00D445F7">
              <w:rPr>
                <w:sz w:val="22"/>
                <w:szCs w:val="22"/>
                <w:lang w:val="el-GR"/>
              </w:rPr>
              <w:t>φορές</w:t>
            </w:r>
          </w:p>
          <w:p w14:paraId="11E7D23C" w14:textId="77777777" w:rsidR="001B6F73" w:rsidRPr="00D445F7"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p>
          <w:p w14:paraId="0578F369" w14:textId="77777777" w:rsidR="001B6F73" w:rsidRPr="00D445F7" w:rsidRDefault="001B6F73" w:rsidP="001B6F73">
            <w:pPr>
              <w:kinsoku w:val="0"/>
              <w:overflowPunct w:val="0"/>
              <w:autoSpaceDE w:val="0"/>
              <w:autoSpaceDN w:val="0"/>
              <w:adjustRightInd w:val="0"/>
              <w:rPr>
                <w:rFonts w:eastAsia="SimSun"/>
                <w:color w:val="000000"/>
                <w:sz w:val="22"/>
                <w:szCs w:val="22"/>
                <w:lang w:val="el-GR"/>
              </w:rPr>
            </w:pPr>
            <w:r w:rsidRPr="00D445F7">
              <w:rPr>
                <w:sz w:val="22"/>
                <w:szCs w:val="22"/>
                <w:lang w:val="el-GR"/>
              </w:rPr>
              <w:t xml:space="preserve">Παρότι δεν μελετήθηκε, η βορικοναζόλη είναι πιθανό να αυξήσει τις συγκεντρώσεις στο πλάσμα άλλων βενζοδιαζεπινών που μεταβολίζονται από το </w:t>
            </w:r>
            <w:r w:rsidRPr="001B6F73">
              <w:rPr>
                <w:sz w:val="22"/>
                <w:szCs w:val="22"/>
              </w:rPr>
              <w:t>CYP</w:t>
            </w:r>
            <w:r w:rsidRPr="00D445F7">
              <w:rPr>
                <w:sz w:val="22"/>
                <w:szCs w:val="22"/>
                <w:lang w:val="el-GR"/>
              </w:rPr>
              <w:t>3</w:t>
            </w:r>
            <w:r w:rsidRPr="001B6F73">
              <w:rPr>
                <w:sz w:val="22"/>
                <w:szCs w:val="22"/>
              </w:rPr>
              <w:t>A</w:t>
            </w:r>
            <w:r w:rsidRPr="00D445F7">
              <w:rPr>
                <w:sz w:val="22"/>
                <w:szCs w:val="22"/>
                <w:lang w:val="el-GR"/>
              </w:rPr>
              <w:t>4 και να οδηγήσει σε παρατεταμένη κατασταλτική επίδραση.</w:t>
            </w:r>
          </w:p>
        </w:tc>
        <w:tc>
          <w:tcPr>
            <w:tcW w:w="3081" w:type="dxa"/>
          </w:tcPr>
          <w:p w14:paraId="0C1EABAF" w14:textId="77777777" w:rsidR="001B6F73" w:rsidRPr="00D445F7" w:rsidRDefault="001B6F73" w:rsidP="001B6F73">
            <w:pPr>
              <w:pStyle w:val="Default"/>
              <w:rPr>
                <w:sz w:val="22"/>
                <w:szCs w:val="22"/>
                <w:lang w:val="el-GR"/>
              </w:rPr>
            </w:pPr>
            <w:r w:rsidRPr="00D445F7">
              <w:rPr>
                <w:sz w:val="22"/>
                <w:szCs w:val="22"/>
                <w:lang w:val="el-GR"/>
              </w:rPr>
              <w:t>Πρέπει να εξεταστεί το ενδεχόμενο μείωσης της δόσης των βενζοδιαζεπινών.</w:t>
            </w:r>
          </w:p>
        </w:tc>
      </w:tr>
      <w:tr w:rsidR="001B6F73" w:rsidRPr="001A1CF0" w14:paraId="28FA471A" w14:textId="77777777" w:rsidTr="00810B61">
        <w:trPr>
          <w:cantSplit/>
        </w:trPr>
        <w:tc>
          <w:tcPr>
            <w:tcW w:w="9243" w:type="dxa"/>
            <w:gridSpan w:val="3"/>
          </w:tcPr>
          <w:p w14:paraId="7E3DEEAC" w14:textId="77777777" w:rsidR="001B6F73" w:rsidRPr="001B6F73" w:rsidRDefault="001B6F73" w:rsidP="001B6F73">
            <w:pPr>
              <w:pStyle w:val="Default"/>
              <w:rPr>
                <w:b/>
                <w:bCs/>
                <w:i/>
                <w:iCs/>
                <w:sz w:val="22"/>
                <w:szCs w:val="22"/>
              </w:rPr>
            </w:pPr>
            <w:r w:rsidRPr="001B6F73">
              <w:rPr>
                <w:b/>
                <w:i/>
                <w:sz w:val="22"/>
                <w:szCs w:val="22"/>
              </w:rPr>
              <w:t>Καρδιαγγειακοί παράγοντες</w:t>
            </w:r>
          </w:p>
        </w:tc>
      </w:tr>
      <w:tr w:rsidR="001B6F73" w:rsidRPr="001A1CF0" w14:paraId="5DFF66AD" w14:textId="77777777" w:rsidTr="00810B61">
        <w:trPr>
          <w:cantSplit/>
        </w:trPr>
        <w:tc>
          <w:tcPr>
            <w:tcW w:w="2892" w:type="dxa"/>
          </w:tcPr>
          <w:p w14:paraId="24868BC9" w14:textId="7D2527F5" w:rsidR="001B6F73" w:rsidRPr="004A3857" w:rsidRDefault="00AE4E9C" w:rsidP="001B6F73">
            <w:pPr>
              <w:pStyle w:val="Default"/>
              <w:rPr>
                <w:sz w:val="22"/>
                <w:szCs w:val="22"/>
                <w:lang w:val="el-GR"/>
              </w:rPr>
            </w:pPr>
            <w:r>
              <w:rPr>
                <w:sz w:val="22"/>
                <w:szCs w:val="22"/>
                <w:lang w:val="el-GR"/>
              </w:rPr>
              <w:t>Ιβαμπραδίνη</w:t>
            </w:r>
          </w:p>
          <w:p w14:paraId="58AD619B" w14:textId="3B5B9DC9" w:rsidR="001B6F73" w:rsidRPr="001B6F73" w:rsidRDefault="001B6F73" w:rsidP="001B6F73">
            <w:pPr>
              <w:pStyle w:val="TableText"/>
              <w:keepNext/>
              <w:tabs>
                <w:tab w:val="left" w:pos="360"/>
              </w:tabs>
              <w:overflowPunct w:val="0"/>
              <w:autoSpaceDE w:val="0"/>
              <w:autoSpaceDN w:val="0"/>
              <w:adjustRightInd w:val="0"/>
              <w:textAlignment w:val="baseline"/>
              <w:rPr>
                <w:rFonts w:cs="Times New Roman"/>
                <w:i/>
                <w:sz w:val="22"/>
                <w:szCs w:val="22"/>
              </w:rPr>
            </w:pPr>
            <w:r w:rsidRPr="001B6F73">
              <w:rPr>
                <w:i/>
                <w:sz w:val="22"/>
                <w:szCs w:val="22"/>
              </w:rPr>
              <w:t>[υπ</w:t>
            </w:r>
            <w:r w:rsidR="00187619">
              <w:rPr>
                <w:i/>
                <w:sz w:val="22"/>
                <w:szCs w:val="22"/>
                <w:lang w:val="el-GR"/>
              </w:rPr>
              <w:t>ό</w:t>
            </w:r>
            <w:r w:rsidRPr="001B6F73">
              <w:rPr>
                <w:i/>
                <w:sz w:val="22"/>
                <w:szCs w:val="22"/>
              </w:rPr>
              <w:t>στρ</w:t>
            </w:r>
            <w:r w:rsidR="00187619">
              <w:rPr>
                <w:i/>
                <w:sz w:val="22"/>
                <w:szCs w:val="22"/>
                <w:lang w:val="el-GR"/>
              </w:rPr>
              <w:t>ω</w:t>
            </w:r>
            <w:r w:rsidRPr="001B6F73">
              <w:rPr>
                <w:i/>
                <w:sz w:val="22"/>
                <w:szCs w:val="22"/>
              </w:rPr>
              <w:t>μα του CYP3A4]</w:t>
            </w:r>
          </w:p>
        </w:tc>
        <w:tc>
          <w:tcPr>
            <w:tcW w:w="3270" w:type="dxa"/>
          </w:tcPr>
          <w:p w14:paraId="0E864B02" w14:textId="3BBBE33B" w:rsidR="001B6F73" w:rsidRPr="00D445F7" w:rsidRDefault="001B6F73" w:rsidP="001B6F73">
            <w:pPr>
              <w:pStyle w:val="Default"/>
              <w:rPr>
                <w:sz w:val="22"/>
                <w:szCs w:val="22"/>
                <w:lang w:val="el-GR"/>
              </w:rPr>
            </w:pPr>
            <w:r w:rsidRPr="00D445F7">
              <w:rPr>
                <w:sz w:val="22"/>
                <w:szCs w:val="22"/>
                <w:lang w:val="el-GR"/>
              </w:rPr>
              <w:t>Παρότι δεν μελετήθηκε, οι αυξημένες συγκεντρώσεις τ</w:t>
            </w:r>
            <w:r w:rsidR="00AE4E9C">
              <w:rPr>
                <w:sz w:val="22"/>
                <w:szCs w:val="22"/>
                <w:lang w:val="el-GR"/>
              </w:rPr>
              <w:t>ης</w:t>
            </w:r>
            <w:r w:rsidRPr="00D445F7">
              <w:rPr>
                <w:sz w:val="22"/>
                <w:szCs w:val="22"/>
                <w:lang w:val="el-GR"/>
              </w:rPr>
              <w:t xml:space="preserve"> </w:t>
            </w:r>
            <w:r w:rsidR="00AE4E9C">
              <w:rPr>
                <w:sz w:val="22"/>
                <w:szCs w:val="22"/>
                <w:lang w:val="el-GR"/>
              </w:rPr>
              <w:t>ιβαμπραδίνης</w:t>
            </w:r>
            <w:r w:rsidRPr="00D445F7">
              <w:rPr>
                <w:sz w:val="22"/>
                <w:szCs w:val="22"/>
                <w:lang w:val="el-GR"/>
              </w:rPr>
              <w:t xml:space="preserve"> στο πλάσμα μπορεί να οδηγήσουν σε παράταση του διαστήματος </w:t>
            </w:r>
            <w:r w:rsidRPr="001B6F73">
              <w:rPr>
                <w:sz w:val="22"/>
                <w:szCs w:val="22"/>
              </w:rPr>
              <w:t>QTc</w:t>
            </w:r>
            <w:r w:rsidRPr="00D445F7">
              <w:rPr>
                <w:sz w:val="22"/>
                <w:szCs w:val="22"/>
                <w:lang w:val="el-GR"/>
              </w:rPr>
              <w:t xml:space="preserve"> και σπάνιες περιπτώσεις </w:t>
            </w:r>
            <w:r w:rsidRPr="001B6F73">
              <w:rPr>
                <w:sz w:val="22"/>
                <w:szCs w:val="22"/>
              </w:rPr>
              <w:t>torsades</w:t>
            </w:r>
            <w:r w:rsidRPr="00D445F7">
              <w:rPr>
                <w:sz w:val="22"/>
                <w:szCs w:val="22"/>
                <w:lang w:val="el-GR"/>
              </w:rPr>
              <w:t xml:space="preserve"> </w:t>
            </w:r>
            <w:r w:rsidRPr="001B6F73">
              <w:rPr>
                <w:sz w:val="22"/>
                <w:szCs w:val="22"/>
              </w:rPr>
              <w:t>de</w:t>
            </w:r>
            <w:r w:rsidRPr="00D445F7">
              <w:rPr>
                <w:sz w:val="22"/>
                <w:szCs w:val="22"/>
                <w:lang w:val="el-GR"/>
              </w:rPr>
              <w:t xml:space="preserve"> </w:t>
            </w:r>
            <w:r w:rsidRPr="001B6F73">
              <w:rPr>
                <w:sz w:val="22"/>
                <w:szCs w:val="22"/>
              </w:rPr>
              <w:t>pointes</w:t>
            </w:r>
            <w:r w:rsidRPr="00D445F7">
              <w:rPr>
                <w:sz w:val="22"/>
                <w:szCs w:val="22"/>
                <w:lang w:val="el-GR"/>
              </w:rPr>
              <w:t>.</w:t>
            </w:r>
          </w:p>
        </w:tc>
        <w:tc>
          <w:tcPr>
            <w:tcW w:w="3081" w:type="dxa"/>
          </w:tcPr>
          <w:p w14:paraId="50F83B15" w14:textId="77777777" w:rsidR="001B6F73" w:rsidRPr="001B6F73" w:rsidRDefault="001B6F73" w:rsidP="001B6F73">
            <w:pPr>
              <w:pStyle w:val="Default"/>
              <w:rPr>
                <w:sz w:val="22"/>
                <w:szCs w:val="22"/>
              </w:rPr>
            </w:pPr>
            <w:r w:rsidRPr="001B6F73">
              <w:rPr>
                <w:b/>
                <w:sz w:val="22"/>
                <w:szCs w:val="22"/>
              </w:rPr>
              <w:t>Αντενδείκνυται</w:t>
            </w:r>
            <w:r w:rsidRPr="001B6F73">
              <w:rPr>
                <w:sz w:val="22"/>
                <w:szCs w:val="22"/>
              </w:rPr>
              <w:t xml:space="preserve"> (βλ. παράγραφο 4.3)</w:t>
            </w:r>
          </w:p>
        </w:tc>
      </w:tr>
      <w:tr w:rsidR="001B6F73" w:rsidRPr="001A1CF0" w14:paraId="2EDDDC77" w14:textId="77777777" w:rsidTr="00810B61">
        <w:trPr>
          <w:cantSplit/>
        </w:trPr>
        <w:tc>
          <w:tcPr>
            <w:tcW w:w="9243" w:type="dxa"/>
            <w:gridSpan w:val="3"/>
          </w:tcPr>
          <w:p w14:paraId="2A12D0B8" w14:textId="77777777" w:rsidR="001B6F73" w:rsidRPr="00D445F7" w:rsidRDefault="001B6F73" w:rsidP="001B6F73">
            <w:pPr>
              <w:pStyle w:val="Default"/>
              <w:rPr>
                <w:sz w:val="22"/>
                <w:szCs w:val="22"/>
                <w:lang w:val="el-GR"/>
              </w:rPr>
            </w:pPr>
            <w:r w:rsidRPr="00D445F7">
              <w:rPr>
                <w:b/>
                <w:i/>
                <w:sz w:val="22"/>
                <w:szCs w:val="22"/>
                <w:lang w:val="el-GR"/>
              </w:rPr>
              <w:t>Ενεργοποιητές του ρυθμιστή διαμεμβρανικής αγωγιμότητας της κυστικής ίνωσης</w:t>
            </w:r>
          </w:p>
        </w:tc>
      </w:tr>
      <w:tr w:rsidR="001B6F73" w:rsidRPr="001A1CF0" w14:paraId="589D053F" w14:textId="77777777" w:rsidTr="00810B61">
        <w:trPr>
          <w:cantSplit/>
        </w:trPr>
        <w:tc>
          <w:tcPr>
            <w:tcW w:w="2892" w:type="dxa"/>
          </w:tcPr>
          <w:p w14:paraId="105F8EDC"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rPr>
            </w:pPr>
            <w:r w:rsidRPr="001B6F73">
              <w:rPr>
                <w:sz w:val="22"/>
                <w:szCs w:val="22"/>
              </w:rPr>
              <w:t>Ivacaftor</w:t>
            </w:r>
          </w:p>
          <w:p w14:paraId="3CF8484B" w14:textId="77777777" w:rsidR="001B6F73" w:rsidRPr="001B6F73" w:rsidRDefault="001B6F73" w:rsidP="001B6F73">
            <w:pPr>
              <w:pStyle w:val="Default"/>
              <w:rPr>
                <w:sz w:val="22"/>
                <w:szCs w:val="22"/>
              </w:rPr>
            </w:pPr>
            <w:r w:rsidRPr="001B6F73">
              <w:rPr>
                <w:i/>
                <w:sz w:val="22"/>
                <w:szCs w:val="22"/>
              </w:rPr>
              <w:t>[υπόστρωμα του CYP3A4]</w:t>
            </w:r>
          </w:p>
        </w:tc>
        <w:tc>
          <w:tcPr>
            <w:tcW w:w="3270" w:type="dxa"/>
          </w:tcPr>
          <w:p w14:paraId="1BFA2BD5" w14:textId="165EADF2" w:rsidR="001B6F73" w:rsidRPr="00D445F7" w:rsidRDefault="001B6F73" w:rsidP="001B6F73">
            <w:pPr>
              <w:pStyle w:val="Default"/>
              <w:rPr>
                <w:sz w:val="22"/>
                <w:szCs w:val="22"/>
                <w:lang w:val="el-GR"/>
              </w:rPr>
            </w:pPr>
            <w:r w:rsidRPr="00D445F7">
              <w:rPr>
                <w:sz w:val="22"/>
                <w:szCs w:val="22"/>
                <w:lang w:val="el-GR"/>
              </w:rPr>
              <w:t xml:space="preserve">Παρότι δεν μελετήθηκε, η βορικοναζόλη είναι πιθανό να αυξήσει τις συγκεντρώσεις του </w:t>
            </w:r>
            <w:r w:rsidRPr="001B6F73">
              <w:rPr>
                <w:sz w:val="22"/>
                <w:szCs w:val="22"/>
              </w:rPr>
              <w:t>ivacaftor</w:t>
            </w:r>
            <w:r w:rsidRPr="00D445F7">
              <w:rPr>
                <w:sz w:val="22"/>
                <w:szCs w:val="22"/>
                <w:lang w:val="el-GR"/>
              </w:rPr>
              <w:t xml:space="preserve"> στο πλάσμα </w:t>
            </w:r>
            <w:r w:rsidR="00C93F7E">
              <w:rPr>
                <w:sz w:val="22"/>
                <w:szCs w:val="22"/>
                <w:lang w:val="el-GR"/>
              </w:rPr>
              <w:t>με κίνδυνο αυξημένων ανεπιθύμητων ενεργειών</w:t>
            </w:r>
            <w:r w:rsidRPr="00D445F7">
              <w:rPr>
                <w:sz w:val="22"/>
                <w:szCs w:val="22"/>
                <w:lang w:val="el-GR"/>
              </w:rPr>
              <w:t>.</w:t>
            </w:r>
          </w:p>
        </w:tc>
        <w:tc>
          <w:tcPr>
            <w:tcW w:w="3081" w:type="dxa"/>
          </w:tcPr>
          <w:p w14:paraId="677041E6" w14:textId="77777777" w:rsidR="001B6F73" w:rsidRPr="00D445F7" w:rsidRDefault="001B6F73" w:rsidP="001B6F73">
            <w:pPr>
              <w:pStyle w:val="Default"/>
              <w:rPr>
                <w:sz w:val="22"/>
                <w:szCs w:val="22"/>
                <w:lang w:val="el-GR"/>
              </w:rPr>
            </w:pPr>
            <w:r w:rsidRPr="00D445F7">
              <w:rPr>
                <w:sz w:val="22"/>
                <w:szCs w:val="22"/>
                <w:lang w:val="el-GR"/>
              </w:rPr>
              <w:t xml:space="preserve">Συνιστάται μείωση της δόσης του </w:t>
            </w:r>
            <w:r w:rsidRPr="001B6F73">
              <w:rPr>
                <w:sz w:val="22"/>
                <w:szCs w:val="22"/>
              </w:rPr>
              <w:t>ivacaftor</w:t>
            </w:r>
            <w:r w:rsidRPr="00D445F7">
              <w:rPr>
                <w:sz w:val="22"/>
                <w:szCs w:val="22"/>
                <w:lang w:val="el-GR"/>
              </w:rPr>
              <w:t>.</w:t>
            </w:r>
          </w:p>
        </w:tc>
      </w:tr>
      <w:tr w:rsidR="001B6F73" w:rsidRPr="001A1CF0" w14:paraId="7D4B73D3" w14:textId="77777777" w:rsidTr="00810B61">
        <w:trPr>
          <w:cantSplit/>
        </w:trPr>
        <w:tc>
          <w:tcPr>
            <w:tcW w:w="9243" w:type="dxa"/>
            <w:gridSpan w:val="3"/>
          </w:tcPr>
          <w:p w14:paraId="1ADF22EC" w14:textId="257A4A2C" w:rsidR="001B6F73" w:rsidRPr="001B6F73" w:rsidRDefault="001B6F73" w:rsidP="001B6F73">
            <w:pPr>
              <w:rPr>
                <w:b/>
                <w:i/>
                <w:spacing w:val="-11"/>
                <w:sz w:val="22"/>
                <w:szCs w:val="22"/>
              </w:rPr>
            </w:pPr>
            <w:r w:rsidRPr="001B6F73">
              <w:rPr>
                <w:b/>
                <w:i/>
                <w:sz w:val="22"/>
                <w:szCs w:val="22"/>
              </w:rPr>
              <w:t xml:space="preserve">Παράγωγα ερυσιβώδους </w:t>
            </w:r>
            <w:r w:rsidR="00187619">
              <w:rPr>
                <w:b/>
                <w:i/>
                <w:sz w:val="22"/>
                <w:szCs w:val="22"/>
                <w:lang w:val="el-GR"/>
              </w:rPr>
              <w:t>ό</w:t>
            </w:r>
            <w:r w:rsidRPr="001B6F73">
              <w:rPr>
                <w:b/>
                <w:i/>
                <w:sz w:val="22"/>
                <w:szCs w:val="22"/>
              </w:rPr>
              <w:t>λ</w:t>
            </w:r>
            <w:r w:rsidR="00187619">
              <w:rPr>
                <w:b/>
                <w:i/>
                <w:sz w:val="22"/>
                <w:szCs w:val="22"/>
                <w:lang w:val="el-GR"/>
              </w:rPr>
              <w:t>υ</w:t>
            </w:r>
            <w:r w:rsidRPr="001B6F73">
              <w:rPr>
                <w:b/>
                <w:i/>
                <w:sz w:val="22"/>
                <w:szCs w:val="22"/>
              </w:rPr>
              <w:t>ρας</w:t>
            </w:r>
          </w:p>
        </w:tc>
      </w:tr>
      <w:tr w:rsidR="001B6F73" w:rsidRPr="001A1CF0" w14:paraId="3D50B91C" w14:textId="77777777" w:rsidTr="00810B61">
        <w:trPr>
          <w:cantSplit/>
        </w:trPr>
        <w:tc>
          <w:tcPr>
            <w:tcW w:w="2892" w:type="dxa"/>
          </w:tcPr>
          <w:p w14:paraId="52A7596A" w14:textId="77777777" w:rsidR="001B6F73" w:rsidRPr="00D445F7" w:rsidRDefault="001B6F73" w:rsidP="001B6F73">
            <w:pPr>
              <w:pStyle w:val="Default"/>
              <w:rPr>
                <w:sz w:val="22"/>
                <w:szCs w:val="22"/>
                <w:lang w:val="el-GR"/>
              </w:rPr>
            </w:pPr>
            <w:r w:rsidRPr="00D445F7">
              <w:rPr>
                <w:sz w:val="22"/>
                <w:szCs w:val="22"/>
                <w:lang w:val="el-GR"/>
              </w:rPr>
              <w:t>Αλκαλοειδή της ερυσιβώδους όλυρας (συμπεριλαμβάνονται μεταξύ άλλων: εργοταμίνη και διυδροεργοταμίνη)</w:t>
            </w:r>
            <w:r w:rsidRPr="00D445F7">
              <w:rPr>
                <w:sz w:val="22"/>
                <w:szCs w:val="22"/>
                <w:lang w:val="el-GR"/>
              </w:rPr>
              <w:br/>
            </w:r>
            <w:r w:rsidRPr="00D445F7">
              <w:rPr>
                <w:i/>
                <w:sz w:val="22"/>
                <w:szCs w:val="22"/>
                <w:lang w:val="el-GR"/>
              </w:rPr>
              <w:t xml:space="preserve">[υποστρώματα του </w:t>
            </w:r>
            <w:r w:rsidRPr="001B6F73">
              <w:rPr>
                <w:i/>
                <w:sz w:val="22"/>
                <w:szCs w:val="22"/>
              </w:rPr>
              <w:t>CYP</w:t>
            </w:r>
            <w:r w:rsidRPr="00D445F7">
              <w:rPr>
                <w:i/>
                <w:sz w:val="22"/>
                <w:szCs w:val="22"/>
                <w:lang w:val="el-GR"/>
              </w:rPr>
              <w:t>3</w:t>
            </w:r>
            <w:r w:rsidRPr="001B6F73">
              <w:rPr>
                <w:i/>
                <w:sz w:val="22"/>
                <w:szCs w:val="22"/>
              </w:rPr>
              <w:t>A</w:t>
            </w:r>
            <w:r w:rsidRPr="00D445F7">
              <w:rPr>
                <w:i/>
                <w:sz w:val="22"/>
                <w:szCs w:val="22"/>
                <w:lang w:val="el-GR"/>
              </w:rPr>
              <w:t>4]</w:t>
            </w:r>
          </w:p>
        </w:tc>
        <w:tc>
          <w:tcPr>
            <w:tcW w:w="3270" w:type="dxa"/>
          </w:tcPr>
          <w:p w14:paraId="791E29C5" w14:textId="77777777" w:rsidR="001B6F73" w:rsidRPr="00D445F7" w:rsidRDefault="001B6F73" w:rsidP="001B6F73">
            <w:pPr>
              <w:pStyle w:val="Default"/>
              <w:rPr>
                <w:sz w:val="22"/>
                <w:szCs w:val="22"/>
                <w:lang w:val="el-GR"/>
              </w:rPr>
            </w:pPr>
            <w:r w:rsidRPr="00D445F7">
              <w:rPr>
                <w:sz w:val="22"/>
                <w:szCs w:val="22"/>
                <w:lang w:val="el-GR"/>
              </w:rPr>
              <w:t>Παρότι δεν μελετήθηκε, η βορικοναζόλη είναι πιθανό να αυξήσει τις συγκεντρώσεις των αλκαλοειδών της ερυσιβώδους όλυρας στο πλάσμα και να οδηγήσει σε εργοτισμό.</w:t>
            </w:r>
          </w:p>
        </w:tc>
        <w:tc>
          <w:tcPr>
            <w:tcW w:w="3081" w:type="dxa"/>
          </w:tcPr>
          <w:p w14:paraId="15356AD9" w14:textId="77777777" w:rsidR="001B6F73" w:rsidRPr="001B6F73" w:rsidRDefault="001B6F73" w:rsidP="001B6F73">
            <w:pPr>
              <w:pStyle w:val="Default"/>
              <w:rPr>
                <w:sz w:val="22"/>
                <w:szCs w:val="22"/>
              </w:rPr>
            </w:pPr>
            <w:r w:rsidRPr="001B6F73">
              <w:rPr>
                <w:b/>
                <w:sz w:val="22"/>
                <w:szCs w:val="22"/>
              </w:rPr>
              <w:t>Αντενδείκνυται</w:t>
            </w:r>
            <w:r w:rsidRPr="001B6F73">
              <w:rPr>
                <w:sz w:val="22"/>
                <w:szCs w:val="22"/>
              </w:rPr>
              <w:t xml:space="preserve"> (βλ. παράγραφο 4.3)</w:t>
            </w:r>
          </w:p>
        </w:tc>
      </w:tr>
      <w:tr w:rsidR="001B6F73" w:rsidRPr="001A1CF0" w14:paraId="3B4D89A7" w14:textId="77777777" w:rsidTr="00810B61">
        <w:trPr>
          <w:cantSplit/>
        </w:trPr>
        <w:tc>
          <w:tcPr>
            <w:tcW w:w="9243" w:type="dxa"/>
            <w:gridSpan w:val="3"/>
          </w:tcPr>
          <w:p w14:paraId="5CDA3C70" w14:textId="77777777" w:rsidR="001B6F73" w:rsidRPr="001B6F73" w:rsidRDefault="001B6F73" w:rsidP="001B6F73">
            <w:pPr>
              <w:rPr>
                <w:b/>
                <w:i/>
                <w:spacing w:val="-11"/>
                <w:sz w:val="22"/>
                <w:szCs w:val="22"/>
              </w:rPr>
            </w:pPr>
            <w:r w:rsidRPr="001B6F73">
              <w:rPr>
                <w:b/>
                <w:i/>
                <w:sz w:val="22"/>
                <w:szCs w:val="22"/>
              </w:rPr>
              <w:t xml:space="preserve">Παράγοντες κινητικότητας του γαστρεντερικού </w:t>
            </w:r>
          </w:p>
        </w:tc>
      </w:tr>
      <w:tr w:rsidR="001B6F73" w:rsidRPr="001A1CF0" w14:paraId="6893081D" w14:textId="77777777" w:rsidTr="00810B61">
        <w:trPr>
          <w:cantSplit/>
        </w:trPr>
        <w:tc>
          <w:tcPr>
            <w:tcW w:w="2892" w:type="dxa"/>
          </w:tcPr>
          <w:p w14:paraId="28A693E7" w14:textId="77777777" w:rsidR="001B6F73" w:rsidRPr="001B6F73" w:rsidRDefault="001B6F73" w:rsidP="001B6F73">
            <w:pPr>
              <w:pStyle w:val="Default"/>
              <w:rPr>
                <w:sz w:val="22"/>
                <w:szCs w:val="22"/>
              </w:rPr>
            </w:pPr>
            <w:r w:rsidRPr="001B6F73">
              <w:rPr>
                <w:sz w:val="22"/>
                <w:szCs w:val="22"/>
              </w:rPr>
              <w:t>Σισαπρίδη</w:t>
            </w:r>
          </w:p>
          <w:p w14:paraId="1984BC4B" w14:textId="77777777" w:rsidR="001B6F73" w:rsidRPr="001B6F73" w:rsidRDefault="001B6F73" w:rsidP="001B6F73">
            <w:pPr>
              <w:pStyle w:val="Default"/>
              <w:rPr>
                <w:sz w:val="22"/>
                <w:szCs w:val="22"/>
              </w:rPr>
            </w:pPr>
            <w:r w:rsidRPr="001B6F73">
              <w:rPr>
                <w:i/>
                <w:sz w:val="22"/>
                <w:szCs w:val="22"/>
              </w:rPr>
              <w:t>[υπόστρωμα του CYP3A4]</w:t>
            </w:r>
          </w:p>
        </w:tc>
        <w:tc>
          <w:tcPr>
            <w:tcW w:w="3270" w:type="dxa"/>
          </w:tcPr>
          <w:p w14:paraId="143845A4" w14:textId="77777777" w:rsidR="001B6F73" w:rsidRPr="00D445F7" w:rsidRDefault="001B6F73" w:rsidP="001B6F73">
            <w:pPr>
              <w:pStyle w:val="Default"/>
              <w:rPr>
                <w:sz w:val="22"/>
                <w:szCs w:val="22"/>
                <w:lang w:val="el-GR"/>
              </w:rPr>
            </w:pPr>
            <w:r w:rsidRPr="00D445F7">
              <w:rPr>
                <w:sz w:val="22"/>
                <w:szCs w:val="22"/>
                <w:lang w:val="el-GR"/>
              </w:rPr>
              <w:t xml:space="preserve">Παρότι δεν μελετήθηκε, οι αυξημένες συγκεντρώσεις της σισαπρίδης στο πλάσμα μπορεί να οδηγήσουν σε παράταση του διαστήματος </w:t>
            </w:r>
            <w:r w:rsidRPr="001B6F73">
              <w:rPr>
                <w:sz w:val="22"/>
                <w:szCs w:val="22"/>
              </w:rPr>
              <w:t>QTc</w:t>
            </w:r>
            <w:r w:rsidRPr="00D445F7">
              <w:rPr>
                <w:sz w:val="22"/>
                <w:szCs w:val="22"/>
                <w:lang w:val="el-GR"/>
              </w:rPr>
              <w:t xml:space="preserve"> και σπάνιες περιπτώσεις </w:t>
            </w:r>
            <w:r w:rsidRPr="001B6F73">
              <w:rPr>
                <w:sz w:val="22"/>
                <w:szCs w:val="22"/>
              </w:rPr>
              <w:t>torsades</w:t>
            </w:r>
            <w:r w:rsidRPr="00D445F7">
              <w:rPr>
                <w:sz w:val="22"/>
                <w:szCs w:val="22"/>
                <w:lang w:val="el-GR"/>
              </w:rPr>
              <w:t xml:space="preserve"> </w:t>
            </w:r>
            <w:r w:rsidRPr="001B6F73">
              <w:rPr>
                <w:sz w:val="22"/>
                <w:szCs w:val="22"/>
              </w:rPr>
              <w:t>de</w:t>
            </w:r>
            <w:r w:rsidRPr="00D445F7">
              <w:rPr>
                <w:sz w:val="22"/>
                <w:szCs w:val="22"/>
                <w:lang w:val="el-GR"/>
              </w:rPr>
              <w:t xml:space="preserve"> </w:t>
            </w:r>
            <w:r w:rsidRPr="001B6F73">
              <w:rPr>
                <w:sz w:val="22"/>
                <w:szCs w:val="22"/>
              </w:rPr>
              <w:t>pointes</w:t>
            </w:r>
            <w:r w:rsidRPr="00D445F7">
              <w:rPr>
                <w:sz w:val="22"/>
                <w:szCs w:val="22"/>
                <w:lang w:val="el-GR"/>
              </w:rPr>
              <w:t>.</w:t>
            </w:r>
          </w:p>
        </w:tc>
        <w:tc>
          <w:tcPr>
            <w:tcW w:w="3081" w:type="dxa"/>
          </w:tcPr>
          <w:p w14:paraId="4DD4677D" w14:textId="77777777" w:rsidR="001B6F73" w:rsidRPr="001B6F73" w:rsidRDefault="001B6F73" w:rsidP="001B6F73">
            <w:pPr>
              <w:pStyle w:val="Default"/>
              <w:rPr>
                <w:sz w:val="22"/>
                <w:szCs w:val="22"/>
              </w:rPr>
            </w:pPr>
            <w:r w:rsidRPr="001B6F73">
              <w:rPr>
                <w:b/>
                <w:sz w:val="22"/>
                <w:szCs w:val="22"/>
              </w:rPr>
              <w:t>Αντενδείκνυται</w:t>
            </w:r>
            <w:r w:rsidRPr="001B6F73">
              <w:rPr>
                <w:sz w:val="22"/>
                <w:szCs w:val="22"/>
              </w:rPr>
              <w:t xml:space="preserve"> (βλ. παράγραφο 4.3)</w:t>
            </w:r>
          </w:p>
        </w:tc>
      </w:tr>
      <w:tr w:rsidR="001B6F73" w:rsidRPr="001A1CF0" w14:paraId="23106DA5" w14:textId="77777777" w:rsidTr="00810B61">
        <w:trPr>
          <w:cantSplit/>
        </w:trPr>
        <w:tc>
          <w:tcPr>
            <w:tcW w:w="9243" w:type="dxa"/>
            <w:gridSpan w:val="3"/>
          </w:tcPr>
          <w:p w14:paraId="6BAB3B57" w14:textId="77777777" w:rsidR="001B6F73" w:rsidRPr="001B6F73" w:rsidRDefault="001B6F73" w:rsidP="001B6F73">
            <w:pPr>
              <w:keepNext/>
              <w:rPr>
                <w:b/>
                <w:i/>
                <w:spacing w:val="-11"/>
                <w:sz w:val="22"/>
                <w:szCs w:val="22"/>
              </w:rPr>
            </w:pPr>
            <w:r w:rsidRPr="001B6F73">
              <w:rPr>
                <w:b/>
                <w:i/>
                <w:sz w:val="22"/>
                <w:szCs w:val="22"/>
              </w:rPr>
              <w:t>Φυτικά φάρμακα</w:t>
            </w:r>
          </w:p>
        </w:tc>
      </w:tr>
      <w:tr w:rsidR="001B6F73" w:rsidRPr="001A1CF0" w14:paraId="241EB207" w14:textId="77777777" w:rsidTr="00810B61">
        <w:trPr>
          <w:cantSplit/>
        </w:trPr>
        <w:tc>
          <w:tcPr>
            <w:tcW w:w="2892" w:type="dxa"/>
          </w:tcPr>
          <w:p w14:paraId="484B224A"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rPr>
            </w:pPr>
            <w:r w:rsidRPr="001B6F73">
              <w:rPr>
                <w:sz w:val="22"/>
                <w:szCs w:val="22"/>
              </w:rPr>
              <w:t xml:space="preserve">St. John’s Wort </w:t>
            </w:r>
          </w:p>
          <w:p w14:paraId="056F5870" w14:textId="77777777" w:rsidR="001B6F73" w:rsidRPr="001B6F73" w:rsidRDefault="001B6F73" w:rsidP="001B6F73">
            <w:pPr>
              <w:pStyle w:val="TableText"/>
              <w:overflowPunct w:val="0"/>
              <w:autoSpaceDE w:val="0"/>
              <w:autoSpaceDN w:val="0"/>
              <w:adjustRightInd w:val="0"/>
              <w:textAlignment w:val="baseline"/>
              <w:rPr>
                <w:rFonts w:cs="Times New Roman"/>
                <w:i/>
                <w:sz w:val="22"/>
                <w:szCs w:val="22"/>
              </w:rPr>
            </w:pPr>
            <w:r w:rsidRPr="001B6F73">
              <w:rPr>
                <w:i/>
                <w:sz w:val="22"/>
                <w:szCs w:val="22"/>
              </w:rPr>
              <w:t>[επαγωγέας του CYP450, επαγωγέας της P</w:t>
            </w:r>
            <w:r w:rsidRPr="001B6F73">
              <w:rPr>
                <w:i/>
                <w:sz w:val="22"/>
                <w:szCs w:val="22"/>
              </w:rPr>
              <w:noBreakHyphen/>
              <w:t>gp]</w:t>
            </w:r>
          </w:p>
          <w:p w14:paraId="1BA07537" w14:textId="77777777" w:rsidR="001B6F73" w:rsidRPr="00D445F7" w:rsidRDefault="001B6F73" w:rsidP="001B6F73">
            <w:pPr>
              <w:pStyle w:val="Default"/>
              <w:keepNext/>
              <w:rPr>
                <w:sz w:val="22"/>
                <w:szCs w:val="22"/>
                <w:lang w:val="el-GR"/>
              </w:rPr>
            </w:pPr>
            <w:r w:rsidRPr="00D445F7">
              <w:rPr>
                <w:sz w:val="22"/>
                <w:szCs w:val="22"/>
                <w:lang w:val="el-GR"/>
              </w:rPr>
              <w:t>300</w:t>
            </w:r>
            <w:r w:rsidRPr="001B6F73">
              <w:rPr>
                <w:sz w:val="22"/>
                <w:szCs w:val="22"/>
              </w:rPr>
              <w:t> mg</w:t>
            </w:r>
            <w:r w:rsidRPr="00D445F7">
              <w:rPr>
                <w:sz w:val="22"/>
                <w:szCs w:val="22"/>
                <w:lang w:val="el-GR"/>
              </w:rPr>
              <w:t xml:space="preserve"> </w:t>
            </w:r>
            <w:r w:rsidRPr="001B6F73">
              <w:rPr>
                <w:sz w:val="22"/>
                <w:szCs w:val="22"/>
              </w:rPr>
              <w:t>TID</w:t>
            </w:r>
            <w:r w:rsidRPr="00D445F7">
              <w:rPr>
                <w:sz w:val="22"/>
                <w:szCs w:val="22"/>
                <w:lang w:val="el-GR"/>
              </w:rPr>
              <w:t xml:space="preserve"> (συγχορηγούμενο με εφάπαξ δόση βορικοναζόλης 400</w:t>
            </w:r>
            <w:r w:rsidRPr="001B6F73">
              <w:rPr>
                <w:sz w:val="22"/>
                <w:szCs w:val="22"/>
              </w:rPr>
              <w:t> mg</w:t>
            </w:r>
            <w:r w:rsidRPr="00D445F7">
              <w:rPr>
                <w:sz w:val="22"/>
                <w:szCs w:val="22"/>
                <w:lang w:val="el-GR"/>
              </w:rPr>
              <w:t>)</w:t>
            </w:r>
          </w:p>
        </w:tc>
        <w:tc>
          <w:tcPr>
            <w:tcW w:w="3270" w:type="dxa"/>
          </w:tcPr>
          <w:p w14:paraId="75BD7F1E" w14:textId="77777777" w:rsidR="001B6F73" w:rsidRPr="00D445F7" w:rsidRDefault="001B6F73" w:rsidP="001B6F73">
            <w:pPr>
              <w:pStyle w:val="TableText"/>
              <w:overflowPunct w:val="0"/>
              <w:autoSpaceDE w:val="0"/>
              <w:autoSpaceDN w:val="0"/>
              <w:adjustRightInd w:val="0"/>
              <w:textAlignment w:val="baseline"/>
              <w:rPr>
                <w:rFonts w:cs="Times New Roman"/>
                <w:sz w:val="22"/>
                <w:szCs w:val="22"/>
                <w:lang w:val="el-GR"/>
              </w:rPr>
            </w:pPr>
            <w:r w:rsidRPr="00D445F7">
              <w:rPr>
                <w:sz w:val="22"/>
                <w:szCs w:val="22"/>
                <w:lang w:val="el-GR"/>
              </w:rPr>
              <w:t xml:space="preserve">Σε μία ανεξάρτητη δημοσιευμένη μελέτη, </w:t>
            </w:r>
          </w:p>
          <w:p w14:paraId="01C28E53" w14:textId="77777777" w:rsidR="001B6F73" w:rsidRPr="001B6F73" w:rsidRDefault="001B6F73" w:rsidP="001B6F73">
            <w:pPr>
              <w:pStyle w:val="Default"/>
              <w:keepNext/>
              <w:rPr>
                <w:sz w:val="22"/>
                <w:szCs w:val="22"/>
              </w:rPr>
            </w:pPr>
            <w:r w:rsidRPr="001B6F73">
              <w:rPr>
                <w:sz w:val="22"/>
                <w:szCs w:val="22"/>
              </w:rPr>
              <w:t>Βορικοναζόλη AUC</w:t>
            </w:r>
            <w:r w:rsidRPr="001B6F73">
              <w:rPr>
                <w:sz w:val="22"/>
                <w:szCs w:val="22"/>
                <w:vertAlign w:val="subscript"/>
              </w:rPr>
              <w:t>0-</w:t>
            </w:r>
            <w:r w:rsidRPr="001A1CF0">
              <w:rPr>
                <w:rFonts w:ascii="Symbol" w:hAnsi="Symbol"/>
                <w:sz w:val="22"/>
                <w:szCs w:val="22"/>
                <w:vertAlign w:val="subscript"/>
              </w:rPr>
              <w:t></w:t>
            </w:r>
            <w:r w:rsidRPr="001B6F73">
              <w:rPr>
                <w:sz w:val="22"/>
                <w:szCs w:val="22"/>
              </w:rPr>
              <w:t xml:space="preserve"> </w:t>
            </w:r>
            <w:r w:rsidRPr="001A1CF0">
              <w:rPr>
                <w:rFonts w:ascii="Symbol" w:hAnsi="Symbol"/>
                <w:sz w:val="22"/>
                <w:szCs w:val="22"/>
              </w:rPr>
              <w:t></w:t>
            </w:r>
            <w:r w:rsidRPr="001B6F73">
              <w:rPr>
                <w:sz w:val="22"/>
                <w:szCs w:val="22"/>
              </w:rPr>
              <w:t xml:space="preserve"> 59%</w:t>
            </w:r>
          </w:p>
        </w:tc>
        <w:tc>
          <w:tcPr>
            <w:tcW w:w="3081" w:type="dxa"/>
          </w:tcPr>
          <w:p w14:paraId="1FDAB356" w14:textId="77777777" w:rsidR="001B6F73" w:rsidRPr="001B6F73" w:rsidRDefault="001B6F73" w:rsidP="001B6F73">
            <w:pPr>
              <w:pStyle w:val="Default"/>
              <w:keepNext/>
              <w:rPr>
                <w:sz w:val="22"/>
                <w:szCs w:val="22"/>
              </w:rPr>
            </w:pPr>
            <w:r w:rsidRPr="001B6F73">
              <w:rPr>
                <w:b/>
                <w:sz w:val="22"/>
                <w:szCs w:val="22"/>
              </w:rPr>
              <w:t>Αντενδείκνυται</w:t>
            </w:r>
            <w:r w:rsidRPr="001B6F73">
              <w:rPr>
                <w:sz w:val="22"/>
                <w:szCs w:val="22"/>
              </w:rPr>
              <w:t xml:space="preserve"> (βλ. παράγραφο 4.3)</w:t>
            </w:r>
          </w:p>
        </w:tc>
      </w:tr>
      <w:tr w:rsidR="001B6F73" w:rsidRPr="001A1CF0" w14:paraId="5093CB02" w14:textId="77777777" w:rsidTr="00810B61">
        <w:trPr>
          <w:cantSplit/>
        </w:trPr>
        <w:tc>
          <w:tcPr>
            <w:tcW w:w="9243" w:type="dxa"/>
            <w:gridSpan w:val="3"/>
          </w:tcPr>
          <w:p w14:paraId="48A08179" w14:textId="77777777" w:rsidR="001B6F73" w:rsidRPr="001B6F73" w:rsidRDefault="001B6F73" w:rsidP="001B6F73">
            <w:pPr>
              <w:keepNext/>
              <w:rPr>
                <w:b/>
                <w:i/>
                <w:spacing w:val="-11"/>
                <w:sz w:val="22"/>
                <w:szCs w:val="22"/>
              </w:rPr>
            </w:pPr>
            <w:r w:rsidRPr="001B6F73">
              <w:rPr>
                <w:b/>
                <w:i/>
                <w:sz w:val="22"/>
                <w:szCs w:val="22"/>
              </w:rPr>
              <w:t>Ανοσοκατασταλτικά</w:t>
            </w:r>
          </w:p>
        </w:tc>
      </w:tr>
      <w:tr w:rsidR="001B6F73" w:rsidRPr="001A1CF0" w14:paraId="2DF81456" w14:textId="77777777" w:rsidTr="00C52830">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414" w:author="RWS_QA" w:date="2025-11-26T17:02: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415" w:author="RWS_QA" w:date="2025-11-26T17:02:00Z">
            <w:trPr>
              <w:cantSplit/>
            </w:trPr>
          </w:trPrChange>
        </w:trPr>
        <w:tc>
          <w:tcPr>
            <w:tcW w:w="2892" w:type="dxa"/>
            <w:tcPrChange w:id="416" w:author="RWS_QA" w:date="2025-11-26T17:02:00Z">
              <w:tcPr>
                <w:tcW w:w="2892" w:type="dxa"/>
              </w:tcPr>
            </w:tcPrChange>
          </w:tcPr>
          <w:p w14:paraId="50DFF394" w14:textId="77777777" w:rsidR="001B6F73" w:rsidRPr="001B6F73" w:rsidRDefault="001B6F73">
            <w:pPr>
              <w:pStyle w:val="TableText"/>
              <w:widowControl w:val="0"/>
              <w:tabs>
                <w:tab w:val="left" w:pos="360"/>
              </w:tabs>
              <w:overflowPunct w:val="0"/>
              <w:autoSpaceDE w:val="0"/>
              <w:autoSpaceDN w:val="0"/>
              <w:adjustRightInd w:val="0"/>
              <w:textAlignment w:val="baseline"/>
              <w:rPr>
                <w:rFonts w:cs="Times New Roman"/>
                <w:i/>
                <w:sz w:val="22"/>
                <w:szCs w:val="22"/>
                <w:lang w:val="el-GR"/>
              </w:rPr>
              <w:pPrChange w:id="417" w:author="RWS_QA" w:date="2025-11-26T17:02:00Z">
                <w:pPr>
                  <w:pStyle w:val="TableText"/>
                  <w:keepNext/>
                  <w:tabs>
                    <w:tab w:val="left" w:pos="360"/>
                  </w:tabs>
                  <w:overflowPunct w:val="0"/>
                  <w:autoSpaceDE w:val="0"/>
                  <w:autoSpaceDN w:val="0"/>
                  <w:adjustRightInd w:val="0"/>
                  <w:textAlignment w:val="baseline"/>
                </w:pPr>
              </w:pPrChange>
            </w:pPr>
            <w:r w:rsidRPr="001B6F73">
              <w:rPr>
                <w:i/>
                <w:sz w:val="22"/>
                <w:szCs w:val="22"/>
                <w:lang w:val="el-GR"/>
              </w:rPr>
              <w:t xml:space="preserve">[υποστρώματα του </w:t>
            </w:r>
            <w:r w:rsidRPr="001B6F73">
              <w:rPr>
                <w:i/>
                <w:sz w:val="22"/>
                <w:szCs w:val="22"/>
              </w:rPr>
              <w:t>CYP</w:t>
            </w:r>
            <w:r w:rsidRPr="001B6F73">
              <w:rPr>
                <w:i/>
                <w:sz w:val="22"/>
                <w:szCs w:val="22"/>
                <w:lang w:val="el-GR"/>
              </w:rPr>
              <w:t>3</w:t>
            </w:r>
            <w:r w:rsidRPr="001B6F73">
              <w:rPr>
                <w:i/>
                <w:sz w:val="22"/>
                <w:szCs w:val="22"/>
              </w:rPr>
              <w:t>A</w:t>
            </w:r>
            <w:r w:rsidRPr="001B6F73">
              <w:rPr>
                <w:i/>
                <w:sz w:val="22"/>
                <w:szCs w:val="22"/>
                <w:lang w:val="el-GR"/>
              </w:rPr>
              <w:t>4]</w:t>
            </w:r>
          </w:p>
          <w:p w14:paraId="3A90452A" w14:textId="77777777" w:rsidR="001B6F73" w:rsidRPr="001B6F73" w:rsidRDefault="001B6F73">
            <w:pPr>
              <w:pStyle w:val="TableText"/>
              <w:widowControl w:val="0"/>
              <w:tabs>
                <w:tab w:val="left" w:pos="360"/>
              </w:tabs>
              <w:overflowPunct w:val="0"/>
              <w:autoSpaceDE w:val="0"/>
              <w:autoSpaceDN w:val="0"/>
              <w:adjustRightInd w:val="0"/>
              <w:textAlignment w:val="baseline"/>
              <w:rPr>
                <w:rFonts w:cs="Times New Roman"/>
                <w:i/>
                <w:sz w:val="22"/>
                <w:szCs w:val="22"/>
                <w:lang w:val="el-GR"/>
              </w:rPr>
              <w:pPrChange w:id="418" w:author="RWS_QA" w:date="2025-11-26T17:02:00Z">
                <w:pPr>
                  <w:pStyle w:val="TableText"/>
                  <w:keepNext/>
                  <w:tabs>
                    <w:tab w:val="left" w:pos="360"/>
                  </w:tabs>
                  <w:overflowPunct w:val="0"/>
                  <w:autoSpaceDE w:val="0"/>
                  <w:autoSpaceDN w:val="0"/>
                  <w:adjustRightInd w:val="0"/>
                  <w:textAlignment w:val="baseline"/>
                </w:pPr>
              </w:pPrChange>
            </w:pPr>
          </w:p>
          <w:p w14:paraId="4BBA3246" w14:textId="77777777" w:rsidR="001B6F73" w:rsidRPr="001B6F73" w:rsidRDefault="001B6F73">
            <w:pPr>
              <w:pStyle w:val="TableText"/>
              <w:widowControl w:val="0"/>
              <w:tabs>
                <w:tab w:val="left" w:pos="360"/>
              </w:tabs>
              <w:overflowPunct w:val="0"/>
              <w:autoSpaceDE w:val="0"/>
              <w:autoSpaceDN w:val="0"/>
              <w:adjustRightInd w:val="0"/>
              <w:textAlignment w:val="baseline"/>
              <w:rPr>
                <w:rFonts w:cs="Times New Roman"/>
                <w:i/>
                <w:sz w:val="22"/>
                <w:szCs w:val="22"/>
                <w:lang w:val="el-GR"/>
              </w:rPr>
              <w:pPrChange w:id="419" w:author="RWS_QA" w:date="2025-11-26T17:02:00Z">
                <w:pPr>
                  <w:pStyle w:val="TableText"/>
                  <w:keepNext/>
                  <w:tabs>
                    <w:tab w:val="left" w:pos="360"/>
                  </w:tabs>
                  <w:overflowPunct w:val="0"/>
                  <w:autoSpaceDE w:val="0"/>
                  <w:autoSpaceDN w:val="0"/>
                  <w:adjustRightInd w:val="0"/>
                  <w:textAlignment w:val="baseline"/>
                </w:pPr>
              </w:pPrChange>
            </w:pPr>
            <w:r w:rsidRPr="001B6F73">
              <w:rPr>
                <w:sz w:val="22"/>
                <w:szCs w:val="22"/>
                <w:lang w:val="el-GR"/>
              </w:rPr>
              <w:t>Κυκλοσπορίνη (σε σταθεροποιημένους ασθενείς με μεταμόσχευση νεφρού που λαμβάνουν χρόνια θεραπεία με κυκλοσπορίνη)</w:t>
            </w:r>
          </w:p>
          <w:p w14:paraId="4127955A" w14:textId="77777777" w:rsidR="001B6F73" w:rsidRPr="001B6F73" w:rsidRDefault="001B6F73">
            <w:pPr>
              <w:pStyle w:val="TableText"/>
              <w:widowControl w:val="0"/>
              <w:tabs>
                <w:tab w:val="left" w:pos="360"/>
              </w:tabs>
              <w:overflowPunct w:val="0"/>
              <w:autoSpaceDE w:val="0"/>
              <w:autoSpaceDN w:val="0"/>
              <w:adjustRightInd w:val="0"/>
              <w:textAlignment w:val="baseline"/>
              <w:rPr>
                <w:rFonts w:cs="Times New Roman"/>
                <w:i/>
                <w:sz w:val="22"/>
                <w:szCs w:val="22"/>
                <w:lang w:val="el-GR"/>
              </w:rPr>
              <w:pPrChange w:id="420" w:author="RWS_QA" w:date="2025-11-26T17:02:00Z">
                <w:pPr>
                  <w:pStyle w:val="TableText"/>
                  <w:keepNext/>
                  <w:tabs>
                    <w:tab w:val="left" w:pos="360"/>
                  </w:tabs>
                  <w:overflowPunct w:val="0"/>
                  <w:autoSpaceDE w:val="0"/>
                  <w:autoSpaceDN w:val="0"/>
                  <w:adjustRightInd w:val="0"/>
                  <w:textAlignment w:val="baseline"/>
                </w:pPr>
              </w:pPrChange>
            </w:pPr>
          </w:p>
          <w:p w14:paraId="26996315" w14:textId="77777777" w:rsidR="001B6F73" w:rsidRPr="001B6F73"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21" w:author="RWS_QA" w:date="2025-11-26T17:02:00Z">
                <w:pPr>
                  <w:pStyle w:val="TableText"/>
                  <w:keepNext/>
                  <w:tabs>
                    <w:tab w:val="left" w:pos="360"/>
                  </w:tabs>
                  <w:overflowPunct w:val="0"/>
                  <w:autoSpaceDE w:val="0"/>
                  <w:autoSpaceDN w:val="0"/>
                  <w:adjustRightInd w:val="0"/>
                  <w:textAlignment w:val="baseline"/>
                </w:pPr>
              </w:pPrChange>
            </w:pPr>
          </w:p>
          <w:p w14:paraId="657AD7BF" w14:textId="77777777" w:rsidR="001B6F73" w:rsidRPr="001B6F73"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22" w:author="RWS_QA" w:date="2025-11-26T17:02:00Z">
                <w:pPr>
                  <w:pStyle w:val="TableText"/>
                  <w:keepNext/>
                  <w:tabs>
                    <w:tab w:val="left" w:pos="360"/>
                  </w:tabs>
                  <w:overflowPunct w:val="0"/>
                  <w:autoSpaceDE w:val="0"/>
                  <w:autoSpaceDN w:val="0"/>
                  <w:adjustRightInd w:val="0"/>
                  <w:textAlignment w:val="baseline"/>
                </w:pPr>
              </w:pPrChange>
            </w:pPr>
          </w:p>
          <w:p w14:paraId="34B3A04A" w14:textId="77777777" w:rsidR="001B6F73" w:rsidRPr="001B6F73"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23" w:author="RWS_QA" w:date="2025-11-26T17:02:00Z">
                <w:pPr>
                  <w:pStyle w:val="TableText"/>
                  <w:keepNext/>
                  <w:tabs>
                    <w:tab w:val="left" w:pos="360"/>
                  </w:tabs>
                  <w:overflowPunct w:val="0"/>
                  <w:autoSpaceDE w:val="0"/>
                  <w:autoSpaceDN w:val="0"/>
                  <w:adjustRightInd w:val="0"/>
                  <w:textAlignment w:val="baseline"/>
                </w:pPr>
              </w:pPrChange>
            </w:pPr>
          </w:p>
          <w:p w14:paraId="6A1911EB" w14:textId="77777777" w:rsidR="001B6F73" w:rsidRPr="001B6F73"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24" w:author="RWS_QA" w:date="2025-11-26T17:02:00Z">
                <w:pPr>
                  <w:pStyle w:val="TableText"/>
                  <w:keepNext/>
                  <w:tabs>
                    <w:tab w:val="left" w:pos="360"/>
                  </w:tabs>
                  <w:overflowPunct w:val="0"/>
                  <w:autoSpaceDE w:val="0"/>
                  <w:autoSpaceDN w:val="0"/>
                  <w:adjustRightInd w:val="0"/>
                  <w:textAlignment w:val="baseline"/>
                </w:pPr>
              </w:pPrChange>
            </w:pPr>
          </w:p>
          <w:p w14:paraId="5ED158CF" w14:textId="77777777" w:rsidR="001B6F73" w:rsidRPr="001B6F73"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25" w:author="RWS_QA" w:date="2025-11-26T17:02:00Z">
                <w:pPr>
                  <w:pStyle w:val="TableText"/>
                  <w:keepNext/>
                  <w:tabs>
                    <w:tab w:val="left" w:pos="360"/>
                  </w:tabs>
                  <w:overflowPunct w:val="0"/>
                  <w:autoSpaceDE w:val="0"/>
                  <w:autoSpaceDN w:val="0"/>
                  <w:adjustRightInd w:val="0"/>
                  <w:textAlignment w:val="baseline"/>
                </w:pPr>
              </w:pPrChange>
            </w:pPr>
          </w:p>
          <w:p w14:paraId="2048E161" w14:textId="77777777" w:rsidR="001B6F73" w:rsidRPr="001B6F73"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26" w:author="RWS_QA" w:date="2025-11-26T17:02:00Z">
                <w:pPr>
                  <w:pStyle w:val="TableText"/>
                  <w:keepNext/>
                  <w:tabs>
                    <w:tab w:val="left" w:pos="360"/>
                  </w:tabs>
                  <w:overflowPunct w:val="0"/>
                  <w:autoSpaceDE w:val="0"/>
                  <w:autoSpaceDN w:val="0"/>
                  <w:adjustRightInd w:val="0"/>
                  <w:textAlignment w:val="baseline"/>
                </w:pPr>
              </w:pPrChange>
            </w:pPr>
          </w:p>
          <w:p w14:paraId="26FB1A76" w14:textId="77777777" w:rsidR="001B6F73" w:rsidRPr="001B6F73"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27" w:author="RWS_QA" w:date="2025-11-26T17:02:00Z">
                <w:pPr>
                  <w:pStyle w:val="TableText"/>
                  <w:keepNext/>
                  <w:tabs>
                    <w:tab w:val="left" w:pos="360"/>
                  </w:tabs>
                  <w:overflowPunct w:val="0"/>
                  <w:autoSpaceDE w:val="0"/>
                  <w:autoSpaceDN w:val="0"/>
                  <w:adjustRightInd w:val="0"/>
                  <w:textAlignment w:val="baseline"/>
                </w:pPr>
              </w:pPrChange>
            </w:pPr>
          </w:p>
          <w:p w14:paraId="0A32DAA4" w14:textId="77777777" w:rsidR="001B6F73" w:rsidRPr="001B6F73"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28" w:author="RWS_QA" w:date="2025-11-26T17:02:00Z">
                <w:pPr>
                  <w:pStyle w:val="TableText"/>
                  <w:keepNext/>
                  <w:tabs>
                    <w:tab w:val="left" w:pos="360"/>
                  </w:tabs>
                  <w:overflowPunct w:val="0"/>
                  <w:autoSpaceDE w:val="0"/>
                  <w:autoSpaceDN w:val="0"/>
                  <w:adjustRightInd w:val="0"/>
                  <w:textAlignment w:val="baseline"/>
                </w:pPr>
              </w:pPrChange>
            </w:pPr>
          </w:p>
          <w:p w14:paraId="5BFA7AC7" w14:textId="77777777" w:rsidR="001B6F73" w:rsidRPr="001B6F73"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29" w:author="RWS_QA" w:date="2025-11-26T17:02:00Z">
                <w:pPr>
                  <w:pStyle w:val="TableText"/>
                  <w:keepNext/>
                  <w:tabs>
                    <w:tab w:val="left" w:pos="360"/>
                  </w:tabs>
                  <w:overflowPunct w:val="0"/>
                  <w:autoSpaceDE w:val="0"/>
                  <w:autoSpaceDN w:val="0"/>
                  <w:adjustRightInd w:val="0"/>
                  <w:textAlignment w:val="baseline"/>
                </w:pPr>
              </w:pPrChange>
            </w:pPr>
          </w:p>
          <w:p w14:paraId="6D8D178D" w14:textId="77777777" w:rsidR="00187619" w:rsidRDefault="00187619">
            <w:pPr>
              <w:pStyle w:val="TableText"/>
              <w:widowControl w:val="0"/>
              <w:rPr>
                <w:sz w:val="22"/>
                <w:szCs w:val="22"/>
                <w:lang w:val="el-GR"/>
              </w:rPr>
              <w:pPrChange w:id="430" w:author="RWS_QA" w:date="2025-11-26T17:02:00Z">
                <w:pPr>
                  <w:pStyle w:val="TableText"/>
                  <w:keepNext/>
                </w:pPr>
              </w:pPrChange>
            </w:pPr>
          </w:p>
          <w:p w14:paraId="5AC9FA58" w14:textId="77777777" w:rsidR="00187619" w:rsidRDefault="00187619">
            <w:pPr>
              <w:pStyle w:val="TableText"/>
              <w:widowControl w:val="0"/>
              <w:rPr>
                <w:sz w:val="22"/>
                <w:szCs w:val="22"/>
                <w:lang w:val="el-GR"/>
              </w:rPr>
              <w:pPrChange w:id="431" w:author="RWS_QA" w:date="2025-11-26T17:02:00Z">
                <w:pPr>
                  <w:pStyle w:val="TableText"/>
                  <w:keepNext/>
                </w:pPr>
              </w:pPrChange>
            </w:pPr>
          </w:p>
          <w:p w14:paraId="28D65F13" w14:textId="77777777" w:rsidR="00AA35AF" w:rsidRDefault="00AA35AF">
            <w:pPr>
              <w:pStyle w:val="TableText"/>
              <w:widowControl w:val="0"/>
              <w:rPr>
                <w:sz w:val="22"/>
                <w:szCs w:val="22"/>
                <w:lang w:val="el-GR"/>
              </w:rPr>
              <w:pPrChange w:id="432" w:author="RWS_QA" w:date="2025-11-26T17:02:00Z">
                <w:pPr>
                  <w:pStyle w:val="TableText"/>
                  <w:keepNext/>
                </w:pPr>
              </w:pPrChange>
            </w:pPr>
          </w:p>
          <w:p w14:paraId="3344FCC9" w14:textId="665A14A1" w:rsidR="001B6F73" w:rsidRPr="00D445F7" w:rsidRDefault="001B6F73">
            <w:pPr>
              <w:pStyle w:val="TableText"/>
              <w:widowControl w:val="0"/>
              <w:rPr>
                <w:rFonts w:cs="Times New Roman"/>
                <w:sz w:val="22"/>
                <w:szCs w:val="22"/>
                <w:lang w:val="el-GR"/>
              </w:rPr>
              <w:pPrChange w:id="433" w:author="RWS_QA" w:date="2025-11-26T17:02:00Z">
                <w:pPr>
                  <w:pStyle w:val="TableText"/>
                  <w:keepNext/>
                </w:pPr>
              </w:pPrChange>
            </w:pPr>
            <w:r w:rsidRPr="00D445F7">
              <w:rPr>
                <w:sz w:val="22"/>
                <w:szCs w:val="22"/>
                <w:lang w:val="el-GR"/>
              </w:rPr>
              <w:t>Εβερόλιμους</w:t>
            </w:r>
          </w:p>
          <w:p w14:paraId="78A27259"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434" w:author="RWS_QA" w:date="2025-11-26T17:02:00Z">
                <w:pPr>
                  <w:pStyle w:val="TableText"/>
                  <w:keepNext/>
                  <w:overflowPunct w:val="0"/>
                  <w:autoSpaceDE w:val="0"/>
                  <w:autoSpaceDN w:val="0"/>
                  <w:adjustRightInd w:val="0"/>
                  <w:textAlignment w:val="baseline"/>
                </w:pPr>
              </w:pPrChange>
            </w:pPr>
            <w:r w:rsidRPr="00D445F7">
              <w:rPr>
                <w:i/>
                <w:sz w:val="22"/>
                <w:szCs w:val="22"/>
                <w:lang w:val="el-GR"/>
              </w:rPr>
              <w:t xml:space="preserve">[επίσης υπόστρωμα της </w:t>
            </w:r>
            <w:r w:rsidRPr="001B6F73">
              <w:rPr>
                <w:i/>
                <w:sz w:val="22"/>
                <w:szCs w:val="22"/>
              </w:rPr>
              <w:t>P</w:t>
            </w:r>
            <w:r w:rsidRPr="00D445F7">
              <w:rPr>
                <w:i/>
                <w:sz w:val="22"/>
                <w:szCs w:val="22"/>
                <w:lang w:val="el-GR"/>
              </w:rPr>
              <w:noBreakHyphen/>
            </w:r>
            <w:r w:rsidRPr="001B6F73">
              <w:rPr>
                <w:i/>
                <w:sz w:val="22"/>
                <w:szCs w:val="22"/>
              </w:rPr>
              <w:t>gp</w:t>
            </w:r>
            <w:r w:rsidRPr="00D445F7">
              <w:rPr>
                <w:i/>
                <w:sz w:val="22"/>
                <w:szCs w:val="22"/>
                <w:lang w:val="el-GR"/>
              </w:rPr>
              <w:t>]</w:t>
            </w:r>
          </w:p>
          <w:p w14:paraId="0B09BD8A" w14:textId="77777777" w:rsidR="001B6F73" w:rsidRPr="00D445F7"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35" w:author="RWS_QA" w:date="2025-11-26T17:02:00Z">
                <w:pPr>
                  <w:pStyle w:val="TableText"/>
                  <w:keepNext/>
                  <w:tabs>
                    <w:tab w:val="left" w:pos="360"/>
                  </w:tabs>
                  <w:overflowPunct w:val="0"/>
                  <w:autoSpaceDE w:val="0"/>
                  <w:autoSpaceDN w:val="0"/>
                  <w:adjustRightInd w:val="0"/>
                  <w:textAlignment w:val="baseline"/>
                </w:pPr>
              </w:pPrChange>
            </w:pPr>
          </w:p>
          <w:p w14:paraId="0FB91EB1" w14:textId="77777777" w:rsidR="001B6F73" w:rsidRPr="00D445F7"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36" w:author="RWS_QA" w:date="2025-11-26T17:02:00Z">
                <w:pPr>
                  <w:pStyle w:val="TableText"/>
                  <w:keepNext/>
                  <w:tabs>
                    <w:tab w:val="left" w:pos="360"/>
                  </w:tabs>
                  <w:overflowPunct w:val="0"/>
                  <w:autoSpaceDE w:val="0"/>
                  <w:autoSpaceDN w:val="0"/>
                  <w:adjustRightInd w:val="0"/>
                  <w:textAlignment w:val="baseline"/>
                </w:pPr>
              </w:pPrChange>
            </w:pPr>
          </w:p>
          <w:p w14:paraId="4BDB31AF" w14:textId="77777777" w:rsidR="001B6F73" w:rsidRPr="00D445F7"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37" w:author="RWS_QA" w:date="2025-11-26T17:02:00Z">
                <w:pPr>
                  <w:pStyle w:val="TableText"/>
                  <w:keepNext/>
                  <w:tabs>
                    <w:tab w:val="left" w:pos="360"/>
                  </w:tabs>
                  <w:overflowPunct w:val="0"/>
                  <w:autoSpaceDE w:val="0"/>
                  <w:autoSpaceDN w:val="0"/>
                  <w:adjustRightInd w:val="0"/>
                  <w:textAlignment w:val="baseline"/>
                </w:pPr>
              </w:pPrChange>
            </w:pPr>
          </w:p>
          <w:p w14:paraId="330DE80F" w14:textId="77777777" w:rsidR="001B6F73" w:rsidRPr="00D445F7"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38" w:author="RWS_QA" w:date="2025-11-26T17:02:00Z">
                <w:pPr>
                  <w:pStyle w:val="TableText"/>
                  <w:keepNext/>
                  <w:tabs>
                    <w:tab w:val="left" w:pos="360"/>
                  </w:tabs>
                  <w:overflowPunct w:val="0"/>
                  <w:autoSpaceDE w:val="0"/>
                  <w:autoSpaceDN w:val="0"/>
                  <w:adjustRightInd w:val="0"/>
                  <w:textAlignment w:val="baseline"/>
                </w:pPr>
              </w:pPrChange>
            </w:pPr>
          </w:p>
          <w:p w14:paraId="378C46FD" w14:textId="77777777" w:rsidR="001B6F73" w:rsidRPr="00D445F7"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39" w:author="RWS_QA" w:date="2025-11-26T17:02:00Z">
                <w:pPr>
                  <w:pStyle w:val="TableText"/>
                  <w:keepNext/>
                  <w:tabs>
                    <w:tab w:val="left" w:pos="360"/>
                  </w:tabs>
                  <w:overflowPunct w:val="0"/>
                  <w:autoSpaceDE w:val="0"/>
                  <w:autoSpaceDN w:val="0"/>
                  <w:adjustRightInd w:val="0"/>
                  <w:textAlignment w:val="baseline"/>
                </w:pPr>
              </w:pPrChange>
            </w:pPr>
          </w:p>
          <w:p w14:paraId="79FDE82C" w14:textId="77777777" w:rsidR="00AA35AF" w:rsidRDefault="00AA35AF">
            <w:pPr>
              <w:pStyle w:val="TableText"/>
              <w:widowControl w:val="0"/>
              <w:tabs>
                <w:tab w:val="left" w:pos="360"/>
              </w:tabs>
              <w:overflowPunct w:val="0"/>
              <w:autoSpaceDE w:val="0"/>
              <w:autoSpaceDN w:val="0"/>
              <w:adjustRightInd w:val="0"/>
              <w:textAlignment w:val="baseline"/>
              <w:rPr>
                <w:sz w:val="22"/>
                <w:szCs w:val="22"/>
                <w:lang w:val="el-GR"/>
              </w:rPr>
              <w:pPrChange w:id="440" w:author="RWS_QA" w:date="2025-11-26T17:02:00Z">
                <w:pPr>
                  <w:pStyle w:val="TableText"/>
                  <w:keepNext/>
                  <w:tabs>
                    <w:tab w:val="left" w:pos="360"/>
                  </w:tabs>
                  <w:overflowPunct w:val="0"/>
                  <w:autoSpaceDE w:val="0"/>
                  <w:autoSpaceDN w:val="0"/>
                  <w:adjustRightInd w:val="0"/>
                  <w:textAlignment w:val="baseline"/>
                </w:pPr>
              </w:pPrChange>
            </w:pPr>
          </w:p>
          <w:p w14:paraId="2F98F56C" w14:textId="77777777" w:rsidR="00AA35AF" w:rsidRDefault="00AA35AF">
            <w:pPr>
              <w:pStyle w:val="TableText"/>
              <w:widowControl w:val="0"/>
              <w:tabs>
                <w:tab w:val="left" w:pos="360"/>
              </w:tabs>
              <w:overflowPunct w:val="0"/>
              <w:autoSpaceDE w:val="0"/>
              <w:autoSpaceDN w:val="0"/>
              <w:adjustRightInd w:val="0"/>
              <w:textAlignment w:val="baseline"/>
              <w:rPr>
                <w:sz w:val="22"/>
                <w:szCs w:val="22"/>
                <w:lang w:val="el-GR"/>
              </w:rPr>
              <w:pPrChange w:id="441" w:author="RWS_QA" w:date="2025-11-26T17:02:00Z">
                <w:pPr>
                  <w:pStyle w:val="TableText"/>
                  <w:keepNext/>
                  <w:tabs>
                    <w:tab w:val="left" w:pos="360"/>
                  </w:tabs>
                  <w:overflowPunct w:val="0"/>
                  <w:autoSpaceDE w:val="0"/>
                  <w:autoSpaceDN w:val="0"/>
                  <w:adjustRightInd w:val="0"/>
                  <w:textAlignment w:val="baseline"/>
                </w:pPr>
              </w:pPrChange>
            </w:pPr>
          </w:p>
          <w:p w14:paraId="1B8C32F3" w14:textId="1CC0E835" w:rsidR="001B6F73" w:rsidRPr="00D445F7"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42" w:author="RWS_QA" w:date="2025-11-26T17:02:00Z">
                <w:pPr>
                  <w:pStyle w:val="TableText"/>
                  <w:keepNext/>
                  <w:tabs>
                    <w:tab w:val="left" w:pos="360"/>
                  </w:tabs>
                  <w:overflowPunct w:val="0"/>
                  <w:autoSpaceDE w:val="0"/>
                  <w:autoSpaceDN w:val="0"/>
                  <w:adjustRightInd w:val="0"/>
                  <w:textAlignment w:val="baseline"/>
                </w:pPr>
              </w:pPrChange>
            </w:pPr>
            <w:r w:rsidRPr="00D445F7">
              <w:rPr>
                <w:sz w:val="22"/>
                <w:szCs w:val="22"/>
                <w:lang w:val="el-GR"/>
              </w:rPr>
              <w:t>Σιρόλιμους (2</w:t>
            </w:r>
            <w:r w:rsidRPr="001B6F73">
              <w:rPr>
                <w:sz w:val="22"/>
                <w:szCs w:val="22"/>
              </w:rPr>
              <w:t> mg</w:t>
            </w:r>
            <w:r w:rsidRPr="00D445F7">
              <w:rPr>
                <w:sz w:val="22"/>
                <w:szCs w:val="22"/>
                <w:lang w:val="el-GR"/>
              </w:rPr>
              <w:t xml:space="preserve"> εφάπαξ δόση)</w:t>
            </w:r>
          </w:p>
          <w:p w14:paraId="6C8B625A" w14:textId="77777777" w:rsidR="001B6F73" w:rsidRPr="00D445F7"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43" w:author="RWS_QA" w:date="2025-11-26T17:02:00Z">
                <w:pPr>
                  <w:pStyle w:val="TableText"/>
                  <w:keepNext/>
                  <w:tabs>
                    <w:tab w:val="left" w:pos="360"/>
                  </w:tabs>
                  <w:overflowPunct w:val="0"/>
                  <w:autoSpaceDE w:val="0"/>
                  <w:autoSpaceDN w:val="0"/>
                  <w:adjustRightInd w:val="0"/>
                  <w:textAlignment w:val="baseline"/>
                </w:pPr>
              </w:pPrChange>
            </w:pPr>
          </w:p>
          <w:p w14:paraId="3A48FAE0" w14:textId="77777777" w:rsidR="001B6F73" w:rsidRPr="00D445F7"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44" w:author="RWS_QA" w:date="2025-11-26T17:02:00Z">
                <w:pPr>
                  <w:pStyle w:val="TableText"/>
                  <w:keepNext/>
                  <w:tabs>
                    <w:tab w:val="left" w:pos="360"/>
                  </w:tabs>
                  <w:overflowPunct w:val="0"/>
                  <w:autoSpaceDE w:val="0"/>
                  <w:autoSpaceDN w:val="0"/>
                  <w:adjustRightInd w:val="0"/>
                  <w:textAlignment w:val="baseline"/>
                </w:pPr>
              </w:pPrChange>
            </w:pPr>
          </w:p>
          <w:p w14:paraId="1CCD37AC" w14:textId="77777777" w:rsidR="001B6F73" w:rsidRPr="00D445F7" w:rsidRDefault="001B6F73">
            <w:pPr>
              <w:pStyle w:val="TableText"/>
              <w:widowControl w:val="0"/>
              <w:tabs>
                <w:tab w:val="left" w:pos="360"/>
              </w:tabs>
              <w:overflowPunct w:val="0"/>
              <w:autoSpaceDE w:val="0"/>
              <w:autoSpaceDN w:val="0"/>
              <w:adjustRightInd w:val="0"/>
              <w:textAlignment w:val="baseline"/>
              <w:rPr>
                <w:rFonts w:cs="Times New Roman"/>
                <w:sz w:val="22"/>
                <w:szCs w:val="22"/>
                <w:lang w:val="el-GR"/>
              </w:rPr>
              <w:pPrChange w:id="445" w:author="RWS_QA" w:date="2025-11-26T17:02:00Z">
                <w:pPr>
                  <w:pStyle w:val="TableText"/>
                  <w:keepNext/>
                  <w:tabs>
                    <w:tab w:val="left" w:pos="360"/>
                  </w:tabs>
                  <w:overflowPunct w:val="0"/>
                  <w:autoSpaceDE w:val="0"/>
                  <w:autoSpaceDN w:val="0"/>
                  <w:adjustRightInd w:val="0"/>
                  <w:textAlignment w:val="baseline"/>
                </w:pPr>
              </w:pPrChange>
            </w:pPr>
          </w:p>
          <w:p w14:paraId="5971076E" w14:textId="77777777" w:rsidR="00850C52" w:rsidRPr="00E814B3" w:rsidRDefault="001B6F73">
            <w:pPr>
              <w:pStyle w:val="Default"/>
              <w:rPr>
                <w:ins w:id="446" w:author="RWS_1" w:date="2025-11-26T01:47:00Z"/>
                <w:sz w:val="22"/>
                <w:szCs w:val="22"/>
                <w:lang w:val="el-GR"/>
              </w:rPr>
            </w:pPr>
            <w:r w:rsidRPr="00D445F7">
              <w:rPr>
                <w:sz w:val="22"/>
                <w:szCs w:val="22"/>
                <w:lang w:val="el-GR"/>
              </w:rPr>
              <w:t>Τακρόλιμους (0</w:t>
            </w:r>
            <w:r w:rsidR="00280451">
              <w:rPr>
                <w:sz w:val="22"/>
                <w:szCs w:val="22"/>
                <w:lang w:val="el-GR"/>
              </w:rPr>
              <w:t>,</w:t>
            </w:r>
            <w:r w:rsidRPr="00D445F7">
              <w:rPr>
                <w:sz w:val="22"/>
                <w:szCs w:val="22"/>
                <w:lang w:val="el-GR"/>
              </w:rPr>
              <w:t>1</w:t>
            </w:r>
            <w:r w:rsidRPr="001B6F73">
              <w:rPr>
                <w:sz w:val="22"/>
                <w:szCs w:val="22"/>
              </w:rPr>
              <w:t> mg</w:t>
            </w:r>
            <w:r w:rsidRPr="00D445F7">
              <w:rPr>
                <w:sz w:val="22"/>
                <w:szCs w:val="22"/>
                <w:lang w:val="el-GR"/>
              </w:rPr>
              <w:t>/</w:t>
            </w:r>
            <w:r w:rsidRPr="001B6F73">
              <w:rPr>
                <w:sz w:val="22"/>
                <w:szCs w:val="22"/>
              </w:rPr>
              <w:t>kg</w:t>
            </w:r>
            <w:r w:rsidRPr="00D445F7">
              <w:rPr>
                <w:sz w:val="22"/>
                <w:szCs w:val="22"/>
                <w:lang w:val="el-GR"/>
              </w:rPr>
              <w:t xml:space="preserve"> εφάπαξ δόση)</w:t>
            </w:r>
          </w:p>
          <w:p w14:paraId="6036E059" w14:textId="77777777" w:rsidR="00850C52" w:rsidRPr="00EF5B9D" w:rsidRDefault="00850C52">
            <w:pPr>
              <w:pStyle w:val="Default"/>
              <w:rPr>
                <w:ins w:id="447" w:author="RWS_1" w:date="2025-11-26T01:47:00Z"/>
                <w:sz w:val="22"/>
                <w:szCs w:val="22"/>
                <w:lang w:val="el-GR"/>
              </w:rPr>
              <w:pPrChange w:id="448" w:author="RWS_QA" w:date="2025-11-26T17:02:00Z">
                <w:pPr>
                  <w:pStyle w:val="Default"/>
                  <w:keepNext/>
                </w:pPr>
              </w:pPrChange>
            </w:pPr>
          </w:p>
          <w:p w14:paraId="3449AAEC" w14:textId="77777777" w:rsidR="00850C52" w:rsidRPr="00EF5B9D" w:rsidRDefault="00850C52">
            <w:pPr>
              <w:pStyle w:val="Default"/>
              <w:rPr>
                <w:ins w:id="449" w:author="RWS_1" w:date="2025-11-26T01:47:00Z"/>
                <w:sz w:val="22"/>
                <w:szCs w:val="22"/>
                <w:lang w:val="el-GR"/>
              </w:rPr>
              <w:pPrChange w:id="450" w:author="RWS_QA" w:date="2025-11-26T17:02:00Z">
                <w:pPr>
                  <w:pStyle w:val="Default"/>
                  <w:keepNext/>
                </w:pPr>
              </w:pPrChange>
            </w:pPr>
          </w:p>
          <w:p w14:paraId="092EEB7E" w14:textId="77777777" w:rsidR="00850C52" w:rsidRPr="00EF5B9D" w:rsidRDefault="00850C52">
            <w:pPr>
              <w:pStyle w:val="Default"/>
              <w:rPr>
                <w:ins w:id="451" w:author="RWS_1" w:date="2025-11-26T01:47:00Z"/>
                <w:sz w:val="22"/>
                <w:szCs w:val="22"/>
                <w:lang w:val="el-GR"/>
              </w:rPr>
              <w:pPrChange w:id="452" w:author="RWS_QA" w:date="2025-11-26T17:02:00Z">
                <w:pPr>
                  <w:pStyle w:val="Default"/>
                  <w:keepNext/>
                </w:pPr>
              </w:pPrChange>
            </w:pPr>
          </w:p>
          <w:p w14:paraId="680CE663" w14:textId="77777777" w:rsidR="00850C52" w:rsidRPr="00EF5B9D" w:rsidRDefault="00850C52">
            <w:pPr>
              <w:pStyle w:val="Default"/>
              <w:rPr>
                <w:ins w:id="453" w:author="RWS_1" w:date="2025-11-26T01:47:00Z"/>
                <w:sz w:val="22"/>
                <w:szCs w:val="22"/>
                <w:lang w:val="el-GR"/>
              </w:rPr>
              <w:pPrChange w:id="454" w:author="RWS_QA" w:date="2025-11-26T17:02:00Z">
                <w:pPr>
                  <w:pStyle w:val="Default"/>
                  <w:keepNext/>
                </w:pPr>
              </w:pPrChange>
            </w:pPr>
          </w:p>
          <w:p w14:paraId="51EF44D9" w14:textId="77777777" w:rsidR="00850C52" w:rsidRPr="00EF5B9D" w:rsidRDefault="00850C52">
            <w:pPr>
              <w:pStyle w:val="Default"/>
              <w:rPr>
                <w:ins w:id="455" w:author="RWS_1" w:date="2025-11-26T01:47:00Z"/>
                <w:sz w:val="22"/>
                <w:szCs w:val="22"/>
                <w:lang w:val="el-GR"/>
              </w:rPr>
              <w:pPrChange w:id="456" w:author="RWS_QA" w:date="2025-11-26T17:02:00Z">
                <w:pPr>
                  <w:pStyle w:val="Default"/>
                  <w:keepNext/>
                </w:pPr>
              </w:pPrChange>
            </w:pPr>
          </w:p>
          <w:p w14:paraId="63310D59" w14:textId="77777777" w:rsidR="00850C52" w:rsidRPr="00EF5B9D" w:rsidRDefault="00850C52">
            <w:pPr>
              <w:pStyle w:val="Default"/>
              <w:rPr>
                <w:ins w:id="457" w:author="RWS_1" w:date="2025-11-26T01:47:00Z"/>
                <w:sz w:val="22"/>
                <w:szCs w:val="22"/>
                <w:lang w:val="el-GR"/>
              </w:rPr>
              <w:pPrChange w:id="458" w:author="RWS_QA" w:date="2025-11-26T17:02:00Z">
                <w:pPr>
                  <w:pStyle w:val="Default"/>
                  <w:keepNext/>
                </w:pPr>
              </w:pPrChange>
            </w:pPr>
          </w:p>
          <w:p w14:paraId="6BDA0B56" w14:textId="77777777" w:rsidR="00850C52" w:rsidRPr="00EF5B9D" w:rsidRDefault="00850C52">
            <w:pPr>
              <w:pStyle w:val="Default"/>
              <w:rPr>
                <w:ins w:id="459" w:author="RWS_1" w:date="2025-11-26T01:47:00Z"/>
                <w:sz w:val="22"/>
                <w:szCs w:val="22"/>
                <w:lang w:val="el-GR"/>
              </w:rPr>
              <w:pPrChange w:id="460" w:author="RWS_QA" w:date="2025-11-26T17:02:00Z">
                <w:pPr>
                  <w:pStyle w:val="Default"/>
                  <w:keepNext/>
                </w:pPr>
              </w:pPrChange>
            </w:pPr>
          </w:p>
          <w:p w14:paraId="26F1D3AF" w14:textId="77777777" w:rsidR="00850C52" w:rsidRPr="00EF5B9D" w:rsidRDefault="00850C52">
            <w:pPr>
              <w:pStyle w:val="Default"/>
              <w:rPr>
                <w:ins w:id="461" w:author="RWS_1" w:date="2025-11-26T01:47:00Z"/>
                <w:sz w:val="22"/>
                <w:szCs w:val="22"/>
                <w:lang w:val="el-GR"/>
              </w:rPr>
              <w:pPrChange w:id="462" w:author="RWS_QA" w:date="2025-11-26T17:02:00Z">
                <w:pPr>
                  <w:pStyle w:val="Default"/>
                  <w:keepNext/>
                </w:pPr>
              </w:pPrChange>
            </w:pPr>
          </w:p>
          <w:p w14:paraId="2652BAB7" w14:textId="77777777" w:rsidR="00850C52" w:rsidRPr="00EF5B9D" w:rsidRDefault="00850C52">
            <w:pPr>
              <w:pStyle w:val="Default"/>
              <w:rPr>
                <w:ins w:id="463" w:author="RWS_1" w:date="2025-11-26T01:47:00Z"/>
                <w:sz w:val="22"/>
                <w:szCs w:val="22"/>
                <w:lang w:val="el-GR"/>
              </w:rPr>
              <w:pPrChange w:id="464" w:author="RWS_QA" w:date="2025-11-26T17:02:00Z">
                <w:pPr>
                  <w:pStyle w:val="Default"/>
                  <w:keepNext/>
                </w:pPr>
              </w:pPrChange>
            </w:pPr>
          </w:p>
          <w:p w14:paraId="4ED1C5A9" w14:textId="77777777" w:rsidR="00850C52" w:rsidRPr="00EF5B9D" w:rsidRDefault="00850C52">
            <w:pPr>
              <w:pStyle w:val="Default"/>
              <w:rPr>
                <w:ins w:id="465" w:author="RWS_1" w:date="2025-11-26T01:47:00Z"/>
                <w:sz w:val="22"/>
                <w:szCs w:val="22"/>
                <w:lang w:val="el-GR"/>
              </w:rPr>
              <w:pPrChange w:id="466" w:author="RWS_QA" w:date="2025-11-26T17:02:00Z">
                <w:pPr>
                  <w:pStyle w:val="Default"/>
                  <w:keepNext/>
                </w:pPr>
              </w:pPrChange>
            </w:pPr>
          </w:p>
          <w:p w14:paraId="6098D3A9" w14:textId="77777777" w:rsidR="00850C52" w:rsidRPr="00EF5B9D" w:rsidRDefault="00850C52">
            <w:pPr>
              <w:pStyle w:val="Default"/>
              <w:rPr>
                <w:ins w:id="467" w:author="RWS_1" w:date="2025-11-26T01:47:00Z"/>
                <w:sz w:val="22"/>
                <w:szCs w:val="22"/>
                <w:lang w:val="el-GR"/>
              </w:rPr>
              <w:pPrChange w:id="468" w:author="RWS_QA" w:date="2025-11-26T17:02:00Z">
                <w:pPr>
                  <w:pStyle w:val="Default"/>
                  <w:keepNext/>
                </w:pPr>
              </w:pPrChange>
            </w:pPr>
          </w:p>
          <w:p w14:paraId="61FCF07B" w14:textId="77777777" w:rsidR="00850C52" w:rsidRPr="00EF5B9D" w:rsidRDefault="00850C52">
            <w:pPr>
              <w:pStyle w:val="Default"/>
              <w:rPr>
                <w:ins w:id="469" w:author="RWS_1" w:date="2025-11-26T01:47:00Z"/>
                <w:sz w:val="22"/>
                <w:szCs w:val="22"/>
                <w:lang w:val="el-GR"/>
              </w:rPr>
              <w:pPrChange w:id="470" w:author="RWS_QA" w:date="2025-11-26T17:02:00Z">
                <w:pPr>
                  <w:pStyle w:val="Default"/>
                  <w:keepNext/>
                </w:pPr>
              </w:pPrChange>
            </w:pPr>
          </w:p>
          <w:p w14:paraId="3FA282B7" w14:textId="2865AA6E" w:rsidR="00850C52" w:rsidRPr="00EF5B9D" w:rsidRDefault="00850C52">
            <w:pPr>
              <w:pStyle w:val="Default"/>
              <w:rPr>
                <w:ins w:id="471" w:author="RWS_QA" w:date="2025-11-26T17:02:00Z"/>
                <w:sz w:val="22"/>
                <w:szCs w:val="22"/>
                <w:lang w:val="el-GR"/>
              </w:rPr>
              <w:pPrChange w:id="472" w:author="RWS_QA" w:date="2025-11-26T17:02:00Z">
                <w:pPr>
                  <w:pStyle w:val="Default"/>
                  <w:keepNext/>
                </w:pPr>
              </w:pPrChange>
            </w:pPr>
          </w:p>
          <w:p w14:paraId="5F47FCC0" w14:textId="67B833D4" w:rsidR="00C52830" w:rsidRPr="00EF5B9D" w:rsidRDefault="00C52830">
            <w:pPr>
              <w:pStyle w:val="Default"/>
              <w:rPr>
                <w:ins w:id="473" w:author="RWS_QA" w:date="2025-11-26T17:02:00Z"/>
                <w:sz w:val="22"/>
                <w:szCs w:val="22"/>
                <w:lang w:val="el-GR"/>
              </w:rPr>
              <w:pPrChange w:id="474" w:author="RWS_QA" w:date="2025-11-26T17:02:00Z">
                <w:pPr>
                  <w:pStyle w:val="Default"/>
                  <w:keepNext/>
                </w:pPr>
              </w:pPrChange>
            </w:pPr>
          </w:p>
          <w:p w14:paraId="20A9434E" w14:textId="1887C168" w:rsidR="00C52830" w:rsidRPr="00EF5B9D" w:rsidRDefault="00C52830">
            <w:pPr>
              <w:pStyle w:val="Default"/>
              <w:rPr>
                <w:ins w:id="475" w:author="RWS_QA" w:date="2025-11-26T17:02:00Z"/>
                <w:sz w:val="22"/>
                <w:szCs w:val="22"/>
                <w:lang w:val="el-GR"/>
              </w:rPr>
              <w:pPrChange w:id="476" w:author="RWS_QA" w:date="2025-11-26T17:02:00Z">
                <w:pPr>
                  <w:pStyle w:val="Default"/>
                  <w:keepNext/>
                </w:pPr>
              </w:pPrChange>
            </w:pPr>
          </w:p>
          <w:p w14:paraId="3671F382" w14:textId="495BACC8" w:rsidR="00C52830" w:rsidRPr="00EF5B9D" w:rsidRDefault="00C52830" w:rsidP="00C52830">
            <w:pPr>
              <w:pStyle w:val="Default"/>
              <w:rPr>
                <w:ins w:id="477" w:author="RWS_QA" w:date="2025-11-26T17:02:00Z"/>
                <w:sz w:val="22"/>
                <w:szCs w:val="22"/>
                <w:lang w:val="el-GR"/>
              </w:rPr>
            </w:pPr>
          </w:p>
          <w:p w14:paraId="5D005EFA" w14:textId="77777777" w:rsidR="00C52830" w:rsidRPr="00EF5B9D" w:rsidRDefault="00C52830">
            <w:pPr>
              <w:pStyle w:val="Default"/>
              <w:rPr>
                <w:ins w:id="478" w:author="RWS_1" w:date="2025-11-26T01:47:00Z"/>
                <w:sz w:val="22"/>
                <w:szCs w:val="22"/>
                <w:lang w:val="el-GR"/>
              </w:rPr>
              <w:pPrChange w:id="479" w:author="RWS_QA" w:date="2025-11-26T17:02:00Z">
                <w:pPr>
                  <w:pStyle w:val="Default"/>
                  <w:keepNext/>
                </w:pPr>
              </w:pPrChange>
            </w:pPr>
          </w:p>
          <w:p w14:paraId="07DD823A" w14:textId="587D6CC3" w:rsidR="001B6F73" w:rsidRPr="00D445F7" w:rsidRDefault="00850C52">
            <w:pPr>
              <w:pStyle w:val="Default"/>
              <w:rPr>
                <w:sz w:val="22"/>
                <w:szCs w:val="22"/>
                <w:lang w:val="el-GR"/>
              </w:rPr>
              <w:pPrChange w:id="480" w:author="RWS_QA" w:date="2025-11-26T17:02:00Z">
                <w:pPr>
                  <w:pStyle w:val="Default"/>
                  <w:keepNext/>
                </w:pPr>
              </w:pPrChange>
            </w:pPr>
            <w:ins w:id="481" w:author="RWS_1" w:date="2025-11-26T01:47:00Z">
              <w:r>
                <w:rPr>
                  <w:sz w:val="22"/>
                  <w:szCs w:val="22"/>
                  <w:lang w:val="el-GR"/>
                </w:rPr>
                <w:t>Βοκλοσπορίνη</w:t>
              </w:r>
            </w:ins>
          </w:p>
        </w:tc>
        <w:tc>
          <w:tcPr>
            <w:tcW w:w="3270" w:type="dxa"/>
            <w:tcPrChange w:id="482" w:author="RWS_QA" w:date="2025-11-26T17:02:00Z">
              <w:tcPr>
                <w:tcW w:w="3270" w:type="dxa"/>
              </w:tcPr>
            </w:tcPrChange>
          </w:tcPr>
          <w:p w14:paraId="57D99C26"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483" w:author="RWS_QA" w:date="2025-11-26T17:02:00Z">
                <w:pPr>
                  <w:pStyle w:val="TableText"/>
                  <w:overflowPunct w:val="0"/>
                  <w:autoSpaceDE w:val="0"/>
                  <w:autoSpaceDN w:val="0"/>
                  <w:adjustRightInd w:val="0"/>
                  <w:textAlignment w:val="baseline"/>
                </w:pPr>
              </w:pPrChange>
            </w:pPr>
          </w:p>
          <w:p w14:paraId="524836AB"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484" w:author="RWS_QA" w:date="2025-11-26T17:02:00Z">
                <w:pPr>
                  <w:pStyle w:val="TableText"/>
                  <w:overflowPunct w:val="0"/>
                  <w:autoSpaceDE w:val="0"/>
                  <w:autoSpaceDN w:val="0"/>
                  <w:adjustRightInd w:val="0"/>
                  <w:textAlignment w:val="baseline"/>
                </w:pPr>
              </w:pPrChange>
            </w:pPr>
          </w:p>
          <w:p w14:paraId="3766284C"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485" w:author="RWS_QA" w:date="2025-11-26T17:02:00Z">
                <w:pPr>
                  <w:pStyle w:val="TableText"/>
                  <w:overflowPunct w:val="0"/>
                  <w:autoSpaceDE w:val="0"/>
                  <w:autoSpaceDN w:val="0"/>
                  <w:adjustRightInd w:val="0"/>
                  <w:textAlignment w:val="baseline"/>
                </w:pPr>
              </w:pPrChange>
            </w:pPr>
            <w:r w:rsidRPr="00D445F7">
              <w:rPr>
                <w:sz w:val="22"/>
                <w:szCs w:val="22"/>
                <w:lang w:val="el-GR"/>
              </w:rPr>
              <w:t xml:space="preserve">Κυκλοσπορίνη </w:t>
            </w:r>
            <w:r w:rsidRPr="001B6F73">
              <w:rPr>
                <w:sz w:val="22"/>
                <w:szCs w:val="22"/>
              </w:rPr>
              <w:t>C</w:t>
            </w:r>
            <w:r w:rsidRPr="001B6F73">
              <w:rPr>
                <w:sz w:val="22"/>
                <w:szCs w:val="22"/>
                <w:vertAlign w:val="subscript"/>
              </w:rPr>
              <w:t>max</w:t>
            </w:r>
            <w:r w:rsidRPr="00D445F7">
              <w:rPr>
                <w:sz w:val="22"/>
                <w:szCs w:val="22"/>
                <w:lang w:val="el-GR"/>
              </w:rPr>
              <w:t xml:space="preserve"> </w:t>
            </w:r>
            <w:r w:rsidRPr="001A1CF0">
              <w:rPr>
                <w:rFonts w:ascii="Symbol" w:hAnsi="Symbol"/>
                <w:sz w:val="22"/>
                <w:szCs w:val="22"/>
              </w:rPr>
              <w:t></w:t>
            </w:r>
            <w:r w:rsidRPr="00D445F7">
              <w:rPr>
                <w:sz w:val="22"/>
                <w:szCs w:val="22"/>
                <w:lang w:val="el-GR"/>
              </w:rPr>
              <w:t xml:space="preserve"> 13%</w:t>
            </w:r>
            <w:r w:rsidRPr="00D445F7">
              <w:rPr>
                <w:sz w:val="22"/>
                <w:szCs w:val="22"/>
                <w:lang w:val="el-GR"/>
              </w:rPr>
              <w:br/>
              <w:t xml:space="preserve">Κυκλοσπορίνη </w:t>
            </w:r>
            <w:r w:rsidRPr="001B6F73">
              <w:rPr>
                <w:sz w:val="22"/>
                <w:szCs w:val="22"/>
              </w:rPr>
              <w:t>AUC</w:t>
            </w:r>
            <w:r w:rsidRPr="001A1CF0">
              <w:rPr>
                <w:rFonts w:ascii="Symbol" w:hAnsi="Symbol"/>
                <w:sz w:val="22"/>
                <w:szCs w:val="22"/>
                <w:vertAlign w:val="subscript"/>
              </w:rPr>
              <w:t></w:t>
            </w:r>
            <w:r w:rsidRPr="00D445F7">
              <w:rPr>
                <w:sz w:val="22"/>
                <w:szCs w:val="22"/>
                <w:lang w:val="el-GR"/>
              </w:rPr>
              <w:t xml:space="preserve"> </w:t>
            </w:r>
            <w:r w:rsidRPr="001A1CF0">
              <w:rPr>
                <w:rFonts w:ascii="Symbol" w:hAnsi="Symbol"/>
                <w:sz w:val="22"/>
                <w:szCs w:val="22"/>
              </w:rPr>
              <w:t></w:t>
            </w:r>
            <w:r w:rsidRPr="00D445F7">
              <w:rPr>
                <w:sz w:val="22"/>
                <w:szCs w:val="22"/>
                <w:lang w:val="el-GR"/>
              </w:rPr>
              <w:t xml:space="preserve"> 70%</w:t>
            </w:r>
          </w:p>
          <w:p w14:paraId="6524ADD8"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486" w:author="RWS_QA" w:date="2025-11-26T17:02:00Z">
                <w:pPr>
                  <w:pStyle w:val="TableText"/>
                  <w:overflowPunct w:val="0"/>
                  <w:autoSpaceDE w:val="0"/>
                  <w:autoSpaceDN w:val="0"/>
                  <w:adjustRightInd w:val="0"/>
                  <w:textAlignment w:val="baseline"/>
                </w:pPr>
              </w:pPrChange>
            </w:pPr>
          </w:p>
          <w:p w14:paraId="4B2E2730"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487" w:author="RWS_QA" w:date="2025-11-26T17:02:00Z">
                <w:pPr>
                  <w:pStyle w:val="TableText"/>
                  <w:overflowPunct w:val="0"/>
                  <w:autoSpaceDE w:val="0"/>
                  <w:autoSpaceDN w:val="0"/>
                  <w:adjustRightInd w:val="0"/>
                  <w:textAlignment w:val="baseline"/>
                </w:pPr>
              </w:pPrChange>
            </w:pPr>
          </w:p>
          <w:p w14:paraId="44A22F9C"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488" w:author="RWS_QA" w:date="2025-11-26T17:02:00Z">
                <w:pPr>
                  <w:pStyle w:val="TableText"/>
                  <w:overflowPunct w:val="0"/>
                  <w:autoSpaceDE w:val="0"/>
                  <w:autoSpaceDN w:val="0"/>
                  <w:adjustRightInd w:val="0"/>
                  <w:textAlignment w:val="baseline"/>
                </w:pPr>
              </w:pPrChange>
            </w:pPr>
          </w:p>
          <w:p w14:paraId="1D093EFA"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489" w:author="RWS_QA" w:date="2025-11-26T17:02:00Z">
                <w:pPr>
                  <w:pStyle w:val="TableText"/>
                  <w:overflowPunct w:val="0"/>
                  <w:autoSpaceDE w:val="0"/>
                  <w:autoSpaceDN w:val="0"/>
                  <w:adjustRightInd w:val="0"/>
                  <w:textAlignment w:val="baseline"/>
                </w:pPr>
              </w:pPrChange>
            </w:pPr>
          </w:p>
          <w:p w14:paraId="06C1C55B"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490" w:author="RWS_QA" w:date="2025-11-26T17:02:00Z">
                <w:pPr>
                  <w:pStyle w:val="TableText"/>
                  <w:overflowPunct w:val="0"/>
                  <w:autoSpaceDE w:val="0"/>
                  <w:autoSpaceDN w:val="0"/>
                  <w:adjustRightInd w:val="0"/>
                  <w:textAlignment w:val="baseline"/>
                </w:pPr>
              </w:pPrChange>
            </w:pPr>
          </w:p>
          <w:p w14:paraId="52BCE0F1"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491" w:author="RWS_QA" w:date="2025-11-26T17:02:00Z">
                <w:pPr>
                  <w:pStyle w:val="TableText"/>
                  <w:overflowPunct w:val="0"/>
                  <w:autoSpaceDE w:val="0"/>
                  <w:autoSpaceDN w:val="0"/>
                  <w:adjustRightInd w:val="0"/>
                  <w:textAlignment w:val="baseline"/>
                </w:pPr>
              </w:pPrChange>
            </w:pPr>
          </w:p>
          <w:p w14:paraId="330E4FD3"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492" w:author="RWS_QA" w:date="2025-11-26T17:02:00Z">
                <w:pPr>
                  <w:pStyle w:val="TableText"/>
                  <w:overflowPunct w:val="0"/>
                  <w:autoSpaceDE w:val="0"/>
                  <w:autoSpaceDN w:val="0"/>
                  <w:adjustRightInd w:val="0"/>
                  <w:textAlignment w:val="baseline"/>
                </w:pPr>
              </w:pPrChange>
            </w:pPr>
          </w:p>
          <w:p w14:paraId="47191610"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493" w:author="RWS_QA" w:date="2025-11-26T17:02:00Z">
                <w:pPr>
                  <w:pStyle w:val="TableText"/>
                  <w:overflowPunct w:val="0"/>
                  <w:autoSpaceDE w:val="0"/>
                  <w:autoSpaceDN w:val="0"/>
                  <w:adjustRightInd w:val="0"/>
                  <w:textAlignment w:val="baseline"/>
                </w:pPr>
              </w:pPrChange>
            </w:pPr>
          </w:p>
          <w:p w14:paraId="2870376F"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494" w:author="RWS_QA" w:date="2025-11-26T17:02:00Z">
                <w:pPr>
                  <w:pStyle w:val="TableText"/>
                  <w:overflowPunct w:val="0"/>
                  <w:autoSpaceDE w:val="0"/>
                  <w:autoSpaceDN w:val="0"/>
                  <w:adjustRightInd w:val="0"/>
                  <w:textAlignment w:val="baseline"/>
                </w:pPr>
              </w:pPrChange>
            </w:pPr>
          </w:p>
          <w:p w14:paraId="740B6C12"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495" w:author="RWS_QA" w:date="2025-11-26T17:02:00Z">
                <w:pPr>
                  <w:pStyle w:val="TableText"/>
                  <w:overflowPunct w:val="0"/>
                  <w:autoSpaceDE w:val="0"/>
                  <w:autoSpaceDN w:val="0"/>
                  <w:adjustRightInd w:val="0"/>
                  <w:textAlignment w:val="baseline"/>
                </w:pPr>
              </w:pPrChange>
            </w:pPr>
          </w:p>
          <w:p w14:paraId="753DEB11"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496" w:author="RWS_QA" w:date="2025-11-26T17:02:00Z">
                <w:pPr>
                  <w:pStyle w:val="TableText"/>
                  <w:overflowPunct w:val="0"/>
                  <w:autoSpaceDE w:val="0"/>
                  <w:autoSpaceDN w:val="0"/>
                  <w:adjustRightInd w:val="0"/>
                  <w:textAlignment w:val="baseline"/>
                </w:pPr>
              </w:pPrChange>
            </w:pPr>
          </w:p>
          <w:p w14:paraId="36FCD79C" w14:textId="77777777" w:rsidR="00187619" w:rsidRDefault="00187619">
            <w:pPr>
              <w:pStyle w:val="TableText"/>
              <w:widowControl w:val="0"/>
              <w:overflowPunct w:val="0"/>
              <w:autoSpaceDE w:val="0"/>
              <w:autoSpaceDN w:val="0"/>
              <w:adjustRightInd w:val="0"/>
              <w:textAlignment w:val="baseline"/>
              <w:rPr>
                <w:sz w:val="22"/>
                <w:szCs w:val="22"/>
                <w:lang w:val="el-GR"/>
              </w:rPr>
              <w:pPrChange w:id="497" w:author="RWS_QA" w:date="2025-11-26T17:02:00Z">
                <w:pPr>
                  <w:pStyle w:val="TableText"/>
                  <w:overflowPunct w:val="0"/>
                  <w:autoSpaceDE w:val="0"/>
                  <w:autoSpaceDN w:val="0"/>
                  <w:adjustRightInd w:val="0"/>
                  <w:textAlignment w:val="baseline"/>
                </w:pPr>
              </w:pPrChange>
            </w:pPr>
          </w:p>
          <w:p w14:paraId="17845B82" w14:textId="77777777" w:rsidR="00187619" w:rsidRDefault="00187619">
            <w:pPr>
              <w:pStyle w:val="TableText"/>
              <w:widowControl w:val="0"/>
              <w:overflowPunct w:val="0"/>
              <w:autoSpaceDE w:val="0"/>
              <w:autoSpaceDN w:val="0"/>
              <w:adjustRightInd w:val="0"/>
              <w:textAlignment w:val="baseline"/>
              <w:rPr>
                <w:sz w:val="22"/>
                <w:szCs w:val="22"/>
                <w:lang w:val="el-GR"/>
              </w:rPr>
              <w:pPrChange w:id="498" w:author="RWS_QA" w:date="2025-11-26T17:02:00Z">
                <w:pPr>
                  <w:pStyle w:val="TableText"/>
                  <w:overflowPunct w:val="0"/>
                  <w:autoSpaceDE w:val="0"/>
                  <w:autoSpaceDN w:val="0"/>
                  <w:adjustRightInd w:val="0"/>
                  <w:textAlignment w:val="baseline"/>
                </w:pPr>
              </w:pPrChange>
            </w:pPr>
          </w:p>
          <w:p w14:paraId="10B028B1" w14:textId="77777777" w:rsidR="00187619" w:rsidRDefault="00187619">
            <w:pPr>
              <w:pStyle w:val="TableText"/>
              <w:widowControl w:val="0"/>
              <w:overflowPunct w:val="0"/>
              <w:autoSpaceDE w:val="0"/>
              <w:autoSpaceDN w:val="0"/>
              <w:adjustRightInd w:val="0"/>
              <w:textAlignment w:val="baseline"/>
              <w:rPr>
                <w:sz w:val="22"/>
                <w:szCs w:val="22"/>
                <w:lang w:val="el-GR"/>
              </w:rPr>
              <w:pPrChange w:id="499" w:author="RWS_QA" w:date="2025-11-26T17:02:00Z">
                <w:pPr>
                  <w:pStyle w:val="TableText"/>
                  <w:overflowPunct w:val="0"/>
                  <w:autoSpaceDE w:val="0"/>
                  <w:autoSpaceDN w:val="0"/>
                  <w:adjustRightInd w:val="0"/>
                  <w:textAlignment w:val="baseline"/>
                </w:pPr>
              </w:pPrChange>
            </w:pPr>
          </w:p>
          <w:p w14:paraId="21E8D0BB" w14:textId="77777777" w:rsidR="00187619" w:rsidRDefault="00187619">
            <w:pPr>
              <w:pStyle w:val="TableText"/>
              <w:widowControl w:val="0"/>
              <w:overflowPunct w:val="0"/>
              <w:autoSpaceDE w:val="0"/>
              <w:autoSpaceDN w:val="0"/>
              <w:adjustRightInd w:val="0"/>
              <w:textAlignment w:val="baseline"/>
              <w:rPr>
                <w:sz w:val="22"/>
                <w:szCs w:val="22"/>
                <w:lang w:val="el-GR"/>
              </w:rPr>
              <w:pPrChange w:id="500" w:author="RWS_QA" w:date="2025-11-26T17:02:00Z">
                <w:pPr>
                  <w:pStyle w:val="TableText"/>
                  <w:overflowPunct w:val="0"/>
                  <w:autoSpaceDE w:val="0"/>
                  <w:autoSpaceDN w:val="0"/>
                  <w:adjustRightInd w:val="0"/>
                  <w:textAlignment w:val="baseline"/>
                </w:pPr>
              </w:pPrChange>
            </w:pPr>
          </w:p>
          <w:p w14:paraId="7EC3E1E1" w14:textId="77777777" w:rsidR="00187619" w:rsidRDefault="00187619">
            <w:pPr>
              <w:pStyle w:val="TableText"/>
              <w:widowControl w:val="0"/>
              <w:overflowPunct w:val="0"/>
              <w:autoSpaceDE w:val="0"/>
              <w:autoSpaceDN w:val="0"/>
              <w:adjustRightInd w:val="0"/>
              <w:textAlignment w:val="baseline"/>
              <w:rPr>
                <w:sz w:val="22"/>
                <w:szCs w:val="22"/>
                <w:lang w:val="el-GR"/>
              </w:rPr>
              <w:pPrChange w:id="501" w:author="RWS_QA" w:date="2025-11-26T17:02:00Z">
                <w:pPr>
                  <w:pStyle w:val="TableText"/>
                  <w:overflowPunct w:val="0"/>
                  <w:autoSpaceDE w:val="0"/>
                  <w:autoSpaceDN w:val="0"/>
                  <w:adjustRightInd w:val="0"/>
                  <w:textAlignment w:val="baseline"/>
                </w:pPr>
              </w:pPrChange>
            </w:pPr>
          </w:p>
          <w:p w14:paraId="636FE72E" w14:textId="5F7C36E6"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502" w:author="RWS_QA" w:date="2025-11-26T17:02:00Z">
                <w:pPr>
                  <w:pStyle w:val="TableText"/>
                  <w:overflowPunct w:val="0"/>
                  <w:autoSpaceDE w:val="0"/>
                  <w:autoSpaceDN w:val="0"/>
                  <w:adjustRightInd w:val="0"/>
                  <w:textAlignment w:val="baseline"/>
                </w:pPr>
              </w:pPrChange>
            </w:pPr>
            <w:r w:rsidRPr="00D445F7">
              <w:rPr>
                <w:sz w:val="22"/>
                <w:szCs w:val="22"/>
                <w:lang w:val="el-GR"/>
              </w:rPr>
              <w:t>Παρότι δεν μελετήθηκε, η βορικοναζόλη είναι πιθανό να αυξήσει σημαντικά τις συγκεντρώσεις του εβερόλιμους στο πλάσμα.</w:t>
            </w:r>
          </w:p>
          <w:p w14:paraId="5704C13A"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503" w:author="RWS_QA" w:date="2025-11-26T17:02:00Z">
                <w:pPr>
                  <w:pStyle w:val="TableText"/>
                  <w:overflowPunct w:val="0"/>
                  <w:autoSpaceDE w:val="0"/>
                  <w:autoSpaceDN w:val="0"/>
                  <w:adjustRightInd w:val="0"/>
                  <w:textAlignment w:val="baseline"/>
                </w:pPr>
              </w:pPrChange>
            </w:pPr>
          </w:p>
          <w:p w14:paraId="6C75AF06"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504" w:author="RWS_QA" w:date="2025-11-26T17:02:00Z">
                <w:pPr>
                  <w:pStyle w:val="TableText"/>
                  <w:overflowPunct w:val="0"/>
                  <w:autoSpaceDE w:val="0"/>
                  <w:autoSpaceDN w:val="0"/>
                  <w:adjustRightInd w:val="0"/>
                  <w:textAlignment w:val="baseline"/>
                </w:pPr>
              </w:pPrChange>
            </w:pPr>
          </w:p>
          <w:p w14:paraId="79C87B07"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505" w:author="RWS_QA" w:date="2025-11-26T17:02:00Z">
                <w:pPr>
                  <w:pStyle w:val="TableText"/>
                  <w:overflowPunct w:val="0"/>
                  <w:autoSpaceDE w:val="0"/>
                  <w:autoSpaceDN w:val="0"/>
                  <w:adjustRightInd w:val="0"/>
                  <w:textAlignment w:val="baseline"/>
                </w:pPr>
              </w:pPrChange>
            </w:pPr>
          </w:p>
          <w:p w14:paraId="6EF8793B" w14:textId="77777777" w:rsidR="00AA35AF" w:rsidRDefault="00AA35AF">
            <w:pPr>
              <w:pStyle w:val="TableText"/>
              <w:widowControl w:val="0"/>
              <w:overflowPunct w:val="0"/>
              <w:autoSpaceDE w:val="0"/>
              <w:autoSpaceDN w:val="0"/>
              <w:adjustRightInd w:val="0"/>
              <w:textAlignment w:val="baseline"/>
              <w:rPr>
                <w:sz w:val="22"/>
                <w:szCs w:val="22"/>
                <w:lang w:val="el-GR"/>
              </w:rPr>
              <w:pPrChange w:id="506" w:author="RWS_QA" w:date="2025-11-26T17:02:00Z">
                <w:pPr>
                  <w:pStyle w:val="TableText"/>
                  <w:overflowPunct w:val="0"/>
                  <w:autoSpaceDE w:val="0"/>
                  <w:autoSpaceDN w:val="0"/>
                  <w:adjustRightInd w:val="0"/>
                  <w:textAlignment w:val="baseline"/>
                </w:pPr>
              </w:pPrChange>
            </w:pPr>
          </w:p>
          <w:p w14:paraId="096F99F8" w14:textId="77777777" w:rsidR="00AA35AF" w:rsidRDefault="001B6F73">
            <w:pPr>
              <w:pStyle w:val="TableText"/>
              <w:widowControl w:val="0"/>
              <w:overflowPunct w:val="0"/>
              <w:autoSpaceDE w:val="0"/>
              <w:autoSpaceDN w:val="0"/>
              <w:adjustRightInd w:val="0"/>
              <w:textAlignment w:val="baseline"/>
              <w:rPr>
                <w:sz w:val="22"/>
                <w:szCs w:val="22"/>
                <w:lang w:val="el-GR"/>
              </w:rPr>
              <w:pPrChange w:id="507" w:author="RWS_QA" w:date="2025-11-26T17:02:00Z">
                <w:pPr>
                  <w:pStyle w:val="TableText"/>
                  <w:overflowPunct w:val="0"/>
                  <w:autoSpaceDE w:val="0"/>
                  <w:autoSpaceDN w:val="0"/>
                  <w:adjustRightInd w:val="0"/>
                  <w:textAlignment w:val="baseline"/>
                </w:pPr>
              </w:pPrChange>
            </w:pPr>
            <w:r w:rsidRPr="00D445F7">
              <w:rPr>
                <w:sz w:val="22"/>
                <w:szCs w:val="22"/>
                <w:lang w:val="el-GR"/>
              </w:rPr>
              <w:t xml:space="preserve">Σε μια ανεξάρτητη δημοσιευμένη μελέτη, </w:t>
            </w:r>
          </w:p>
          <w:p w14:paraId="1B24B381" w14:textId="165D0403"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508" w:author="RWS_QA" w:date="2025-11-26T17:02:00Z">
                <w:pPr>
                  <w:pStyle w:val="TableText"/>
                  <w:overflowPunct w:val="0"/>
                  <w:autoSpaceDE w:val="0"/>
                  <w:autoSpaceDN w:val="0"/>
                  <w:adjustRightInd w:val="0"/>
                  <w:textAlignment w:val="baseline"/>
                </w:pPr>
              </w:pPrChange>
            </w:pPr>
            <w:r w:rsidRPr="00D445F7">
              <w:rPr>
                <w:sz w:val="22"/>
                <w:szCs w:val="22"/>
                <w:lang w:val="el-GR"/>
              </w:rPr>
              <w:t xml:space="preserve">Σιρόλιμους </w:t>
            </w:r>
            <w:r w:rsidRPr="001B6F73">
              <w:rPr>
                <w:sz w:val="22"/>
                <w:szCs w:val="22"/>
              </w:rPr>
              <w:t>C</w:t>
            </w:r>
            <w:r w:rsidRPr="001B6F73">
              <w:rPr>
                <w:sz w:val="22"/>
                <w:szCs w:val="22"/>
                <w:vertAlign w:val="subscript"/>
              </w:rPr>
              <w:t>max</w:t>
            </w:r>
            <w:r w:rsidRPr="00D445F7">
              <w:rPr>
                <w:sz w:val="22"/>
                <w:szCs w:val="22"/>
                <w:lang w:val="el-GR"/>
              </w:rPr>
              <w:t xml:space="preserve"> </w:t>
            </w:r>
            <w:r w:rsidRPr="001A1CF0">
              <w:rPr>
                <w:rFonts w:ascii="Symbol" w:hAnsi="Symbol"/>
                <w:sz w:val="22"/>
                <w:szCs w:val="22"/>
              </w:rPr>
              <w:t></w:t>
            </w:r>
            <w:r w:rsidRPr="00D445F7">
              <w:rPr>
                <w:sz w:val="22"/>
                <w:szCs w:val="22"/>
                <w:lang w:val="el-GR"/>
              </w:rPr>
              <w:t xml:space="preserve"> 6,6</w:t>
            </w:r>
            <w:r w:rsidRPr="001B6F73">
              <w:rPr>
                <w:sz w:val="22"/>
                <w:szCs w:val="22"/>
              </w:rPr>
              <w:t> </w:t>
            </w:r>
            <w:r w:rsidRPr="00D445F7">
              <w:rPr>
                <w:sz w:val="22"/>
                <w:szCs w:val="22"/>
                <w:lang w:val="el-GR"/>
              </w:rPr>
              <w:t>φορές</w:t>
            </w:r>
            <w:r w:rsidRPr="00D445F7">
              <w:rPr>
                <w:sz w:val="22"/>
                <w:szCs w:val="22"/>
                <w:lang w:val="el-GR"/>
              </w:rPr>
              <w:br/>
              <w:t xml:space="preserve">Σιρόλιμους </w:t>
            </w:r>
            <w:r w:rsidRPr="001B6F73">
              <w:rPr>
                <w:sz w:val="22"/>
                <w:szCs w:val="22"/>
              </w:rPr>
              <w:t>AUC</w:t>
            </w:r>
            <w:r w:rsidRPr="00D445F7">
              <w:rPr>
                <w:sz w:val="22"/>
                <w:szCs w:val="22"/>
                <w:vertAlign w:val="subscript"/>
                <w:lang w:val="el-GR"/>
              </w:rPr>
              <w:t>0-</w:t>
            </w:r>
            <w:r w:rsidRPr="001A1CF0">
              <w:rPr>
                <w:rFonts w:ascii="Symbol" w:hAnsi="Symbol"/>
                <w:sz w:val="22"/>
                <w:szCs w:val="22"/>
                <w:vertAlign w:val="subscript"/>
              </w:rPr>
              <w:t></w:t>
            </w:r>
            <w:r w:rsidRPr="00D445F7">
              <w:rPr>
                <w:sz w:val="22"/>
                <w:szCs w:val="22"/>
                <w:lang w:val="el-GR"/>
              </w:rPr>
              <w:t xml:space="preserve"> </w:t>
            </w:r>
            <w:r w:rsidRPr="001A1CF0">
              <w:rPr>
                <w:rFonts w:ascii="Symbol" w:hAnsi="Symbol"/>
                <w:sz w:val="22"/>
                <w:szCs w:val="22"/>
              </w:rPr>
              <w:t></w:t>
            </w:r>
            <w:r w:rsidRPr="00D445F7">
              <w:rPr>
                <w:sz w:val="22"/>
                <w:szCs w:val="22"/>
                <w:lang w:val="el-GR"/>
              </w:rPr>
              <w:t xml:space="preserve"> 11</w:t>
            </w:r>
            <w:r w:rsidRPr="001B6F73">
              <w:rPr>
                <w:sz w:val="22"/>
                <w:szCs w:val="22"/>
              </w:rPr>
              <w:t> </w:t>
            </w:r>
            <w:r w:rsidRPr="00D445F7">
              <w:rPr>
                <w:sz w:val="22"/>
                <w:szCs w:val="22"/>
                <w:lang w:val="el-GR"/>
              </w:rPr>
              <w:t>φορές</w:t>
            </w:r>
          </w:p>
          <w:p w14:paraId="6A072E5B"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509" w:author="RWS_QA" w:date="2025-11-26T17:02:00Z">
                <w:pPr>
                  <w:pStyle w:val="TableText"/>
                  <w:overflowPunct w:val="0"/>
                  <w:autoSpaceDE w:val="0"/>
                  <w:autoSpaceDN w:val="0"/>
                  <w:adjustRightInd w:val="0"/>
                  <w:textAlignment w:val="baseline"/>
                </w:pPr>
              </w:pPrChange>
            </w:pPr>
          </w:p>
          <w:p w14:paraId="1B33464A" w14:textId="77777777" w:rsidR="00850C52" w:rsidRPr="00EF5B9D" w:rsidRDefault="001B6F73">
            <w:pPr>
              <w:pStyle w:val="Default"/>
              <w:rPr>
                <w:ins w:id="510" w:author="RWS_1" w:date="2025-11-26T01:47:00Z"/>
                <w:sz w:val="22"/>
                <w:szCs w:val="22"/>
                <w:lang w:val="el-GR"/>
              </w:rPr>
            </w:pPr>
            <w:r w:rsidRPr="00EF5B9D">
              <w:rPr>
                <w:sz w:val="22"/>
                <w:szCs w:val="22"/>
                <w:lang w:val="el-GR"/>
              </w:rPr>
              <w:t xml:space="preserve">Τακρόλιμους </w:t>
            </w:r>
            <w:r w:rsidRPr="001B6F73">
              <w:rPr>
                <w:sz w:val="22"/>
                <w:szCs w:val="22"/>
              </w:rPr>
              <w:t>C</w:t>
            </w:r>
            <w:r w:rsidRPr="001B6F73">
              <w:rPr>
                <w:sz w:val="22"/>
                <w:szCs w:val="22"/>
                <w:vertAlign w:val="subscript"/>
              </w:rPr>
              <w:t>max</w:t>
            </w:r>
            <w:r w:rsidRPr="00EF5B9D">
              <w:rPr>
                <w:sz w:val="22"/>
                <w:szCs w:val="22"/>
                <w:lang w:val="el-GR"/>
              </w:rPr>
              <w:t xml:space="preserve"> </w:t>
            </w:r>
            <w:r w:rsidRPr="001A1CF0">
              <w:rPr>
                <w:rFonts w:ascii="Symbol" w:hAnsi="Symbol"/>
                <w:sz w:val="22"/>
                <w:szCs w:val="22"/>
              </w:rPr>
              <w:t></w:t>
            </w:r>
            <w:r w:rsidRPr="00EF5B9D">
              <w:rPr>
                <w:sz w:val="22"/>
                <w:szCs w:val="22"/>
                <w:lang w:val="el-GR"/>
              </w:rPr>
              <w:t xml:space="preserve"> 117%</w:t>
            </w:r>
            <w:r w:rsidRPr="00EF5B9D">
              <w:rPr>
                <w:sz w:val="22"/>
                <w:szCs w:val="22"/>
                <w:lang w:val="el-GR"/>
              </w:rPr>
              <w:br/>
              <w:t xml:space="preserve">Τακρόλιμους </w:t>
            </w:r>
            <w:r w:rsidRPr="001B6F73">
              <w:rPr>
                <w:sz w:val="22"/>
                <w:szCs w:val="22"/>
              </w:rPr>
              <w:t>AUC</w:t>
            </w:r>
            <w:r w:rsidRPr="001B6F73">
              <w:rPr>
                <w:sz w:val="22"/>
                <w:szCs w:val="22"/>
                <w:vertAlign w:val="subscript"/>
              </w:rPr>
              <w:t>t</w:t>
            </w:r>
            <w:r w:rsidRPr="00EF5B9D">
              <w:rPr>
                <w:sz w:val="22"/>
                <w:szCs w:val="22"/>
                <w:lang w:val="el-GR"/>
              </w:rPr>
              <w:t xml:space="preserve"> </w:t>
            </w:r>
            <w:r w:rsidRPr="001A1CF0">
              <w:rPr>
                <w:rFonts w:ascii="Symbol" w:hAnsi="Symbol"/>
                <w:sz w:val="22"/>
                <w:szCs w:val="22"/>
              </w:rPr>
              <w:t></w:t>
            </w:r>
            <w:r w:rsidRPr="00EF5B9D">
              <w:rPr>
                <w:sz w:val="22"/>
                <w:szCs w:val="22"/>
                <w:lang w:val="el-GR"/>
              </w:rPr>
              <w:t xml:space="preserve"> 221%</w:t>
            </w:r>
          </w:p>
          <w:p w14:paraId="191C372A" w14:textId="77777777" w:rsidR="00850C52" w:rsidRPr="00EF5B9D" w:rsidRDefault="00850C52">
            <w:pPr>
              <w:pStyle w:val="Default"/>
              <w:rPr>
                <w:ins w:id="511" w:author="RWS_1" w:date="2025-11-26T01:47:00Z"/>
                <w:sz w:val="22"/>
                <w:szCs w:val="22"/>
                <w:lang w:val="el-GR"/>
              </w:rPr>
            </w:pPr>
          </w:p>
          <w:p w14:paraId="6A7CF529" w14:textId="77777777" w:rsidR="00850C52" w:rsidRPr="00EF5B9D" w:rsidRDefault="00850C52">
            <w:pPr>
              <w:pStyle w:val="Default"/>
              <w:rPr>
                <w:ins w:id="512" w:author="RWS_1" w:date="2025-11-26T01:47:00Z"/>
                <w:sz w:val="22"/>
                <w:szCs w:val="22"/>
                <w:lang w:val="el-GR"/>
              </w:rPr>
            </w:pPr>
          </w:p>
          <w:p w14:paraId="56D61ADB" w14:textId="77777777" w:rsidR="00850C52" w:rsidRPr="00EF5B9D" w:rsidRDefault="00850C52">
            <w:pPr>
              <w:pStyle w:val="Default"/>
              <w:rPr>
                <w:ins w:id="513" w:author="RWS_1" w:date="2025-11-26T01:47:00Z"/>
                <w:sz w:val="22"/>
                <w:szCs w:val="22"/>
                <w:lang w:val="el-GR"/>
              </w:rPr>
            </w:pPr>
          </w:p>
          <w:p w14:paraId="6ED13226" w14:textId="77777777" w:rsidR="00850C52" w:rsidRPr="00EF5B9D" w:rsidRDefault="00850C52">
            <w:pPr>
              <w:pStyle w:val="Default"/>
              <w:rPr>
                <w:ins w:id="514" w:author="RWS_1" w:date="2025-11-26T01:47:00Z"/>
                <w:sz w:val="22"/>
                <w:szCs w:val="22"/>
                <w:lang w:val="el-GR"/>
              </w:rPr>
            </w:pPr>
          </w:p>
          <w:p w14:paraId="6A7DDFE7" w14:textId="77777777" w:rsidR="00850C52" w:rsidRPr="00EF5B9D" w:rsidRDefault="00850C52">
            <w:pPr>
              <w:pStyle w:val="Default"/>
              <w:rPr>
                <w:ins w:id="515" w:author="RWS_1" w:date="2025-11-26T01:47:00Z"/>
                <w:sz w:val="22"/>
                <w:szCs w:val="22"/>
                <w:lang w:val="el-GR"/>
              </w:rPr>
            </w:pPr>
          </w:p>
          <w:p w14:paraId="7A0383BF" w14:textId="77777777" w:rsidR="00850C52" w:rsidRPr="00EF5B9D" w:rsidRDefault="00850C52">
            <w:pPr>
              <w:pStyle w:val="Default"/>
              <w:rPr>
                <w:ins w:id="516" w:author="RWS_1" w:date="2025-11-26T01:47:00Z"/>
                <w:sz w:val="22"/>
                <w:szCs w:val="22"/>
                <w:lang w:val="el-GR"/>
              </w:rPr>
            </w:pPr>
          </w:p>
          <w:p w14:paraId="73E226A0" w14:textId="77777777" w:rsidR="00850C52" w:rsidRPr="00EF5B9D" w:rsidRDefault="00850C52">
            <w:pPr>
              <w:pStyle w:val="Default"/>
              <w:rPr>
                <w:ins w:id="517" w:author="RWS_1" w:date="2025-11-26T01:47:00Z"/>
                <w:sz w:val="22"/>
                <w:szCs w:val="22"/>
                <w:lang w:val="el-GR"/>
              </w:rPr>
            </w:pPr>
          </w:p>
          <w:p w14:paraId="45F0CC39" w14:textId="77777777" w:rsidR="00850C52" w:rsidRPr="00EF5B9D" w:rsidRDefault="00850C52">
            <w:pPr>
              <w:pStyle w:val="Default"/>
              <w:rPr>
                <w:ins w:id="518" w:author="RWS_1" w:date="2025-11-26T01:47:00Z"/>
                <w:sz w:val="22"/>
                <w:szCs w:val="22"/>
                <w:lang w:val="el-GR"/>
              </w:rPr>
            </w:pPr>
          </w:p>
          <w:p w14:paraId="41D7898A" w14:textId="77777777" w:rsidR="00850C52" w:rsidRPr="00EF5B9D" w:rsidRDefault="00850C52">
            <w:pPr>
              <w:pStyle w:val="Default"/>
              <w:rPr>
                <w:ins w:id="519" w:author="RWS_1" w:date="2025-11-26T01:47:00Z"/>
                <w:sz w:val="22"/>
                <w:szCs w:val="22"/>
                <w:lang w:val="el-GR"/>
              </w:rPr>
            </w:pPr>
          </w:p>
          <w:p w14:paraId="04C43D04" w14:textId="77777777" w:rsidR="00850C52" w:rsidRPr="00EF5B9D" w:rsidRDefault="00850C52">
            <w:pPr>
              <w:pStyle w:val="Default"/>
              <w:rPr>
                <w:ins w:id="520" w:author="RWS_1" w:date="2025-11-26T01:47:00Z"/>
                <w:sz w:val="22"/>
                <w:szCs w:val="22"/>
                <w:lang w:val="el-GR"/>
              </w:rPr>
            </w:pPr>
          </w:p>
          <w:p w14:paraId="776579AC" w14:textId="77777777" w:rsidR="00850C52" w:rsidRPr="00EF5B9D" w:rsidRDefault="00850C52">
            <w:pPr>
              <w:pStyle w:val="Default"/>
              <w:rPr>
                <w:ins w:id="521" w:author="RWS_1" w:date="2025-11-26T01:47:00Z"/>
                <w:sz w:val="22"/>
                <w:szCs w:val="22"/>
                <w:lang w:val="el-GR"/>
              </w:rPr>
            </w:pPr>
          </w:p>
          <w:p w14:paraId="0AF9B6AC" w14:textId="0A9E5302" w:rsidR="00850C52" w:rsidRPr="00EF5B9D" w:rsidRDefault="00850C52">
            <w:pPr>
              <w:pStyle w:val="Default"/>
              <w:rPr>
                <w:ins w:id="522" w:author="RWS_QA" w:date="2025-11-26T17:02:00Z"/>
                <w:sz w:val="22"/>
                <w:szCs w:val="22"/>
                <w:lang w:val="el-GR"/>
              </w:rPr>
            </w:pPr>
          </w:p>
          <w:p w14:paraId="76E33510" w14:textId="05778FA4" w:rsidR="00C52830" w:rsidRPr="00EF5B9D" w:rsidRDefault="00C52830">
            <w:pPr>
              <w:pStyle w:val="Default"/>
              <w:rPr>
                <w:ins w:id="523" w:author="RWS_QA" w:date="2025-11-26T17:02:00Z"/>
                <w:sz w:val="22"/>
                <w:szCs w:val="22"/>
                <w:lang w:val="el-GR"/>
              </w:rPr>
            </w:pPr>
          </w:p>
          <w:p w14:paraId="56CE3E8C" w14:textId="41427500" w:rsidR="00C52830" w:rsidRPr="00EF5B9D" w:rsidRDefault="00C52830">
            <w:pPr>
              <w:pStyle w:val="Default"/>
              <w:rPr>
                <w:ins w:id="524" w:author="RWS_QA" w:date="2025-11-26T17:02:00Z"/>
                <w:sz w:val="22"/>
                <w:szCs w:val="22"/>
                <w:lang w:val="el-GR"/>
              </w:rPr>
            </w:pPr>
          </w:p>
          <w:p w14:paraId="2D8F494F" w14:textId="6CFC1A0A" w:rsidR="00C52830" w:rsidRPr="00EF5B9D" w:rsidRDefault="00C52830">
            <w:pPr>
              <w:pStyle w:val="Default"/>
              <w:rPr>
                <w:ins w:id="525" w:author="RWS_QA" w:date="2025-11-26T17:02:00Z"/>
                <w:sz w:val="22"/>
                <w:szCs w:val="22"/>
                <w:lang w:val="el-GR"/>
              </w:rPr>
            </w:pPr>
          </w:p>
          <w:p w14:paraId="1E7FD045" w14:textId="63489F64" w:rsidR="00C52830" w:rsidRPr="00EF5B9D" w:rsidRDefault="00C52830" w:rsidP="00C52830">
            <w:pPr>
              <w:pStyle w:val="Default"/>
              <w:rPr>
                <w:ins w:id="526" w:author="RWS_QA" w:date="2025-11-26T17:02:00Z"/>
                <w:sz w:val="22"/>
                <w:szCs w:val="22"/>
                <w:lang w:val="el-GR"/>
              </w:rPr>
            </w:pPr>
          </w:p>
          <w:p w14:paraId="74179FD5" w14:textId="77777777" w:rsidR="00C52830" w:rsidRPr="00EF5B9D" w:rsidRDefault="00C52830">
            <w:pPr>
              <w:pStyle w:val="Default"/>
              <w:rPr>
                <w:ins w:id="527" w:author="RWS_1" w:date="2025-11-26T01:47:00Z"/>
                <w:sz w:val="22"/>
                <w:szCs w:val="22"/>
                <w:lang w:val="el-GR"/>
              </w:rPr>
            </w:pPr>
          </w:p>
          <w:p w14:paraId="308A58BD" w14:textId="28E18947" w:rsidR="001B6F73" w:rsidRPr="00EF5B9D" w:rsidRDefault="00850C52">
            <w:pPr>
              <w:pStyle w:val="Default"/>
              <w:rPr>
                <w:sz w:val="22"/>
                <w:szCs w:val="22"/>
                <w:lang w:val="el-GR"/>
              </w:rPr>
            </w:pPr>
            <w:ins w:id="528" w:author="RWS_1" w:date="2025-11-26T01:47:00Z">
              <w:r>
                <w:rPr>
                  <w:sz w:val="22"/>
                  <w:szCs w:val="22"/>
                  <w:lang w:val="el-GR"/>
                </w:rPr>
                <w:t xml:space="preserve">Παρότι </w:t>
              </w:r>
              <w:r w:rsidRPr="0026264B">
                <w:rPr>
                  <w:sz w:val="22"/>
                  <w:szCs w:val="22"/>
                  <w:lang w:val="el-GR"/>
                </w:rPr>
                <w:t>δεν μελετήθηκε</w:t>
              </w:r>
              <w:r>
                <w:rPr>
                  <w:sz w:val="22"/>
                  <w:szCs w:val="22"/>
                  <w:lang w:val="el-GR"/>
                </w:rPr>
                <w:t>, η βορικοναζόλη είναι πιθανό να αυξήσει σημαντικά τις συγκεντρώσεις της βοκλοσπορίνης στο πλάσμα</w:t>
              </w:r>
              <w:r w:rsidRPr="00EF5B9D">
                <w:rPr>
                  <w:sz w:val="22"/>
                  <w:szCs w:val="22"/>
                  <w:lang w:val="el-GR"/>
                </w:rPr>
                <w:t>.</w:t>
              </w:r>
            </w:ins>
          </w:p>
        </w:tc>
        <w:tc>
          <w:tcPr>
            <w:tcW w:w="3081" w:type="dxa"/>
            <w:tcPrChange w:id="529" w:author="RWS_QA" w:date="2025-11-26T17:02:00Z">
              <w:tcPr>
                <w:tcW w:w="3081" w:type="dxa"/>
              </w:tcPr>
            </w:tcPrChange>
          </w:tcPr>
          <w:p w14:paraId="467B11EB"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530" w:author="RWS_QA" w:date="2025-11-26T17:02:00Z">
                <w:pPr>
                  <w:pStyle w:val="TableText"/>
                  <w:overflowPunct w:val="0"/>
                  <w:autoSpaceDE w:val="0"/>
                  <w:autoSpaceDN w:val="0"/>
                  <w:adjustRightInd w:val="0"/>
                  <w:textAlignment w:val="baseline"/>
                </w:pPr>
              </w:pPrChange>
            </w:pPr>
          </w:p>
          <w:p w14:paraId="7A6B343E"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531" w:author="RWS_QA" w:date="2025-11-26T17:02:00Z">
                <w:pPr>
                  <w:pStyle w:val="TableText"/>
                  <w:overflowPunct w:val="0"/>
                  <w:autoSpaceDE w:val="0"/>
                  <w:autoSpaceDN w:val="0"/>
                  <w:adjustRightInd w:val="0"/>
                  <w:textAlignment w:val="baseline"/>
                </w:pPr>
              </w:pPrChange>
            </w:pPr>
          </w:p>
          <w:p w14:paraId="7DC0207C"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532" w:author="RWS_QA" w:date="2025-11-26T17:02:00Z">
                <w:pPr>
                  <w:pStyle w:val="TableText"/>
                  <w:overflowPunct w:val="0"/>
                  <w:autoSpaceDE w:val="0"/>
                  <w:autoSpaceDN w:val="0"/>
                  <w:adjustRightInd w:val="0"/>
                  <w:textAlignment w:val="baseline"/>
                </w:pPr>
              </w:pPrChange>
            </w:pPr>
            <w:r w:rsidRPr="00D445F7">
              <w:rPr>
                <w:sz w:val="22"/>
                <w:szCs w:val="22"/>
                <w:lang w:val="el-GR"/>
              </w:rPr>
              <w:t xml:space="preserve">Κατά την έναρξη της βορικοναζόλης σε ασθενείς οι οποίοι λαμβάνουν ήδη κυκλοσπορίνη, συνιστάται η μείωση της δόσης της κυκλοσπορίνης κατά το ήμισυ και η προσεκτική παρακολούθηση των επιπέδων της κυκλοσπορίνης. Αυξημένα επίπεδα κυκλοσπορίνης έχουν συσχετιστεί με νεφροτοξικότητα. </w:t>
            </w:r>
            <w:r w:rsidRPr="00D445F7">
              <w:rPr>
                <w:sz w:val="22"/>
                <w:szCs w:val="22"/>
                <w:u w:val="single"/>
                <w:lang w:val="el-GR"/>
              </w:rPr>
              <w:t>Όταν διακόπτεται η βορικοναζόλη, τα επίπεδα της κυκλοσπορίνης πρέπει να παρακολουθούνται προσεκτικά και η δόση να αυξάνεται όπως απαιτείται</w:t>
            </w:r>
            <w:r w:rsidRPr="00D445F7">
              <w:rPr>
                <w:sz w:val="22"/>
                <w:szCs w:val="22"/>
                <w:lang w:val="el-GR"/>
              </w:rPr>
              <w:t>.</w:t>
            </w:r>
          </w:p>
          <w:p w14:paraId="4EAB3FE3"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533" w:author="RWS_QA" w:date="2025-11-26T17:02:00Z">
                <w:pPr>
                  <w:pStyle w:val="TableText"/>
                  <w:overflowPunct w:val="0"/>
                  <w:autoSpaceDE w:val="0"/>
                  <w:autoSpaceDN w:val="0"/>
                  <w:adjustRightInd w:val="0"/>
                  <w:textAlignment w:val="baseline"/>
                </w:pPr>
              </w:pPrChange>
            </w:pPr>
          </w:p>
          <w:p w14:paraId="1ABED7A3"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534" w:author="RWS_QA" w:date="2025-11-26T17:02:00Z">
                <w:pPr>
                  <w:pStyle w:val="TableText"/>
                  <w:overflowPunct w:val="0"/>
                  <w:autoSpaceDE w:val="0"/>
                  <w:autoSpaceDN w:val="0"/>
                  <w:adjustRightInd w:val="0"/>
                  <w:textAlignment w:val="baseline"/>
                </w:pPr>
              </w:pPrChange>
            </w:pPr>
            <w:r w:rsidRPr="00D445F7">
              <w:rPr>
                <w:sz w:val="22"/>
                <w:szCs w:val="22"/>
                <w:lang w:val="el-GR"/>
              </w:rPr>
              <w:t>Η συγχορήγηση της βορικοναζόλης και του εβερόλιμους δεν συνιστάται επειδή η βορικοναζόλη αναμένεται να αυξήσει σημαντικά τις συγκεντρώσεις του εβερόλιμους (βλ. παράγραφο</w:t>
            </w:r>
            <w:r w:rsidRPr="001B6F73">
              <w:rPr>
                <w:sz w:val="22"/>
                <w:szCs w:val="22"/>
              </w:rPr>
              <w:t> </w:t>
            </w:r>
            <w:r w:rsidRPr="00D445F7">
              <w:rPr>
                <w:sz w:val="22"/>
                <w:szCs w:val="22"/>
                <w:lang w:val="el-GR"/>
              </w:rPr>
              <w:t>4.4).</w:t>
            </w:r>
          </w:p>
          <w:p w14:paraId="26633878"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535" w:author="RWS_QA" w:date="2025-11-26T17:02:00Z">
                <w:pPr>
                  <w:pStyle w:val="TableText"/>
                  <w:overflowPunct w:val="0"/>
                  <w:autoSpaceDE w:val="0"/>
                  <w:autoSpaceDN w:val="0"/>
                  <w:adjustRightInd w:val="0"/>
                  <w:textAlignment w:val="baseline"/>
                </w:pPr>
              </w:pPrChange>
            </w:pPr>
          </w:p>
          <w:p w14:paraId="477A2C89"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536" w:author="RWS_QA" w:date="2025-11-26T17:02:00Z">
                <w:pPr>
                  <w:pStyle w:val="TableText"/>
                  <w:overflowPunct w:val="0"/>
                  <w:autoSpaceDE w:val="0"/>
                  <w:autoSpaceDN w:val="0"/>
                  <w:adjustRightInd w:val="0"/>
                  <w:textAlignment w:val="baseline"/>
                </w:pPr>
              </w:pPrChange>
            </w:pPr>
            <w:r w:rsidRPr="00D445F7">
              <w:rPr>
                <w:sz w:val="22"/>
                <w:szCs w:val="22"/>
                <w:lang w:val="el-GR"/>
              </w:rPr>
              <w:t xml:space="preserve">Η συγχορήγηση της βορικοναζόλης και του σιρόλιμους </w:t>
            </w:r>
            <w:r w:rsidRPr="00D445F7">
              <w:rPr>
                <w:b/>
                <w:sz w:val="22"/>
                <w:szCs w:val="22"/>
                <w:lang w:val="el-GR"/>
              </w:rPr>
              <w:t>αντενδείκνυται</w:t>
            </w:r>
            <w:r w:rsidRPr="00D445F7">
              <w:rPr>
                <w:sz w:val="22"/>
                <w:szCs w:val="22"/>
                <w:lang w:val="el-GR"/>
              </w:rPr>
              <w:t xml:space="preserve"> (βλ. παράγραφο</w:t>
            </w:r>
            <w:r w:rsidRPr="001B6F73">
              <w:rPr>
                <w:sz w:val="22"/>
                <w:szCs w:val="22"/>
              </w:rPr>
              <w:t> </w:t>
            </w:r>
            <w:r w:rsidRPr="00D445F7">
              <w:rPr>
                <w:sz w:val="22"/>
                <w:szCs w:val="22"/>
                <w:lang w:val="el-GR"/>
              </w:rPr>
              <w:t>4.3).</w:t>
            </w:r>
          </w:p>
          <w:p w14:paraId="350B4E8D" w14:textId="77777777" w:rsidR="001B6F73" w:rsidRPr="00D445F7" w:rsidRDefault="001B6F73">
            <w:pPr>
              <w:pStyle w:val="TableText"/>
              <w:widowControl w:val="0"/>
              <w:overflowPunct w:val="0"/>
              <w:autoSpaceDE w:val="0"/>
              <w:autoSpaceDN w:val="0"/>
              <w:adjustRightInd w:val="0"/>
              <w:textAlignment w:val="baseline"/>
              <w:rPr>
                <w:rFonts w:cs="Times New Roman"/>
                <w:sz w:val="22"/>
                <w:szCs w:val="22"/>
                <w:lang w:val="el-GR"/>
              </w:rPr>
              <w:pPrChange w:id="537" w:author="RWS_QA" w:date="2025-11-26T17:02:00Z">
                <w:pPr>
                  <w:pStyle w:val="TableText"/>
                  <w:overflowPunct w:val="0"/>
                  <w:autoSpaceDE w:val="0"/>
                  <w:autoSpaceDN w:val="0"/>
                  <w:adjustRightInd w:val="0"/>
                  <w:textAlignment w:val="baseline"/>
                </w:pPr>
              </w:pPrChange>
            </w:pPr>
          </w:p>
          <w:p w14:paraId="066094F8" w14:textId="77777777" w:rsidR="00850C52" w:rsidRPr="00EF5B9D" w:rsidRDefault="001B6F73">
            <w:pPr>
              <w:pStyle w:val="Default"/>
              <w:rPr>
                <w:ins w:id="538" w:author="RWS_1" w:date="2025-11-26T01:47:00Z"/>
                <w:sz w:val="22"/>
                <w:szCs w:val="22"/>
                <w:lang w:val="el-GR"/>
              </w:rPr>
            </w:pPr>
            <w:r w:rsidRPr="00D445F7">
              <w:rPr>
                <w:sz w:val="22"/>
                <w:szCs w:val="22"/>
                <w:lang w:val="el-GR"/>
              </w:rPr>
              <w:t xml:space="preserve">Κατά την έναρξη της θεραπείας με βορικοναζόλη σε ασθενείς οι οποίοι λαμβάνουν ήδη τακρόλιμους, συνιστάται η μείωση της δόσης του τακρόλιμους στο ένα τρίτο της αρχικής δόσης και να παρακολουθείται προσεκτικά το επίπεδο του τακρόλιμους. Αυξημένα επίπεδα τακρόλιμους έχουν συσχετιστεί με νεφροτοξικότητα. </w:t>
            </w:r>
            <w:r w:rsidRPr="00D445F7">
              <w:rPr>
                <w:sz w:val="22"/>
                <w:szCs w:val="22"/>
                <w:u w:val="single"/>
                <w:lang w:val="el-GR"/>
              </w:rPr>
              <w:t>Όταν διακόπτεται η θεραπεία με βορικοναζόλη, τα επίπεδα του τακρόλιμους πρέπει να παρακολουθούνται προσεκτικά και η δόση να αυξάνεται όπως απαιτείται</w:t>
            </w:r>
            <w:r w:rsidRPr="00D445F7">
              <w:rPr>
                <w:sz w:val="22"/>
                <w:szCs w:val="22"/>
                <w:lang w:val="el-GR"/>
              </w:rPr>
              <w:t>.</w:t>
            </w:r>
          </w:p>
          <w:p w14:paraId="423FA4DE" w14:textId="77777777" w:rsidR="00850C52" w:rsidRPr="00EF5B9D" w:rsidRDefault="00850C52">
            <w:pPr>
              <w:pStyle w:val="Default"/>
              <w:rPr>
                <w:ins w:id="539" w:author="RWS_1" w:date="2025-11-26T01:47:00Z"/>
                <w:sz w:val="22"/>
                <w:szCs w:val="22"/>
                <w:lang w:val="el-GR"/>
              </w:rPr>
            </w:pPr>
          </w:p>
          <w:p w14:paraId="0DD13557" w14:textId="1EA4AA06" w:rsidR="001B6F73" w:rsidRPr="00B76A18" w:rsidRDefault="00850C52">
            <w:pPr>
              <w:pStyle w:val="Default"/>
              <w:rPr>
                <w:sz w:val="22"/>
                <w:szCs w:val="22"/>
                <w:lang w:val="el-GR"/>
              </w:rPr>
            </w:pPr>
            <w:ins w:id="540" w:author="RWS_1" w:date="2025-11-26T01:47:00Z">
              <w:r w:rsidRPr="00B76A18">
                <w:rPr>
                  <w:b/>
                  <w:bCs/>
                  <w:sz w:val="22"/>
                  <w:szCs w:val="22"/>
                  <w:lang w:val="el-GR"/>
                  <w:rPrChange w:id="541" w:author="Author" w:date="2025-12-02T10:27:00Z" w16du:dateUtc="2025-12-02T08:27:00Z">
                    <w:rPr>
                      <w:b/>
                      <w:bCs/>
                      <w:lang w:val="el-GR"/>
                    </w:rPr>
                  </w:rPrChange>
                </w:rPr>
                <w:t>Αντενδείκνυται</w:t>
              </w:r>
              <w:r w:rsidRPr="00B76A18">
                <w:rPr>
                  <w:sz w:val="22"/>
                  <w:szCs w:val="22"/>
                </w:rPr>
                <w:t xml:space="preserve"> (</w:t>
              </w:r>
              <w:r w:rsidRPr="00B76A18">
                <w:rPr>
                  <w:sz w:val="22"/>
                  <w:szCs w:val="22"/>
                  <w:lang w:val="el-GR"/>
                </w:rPr>
                <w:t>βλ. παράγραφο </w:t>
              </w:r>
              <w:r w:rsidRPr="00B76A18">
                <w:rPr>
                  <w:sz w:val="22"/>
                  <w:szCs w:val="22"/>
                </w:rPr>
                <w:t>4.3)</w:t>
              </w:r>
            </w:ins>
          </w:p>
        </w:tc>
      </w:tr>
      <w:tr w:rsidR="001B6F73" w:rsidRPr="001A1CF0" w14:paraId="10761988" w14:textId="77777777" w:rsidTr="00810B61">
        <w:trPr>
          <w:cantSplit/>
        </w:trPr>
        <w:tc>
          <w:tcPr>
            <w:tcW w:w="2892" w:type="dxa"/>
          </w:tcPr>
          <w:p w14:paraId="2130F6E5" w14:textId="77777777" w:rsidR="001B6F73" w:rsidRPr="00D445F7" w:rsidRDefault="001B6F73" w:rsidP="001B6F73">
            <w:pPr>
              <w:pStyle w:val="TableText"/>
              <w:overflowPunct w:val="0"/>
              <w:autoSpaceDE w:val="0"/>
              <w:autoSpaceDN w:val="0"/>
              <w:adjustRightInd w:val="0"/>
              <w:textAlignment w:val="baseline"/>
              <w:rPr>
                <w:rFonts w:cs="Times New Roman"/>
                <w:sz w:val="22"/>
                <w:szCs w:val="22"/>
                <w:lang w:val="el-GR"/>
              </w:rPr>
            </w:pPr>
            <w:r w:rsidRPr="00D445F7">
              <w:rPr>
                <w:sz w:val="22"/>
                <w:szCs w:val="22"/>
                <w:lang w:val="el-GR"/>
              </w:rPr>
              <w:t>Μυκοφαινολικό οξύ (1</w:t>
            </w:r>
            <w:r w:rsidRPr="001B6F73">
              <w:rPr>
                <w:sz w:val="22"/>
                <w:szCs w:val="22"/>
              </w:rPr>
              <w:t> g</w:t>
            </w:r>
            <w:r w:rsidRPr="00D445F7">
              <w:rPr>
                <w:sz w:val="22"/>
                <w:szCs w:val="22"/>
                <w:lang w:val="el-GR"/>
              </w:rPr>
              <w:t xml:space="preserve"> εφάπαξ δόση) </w:t>
            </w:r>
          </w:p>
          <w:p w14:paraId="6E7C65E3" w14:textId="7B967ABE" w:rsidR="001B6F73" w:rsidRPr="004A3857"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4A3857">
              <w:rPr>
                <w:i/>
                <w:sz w:val="22"/>
                <w:szCs w:val="22"/>
                <w:lang w:val="el-GR"/>
              </w:rPr>
              <w:t xml:space="preserve">[υπόστρωμα της </w:t>
            </w:r>
            <w:r w:rsidRPr="001B6F73">
              <w:rPr>
                <w:i/>
                <w:sz w:val="22"/>
                <w:szCs w:val="22"/>
              </w:rPr>
              <w:t>UDP</w:t>
            </w:r>
            <w:r w:rsidRPr="004A3857">
              <w:rPr>
                <w:i/>
                <w:sz w:val="22"/>
                <w:szCs w:val="22"/>
                <w:lang w:val="el-GR"/>
              </w:rPr>
              <w:t>-γλυκουρον</w:t>
            </w:r>
            <w:r w:rsidR="00AA35AF">
              <w:rPr>
                <w:i/>
                <w:sz w:val="22"/>
                <w:szCs w:val="22"/>
                <w:lang w:val="el-GR"/>
              </w:rPr>
              <w:t>ύ</w:t>
            </w:r>
            <w:r w:rsidRPr="004A3857">
              <w:rPr>
                <w:i/>
                <w:sz w:val="22"/>
                <w:szCs w:val="22"/>
                <w:lang w:val="el-GR"/>
              </w:rPr>
              <w:t>λ</w:t>
            </w:r>
            <w:r w:rsidR="00AA35AF">
              <w:rPr>
                <w:i/>
                <w:sz w:val="22"/>
                <w:szCs w:val="22"/>
                <w:lang w:val="el-GR"/>
              </w:rPr>
              <w:t xml:space="preserve"> </w:t>
            </w:r>
            <w:r w:rsidRPr="004A3857">
              <w:rPr>
                <w:i/>
                <w:sz w:val="22"/>
                <w:szCs w:val="22"/>
                <w:lang w:val="el-GR"/>
              </w:rPr>
              <w:t>τρανσφεράσης]</w:t>
            </w:r>
          </w:p>
        </w:tc>
        <w:tc>
          <w:tcPr>
            <w:tcW w:w="3270" w:type="dxa"/>
          </w:tcPr>
          <w:p w14:paraId="355DA63C" w14:textId="4B60D0E6" w:rsidR="001B6F73" w:rsidRPr="00FA6C7E" w:rsidRDefault="001B6F73" w:rsidP="001B6F73">
            <w:pPr>
              <w:pStyle w:val="TableText"/>
              <w:overflowPunct w:val="0"/>
              <w:autoSpaceDE w:val="0"/>
              <w:autoSpaceDN w:val="0"/>
              <w:adjustRightInd w:val="0"/>
              <w:textAlignment w:val="baseline"/>
              <w:rPr>
                <w:rFonts w:cs="Times New Roman"/>
                <w:sz w:val="22"/>
                <w:szCs w:val="22"/>
                <w:lang w:val="el-GR"/>
              </w:rPr>
            </w:pPr>
            <w:r w:rsidRPr="00D445F7">
              <w:rPr>
                <w:sz w:val="22"/>
                <w:szCs w:val="22"/>
                <w:lang w:val="el-GR"/>
              </w:rPr>
              <w:t>Μυκοφαινολικό</w:t>
            </w:r>
            <w:r w:rsidRPr="00FA6C7E">
              <w:rPr>
                <w:sz w:val="22"/>
                <w:szCs w:val="22"/>
                <w:lang w:val="el-GR"/>
              </w:rPr>
              <w:t xml:space="preserve"> </w:t>
            </w:r>
            <w:r w:rsidRPr="00D445F7">
              <w:rPr>
                <w:sz w:val="22"/>
                <w:szCs w:val="22"/>
                <w:lang w:val="el-GR"/>
              </w:rPr>
              <w:t>οξύ</w:t>
            </w:r>
            <w:r w:rsidRPr="00FA6C7E">
              <w:rPr>
                <w:sz w:val="22"/>
                <w:szCs w:val="22"/>
                <w:lang w:val="el-GR"/>
              </w:rPr>
              <w:t xml:space="preserve"> </w:t>
            </w:r>
            <w:r w:rsidRPr="001B6F73">
              <w:rPr>
                <w:sz w:val="22"/>
                <w:szCs w:val="22"/>
              </w:rPr>
              <w:t>C</w:t>
            </w:r>
            <w:r w:rsidRPr="001B6F73">
              <w:rPr>
                <w:sz w:val="22"/>
                <w:szCs w:val="22"/>
                <w:vertAlign w:val="subscript"/>
              </w:rPr>
              <w:t>max</w:t>
            </w:r>
            <w:r w:rsidRPr="00FA6C7E">
              <w:rPr>
                <w:sz w:val="22"/>
                <w:szCs w:val="22"/>
                <w:lang w:val="el-GR"/>
              </w:rPr>
              <w:t xml:space="preserve"> </w:t>
            </w:r>
            <w:r w:rsidR="00A568FA" w:rsidRPr="004A3857">
              <w:rPr>
                <w:rFonts w:cs="Times New Roman"/>
                <w:sz w:val="22"/>
                <w:szCs w:val="22"/>
                <w:lang w:val="el-GR"/>
              </w:rPr>
              <w:t>↔</w:t>
            </w:r>
            <w:r w:rsidRPr="00FA6C7E">
              <w:rPr>
                <w:sz w:val="22"/>
                <w:szCs w:val="22"/>
                <w:lang w:val="el-GR"/>
              </w:rPr>
              <w:br/>
            </w:r>
            <w:r w:rsidRPr="00D445F7">
              <w:rPr>
                <w:sz w:val="22"/>
                <w:szCs w:val="22"/>
                <w:lang w:val="el-GR"/>
              </w:rPr>
              <w:t>Μυκοφαινολικό</w:t>
            </w:r>
            <w:r w:rsidRPr="00FA6C7E">
              <w:rPr>
                <w:sz w:val="22"/>
                <w:szCs w:val="22"/>
                <w:lang w:val="el-GR"/>
              </w:rPr>
              <w:t xml:space="preserve"> </w:t>
            </w:r>
            <w:r w:rsidRPr="00D445F7">
              <w:rPr>
                <w:sz w:val="22"/>
                <w:szCs w:val="22"/>
                <w:lang w:val="el-GR"/>
              </w:rPr>
              <w:t>οξύ</w:t>
            </w:r>
            <w:r w:rsidRPr="00FA6C7E">
              <w:rPr>
                <w:sz w:val="22"/>
                <w:szCs w:val="22"/>
                <w:lang w:val="el-GR"/>
              </w:rPr>
              <w:t xml:space="preserve"> </w:t>
            </w:r>
            <w:r w:rsidRPr="001B6F73">
              <w:rPr>
                <w:sz w:val="22"/>
                <w:szCs w:val="22"/>
              </w:rPr>
              <w:t>AUC</w:t>
            </w:r>
            <w:r w:rsidRPr="001B6F73">
              <w:rPr>
                <w:sz w:val="22"/>
                <w:szCs w:val="22"/>
                <w:vertAlign w:val="subscript"/>
              </w:rPr>
              <w:t>t</w:t>
            </w:r>
            <w:r w:rsidRPr="00FA6C7E">
              <w:rPr>
                <w:sz w:val="22"/>
                <w:szCs w:val="22"/>
                <w:lang w:val="el-GR"/>
              </w:rPr>
              <w:t xml:space="preserve"> </w:t>
            </w:r>
            <w:r w:rsidR="00A568FA" w:rsidRPr="004A3857">
              <w:rPr>
                <w:rFonts w:cs="Times New Roman"/>
                <w:sz w:val="22"/>
                <w:szCs w:val="22"/>
                <w:lang w:val="el-GR"/>
              </w:rPr>
              <w:t>↔</w:t>
            </w:r>
          </w:p>
        </w:tc>
        <w:tc>
          <w:tcPr>
            <w:tcW w:w="3081" w:type="dxa"/>
          </w:tcPr>
          <w:p w14:paraId="64BF0D82"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rPr>
            </w:pPr>
            <w:r w:rsidRPr="001B6F73">
              <w:rPr>
                <w:sz w:val="22"/>
                <w:szCs w:val="22"/>
              </w:rPr>
              <w:t>Χωρίς προσαρμογή της δόσης</w:t>
            </w:r>
          </w:p>
        </w:tc>
      </w:tr>
      <w:tr w:rsidR="001B6F73" w:rsidRPr="001A1CF0" w14:paraId="26AC6E7F" w14:textId="77777777" w:rsidTr="00810B61">
        <w:trPr>
          <w:cantSplit/>
        </w:trPr>
        <w:tc>
          <w:tcPr>
            <w:tcW w:w="9243" w:type="dxa"/>
            <w:gridSpan w:val="3"/>
          </w:tcPr>
          <w:p w14:paraId="1DBE4010" w14:textId="77777777" w:rsidR="001B6F73" w:rsidRPr="00D445F7" w:rsidRDefault="001B6F73" w:rsidP="001B6F73">
            <w:pPr>
              <w:pStyle w:val="Default"/>
              <w:rPr>
                <w:sz w:val="22"/>
                <w:szCs w:val="22"/>
                <w:lang w:val="el-GR"/>
              </w:rPr>
            </w:pPr>
            <w:r w:rsidRPr="00D445F7">
              <w:rPr>
                <w:b/>
                <w:i/>
                <w:sz w:val="22"/>
                <w:szCs w:val="22"/>
                <w:lang w:val="el-GR"/>
              </w:rPr>
              <w:t xml:space="preserve">Παράγοντες μείωσης των λιπιδίων/αναστολείς της αναγωγάσης </w:t>
            </w:r>
            <w:r w:rsidRPr="001B6F73">
              <w:rPr>
                <w:b/>
                <w:i/>
                <w:sz w:val="22"/>
                <w:szCs w:val="22"/>
              </w:rPr>
              <w:t>HMG</w:t>
            </w:r>
            <w:r w:rsidRPr="00D445F7">
              <w:rPr>
                <w:b/>
                <w:i/>
                <w:sz w:val="22"/>
                <w:szCs w:val="22"/>
                <w:lang w:val="el-GR"/>
              </w:rPr>
              <w:t xml:space="preserve">- </w:t>
            </w:r>
            <w:r w:rsidRPr="001B6F73">
              <w:rPr>
                <w:b/>
                <w:i/>
                <w:sz w:val="22"/>
                <w:szCs w:val="22"/>
              </w:rPr>
              <w:t>CoA</w:t>
            </w:r>
          </w:p>
        </w:tc>
      </w:tr>
      <w:tr w:rsidR="001B6F73" w:rsidRPr="001A1CF0" w14:paraId="1D040F8A" w14:textId="77777777" w:rsidTr="00810B61">
        <w:trPr>
          <w:cantSplit/>
        </w:trPr>
        <w:tc>
          <w:tcPr>
            <w:tcW w:w="2892" w:type="dxa"/>
          </w:tcPr>
          <w:p w14:paraId="4017B8F5" w14:textId="77777777" w:rsidR="001B6F73" w:rsidRPr="00D445F7" w:rsidRDefault="001B6F73" w:rsidP="001B6F73">
            <w:pPr>
              <w:pStyle w:val="Default"/>
              <w:rPr>
                <w:sz w:val="22"/>
                <w:szCs w:val="22"/>
                <w:lang w:val="el-GR"/>
              </w:rPr>
            </w:pPr>
            <w:r w:rsidRPr="00D445F7">
              <w:rPr>
                <w:sz w:val="22"/>
                <w:szCs w:val="22"/>
                <w:lang w:val="el-GR"/>
              </w:rPr>
              <w:t>Στατίνες (π.χ. λοβαστατίνη)</w:t>
            </w:r>
            <w:r w:rsidRPr="00D445F7">
              <w:rPr>
                <w:sz w:val="22"/>
                <w:szCs w:val="22"/>
                <w:lang w:val="el-GR"/>
              </w:rPr>
              <w:br/>
            </w:r>
            <w:r w:rsidRPr="00D445F7">
              <w:rPr>
                <w:i/>
                <w:sz w:val="22"/>
                <w:szCs w:val="22"/>
                <w:lang w:val="el-GR"/>
              </w:rPr>
              <w:t xml:space="preserve">[υποστρώματα του </w:t>
            </w:r>
            <w:r w:rsidRPr="001B6F73">
              <w:rPr>
                <w:i/>
                <w:sz w:val="22"/>
                <w:szCs w:val="22"/>
              </w:rPr>
              <w:t>CYP</w:t>
            </w:r>
            <w:r w:rsidRPr="00D445F7">
              <w:rPr>
                <w:i/>
                <w:sz w:val="22"/>
                <w:szCs w:val="22"/>
                <w:lang w:val="el-GR"/>
              </w:rPr>
              <w:t>3</w:t>
            </w:r>
            <w:r w:rsidRPr="001B6F73">
              <w:rPr>
                <w:i/>
                <w:sz w:val="22"/>
                <w:szCs w:val="22"/>
              </w:rPr>
              <w:t>A</w:t>
            </w:r>
            <w:r w:rsidRPr="00D445F7">
              <w:rPr>
                <w:i/>
                <w:sz w:val="22"/>
                <w:szCs w:val="22"/>
                <w:lang w:val="el-GR"/>
              </w:rPr>
              <w:t>4]</w:t>
            </w:r>
          </w:p>
        </w:tc>
        <w:tc>
          <w:tcPr>
            <w:tcW w:w="3270" w:type="dxa"/>
          </w:tcPr>
          <w:p w14:paraId="691F5908" w14:textId="77777777" w:rsidR="001B6F73" w:rsidRPr="00D445F7" w:rsidRDefault="001B6F73" w:rsidP="001B6F73">
            <w:pPr>
              <w:pStyle w:val="Default"/>
              <w:rPr>
                <w:sz w:val="22"/>
                <w:szCs w:val="22"/>
                <w:lang w:val="el-GR"/>
              </w:rPr>
            </w:pPr>
            <w:r w:rsidRPr="00D445F7">
              <w:rPr>
                <w:sz w:val="22"/>
                <w:szCs w:val="22"/>
                <w:lang w:val="el-GR"/>
              </w:rPr>
              <w:t xml:space="preserve">Παρότι δεν μελετήθηκε, η βορικοναζόλη είναι πιθανό να αυξήσει της συγκεντρώσεις στο πλάσμα των στατινών, οι οποίες μεταβολίζονται από το </w:t>
            </w:r>
            <w:r w:rsidRPr="001B6F73">
              <w:rPr>
                <w:sz w:val="22"/>
                <w:szCs w:val="22"/>
              </w:rPr>
              <w:t>CYP</w:t>
            </w:r>
            <w:r w:rsidRPr="00D445F7">
              <w:rPr>
                <w:sz w:val="22"/>
                <w:szCs w:val="22"/>
                <w:lang w:val="el-GR"/>
              </w:rPr>
              <w:t>3</w:t>
            </w:r>
            <w:r w:rsidRPr="001B6F73">
              <w:rPr>
                <w:sz w:val="22"/>
                <w:szCs w:val="22"/>
              </w:rPr>
              <w:t>A</w:t>
            </w:r>
            <w:r w:rsidRPr="00D445F7">
              <w:rPr>
                <w:sz w:val="22"/>
                <w:szCs w:val="22"/>
                <w:lang w:val="el-GR"/>
              </w:rPr>
              <w:t>4 και αυτό θα μπορούσε να οδηγήσει σε ραβδομυόλυση.</w:t>
            </w:r>
          </w:p>
        </w:tc>
        <w:tc>
          <w:tcPr>
            <w:tcW w:w="3081" w:type="dxa"/>
          </w:tcPr>
          <w:p w14:paraId="72A7736D" w14:textId="77777777" w:rsidR="001B6F73" w:rsidRPr="00D445F7" w:rsidRDefault="001B6F73" w:rsidP="001B6F73">
            <w:pPr>
              <w:pStyle w:val="Default"/>
              <w:rPr>
                <w:sz w:val="22"/>
                <w:szCs w:val="22"/>
                <w:lang w:val="el-GR"/>
              </w:rPr>
            </w:pPr>
            <w:r w:rsidRPr="00D445F7">
              <w:rPr>
                <w:sz w:val="22"/>
                <w:szCs w:val="22"/>
                <w:lang w:val="el-GR"/>
              </w:rPr>
              <w:t xml:space="preserve">Εάν δεν μπορεί να αποφευχθεί η ταυτόχρονη χορήγηση βορικοναζόλης με στατίνες οι οποίες μεταβολίζονται από το </w:t>
            </w:r>
            <w:r w:rsidRPr="001B6F73">
              <w:rPr>
                <w:sz w:val="22"/>
                <w:szCs w:val="22"/>
              </w:rPr>
              <w:t>CYP</w:t>
            </w:r>
            <w:r w:rsidRPr="00D445F7">
              <w:rPr>
                <w:sz w:val="22"/>
                <w:szCs w:val="22"/>
                <w:lang w:val="el-GR"/>
              </w:rPr>
              <w:t>3</w:t>
            </w:r>
            <w:r w:rsidRPr="001B6F73">
              <w:rPr>
                <w:sz w:val="22"/>
                <w:szCs w:val="22"/>
              </w:rPr>
              <w:t>A</w:t>
            </w:r>
            <w:r w:rsidRPr="00D445F7">
              <w:rPr>
                <w:sz w:val="22"/>
                <w:szCs w:val="22"/>
                <w:lang w:val="el-GR"/>
              </w:rPr>
              <w:t>4, πρέπει να εξεταστεί το ενδεχόμενο μείωσης της δόσης της στατίνης.</w:t>
            </w:r>
          </w:p>
        </w:tc>
      </w:tr>
      <w:tr w:rsidR="001B6F73" w:rsidRPr="001A1CF0" w14:paraId="669C0BEC" w14:textId="77777777" w:rsidTr="00810B61">
        <w:trPr>
          <w:cantSplit/>
        </w:trPr>
        <w:tc>
          <w:tcPr>
            <w:tcW w:w="9243" w:type="dxa"/>
            <w:gridSpan w:val="3"/>
          </w:tcPr>
          <w:p w14:paraId="3FD4ED2F" w14:textId="77777777" w:rsidR="001B6F73" w:rsidRPr="00D445F7" w:rsidRDefault="001B6F73" w:rsidP="001B6F73">
            <w:pPr>
              <w:pStyle w:val="Default"/>
              <w:rPr>
                <w:b/>
                <w:i/>
                <w:spacing w:val="-11"/>
                <w:sz w:val="22"/>
                <w:szCs w:val="22"/>
                <w:lang w:val="el-GR"/>
              </w:rPr>
            </w:pPr>
            <w:r w:rsidRPr="00D445F7">
              <w:rPr>
                <w:b/>
                <w:i/>
                <w:sz w:val="22"/>
                <w:szCs w:val="22"/>
                <w:lang w:val="el-GR"/>
              </w:rPr>
              <w:t>Μη στεροειδείς εκλεκτικοί ανταγωνιστές του υποδοχέα αλατοκορτικοειδών (</w:t>
            </w:r>
            <w:r w:rsidRPr="001B6F73">
              <w:rPr>
                <w:b/>
                <w:i/>
                <w:sz w:val="22"/>
                <w:szCs w:val="22"/>
              </w:rPr>
              <w:t>MR</w:t>
            </w:r>
            <w:r w:rsidRPr="00D445F7">
              <w:rPr>
                <w:b/>
                <w:i/>
                <w:sz w:val="22"/>
                <w:szCs w:val="22"/>
                <w:lang w:val="el-GR"/>
              </w:rPr>
              <w:t>)</w:t>
            </w:r>
          </w:p>
        </w:tc>
      </w:tr>
      <w:tr w:rsidR="001B6F73" w:rsidRPr="001A1CF0" w14:paraId="4BFCBE24" w14:textId="77777777" w:rsidTr="00810B61">
        <w:trPr>
          <w:cantSplit/>
        </w:trPr>
        <w:tc>
          <w:tcPr>
            <w:tcW w:w="2892" w:type="dxa"/>
          </w:tcPr>
          <w:p w14:paraId="0B825380" w14:textId="77777777" w:rsidR="001B6F73" w:rsidRPr="001B6F73" w:rsidRDefault="001B6F73" w:rsidP="001B6F73">
            <w:pPr>
              <w:pStyle w:val="Default"/>
              <w:rPr>
                <w:bCs/>
                <w:iCs/>
                <w:spacing w:val="-11"/>
                <w:sz w:val="22"/>
                <w:szCs w:val="22"/>
              </w:rPr>
            </w:pPr>
            <w:r w:rsidRPr="001B6F73">
              <w:rPr>
                <w:sz w:val="22"/>
                <w:szCs w:val="22"/>
              </w:rPr>
              <w:t>Φινερενόνη</w:t>
            </w:r>
          </w:p>
          <w:p w14:paraId="21CA0528" w14:textId="77777777" w:rsidR="001B6F73" w:rsidRPr="001B6F73" w:rsidRDefault="001B6F73" w:rsidP="001B6F73">
            <w:pPr>
              <w:pStyle w:val="Default"/>
              <w:rPr>
                <w:bCs/>
                <w:iCs/>
                <w:sz w:val="22"/>
                <w:szCs w:val="22"/>
              </w:rPr>
            </w:pPr>
            <w:r w:rsidRPr="001B6F73">
              <w:rPr>
                <w:i/>
                <w:sz w:val="22"/>
                <w:szCs w:val="22"/>
              </w:rPr>
              <w:t>[υπόστρωμα του CYP3A4]</w:t>
            </w:r>
          </w:p>
        </w:tc>
        <w:tc>
          <w:tcPr>
            <w:tcW w:w="3270" w:type="dxa"/>
          </w:tcPr>
          <w:p w14:paraId="5E349716" w14:textId="77777777" w:rsidR="001B6F73" w:rsidRPr="00D445F7" w:rsidRDefault="001B6F73" w:rsidP="001B6F73">
            <w:pPr>
              <w:pStyle w:val="Default"/>
              <w:rPr>
                <w:sz w:val="22"/>
                <w:szCs w:val="22"/>
                <w:lang w:val="el-GR"/>
              </w:rPr>
            </w:pPr>
            <w:r w:rsidRPr="00D445F7">
              <w:rPr>
                <w:sz w:val="22"/>
                <w:szCs w:val="22"/>
                <w:lang w:val="el-GR"/>
              </w:rPr>
              <w:t>Παρότι δεν μελετήθηκε, η βορικοναζόλη είναι πιθανό να αυξήσει σημαντικά τις συγκεντρώσεις της φινερενόνης στο πλάσμα.</w:t>
            </w:r>
          </w:p>
        </w:tc>
        <w:tc>
          <w:tcPr>
            <w:tcW w:w="3081" w:type="dxa"/>
          </w:tcPr>
          <w:p w14:paraId="229512BE" w14:textId="77777777" w:rsidR="001B6F73" w:rsidRPr="001B6F73" w:rsidRDefault="001B6F73" w:rsidP="001B6F73">
            <w:pPr>
              <w:pStyle w:val="Default"/>
              <w:rPr>
                <w:sz w:val="22"/>
                <w:szCs w:val="22"/>
              </w:rPr>
            </w:pPr>
            <w:r w:rsidRPr="001B6F73">
              <w:rPr>
                <w:b/>
                <w:sz w:val="22"/>
                <w:szCs w:val="22"/>
              </w:rPr>
              <w:t>Αντενδείκνυται</w:t>
            </w:r>
            <w:r w:rsidRPr="001B6F73">
              <w:rPr>
                <w:sz w:val="22"/>
                <w:szCs w:val="22"/>
              </w:rPr>
              <w:t xml:space="preserve"> (βλ. παράγραφο 4.3)</w:t>
            </w:r>
          </w:p>
        </w:tc>
      </w:tr>
      <w:tr w:rsidR="00DE4094" w:rsidRPr="001A1CF0" w14:paraId="3EBE5501" w14:textId="77777777" w:rsidTr="00810B61">
        <w:trPr>
          <w:cantSplit/>
          <w:ins w:id="542" w:author="RWS_1" w:date="2025-11-26T01:48:00Z"/>
        </w:trPr>
        <w:tc>
          <w:tcPr>
            <w:tcW w:w="2892" w:type="dxa"/>
          </w:tcPr>
          <w:p w14:paraId="694AF822" w14:textId="77777777" w:rsidR="00DE4094" w:rsidRPr="00EC1180" w:rsidRDefault="00DE4094" w:rsidP="00DE4094">
            <w:pPr>
              <w:pStyle w:val="Default"/>
              <w:rPr>
                <w:ins w:id="543" w:author="RWS_1" w:date="2025-11-26T01:48:00Z"/>
                <w:bCs/>
                <w:iCs/>
                <w:spacing w:val="-11"/>
                <w:sz w:val="22"/>
                <w:szCs w:val="22"/>
                <w:lang w:val="el-GR"/>
              </w:rPr>
            </w:pPr>
            <w:ins w:id="544" w:author="RWS_1" w:date="2025-11-26T01:48:00Z">
              <w:r>
                <w:rPr>
                  <w:bCs/>
                  <w:iCs/>
                  <w:spacing w:val="-11"/>
                  <w:sz w:val="22"/>
                  <w:szCs w:val="22"/>
                  <w:lang w:val="el-GR"/>
                </w:rPr>
                <w:t>Επλερενόνη</w:t>
              </w:r>
            </w:ins>
          </w:p>
          <w:p w14:paraId="133CB488" w14:textId="7C1E1880" w:rsidR="00DE4094" w:rsidRPr="001B6F73" w:rsidRDefault="00DE4094" w:rsidP="00DE4094">
            <w:pPr>
              <w:pStyle w:val="Default"/>
              <w:rPr>
                <w:ins w:id="545" w:author="RWS_1" w:date="2025-11-26T01:48:00Z"/>
                <w:sz w:val="22"/>
                <w:szCs w:val="22"/>
              </w:rPr>
            </w:pPr>
            <w:ins w:id="546" w:author="RWS_1" w:date="2025-11-26T01:48:00Z">
              <w:r w:rsidRPr="00042930">
                <w:rPr>
                  <w:i/>
                  <w:iCs/>
                  <w:sz w:val="22"/>
                  <w:szCs w:val="22"/>
                </w:rPr>
                <w:t>[</w:t>
              </w:r>
              <w:r w:rsidRPr="0026264B">
                <w:rPr>
                  <w:i/>
                  <w:sz w:val="22"/>
                  <w:szCs w:val="22"/>
                </w:rPr>
                <w:t xml:space="preserve">υπόστρωμα του </w:t>
              </w:r>
              <w:r w:rsidRPr="00042930">
                <w:rPr>
                  <w:i/>
                  <w:iCs/>
                  <w:sz w:val="22"/>
                  <w:szCs w:val="22"/>
                </w:rPr>
                <w:t>CYP3A4]</w:t>
              </w:r>
            </w:ins>
          </w:p>
        </w:tc>
        <w:tc>
          <w:tcPr>
            <w:tcW w:w="3270" w:type="dxa"/>
          </w:tcPr>
          <w:p w14:paraId="1AE67031" w14:textId="512C2C8D" w:rsidR="00DE4094" w:rsidRPr="00D445F7" w:rsidRDefault="00DE4094" w:rsidP="001B6F73">
            <w:pPr>
              <w:pStyle w:val="Default"/>
              <w:rPr>
                <w:ins w:id="547" w:author="RWS_1" w:date="2025-11-26T01:48:00Z"/>
                <w:sz w:val="22"/>
                <w:szCs w:val="22"/>
                <w:lang w:val="el-GR"/>
              </w:rPr>
            </w:pPr>
            <w:ins w:id="548" w:author="RWS_1" w:date="2025-11-26T01:48:00Z">
              <w:r w:rsidRPr="0026264B">
                <w:rPr>
                  <w:sz w:val="22"/>
                  <w:szCs w:val="22"/>
                  <w:lang w:val="el-GR"/>
                </w:rPr>
                <w:t xml:space="preserve">Παρότι δεν μελετήθηκε, η βορικοναζόλη είναι πιθανό να αυξήσει σημαντικά τις συγκεντρώσεις της </w:t>
              </w:r>
              <w:r>
                <w:rPr>
                  <w:sz w:val="22"/>
                  <w:szCs w:val="22"/>
                  <w:lang w:val="el-GR"/>
                </w:rPr>
                <w:t>επλερενόνης</w:t>
              </w:r>
              <w:r w:rsidRPr="0026264B">
                <w:rPr>
                  <w:sz w:val="22"/>
                  <w:szCs w:val="22"/>
                  <w:lang w:val="el-GR"/>
                </w:rPr>
                <w:t xml:space="preserve"> στο πλάσμα</w:t>
              </w:r>
              <w:r>
                <w:rPr>
                  <w:sz w:val="22"/>
                  <w:szCs w:val="22"/>
                  <w:lang w:val="el-GR"/>
                </w:rPr>
                <w:t>.</w:t>
              </w:r>
            </w:ins>
          </w:p>
        </w:tc>
        <w:tc>
          <w:tcPr>
            <w:tcW w:w="3081" w:type="dxa"/>
          </w:tcPr>
          <w:p w14:paraId="156AD6C7" w14:textId="17226DBD" w:rsidR="00DE4094" w:rsidRPr="00B76A18" w:rsidRDefault="00DE4094" w:rsidP="001B6F73">
            <w:pPr>
              <w:pStyle w:val="Default"/>
              <w:rPr>
                <w:ins w:id="549" w:author="RWS_1" w:date="2025-11-26T01:48:00Z"/>
                <w:b/>
                <w:sz w:val="22"/>
                <w:szCs w:val="22"/>
              </w:rPr>
            </w:pPr>
            <w:ins w:id="550" w:author="RWS_1" w:date="2025-11-26T01:48:00Z">
              <w:r w:rsidRPr="00B76A18">
                <w:rPr>
                  <w:b/>
                  <w:bCs/>
                  <w:sz w:val="22"/>
                  <w:szCs w:val="22"/>
                  <w:rPrChange w:id="551" w:author="Author" w:date="2025-12-02T10:27:00Z" w16du:dateUtc="2025-12-02T08:27:00Z">
                    <w:rPr>
                      <w:b/>
                      <w:bCs/>
                    </w:rPr>
                  </w:rPrChange>
                </w:rPr>
                <w:t xml:space="preserve">Αντενδείκνυται </w:t>
              </w:r>
              <w:r w:rsidRPr="00B76A18">
                <w:rPr>
                  <w:sz w:val="22"/>
                  <w:szCs w:val="22"/>
                </w:rPr>
                <w:t xml:space="preserve">(βλ. </w:t>
              </w:r>
              <w:r w:rsidRPr="00B76A18">
                <w:rPr>
                  <w:sz w:val="22"/>
                  <w:szCs w:val="22"/>
                  <w:lang w:val="el-GR"/>
                </w:rPr>
                <w:t>π</w:t>
              </w:r>
              <w:r w:rsidRPr="00B76A18">
                <w:rPr>
                  <w:sz w:val="22"/>
                  <w:szCs w:val="22"/>
                </w:rPr>
                <w:t>αράγραφο</w:t>
              </w:r>
              <w:r w:rsidRPr="00B76A18">
                <w:rPr>
                  <w:sz w:val="22"/>
                  <w:szCs w:val="22"/>
                  <w:lang w:val="el-GR"/>
                </w:rPr>
                <w:t> </w:t>
              </w:r>
              <w:r w:rsidRPr="00B76A18">
                <w:rPr>
                  <w:sz w:val="22"/>
                  <w:szCs w:val="22"/>
                </w:rPr>
                <w:t>4.3)</w:t>
              </w:r>
            </w:ins>
          </w:p>
        </w:tc>
      </w:tr>
      <w:tr w:rsidR="001B6F73" w:rsidRPr="001A1CF0" w14:paraId="2B8A8839" w14:textId="77777777" w:rsidTr="00810B61">
        <w:trPr>
          <w:cantSplit/>
        </w:trPr>
        <w:tc>
          <w:tcPr>
            <w:tcW w:w="9243" w:type="dxa"/>
            <w:gridSpan w:val="3"/>
          </w:tcPr>
          <w:p w14:paraId="3A1750FB" w14:textId="77777777" w:rsidR="001B6F73" w:rsidRPr="00D445F7" w:rsidRDefault="001B6F73" w:rsidP="001B6F73">
            <w:pPr>
              <w:pStyle w:val="Default"/>
              <w:keepNext/>
              <w:rPr>
                <w:sz w:val="22"/>
                <w:szCs w:val="22"/>
                <w:lang w:val="el-GR"/>
              </w:rPr>
            </w:pPr>
            <w:r w:rsidRPr="00D445F7">
              <w:rPr>
                <w:b/>
                <w:i/>
                <w:sz w:val="22"/>
                <w:szCs w:val="22"/>
                <w:lang w:val="el-GR"/>
              </w:rPr>
              <w:t>Μη στεροειδή αντιφλεγμονώδη φάρμακα (ΜΣΑΦ)</w:t>
            </w:r>
          </w:p>
        </w:tc>
      </w:tr>
      <w:tr w:rsidR="001B6F73" w:rsidRPr="001A1CF0" w14:paraId="16776418" w14:textId="77777777" w:rsidTr="00810B61">
        <w:trPr>
          <w:cantSplit/>
        </w:trPr>
        <w:tc>
          <w:tcPr>
            <w:tcW w:w="2892" w:type="dxa"/>
          </w:tcPr>
          <w:p w14:paraId="7C98C0C7" w14:textId="77777777" w:rsidR="001B6F73" w:rsidRPr="00D445F7" w:rsidRDefault="001B6F73" w:rsidP="001B6F73">
            <w:pPr>
              <w:pStyle w:val="TableText"/>
              <w:keepNext/>
              <w:tabs>
                <w:tab w:val="left" w:pos="360"/>
              </w:tabs>
              <w:overflowPunct w:val="0"/>
              <w:autoSpaceDE w:val="0"/>
              <w:autoSpaceDN w:val="0"/>
              <w:adjustRightInd w:val="0"/>
              <w:textAlignment w:val="baseline"/>
              <w:rPr>
                <w:rFonts w:cs="Times New Roman"/>
                <w:i/>
                <w:sz w:val="22"/>
                <w:szCs w:val="22"/>
                <w:lang w:val="el-GR"/>
              </w:rPr>
            </w:pPr>
            <w:r w:rsidRPr="00D445F7">
              <w:rPr>
                <w:i/>
                <w:sz w:val="22"/>
                <w:szCs w:val="22"/>
                <w:lang w:val="el-GR"/>
              </w:rPr>
              <w:t xml:space="preserve">[υποστρώματα του </w:t>
            </w:r>
            <w:r w:rsidRPr="001B6F73">
              <w:rPr>
                <w:i/>
                <w:sz w:val="22"/>
                <w:szCs w:val="22"/>
              </w:rPr>
              <w:t>CYP</w:t>
            </w:r>
            <w:r w:rsidRPr="00D445F7">
              <w:rPr>
                <w:i/>
                <w:sz w:val="22"/>
                <w:szCs w:val="22"/>
                <w:lang w:val="el-GR"/>
              </w:rPr>
              <w:t>2</w:t>
            </w:r>
            <w:r w:rsidRPr="001B6F73">
              <w:rPr>
                <w:i/>
                <w:sz w:val="22"/>
                <w:szCs w:val="22"/>
              </w:rPr>
              <w:t>C</w:t>
            </w:r>
            <w:r w:rsidRPr="00D445F7">
              <w:rPr>
                <w:i/>
                <w:sz w:val="22"/>
                <w:szCs w:val="22"/>
                <w:lang w:val="el-GR"/>
              </w:rPr>
              <w:t>9]</w:t>
            </w:r>
          </w:p>
          <w:p w14:paraId="0B289CD7" w14:textId="77777777" w:rsidR="001B6F73" w:rsidRPr="001B6F73" w:rsidRDefault="001B6F73" w:rsidP="001B6F73">
            <w:pPr>
              <w:pStyle w:val="TableText"/>
              <w:keepNext/>
              <w:tabs>
                <w:tab w:val="left" w:pos="360"/>
              </w:tabs>
              <w:overflowPunct w:val="0"/>
              <w:autoSpaceDE w:val="0"/>
              <w:autoSpaceDN w:val="0"/>
              <w:adjustRightInd w:val="0"/>
              <w:textAlignment w:val="baseline"/>
              <w:rPr>
                <w:rFonts w:cs="Times New Roman"/>
                <w:i/>
                <w:sz w:val="22"/>
                <w:szCs w:val="22"/>
                <w:lang w:val="el-GR"/>
              </w:rPr>
            </w:pPr>
          </w:p>
          <w:p w14:paraId="3015920A" w14:textId="77777777" w:rsidR="001B6F73" w:rsidRPr="00D445F7" w:rsidRDefault="001B6F73" w:rsidP="001B6F73">
            <w:pPr>
              <w:pStyle w:val="TableText"/>
              <w:keepNext/>
              <w:tabs>
                <w:tab w:val="left" w:pos="360"/>
              </w:tabs>
              <w:overflowPunct w:val="0"/>
              <w:autoSpaceDE w:val="0"/>
              <w:autoSpaceDN w:val="0"/>
              <w:adjustRightInd w:val="0"/>
              <w:textAlignment w:val="baseline"/>
              <w:rPr>
                <w:rFonts w:cs="Times New Roman"/>
                <w:sz w:val="22"/>
                <w:szCs w:val="22"/>
                <w:lang w:val="el-GR"/>
              </w:rPr>
            </w:pPr>
            <w:r w:rsidRPr="00D445F7">
              <w:rPr>
                <w:sz w:val="22"/>
                <w:szCs w:val="22"/>
                <w:lang w:val="el-GR"/>
              </w:rPr>
              <w:t>Ιβουπροφαίνη (400</w:t>
            </w:r>
            <w:r w:rsidRPr="001B6F73">
              <w:rPr>
                <w:sz w:val="22"/>
                <w:szCs w:val="22"/>
              </w:rPr>
              <w:t> mg</w:t>
            </w:r>
            <w:r w:rsidRPr="00D445F7">
              <w:rPr>
                <w:sz w:val="22"/>
                <w:szCs w:val="22"/>
                <w:lang w:val="el-GR"/>
              </w:rPr>
              <w:t xml:space="preserve"> εφάπαξ δόση)</w:t>
            </w:r>
          </w:p>
          <w:p w14:paraId="46904A5F" w14:textId="77777777" w:rsidR="001B6F73" w:rsidRPr="001B6F73" w:rsidRDefault="001B6F73" w:rsidP="001B6F73">
            <w:pPr>
              <w:pStyle w:val="TableText"/>
              <w:keepNext/>
              <w:tabs>
                <w:tab w:val="left" w:pos="360"/>
              </w:tabs>
              <w:overflowPunct w:val="0"/>
              <w:autoSpaceDE w:val="0"/>
              <w:autoSpaceDN w:val="0"/>
              <w:adjustRightInd w:val="0"/>
              <w:textAlignment w:val="baseline"/>
              <w:rPr>
                <w:rFonts w:cs="Times New Roman"/>
                <w:sz w:val="22"/>
                <w:szCs w:val="22"/>
                <w:lang w:val="el-GR"/>
              </w:rPr>
            </w:pPr>
          </w:p>
          <w:p w14:paraId="2881F5F4" w14:textId="77777777" w:rsidR="001B6F73" w:rsidRPr="001B6F73" w:rsidRDefault="001B6F73" w:rsidP="001B6F73">
            <w:pPr>
              <w:pStyle w:val="Default"/>
              <w:keepNext/>
              <w:rPr>
                <w:sz w:val="22"/>
                <w:szCs w:val="22"/>
              </w:rPr>
            </w:pPr>
            <w:r w:rsidRPr="001B6F73">
              <w:rPr>
                <w:sz w:val="22"/>
                <w:szCs w:val="22"/>
              </w:rPr>
              <w:t>Δικλοφενάκη (50 mg εφάπαξ δόση)</w:t>
            </w:r>
          </w:p>
        </w:tc>
        <w:tc>
          <w:tcPr>
            <w:tcW w:w="3270" w:type="dxa"/>
          </w:tcPr>
          <w:p w14:paraId="1CC56A82" w14:textId="77777777" w:rsidR="001B6F73" w:rsidRPr="00D445F7" w:rsidRDefault="001B6F73" w:rsidP="001B6F73">
            <w:pPr>
              <w:pStyle w:val="TableText"/>
              <w:tabs>
                <w:tab w:val="left" w:pos="216"/>
              </w:tabs>
              <w:overflowPunct w:val="0"/>
              <w:autoSpaceDE w:val="0"/>
              <w:autoSpaceDN w:val="0"/>
              <w:adjustRightInd w:val="0"/>
              <w:textAlignment w:val="baseline"/>
              <w:rPr>
                <w:rFonts w:cs="Times New Roman"/>
                <w:sz w:val="22"/>
                <w:szCs w:val="22"/>
                <w:lang w:val="en-GB"/>
              </w:rPr>
            </w:pPr>
          </w:p>
          <w:p w14:paraId="5C93C109"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rPr>
            </w:pPr>
            <w:r w:rsidRPr="001B6F73">
              <w:rPr>
                <w:sz w:val="22"/>
                <w:szCs w:val="22"/>
              </w:rPr>
              <w:t>S-Ιβουπροφαίνη C</w:t>
            </w:r>
            <w:r w:rsidRPr="001B6F73">
              <w:rPr>
                <w:sz w:val="22"/>
                <w:szCs w:val="22"/>
                <w:vertAlign w:val="subscript"/>
              </w:rPr>
              <w:t>max</w:t>
            </w:r>
            <w:r w:rsidRPr="001B6F73">
              <w:rPr>
                <w:sz w:val="22"/>
                <w:szCs w:val="22"/>
              </w:rPr>
              <w:t xml:space="preserve"> </w:t>
            </w:r>
            <w:r w:rsidRPr="001A1CF0">
              <w:rPr>
                <w:rFonts w:ascii="Symbol" w:hAnsi="Symbol"/>
                <w:sz w:val="22"/>
                <w:szCs w:val="22"/>
              </w:rPr>
              <w:t></w:t>
            </w:r>
            <w:r w:rsidRPr="001B6F73">
              <w:rPr>
                <w:sz w:val="22"/>
                <w:szCs w:val="22"/>
              </w:rPr>
              <w:t xml:space="preserve"> 20%</w:t>
            </w:r>
            <w:r w:rsidRPr="001B6F73">
              <w:rPr>
                <w:sz w:val="22"/>
                <w:szCs w:val="22"/>
              </w:rPr>
              <w:br/>
              <w:t>S-Ιβουπροφαίνη AUC</w:t>
            </w:r>
            <w:r w:rsidRPr="001B6F73">
              <w:rPr>
                <w:sz w:val="22"/>
                <w:szCs w:val="22"/>
                <w:vertAlign w:val="subscript"/>
              </w:rPr>
              <w:t>0-</w:t>
            </w:r>
            <w:r w:rsidRPr="001A1CF0">
              <w:rPr>
                <w:rFonts w:ascii="Symbol" w:hAnsi="Symbol"/>
                <w:sz w:val="22"/>
                <w:szCs w:val="22"/>
                <w:vertAlign w:val="subscript"/>
              </w:rPr>
              <w:t></w:t>
            </w:r>
            <w:r w:rsidRPr="001B6F73">
              <w:rPr>
                <w:sz w:val="22"/>
                <w:szCs w:val="22"/>
              </w:rPr>
              <w:t xml:space="preserve"> </w:t>
            </w:r>
            <w:r w:rsidRPr="001A1CF0">
              <w:rPr>
                <w:rFonts w:ascii="Symbol" w:hAnsi="Symbol"/>
                <w:sz w:val="22"/>
                <w:szCs w:val="22"/>
              </w:rPr>
              <w:t></w:t>
            </w:r>
            <w:r w:rsidRPr="001B6F73">
              <w:rPr>
                <w:sz w:val="22"/>
                <w:szCs w:val="22"/>
              </w:rPr>
              <w:t xml:space="preserve"> 100%</w:t>
            </w:r>
          </w:p>
          <w:p w14:paraId="2B615EDF" w14:textId="77777777" w:rsidR="001B6F73" w:rsidRPr="00D445F7" w:rsidRDefault="001B6F73" w:rsidP="001B6F73">
            <w:pPr>
              <w:pStyle w:val="TableText"/>
              <w:tabs>
                <w:tab w:val="left" w:pos="216"/>
              </w:tabs>
              <w:overflowPunct w:val="0"/>
              <w:autoSpaceDE w:val="0"/>
              <w:autoSpaceDN w:val="0"/>
              <w:adjustRightInd w:val="0"/>
              <w:textAlignment w:val="baseline"/>
              <w:rPr>
                <w:rFonts w:cs="Times New Roman"/>
                <w:sz w:val="22"/>
                <w:szCs w:val="22"/>
                <w:lang w:val="en-GB"/>
              </w:rPr>
            </w:pPr>
          </w:p>
          <w:p w14:paraId="51815A5E" w14:textId="77777777" w:rsidR="001B6F73" w:rsidRPr="001B6F73" w:rsidRDefault="001B6F73" w:rsidP="001B6F73">
            <w:pPr>
              <w:pStyle w:val="Default"/>
              <w:rPr>
                <w:sz w:val="22"/>
                <w:szCs w:val="22"/>
              </w:rPr>
            </w:pPr>
            <w:r w:rsidRPr="001B6F73">
              <w:rPr>
                <w:sz w:val="22"/>
                <w:szCs w:val="22"/>
              </w:rPr>
              <w:t>Δικλοφενάκη C</w:t>
            </w:r>
            <w:r w:rsidRPr="001B6F73">
              <w:rPr>
                <w:sz w:val="22"/>
                <w:szCs w:val="22"/>
                <w:vertAlign w:val="subscript"/>
              </w:rPr>
              <w:t>max</w:t>
            </w:r>
            <w:r w:rsidRPr="001B6F73">
              <w:rPr>
                <w:sz w:val="22"/>
                <w:szCs w:val="22"/>
              </w:rPr>
              <w:t xml:space="preserve"> </w:t>
            </w:r>
            <w:r w:rsidRPr="001A1CF0">
              <w:rPr>
                <w:rFonts w:ascii="Symbol" w:hAnsi="Symbol"/>
                <w:sz w:val="22"/>
                <w:szCs w:val="22"/>
              </w:rPr>
              <w:t></w:t>
            </w:r>
            <w:r w:rsidRPr="001B6F73">
              <w:rPr>
                <w:sz w:val="22"/>
                <w:szCs w:val="22"/>
              </w:rPr>
              <w:t xml:space="preserve"> 114%</w:t>
            </w:r>
            <w:r w:rsidRPr="001B6F73">
              <w:rPr>
                <w:sz w:val="22"/>
                <w:szCs w:val="22"/>
              </w:rPr>
              <w:br/>
              <w:t>Δικλοφενάκη AUC</w:t>
            </w:r>
            <w:r w:rsidRPr="001B6F73">
              <w:rPr>
                <w:sz w:val="22"/>
                <w:szCs w:val="22"/>
                <w:vertAlign w:val="subscript"/>
              </w:rPr>
              <w:t>0-</w:t>
            </w:r>
            <w:r w:rsidRPr="001A1CF0">
              <w:rPr>
                <w:rFonts w:ascii="Symbol" w:hAnsi="Symbol"/>
                <w:sz w:val="22"/>
                <w:szCs w:val="22"/>
                <w:vertAlign w:val="subscript"/>
              </w:rPr>
              <w:t></w:t>
            </w:r>
            <w:r w:rsidRPr="001B6F73">
              <w:rPr>
                <w:sz w:val="22"/>
                <w:szCs w:val="22"/>
              </w:rPr>
              <w:t xml:space="preserve"> </w:t>
            </w:r>
            <w:r w:rsidRPr="001A1CF0">
              <w:rPr>
                <w:rFonts w:ascii="Symbol" w:hAnsi="Symbol"/>
                <w:sz w:val="22"/>
                <w:szCs w:val="22"/>
              </w:rPr>
              <w:t></w:t>
            </w:r>
            <w:r w:rsidRPr="001B6F73">
              <w:rPr>
                <w:sz w:val="22"/>
                <w:szCs w:val="22"/>
              </w:rPr>
              <w:t xml:space="preserve"> 78%</w:t>
            </w:r>
          </w:p>
        </w:tc>
        <w:tc>
          <w:tcPr>
            <w:tcW w:w="3081" w:type="dxa"/>
          </w:tcPr>
          <w:p w14:paraId="6A749B51" w14:textId="77777777" w:rsidR="001B6F73" w:rsidRPr="001B6F73" w:rsidRDefault="001B6F73" w:rsidP="001B6F73">
            <w:pPr>
              <w:pStyle w:val="Default"/>
              <w:rPr>
                <w:sz w:val="22"/>
                <w:szCs w:val="22"/>
              </w:rPr>
            </w:pPr>
            <w:r w:rsidRPr="00D445F7">
              <w:rPr>
                <w:sz w:val="22"/>
                <w:szCs w:val="22"/>
                <w:lang w:val="el-GR"/>
              </w:rPr>
              <w:t xml:space="preserve">Συνιστάται η συχνή παρακολούθηση για σχετιζόμενες με τα ΜΣΑΦ ανεπιθύμητες ενέργειες και τοξικότητα. </w:t>
            </w:r>
            <w:r w:rsidRPr="001B6F73">
              <w:rPr>
                <w:sz w:val="22"/>
                <w:szCs w:val="22"/>
              </w:rPr>
              <w:t>Ενδέχεται να απαιτείται μείωση της δόσης των ΜΣΑΦ.</w:t>
            </w:r>
          </w:p>
        </w:tc>
      </w:tr>
      <w:tr w:rsidR="001B6F73" w:rsidRPr="001A1CF0" w14:paraId="43012B7F" w14:textId="77777777" w:rsidTr="00810B61">
        <w:trPr>
          <w:cantSplit/>
        </w:trPr>
        <w:tc>
          <w:tcPr>
            <w:tcW w:w="9243" w:type="dxa"/>
            <w:gridSpan w:val="3"/>
          </w:tcPr>
          <w:p w14:paraId="7D47B53F" w14:textId="77777777" w:rsidR="001B6F73" w:rsidRPr="001B6F73" w:rsidRDefault="001B6F73" w:rsidP="001B6F73">
            <w:pPr>
              <w:pStyle w:val="Default"/>
              <w:rPr>
                <w:sz w:val="22"/>
                <w:szCs w:val="22"/>
              </w:rPr>
            </w:pPr>
            <w:r w:rsidRPr="001B6F73">
              <w:rPr>
                <w:b/>
                <w:i/>
                <w:sz w:val="22"/>
                <w:szCs w:val="22"/>
              </w:rPr>
              <w:t>Οπιοειδή</w:t>
            </w:r>
          </w:p>
        </w:tc>
      </w:tr>
      <w:tr w:rsidR="001B6F73" w:rsidRPr="001A1CF0" w14:paraId="1FAFC838" w14:textId="77777777" w:rsidTr="00810B61">
        <w:trPr>
          <w:cantSplit/>
        </w:trPr>
        <w:tc>
          <w:tcPr>
            <w:tcW w:w="2892" w:type="dxa"/>
          </w:tcPr>
          <w:p w14:paraId="1EEE797C" w14:textId="47E9E6AD" w:rsidR="001B6F73" w:rsidRPr="00D445F7"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D445F7">
              <w:rPr>
                <w:sz w:val="22"/>
                <w:szCs w:val="22"/>
                <w:lang w:val="el-GR"/>
              </w:rPr>
              <w:t xml:space="preserve">Οπιοειδή </w:t>
            </w:r>
            <w:r w:rsidR="00F85EF9">
              <w:rPr>
                <w:sz w:val="22"/>
                <w:szCs w:val="22"/>
                <w:lang w:val="el-GR"/>
              </w:rPr>
              <w:t>Μ</w:t>
            </w:r>
            <w:r w:rsidRPr="00D445F7">
              <w:rPr>
                <w:sz w:val="22"/>
                <w:szCs w:val="22"/>
                <w:lang w:val="el-GR"/>
              </w:rPr>
              <w:t xml:space="preserve">ακράς </w:t>
            </w:r>
            <w:r w:rsidR="00F85EF9">
              <w:rPr>
                <w:sz w:val="22"/>
                <w:szCs w:val="22"/>
                <w:lang w:val="el-GR"/>
              </w:rPr>
              <w:t>Δ</w:t>
            </w:r>
            <w:r w:rsidRPr="00D445F7">
              <w:rPr>
                <w:sz w:val="22"/>
                <w:szCs w:val="22"/>
                <w:lang w:val="el-GR"/>
              </w:rPr>
              <w:t>ράσης</w:t>
            </w:r>
          </w:p>
          <w:p w14:paraId="3DB7556D" w14:textId="77777777" w:rsidR="001B6F73" w:rsidRPr="00D445F7"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D445F7">
              <w:rPr>
                <w:i/>
                <w:sz w:val="22"/>
                <w:szCs w:val="22"/>
                <w:lang w:val="el-GR"/>
              </w:rPr>
              <w:t xml:space="preserve">[υποστρώματα του </w:t>
            </w:r>
            <w:r w:rsidRPr="001B6F73">
              <w:rPr>
                <w:i/>
                <w:sz w:val="22"/>
                <w:szCs w:val="22"/>
              </w:rPr>
              <w:t>CYP</w:t>
            </w:r>
            <w:r w:rsidRPr="00D445F7">
              <w:rPr>
                <w:i/>
                <w:sz w:val="22"/>
                <w:szCs w:val="22"/>
                <w:lang w:val="el-GR"/>
              </w:rPr>
              <w:t>3</w:t>
            </w:r>
            <w:r w:rsidRPr="001B6F73">
              <w:rPr>
                <w:i/>
                <w:sz w:val="22"/>
                <w:szCs w:val="22"/>
              </w:rPr>
              <w:t>A</w:t>
            </w:r>
            <w:r w:rsidRPr="00D445F7">
              <w:rPr>
                <w:i/>
                <w:sz w:val="22"/>
                <w:szCs w:val="22"/>
                <w:lang w:val="el-GR"/>
              </w:rPr>
              <w:t>4]</w:t>
            </w:r>
            <w:r w:rsidRPr="00D445F7">
              <w:rPr>
                <w:sz w:val="22"/>
                <w:szCs w:val="22"/>
                <w:lang w:val="el-GR"/>
              </w:rPr>
              <w:br/>
            </w:r>
          </w:p>
          <w:p w14:paraId="3D550619" w14:textId="77777777" w:rsidR="001B6F73" w:rsidRPr="001B6F73" w:rsidRDefault="001B6F73" w:rsidP="001B6F73">
            <w:pPr>
              <w:pStyle w:val="Default"/>
              <w:rPr>
                <w:sz w:val="22"/>
                <w:szCs w:val="22"/>
              </w:rPr>
            </w:pPr>
            <w:r w:rsidRPr="001B6F73">
              <w:rPr>
                <w:sz w:val="22"/>
                <w:szCs w:val="22"/>
              </w:rPr>
              <w:t>Οξυκωδόνη (10 mg εφάπαξ δόση)</w:t>
            </w:r>
          </w:p>
        </w:tc>
        <w:tc>
          <w:tcPr>
            <w:tcW w:w="3270" w:type="dxa"/>
          </w:tcPr>
          <w:p w14:paraId="01D7BC36" w14:textId="77777777" w:rsidR="001B6F73" w:rsidRPr="00D445F7" w:rsidRDefault="001B6F73" w:rsidP="001B6F73">
            <w:pPr>
              <w:pStyle w:val="TableText"/>
              <w:keepNext/>
              <w:tabs>
                <w:tab w:val="left" w:pos="216"/>
              </w:tabs>
              <w:overflowPunct w:val="0"/>
              <w:autoSpaceDE w:val="0"/>
              <w:autoSpaceDN w:val="0"/>
              <w:adjustRightInd w:val="0"/>
              <w:textAlignment w:val="baseline"/>
              <w:rPr>
                <w:rFonts w:cs="Times New Roman"/>
                <w:sz w:val="22"/>
                <w:szCs w:val="22"/>
                <w:lang w:val="el-GR"/>
              </w:rPr>
            </w:pPr>
            <w:r w:rsidRPr="00D445F7">
              <w:rPr>
                <w:sz w:val="22"/>
                <w:szCs w:val="22"/>
                <w:lang w:val="el-GR"/>
              </w:rPr>
              <w:t>Σε μία ανεξάρτητη δημοσιευμένη μελέτη,</w:t>
            </w:r>
          </w:p>
          <w:p w14:paraId="4C5C0FE6" w14:textId="77777777" w:rsidR="001B6F73" w:rsidRPr="00D445F7" w:rsidRDefault="001B6F73" w:rsidP="001B6F73">
            <w:pPr>
              <w:pStyle w:val="Default"/>
              <w:rPr>
                <w:sz w:val="22"/>
                <w:szCs w:val="22"/>
                <w:lang w:val="el-GR"/>
              </w:rPr>
            </w:pPr>
            <w:r w:rsidRPr="00D445F7">
              <w:rPr>
                <w:sz w:val="22"/>
                <w:szCs w:val="22"/>
                <w:lang w:val="el-GR"/>
              </w:rPr>
              <w:t xml:space="preserve">Οξυκωδόνη </w:t>
            </w:r>
            <w:r w:rsidRPr="001B6F73">
              <w:rPr>
                <w:sz w:val="22"/>
                <w:szCs w:val="22"/>
              </w:rPr>
              <w:t>C</w:t>
            </w:r>
            <w:r w:rsidRPr="001B6F73">
              <w:rPr>
                <w:sz w:val="22"/>
                <w:szCs w:val="22"/>
                <w:vertAlign w:val="subscript"/>
              </w:rPr>
              <w:t>max</w:t>
            </w:r>
            <w:r w:rsidRPr="00D445F7">
              <w:rPr>
                <w:sz w:val="22"/>
                <w:szCs w:val="22"/>
                <w:lang w:val="el-GR"/>
              </w:rPr>
              <w:t xml:space="preserve"> </w:t>
            </w:r>
            <w:r w:rsidRPr="001A1CF0">
              <w:rPr>
                <w:rFonts w:ascii="Symbol" w:hAnsi="Symbol"/>
                <w:sz w:val="22"/>
                <w:szCs w:val="22"/>
              </w:rPr>
              <w:t></w:t>
            </w:r>
            <w:r w:rsidRPr="00D445F7">
              <w:rPr>
                <w:sz w:val="22"/>
                <w:szCs w:val="22"/>
                <w:lang w:val="el-GR"/>
              </w:rPr>
              <w:t xml:space="preserve"> 1,7</w:t>
            </w:r>
            <w:r w:rsidRPr="001B6F73">
              <w:rPr>
                <w:sz w:val="22"/>
                <w:szCs w:val="22"/>
              </w:rPr>
              <w:t> </w:t>
            </w:r>
            <w:r w:rsidRPr="00D445F7">
              <w:rPr>
                <w:sz w:val="22"/>
                <w:szCs w:val="22"/>
                <w:lang w:val="el-GR"/>
              </w:rPr>
              <w:t>φορές</w:t>
            </w:r>
            <w:r w:rsidRPr="00D445F7">
              <w:rPr>
                <w:sz w:val="22"/>
                <w:szCs w:val="22"/>
                <w:lang w:val="el-GR"/>
              </w:rPr>
              <w:br/>
              <w:t xml:space="preserve">Οξυκωδόνη </w:t>
            </w:r>
            <w:r w:rsidRPr="001B6F73">
              <w:rPr>
                <w:sz w:val="22"/>
                <w:szCs w:val="22"/>
              </w:rPr>
              <w:t>AUC</w:t>
            </w:r>
            <w:r w:rsidRPr="00D445F7">
              <w:rPr>
                <w:sz w:val="22"/>
                <w:szCs w:val="22"/>
                <w:vertAlign w:val="subscript"/>
                <w:lang w:val="el-GR"/>
              </w:rPr>
              <w:t>0-</w:t>
            </w:r>
            <w:r w:rsidRPr="001A1CF0">
              <w:rPr>
                <w:rFonts w:ascii="Symbol" w:hAnsi="Symbol"/>
                <w:sz w:val="22"/>
                <w:szCs w:val="22"/>
                <w:vertAlign w:val="subscript"/>
              </w:rPr>
              <w:t></w:t>
            </w:r>
            <w:r w:rsidRPr="00D445F7">
              <w:rPr>
                <w:sz w:val="22"/>
                <w:szCs w:val="22"/>
                <w:lang w:val="el-GR"/>
              </w:rPr>
              <w:t xml:space="preserve"> </w:t>
            </w:r>
            <w:r w:rsidRPr="001A1CF0">
              <w:rPr>
                <w:rFonts w:ascii="Symbol" w:hAnsi="Symbol"/>
                <w:sz w:val="22"/>
                <w:szCs w:val="22"/>
              </w:rPr>
              <w:t></w:t>
            </w:r>
            <w:r w:rsidRPr="00D445F7">
              <w:rPr>
                <w:sz w:val="22"/>
                <w:szCs w:val="22"/>
                <w:lang w:val="el-GR"/>
              </w:rPr>
              <w:t xml:space="preserve"> 3,6</w:t>
            </w:r>
            <w:r w:rsidRPr="001B6F73">
              <w:rPr>
                <w:sz w:val="22"/>
                <w:szCs w:val="22"/>
              </w:rPr>
              <w:t> </w:t>
            </w:r>
            <w:r w:rsidRPr="00D445F7">
              <w:rPr>
                <w:sz w:val="22"/>
                <w:szCs w:val="22"/>
                <w:lang w:val="el-GR"/>
              </w:rPr>
              <w:t>φορές</w:t>
            </w:r>
          </w:p>
        </w:tc>
        <w:tc>
          <w:tcPr>
            <w:tcW w:w="3081" w:type="dxa"/>
          </w:tcPr>
          <w:p w14:paraId="02DAD1D0" w14:textId="77777777" w:rsidR="001B6F73" w:rsidRPr="00D445F7" w:rsidRDefault="001B6F73" w:rsidP="001B6F73">
            <w:pPr>
              <w:pStyle w:val="Default"/>
              <w:rPr>
                <w:sz w:val="22"/>
                <w:szCs w:val="22"/>
                <w:lang w:val="el-GR"/>
              </w:rPr>
            </w:pPr>
            <w:r w:rsidRPr="00D445F7">
              <w:rPr>
                <w:sz w:val="22"/>
                <w:szCs w:val="22"/>
                <w:lang w:val="el-GR"/>
              </w:rPr>
              <w:t xml:space="preserve">Πρέπει να εξεταστεί το ενδεχόμενο μείωσης της δόσης της οξυκωδόνης και άλλων οπιοειδών μακράς δράσης που μεταβολίζονται από το </w:t>
            </w:r>
            <w:r w:rsidRPr="001B6F73">
              <w:rPr>
                <w:sz w:val="22"/>
                <w:szCs w:val="22"/>
              </w:rPr>
              <w:t>CYP</w:t>
            </w:r>
            <w:r w:rsidRPr="00D445F7">
              <w:rPr>
                <w:sz w:val="22"/>
                <w:szCs w:val="22"/>
                <w:lang w:val="el-GR"/>
              </w:rPr>
              <w:t>3</w:t>
            </w:r>
            <w:r w:rsidRPr="001B6F73">
              <w:rPr>
                <w:sz w:val="22"/>
                <w:szCs w:val="22"/>
              </w:rPr>
              <w:t>A</w:t>
            </w:r>
            <w:r w:rsidRPr="00D445F7">
              <w:rPr>
                <w:sz w:val="22"/>
                <w:szCs w:val="22"/>
                <w:lang w:val="el-GR"/>
              </w:rPr>
              <w:t>4 (π.χ., υδροκωδόνη). Ενδέχεται να απαιτείται συχνή παρακολούθηση για σχετιζόμενες με τα οπιοειδή ανεπιθύμητες ενέργειες.</w:t>
            </w:r>
          </w:p>
        </w:tc>
      </w:tr>
      <w:tr w:rsidR="001B6F73" w:rsidRPr="001A1CF0" w14:paraId="0DE40C49" w14:textId="77777777" w:rsidTr="00810B61">
        <w:trPr>
          <w:cantSplit/>
        </w:trPr>
        <w:tc>
          <w:tcPr>
            <w:tcW w:w="2892" w:type="dxa"/>
          </w:tcPr>
          <w:p w14:paraId="35A0D3E7" w14:textId="77777777" w:rsidR="001B6F73" w:rsidRPr="00D445F7"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D445F7">
              <w:rPr>
                <w:sz w:val="22"/>
                <w:szCs w:val="22"/>
                <w:lang w:val="el-GR"/>
              </w:rPr>
              <w:t>Μεθαδόνη (32-100</w:t>
            </w:r>
            <w:r w:rsidRPr="001B6F73">
              <w:rPr>
                <w:sz w:val="22"/>
                <w:szCs w:val="22"/>
              </w:rPr>
              <w:t> mg</w:t>
            </w:r>
            <w:r w:rsidRPr="00D445F7">
              <w:rPr>
                <w:sz w:val="22"/>
                <w:szCs w:val="22"/>
                <w:lang w:val="el-GR"/>
              </w:rPr>
              <w:t xml:space="preserve"> </w:t>
            </w:r>
            <w:r w:rsidRPr="001B6F73">
              <w:rPr>
                <w:sz w:val="22"/>
                <w:szCs w:val="22"/>
              </w:rPr>
              <w:t>QD</w:t>
            </w:r>
            <w:r w:rsidRPr="00D445F7">
              <w:rPr>
                <w:sz w:val="22"/>
                <w:szCs w:val="22"/>
                <w:lang w:val="el-GR"/>
              </w:rPr>
              <w:t>)</w:t>
            </w:r>
          </w:p>
          <w:p w14:paraId="75EE214D" w14:textId="77777777" w:rsidR="001B6F73" w:rsidRPr="00D445F7" w:rsidRDefault="001B6F73" w:rsidP="001B6F73">
            <w:pPr>
              <w:pStyle w:val="Default"/>
              <w:rPr>
                <w:sz w:val="22"/>
                <w:szCs w:val="22"/>
                <w:lang w:val="el-GR"/>
              </w:rPr>
            </w:pPr>
            <w:r w:rsidRPr="00D445F7">
              <w:rPr>
                <w:i/>
                <w:sz w:val="22"/>
                <w:szCs w:val="22"/>
                <w:lang w:val="el-GR"/>
              </w:rPr>
              <w:t xml:space="preserve">[υπόστρωμα του </w:t>
            </w:r>
            <w:r w:rsidRPr="001B6F73">
              <w:rPr>
                <w:i/>
                <w:sz w:val="22"/>
                <w:szCs w:val="22"/>
              </w:rPr>
              <w:t>CYP</w:t>
            </w:r>
            <w:r w:rsidRPr="00D445F7">
              <w:rPr>
                <w:i/>
                <w:sz w:val="22"/>
                <w:szCs w:val="22"/>
                <w:lang w:val="el-GR"/>
              </w:rPr>
              <w:t>3</w:t>
            </w:r>
            <w:r w:rsidRPr="001B6F73">
              <w:rPr>
                <w:i/>
                <w:sz w:val="22"/>
                <w:szCs w:val="22"/>
              </w:rPr>
              <w:t>A</w:t>
            </w:r>
            <w:r w:rsidRPr="00D445F7">
              <w:rPr>
                <w:i/>
                <w:sz w:val="22"/>
                <w:szCs w:val="22"/>
                <w:lang w:val="el-GR"/>
              </w:rPr>
              <w:t>4]</w:t>
            </w:r>
          </w:p>
        </w:tc>
        <w:tc>
          <w:tcPr>
            <w:tcW w:w="3270" w:type="dxa"/>
          </w:tcPr>
          <w:p w14:paraId="4B8085C0" w14:textId="77777777" w:rsidR="001B6F73" w:rsidRPr="00D445F7" w:rsidRDefault="001B6F73" w:rsidP="001B6F73">
            <w:pPr>
              <w:pStyle w:val="Default"/>
              <w:rPr>
                <w:sz w:val="22"/>
                <w:szCs w:val="22"/>
                <w:lang w:val="el-GR"/>
              </w:rPr>
            </w:pPr>
            <w:r w:rsidRPr="001B6F73">
              <w:rPr>
                <w:sz w:val="22"/>
                <w:szCs w:val="22"/>
              </w:rPr>
              <w:t>R</w:t>
            </w:r>
            <w:r w:rsidRPr="00D445F7">
              <w:rPr>
                <w:sz w:val="22"/>
                <w:szCs w:val="22"/>
                <w:lang w:val="el-GR"/>
              </w:rPr>
              <w:t xml:space="preserve">-μεθαδόνη (δραστική) </w:t>
            </w:r>
            <w:r w:rsidRPr="001B6F73">
              <w:rPr>
                <w:sz w:val="22"/>
                <w:szCs w:val="22"/>
              </w:rPr>
              <w:t>C</w:t>
            </w:r>
            <w:r w:rsidRPr="001B6F73">
              <w:rPr>
                <w:sz w:val="22"/>
                <w:szCs w:val="22"/>
                <w:vertAlign w:val="subscript"/>
              </w:rPr>
              <w:t>max</w:t>
            </w:r>
            <w:r w:rsidRPr="00D445F7">
              <w:rPr>
                <w:sz w:val="22"/>
                <w:szCs w:val="22"/>
                <w:lang w:val="el-GR"/>
              </w:rPr>
              <w:t xml:space="preserve"> </w:t>
            </w:r>
            <w:r w:rsidRPr="001A1CF0">
              <w:rPr>
                <w:rFonts w:ascii="Symbol" w:hAnsi="Symbol"/>
                <w:sz w:val="22"/>
                <w:szCs w:val="22"/>
              </w:rPr>
              <w:t></w:t>
            </w:r>
            <w:r w:rsidRPr="00D445F7">
              <w:rPr>
                <w:sz w:val="22"/>
                <w:szCs w:val="22"/>
                <w:lang w:val="el-GR"/>
              </w:rPr>
              <w:t xml:space="preserve"> 31%</w:t>
            </w:r>
            <w:r w:rsidRPr="00D445F7">
              <w:rPr>
                <w:sz w:val="22"/>
                <w:szCs w:val="22"/>
                <w:lang w:val="el-GR"/>
              </w:rPr>
              <w:br/>
            </w:r>
            <w:r w:rsidRPr="001B6F73">
              <w:rPr>
                <w:sz w:val="22"/>
                <w:szCs w:val="22"/>
              </w:rPr>
              <w:t>R</w:t>
            </w:r>
            <w:r w:rsidRPr="00D445F7">
              <w:rPr>
                <w:sz w:val="22"/>
                <w:szCs w:val="22"/>
                <w:lang w:val="el-GR"/>
              </w:rPr>
              <w:t xml:space="preserve">-μεθαδόνη (δραστική) </w:t>
            </w:r>
            <w:r w:rsidRPr="001B6F73">
              <w:rPr>
                <w:sz w:val="22"/>
                <w:szCs w:val="22"/>
              </w:rPr>
              <w:t>AUC</w:t>
            </w:r>
            <w:r w:rsidRPr="001A1CF0">
              <w:rPr>
                <w:rFonts w:ascii="Symbol" w:hAnsi="Symbol"/>
                <w:sz w:val="22"/>
                <w:szCs w:val="22"/>
                <w:vertAlign w:val="subscript"/>
              </w:rPr>
              <w:t></w:t>
            </w:r>
            <w:r w:rsidRPr="00D445F7">
              <w:rPr>
                <w:sz w:val="22"/>
                <w:szCs w:val="22"/>
                <w:lang w:val="el-GR"/>
              </w:rPr>
              <w:t xml:space="preserve"> </w:t>
            </w:r>
            <w:r w:rsidRPr="001A1CF0">
              <w:rPr>
                <w:rFonts w:ascii="Symbol" w:hAnsi="Symbol"/>
                <w:sz w:val="22"/>
                <w:szCs w:val="22"/>
              </w:rPr>
              <w:t></w:t>
            </w:r>
            <w:r w:rsidRPr="00D445F7">
              <w:rPr>
                <w:sz w:val="22"/>
                <w:szCs w:val="22"/>
                <w:lang w:val="el-GR"/>
              </w:rPr>
              <w:t xml:space="preserve"> 47%</w:t>
            </w:r>
            <w:r w:rsidRPr="00D445F7">
              <w:rPr>
                <w:sz w:val="22"/>
                <w:szCs w:val="22"/>
                <w:lang w:val="el-GR"/>
              </w:rPr>
              <w:br/>
            </w:r>
            <w:r w:rsidRPr="001B6F73">
              <w:rPr>
                <w:sz w:val="22"/>
                <w:szCs w:val="22"/>
              </w:rPr>
              <w:t>S</w:t>
            </w:r>
            <w:r w:rsidRPr="00D445F7">
              <w:rPr>
                <w:sz w:val="22"/>
                <w:szCs w:val="22"/>
                <w:lang w:val="el-GR"/>
              </w:rPr>
              <w:t xml:space="preserve">-μεθαδόνη </w:t>
            </w:r>
            <w:r w:rsidRPr="001B6F73">
              <w:rPr>
                <w:sz w:val="22"/>
                <w:szCs w:val="22"/>
              </w:rPr>
              <w:t>C</w:t>
            </w:r>
            <w:r w:rsidRPr="001B6F73">
              <w:rPr>
                <w:sz w:val="22"/>
                <w:szCs w:val="22"/>
                <w:vertAlign w:val="subscript"/>
              </w:rPr>
              <w:t>max</w:t>
            </w:r>
            <w:r w:rsidRPr="00D445F7">
              <w:rPr>
                <w:sz w:val="22"/>
                <w:szCs w:val="22"/>
                <w:lang w:val="el-GR"/>
              </w:rPr>
              <w:t xml:space="preserve"> </w:t>
            </w:r>
            <w:r w:rsidRPr="001A1CF0">
              <w:rPr>
                <w:rFonts w:ascii="Symbol" w:hAnsi="Symbol"/>
                <w:sz w:val="22"/>
                <w:szCs w:val="22"/>
              </w:rPr>
              <w:t></w:t>
            </w:r>
            <w:r w:rsidRPr="00D445F7">
              <w:rPr>
                <w:sz w:val="22"/>
                <w:szCs w:val="22"/>
                <w:lang w:val="el-GR"/>
              </w:rPr>
              <w:t xml:space="preserve"> 65%</w:t>
            </w:r>
            <w:r w:rsidRPr="00D445F7">
              <w:rPr>
                <w:sz w:val="22"/>
                <w:szCs w:val="22"/>
                <w:lang w:val="el-GR"/>
              </w:rPr>
              <w:br/>
            </w:r>
            <w:r w:rsidRPr="001B6F73">
              <w:rPr>
                <w:sz w:val="22"/>
                <w:szCs w:val="22"/>
              </w:rPr>
              <w:t>S</w:t>
            </w:r>
            <w:r w:rsidRPr="00D445F7">
              <w:rPr>
                <w:sz w:val="22"/>
                <w:szCs w:val="22"/>
                <w:lang w:val="el-GR"/>
              </w:rPr>
              <w:t xml:space="preserve">-μεθαδόνη </w:t>
            </w:r>
            <w:r w:rsidRPr="001B6F73">
              <w:rPr>
                <w:sz w:val="22"/>
                <w:szCs w:val="22"/>
              </w:rPr>
              <w:t>AUC</w:t>
            </w:r>
            <w:r w:rsidRPr="001A1CF0">
              <w:rPr>
                <w:rFonts w:ascii="Symbol" w:hAnsi="Symbol"/>
                <w:sz w:val="22"/>
                <w:szCs w:val="22"/>
                <w:vertAlign w:val="subscript"/>
              </w:rPr>
              <w:t></w:t>
            </w:r>
            <w:r w:rsidRPr="00D445F7">
              <w:rPr>
                <w:sz w:val="22"/>
                <w:szCs w:val="22"/>
                <w:lang w:val="el-GR"/>
              </w:rPr>
              <w:t xml:space="preserve"> </w:t>
            </w:r>
            <w:r w:rsidRPr="001A1CF0">
              <w:rPr>
                <w:rFonts w:ascii="Symbol" w:hAnsi="Symbol"/>
                <w:sz w:val="22"/>
                <w:szCs w:val="22"/>
              </w:rPr>
              <w:t></w:t>
            </w:r>
            <w:r w:rsidRPr="00D445F7">
              <w:rPr>
                <w:sz w:val="22"/>
                <w:szCs w:val="22"/>
                <w:lang w:val="el-GR"/>
              </w:rPr>
              <w:t xml:space="preserve"> 103%</w:t>
            </w:r>
          </w:p>
        </w:tc>
        <w:tc>
          <w:tcPr>
            <w:tcW w:w="3081" w:type="dxa"/>
          </w:tcPr>
          <w:p w14:paraId="1C97FD7B" w14:textId="77777777" w:rsidR="001B6F73" w:rsidRPr="001B6F73" w:rsidRDefault="001B6F73" w:rsidP="001B6F73">
            <w:pPr>
              <w:pStyle w:val="Default"/>
              <w:rPr>
                <w:sz w:val="22"/>
                <w:szCs w:val="22"/>
              </w:rPr>
            </w:pPr>
            <w:r w:rsidRPr="00D445F7">
              <w:rPr>
                <w:sz w:val="22"/>
                <w:szCs w:val="22"/>
                <w:lang w:val="el-GR"/>
              </w:rPr>
              <w:t xml:space="preserve">Συνιστάται η συχνή παρακολούθηση για σχετιζόμενες με τη μεθαδόνη ανεπιθύμητες ενέργειες και τοξικότητα, συμπεριλαμβανομένης της παράτασης του διαστήματος </w:t>
            </w:r>
            <w:r w:rsidRPr="001B6F73">
              <w:rPr>
                <w:sz w:val="22"/>
                <w:szCs w:val="22"/>
              </w:rPr>
              <w:t>QTc</w:t>
            </w:r>
            <w:r w:rsidRPr="00D445F7">
              <w:rPr>
                <w:sz w:val="22"/>
                <w:szCs w:val="22"/>
                <w:lang w:val="el-GR"/>
              </w:rPr>
              <w:t xml:space="preserve">. </w:t>
            </w:r>
            <w:r w:rsidRPr="001B6F73">
              <w:rPr>
                <w:sz w:val="22"/>
                <w:szCs w:val="22"/>
              </w:rPr>
              <w:t>Ενδέχεται να απαιτείται μείωση της δόσης της μεθαδόνης.</w:t>
            </w:r>
          </w:p>
        </w:tc>
      </w:tr>
      <w:tr w:rsidR="001B6F73" w:rsidRPr="001A1CF0" w14:paraId="303AFA52" w14:textId="77777777" w:rsidTr="00810B61">
        <w:trPr>
          <w:cantSplit/>
        </w:trPr>
        <w:tc>
          <w:tcPr>
            <w:tcW w:w="2892" w:type="dxa"/>
          </w:tcPr>
          <w:p w14:paraId="00B813A1" w14:textId="7AF4C002" w:rsidR="001B6F73" w:rsidRPr="001B6F73" w:rsidRDefault="001B6F73" w:rsidP="001B6F73">
            <w:pPr>
              <w:pStyle w:val="TableText"/>
              <w:keepN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 xml:space="preserve">Οπιοειδή </w:t>
            </w:r>
            <w:r w:rsidR="00F85EF9">
              <w:rPr>
                <w:sz w:val="22"/>
                <w:szCs w:val="22"/>
                <w:lang w:val="el-GR"/>
              </w:rPr>
              <w:t>Β</w:t>
            </w:r>
            <w:r w:rsidRPr="001B6F73">
              <w:rPr>
                <w:sz w:val="22"/>
                <w:szCs w:val="22"/>
                <w:lang w:val="el-GR"/>
              </w:rPr>
              <w:t xml:space="preserve">ραχείας </w:t>
            </w:r>
            <w:r w:rsidR="00F85EF9">
              <w:rPr>
                <w:sz w:val="22"/>
                <w:szCs w:val="22"/>
                <w:lang w:val="el-GR"/>
              </w:rPr>
              <w:t>Δ</w:t>
            </w:r>
            <w:r w:rsidRPr="001B6F73">
              <w:rPr>
                <w:sz w:val="22"/>
                <w:szCs w:val="22"/>
                <w:lang w:val="el-GR"/>
              </w:rPr>
              <w:t>ράσης</w:t>
            </w:r>
          </w:p>
          <w:p w14:paraId="30D5C96D" w14:textId="77777777" w:rsidR="001B6F73" w:rsidRPr="001B6F73" w:rsidRDefault="001B6F73" w:rsidP="001B6F73">
            <w:pPr>
              <w:pStyle w:val="TableText"/>
              <w:keepNext/>
              <w:tabs>
                <w:tab w:val="left" w:pos="360"/>
              </w:tabs>
              <w:overflowPunct w:val="0"/>
              <w:autoSpaceDE w:val="0"/>
              <w:autoSpaceDN w:val="0"/>
              <w:adjustRightInd w:val="0"/>
              <w:textAlignment w:val="baseline"/>
              <w:rPr>
                <w:rFonts w:cs="Times New Roman"/>
                <w:i/>
                <w:sz w:val="22"/>
                <w:szCs w:val="22"/>
                <w:lang w:val="el-GR"/>
              </w:rPr>
            </w:pPr>
            <w:r w:rsidRPr="001B6F73">
              <w:rPr>
                <w:i/>
                <w:sz w:val="22"/>
                <w:szCs w:val="22"/>
                <w:lang w:val="el-GR"/>
              </w:rPr>
              <w:t xml:space="preserve">[υποστρώματα του </w:t>
            </w:r>
            <w:r w:rsidRPr="001B6F73">
              <w:rPr>
                <w:i/>
                <w:sz w:val="22"/>
                <w:szCs w:val="22"/>
              </w:rPr>
              <w:t>CYP</w:t>
            </w:r>
            <w:r w:rsidRPr="001B6F73">
              <w:rPr>
                <w:i/>
                <w:sz w:val="22"/>
                <w:szCs w:val="22"/>
                <w:lang w:val="el-GR"/>
              </w:rPr>
              <w:t>3</w:t>
            </w:r>
            <w:r w:rsidRPr="001B6F73">
              <w:rPr>
                <w:i/>
                <w:sz w:val="22"/>
                <w:szCs w:val="22"/>
              </w:rPr>
              <w:t>A</w:t>
            </w:r>
            <w:r w:rsidRPr="001B6F73">
              <w:rPr>
                <w:i/>
                <w:sz w:val="22"/>
                <w:szCs w:val="22"/>
                <w:lang w:val="el-GR"/>
              </w:rPr>
              <w:t>4]</w:t>
            </w:r>
            <w:r w:rsidRPr="001B6F73">
              <w:rPr>
                <w:i/>
                <w:sz w:val="22"/>
                <w:szCs w:val="22"/>
                <w:lang w:val="el-GR"/>
              </w:rPr>
              <w:br/>
            </w:r>
          </w:p>
          <w:p w14:paraId="149D2E72" w14:textId="77777777" w:rsidR="001B6F73" w:rsidRPr="001B6F73" w:rsidRDefault="001B6F73" w:rsidP="001B6F73">
            <w:pPr>
              <w:pStyle w:val="TableText"/>
              <w:keepN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Αλφαιντανίλη (20</w:t>
            </w:r>
            <w:r w:rsidRPr="001B6F73">
              <w:rPr>
                <w:sz w:val="22"/>
                <w:szCs w:val="22"/>
              </w:rPr>
              <w:t> </w:t>
            </w:r>
            <w:r w:rsidRPr="001B6F73">
              <w:rPr>
                <w:sz w:val="22"/>
                <w:szCs w:val="22"/>
                <w:lang w:val="el-GR"/>
              </w:rPr>
              <w:t>μ</w:t>
            </w:r>
            <w:r w:rsidRPr="001B6F73">
              <w:rPr>
                <w:sz w:val="22"/>
                <w:szCs w:val="22"/>
              </w:rPr>
              <w:t>g</w:t>
            </w:r>
            <w:r w:rsidRPr="001B6F73">
              <w:rPr>
                <w:sz w:val="22"/>
                <w:szCs w:val="22"/>
                <w:lang w:val="el-GR"/>
              </w:rPr>
              <w:t>/</w:t>
            </w:r>
            <w:r w:rsidRPr="001B6F73">
              <w:rPr>
                <w:sz w:val="22"/>
                <w:szCs w:val="22"/>
              </w:rPr>
              <w:t>kg</w:t>
            </w:r>
            <w:r w:rsidRPr="001B6F73">
              <w:rPr>
                <w:sz w:val="22"/>
                <w:szCs w:val="22"/>
                <w:lang w:val="el-GR"/>
              </w:rPr>
              <w:t xml:space="preserve"> εφάπαξ δόση, με συγχορηγούμενη ναλοξόνη)</w:t>
            </w:r>
            <w:r w:rsidRPr="001B6F73">
              <w:rPr>
                <w:sz w:val="22"/>
                <w:szCs w:val="22"/>
                <w:lang w:val="el-GR"/>
              </w:rPr>
              <w:br/>
            </w:r>
          </w:p>
          <w:p w14:paraId="6D0B9434"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Φαιντανύλη (5</w:t>
            </w:r>
            <w:r w:rsidRPr="001B6F73">
              <w:rPr>
                <w:sz w:val="22"/>
                <w:szCs w:val="22"/>
              </w:rPr>
              <w:t> </w:t>
            </w:r>
            <w:r w:rsidRPr="001A1CF0">
              <w:rPr>
                <w:rFonts w:ascii="Symbol" w:hAnsi="Symbol"/>
                <w:sz w:val="22"/>
                <w:szCs w:val="22"/>
              </w:rPr>
              <w:t></w:t>
            </w:r>
            <w:r w:rsidRPr="001B6F73">
              <w:rPr>
                <w:sz w:val="22"/>
                <w:szCs w:val="22"/>
              </w:rPr>
              <w:t>g</w:t>
            </w:r>
            <w:r w:rsidRPr="001B6F73">
              <w:rPr>
                <w:sz w:val="22"/>
                <w:szCs w:val="22"/>
                <w:lang w:val="el-GR"/>
              </w:rPr>
              <w:t>/</w:t>
            </w:r>
            <w:r w:rsidRPr="001B6F73">
              <w:rPr>
                <w:sz w:val="22"/>
                <w:szCs w:val="22"/>
              </w:rPr>
              <w:t>kg</w:t>
            </w:r>
            <w:r w:rsidRPr="001B6F73">
              <w:rPr>
                <w:sz w:val="22"/>
                <w:szCs w:val="22"/>
                <w:lang w:val="el-GR"/>
              </w:rPr>
              <w:t xml:space="preserve"> εφάπαξ δόση)</w:t>
            </w:r>
          </w:p>
        </w:tc>
        <w:tc>
          <w:tcPr>
            <w:tcW w:w="3270" w:type="dxa"/>
          </w:tcPr>
          <w:p w14:paraId="70418DB4" w14:textId="77777777" w:rsidR="001B6F73" w:rsidRPr="001B6F73" w:rsidRDefault="001B6F73" w:rsidP="001B6F73">
            <w:pPr>
              <w:pStyle w:val="TableText"/>
              <w:keepNext/>
              <w:tabs>
                <w:tab w:val="left" w:pos="216"/>
              </w:tabs>
              <w:overflowPunct w:val="0"/>
              <w:autoSpaceDE w:val="0"/>
              <w:autoSpaceDN w:val="0"/>
              <w:adjustRightInd w:val="0"/>
              <w:textAlignment w:val="baseline"/>
              <w:rPr>
                <w:rFonts w:cs="Times New Roman"/>
                <w:sz w:val="22"/>
                <w:szCs w:val="22"/>
                <w:lang w:val="el-GR"/>
              </w:rPr>
            </w:pPr>
          </w:p>
          <w:p w14:paraId="1DE62FE6" w14:textId="77777777" w:rsidR="001B6F73" w:rsidRPr="001B6F73" w:rsidRDefault="001B6F73" w:rsidP="001B6F73">
            <w:pPr>
              <w:pStyle w:val="TableText"/>
              <w:keepNext/>
              <w:tabs>
                <w:tab w:val="left" w:pos="216"/>
              </w:tabs>
              <w:overflowPunct w:val="0"/>
              <w:autoSpaceDE w:val="0"/>
              <w:autoSpaceDN w:val="0"/>
              <w:adjustRightInd w:val="0"/>
              <w:textAlignment w:val="baseline"/>
              <w:rPr>
                <w:rFonts w:cs="Times New Roman"/>
                <w:sz w:val="22"/>
                <w:szCs w:val="22"/>
                <w:lang w:val="el-GR"/>
              </w:rPr>
            </w:pPr>
          </w:p>
          <w:p w14:paraId="22C847A0" w14:textId="77777777" w:rsidR="001B6F73" w:rsidRPr="004A3857" w:rsidRDefault="001B6F73" w:rsidP="001B6F73">
            <w:pPr>
              <w:pStyle w:val="TableText"/>
              <w:keepNext/>
              <w:tabs>
                <w:tab w:val="left" w:pos="216"/>
              </w:tabs>
              <w:overflowPunct w:val="0"/>
              <w:autoSpaceDE w:val="0"/>
              <w:autoSpaceDN w:val="0"/>
              <w:adjustRightInd w:val="0"/>
              <w:textAlignment w:val="baseline"/>
              <w:rPr>
                <w:rFonts w:cs="Times New Roman"/>
                <w:sz w:val="22"/>
                <w:szCs w:val="22"/>
                <w:lang w:val="el-GR"/>
              </w:rPr>
            </w:pPr>
          </w:p>
          <w:p w14:paraId="78707A05" w14:textId="77777777" w:rsidR="001B6F73" w:rsidRPr="001B6F73" w:rsidRDefault="001B6F73" w:rsidP="001B6F73">
            <w:pPr>
              <w:pStyle w:val="TableText"/>
              <w:keepN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Σε μία ανεξάρτητη δημοσιευμένη μελέτη,</w:t>
            </w:r>
          </w:p>
          <w:p w14:paraId="0E061B2A" w14:textId="77777777" w:rsidR="001B6F73" w:rsidRPr="001B6F73" w:rsidRDefault="001B6F73" w:rsidP="001B6F73">
            <w:pPr>
              <w:pStyle w:val="TableText"/>
              <w:keepN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 xml:space="preserve">Αλφαιντανίλη </w:t>
            </w:r>
            <w:r w:rsidRPr="001B6F73">
              <w:rPr>
                <w:sz w:val="22"/>
                <w:szCs w:val="22"/>
              </w:rPr>
              <w:t>AUC</w:t>
            </w:r>
            <w:r w:rsidRPr="001B6F73">
              <w:rPr>
                <w:sz w:val="22"/>
                <w:szCs w:val="22"/>
                <w:vertAlign w:val="subscript"/>
                <w:lang w:val="el-GR"/>
              </w:rPr>
              <w:t>0-</w:t>
            </w:r>
            <w:r w:rsidRPr="001A1CF0">
              <w:rPr>
                <w:rFonts w:ascii="Symbol" w:hAnsi="Symbol"/>
                <w:sz w:val="22"/>
                <w:szCs w:val="22"/>
                <w:vertAlign w:val="subscript"/>
              </w:rPr>
              <w:t></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6</w:t>
            </w:r>
            <w:r w:rsidRPr="001B6F73">
              <w:rPr>
                <w:sz w:val="22"/>
                <w:szCs w:val="22"/>
              </w:rPr>
              <w:t> </w:t>
            </w:r>
            <w:r w:rsidRPr="001B6F73">
              <w:rPr>
                <w:sz w:val="22"/>
                <w:szCs w:val="22"/>
                <w:lang w:val="el-GR"/>
              </w:rPr>
              <w:t>φορές</w:t>
            </w:r>
          </w:p>
          <w:p w14:paraId="1B4CCBCA" w14:textId="77777777" w:rsidR="001B6F73" w:rsidRPr="001B6F73" w:rsidRDefault="001B6F73" w:rsidP="001B6F73">
            <w:pPr>
              <w:pStyle w:val="TableText"/>
              <w:keepNext/>
              <w:tabs>
                <w:tab w:val="left" w:pos="216"/>
              </w:tabs>
              <w:overflowPunct w:val="0"/>
              <w:autoSpaceDE w:val="0"/>
              <w:autoSpaceDN w:val="0"/>
              <w:adjustRightInd w:val="0"/>
              <w:textAlignment w:val="baseline"/>
              <w:rPr>
                <w:rFonts w:cs="Times New Roman"/>
                <w:sz w:val="22"/>
                <w:szCs w:val="22"/>
                <w:lang w:val="el-GR"/>
              </w:rPr>
            </w:pPr>
          </w:p>
          <w:p w14:paraId="6C32BA54" w14:textId="77777777" w:rsidR="001B6F73" w:rsidRPr="001B6F73" w:rsidRDefault="001B6F73" w:rsidP="001B6F73">
            <w:pPr>
              <w:pStyle w:val="TableText"/>
              <w:keepNext/>
              <w:tabs>
                <w:tab w:val="left" w:pos="216"/>
              </w:tabs>
              <w:overflowPunct w:val="0"/>
              <w:autoSpaceDE w:val="0"/>
              <w:autoSpaceDN w:val="0"/>
              <w:adjustRightInd w:val="0"/>
              <w:textAlignment w:val="baseline"/>
              <w:rPr>
                <w:rFonts w:cs="Times New Roman"/>
                <w:sz w:val="22"/>
                <w:szCs w:val="22"/>
                <w:lang w:val="el-GR"/>
              </w:rPr>
            </w:pPr>
          </w:p>
          <w:p w14:paraId="71232053" w14:textId="77777777" w:rsidR="001B6F73" w:rsidRPr="001B6F73" w:rsidRDefault="001B6F73" w:rsidP="001B6F73">
            <w:pPr>
              <w:pStyle w:val="TableText"/>
              <w:keepN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Σε μία ανεξάρτητη δημοσιευμένη μελέτη,</w:t>
            </w:r>
          </w:p>
          <w:p w14:paraId="6B9BFB13" w14:textId="77777777" w:rsidR="001B6F73" w:rsidRPr="001B6F73" w:rsidRDefault="001B6F73" w:rsidP="001B6F73">
            <w:pPr>
              <w:pStyle w:val="Default"/>
              <w:rPr>
                <w:sz w:val="22"/>
                <w:szCs w:val="22"/>
              </w:rPr>
            </w:pPr>
            <w:r w:rsidRPr="001B6F73">
              <w:rPr>
                <w:sz w:val="22"/>
                <w:szCs w:val="22"/>
              </w:rPr>
              <w:t>Φαιντανύλη AUC</w:t>
            </w:r>
            <w:r w:rsidRPr="001B6F73">
              <w:rPr>
                <w:sz w:val="22"/>
                <w:szCs w:val="22"/>
                <w:vertAlign w:val="subscript"/>
              </w:rPr>
              <w:t>0-</w:t>
            </w:r>
            <w:r w:rsidRPr="001A1CF0">
              <w:rPr>
                <w:rFonts w:ascii="Symbol" w:hAnsi="Symbol"/>
                <w:sz w:val="22"/>
                <w:szCs w:val="22"/>
                <w:vertAlign w:val="subscript"/>
              </w:rPr>
              <w:t></w:t>
            </w:r>
            <w:r w:rsidRPr="001B6F73">
              <w:rPr>
                <w:sz w:val="22"/>
                <w:szCs w:val="22"/>
              </w:rPr>
              <w:t xml:space="preserve"> </w:t>
            </w:r>
            <w:r w:rsidRPr="001A1CF0">
              <w:rPr>
                <w:rFonts w:ascii="Symbol" w:hAnsi="Symbol"/>
                <w:sz w:val="22"/>
                <w:szCs w:val="22"/>
              </w:rPr>
              <w:t></w:t>
            </w:r>
            <w:r w:rsidRPr="001B6F73">
              <w:rPr>
                <w:sz w:val="22"/>
                <w:szCs w:val="22"/>
              </w:rPr>
              <w:t xml:space="preserve"> 1,34 φορές</w:t>
            </w:r>
          </w:p>
        </w:tc>
        <w:tc>
          <w:tcPr>
            <w:tcW w:w="3081" w:type="dxa"/>
          </w:tcPr>
          <w:p w14:paraId="59FBE988" w14:textId="77777777" w:rsidR="001B6F73" w:rsidRPr="001B6F73" w:rsidRDefault="001B6F73" w:rsidP="001B6F73">
            <w:pPr>
              <w:pStyle w:val="Default"/>
              <w:rPr>
                <w:sz w:val="22"/>
                <w:szCs w:val="22"/>
                <w:lang w:val="el-GR"/>
              </w:rPr>
            </w:pPr>
            <w:r w:rsidRPr="001B6F73">
              <w:rPr>
                <w:sz w:val="22"/>
                <w:szCs w:val="22"/>
                <w:lang w:val="el-GR"/>
              </w:rPr>
              <w:t xml:space="preserve">Πρέπει να εξεταστεί το ενδεχόμενο μείωσης της δόσης της αλφαιντανίλης, της φαιντανύλης και άλλων βραχείας δράσης οπιοειδών που έχουν παρόμοια δομή με την αλφαιντανίλη και μεταβολίζονται από το </w:t>
            </w:r>
            <w:r w:rsidRPr="001B6F73">
              <w:rPr>
                <w:sz w:val="22"/>
                <w:szCs w:val="22"/>
              </w:rPr>
              <w:t>CYP</w:t>
            </w:r>
            <w:r w:rsidRPr="001B6F73">
              <w:rPr>
                <w:sz w:val="22"/>
                <w:szCs w:val="22"/>
                <w:lang w:val="el-GR"/>
              </w:rPr>
              <w:t>3</w:t>
            </w:r>
            <w:r w:rsidRPr="001B6F73">
              <w:rPr>
                <w:sz w:val="22"/>
                <w:szCs w:val="22"/>
              </w:rPr>
              <w:t>A</w:t>
            </w:r>
            <w:r w:rsidRPr="001B6F73">
              <w:rPr>
                <w:sz w:val="22"/>
                <w:szCs w:val="22"/>
                <w:lang w:val="el-GR"/>
              </w:rPr>
              <w:t>4 (π.χ. σουφαιντανίλη). Συνιστάται εκτενής και συχνή παρακολούθηση για αναπνευστική καταστολή και άλλες σχετιζόμενες με τα οπιοειδή ανεπιθύμητες ενέργειες.</w:t>
            </w:r>
          </w:p>
        </w:tc>
      </w:tr>
      <w:tr w:rsidR="001B6F73" w:rsidRPr="001A1CF0" w14:paraId="1D56134B" w14:textId="77777777" w:rsidTr="00810B61">
        <w:trPr>
          <w:cantSplit/>
        </w:trPr>
        <w:tc>
          <w:tcPr>
            <w:tcW w:w="9243" w:type="dxa"/>
            <w:gridSpan w:val="3"/>
          </w:tcPr>
          <w:p w14:paraId="61A1F58D" w14:textId="77777777" w:rsidR="001B6F73" w:rsidRPr="001B6F73" w:rsidRDefault="001B6F73" w:rsidP="001B6F73">
            <w:pPr>
              <w:rPr>
                <w:b/>
                <w:i/>
                <w:spacing w:val="-11"/>
                <w:sz w:val="22"/>
                <w:szCs w:val="22"/>
              </w:rPr>
            </w:pPr>
            <w:r w:rsidRPr="001B6F73">
              <w:rPr>
                <w:b/>
                <w:i/>
                <w:sz w:val="22"/>
                <w:szCs w:val="22"/>
              </w:rPr>
              <w:t>Ανταγωνιστές υποδοχέων οπιοειδών</w:t>
            </w:r>
          </w:p>
        </w:tc>
      </w:tr>
      <w:tr w:rsidR="001B6F73" w:rsidRPr="001A1CF0" w14:paraId="39C714D1" w14:textId="77777777" w:rsidTr="00810B61">
        <w:trPr>
          <w:cantSplit/>
        </w:trPr>
        <w:tc>
          <w:tcPr>
            <w:tcW w:w="2892" w:type="dxa"/>
          </w:tcPr>
          <w:p w14:paraId="0A2EDB66" w14:textId="77777777" w:rsidR="001B6F73" w:rsidRPr="001B6F73" w:rsidRDefault="001B6F73" w:rsidP="001B6F73">
            <w:pPr>
              <w:tabs>
                <w:tab w:val="left" w:pos="360"/>
              </w:tabs>
              <w:ind w:left="216" w:hanging="216"/>
              <w:rPr>
                <w:sz w:val="22"/>
                <w:szCs w:val="22"/>
              </w:rPr>
            </w:pPr>
            <w:r w:rsidRPr="001B6F73">
              <w:rPr>
                <w:sz w:val="22"/>
                <w:szCs w:val="22"/>
              </w:rPr>
              <w:t>Ναλοξεγκόλη</w:t>
            </w:r>
          </w:p>
          <w:p w14:paraId="42A37F8B" w14:textId="77777777" w:rsidR="001B6F73" w:rsidRPr="001B6F73" w:rsidRDefault="001B6F73" w:rsidP="001B6F73">
            <w:pPr>
              <w:pStyle w:val="Default"/>
              <w:rPr>
                <w:sz w:val="22"/>
                <w:szCs w:val="22"/>
              </w:rPr>
            </w:pPr>
            <w:r w:rsidRPr="001B6F73">
              <w:rPr>
                <w:i/>
                <w:sz w:val="22"/>
                <w:szCs w:val="22"/>
              </w:rPr>
              <w:t>[υπόστρωμα του CYP3A4]</w:t>
            </w:r>
          </w:p>
        </w:tc>
        <w:tc>
          <w:tcPr>
            <w:tcW w:w="3270" w:type="dxa"/>
          </w:tcPr>
          <w:p w14:paraId="1560C6C6" w14:textId="77777777" w:rsidR="001B6F73" w:rsidRPr="001B6F73" w:rsidRDefault="001B6F73" w:rsidP="001B6F73">
            <w:pPr>
              <w:pStyle w:val="Default"/>
              <w:rPr>
                <w:sz w:val="22"/>
                <w:szCs w:val="22"/>
                <w:lang w:val="el-GR"/>
              </w:rPr>
            </w:pPr>
            <w:r w:rsidRPr="001B6F73">
              <w:rPr>
                <w:sz w:val="22"/>
                <w:szCs w:val="22"/>
                <w:lang w:val="el-GR"/>
              </w:rPr>
              <w:t>Παρότι δεν μελετήθηκε, η βορικοναζόλη είναι πιθανό να αυξήσει σημαντικά τις συγκεντρώσεις της ναλοξεγκόλης στο πλάσμα.</w:t>
            </w:r>
          </w:p>
        </w:tc>
        <w:tc>
          <w:tcPr>
            <w:tcW w:w="3081" w:type="dxa"/>
          </w:tcPr>
          <w:p w14:paraId="3CB65426" w14:textId="77777777" w:rsidR="001B6F73" w:rsidRPr="001B6F73" w:rsidRDefault="001B6F73" w:rsidP="001B6F73">
            <w:pPr>
              <w:pStyle w:val="Default"/>
              <w:rPr>
                <w:sz w:val="22"/>
                <w:szCs w:val="22"/>
              </w:rPr>
            </w:pPr>
            <w:r w:rsidRPr="001B6F73">
              <w:rPr>
                <w:b/>
                <w:sz w:val="22"/>
                <w:szCs w:val="22"/>
              </w:rPr>
              <w:t>Αντενδείκνυται</w:t>
            </w:r>
            <w:r w:rsidRPr="001B6F73">
              <w:rPr>
                <w:sz w:val="22"/>
                <w:szCs w:val="22"/>
              </w:rPr>
              <w:t xml:space="preserve"> (βλ. παράγραφο 4.3)</w:t>
            </w:r>
          </w:p>
        </w:tc>
      </w:tr>
      <w:tr w:rsidR="001B6F73" w:rsidRPr="001A1CF0" w14:paraId="47C230E1" w14:textId="77777777" w:rsidTr="00810B61">
        <w:trPr>
          <w:cantSplit/>
        </w:trPr>
        <w:tc>
          <w:tcPr>
            <w:tcW w:w="9243" w:type="dxa"/>
            <w:gridSpan w:val="3"/>
          </w:tcPr>
          <w:p w14:paraId="257655B1" w14:textId="77777777" w:rsidR="001B6F73" w:rsidRPr="001B6F73" w:rsidRDefault="001B6F73" w:rsidP="001B6F73">
            <w:pPr>
              <w:pStyle w:val="Default"/>
              <w:rPr>
                <w:sz w:val="22"/>
                <w:szCs w:val="22"/>
              </w:rPr>
            </w:pPr>
            <w:r w:rsidRPr="001B6F73">
              <w:rPr>
                <w:b/>
                <w:i/>
                <w:sz w:val="22"/>
                <w:szCs w:val="22"/>
              </w:rPr>
              <w:t>Από του στόματος αντισυλληπτικά</w:t>
            </w:r>
          </w:p>
        </w:tc>
      </w:tr>
      <w:tr w:rsidR="001B6F73" w:rsidRPr="001A1CF0" w14:paraId="5795092D" w14:textId="77777777" w:rsidTr="00810B61">
        <w:trPr>
          <w:cantSplit/>
        </w:trPr>
        <w:tc>
          <w:tcPr>
            <w:tcW w:w="2892" w:type="dxa"/>
          </w:tcPr>
          <w:p w14:paraId="7FDA0FCF" w14:textId="1A770EE1"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lang w:val="el-GR"/>
              </w:rPr>
            </w:pPr>
            <w:r w:rsidRPr="001B6F73">
              <w:rPr>
                <w:sz w:val="22"/>
                <w:szCs w:val="22"/>
                <w:lang w:val="el-GR"/>
              </w:rPr>
              <w:t xml:space="preserve">Από του στόματος </w:t>
            </w:r>
            <w:r w:rsidR="00F85EF9">
              <w:rPr>
                <w:sz w:val="22"/>
                <w:szCs w:val="22"/>
                <w:lang w:val="el-GR"/>
              </w:rPr>
              <w:t>Α</w:t>
            </w:r>
            <w:r w:rsidRPr="001B6F73">
              <w:rPr>
                <w:sz w:val="22"/>
                <w:szCs w:val="22"/>
                <w:lang w:val="el-GR"/>
              </w:rPr>
              <w:t>ντισυλληπτικά</w:t>
            </w:r>
            <w:r w:rsidRPr="004A3857">
              <w:rPr>
                <w:sz w:val="22"/>
                <w:szCs w:val="22"/>
                <w:lang w:val="el-GR"/>
              </w:rPr>
              <w:t>*</w:t>
            </w:r>
            <w:r w:rsidRPr="001B6F73">
              <w:rPr>
                <w:sz w:val="22"/>
                <w:szCs w:val="22"/>
                <w:lang w:val="el-GR"/>
              </w:rPr>
              <w:t xml:space="preserve"> </w:t>
            </w:r>
          </w:p>
          <w:p w14:paraId="6B9D83DD"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i/>
                <w:sz w:val="22"/>
                <w:szCs w:val="22"/>
                <w:lang w:val="el-GR"/>
              </w:rPr>
            </w:pPr>
            <w:r w:rsidRPr="001B6F73">
              <w:rPr>
                <w:i/>
                <w:sz w:val="22"/>
                <w:szCs w:val="22"/>
                <w:lang w:val="el-GR"/>
              </w:rPr>
              <w:t xml:space="preserve">[υπόστρωμα του </w:t>
            </w:r>
            <w:r w:rsidRPr="001B6F73">
              <w:rPr>
                <w:i/>
                <w:sz w:val="22"/>
                <w:szCs w:val="22"/>
              </w:rPr>
              <w:t>CYP</w:t>
            </w:r>
            <w:r w:rsidRPr="001B6F73">
              <w:rPr>
                <w:i/>
                <w:sz w:val="22"/>
                <w:szCs w:val="22"/>
                <w:lang w:val="el-GR"/>
              </w:rPr>
              <w:t>3</w:t>
            </w:r>
            <w:r w:rsidRPr="001B6F73">
              <w:rPr>
                <w:i/>
                <w:sz w:val="22"/>
                <w:szCs w:val="22"/>
              </w:rPr>
              <w:t>A</w:t>
            </w:r>
            <w:r w:rsidRPr="001B6F73">
              <w:rPr>
                <w:i/>
                <w:sz w:val="22"/>
                <w:szCs w:val="22"/>
                <w:lang w:val="el-GR"/>
              </w:rPr>
              <w:t xml:space="preserve">4, αναστολέας του </w:t>
            </w:r>
            <w:r w:rsidRPr="001B6F73">
              <w:rPr>
                <w:i/>
                <w:sz w:val="22"/>
                <w:szCs w:val="22"/>
              </w:rPr>
              <w:t>CYP</w:t>
            </w:r>
            <w:r w:rsidRPr="001B6F73">
              <w:rPr>
                <w:i/>
                <w:sz w:val="22"/>
                <w:szCs w:val="22"/>
                <w:lang w:val="el-GR"/>
              </w:rPr>
              <w:t>2</w:t>
            </w:r>
            <w:r w:rsidRPr="001B6F73">
              <w:rPr>
                <w:i/>
                <w:sz w:val="22"/>
                <w:szCs w:val="22"/>
              </w:rPr>
              <w:t>C</w:t>
            </w:r>
            <w:r w:rsidRPr="001B6F73">
              <w:rPr>
                <w:i/>
                <w:sz w:val="22"/>
                <w:szCs w:val="22"/>
                <w:lang w:val="el-GR"/>
              </w:rPr>
              <w:t>19]</w:t>
            </w:r>
          </w:p>
          <w:p w14:paraId="14D8A54E" w14:textId="6A3FF893" w:rsidR="001B6F73" w:rsidRPr="001B6F73" w:rsidRDefault="001B6F73" w:rsidP="001B6F73">
            <w:pPr>
              <w:pStyle w:val="Default"/>
              <w:rPr>
                <w:sz w:val="22"/>
                <w:szCs w:val="22"/>
                <w:lang w:val="el-GR"/>
              </w:rPr>
            </w:pPr>
            <w:r w:rsidRPr="001B6F73">
              <w:rPr>
                <w:sz w:val="22"/>
                <w:szCs w:val="22"/>
                <w:lang w:val="el-GR"/>
              </w:rPr>
              <w:t>Νοραιθιστερόνη/</w:t>
            </w:r>
            <w:r w:rsidRPr="001B6F73">
              <w:rPr>
                <w:sz w:val="22"/>
                <w:szCs w:val="22"/>
                <w:lang w:val="el-GR"/>
              </w:rPr>
              <w:br/>
              <w:t>Αιθινυλοιστραδιόλη (1</w:t>
            </w:r>
            <w:r w:rsidRPr="001B6F73">
              <w:rPr>
                <w:sz w:val="22"/>
                <w:szCs w:val="22"/>
              </w:rPr>
              <w:t> mg</w:t>
            </w:r>
            <w:r w:rsidRPr="001B6F73">
              <w:rPr>
                <w:sz w:val="22"/>
                <w:szCs w:val="22"/>
                <w:lang w:val="el-GR"/>
              </w:rPr>
              <w:t>/0,035</w:t>
            </w:r>
            <w:r w:rsidRPr="001B6F73">
              <w:rPr>
                <w:sz w:val="22"/>
                <w:szCs w:val="22"/>
              </w:rPr>
              <w:t> mg</w:t>
            </w:r>
            <w:r w:rsidRPr="001B6F73">
              <w:rPr>
                <w:sz w:val="22"/>
                <w:szCs w:val="22"/>
                <w:lang w:val="el-GR"/>
              </w:rPr>
              <w:t xml:space="preserve"> </w:t>
            </w:r>
            <w:r w:rsidRPr="001B6F73">
              <w:rPr>
                <w:sz w:val="22"/>
                <w:szCs w:val="22"/>
              </w:rPr>
              <w:t>QD</w:t>
            </w:r>
            <w:r w:rsidRPr="001B6F73">
              <w:rPr>
                <w:sz w:val="22"/>
                <w:szCs w:val="22"/>
                <w:lang w:val="el-GR"/>
              </w:rPr>
              <w:t>)</w:t>
            </w:r>
          </w:p>
        </w:tc>
        <w:tc>
          <w:tcPr>
            <w:tcW w:w="3270" w:type="dxa"/>
          </w:tcPr>
          <w:p w14:paraId="564A6A17"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 xml:space="preserve">Αιθινυλοιστραδιόλη </w:t>
            </w:r>
            <w:r w:rsidRPr="001B6F73">
              <w:rPr>
                <w:sz w:val="22"/>
                <w:szCs w:val="22"/>
              </w:rPr>
              <w:t>C</w:t>
            </w:r>
            <w:r w:rsidRPr="001B6F73">
              <w:rPr>
                <w:sz w:val="22"/>
                <w:szCs w:val="22"/>
                <w:vertAlign w:val="subscript"/>
              </w:rPr>
              <w:t>max</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36%</w:t>
            </w:r>
            <w:r w:rsidRPr="001B6F73">
              <w:rPr>
                <w:sz w:val="22"/>
                <w:szCs w:val="22"/>
                <w:lang w:val="el-GR"/>
              </w:rPr>
              <w:br/>
              <w:t xml:space="preserve">Αιθινυλοιστραδιόλη </w:t>
            </w:r>
            <w:r w:rsidRPr="001B6F73">
              <w:rPr>
                <w:sz w:val="22"/>
                <w:szCs w:val="22"/>
              </w:rPr>
              <w:t>AUC</w:t>
            </w:r>
            <w:r w:rsidRPr="001A1CF0">
              <w:rPr>
                <w:rFonts w:ascii="Symbol" w:hAnsi="Symbol"/>
                <w:sz w:val="22"/>
                <w:szCs w:val="22"/>
                <w:vertAlign w:val="subscript"/>
              </w:rPr>
              <w:t></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61%</w:t>
            </w:r>
          </w:p>
          <w:p w14:paraId="7FD4DC81" w14:textId="77777777" w:rsidR="001B6F73" w:rsidRPr="001B6F73" w:rsidRDefault="001B6F73" w:rsidP="001B6F73">
            <w:pPr>
              <w:pStyle w:val="TableText"/>
              <w:tabs>
                <w:tab w:val="left" w:pos="216"/>
              </w:tabs>
              <w:overflowPunct w:val="0"/>
              <w:autoSpaceDE w:val="0"/>
              <w:autoSpaceDN w:val="0"/>
              <w:adjustRightInd w:val="0"/>
              <w:textAlignment w:val="baseline"/>
              <w:rPr>
                <w:rFonts w:cs="Times New Roman"/>
                <w:sz w:val="22"/>
                <w:szCs w:val="22"/>
                <w:lang w:val="el-GR"/>
              </w:rPr>
            </w:pPr>
            <w:r w:rsidRPr="001B6F73">
              <w:rPr>
                <w:sz w:val="22"/>
                <w:szCs w:val="22"/>
                <w:lang w:val="el-GR"/>
              </w:rPr>
              <w:t xml:space="preserve">Νοραιθιστερόνη </w:t>
            </w:r>
            <w:r w:rsidRPr="001B6F73">
              <w:rPr>
                <w:sz w:val="22"/>
                <w:szCs w:val="22"/>
              </w:rPr>
              <w:t>C</w:t>
            </w:r>
            <w:r w:rsidRPr="001B6F73">
              <w:rPr>
                <w:sz w:val="22"/>
                <w:szCs w:val="22"/>
                <w:vertAlign w:val="subscript"/>
              </w:rPr>
              <w:t>max</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15%</w:t>
            </w:r>
            <w:r w:rsidRPr="001B6F73">
              <w:rPr>
                <w:sz w:val="22"/>
                <w:szCs w:val="22"/>
                <w:lang w:val="el-GR"/>
              </w:rPr>
              <w:br/>
              <w:t xml:space="preserve">Νοραιθιστερόνη </w:t>
            </w:r>
            <w:r w:rsidRPr="001B6F73">
              <w:rPr>
                <w:sz w:val="22"/>
                <w:szCs w:val="22"/>
              </w:rPr>
              <w:t>AUC</w:t>
            </w:r>
            <w:r w:rsidRPr="001A1CF0">
              <w:rPr>
                <w:rFonts w:ascii="Symbol" w:hAnsi="Symbol"/>
                <w:sz w:val="22"/>
                <w:szCs w:val="22"/>
                <w:vertAlign w:val="subscript"/>
              </w:rPr>
              <w:t></w:t>
            </w:r>
            <w:r w:rsidRPr="001B6F73">
              <w:rPr>
                <w:sz w:val="22"/>
                <w:szCs w:val="22"/>
                <w:lang w:val="el-GR"/>
              </w:rPr>
              <w:t xml:space="preserve"> </w:t>
            </w:r>
            <w:r w:rsidRPr="001A1CF0">
              <w:rPr>
                <w:rFonts w:ascii="Symbol" w:hAnsi="Symbol"/>
                <w:sz w:val="22"/>
                <w:szCs w:val="22"/>
              </w:rPr>
              <w:t></w:t>
            </w:r>
            <w:r w:rsidRPr="001B6F73">
              <w:rPr>
                <w:sz w:val="22"/>
                <w:szCs w:val="22"/>
                <w:lang w:val="el-GR"/>
              </w:rPr>
              <w:t xml:space="preserve"> 53%</w:t>
            </w:r>
          </w:p>
          <w:p w14:paraId="241C2D23" w14:textId="77777777" w:rsidR="001B6F73" w:rsidRPr="001B6F73" w:rsidRDefault="001B6F73" w:rsidP="001B6F73">
            <w:pPr>
              <w:pStyle w:val="Default"/>
              <w:rPr>
                <w:sz w:val="22"/>
                <w:szCs w:val="22"/>
              </w:rPr>
            </w:pPr>
            <w:r w:rsidRPr="001B6F73">
              <w:rPr>
                <w:sz w:val="22"/>
                <w:szCs w:val="22"/>
              </w:rPr>
              <w:t>Βορικοναζόλη C</w:t>
            </w:r>
            <w:r w:rsidRPr="001B6F73">
              <w:rPr>
                <w:sz w:val="22"/>
                <w:szCs w:val="22"/>
                <w:vertAlign w:val="subscript"/>
              </w:rPr>
              <w:t>max</w:t>
            </w:r>
            <w:r w:rsidRPr="001B6F73">
              <w:rPr>
                <w:sz w:val="22"/>
                <w:szCs w:val="22"/>
              </w:rPr>
              <w:t xml:space="preserve"> </w:t>
            </w:r>
            <w:r w:rsidRPr="001A1CF0">
              <w:rPr>
                <w:rFonts w:ascii="Symbol" w:hAnsi="Symbol"/>
                <w:sz w:val="22"/>
                <w:szCs w:val="22"/>
              </w:rPr>
              <w:t></w:t>
            </w:r>
            <w:r w:rsidRPr="001B6F73">
              <w:rPr>
                <w:sz w:val="22"/>
                <w:szCs w:val="22"/>
              </w:rPr>
              <w:t xml:space="preserve"> 14%</w:t>
            </w:r>
            <w:r w:rsidRPr="001B6F73">
              <w:rPr>
                <w:sz w:val="22"/>
                <w:szCs w:val="22"/>
              </w:rPr>
              <w:br/>
              <w:t>Βορικοναζόλη AUC</w:t>
            </w:r>
            <w:r w:rsidRPr="001A1CF0">
              <w:rPr>
                <w:rFonts w:ascii="Symbol" w:hAnsi="Symbol"/>
                <w:sz w:val="22"/>
                <w:szCs w:val="22"/>
                <w:vertAlign w:val="subscript"/>
              </w:rPr>
              <w:t></w:t>
            </w:r>
            <w:r w:rsidRPr="001B6F73">
              <w:rPr>
                <w:sz w:val="22"/>
                <w:szCs w:val="22"/>
              </w:rPr>
              <w:t xml:space="preserve"> </w:t>
            </w:r>
            <w:r w:rsidRPr="001A1CF0">
              <w:rPr>
                <w:rFonts w:ascii="Symbol" w:hAnsi="Symbol"/>
                <w:sz w:val="22"/>
                <w:szCs w:val="22"/>
              </w:rPr>
              <w:t></w:t>
            </w:r>
            <w:r w:rsidRPr="001B6F73">
              <w:rPr>
                <w:sz w:val="22"/>
                <w:szCs w:val="22"/>
              </w:rPr>
              <w:t xml:space="preserve"> 46%</w:t>
            </w:r>
          </w:p>
        </w:tc>
        <w:tc>
          <w:tcPr>
            <w:tcW w:w="3081" w:type="dxa"/>
          </w:tcPr>
          <w:p w14:paraId="67FC5D52" w14:textId="77777777" w:rsidR="001B6F73" w:rsidRPr="001B6F73" w:rsidRDefault="001B6F73" w:rsidP="001B6F73">
            <w:pPr>
              <w:pStyle w:val="Default"/>
              <w:rPr>
                <w:sz w:val="22"/>
                <w:szCs w:val="22"/>
                <w:lang w:val="el-GR"/>
              </w:rPr>
            </w:pPr>
            <w:r w:rsidRPr="001B6F73">
              <w:rPr>
                <w:sz w:val="22"/>
                <w:szCs w:val="22"/>
                <w:lang w:val="el-GR"/>
              </w:rPr>
              <w:t>Συνιστάται η παρακολούθηση για ανεπιθύμητες ενέργειες σχετιζόμενες με τα από του στόματος χορηγούμενα αντισυλληπτικά επιπλέον αυτών που σχετίζονται με τη βορικοναζόλη.</w:t>
            </w:r>
          </w:p>
        </w:tc>
      </w:tr>
      <w:tr w:rsidR="001B6F73" w:rsidRPr="001A1CF0" w14:paraId="5C5FCCA0" w14:textId="77777777" w:rsidTr="00810B61">
        <w:trPr>
          <w:cantSplit/>
        </w:trPr>
        <w:tc>
          <w:tcPr>
            <w:tcW w:w="9243" w:type="dxa"/>
            <w:gridSpan w:val="3"/>
          </w:tcPr>
          <w:p w14:paraId="0B8DDCE4" w14:textId="77777777" w:rsidR="001B6F73" w:rsidRPr="001B6F73" w:rsidRDefault="001B6F73" w:rsidP="001B6F73">
            <w:pPr>
              <w:keepNext/>
              <w:rPr>
                <w:b/>
                <w:i/>
                <w:spacing w:val="-11"/>
                <w:sz w:val="22"/>
                <w:szCs w:val="22"/>
              </w:rPr>
            </w:pPr>
            <w:r w:rsidRPr="001B6F73">
              <w:rPr>
                <w:b/>
                <w:i/>
                <w:sz w:val="22"/>
                <w:szCs w:val="22"/>
              </w:rPr>
              <w:t>Στεροειδή</w:t>
            </w:r>
          </w:p>
        </w:tc>
      </w:tr>
      <w:tr w:rsidR="001B6F73" w:rsidRPr="001A1CF0" w14:paraId="449FE0F2" w14:textId="77777777" w:rsidTr="00810B61">
        <w:trPr>
          <w:cantSplit/>
        </w:trPr>
        <w:tc>
          <w:tcPr>
            <w:tcW w:w="2892" w:type="dxa"/>
          </w:tcPr>
          <w:p w14:paraId="6239FFFF" w14:textId="77777777" w:rsidR="001B6F73" w:rsidRPr="00C37B2F" w:rsidRDefault="001B6F73" w:rsidP="001B6F73">
            <w:pPr>
              <w:pStyle w:val="TableText"/>
              <w:keepNext/>
              <w:overflowPunct w:val="0"/>
              <w:autoSpaceDE w:val="0"/>
              <w:autoSpaceDN w:val="0"/>
              <w:adjustRightInd w:val="0"/>
              <w:textAlignment w:val="baseline"/>
              <w:rPr>
                <w:rFonts w:cs="Times New Roman"/>
                <w:sz w:val="22"/>
                <w:szCs w:val="22"/>
                <w:lang w:val="el-GR"/>
              </w:rPr>
            </w:pPr>
            <w:r w:rsidRPr="001B6F73">
              <w:rPr>
                <w:sz w:val="22"/>
                <w:szCs w:val="22"/>
                <w:lang w:val="el-GR"/>
              </w:rPr>
              <w:t>Κορτικοστεροειδή</w:t>
            </w:r>
          </w:p>
          <w:p w14:paraId="661ECCB9" w14:textId="77777777" w:rsidR="001B6F73" w:rsidRPr="00C37B2F" w:rsidRDefault="001B6F73" w:rsidP="001B6F73">
            <w:pPr>
              <w:pStyle w:val="TableText"/>
              <w:keepNext/>
              <w:overflowPunct w:val="0"/>
              <w:autoSpaceDE w:val="0"/>
              <w:autoSpaceDN w:val="0"/>
              <w:adjustRightInd w:val="0"/>
              <w:textAlignment w:val="baseline"/>
              <w:rPr>
                <w:rFonts w:cs="Times New Roman"/>
                <w:sz w:val="22"/>
                <w:szCs w:val="22"/>
                <w:lang w:val="el-GR"/>
              </w:rPr>
            </w:pPr>
          </w:p>
          <w:p w14:paraId="46A0D569" w14:textId="20874A94" w:rsidR="001B6F73" w:rsidRPr="00C37B2F" w:rsidRDefault="001B6F73" w:rsidP="001B6F73">
            <w:pPr>
              <w:pStyle w:val="Default"/>
              <w:keepNext/>
              <w:rPr>
                <w:sz w:val="22"/>
                <w:szCs w:val="22"/>
                <w:lang w:val="el-GR"/>
              </w:rPr>
            </w:pPr>
            <w:r w:rsidRPr="001B6F73">
              <w:rPr>
                <w:sz w:val="22"/>
                <w:szCs w:val="22"/>
                <w:lang w:val="el-GR"/>
              </w:rPr>
              <w:t>Πρεδνιζολόνη</w:t>
            </w:r>
            <w:r w:rsidRPr="00C37B2F">
              <w:rPr>
                <w:sz w:val="22"/>
                <w:szCs w:val="22"/>
                <w:lang w:val="el-GR"/>
              </w:rPr>
              <w:t xml:space="preserve"> (60</w:t>
            </w:r>
            <w:r w:rsidR="00A568FA" w:rsidRPr="00EF5B9D">
              <w:rPr>
                <w:sz w:val="22"/>
                <w:szCs w:val="22"/>
              </w:rPr>
              <w:t> </w:t>
            </w:r>
            <w:r w:rsidRPr="001B6F73">
              <w:rPr>
                <w:sz w:val="22"/>
                <w:szCs w:val="22"/>
              </w:rPr>
              <w:t>mg</w:t>
            </w:r>
            <w:r w:rsidRPr="00C37B2F">
              <w:rPr>
                <w:sz w:val="22"/>
                <w:szCs w:val="22"/>
                <w:lang w:val="el-GR"/>
              </w:rPr>
              <w:t xml:space="preserve"> </w:t>
            </w:r>
            <w:r w:rsidRPr="001B6F73">
              <w:rPr>
                <w:sz w:val="22"/>
                <w:szCs w:val="22"/>
                <w:lang w:val="el-GR"/>
              </w:rPr>
              <w:t>εφάπαξ</w:t>
            </w:r>
            <w:r w:rsidRPr="00C37B2F">
              <w:rPr>
                <w:sz w:val="22"/>
                <w:szCs w:val="22"/>
                <w:lang w:val="el-GR"/>
              </w:rPr>
              <w:t xml:space="preserve"> </w:t>
            </w:r>
            <w:r w:rsidRPr="001B6F73">
              <w:rPr>
                <w:sz w:val="22"/>
                <w:szCs w:val="22"/>
                <w:lang w:val="el-GR"/>
              </w:rPr>
              <w:t>δόση</w:t>
            </w:r>
            <w:r w:rsidRPr="00C37B2F">
              <w:rPr>
                <w:sz w:val="22"/>
                <w:szCs w:val="22"/>
                <w:lang w:val="el-GR"/>
              </w:rPr>
              <w:t xml:space="preserve">) </w:t>
            </w:r>
            <w:r w:rsidRPr="00C37B2F">
              <w:rPr>
                <w:sz w:val="22"/>
                <w:szCs w:val="22"/>
                <w:lang w:val="el-GR"/>
              </w:rPr>
              <w:br/>
            </w:r>
            <w:r w:rsidRPr="00C37B2F">
              <w:rPr>
                <w:i/>
                <w:sz w:val="22"/>
                <w:szCs w:val="22"/>
                <w:lang w:val="el-GR"/>
              </w:rPr>
              <w:t>[</w:t>
            </w:r>
            <w:r w:rsidRPr="001B6F73">
              <w:rPr>
                <w:i/>
                <w:sz w:val="22"/>
                <w:szCs w:val="22"/>
                <w:lang w:val="el-GR"/>
              </w:rPr>
              <w:t>υπόστρωμα</w:t>
            </w:r>
            <w:r w:rsidRPr="00C37B2F">
              <w:rPr>
                <w:i/>
                <w:sz w:val="22"/>
                <w:szCs w:val="22"/>
                <w:lang w:val="el-GR"/>
              </w:rPr>
              <w:t xml:space="preserve"> </w:t>
            </w:r>
            <w:r w:rsidRPr="001B6F73">
              <w:rPr>
                <w:i/>
                <w:sz w:val="22"/>
                <w:szCs w:val="22"/>
                <w:lang w:val="el-GR"/>
              </w:rPr>
              <w:t>του</w:t>
            </w:r>
            <w:r w:rsidRPr="00C37B2F">
              <w:rPr>
                <w:i/>
                <w:sz w:val="22"/>
                <w:szCs w:val="22"/>
                <w:lang w:val="el-GR"/>
              </w:rPr>
              <w:t xml:space="preserve"> </w:t>
            </w:r>
            <w:r w:rsidRPr="001B6F73">
              <w:rPr>
                <w:i/>
                <w:sz w:val="22"/>
                <w:szCs w:val="22"/>
              </w:rPr>
              <w:t>CYP</w:t>
            </w:r>
            <w:r w:rsidRPr="00C37B2F">
              <w:rPr>
                <w:i/>
                <w:sz w:val="22"/>
                <w:szCs w:val="22"/>
                <w:lang w:val="el-GR"/>
              </w:rPr>
              <w:t>3</w:t>
            </w:r>
            <w:r w:rsidRPr="001B6F73">
              <w:rPr>
                <w:i/>
                <w:sz w:val="22"/>
                <w:szCs w:val="22"/>
              </w:rPr>
              <w:t>A</w:t>
            </w:r>
            <w:r w:rsidRPr="00C37B2F">
              <w:rPr>
                <w:i/>
                <w:sz w:val="22"/>
                <w:szCs w:val="22"/>
                <w:lang w:val="el-GR"/>
              </w:rPr>
              <w:t>4]</w:t>
            </w:r>
          </w:p>
        </w:tc>
        <w:tc>
          <w:tcPr>
            <w:tcW w:w="3270" w:type="dxa"/>
          </w:tcPr>
          <w:p w14:paraId="2327EED2" w14:textId="77777777" w:rsidR="001B6F73" w:rsidRPr="00C37B2F" w:rsidRDefault="001B6F73" w:rsidP="001B6F73">
            <w:pPr>
              <w:pStyle w:val="Default"/>
              <w:rPr>
                <w:sz w:val="22"/>
                <w:szCs w:val="22"/>
                <w:lang w:val="el-GR"/>
              </w:rPr>
            </w:pPr>
          </w:p>
          <w:p w14:paraId="4E01A151" w14:textId="77777777" w:rsidR="001B6F73" w:rsidRPr="00C37B2F" w:rsidRDefault="001B6F73" w:rsidP="001B6F73">
            <w:pPr>
              <w:pStyle w:val="Default"/>
              <w:rPr>
                <w:sz w:val="22"/>
                <w:szCs w:val="22"/>
                <w:lang w:val="el-GR"/>
              </w:rPr>
            </w:pPr>
          </w:p>
          <w:p w14:paraId="2F966EA7" w14:textId="77777777" w:rsidR="001B6F73" w:rsidRPr="001B6F73" w:rsidRDefault="001B6F73" w:rsidP="001B6F73">
            <w:pPr>
              <w:pStyle w:val="Default"/>
              <w:rPr>
                <w:sz w:val="22"/>
                <w:szCs w:val="22"/>
              </w:rPr>
            </w:pPr>
            <w:r w:rsidRPr="001B6F73">
              <w:rPr>
                <w:sz w:val="22"/>
                <w:szCs w:val="22"/>
              </w:rPr>
              <w:t>Πρεδνιζολόνη C</w:t>
            </w:r>
            <w:r w:rsidRPr="001B6F73">
              <w:rPr>
                <w:sz w:val="22"/>
                <w:szCs w:val="22"/>
                <w:vertAlign w:val="subscript"/>
              </w:rPr>
              <w:t>max</w:t>
            </w:r>
            <w:r w:rsidRPr="001B6F73">
              <w:rPr>
                <w:sz w:val="22"/>
                <w:szCs w:val="22"/>
              </w:rPr>
              <w:t xml:space="preserve"> </w:t>
            </w:r>
            <w:r w:rsidRPr="001A1CF0">
              <w:rPr>
                <w:rFonts w:ascii="Symbol" w:hAnsi="Symbol"/>
                <w:sz w:val="22"/>
                <w:szCs w:val="22"/>
              </w:rPr>
              <w:t></w:t>
            </w:r>
            <w:r w:rsidRPr="001B6F73">
              <w:rPr>
                <w:sz w:val="22"/>
                <w:szCs w:val="22"/>
              </w:rPr>
              <w:t xml:space="preserve"> 11%</w:t>
            </w:r>
            <w:r w:rsidRPr="001B6F73">
              <w:rPr>
                <w:sz w:val="22"/>
                <w:szCs w:val="22"/>
              </w:rPr>
              <w:br/>
              <w:t>Πρεδνιζολόνη AUC</w:t>
            </w:r>
            <w:r w:rsidRPr="001B6F73">
              <w:rPr>
                <w:sz w:val="22"/>
                <w:szCs w:val="22"/>
                <w:vertAlign w:val="subscript"/>
              </w:rPr>
              <w:t>0-</w:t>
            </w:r>
            <w:r w:rsidRPr="001A1CF0">
              <w:rPr>
                <w:rFonts w:ascii="Symbol" w:hAnsi="Symbol"/>
                <w:sz w:val="22"/>
                <w:szCs w:val="22"/>
                <w:vertAlign w:val="subscript"/>
              </w:rPr>
              <w:t></w:t>
            </w:r>
            <w:r w:rsidRPr="001B6F73">
              <w:rPr>
                <w:sz w:val="22"/>
                <w:szCs w:val="22"/>
              </w:rPr>
              <w:t xml:space="preserve"> </w:t>
            </w:r>
            <w:r w:rsidRPr="001A1CF0">
              <w:rPr>
                <w:rFonts w:ascii="Symbol" w:hAnsi="Symbol"/>
                <w:sz w:val="22"/>
                <w:szCs w:val="22"/>
              </w:rPr>
              <w:t></w:t>
            </w:r>
            <w:r w:rsidRPr="001B6F73">
              <w:rPr>
                <w:sz w:val="22"/>
                <w:szCs w:val="22"/>
              </w:rPr>
              <w:t xml:space="preserve"> 34%</w:t>
            </w:r>
          </w:p>
        </w:tc>
        <w:tc>
          <w:tcPr>
            <w:tcW w:w="3081" w:type="dxa"/>
          </w:tcPr>
          <w:p w14:paraId="391FC86C"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lang w:val="el-GR"/>
              </w:rPr>
            </w:pPr>
          </w:p>
          <w:p w14:paraId="1358A337"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lang w:val="el-GR"/>
              </w:rPr>
            </w:pPr>
          </w:p>
          <w:p w14:paraId="4A7A2F80"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lang w:val="el-GR"/>
              </w:rPr>
            </w:pPr>
            <w:r w:rsidRPr="001B6F73">
              <w:rPr>
                <w:sz w:val="22"/>
                <w:szCs w:val="22"/>
                <w:lang w:val="el-GR"/>
              </w:rPr>
              <w:t>Χωρίς προσαρμογή της δόσης</w:t>
            </w:r>
          </w:p>
          <w:p w14:paraId="4C7D1605" w14:textId="77777777" w:rsidR="001B6F73" w:rsidRPr="001B6F73" w:rsidRDefault="001B6F73" w:rsidP="001B6F73">
            <w:pPr>
              <w:pStyle w:val="TableText"/>
              <w:overflowPunct w:val="0"/>
              <w:autoSpaceDE w:val="0"/>
              <w:autoSpaceDN w:val="0"/>
              <w:adjustRightInd w:val="0"/>
              <w:textAlignment w:val="baseline"/>
              <w:rPr>
                <w:rFonts w:cs="Times New Roman"/>
                <w:sz w:val="22"/>
                <w:szCs w:val="22"/>
                <w:lang w:val="el-GR"/>
              </w:rPr>
            </w:pPr>
          </w:p>
          <w:p w14:paraId="75C29375" w14:textId="77777777" w:rsidR="001B6F73" w:rsidRPr="001B6F73" w:rsidRDefault="001B6F73" w:rsidP="001B6F73">
            <w:pPr>
              <w:pStyle w:val="Default"/>
              <w:rPr>
                <w:sz w:val="22"/>
                <w:szCs w:val="22"/>
                <w:lang w:val="el-GR"/>
              </w:rPr>
            </w:pPr>
            <w:r w:rsidRPr="001B6F73">
              <w:rPr>
                <w:sz w:val="22"/>
                <w:szCs w:val="22"/>
                <w:lang w:val="el-GR"/>
              </w:rPr>
              <w:t>Οι ασθενείς που υποβάλλονται σε μακροχρόνια θεραπεία με βορικοναζόλη και κορτικοστεροειδή (συμπεριλαμβανομένων εισπνεόμενων κορτικοστεροειδών, π.χ. βουδεσονίδη και ενδορρινικών κορτικοστεροειδών) θα πρέπει να παρακολουθούνται προσεκτικά για δυσλειτουργία του φλοιού των επινεφριδίων, τόσο κατά τη διάρκεια της θεραπείας όσο και όταν διακοπεί η βορικοναζόλη (βλ. παράγραφο</w:t>
            </w:r>
            <w:r w:rsidRPr="001B6F73">
              <w:rPr>
                <w:sz w:val="22"/>
                <w:szCs w:val="22"/>
              </w:rPr>
              <w:t> </w:t>
            </w:r>
            <w:r w:rsidRPr="001B6F73">
              <w:rPr>
                <w:sz w:val="22"/>
                <w:szCs w:val="22"/>
                <w:lang w:val="el-GR"/>
              </w:rPr>
              <w:t>4.4).</w:t>
            </w:r>
          </w:p>
        </w:tc>
      </w:tr>
      <w:tr w:rsidR="001B6F73" w:rsidRPr="001A1CF0" w14:paraId="5041A644" w14:textId="77777777" w:rsidTr="00810B61">
        <w:trPr>
          <w:cantSplit/>
        </w:trPr>
        <w:tc>
          <w:tcPr>
            <w:tcW w:w="9243" w:type="dxa"/>
            <w:gridSpan w:val="3"/>
          </w:tcPr>
          <w:p w14:paraId="44857E0E" w14:textId="77777777" w:rsidR="001B6F73" w:rsidRPr="001B6F73" w:rsidRDefault="001B6F73" w:rsidP="001B6F73">
            <w:pPr>
              <w:rPr>
                <w:b/>
                <w:bCs/>
                <w:i/>
                <w:iCs/>
                <w:spacing w:val="-11"/>
                <w:sz w:val="22"/>
                <w:szCs w:val="22"/>
              </w:rPr>
            </w:pPr>
            <w:r w:rsidRPr="001B6F73">
              <w:rPr>
                <w:rStyle w:val="cf01"/>
                <w:rFonts w:ascii="Times New Roman" w:hAnsi="Times New Roman" w:cs="Times New Roman"/>
                <w:b/>
                <w:i/>
                <w:sz w:val="22"/>
                <w:szCs w:val="22"/>
              </w:rPr>
              <w:t>Ανταγωνιστές υποδοχέων βαζοπρεσίνης</w:t>
            </w:r>
          </w:p>
        </w:tc>
      </w:tr>
      <w:tr w:rsidR="001B6F73" w:rsidRPr="001A1CF0" w14:paraId="6258ECEC" w14:textId="77777777" w:rsidTr="00810B61">
        <w:trPr>
          <w:cantSplit/>
        </w:trPr>
        <w:tc>
          <w:tcPr>
            <w:tcW w:w="2892" w:type="dxa"/>
            <w:tcBorders>
              <w:bottom w:val="single" w:sz="4" w:space="0" w:color="auto"/>
            </w:tcBorders>
          </w:tcPr>
          <w:p w14:paraId="01946DFA" w14:textId="77777777" w:rsidR="001B6F73" w:rsidRPr="001B6F73" w:rsidRDefault="001B6F73" w:rsidP="001B6F73">
            <w:pPr>
              <w:pStyle w:val="TableText"/>
              <w:tabs>
                <w:tab w:val="left" w:pos="360"/>
              </w:tabs>
              <w:overflowPunct w:val="0"/>
              <w:autoSpaceDE w:val="0"/>
              <w:autoSpaceDN w:val="0"/>
              <w:adjustRightInd w:val="0"/>
              <w:textAlignment w:val="baseline"/>
              <w:rPr>
                <w:rFonts w:cs="Times New Roman"/>
                <w:sz w:val="22"/>
                <w:szCs w:val="22"/>
              </w:rPr>
            </w:pPr>
            <w:r w:rsidRPr="001B6F73">
              <w:rPr>
                <w:sz w:val="22"/>
                <w:szCs w:val="22"/>
              </w:rPr>
              <w:t xml:space="preserve">Τολβαπτάνη </w:t>
            </w:r>
          </w:p>
          <w:p w14:paraId="364BB92F" w14:textId="77777777" w:rsidR="001B6F73" w:rsidRPr="001B6F73" w:rsidRDefault="001B6F73" w:rsidP="001B6F73">
            <w:pPr>
              <w:pStyle w:val="Default"/>
              <w:rPr>
                <w:sz w:val="22"/>
                <w:szCs w:val="22"/>
              </w:rPr>
            </w:pPr>
            <w:r w:rsidRPr="001B6F73">
              <w:rPr>
                <w:i/>
                <w:sz w:val="22"/>
                <w:szCs w:val="22"/>
              </w:rPr>
              <w:t>[υπόστρωμα του CYP3A]</w:t>
            </w:r>
          </w:p>
        </w:tc>
        <w:tc>
          <w:tcPr>
            <w:tcW w:w="3270" w:type="dxa"/>
            <w:tcBorders>
              <w:bottom w:val="single" w:sz="4" w:space="0" w:color="auto"/>
            </w:tcBorders>
          </w:tcPr>
          <w:p w14:paraId="120BFDBF" w14:textId="77777777" w:rsidR="001B6F73" w:rsidRPr="00D445F7" w:rsidRDefault="001B6F73" w:rsidP="001B6F73">
            <w:pPr>
              <w:pStyle w:val="Default"/>
              <w:rPr>
                <w:sz w:val="22"/>
                <w:szCs w:val="22"/>
                <w:lang w:val="el-GR"/>
              </w:rPr>
            </w:pPr>
            <w:r w:rsidRPr="00D445F7">
              <w:rPr>
                <w:sz w:val="22"/>
                <w:szCs w:val="22"/>
                <w:lang w:val="el-GR"/>
              </w:rPr>
              <w:t>Παρότι δεν μελετήθηκε, η βορικοναζόλη είναι πιθανό να αυξήσει σημαντικά τις συγκεντρώσεις της τολβαπτάνης στο πλάσμα.</w:t>
            </w:r>
          </w:p>
        </w:tc>
        <w:tc>
          <w:tcPr>
            <w:tcW w:w="3081" w:type="dxa"/>
            <w:tcBorders>
              <w:bottom w:val="single" w:sz="4" w:space="0" w:color="auto"/>
            </w:tcBorders>
          </w:tcPr>
          <w:p w14:paraId="711233C4" w14:textId="77777777" w:rsidR="001B6F73" w:rsidRPr="001B6F73" w:rsidRDefault="001B6F73" w:rsidP="001B6F73">
            <w:pPr>
              <w:pStyle w:val="Default"/>
              <w:rPr>
                <w:sz w:val="22"/>
                <w:szCs w:val="22"/>
              </w:rPr>
            </w:pPr>
            <w:r w:rsidRPr="001B6F73">
              <w:rPr>
                <w:b/>
                <w:sz w:val="22"/>
                <w:szCs w:val="22"/>
              </w:rPr>
              <w:t>Αντενδείκνυται</w:t>
            </w:r>
            <w:r w:rsidRPr="001B6F73">
              <w:rPr>
                <w:sz w:val="22"/>
                <w:szCs w:val="22"/>
              </w:rPr>
              <w:t xml:space="preserve"> (βλ. παράγραφο 4.3)</w:t>
            </w:r>
          </w:p>
        </w:tc>
      </w:tr>
      <w:tr w:rsidR="001B6F73" w:rsidRPr="001A1CF0" w14:paraId="1947F8C3" w14:textId="77777777" w:rsidTr="00810B61">
        <w:trPr>
          <w:cantSplit/>
        </w:trPr>
        <w:tc>
          <w:tcPr>
            <w:tcW w:w="9243" w:type="dxa"/>
            <w:gridSpan w:val="3"/>
            <w:tcBorders>
              <w:left w:val="nil"/>
              <w:bottom w:val="nil"/>
              <w:right w:val="nil"/>
            </w:tcBorders>
          </w:tcPr>
          <w:p w14:paraId="08860A5B" w14:textId="77777777" w:rsidR="001B6F73" w:rsidRPr="001B6F73" w:rsidRDefault="001B6F73" w:rsidP="001B6F73">
            <w:pPr>
              <w:pStyle w:val="Default"/>
              <w:rPr>
                <w:sz w:val="22"/>
                <w:szCs w:val="22"/>
              </w:rPr>
            </w:pPr>
          </w:p>
        </w:tc>
      </w:tr>
    </w:tbl>
    <w:p w14:paraId="1A5F4C72" w14:textId="77777777" w:rsidR="00772676" w:rsidRPr="006622AE" w:rsidRDefault="00772676">
      <w:pPr>
        <w:rPr>
          <w:b/>
          <w:color w:val="000000"/>
          <w:sz w:val="22"/>
          <w:lang w:val="el-GR"/>
        </w:rPr>
      </w:pPr>
    </w:p>
    <w:p w14:paraId="55047FB7" w14:textId="582DD38C" w:rsidR="00772676" w:rsidRPr="005734BB" w:rsidRDefault="00772676" w:rsidP="000116FD">
      <w:pPr>
        <w:keepNext/>
        <w:keepLines/>
        <w:tabs>
          <w:tab w:val="left" w:pos="567"/>
        </w:tabs>
        <w:rPr>
          <w:color w:val="000000"/>
          <w:sz w:val="22"/>
          <w:szCs w:val="22"/>
          <w:lang w:val="el-GR"/>
        </w:rPr>
      </w:pPr>
      <w:r w:rsidRPr="005734BB">
        <w:rPr>
          <w:b/>
          <w:bCs/>
          <w:color w:val="000000"/>
          <w:sz w:val="22"/>
          <w:szCs w:val="22"/>
          <w:lang w:val="el-GR"/>
        </w:rPr>
        <w:t>4.6</w:t>
      </w:r>
      <w:r w:rsidRPr="005734BB">
        <w:rPr>
          <w:b/>
          <w:color w:val="000000"/>
          <w:sz w:val="22"/>
          <w:szCs w:val="22"/>
          <w:lang w:val="el-GR"/>
        </w:rPr>
        <w:tab/>
        <w:t>Γονιμότητα,</w:t>
      </w:r>
      <w:r w:rsidRPr="00E641CA">
        <w:rPr>
          <w:b/>
          <w:color w:val="000000"/>
          <w:sz w:val="22"/>
          <w:szCs w:val="22"/>
          <w:lang w:val="el-GR"/>
        </w:rPr>
        <w:t xml:space="preserve"> </w:t>
      </w:r>
      <w:r w:rsidRPr="005734BB">
        <w:rPr>
          <w:b/>
          <w:bCs/>
          <w:color w:val="000000"/>
          <w:sz w:val="22"/>
          <w:szCs w:val="22"/>
          <w:lang w:val="el-GR"/>
        </w:rPr>
        <w:t>κύηση και γαλουχία</w:t>
      </w:r>
    </w:p>
    <w:p w14:paraId="28A46234" w14:textId="77777777" w:rsidR="00772676" w:rsidRPr="006622AE" w:rsidRDefault="00772676">
      <w:pPr>
        <w:rPr>
          <w:b/>
          <w:color w:val="000000"/>
          <w:sz w:val="22"/>
          <w:szCs w:val="22"/>
          <w:lang w:val="el-GR"/>
        </w:rPr>
      </w:pPr>
    </w:p>
    <w:p w14:paraId="45582CBF" w14:textId="77777777" w:rsidR="00772676" w:rsidRPr="006622AE" w:rsidRDefault="00BD1793">
      <w:pPr>
        <w:rPr>
          <w:color w:val="000000"/>
          <w:sz w:val="22"/>
          <w:szCs w:val="22"/>
          <w:u w:val="single"/>
          <w:lang w:val="el-GR"/>
        </w:rPr>
      </w:pPr>
      <w:r w:rsidRPr="006622AE">
        <w:rPr>
          <w:color w:val="000000"/>
          <w:sz w:val="22"/>
          <w:szCs w:val="22"/>
          <w:u w:val="single"/>
          <w:lang w:val="el-GR"/>
        </w:rPr>
        <w:t>Κύηση</w:t>
      </w:r>
    </w:p>
    <w:p w14:paraId="62B97CA4" w14:textId="77777777" w:rsidR="00772676" w:rsidRPr="006622AE" w:rsidRDefault="00772676">
      <w:pPr>
        <w:rPr>
          <w:color w:val="000000"/>
          <w:sz w:val="22"/>
          <w:szCs w:val="22"/>
          <w:lang w:val="el-GR"/>
        </w:rPr>
      </w:pPr>
      <w:r w:rsidRPr="006622AE">
        <w:rPr>
          <w:color w:val="000000"/>
          <w:sz w:val="22"/>
          <w:szCs w:val="22"/>
          <w:lang w:val="el-GR"/>
        </w:rPr>
        <w:t>Δεν διατίθενται επαρκή δεδομένα για τη χρήση του VFEND σε έγκυες γυναίκες.</w:t>
      </w:r>
    </w:p>
    <w:p w14:paraId="00EF96F1" w14:textId="77777777" w:rsidR="00772676" w:rsidRPr="006622AE" w:rsidRDefault="00772676">
      <w:pPr>
        <w:rPr>
          <w:color w:val="000000"/>
          <w:sz w:val="22"/>
          <w:szCs w:val="22"/>
          <w:lang w:val="el-GR"/>
        </w:rPr>
      </w:pPr>
    </w:p>
    <w:p w14:paraId="027E5C98" w14:textId="77777777" w:rsidR="00772676" w:rsidRPr="006622AE" w:rsidRDefault="00772676">
      <w:pPr>
        <w:rPr>
          <w:color w:val="000000"/>
          <w:sz w:val="22"/>
          <w:szCs w:val="22"/>
          <w:lang w:val="el-GR"/>
        </w:rPr>
      </w:pPr>
      <w:r w:rsidRPr="006622AE">
        <w:rPr>
          <w:color w:val="000000"/>
          <w:sz w:val="22"/>
          <w:szCs w:val="22"/>
          <w:lang w:val="el-GR"/>
        </w:rPr>
        <w:t>Μελέτες σε πειραματόζωα έδειξαν τοξικότητα κατά την αναπαραγωγή (βλ. παράγραφο 5.3). Ο πιθανός κίνδυνος για τους ανθρώπους είναι άγνωστος.</w:t>
      </w:r>
    </w:p>
    <w:p w14:paraId="44B2D9CF" w14:textId="77777777" w:rsidR="00772676" w:rsidRPr="006622AE" w:rsidRDefault="00772676">
      <w:pPr>
        <w:rPr>
          <w:color w:val="000000"/>
          <w:sz w:val="22"/>
          <w:szCs w:val="22"/>
          <w:lang w:val="el-GR"/>
        </w:rPr>
      </w:pPr>
    </w:p>
    <w:p w14:paraId="1C5AAE15" w14:textId="77777777" w:rsidR="00772676" w:rsidRPr="006622AE" w:rsidRDefault="00772676">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δεν πρέπει να χορηγείται κατά την </w:t>
      </w:r>
      <w:r w:rsidR="00F97AD9" w:rsidRPr="006622AE">
        <w:rPr>
          <w:color w:val="000000"/>
          <w:sz w:val="22"/>
          <w:szCs w:val="22"/>
          <w:lang w:val="el-GR"/>
        </w:rPr>
        <w:t>κύηση</w:t>
      </w:r>
      <w:r w:rsidRPr="006622AE">
        <w:rPr>
          <w:color w:val="000000"/>
          <w:sz w:val="22"/>
          <w:szCs w:val="22"/>
          <w:lang w:val="el-GR"/>
        </w:rPr>
        <w:t xml:space="preserve">, εκτός εάν τα πιθανά οφέλη για τη μητέρα εμφανώς υπερτερούν των πιθανών κινδύνων για το έμβρυο. </w:t>
      </w:r>
    </w:p>
    <w:p w14:paraId="6E73AF56" w14:textId="77777777" w:rsidR="00AD2335" w:rsidRPr="004A3857" w:rsidRDefault="00AD2335" w:rsidP="00B75843">
      <w:pPr>
        <w:keepNext/>
        <w:keepLines/>
        <w:widowControl w:val="0"/>
        <w:rPr>
          <w:color w:val="000000"/>
          <w:sz w:val="22"/>
          <w:szCs w:val="22"/>
          <w:u w:val="single"/>
          <w:lang w:val="el-GR"/>
        </w:rPr>
      </w:pPr>
    </w:p>
    <w:p w14:paraId="5DD5189E" w14:textId="5C240F81" w:rsidR="00772676" w:rsidRPr="006622AE" w:rsidRDefault="00772676" w:rsidP="00B75843">
      <w:pPr>
        <w:keepNext/>
        <w:keepLines/>
        <w:widowControl w:val="0"/>
        <w:rPr>
          <w:color w:val="000000"/>
          <w:sz w:val="22"/>
          <w:szCs w:val="22"/>
          <w:u w:val="single"/>
          <w:lang w:val="el-GR"/>
        </w:rPr>
      </w:pPr>
      <w:r w:rsidRPr="006622AE">
        <w:rPr>
          <w:color w:val="000000"/>
          <w:sz w:val="22"/>
          <w:szCs w:val="22"/>
          <w:u w:val="single"/>
          <w:lang w:val="el-GR"/>
        </w:rPr>
        <w:t>Γυναίκες στην αναπαραγωγική ηλικία</w:t>
      </w:r>
    </w:p>
    <w:p w14:paraId="531E600E" w14:textId="77777777" w:rsidR="00772676" w:rsidRPr="006622AE" w:rsidRDefault="00772676" w:rsidP="00B75843">
      <w:pPr>
        <w:keepNext/>
        <w:keepLines/>
        <w:widowControl w:val="0"/>
        <w:rPr>
          <w:color w:val="000000"/>
          <w:sz w:val="22"/>
          <w:lang w:val="el-GR"/>
        </w:rPr>
      </w:pPr>
      <w:r w:rsidRPr="006622AE">
        <w:rPr>
          <w:color w:val="000000"/>
          <w:sz w:val="22"/>
          <w:lang w:val="el-GR"/>
        </w:rPr>
        <w:t xml:space="preserve">Οι γυναίκες στην αναπαραγωγική ηλικία πρέπει να χρησιμοποιούν πάντοτε αποτελεσματικά μέτρα αντισύλληψης κατά τη διάρκεια της θεραπείας. </w:t>
      </w:r>
    </w:p>
    <w:p w14:paraId="4F57E030" w14:textId="77777777" w:rsidR="00772676" w:rsidRPr="006622AE" w:rsidRDefault="00772676" w:rsidP="00B75843">
      <w:pPr>
        <w:keepNext/>
        <w:keepLines/>
        <w:widowControl w:val="0"/>
        <w:rPr>
          <w:color w:val="000000"/>
          <w:sz w:val="22"/>
          <w:szCs w:val="22"/>
          <w:lang w:val="el-GR"/>
        </w:rPr>
      </w:pPr>
    </w:p>
    <w:p w14:paraId="794068E0" w14:textId="77777777" w:rsidR="00772676" w:rsidRPr="006622AE" w:rsidRDefault="00772676" w:rsidP="00B75843">
      <w:pPr>
        <w:keepNext/>
        <w:keepLines/>
        <w:widowControl w:val="0"/>
        <w:rPr>
          <w:color w:val="000000"/>
          <w:sz w:val="22"/>
          <w:szCs w:val="22"/>
          <w:u w:val="single"/>
          <w:lang w:val="el-GR"/>
        </w:rPr>
      </w:pPr>
      <w:r w:rsidRPr="006622AE">
        <w:rPr>
          <w:color w:val="000000"/>
          <w:sz w:val="22"/>
          <w:szCs w:val="22"/>
          <w:u w:val="single"/>
          <w:lang w:val="el-GR"/>
        </w:rPr>
        <w:t>Θηλασμός</w:t>
      </w:r>
    </w:p>
    <w:p w14:paraId="3704589B" w14:textId="77777777" w:rsidR="00772676" w:rsidRPr="006622AE" w:rsidRDefault="00772676" w:rsidP="00B75843">
      <w:pPr>
        <w:keepNext/>
        <w:keepLines/>
        <w:widowControl w:val="0"/>
        <w:rPr>
          <w:color w:val="000000"/>
          <w:sz w:val="22"/>
          <w:szCs w:val="22"/>
          <w:lang w:val="el-GR"/>
        </w:rPr>
      </w:pPr>
      <w:r w:rsidRPr="006622AE">
        <w:rPr>
          <w:color w:val="000000"/>
          <w:sz w:val="22"/>
          <w:szCs w:val="22"/>
          <w:lang w:val="el-GR"/>
        </w:rPr>
        <w:t xml:space="preserve">Η απέκκριση της βορικοναζόλης στο μητρικό γάλα δεν έχει μελετηθεί. Ο θηλασμός πρέπει να σταματά με την έναρξη της θεραπείας με το </w:t>
      </w:r>
      <w:r w:rsidRPr="006622AE">
        <w:rPr>
          <w:color w:val="000000"/>
          <w:sz w:val="22"/>
          <w:lang w:val="el-GR"/>
        </w:rPr>
        <w:t>VFEND</w:t>
      </w:r>
      <w:r w:rsidRPr="006622AE">
        <w:rPr>
          <w:color w:val="000000"/>
          <w:sz w:val="22"/>
          <w:szCs w:val="22"/>
          <w:lang w:val="el-GR"/>
        </w:rPr>
        <w:t>.</w:t>
      </w:r>
    </w:p>
    <w:p w14:paraId="3CC7F645" w14:textId="77777777" w:rsidR="00772676" w:rsidRPr="006622AE" w:rsidRDefault="00772676" w:rsidP="00B75843">
      <w:pPr>
        <w:keepNext/>
        <w:keepLines/>
        <w:widowControl w:val="0"/>
        <w:rPr>
          <w:color w:val="000000"/>
          <w:sz w:val="22"/>
          <w:szCs w:val="22"/>
          <w:lang w:val="el-GR"/>
        </w:rPr>
      </w:pPr>
    </w:p>
    <w:p w14:paraId="5E3F853D" w14:textId="77777777" w:rsidR="00772676" w:rsidRPr="006622AE" w:rsidRDefault="00772676" w:rsidP="00B75843">
      <w:pPr>
        <w:keepNext/>
        <w:keepLines/>
        <w:widowControl w:val="0"/>
        <w:rPr>
          <w:color w:val="000000"/>
          <w:sz w:val="22"/>
          <w:szCs w:val="22"/>
          <w:u w:val="single"/>
          <w:lang w:val="el-GR"/>
        </w:rPr>
      </w:pPr>
      <w:r w:rsidRPr="006622AE">
        <w:rPr>
          <w:color w:val="000000"/>
          <w:sz w:val="22"/>
          <w:szCs w:val="22"/>
          <w:u w:val="single"/>
          <w:lang w:val="el-GR"/>
        </w:rPr>
        <w:t>Γονιμότητα</w:t>
      </w:r>
    </w:p>
    <w:p w14:paraId="45E75CA3" w14:textId="77777777" w:rsidR="00772676" w:rsidRPr="006622AE" w:rsidRDefault="00772676" w:rsidP="00B75843">
      <w:pPr>
        <w:keepNext/>
        <w:keepLines/>
        <w:widowControl w:val="0"/>
        <w:rPr>
          <w:color w:val="000000"/>
          <w:sz w:val="22"/>
          <w:szCs w:val="22"/>
          <w:lang w:val="el-GR"/>
        </w:rPr>
      </w:pPr>
      <w:r w:rsidRPr="006622AE">
        <w:rPr>
          <w:color w:val="000000"/>
          <w:sz w:val="22"/>
          <w:szCs w:val="22"/>
          <w:lang w:val="el-GR"/>
        </w:rPr>
        <w:t xml:space="preserve">Σε μία μελέτη σε πειραματόζωα, δεν καταδείχτηκε διαταραχή της γονιμότητας σε αρσενικούς και θηλυκούς αρουραίους (βλ. παράγραφο 5.3).  </w:t>
      </w:r>
    </w:p>
    <w:p w14:paraId="57D9AD22" w14:textId="77777777" w:rsidR="00772676" w:rsidRPr="006622AE" w:rsidRDefault="00772676">
      <w:pPr>
        <w:rPr>
          <w:color w:val="000000"/>
          <w:sz w:val="22"/>
          <w:szCs w:val="22"/>
          <w:lang w:val="el-GR"/>
        </w:rPr>
      </w:pPr>
    </w:p>
    <w:p w14:paraId="54D3DBF9"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4.7</w:t>
      </w:r>
      <w:r w:rsidRPr="006622AE">
        <w:rPr>
          <w:b/>
          <w:color w:val="000000"/>
          <w:sz w:val="22"/>
          <w:szCs w:val="22"/>
          <w:lang w:val="el-GR"/>
        </w:rPr>
        <w:tab/>
        <w:t xml:space="preserve">Επιδράσεις στην ικανότητα οδήγησης και χειρισμού </w:t>
      </w:r>
      <w:r w:rsidR="00A55B44" w:rsidRPr="006622AE">
        <w:rPr>
          <w:b/>
          <w:color w:val="000000"/>
          <w:sz w:val="22"/>
          <w:szCs w:val="22"/>
          <w:lang w:val="el-GR"/>
        </w:rPr>
        <w:t>μηχανημάτων</w:t>
      </w:r>
    </w:p>
    <w:p w14:paraId="5EAACB81" w14:textId="77777777" w:rsidR="00772676" w:rsidRPr="006622AE" w:rsidRDefault="00772676">
      <w:pPr>
        <w:keepNext/>
        <w:rPr>
          <w:color w:val="000000"/>
          <w:sz w:val="22"/>
          <w:szCs w:val="22"/>
          <w:lang w:val="el-GR"/>
        </w:rPr>
      </w:pPr>
    </w:p>
    <w:p w14:paraId="594DEADB" w14:textId="77777777" w:rsidR="00772676" w:rsidRPr="006622AE" w:rsidRDefault="00772676">
      <w:pPr>
        <w:keepNext/>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έχει μέτρια επίδραση στην ικανότητα οδήγησης και χειρισμού </w:t>
      </w:r>
      <w:r w:rsidR="00A55B44" w:rsidRPr="006622AE">
        <w:rPr>
          <w:color w:val="000000"/>
          <w:sz w:val="22"/>
          <w:szCs w:val="22"/>
          <w:lang w:val="el-GR"/>
        </w:rPr>
        <w:t>μηχανημάτων</w:t>
      </w:r>
      <w:r w:rsidRPr="006622AE">
        <w:rPr>
          <w:color w:val="000000"/>
          <w:sz w:val="22"/>
          <w:szCs w:val="22"/>
          <w:lang w:val="el-GR"/>
        </w:rPr>
        <w:t xml:space="preserve">. Μπορεί να προκαλέσει παροδικές και αναστρέψιμες διαταραχές της όρασης, που συμπεριλαμβάνουν θάμβο όρασης, διαφοροποιημένη/αυξημένη οπτική αντίληψη ή /και φωτοφοβία. Οι ασθενείς πρέπει να αποφεύγουν εργασίες που μπορεί να αποβούν επικίνδυνες, όπως </w:t>
      </w:r>
      <w:r w:rsidR="002E545F" w:rsidRPr="006622AE">
        <w:rPr>
          <w:color w:val="000000"/>
          <w:sz w:val="22"/>
          <w:szCs w:val="22"/>
          <w:lang w:val="el-GR"/>
        </w:rPr>
        <w:t xml:space="preserve">η </w:t>
      </w:r>
      <w:r w:rsidRPr="006622AE">
        <w:rPr>
          <w:color w:val="000000"/>
          <w:sz w:val="22"/>
          <w:szCs w:val="22"/>
          <w:lang w:val="el-GR"/>
        </w:rPr>
        <w:t xml:space="preserve">οδήγηση ή </w:t>
      </w:r>
      <w:r w:rsidR="002E545F" w:rsidRPr="006622AE">
        <w:rPr>
          <w:color w:val="000000"/>
          <w:sz w:val="22"/>
          <w:szCs w:val="22"/>
          <w:lang w:val="el-GR"/>
        </w:rPr>
        <w:t xml:space="preserve">ο </w:t>
      </w:r>
      <w:r w:rsidRPr="006622AE">
        <w:rPr>
          <w:color w:val="000000"/>
          <w:sz w:val="22"/>
          <w:szCs w:val="22"/>
          <w:lang w:val="el-GR"/>
        </w:rPr>
        <w:t xml:space="preserve">χειρισμός μηχανημάτων, όταν </w:t>
      </w:r>
      <w:r w:rsidR="001754F4" w:rsidRPr="006622AE">
        <w:rPr>
          <w:color w:val="000000"/>
          <w:sz w:val="22"/>
          <w:szCs w:val="22"/>
          <w:lang w:val="el-GR"/>
        </w:rPr>
        <w:t xml:space="preserve">αισθάνονται </w:t>
      </w:r>
      <w:r w:rsidRPr="006622AE">
        <w:rPr>
          <w:color w:val="000000"/>
          <w:sz w:val="22"/>
          <w:szCs w:val="22"/>
          <w:lang w:val="el-GR"/>
        </w:rPr>
        <w:t>τέτοια συμπτώματα.</w:t>
      </w:r>
      <w:r w:rsidRPr="006622AE">
        <w:rPr>
          <w:color w:val="000000"/>
          <w:sz w:val="22"/>
          <w:szCs w:val="22"/>
          <w:lang w:val="el-GR"/>
        </w:rPr>
        <w:tab/>
      </w:r>
    </w:p>
    <w:p w14:paraId="1D37A8FB" w14:textId="77777777" w:rsidR="00772676" w:rsidRPr="006622AE" w:rsidRDefault="00772676">
      <w:pPr>
        <w:rPr>
          <w:color w:val="000000"/>
          <w:sz w:val="22"/>
          <w:szCs w:val="22"/>
          <w:lang w:val="el-GR"/>
        </w:rPr>
      </w:pPr>
    </w:p>
    <w:p w14:paraId="7B5A5B5A" w14:textId="77777777" w:rsidR="00772676" w:rsidRPr="006622AE" w:rsidRDefault="00772676">
      <w:pPr>
        <w:tabs>
          <w:tab w:val="left" w:pos="567"/>
        </w:tabs>
        <w:rPr>
          <w:color w:val="000000"/>
          <w:sz w:val="22"/>
          <w:szCs w:val="22"/>
          <w:lang w:val="el-GR"/>
        </w:rPr>
      </w:pPr>
      <w:r w:rsidRPr="006622AE">
        <w:rPr>
          <w:b/>
          <w:color w:val="000000"/>
          <w:sz w:val="22"/>
          <w:szCs w:val="22"/>
          <w:lang w:val="el-GR"/>
        </w:rPr>
        <w:t>4.8</w:t>
      </w:r>
      <w:r w:rsidRPr="006622AE">
        <w:rPr>
          <w:b/>
          <w:color w:val="000000"/>
          <w:sz w:val="22"/>
          <w:szCs w:val="22"/>
          <w:lang w:val="el-GR"/>
        </w:rPr>
        <w:tab/>
        <w:t>Ανεπιθύμητες ενέργειες</w:t>
      </w:r>
    </w:p>
    <w:p w14:paraId="546F9869" w14:textId="77777777" w:rsidR="00772676" w:rsidRPr="006622AE" w:rsidRDefault="00772676">
      <w:pPr>
        <w:rPr>
          <w:color w:val="000000"/>
          <w:sz w:val="22"/>
          <w:szCs w:val="22"/>
          <w:lang w:val="el-GR"/>
        </w:rPr>
      </w:pPr>
    </w:p>
    <w:p w14:paraId="5836D2C7" w14:textId="77777777" w:rsidR="00772676" w:rsidRPr="006622AE" w:rsidRDefault="00772676">
      <w:pPr>
        <w:rPr>
          <w:color w:val="000000"/>
          <w:sz w:val="22"/>
          <w:szCs w:val="22"/>
          <w:u w:val="single"/>
          <w:lang w:val="el-GR"/>
        </w:rPr>
      </w:pPr>
      <w:r w:rsidRPr="006622AE">
        <w:rPr>
          <w:color w:val="000000"/>
          <w:sz w:val="22"/>
          <w:szCs w:val="22"/>
          <w:u w:val="single"/>
          <w:lang w:val="el-GR"/>
        </w:rPr>
        <w:t>Περίληψη του προφίλ ασφαλείας</w:t>
      </w:r>
    </w:p>
    <w:p w14:paraId="4A4105F1" w14:textId="77777777" w:rsidR="00772676" w:rsidRPr="006622AE" w:rsidRDefault="00045B40">
      <w:pPr>
        <w:rPr>
          <w:color w:val="000000"/>
          <w:sz w:val="22"/>
          <w:szCs w:val="22"/>
          <w:lang w:val="el-GR"/>
        </w:rPr>
      </w:pPr>
      <w:r w:rsidRPr="006622AE">
        <w:rPr>
          <w:color w:val="000000"/>
          <w:sz w:val="22"/>
          <w:szCs w:val="22"/>
          <w:lang w:val="el-GR"/>
        </w:rPr>
        <w:t>Το προφίλ ασφαλείας</w:t>
      </w:r>
      <w:r w:rsidR="00772676" w:rsidRPr="006622AE">
        <w:rPr>
          <w:color w:val="000000"/>
          <w:sz w:val="22"/>
          <w:szCs w:val="22"/>
          <w:lang w:val="el-GR"/>
        </w:rPr>
        <w:t xml:space="preserve"> της βορικοναζόλης </w:t>
      </w:r>
      <w:r w:rsidR="005B6B0E" w:rsidRPr="006622AE">
        <w:rPr>
          <w:color w:val="000000"/>
          <w:sz w:val="22"/>
          <w:szCs w:val="22"/>
          <w:lang w:val="el-GR"/>
        </w:rPr>
        <w:t xml:space="preserve">σε ενήλικες </w:t>
      </w:r>
      <w:r w:rsidR="00772676" w:rsidRPr="006622AE">
        <w:rPr>
          <w:color w:val="000000"/>
          <w:sz w:val="22"/>
          <w:szCs w:val="22"/>
          <w:lang w:val="el-GR"/>
        </w:rPr>
        <w:t>βασίζεται σε μια ολοκληρωμένη βάση δεδομένων ασφάλειας σε πάνω από 2.000</w:t>
      </w:r>
      <w:r w:rsidR="004B2D3A">
        <w:rPr>
          <w:color w:val="000000"/>
          <w:sz w:val="22"/>
          <w:szCs w:val="22"/>
          <w:lang w:val="el-GR"/>
        </w:rPr>
        <w:t> </w:t>
      </w:r>
      <w:r w:rsidR="00772676" w:rsidRPr="006622AE">
        <w:rPr>
          <w:color w:val="000000"/>
          <w:sz w:val="22"/>
          <w:szCs w:val="22"/>
          <w:lang w:val="el-GR"/>
        </w:rPr>
        <w:t>άτομα (περιλαμβανομένων 1.6</w:t>
      </w:r>
      <w:r w:rsidR="005B6B0E" w:rsidRPr="006622AE">
        <w:rPr>
          <w:color w:val="000000"/>
          <w:sz w:val="22"/>
          <w:szCs w:val="22"/>
          <w:lang w:val="el-GR"/>
        </w:rPr>
        <w:t>03 ενήλικων</w:t>
      </w:r>
      <w:r w:rsidR="00772676" w:rsidRPr="006622AE">
        <w:rPr>
          <w:color w:val="000000"/>
          <w:sz w:val="22"/>
          <w:szCs w:val="22"/>
          <w:lang w:val="el-GR"/>
        </w:rPr>
        <w:t xml:space="preserve"> ασθενών σε θεραπευτικές μελέτες</w:t>
      </w:r>
      <w:r w:rsidR="005B6B0E" w:rsidRPr="006622AE">
        <w:rPr>
          <w:color w:val="000000"/>
          <w:sz w:val="22"/>
          <w:szCs w:val="22"/>
          <w:lang w:val="el-GR"/>
        </w:rPr>
        <w:t>) και επιπλέον 270</w:t>
      </w:r>
      <w:r w:rsidR="004B2D3A">
        <w:rPr>
          <w:color w:val="000000"/>
          <w:sz w:val="22"/>
          <w:szCs w:val="22"/>
          <w:lang w:val="el-GR"/>
        </w:rPr>
        <w:t> </w:t>
      </w:r>
      <w:r w:rsidR="005B6B0E" w:rsidRPr="006622AE">
        <w:rPr>
          <w:color w:val="000000"/>
          <w:sz w:val="22"/>
          <w:szCs w:val="22"/>
          <w:lang w:val="el-GR"/>
        </w:rPr>
        <w:t>ενήλικες σε μελέτες προφύλαξης</w:t>
      </w:r>
      <w:r w:rsidR="00772676" w:rsidRPr="006622AE">
        <w:rPr>
          <w:color w:val="000000"/>
          <w:sz w:val="22"/>
          <w:szCs w:val="22"/>
          <w:lang w:val="el-GR"/>
        </w:rPr>
        <w:t xml:space="preserve">. Αυτή αντιπροσωπεύει ένα ετερογενή πληθυσμό, ο οποίος περιλαμβάνει ασθενείς με αιματολογικές κακοήθειες, ασθενείς προσβεβλημένους από </w:t>
      </w:r>
      <w:r w:rsidR="00772676" w:rsidRPr="006622AE">
        <w:rPr>
          <w:color w:val="000000"/>
          <w:sz w:val="22"/>
          <w:lang w:val="el-GR"/>
        </w:rPr>
        <w:t>HIV</w:t>
      </w:r>
      <w:r w:rsidR="00772676" w:rsidRPr="006622AE">
        <w:rPr>
          <w:color w:val="000000"/>
          <w:sz w:val="22"/>
          <w:szCs w:val="22"/>
          <w:lang w:val="el-GR"/>
        </w:rPr>
        <w:t xml:space="preserve"> με οισοφαγική καντιντίαση και ανθεκτικές μυκητιασικές λοιμώξεις, μη ουδετεροπενικούς ασθενείς με καντινταιμία ή ασπεργίλλωση και υγιείς εθελοντές. </w:t>
      </w:r>
    </w:p>
    <w:p w14:paraId="3B8DCCBC" w14:textId="77777777" w:rsidR="00772676" w:rsidRPr="006622AE" w:rsidRDefault="00772676">
      <w:pPr>
        <w:rPr>
          <w:color w:val="000000"/>
          <w:sz w:val="22"/>
          <w:szCs w:val="22"/>
          <w:lang w:val="el-GR"/>
        </w:rPr>
      </w:pPr>
    </w:p>
    <w:p w14:paraId="49F42E80" w14:textId="77777777" w:rsidR="00772676" w:rsidRPr="006622AE" w:rsidRDefault="00772676">
      <w:pPr>
        <w:rPr>
          <w:color w:val="000000"/>
          <w:sz w:val="22"/>
          <w:szCs w:val="22"/>
          <w:lang w:val="el-GR"/>
        </w:rPr>
      </w:pPr>
      <w:r w:rsidRPr="006622AE">
        <w:rPr>
          <w:color w:val="000000"/>
          <w:sz w:val="22"/>
          <w:szCs w:val="22"/>
          <w:lang w:val="el-GR"/>
        </w:rPr>
        <w:t>Οι πιο συχνά αναφερόμενες ανεπιθύμητες ενέργειες ήταν οπτικ</w:t>
      </w:r>
      <w:r w:rsidR="00045B40" w:rsidRPr="006622AE">
        <w:rPr>
          <w:color w:val="000000"/>
          <w:sz w:val="22"/>
          <w:szCs w:val="22"/>
          <w:lang w:val="el-GR"/>
        </w:rPr>
        <w:t>ή</w:t>
      </w:r>
      <w:r w:rsidRPr="006622AE">
        <w:rPr>
          <w:color w:val="000000"/>
          <w:sz w:val="22"/>
          <w:szCs w:val="22"/>
          <w:lang w:val="el-GR"/>
        </w:rPr>
        <w:t xml:space="preserve"> </w:t>
      </w:r>
      <w:r w:rsidR="005B6B0E" w:rsidRPr="006622AE">
        <w:rPr>
          <w:color w:val="000000"/>
          <w:sz w:val="22"/>
          <w:szCs w:val="22"/>
          <w:lang w:val="el-GR"/>
        </w:rPr>
        <w:t>βλάβ</w:t>
      </w:r>
      <w:r w:rsidR="00045B40" w:rsidRPr="006622AE">
        <w:rPr>
          <w:color w:val="000000"/>
          <w:sz w:val="22"/>
          <w:szCs w:val="22"/>
          <w:lang w:val="el-GR"/>
        </w:rPr>
        <w:t>η (</w:t>
      </w:r>
      <w:r w:rsidR="00045B40" w:rsidRPr="006622AE">
        <w:rPr>
          <w:color w:val="000000"/>
          <w:sz w:val="22"/>
          <w:szCs w:val="22"/>
          <w:lang w:val="en-US"/>
        </w:rPr>
        <w:t>visual</w:t>
      </w:r>
      <w:r w:rsidR="00045B40" w:rsidRPr="006622AE">
        <w:rPr>
          <w:color w:val="000000"/>
          <w:sz w:val="22"/>
          <w:szCs w:val="22"/>
          <w:lang w:val="el-GR"/>
        </w:rPr>
        <w:t xml:space="preserve"> </w:t>
      </w:r>
      <w:r w:rsidR="00045B40" w:rsidRPr="006622AE">
        <w:rPr>
          <w:color w:val="000000"/>
          <w:sz w:val="22"/>
          <w:szCs w:val="22"/>
          <w:lang w:val="en-US"/>
        </w:rPr>
        <w:t>impairment</w:t>
      </w:r>
      <w:r w:rsidR="00045B40" w:rsidRPr="006622AE">
        <w:rPr>
          <w:color w:val="000000"/>
          <w:sz w:val="22"/>
          <w:szCs w:val="22"/>
          <w:lang w:val="el-GR"/>
        </w:rPr>
        <w:t>)</w:t>
      </w:r>
      <w:r w:rsidRPr="006622AE">
        <w:rPr>
          <w:color w:val="000000"/>
          <w:sz w:val="22"/>
          <w:szCs w:val="22"/>
          <w:lang w:val="el-GR"/>
        </w:rPr>
        <w:t>, πυρεξία, εξάνθημα, έμετος, ναυτία, διάρροια, κεφαλαλγία, περιφερικό οίδημα, μη φυσιολογικ</w:t>
      </w:r>
      <w:r w:rsidR="00F078AF" w:rsidRPr="006622AE">
        <w:rPr>
          <w:color w:val="000000"/>
          <w:sz w:val="22"/>
          <w:szCs w:val="22"/>
          <w:lang w:val="el-GR"/>
        </w:rPr>
        <w:t>ή</w:t>
      </w:r>
      <w:r w:rsidRPr="006622AE">
        <w:rPr>
          <w:color w:val="000000"/>
          <w:sz w:val="22"/>
          <w:szCs w:val="22"/>
          <w:lang w:val="el-GR"/>
        </w:rPr>
        <w:t xml:space="preserve"> δοκιμασί</w:t>
      </w:r>
      <w:r w:rsidR="00F078AF" w:rsidRPr="006622AE">
        <w:rPr>
          <w:color w:val="000000"/>
          <w:sz w:val="22"/>
          <w:szCs w:val="22"/>
          <w:lang w:val="el-GR"/>
        </w:rPr>
        <w:t>α</w:t>
      </w:r>
      <w:r w:rsidRPr="006622AE">
        <w:rPr>
          <w:color w:val="000000"/>
          <w:sz w:val="22"/>
          <w:szCs w:val="22"/>
          <w:lang w:val="el-GR"/>
        </w:rPr>
        <w:t xml:space="preserve"> ηπατικής λειτουργίας, αναπνευστική δυσχέρεια και κοιλιακό άλγος.</w:t>
      </w:r>
    </w:p>
    <w:p w14:paraId="37A8B50C" w14:textId="77777777" w:rsidR="00772676" w:rsidRPr="006622AE" w:rsidRDefault="00772676">
      <w:pPr>
        <w:rPr>
          <w:color w:val="000000"/>
          <w:sz w:val="22"/>
          <w:szCs w:val="22"/>
          <w:lang w:val="el-GR"/>
        </w:rPr>
      </w:pPr>
    </w:p>
    <w:p w14:paraId="5E367150" w14:textId="77777777" w:rsidR="00772676" w:rsidRPr="006622AE" w:rsidRDefault="00772676">
      <w:pPr>
        <w:rPr>
          <w:color w:val="000000"/>
          <w:sz w:val="22"/>
          <w:szCs w:val="22"/>
          <w:lang w:val="el-GR"/>
        </w:rPr>
      </w:pPr>
      <w:r w:rsidRPr="006622AE">
        <w:rPr>
          <w:color w:val="000000"/>
          <w:sz w:val="22"/>
          <w:szCs w:val="22"/>
          <w:lang w:val="el-GR"/>
        </w:rPr>
        <w:t>Η σοβαρότητα των ανεπιθύμητων ενεργειών ήταν γενικά ήπιου έως μέτριου βαθμού. Δεν παρατηρήθηκαν κλινικά σημαντικές διαφορές όταν τα δεδομένα ασφαλείας αναλύθηκαν ανά ηλικία, φυλή, ή φύλο.</w:t>
      </w:r>
    </w:p>
    <w:p w14:paraId="69A5EFBD" w14:textId="77777777" w:rsidR="00772676" w:rsidRPr="006622AE" w:rsidRDefault="00772676">
      <w:pPr>
        <w:rPr>
          <w:color w:val="000000"/>
          <w:sz w:val="22"/>
          <w:szCs w:val="22"/>
          <w:lang w:val="el-GR"/>
        </w:rPr>
      </w:pPr>
    </w:p>
    <w:p w14:paraId="1DEB1229" w14:textId="77777777" w:rsidR="00772676" w:rsidRPr="006622AE" w:rsidRDefault="00772676">
      <w:pPr>
        <w:rPr>
          <w:color w:val="000000"/>
          <w:sz w:val="22"/>
          <w:u w:val="single"/>
          <w:lang w:val="el-GR"/>
        </w:rPr>
      </w:pPr>
      <w:r w:rsidRPr="006622AE">
        <w:rPr>
          <w:color w:val="000000"/>
          <w:sz w:val="22"/>
          <w:szCs w:val="22"/>
          <w:u w:val="single"/>
          <w:lang w:val="el-GR"/>
        </w:rPr>
        <w:t>Ταξινόμηση ανεπιθύμητων ενεργειών σε πίνακα</w:t>
      </w:r>
    </w:p>
    <w:p w14:paraId="5E2462F8" w14:textId="165278A9" w:rsidR="00772676" w:rsidRPr="006622AE" w:rsidRDefault="00772676">
      <w:pPr>
        <w:rPr>
          <w:color w:val="000000"/>
          <w:sz w:val="22"/>
          <w:szCs w:val="22"/>
          <w:lang w:val="el-GR"/>
        </w:rPr>
      </w:pPr>
      <w:r w:rsidRPr="006622AE">
        <w:rPr>
          <w:color w:val="000000"/>
          <w:sz w:val="22"/>
          <w:szCs w:val="22"/>
          <w:lang w:val="el-GR"/>
        </w:rPr>
        <w:t xml:space="preserve">Στον πίνακα που ακολουθεί, λόγω του ότι οι περισσότερες μελέτες ήταν ανοικτού σχεδιασμού, αναφέρονται ταξινομημένες </w:t>
      </w:r>
      <w:r w:rsidR="005B6B0E" w:rsidRPr="006622AE">
        <w:rPr>
          <w:color w:val="000000"/>
          <w:sz w:val="22"/>
          <w:szCs w:val="22"/>
          <w:lang w:val="el-GR"/>
        </w:rPr>
        <w:t>όλες οι αιτιολογικά σχετιζόμενες ανεπιθύμητες ενέργειες και οι κατηγορίες συχνότητάς τους σε 1.873 ενήλικες από συγκεντρω</w:t>
      </w:r>
      <w:r w:rsidR="00045B40" w:rsidRPr="006622AE">
        <w:rPr>
          <w:color w:val="000000"/>
          <w:sz w:val="22"/>
          <w:szCs w:val="22"/>
          <w:lang w:val="el-GR"/>
        </w:rPr>
        <w:t>μένες</w:t>
      </w:r>
      <w:r w:rsidR="00DA6C3C">
        <w:rPr>
          <w:color w:val="000000"/>
          <w:sz w:val="22"/>
          <w:szCs w:val="22"/>
          <w:lang w:val="el-GR"/>
        </w:rPr>
        <w:t xml:space="preserve"> </w:t>
      </w:r>
      <w:r w:rsidR="00045B40" w:rsidRPr="006622AE">
        <w:rPr>
          <w:color w:val="000000"/>
          <w:sz w:val="22"/>
          <w:szCs w:val="22"/>
          <w:lang w:val="el-GR"/>
        </w:rPr>
        <w:t>(</w:t>
      </w:r>
      <w:r w:rsidR="00045B40" w:rsidRPr="006622AE">
        <w:rPr>
          <w:color w:val="000000"/>
          <w:sz w:val="22"/>
          <w:szCs w:val="22"/>
          <w:lang w:val="en-US"/>
        </w:rPr>
        <w:t>pooled</w:t>
      </w:r>
      <w:r w:rsidR="00045B40" w:rsidRPr="006622AE">
        <w:rPr>
          <w:color w:val="000000"/>
          <w:sz w:val="22"/>
          <w:szCs w:val="22"/>
          <w:lang w:val="el-GR"/>
        </w:rPr>
        <w:t>)</w:t>
      </w:r>
      <w:r w:rsidR="005B6B0E" w:rsidRPr="006622AE">
        <w:rPr>
          <w:color w:val="000000"/>
          <w:sz w:val="22"/>
          <w:szCs w:val="22"/>
          <w:lang w:val="el-GR"/>
        </w:rPr>
        <w:t xml:space="preserve"> θεραπευτικές (1.603) μελέτες και μελέτες προφύλαξης (270), κατά οργανικό σύστημα. </w:t>
      </w:r>
    </w:p>
    <w:p w14:paraId="34F5A726" w14:textId="77777777" w:rsidR="00772676" w:rsidRPr="006622AE" w:rsidRDefault="00772676">
      <w:pPr>
        <w:rPr>
          <w:color w:val="000000"/>
          <w:sz w:val="22"/>
          <w:szCs w:val="22"/>
          <w:lang w:val="el-GR"/>
        </w:rPr>
      </w:pPr>
    </w:p>
    <w:p w14:paraId="4F1A3B97" w14:textId="648294D8" w:rsidR="00772676" w:rsidRPr="006622AE" w:rsidRDefault="00772676">
      <w:pPr>
        <w:rPr>
          <w:color w:val="000000"/>
          <w:sz w:val="22"/>
          <w:szCs w:val="22"/>
          <w:lang w:val="el-GR"/>
        </w:rPr>
      </w:pPr>
      <w:r w:rsidRPr="006622AE">
        <w:rPr>
          <w:color w:val="000000"/>
          <w:sz w:val="22"/>
          <w:szCs w:val="22"/>
          <w:lang w:val="el-GR"/>
        </w:rPr>
        <w:t>Οι κατηγορίες συχνότητας εκφράζονται ως: Πολύ συχνές (≥1/10), Συχνές (≥1/100 έως &lt;1/10), Όχι συχνές (≥1/1.000 έως &lt;1/100), Σπάνιες (≥1/10.000 έως &lt;1/1.000), Πολύ σπάνιες (&lt;1/10.000), Μη γνωστ</w:t>
      </w:r>
      <w:r w:rsidR="00512424">
        <w:rPr>
          <w:color w:val="000000"/>
          <w:sz w:val="22"/>
          <w:szCs w:val="22"/>
          <w:lang w:val="el-GR"/>
        </w:rPr>
        <w:t>ής συχνότητας</w:t>
      </w:r>
      <w:r w:rsidRPr="006622AE">
        <w:rPr>
          <w:color w:val="000000"/>
          <w:sz w:val="22"/>
          <w:szCs w:val="22"/>
          <w:lang w:val="el-GR"/>
        </w:rPr>
        <w:t xml:space="preserve"> (δεν μπορούν να εκτιμηθούν με βάση τα διαθέσιμα δεδομένα).</w:t>
      </w:r>
    </w:p>
    <w:p w14:paraId="3C6CE114" w14:textId="77777777" w:rsidR="00772676" w:rsidRPr="006622AE" w:rsidRDefault="00772676">
      <w:pPr>
        <w:rPr>
          <w:color w:val="000000"/>
          <w:sz w:val="22"/>
          <w:szCs w:val="22"/>
          <w:lang w:val="el-GR"/>
        </w:rPr>
      </w:pPr>
    </w:p>
    <w:p w14:paraId="38039236" w14:textId="77777777" w:rsidR="00772676" w:rsidRPr="006622AE" w:rsidRDefault="00772676">
      <w:pPr>
        <w:rPr>
          <w:color w:val="000000"/>
          <w:sz w:val="22"/>
          <w:szCs w:val="22"/>
          <w:lang w:val="el-GR"/>
        </w:rPr>
      </w:pPr>
      <w:r w:rsidRPr="006622AE">
        <w:rPr>
          <w:color w:val="000000"/>
          <w:sz w:val="22"/>
          <w:szCs w:val="22"/>
          <w:lang w:val="el-GR"/>
        </w:rPr>
        <w:t xml:space="preserve">Εντός κάθε κατηγορίας συχνότητας εμφάνισης, οι ανεπιθύμητες ενέργειες παρατίθενται κατά φθίνουσα σειρά σοβαρότητας. </w:t>
      </w:r>
    </w:p>
    <w:p w14:paraId="7C0CE234" w14:textId="77777777" w:rsidR="00772676" w:rsidRPr="006622AE" w:rsidRDefault="00772676">
      <w:pPr>
        <w:rPr>
          <w:color w:val="000000"/>
          <w:sz w:val="22"/>
          <w:szCs w:val="22"/>
          <w:lang w:val="el-GR"/>
        </w:rPr>
      </w:pPr>
    </w:p>
    <w:p w14:paraId="154ED4C3" w14:textId="77777777" w:rsidR="00772676" w:rsidRPr="006622AE" w:rsidRDefault="00772676">
      <w:pPr>
        <w:keepNext/>
        <w:rPr>
          <w:color w:val="000000"/>
          <w:sz w:val="22"/>
          <w:lang w:val="el-GR"/>
        </w:rPr>
      </w:pPr>
      <w:r w:rsidRPr="006622AE">
        <w:rPr>
          <w:color w:val="000000"/>
          <w:sz w:val="22"/>
          <w:lang w:val="el-GR"/>
        </w:rPr>
        <w:t>Ανεπιθύμητες ενέργειες που αναφέρθηκαν σε άτομα που λάμβαναν βορικοναζόλη:</w:t>
      </w:r>
    </w:p>
    <w:p w14:paraId="0C44F7A9" w14:textId="77777777" w:rsidR="005B6B0E" w:rsidRPr="006622AE" w:rsidRDefault="005B6B0E" w:rsidP="005B6B0E">
      <w:pPr>
        <w:rPr>
          <w:b/>
          <w:color w:val="000000"/>
          <w:sz w:val="22"/>
          <w:lang w:val="el-GR"/>
        </w:rPr>
      </w:pPr>
    </w:p>
    <w:tbl>
      <w:tblPr>
        <w:tblW w:w="103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2126"/>
        <w:gridCol w:w="1984"/>
        <w:gridCol w:w="1701"/>
        <w:gridCol w:w="1276"/>
      </w:tblGrid>
      <w:tr w:rsidR="005B6B0E" w:rsidRPr="001A1CF0" w14:paraId="773F6C7D" w14:textId="77777777" w:rsidTr="00601AC1">
        <w:trPr>
          <w:tblHeader/>
        </w:trPr>
        <w:tc>
          <w:tcPr>
            <w:tcW w:w="1701" w:type="dxa"/>
          </w:tcPr>
          <w:p w14:paraId="4CDDD86C" w14:textId="77777777" w:rsidR="005B6B0E" w:rsidRPr="006622AE" w:rsidRDefault="005B6B0E" w:rsidP="005B6B0E">
            <w:pPr>
              <w:rPr>
                <w:color w:val="000000"/>
                <w:sz w:val="22"/>
                <w:lang w:val="el-GR"/>
              </w:rPr>
            </w:pPr>
            <w:r w:rsidRPr="006622AE">
              <w:rPr>
                <w:b/>
                <w:color w:val="000000"/>
                <w:sz w:val="22"/>
                <w:lang w:val="el-GR"/>
              </w:rPr>
              <w:t>Κατηγορία/ οργανικό σύστημα</w:t>
            </w:r>
          </w:p>
        </w:tc>
        <w:tc>
          <w:tcPr>
            <w:tcW w:w="1560" w:type="dxa"/>
          </w:tcPr>
          <w:p w14:paraId="75C492C1" w14:textId="77777777" w:rsidR="005B6B0E" w:rsidRPr="006622AE" w:rsidRDefault="005B6B0E" w:rsidP="005B6B0E">
            <w:pPr>
              <w:rPr>
                <w:b/>
                <w:color w:val="000000"/>
                <w:sz w:val="22"/>
                <w:lang w:val="en-US"/>
              </w:rPr>
            </w:pPr>
            <w:r w:rsidRPr="006622AE">
              <w:rPr>
                <w:b/>
                <w:color w:val="000000"/>
                <w:sz w:val="22"/>
                <w:lang w:val="el-GR"/>
              </w:rPr>
              <w:t>Πολύ συχνές</w:t>
            </w:r>
          </w:p>
          <w:p w14:paraId="113EE90E" w14:textId="77777777" w:rsidR="005B6B0E" w:rsidRPr="006622AE" w:rsidRDefault="005B6B0E" w:rsidP="005B6B0E">
            <w:pPr>
              <w:rPr>
                <w:b/>
                <w:color w:val="000000"/>
                <w:sz w:val="22"/>
                <w:lang w:val="en-US"/>
              </w:rPr>
            </w:pPr>
            <w:r w:rsidRPr="006622AE">
              <w:rPr>
                <w:b/>
                <w:color w:val="000000"/>
                <w:sz w:val="22"/>
                <w:lang w:val="en-US"/>
              </w:rPr>
              <w:t>≥ 1/10</w:t>
            </w:r>
          </w:p>
          <w:p w14:paraId="357F8A24" w14:textId="77777777" w:rsidR="005B6B0E" w:rsidRPr="006622AE" w:rsidRDefault="005B6B0E" w:rsidP="005B6B0E">
            <w:pPr>
              <w:rPr>
                <w:color w:val="000000"/>
                <w:sz w:val="22"/>
                <w:lang w:val="en-US"/>
              </w:rPr>
            </w:pPr>
          </w:p>
        </w:tc>
        <w:tc>
          <w:tcPr>
            <w:tcW w:w="2126" w:type="dxa"/>
          </w:tcPr>
          <w:p w14:paraId="78E34890" w14:textId="77777777" w:rsidR="005B6B0E" w:rsidRPr="006622AE" w:rsidRDefault="005B6B0E" w:rsidP="005B6B0E">
            <w:pPr>
              <w:rPr>
                <w:b/>
                <w:color w:val="000000"/>
                <w:sz w:val="22"/>
                <w:lang w:val="en-US"/>
              </w:rPr>
            </w:pPr>
            <w:r w:rsidRPr="006622AE">
              <w:rPr>
                <w:b/>
                <w:color w:val="000000"/>
                <w:sz w:val="22"/>
                <w:lang w:val="el-GR"/>
              </w:rPr>
              <w:t>Συχνές</w:t>
            </w:r>
          </w:p>
          <w:p w14:paraId="4263B313" w14:textId="77777777" w:rsidR="005B6B0E" w:rsidRPr="006622AE" w:rsidRDefault="005B6B0E" w:rsidP="005B6B0E">
            <w:pPr>
              <w:rPr>
                <w:b/>
                <w:color w:val="000000"/>
                <w:sz w:val="22"/>
                <w:lang w:val="en-US"/>
              </w:rPr>
            </w:pPr>
            <w:r w:rsidRPr="006622AE">
              <w:rPr>
                <w:b/>
                <w:color w:val="000000"/>
                <w:sz w:val="22"/>
                <w:lang w:val="en-US"/>
              </w:rPr>
              <w:t>≥ 1/100</w:t>
            </w:r>
          </w:p>
          <w:p w14:paraId="05D9B600" w14:textId="77777777" w:rsidR="005B6B0E" w:rsidRPr="006622AE" w:rsidRDefault="005B6B0E" w:rsidP="005B6B0E">
            <w:pPr>
              <w:rPr>
                <w:b/>
                <w:color w:val="000000"/>
                <w:sz w:val="22"/>
                <w:lang w:val="en-US"/>
              </w:rPr>
            </w:pPr>
            <w:r w:rsidRPr="006622AE">
              <w:rPr>
                <w:b/>
                <w:color w:val="000000"/>
                <w:sz w:val="22"/>
                <w:lang w:val="el-GR"/>
              </w:rPr>
              <w:t>έως &lt; 1/10</w:t>
            </w:r>
          </w:p>
          <w:p w14:paraId="0C27C62A" w14:textId="77777777" w:rsidR="005B6B0E" w:rsidRPr="006622AE" w:rsidRDefault="005B6B0E" w:rsidP="005B6B0E">
            <w:pPr>
              <w:rPr>
                <w:b/>
                <w:color w:val="000000"/>
                <w:sz w:val="22"/>
                <w:lang w:val="en-US"/>
              </w:rPr>
            </w:pPr>
          </w:p>
        </w:tc>
        <w:tc>
          <w:tcPr>
            <w:tcW w:w="1984" w:type="dxa"/>
          </w:tcPr>
          <w:p w14:paraId="6CE9FA85" w14:textId="77777777" w:rsidR="005B6B0E" w:rsidRPr="006622AE" w:rsidRDefault="005B6B0E" w:rsidP="005B6B0E">
            <w:pPr>
              <w:rPr>
                <w:b/>
                <w:color w:val="000000"/>
                <w:sz w:val="22"/>
                <w:lang w:val="en-US"/>
              </w:rPr>
            </w:pPr>
            <w:r w:rsidRPr="006622AE">
              <w:rPr>
                <w:b/>
                <w:color w:val="000000"/>
                <w:sz w:val="22"/>
                <w:lang w:val="el-GR"/>
              </w:rPr>
              <w:t>Όχι συχνές</w:t>
            </w:r>
          </w:p>
          <w:p w14:paraId="673CA22C" w14:textId="77777777" w:rsidR="005B6B0E" w:rsidRPr="006622AE" w:rsidRDefault="005B6B0E" w:rsidP="005B6B0E">
            <w:pPr>
              <w:rPr>
                <w:b/>
                <w:color w:val="000000"/>
                <w:sz w:val="22"/>
                <w:lang w:val="en-US"/>
              </w:rPr>
            </w:pPr>
            <w:r w:rsidRPr="006622AE">
              <w:rPr>
                <w:b/>
                <w:color w:val="000000"/>
                <w:sz w:val="22"/>
                <w:lang w:val="el-GR"/>
              </w:rPr>
              <w:t>≥1/1.000 έως &lt;1/100</w:t>
            </w:r>
          </w:p>
          <w:p w14:paraId="1C265485" w14:textId="77777777" w:rsidR="005B6B0E" w:rsidRPr="006622AE" w:rsidRDefault="005B6B0E" w:rsidP="005B6B0E">
            <w:pPr>
              <w:rPr>
                <w:b/>
                <w:color w:val="000000"/>
                <w:sz w:val="22"/>
                <w:lang w:val="en-US"/>
              </w:rPr>
            </w:pPr>
          </w:p>
        </w:tc>
        <w:tc>
          <w:tcPr>
            <w:tcW w:w="1701" w:type="dxa"/>
          </w:tcPr>
          <w:p w14:paraId="05852054" w14:textId="77777777" w:rsidR="005B6B0E" w:rsidRPr="006622AE" w:rsidRDefault="005B6B0E" w:rsidP="005B6B0E">
            <w:pPr>
              <w:rPr>
                <w:b/>
                <w:color w:val="000000"/>
                <w:sz w:val="22"/>
                <w:lang w:val="en-US"/>
              </w:rPr>
            </w:pPr>
            <w:r w:rsidRPr="006622AE">
              <w:rPr>
                <w:b/>
                <w:color w:val="000000"/>
                <w:sz w:val="22"/>
                <w:lang w:val="el-GR"/>
              </w:rPr>
              <w:t>Σπάνιες</w:t>
            </w:r>
          </w:p>
          <w:p w14:paraId="5F35D7DB" w14:textId="77777777" w:rsidR="005B6B0E" w:rsidRPr="006622AE" w:rsidRDefault="005B6B0E" w:rsidP="005B6B0E">
            <w:pPr>
              <w:rPr>
                <w:b/>
                <w:color w:val="000000"/>
                <w:sz w:val="22"/>
                <w:lang w:val="en-US"/>
              </w:rPr>
            </w:pPr>
            <w:r w:rsidRPr="006622AE">
              <w:rPr>
                <w:b/>
                <w:color w:val="000000"/>
                <w:sz w:val="22"/>
                <w:lang w:val="el-GR"/>
              </w:rPr>
              <w:t>≥1/10.000 έως &lt;1/1.000</w:t>
            </w:r>
          </w:p>
          <w:p w14:paraId="2FA6E63E" w14:textId="77777777" w:rsidR="005B6B0E" w:rsidRPr="006622AE" w:rsidRDefault="005B6B0E" w:rsidP="005B6B0E">
            <w:pPr>
              <w:rPr>
                <w:b/>
                <w:color w:val="000000"/>
                <w:sz w:val="22"/>
                <w:lang w:val="en-US"/>
              </w:rPr>
            </w:pPr>
          </w:p>
        </w:tc>
        <w:tc>
          <w:tcPr>
            <w:tcW w:w="1276" w:type="dxa"/>
          </w:tcPr>
          <w:p w14:paraId="30DBB1C4" w14:textId="3484E45F" w:rsidR="005B6B0E" w:rsidRPr="006622AE" w:rsidRDefault="005B6B0E" w:rsidP="005B6B0E">
            <w:pPr>
              <w:rPr>
                <w:color w:val="000000"/>
                <w:sz w:val="22"/>
                <w:lang w:val="el-GR"/>
              </w:rPr>
            </w:pPr>
            <w:r w:rsidRPr="006622AE">
              <w:rPr>
                <w:b/>
                <w:color w:val="000000"/>
                <w:sz w:val="22"/>
                <w:lang w:val="el-GR"/>
              </w:rPr>
              <w:t>Μη γνωστή</w:t>
            </w:r>
            <w:r w:rsidR="00512424">
              <w:rPr>
                <w:b/>
                <w:color w:val="000000"/>
                <w:sz w:val="22"/>
                <w:lang w:val="el-GR"/>
              </w:rPr>
              <w:t>ς</w:t>
            </w:r>
            <w:r w:rsidRPr="006622AE">
              <w:rPr>
                <w:b/>
                <w:color w:val="000000"/>
                <w:sz w:val="22"/>
                <w:lang w:val="el-GR"/>
              </w:rPr>
              <w:t xml:space="preserve"> συχνότητα</w:t>
            </w:r>
            <w:r w:rsidR="00512424">
              <w:rPr>
                <w:b/>
                <w:color w:val="000000"/>
                <w:sz w:val="22"/>
                <w:lang w:val="el-GR"/>
              </w:rPr>
              <w:t>ς</w:t>
            </w:r>
            <w:r w:rsidRPr="006622AE">
              <w:rPr>
                <w:b/>
                <w:color w:val="000000"/>
                <w:sz w:val="22"/>
                <w:lang w:val="el-GR"/>
              </w:rPr>
              <w:t xml:space="preserve"> (δεν μπορεί να εκτιμηθεί με βάση τα διαθέσιμα δεδομένα)</w:t>
            </w:r>
          </w:p>
        </w:tc>
      </w:tr>
      <w:tr w:rsidR="005B6B0E" w:rsidRPr="001A1CF0" w14:paraId="518E3D2D" w14:textId="77777777" w:rsidTr="00601AC1">
        <w:tc>
          <w:tcPr>
            <w:tcW w:w="1701" w:type="dxa"/>
          </w:tcPr>
          <w:p w14:paraId="5731F1C4" w14:textId="77777777" w:rsidR="005B6B0E" w:rsidRPr="006622AE" w:rsidRDefault="005B6B0E" w:rsidP="005B6B0E">
            <w:pPr>
              <w:rPr>
                <w:color w:val="000000"/>
                <w:sz w:val="22"/>
                <w:lang w:val="el-GR"/>
              </w:rPr>
            </w:pPr>
            <w:r w:rsidRPr="006622AE">
              <w:rPr>
                <w:color w:val="000000"/>
                <w:sz w:val="22"/>
                <w:lang w:val="el-GR"/>
              </w:rPr>
              <w:t>Λοιμώξεις και παρασιτώσεις</w:t>
            </w:r>
          </w:p>
        </w:tc>
        <w:tc>
          <w:tcPr>
            <w:tcW w:w="1560" w:type="dxa"/>
          </w:tcPr>
          <w:p w14:paraId="3214DDDF" w14:textId="77777777" w:rsidR="005B6B0E" w:rsidRPr="006622AE" w:rsidRDefault="005B6B0E" w:rsidP="005B6B0E">
            <w:pPr>
              <w:rPr>
                <w:color w:val="000000"/>
                <w:sz w:val="22"/>
                <w:lang w:val="en-US"/>
              </w:rPr>
            </w:pPr>
          </w:p>
        </w:tc>
        <w:tc>
          <w:tcPr>
            <w:tcW w:w="2126" w:type="dxa"/>
          </w:tcPr>
          <w:p w14:paraId="65907C8A" w14:textId="77777777" w:rsidR="005B6B0E" w:rsidRPr="006622AE" w:rsidRDefault="005B6B0E" w:rsidP="005B6B0E">
            <w:pPr>
              <w:rPr>
                <w:color w:val="000000"/>
                <w:sz w:val="22"/>
                <w:lang w:val="el-GR"/>
              </w:rPr>
            </w:pPr>
            <w:r w:rsidRPr="006622AE">
              <w:rPr>
                <w:color w:val="000000"/>
                <w:sz w:val="22"/>
                <w:lang w:val="el-GR"/>
              </w:rPr>
              <w:t>παραρρινοκολπίτιδα</w:t>
            </w:r>
          </w:p>
        </w:tc>
        <w:tc>
          <w:tcPr>
            <w:tcW w:w="1984" w:type="dxa"/>
          </w:tcPr>
          <w:p w14:paraId="7306B3BD" w14:textId="77777777" w:rsidR="005B6B0E" w:rsidRPr="006622AE" w:rsidRDefault="005B6B0E" w:rsidP="005B6B0E">
            <w:pPr>
              <w:rPr>
                <w:color w:val="000000"/>
                <w:sz w:val="22"/>
                <w:lang w:val="el-GR"/>
              </w:rPr>
            </w:pPr>
            <w:r w:rsidRPr="006622AE">
              <w:rPr>
                <w:color w:val="000000"/>
                <w:sz w:val="22"/>
                <w:lang w:val="el-GR"/>
              </w:rPr>
              <w:t>ψευδομεβρανώδης κολίτιδα</w:t>
            </w:r>
          </w:p>
        </w:tc>
        <w:tc>
          <w:tcPr>
            <w:tcW w:w="1701" w:type="dxa"/>
          </w:tcPr>
          <w:p w14:paraId="632A524B" w14:textId="77777777" w:rsidR="005B6B0E" w:rsidRPr="006622AE" w:rsidRDefault="005B6B0E" w:rsidP="005B6B0E">
            <w:pPr>
              <w:rPr>
                <w:color w:val="000000"/>
                <w:sz w:val="22"/>
                <w:lang w:val="en-US"/>
              </w:rPr>
            </w:pPr>
          </w:p>
        </w:tc>
        <w:tc>
          <w:tcPr>
            <w:tcW w:w="1276" w:type="dxa"/>
          </w:tcPr>
          <w:p w14:paraId="69A3F22B" w14:textId="77777777" w:rsidR="005B6B0E" w:rsidRPr="006622AE" w:rsidRDefault="005B6B0E" w:rsidP="005B6B0E">
            <w:pPr>
              <w:rPr>
                <w:color w:val="000000"/>
                <w:sz w:val="22"/>
                <w:lang w:val="en-US"/>
              </w:rPr>
            </w:pPr>
          </w:p>
        </w:tc>
      </w:tr>
      <w:tr w:rsidR="005B6B0E" w:rsidRPr="001A1CF0" w14:paraId="32FB4742" w14:textId="77777777" w:rsidTr="00601AC1">
        <w:tc>
          <w:tcPr>
            <w:tcW w:w="1701" w:type="dxa"/>
          </w:tcPr>
          <w:p w14:paraId="58CDD438" w14:textId="77777777" w:rsidR="005B6B0E" w:rsidRPr="006622AE" w:rsidRDefault="005B6B0E" w:rsidP="005B6B0E">
            <w:pPr>
              <w:rPr>
                <w:color w:val="000000"/>
                <w:sz w:val="22"/>
                <w:lang w:val="el-GR"/>
              </w:rPr>
            </w:pPr>
            <w:r w:rsidRPr="006622AE">
              <w:rPr>
                <w:color w:val="000000"/>
                <w:sz w:val="22"/>
                <w:lang w:val="el-GR"/>
              </w:rPr>
              <w:t>Νεοπλάσματα καλοήθη, κακοήθη και μη καθορισμένα (περιλαμβάνονται κύστεις και πολύποδες)</w:t>
            </w:r>
          </w:p>
        </w:tc>
        <w:tc>
          <w:tcPr>
            <w:tcW w:w="1560" w:type="dxa"/>
          </w:tcPr>
          <w:p w14:paraId="6B533F42" w14:textId="77777777" w:rsidR="005B6B0E" w:rsidRPr="006622AE" w:rsidRDefault="005B6B0E" w:rsidP="005B6B0E">
            <w:pPr>
              <w:rPr>
                <w:color w:val="000000"/>
                <w:sz w:val="22"/>
                <w:lang w:val="el-GR"/>
              </w:rPr>
            </w:pPr>
          </w:p>
        </w:tc>
        <w:tc>
          <w:tcPr>
            <w:tcW w:w="2126" w:type="dxa"/>
          </w:tcPr>
          <w:p w14:paraId="73AEBBC9" w14:textId="14CE378A" w:rsidR="005B6B0E" w:rsidRPr="006622AE" w:rsidRDefault="00DA6C3C" w:rsidP="005B6B0E">
            <w:pPr>
              <w:rPr>
                <w:color w:val="000000"/>
                <w:sz w:val="22"/>
                <w:lang w:val="el-GR"/>
              </w:rPr>
            </w:pPr>
            <w:r w:rsidRPr="006622AE">
              <w:rPr>
                <w:color w:val="000000"/>
                <w:sz w:val="22"/>
                <w:lang w:val="el-GR"/>
              </w:rPr>
              <w:t>καρκίνωμα από πλακώδες επιθήλιο</w:t>
            </w:r>
            <w:r>
              <w:rPr>
                <w:color w:val="000000"/>
                <w:sz w:val="22"/>
                <w:lang w:val="el-GR"/>
              </w:rPr>
              <w:t xml:space="preserve"> </w:t>
            </w:r>
            <w:r>
              <w:rPr>
                <w:sz w:val="22"/>
                <w:szCs w:val="22"/>
                <w:lang w:val="el-GR" w:eastAsia="nl-NL"/>
              </w:rPr>
              <w:t xml:space="preserve">(συμπεριλαμβανομένου δερματικού </w:t>
            </w:r>
            <w:r>
              <w:rPr>
                <w:sz w:val="22"/>
                <w:szCs w:val="22"/>
                <w:lang w:val="en-US" w:eastAsia="nl-NL"/>
              </w:rPr>
              <w:t>SCC</w:t>
            </w:r>
            <w:r w:rsidRPr="0009742A">
              <w:rPr>
                <w:sz w:val="22"/>
                <w:szCs w:val="22"/>
                <w:lang w:val="el-GR" w:eastAsia="nl-NL"/>
              </w:rPr>
              <w:t xml:space="preserve"> </w:t>
            </w:r>
            <w:r>
              <w:rPr>
                <w:sz w:val="22"/>
                <w:szCs w:val="22"/>
                <w:lang w:val="en-US" w:eastAsia="nl-NL"/>
              </w:rPr>
              <w:t>in</w:t>
            </w:r>
            <w:r w:rsidRPr="0009742A">
              <w:rPr>
                <w:sz w:val="22"/>
                <w:szCs w:val="22"/>
                <w:lang w:val="el-GR" w:eastAsia="nl-NL"/>
              </w:rPr>
              <w:t xml:space="preserve"> </w:t>
            </w:r>
            <w:r>
              <w:rPr>
                <w:sz w:val="22"/>
                <w:szCs w:val="22"/>
                <w:lang w:val="en-US" w:eastAsia="nl-NL"/>
              </w:rPr>
              <w:t>situ</w:t>
            </w:r>
            <w:r w:rsidRPr="0009742A">
              <w:rPr>
                <w:sz w:val="22"/>
                <w:szCs w:val="22"/>
                <w:lang w:val="el-GR" w:eastAsia="nl-NL"/>
              </w:rPr>
              <w:t>,</w:t>
            </w:r>
            <w:r w:rsidRPr="008B5B0C">
              <w:rPr>
                <w:sz w:val="22"/>
                <w:szCs w:val="22"/>
                <w:lang w:val="el-GR" w:eastAsia="nl-NL"/>
              </w:rPr>
              <w:t xml:space="preserve"> </w:t>
            </w:r>
            <w:r>
              <w:rPr>
                <w:sz w:val="22"/>
                <w:szCs w:val="22"/>
                <w:lang w:val="el-GR" w:eastAsia="nl-NL"/>
              </w:rPr>
              <w:t xml:space="preserve">ή νόσου του </w:t>
            </w:r>
            <w:r>
              <w:rPr>
                <w:sz w:val="22"/>
                <w:szCs w:val="22"/>
                <w:lang w:val="en-US" w:eastAsia="nl-NL"/>
              </w:rPr>
              <w:t>Bowen</w:t>
            </w:r>
            <w:r w:rsidRPr="00266010">
              <w:rPr>
                <w:sz w:val="22"/>
                <w:szCs w:val="22"/>
                <w:lang w:val="el-GR" w:eastAsia="nl-NL"/>
              </w:rPr>
              <w:t>)</w:t>
            </w:r>
            <w:r w:rsidRPr="006622AE">
              <w:rPr>
                <w:color w:val="000000"/>
                <w:sz w:val="22"/>
                <w:lang w:val="el-GR"/>
              </w:rPr>
              <w:t>*</w:t>
            </w:r>
            <w:r>
              <w:rPr>
                <w:color w:val="000000"/>
                <w:sz w:val="22"/>
                <w:lang w:val="el-GR"/>
              </w:rPr>
              <w:t>,**</w:t>
            </w:r>
          </w:p>
        </w:tc>
        <w:tc>
          <w:tcPr>
            <w:tcW w:w="1984" w:type="dxa"/>
          </w:tcPr>
          <w:p w14:paraId="1167151E" w14:textId="77777777" w:rsidR="005B6B0E" w:rsidRPr="006622AE" w:rsidRDefault="005B6B0E" w:rsidP="005B6B0E">
            <w:pPr>
              <w:rPr>
                <w:color w:val="000000"/>
                <w:sz w:val="22"/>
                <w:lang w:val="el-GR"/>
              </w:rPr>
            </w:pPr>
          </w:p>
        </w:tc>
        <w:tc>
          <w:tcPr>
            <w:tcW w:w="1701" w:type="dxa"/>
          </w:tcPr>
          <w:p w14:paraId="3AA1E68E" w14:textId="77777777" w:rsidR="005B6B0E" w:rsidRPr="006622AE" w:rsidRDefault="005B6B0E" w:rsidP="005B6B0E">
            <w:pPr>
              <w:rPr>
                <w:color w:val="000000"/>
                <w:sz w:val="22"/>
                <w:lang w:val="el-GR"/>
              </w:rPr>
            </w:pPr>
          </w:p>
        </w:tc>
        <w:tc>
          <w:tcPr>
            <w:tcW w:w="1276" w:type="dxa"/>
          </w:tcPr>
          <w:p w14:paraId="7016BA70" w14:textId="023BDDB5" w:rsidR="005B6B0E" w:rsidRPr="000410F8" w:rsidRDefault="005B6B0E" w:rsidP="005B6B0E">
            <w:pPr>
              <w:rPr>
                <w:color w:val="000000" w:themeColor="text1"/>
                <w:sz w:val="22"/>
                <w:lang w:val="el-GR"/>
              </w:rPr>
            </w:pPr>
          </w:p>
        </w:tc>
      </w:tr>
      <w:tr w:rsidR="005B6B0E" w:rsidRPr="001A1CF0" w14:paraId="38A4C469" w14:textId="77777777" w:rsidTr="00601AC1">
        <w:tc>
          <w:tcPr>
            <w:tcW w:w="1701" w:type="dxa"/>
          </w:tcPr>
          <w:p w14:paraId="6CE99075" w14:textId="00950AC6" w:rsidR="005B6B0E" w:rsidRPr="006622AE" w:rsidRDefault="005B6B0E" w:rsidP="005B6B0E">
            <w:pPr>
              <w:rPr>
                <w:color w:val="000000"/>
                <w:sz w:val="22"/>
                <w:lang w:val="el-GR"/>
              </w:rPr>
            </w:pPr>
            <w:r w:rsidRPr="006622AE">
              <w:rPr>
                <w:color w:val="000000"/>
                <w:sz w:val="22"/>
                <w:lang w:val="el-GR"/>
              </w:rPr>
              <w:t xml:space="preserve">Διαταραχές του </w:t>
            </w:r>
            <w:r w:rsidR="00512424">
              <w:rPr>
                <w:color w:val="000000"/>
                <w:sz w:val="22"/>
                <w:lang w:val="el-GR"/>
              </w:rPr>
              <w:t>αίματος</w:t>
            </w:r>
            <w:r w:rsidR="00512424" w:rsidRPr="006622AE">
              <w:rPr>
                <w:color w:val="000000"/>
                <w:sz w:val="22"/>
                <w:lang w:val="el-GR"/>
              </w:rPr>
              <w:t xml:space="preserve"> </w:t>
            </w:r>
            <w:r w:rsidRPr="006622AE">
              <w:rPr>
                <w:color w:val="000000"/>
                <w:sz w:val="22"/>
                <w:lang w:val="el-GR"/>
              </w:rPr>
              <w:t>και του λεμφικού συστήματος</w:t>
            </w:r>
          </w:p>
        </w:tc>
        <w:tc>
          <w:tcPr>
            <w:tcW w:w="1560" w:type="dxa"/>
          </w:tcPr>
          <w:p w14:paraId="5757BE68" w14:textId="77777777" w:rsidR="005B6B0E" w:rsidRPr="006622AE" w:rsidRDefault="005B6B0E" w:rsidP="005B6B0E">
            <w:pPr>
              <w:rPr>
                <w:color w:val="000000"/>
                <w:sz w:val="22"/>
                <w:lang w:val="el-GR"/>
              </w:rPr>
            </w:pPr>
          </w:p>
        </w:tc>
        <w:tc>
          <w:tcPr>
            <w:tcW w:w="2126" w:type="dxa"/>
          </w:tcPr>
          <w:p w14:paraId="5C3076D1" w14:textId="77777777" w:rsidR="005B6B0E" w:rsidRPr="006622AE" w:rsidRDefault="005B6B0E" w:rsidP="005B6B0E">
            <w:pPr>
              <w:rPr>
                <w:color w:val="000000"/>
                <w:sz w:val="22"/>
                <w:lang w:val="el-GR"/>
              </w:rPr>
            </w:pPr>
            <w:r w:rsidRPr="006622AE">
              <w:rPr>
                <w:color w:val="000000"/>
                <w:sz w:val="22"/>
                <w:lang w:val="el-GR"/>
              </w:rPr>
              <w:t>ακοκκιοκυτταραιμία</w:t>
            </w:r>
            <w:r w:rsidRPr="006622AE">
              <w:rPr>
                <w:color w:val="000000"/>
                <w:sz w:val="22"/>
                <w:vertAlign w:val="superscript"/>
                <w:lang w:val="el-GR"/>
              </w:rPr>
              <w:t>1</w:t>
            </w:r>
            <w:r w:rsidRPr="006622AE">
              <w:rPr>
                <w:color w:val="000000"/>
                <w:sz w:val="22"/>
                <w:lang w:val="el-GR"/>
              </w:rPr>
              <w:t>, πανκυτταροπενία, θρομβοπενία</w:t>
            </w:r>
            <w:r w:rsidRPr="006622AE">
              <w:rPr>
                <w:color w:val="000000"/>
                <w:sz w:val="22"/>
                <w:vertAlign w:val="superscript"/>
                <w:lang w:val="el-GR"/>
              </w:rPr>
              <w:t>2</w:t>
            </w:r>
            <w:r w:rsidRPr="006622AE">
              <w:rPr>
                <w:color w:val="000000"/>
                <w:sz w:val="22"/>
                <w:lang w:val="el-GR"/>
              </w:rPr>
              <w:t>, λευκοπενία, αναιμία</w:t>
            </w:r>
          </w:p>
        </w:tc>
        <w:tc>
          <w:tcPr>
            <w:tcW w:w="1984" w:type="dxa"/>
          </w:tcPr>
          <w:p w14:paraId="4A4B245D" w14:textId="77777777" w:rsidR="005B6B0E" w:rsidRPr="006622AE" w:rsidRDefault="005B6B0E" w:rsidP="005B6B0E">
            <w:pPr>
              <w:rPr>
                <w:color w:val="000000"/>
                <w:sz w:val="22"/>
                <w:lang w:val="el-GR"/>
              </w:rPr>
            </w:pPr>
            <w:r w:rsidRPr="006622AE">
              <w:rPr>
                <w:color w:val="000000"/>
                <w:sz w:val="22"/>
                <w:lang w:val="el-GR"/>
              </w:rPr>
              <w:t>ανεπάρκεια μυελού των οστών, λεμφαδενοπάθεια, ηωσινοφιλία</w:t>
            </w:r>
          </w:p>
        </w:tc>
        <w:tc>
          <w:tcPr>
            <w:tcW w:w="1701" w:type="dxa"/>
          </w:tcPr>
          <w:p w14:paraId="3FBEE7F7" w14:textId="77777777" w:rsidR="005B6B0E" w:rsidRPr="006622AE" w:rsidRDefault="005B6B0E" w:rsidP="005B6B0E">
            <w:pPr>
              <w:rPr>
                <w:color w:val="000000"/>
                <w:sz w:val="22"/>
                <w:lang w:val="el-GR"/>
              </w:rPr>
            </w:pPr>
            <w:r w:rsidRPr="006622AE">
              <w:rPr>
                <w:color w:val="000000"/>
                <w:sz w:val="22"/>
                <w:lang w:val="el-GR"/>
              </w:rPr>
              <w:t>διάχυτη ενδαγγειακή πήξη</w:t>
            </w:r>
          </w:p>
        </w:tc>
        <w:tc>
          <w:tcPr>
            <w:tcW w:w="1276" w:type="dxa"/>
          </w:tcPr>
          <w:p w14:paraId="19D5C2F4" w14:textId="77777777" w:rsidR="005B6B0E" w:rsidRPr="006622AE" w:rsidRDefault="005B6B0E" w:rsidP="005B6B0E">
            <w:pPr>
              <w:rPr>
                <w:color w:val="000000"/>
                <w:sz w:val="22"/>
                <w:lang w:val="en-US"/>
              </w:rPr>
            </w:pPr>
          </w:p>
        </w:tc>
      </w:tr>
      <w:tr w:rsidR="005B6B0E" w:rsidRPr="001A1CF0" w14:paraId="54498526" w14:textId="77777777" w:rsidTr="00601AC1">
        <w:tc>
          <w:tcPr>
            <w:tcW w:w="1701" w:type="dxa"/>
          </w:tcPr>
          <w:p w14:paraId="240FCBB5" w14:textId="77777777" w:rsidR="005B6B0E" w:rsidRPr="006622AE" w:rsidRDefault="005B6B0E" w:rsidP="005B6B0E">
            <w:pPr>
              <w:rPr>
                <w:color w:val="000000"/>
                <w:sz w:val="22"/>
                <w:lang w:val="el-GR"/>
              </w:rPr>
            </w:pPr>
            <w:r w:rsidRPr="006622AE">
              <w:rPr>
                <w:color w:val="000000"/>
                <w:sz w:val="22"/>
                <w:lang w:val="el-GR"/>
              </w:rPr>
              <w:t>Διαταραχές του ανοσοποιητικού συστήματος</w:t>
            </w:r>
          </w:p>
        </w:tc>
        <w:tc>
          <w:tcPr>
            <w:tcW w:w="1560" w:type="dxa"/>
          </w:tcPr>
          <w:p w14:paraId="0D06B73F" w14:textId="77777777" w:rsidR="005B6B0E" w:rsidRPr="006622AE" w:rsidRDefault="005B6B0E" w:rsidP="005B6B0E">
            <w:pPr>
              <w:rPr>
                <w:color w:val="000000"/>
                <w:sz w:val="22"/>
                <w:lang w:val="en-US"/>
              </w:rPr>
            </w:pPr>
          </w:p>
        </w:tc>
        <w:tc>
          <w:tcPr>
            <w:tcW w:w="2126" w:type="dxa"/>
          </w:tcPr>
          <w:p w14:paraId="55B0B338" w14:textId="77777777" w:rsidR="005B6B0E" w:rsidRPr="006622AE" w:rsidRDefault="005B6B0E" w:rsidP="005B6B0E">
            <w:pPr>
              <w:rPr>
                <w:color w:val="000000"/>
                <w:sz w:val="22"/>
                <w:lang w:val="en-US"/>
              </w:rPr>
            </w:pPr>
          </w:p>
        </w:tc>
        <w:tc>
          <w:tcPr>
            <w:tcW w:w="1984" w:type="dxa"/>
          </w:tcPr>
          <w:p w14:paraId="76D8422F" w14:textId="77777777" w:rsidR="005B6B0E" w:rsidRPr="006622AE" w:rsidRDefault="005B6B0E" w:rsidP="005B6B0E">
            <w:pPr>
              <w:rPr>
                <w:color w:val="000000"/>
                <w:sz w:val="22"/>
                <w:lang w:val="el-GR"/>
              </w:rPr>
            </w:pPr>
            <w:r w:rsidRPr="006622AE">
              <w:rPr>
                <w:color w:val="000000"/>
                <w:sz w:val="22"/>
                <w:lang w:val="el-GR"/>
              </w:rPr>
              <w:t>υπερευαισθησία</w:t>
            </w:r>
          </w:p>
        </w:tc>
        <w:tc>
          <w:tcPr>
            <w:tcW w:w="1701" w:type="dxa"/>
          </w:tcPr>
          <w:p w14:paraId="616FF2EB" w14:textId="77777777" w:rsidR="005B6B0E" w:rsidRPr="006622AE" w:rsidRDefault="005B6B0E" w:rsidP="005B6B0E">
            <w:pPr>
              <w:rPr>
                <w:color w:val="000000"/>
                <w:sz w:val="22"/>
                <w:lang w:val="el-GR"/>
              </w:rPr>
            </w:pPr>
            <w:r w:rsidRPr="006622AE">
              <w:rPr>
                <w:color w:val="000000"/>
                <w:sz w:val="22"/>
                <w:lang w:val="el-GR"/>
              </w:rPr>
              <w:t>αναφυλακτοει-δής αντίδραση</w:t>
            </w:r>
          </w:p>
        </w:tc>
        <w:tc>
          <w:tcPr>
            <w:tcW w:w="1276" w:type="dxa"/>
          </w:tcPr>
          <w:p w14:paraId="1EC7064D" w14:textId="77777777" w:rsidR="005B6B0E" w:rsidRPr="006622AE" w:rsidRDefault="005B6B0E" w:rsidP="005B6B0E">
            <w:pPr>
              <w:rPr>
                <w:color w:val="000000"/>
                <w:sz w:val="22"/>
                <w:lang w:val="en-US"/>
              </w:rPr>
            </w:pPr>
          </w:p>
        </w:tc>
      </w:tr>
      <w:tr w:rsidR="005B6B0E" w:rsidRPr="001A1CF0" w14:paraId="229F2B77" w14:textId="77777777" w:rsidTr="00601AC1">
        <w:tc>
          <w:tcPr>
            <w:tcW w:w="1701" w:type="dxa"/>
          </w:tcPr>
          <w:p w14:paraId="2385E018" w14:textId="77777777" w:rsidR="005B6B0E" w:rsidRPr="006622AE" w:rsidRDefault="005B6B0E" w:rsidP="005B6B0E">
            <w:pPr>
              <w:rPr>
                <w:color w:val="000000"/>
                <w:sz w:val="22"/>
                <w:lang w:val="el-GR"/>
              </w:rPr>
            </w:pPr>
            <w:r w:rsidRPr="006622AE">
              <w:rPr>
                <w:color w:val="000000"/>
                <w:sz w:val="22"/>
                <w:lang w:val="el-GR"/>
              </w:rPr>
              <w:t>Διαταραχές του ενδοκρινικού συστήματος</w:t>
            </w:r>
          </w:p>
        </w:tc>
        <w:tc>
          <w:tcPr>
            <w:tcW w:w="1560" w:type="dxa"/>
          </w:tcPr>
          <w:p w14:paraId="61F2B1AA" w14:textId="77777777" w:rsidR="005B6B0E" w:rsidRPr="006622AE" w:rsidRDefault="005B6B0E" w:rsidP="005B6B0E">
            <w:pPr>
              <w:rPr>
                <w:color w:val="000000"/>
                <w:sz w:val="22"/>
                <w:lang w:val="en-US"/>
              </w:rPr>
            </w:pPr>
          </w:p>
        </w:tc>
        <w:tc>
          <w:tcPr>
            <w:tcW w:w="2126" w:type="dxa"/>
          </w:tcPr>
          <w:p w14:paraId="3696A265" w14:textId="77777777" w:rsidR="005B6B0E" w:rsidRPr="006622AE" w:rsidRDefault="005B6B0E" w:rsidP="005B6B0E">
            <w:pPr>
              <w:rPr>
                <w:color w:val="000000"/>
                <w:sz w:val="22"/>
                <w:lang w:val="en-US"/>
              </w:rPr>
            </w:pPr>
          </w:p>
        </w:tc>
        <w:tc>
          <w:tcPr>
            <w:tcW w:w="1984" w:type="dxa"/>
          </w:tcPr>
          <w:p w14:paraId="4BE0DC26" w14:textId="77777777" w:rsidR="005B6B0E" w:rsidRPr="006622AE" w:rsidRDefault="005B6B0E" w:rsidP="005B6B0E">
            <w:pPr>
              <w:rPr>
                <w:color w:val="000000"/>
                <w:sz w:val="22"/>
                <w:lang w:val="el-GR"/>
              </w:rPr>
            </w:pPr>
            <w:r w:rsidRPr="006622AE">
              <w:rPr>
                <w:color w:val="000000"/>
                <w:sz w:val="22"/>
                <w:lang w:val="el-GR"/>
              </w:rPr>
              <w:t>επινεφριδιακή ανεπάρκεια, υποθυρεοειδισμός</w:t>
            </w:r>
          </w:p>
        </w:tc>
        <w:tc>
          <w:tcPr>
            <w:tcW w:w="1701" w:type="dxa"/>
          </w:tcPr>
          <w:p w14:paraId="0C6A8762" w14:textId="77777777" w:rsidR="005B6B0E" w:rsidRPr="006622AE" w:rsidRDefault="005B6B0E" w:rsidP="005B6B0E">
            <w:pPr>
              <w:rPr>
                <w:color w:val="000000"/>
                <w:sz w:val="22"/>
                <w:lang w:val="el-GR"/>
              </w:rPr>
            </w:pPr>
            <w:r w:rsidRPr="006622AE">
              <w:rPr>
                <w:color w:val="000000"/>
                <w:sz w:val="22"/>
                <w:lang w:val="el-GR"/>
              </w:rPr>
              <w:t>υπερθυρεοει-δισμός</w:t>
            </w:r>
          </w:p>
        </w:tc>
        <w:tc>
          <w:tcPr>
            <w:tcW w:w="1276" w:type="dxa"/>
          </w:tcPr>
          <w:p w14:paraId="6DD86B74" w14:textId="77777777" w:rsidR="005B6B0E" w:rsidRPr="006622AE" w:rsidRDefault="005B6B0E" w:rsidP="005B6B0E">
            <w:pPr>
              <w:rPr>
                <w:color w:val="000000"/>
                <w:sz w:val="22"/>
                <w:lang w:val="en-US"/>
              </w:rPr>
            </w:pPr>
          </w:p>
        </w:tc>
      </w:tr>
      <w:tr w:rsidR="005B6B0E" w:rsidRPr="001A1CF0" w14:paraId="775E4B3C" w14:textId="77777777" w:rsidTr="00601AC1">
        <w:tc>
          <w:tcPr>
            <w:tcW w:w="1701" w:type="dxa"/>
          </w:tcPr>
          <w:p w14:paraId="4F53447A" w14:textId="361BCECD" w:rsidR="005B6B0E" w:rsidRPr="006622AE" w:rsidRDefault="00512424" w:rsidP="005B6B0E">
            <w:pPr>
              <w:rPr>
                <w:color w:val="000000"/>
                <w:sz w:val="22"/>
                <w:lang w:val="el-GR"/>
              </w:rPr>
            </w:pPr>
            <w:r>
              <w:rPr>
                <w:color w:val="000000"/>
                <w:sz w:val="22"/>
                <w:lang w:val="el-GR"/>
              </w:rPr>
              <w:t>Μεταβολικές και διατροφικές δ</w:t>
            </w:r>
            <w:r w:rsidR="005B6B0E" w:rsidRPr="006622AE">
              <w:rPr>
                <w:color w:val="000000"/>
                <w:sz w:val="22"/>
                <w:lang w:val="el-GR"/>
              </w:rPr>
              <w:t xml:space="preserve">ιαταραχές </w:t>
            </w:r>
          </w:p>
        </w:tc>
        <w:tc>
          <w:tcPr>
            <w:tcW w:w="1560" w:type="dxa"/>
          </w:tcPr>
          <w:p w14:paraId="4876EAC4" w14:textId="77777777" w:rsidR="005B6B0E" w:rsidRPr="006622AE" w:rsidRDefault="005B6B0E" w:rsidP="005B6B0E">
            <w:pPr>
              <w:rPr>
                <w:color w:val="000000"/>
                <w:sz w:val="22"/>
                <w:lang w:val="el-GR"/>
              </w:rPr>
            </w:pPr>
            <w:r w:rsidRPr="006622AE">
              <w:rPr>
                <w:color w:val="000000"/>
                <w:sz w:val="22"/>
                <w:lang w:val="el-GR"/>
              </w:rPr>
              <w:t xml:space="preserve">περιφερικό οίδημα </w:t>
            </w:r>
          </w:p>
        </w:tc>
        <w:tc>
          <w:tcPr>
            <w:tcW w:w="2126" w:type="dxa"/>
          </w:tcPr>
          <w:p w14:paraId="15193101" w14:textId="77777777" w:rsidR="005B6B0E" w:rsidRPr="006622AE" w:rsidRDefault="005B6B0E" w:rsidP="005B6B0E">
            <w:pPr>
              <w:rPr>
                <w:color w:val="000000"/>
                <w:sz w:val="22"/>
                <w:lang w:val="el-GR"/>
              </w:rPr>
            </w:pPr>
            <w:r w:rsidRPr="006622AE">
              <w:rPr>
                <w:color w:val="000000"/>
                <w:sz w:val="22"/>
                <w:lang w:val="el-GR"/>
              </w:rPr>
              <w:t>υπογλυκαιμία, υποκαλιαιμία, υπονατριαιμία</w:t>
            </w:r>
          </w:p>
        </w:tc>
        <w:tc>
          <w:tcPr>
            <w:tcW w:w="1984" w:type="dxa"/>
          </w:tcPr>
          <w:p w14:paraId="0279B800" w14:textId="77777777" w:rsidR="005B6B0E" w:rsidRPr="006622AE" w:rsidRDefault="005B6B0E" w:rsidP="005B6B0E">
            <w:pPr>
              <w:rPr>
                <w:color w:val="000000"/>
                <w:sz w:val="22"/>
                <w:lang w:val="en-US"/>
              </w:rPr>
            </w:pPr>
          </w:p>
        </w:tc>
        <w:tc>
          <w:tcPr>
            <w:tcW w:w="1701" w:type="dxa"/>
          </w:tcPr>
          <w:p w14:paraId="12949A2A" w14:textId="77777777" w:rsidR="005B6B0E" w:rsidRPr="006622AE" w:rsidRDefault="005B6B0E" w:rsidP="005B6B0E">
            <w:pPr>
              <w:rPr>
                <w:color w:val="000000"/>
                <w:sz w:val="22"/>
                <w:lang w:val="en-US"/>
              </w:rPr>
            </w:pPr>
          </w:p>
        </w:tc>
        <w:tc>
          <w:tcPr>
            <w:tcW w:w="1276" w:type="dxa"/>
          </w:tcPr>
          <w:p w14:paraId="69EAFFA5" w14:textId="77777777" w:rsidR="005B6B0E" w:rsidRPr="006622AE" w:rsidRDefault="005B6B0E" w:rsidP="005B6B0E">
            <w:pPr>
              <w:rPr>
                <w:color w:val="000000"/>
                <w:sz w:val="22"/>
                <w:lang w:val="en-US"/>
              </w:rPr>
            </w:pPr>
          </w:p>
        </w:tc>
      </w:tr>
      <w:tr w:rsidR="005B6B0E" w:rsidRPr="001A1CF0" w14:paraId="01A2F60B" w14:textId="77777777" w:rsidTr="00601AC1">
        <w:tc>
          <w:tcPr>
            <w:tcW w:w="1701" w:type="dxa"/>
          </w:tcPr>
          <w:p w14:paraId="77792505" w14:textId="77777777" w:rsidR="005B6B0E" w:rsidRPr="006622AE" w:rsidRDefault="005B6B0E" w:rsidP="005B6B0E">
            <w:pPr>
              <w:rPr>
                <w:color w:val="000000"/>
                <w:sz w:val="22"/>
                <w:lang w:val="el-GR"/>
              </w:rPr>
            </w:pPr>
            <w:r w:rsidRPr="006622AE">
              <w:rPr>
                <w:color w:val="000000"/>
                <w:sz w:val="22"/>
                <w:lang w:val="el-GR"/>
              </w:rPr>
              <w:t>Ψυχιατρικές διαταραχές</w:t>
            </w:r>
          </w:p>
        </w:tc>
        <w:tc>
          <w:tcPr>
            <w:tcW w:w="1560" w:type="dxa"/>
          </w:tcPr>
          <w:p w14:paraId="7D8E2421" w14:textId="77777777" w:rsidR="005B6B0E" w:rsidRPr="006622AE" w:rsidRDefault="005B6B0E" w:rsidP="005B6B0E">
            <w:pPr>
              <w:rPr>
                <w:color w:val="000000"/>
                <w:sz w:val="22"/>
                <w:lang w:val="en-US"/>
              </w:rPr>
            </w:pPr>
          </w:p>
        </w:tc>
        <w:tc>
          <w:tcPr>
            <w:tcW w:w="2126" w:type="dxa"/>
          </w:tcPr>
          <w:p w14:paraId="510CF4CE" w14:textId="77777777" w:rsidR="005B6B0E" w:rsidRPr="006622AE" w:rsidRDefault="005B6B0E" w:rsidP="005B6B0E">
            <w:pPr>
              <w:rPr>
                <w:color w:val="000000"/>
                <w:sz w:val="22"/>
                <w:lang w:val="el-GR"/>
              </w:rPr>
            </w:pPr>
            <w:r w:rsidRPr="006622AE">
              <w:rPr>
                <w:color w:val="000000"/>
                <w:sz w:val="22"/>
                <w:lang w:val="el-GR"/>
              </w:rPr>
              <w:t>κατάθλιψη, ψευδαισθήσεις, άγχος, αϋπνία, διέγερση, συγχυτική κατάσταση</w:t>
            </w:r>
          </w:p>
        </w:tc>
        <w:tc>
          <w:tcPr>
            <w:tcW w:w="1984" w:type="dxa"/>
          </w:tcPr>
          <w:p w14:paraId="7918758C" w14:textId="77777777" w:rsidR="005B6B0E" w:rsidRPr="006622AE" w:rsidRDefault="005B6B0E" w:rsidP="005B6B0E">
            <w:pPr>
              <w:rPr>
                <w:color w:val="000000"/>
                <w:sz w:val="22"/>
                <w:lang w:val="el-GR"/>
              </w:rPr>
            </w:pPr>
          </w:p>
        </w:tc>
        <w:tc>
          <w:tcPr>
            <w:tcW w:w="1701" w:type="dxa"/>
          </w:tcPr>
          <w:p w14:paraId="3A627F96" w14:textId="77777777" w:rsidR="005B6B0E" w:rsidRPr="006622AE" w:rsidRDefault="005B6B0E" w:rsidP="005B6B0E">
            <w:pPr>
              <w:rPr>
                <w:color w:val="000000"/>
                <w:sz w:val="22"/>
                <w:lang w:val="el-GR"/>
              </w:rPr>
            </w:pPr>
          </w:p>
        </w:tc>
        <w:tc>
          <w:tcPr>
            <w:tcW w:w="1276" w:type="dxa"/>
          </w:tcPr>
          <w:p w14:paraId="6FC55D8E" w14:textId="77777777" w:rsidR="005B6B0E" w:rsidRPr="006622AE" w:rsidRDefault="005B6B0E" w:rsidP="005B6B0E">
            <w:pPr>
              <w:rPr>
                <w:color w:val="000000"/>
                <w:sz w:val="22"/>
                <w:lang w:val="el-GR"/>
              </w:rPr>
            </w:pPr>
          </w:p>
        </w:tc>
      </w:tr>
      <w:tr w:rsidR="005B6B0E" w:rsidRPr="001A1CF0" w14:paraId="4CECF631" w14:textId="77777777" w:rsidTr="00601AC1">
        <w:tc>
          <w:tcPr>
            <w:tcW w:w="1701" w:type="dxa"/>
          </w:tcPr>
          <w:p w14:paraId="63C5B55F" w14:textId="77777777" w:rsidR="005B6B0E" w:rsidRPr="006622AE" w:rsidRDefault="005B6B0E" w:rsidP="005B6B0E">
            <w:pPr>
              <w:rPr>
                <w:color w:val="000000"/>
                <w:sz w:val="22"/>
                <w:lang w:val="el-GR"/>
              </w:rPr>
            </w:pPr>
            <w:r w:rsidRPr="006622AE">
              <w:rPr>
                <w:color w:val="000000"/>
                <w:sz w:val="22"/>
                <w:lang w:val="el-GR"/>
              </w:rPr>
              <w:t>Διαταραχές του νευρικού συστήματος</w:t>
            </w:r>
            <w:r w:rsidRPr="006622AE">
              <w:rPr>
                <w:color w:val="000000"/>
                <w:sz w:val="22"/>
                <w:lang w:val="en-US"/>
              </w:rPr>
              <w:t xml:space="preserve"> </w:t>
            </w:r>
          </w:p>
        </w:tc>
        <w:tc>
          <w:tcPr>
            <w:tcW w:w="1560" w:type="dxa"/>
          </w:tcPr>
          <w:p w14:paraId="32CBF241" w14:textId="77777777" w:rsidR="005B6B0E" w:rsidRPr="006622AE" w:rsidRDefault="005B6B0E" w:rsidP="005B6B0E">
            <w:pPr>
              <w:rPr>
                <w:color w:val="000000"/>
                <w:sz w:val="22"/>
                <w:lang w:val="el-GR"/>
              </w:rPr>
            </w:pPr>
            <w:r w:rsidRPr="006622AE">
              <w:rPr>
                <w:color w:val="000000"/>
                <w:sz w:val="22"/>
                <w:lang w:val="el-GR"/>
              </w:rPr>
              <w:t>κεφαλαλγία</w:t>
            </w:r>
          </w:p>
        </w:tc>
        <w:tc>
          <w:tcPr>
            <w:tcW w:w="2126" w:type="dxa"/>
          </w:tcPr>
          <w:p w14:paraId="55196667" w14:textId="77777777" w:rsidR="005B6B0E" w:rsidRPr="006622AE" w:rsidRDefault="005B6B0E" w:rsidP="005B6B0E">
            <w:pPr>
              <w:rPr>
                <w:color w:val="000000"/>
                <w:sz w:val="22"/>
                <w:lang w:val="el-GR"/>
              </w:rPr>
            </w:pPr>
            <w:r w:rsidRPr="006622AE">
              <w:rPr>
                <w:color w:val="000000"/>
                <w:sz w:val="22"/>
                <w:lang w:val="el-GR"/>
              </w:rPr>
              <w:t>σπασμός, συγκοπή, τρόμος, υπερτονία</w:t>
            </w:r>
            <w:r w:rsidRPr="006622AE">
              <w:rPr>
                <w:color w:val="000000"/>
                <w:sz w:val="22"/>
                <w:vertAlign w:val="superscript"/>
                <w:lang w:val="el-GR"/>
              </w:rPr>
              <w:t>3</w:t>
            </w:r>
            <w:r w:rsidRPr="006622AE">
              <w:rPr>
                <w:color w:val="000000"/>
                <w:sz w:val="22"/>
                <w:lang w:val="el-GR"/>
              </w:rPr>
              <w:t>, παραισθησία, υπνηλία, ζάλη</w:t>
            </w:r>
          </w:p>
        </w:tc>
        <w:tc>
          <w:tcPr>
            <w:tcW w:w="1984" w:type="dxa"/>
          </w:tcPr>
          <w:p w14:paraId="4A7A5F80" w14:textId="77777777" w:rsidR="005B6B0E" w:rsidRPr="006622AE" w:rsidRDefault="005B6B0E" w:rsidP="005B6B0E">
            <w:pPr>
              <w:rPr>
                <w:color w:val="000000"/>
                <w:sz w:val="22"/>
                <w:lang w:val="el-GR"/>
              </w:rPr>
            </w:pPr>
            <w:r w:rsidRPr="006622AE">
              <w:rPr>
                <w:color w:val="000000"/>
                <w:sz w:val="22"/>
                <w:lang w:val="el-GR"/>
              </w:rPr>
              <w:t>εγκεφαλικό οίδημα, εγκεφαλοπάθεια</w:t>
            </w:r>
            <w:r w:rsidRPr="006622AE">
              <w:rPr>
                <w:color w:val="000000"/>
                <w:sz w:val="22"/>
                <w:vertAlign w:val="superscript"/>
                <w:lang w:val="el-GR"/>
              </w:rPr>
              <w:t>4</w:t>
            </w:r>
            <w:r w:rsidRPr="006622AE">
              <w:rPr>
                <w:color w:val="000000"/>
                <w:sz w:val="22"/>
                <w:lang w:val="el-GR"/>
              </w:rPr>
              <w:t>, εξωπυραμιδική διαταραχή</w:t>
            </w:r>
            <w:r w:rsidRPr="006622AE">
              <w:rPr>
                <w:color w:val="000000"/>
                <w:sz w:val="22"/>
                <w:vertAlign w:val="superscript"/>
                <w:lang w:val="el-GR"/>
              </w:rPr>
              <w:t>5</w:t>
            </w:r>
            <w:r w:rsidRPr="006622AE">
              <w:rPr>
                <w:color w:val="000000"/>
                <w:sz w:val="22"/>
                <w:lang w:val="el-GR"/>
              </w:rPr>
              <w:t>, περιφερική νευροπάθεια, αταξία, υπαισθησία, δυσγευσία</w:t>
            </w:r>
          </w:p>
        </w:tc>
        <w:tc>
          <w:tcPr>
            <w:tcW w:w="1701" w:type="dxa"/>
          </w:tcPr>
          <w:p w14:paraId="53AE826C" w14:textId="77777777" w:rsidR="005B6B0E" w:rsidRPr="006622AE" w:rsidRDefault="005B6B0E" w:rsidP="005B6B0E">
            <w:pPr>
              <w:rPr>
                <w:color w:val="000000"/>
                <w:sz w:val="22"/>
                <w:lang w:val="el-GR"/>
              </w:rPr>
            </w:pPr>
            <w:r w:rsidRPr="006622AE">
              <w:rPr>
                <w:color w:val="000000"/>
                <w:sz w:val="22"/>
                <w:lang w:val="el-GR"/>
              </w:rPr>
              <w:t>ηπατική εγκεφαλοπάθεια, σύνδρομο Guillain-Barre, νυσταγμός</w:t>
            </w:r>
          </w:p>
        </w:tc>
        <w:tc>
          <w:tcPr>
            <w:tcW w:w="1276" w:type="dxa"/>
          </w:tcPr>
          <w:p w14:paraId="68CE49AA" w14:textId="77777777" w:rsidR="005B6B0E" w:rsidRPr="006622AE" w:rsidRDefault="005B6B0E" w:rsidP="005B6B0E">
            <w:pPr>
              <w:rPr>
                <w:color w:val="000000"/>
                <w:sz w:val="22"/>
                <w:lang w:val="el-GR"/>
              </w:rPr>
            </w:pPr>
          </w:p>
        </w:tc>
      </w:tr>
      <w:tr w:rsidR="005B6B0E" w:rsidRPr="001A1CF0" w14:paraId="5EE4F995" w14:textId="77777777" w:rsidTr="00601AC1">
        <w:tc>
          <w:tcPr>
            <w:tcW w:w="1701" w:type="dxa"/>
          </w:tcPr>
          <w:p w14:paraId="39ADA42C" w14:textId="48B9B23F" w:rsidR="005B6B0E" w:rsidRPr="006622AE" w:rsidRDefault="00512424" w:rsidP="000116FD">
            <w:pPr>
              <w:keepNext/>
              <w:keepLines/>
              <w:rPr>
                <w:color w:val="000000"/>
                <w:sz w:val="22"/>
                <w:lang w:val="el-GR"/>
              </w:rPr>
            </w:pPr>
            <w:r>
              <w:rPr>
                <w:color w:val="000000"/>
                <w:sz w:val="22"/>
                <w:lang w:val="el-GR"/>
              </w:rPr>
              <w:t>Διαταραχές του ο</w:t>
            </w:r>
            <w:r w:rsidR="005B6B0E" w:rsidRPr="006622AE">
              <w:rPr>
                <w:color w:val="000000"/>
                <w:sz w:val="22"/>
                <w:lang w:val="el-GR"/>
              </w:rPr>
              <w:t>φθαλμ</w:t>
            </w:r>
            <w:r>
              <w:rPr>
                <w:color w:val="000000"/>
                <w:sz w:val="22"/>
                <w:lang w:val="el-GR"/>
              </w:rPr>
              <w:t>ού</w:t>
            </w:r>
          </w:p>
        </w:tc>
        <w:tc>
          <w:tcPr>
            <w:tcW w:w="1560" w:type="dxa"/>
          </w:tcPr>
          <w:p w14:paraId="557FF4D0" w14:textId="77777777" w:rsidR="005B6B0E" w:rsidRPr="006622AE" w:rsidRDefault="005B6B0E" w:rsidP="000116FD">
            <w:pPr>
              <w:keepNext/>
              <w:keepLines/>
              <w:rPr>
                <w:color w:val="000000"/>
                <w:sz w:val="22"/>
                <w:lang w:val="el-GR"/>
              </w:rPr>
            </w:pPr>
            <w:r w:rsidRPr="006622AE">
              <w:rPr>
                <w:color w:val="000000"/>
                <w:sz w:val="22"/>
                <w:lang w:val="el-GR"/>
              </w:rPr>
              <w:t>οπτικ</w:t>
            </w:r>
            <w:r w:rsidR="004D25F7" w:rsidRPr="006622AE">
              <w:rPr>
                <w:color w:val="000000"/>
                <w:sz w:val="22"/>
                <w:lang w:val="el-GR"/>
              </w:rPr>
              <w:t>ή</w:t>
            </w:r>
            <w:r w:rsidRPr="006622AE">
              <w:rPr>
                <w:color w:val="000000"/>
                <w:sz w:val="22"/>
                <w:lang w:val="el-GR"/>
              </w:rPr>
              <w:t xml:space="preserve"> βλάβ</w:t>
            </w:r>
            <w:r w:rsidR="004D25F7" w:rsidRPr="006622AE">
              <w:rPr>
                <w:color w:val="000000"/>
                <w:sz w:val="22"/>
                <w:lang w:val="el-GR"/>
              </w:rPr>
              <w:t>η</w:t>
            </w:r>
            <w:r w:rsidRPr="006622AE">
              <w:rPr>
                <w:color w:val="000000"/>
                <w:sz w:val="22"/>
                <w:lang w:val="el-GR"/>
              </w:rPr>
              <w:t xml:space="preserve"> (</w:t>
            </w:r>
            <w:r w:rsidRPr="006622AE">
              <w:rPr>
                <w:color w:val="000000"/>
                <w:sz w:val="22"/>
                <w:lang w:val="en-US"/>
              </w:rPr>
              <w:t>visual impairment)</w:t>
            </w:r>
            <w:r w:rsidRPr="006622AE">
              <w:rPr>
                <w:color w:val="000000"/>
                <w:sz w:val="22"/>
                <w:vertAlign w:val="superscript"/>
                <w:lang w:val="el-GR"/>
              </w:rPr>
              <w:t>6</w:t>
            </w:r>
          </w:p>
        </w:tc>
        <w:tc>
          <w:tcPr>
            <w:tcW w:w="2126" w:type="dxa"/>
          </w:tcPr>
          <w:p w14:paraId="28DFBEAF" w14:textId="77777777" w:rsidR="005B6B0E" w:rsidRPr="006622AE" w:rsidRDefault="005B6B0E" w:rsidP="000116FD">
            <w:pPr>
              <w:keepNext/>
              <w:keepLines/>
              <w:rPr>
                <w:color w:val="000000"/>
                <w:sz w:val="22"/>
                <w:lang w:val="el-GR"/>
              </w:rPr>
            </w:pPr>
            <w:r w:rsidRPr="006622AE">
              <w:rPr>
                <w:color w:val="000000"/>
                <w:sz w:val="22"/>
                <w:lang w:val="el-GR"/>
              </w:rPr>
              <w:t>αιμορραγία του αμφιβληστροειδούς</w:t>
            </w:r>
          </w:p>
        </w:tc>
        <w:tc>
          <w:tcPr>
            <w:tcW w:w="1984" w:type="dxa"/>
          </w:tcPr>
          <w:p w14:paraId="2AA3015D" w14:textId="77777777" w:rsidR="005B6B0E" w:rsidRPr="006622AE" w:rsidRDefault="005B6B0E" w:rsidP="000116FD">
            <w:pPr>
              <w:keepNext/>
              <w:keepLines/>
              <w:rPr>
                <w:color w:val="000000"/>
                <w:sz w:val="22"/>
                <w:lang w:val="el-GR"/>
              </w:rPr>
            </w:pPr>
            <w:r w:rsidRPr="006622AE">
              <w:rPr>
                <w:color w:val="000000"/>
                <w:sz w:val="22"/>
                <w:lang w:val="el-GR"/>
              </w:rPr>
              <w:t>διαταραχή του οπτικού νεύρου</w:t>
            </w:r>
            <w:r w:rsidRPr="006622AE">
              <w:rPr>
                <w:color w:val="000000"/>
                <w:sz w:val="22"/>
                <w:vertAlign w:val="superscript"/>
                <w:lang w:val="el-GR"/>
              </w:rPr>
              <w:t>7</w:t>
            </w:r>
            <w:r w:rsidRPr="006622AE">
              <w:rPr>
                <w:color w:val="000000"/>
                <w:sz w:val="22"/>
                <w:lang w:val="el-GR"/>
              </w:rPr>
              <w:t>, οίδημα της οπτικής θηλής</w:t>
            </w:r>
            <w:r w:rsidRPr="006622AE">
              <w:rPr>
                <w:color w:val="000000"/>
                <w:sz w:val="22"/>
                <w:vertAlign w:val="superscript"/>
                <w:lang w:val="el-GR"/>
              </w:rPr>
              <w:t>8</w:t>
            </w:r>
            <w:r w:rsidRPr="006622AE">
              <w:rPr>
                <w:color w:val="000000"/>
                <w:sz w:val="22"/>
                <w:lang w:val="el-GR"/>
              </w:rPr>
              <w:t>, κρίση περιστροφής οφθαλμικών βολβών, διπλωπία, σκληρίτιδα, βλεφαρίτιδα</w:t>
            </w:r>
          </w:p>
        </w:tc>
        <w:tc>
          <w:tcPr>
            <w:tcW w:w="1701" w:type="dxa"/>
          </w:tcPr>
          <w:p w14:paraId="4A7812B1" w14:textId="77777777" w:rsidR="005B6B0E" w:rsidRPr="006622AE" w:rsidRDefault="005B6B0E" w:rsidP="000116FD">
            <w:pPr>
              <w:keepNext/>
              <w:keepLines/>
              <w:rPr>
                <w:color w:val="000000"/>
                <w:sz w:val="22"/>
                <w:lang w:val="el-GR"/>
              </w:rPr>
            </w:pPr>
            <w:r w:rsidRPr="006622AE">
              <w:rPr>
                <w:color w:val="000000"/>
                <w:sz w:val="22"/>
                <w:lang w:val="el-GR"/>
              </w:rPr>
              <w:t>ατροφία οπτικού νεύρου, θολερότητα του κερατοειδούς</w:t>
            </w:r>
          </w:p>
        </w:tc>
        <w:tc>
          <w:tcPr>
            <w:tcW w:w="1276" w:type="dxa"/>
          </w:tcPr>
          <w:p w14:paraId="7B71FC32" w14:textId="77777777" w:rsidR="005B6B0E" w:rsidRPr="006622AE" w:rsidRDefault="005B6B0E" w:rsidP="000116FD">
            <w:pPr>
              <w:keepNext/>
              <w:keepLines/>
              <w:rPr>
                <w:color w:val="000000"/>
                <w:sz w:val="22"/>
                <w:lang w:val="el-GR"/>
              </w:rPr>
            </w:pPr>
          </w:p>
        </w:tc>
      </w:tr>
      <w:tr w:rsidR="005B6B0E" w:rsidRPr="001A1CF0" w14:paraId="5B4A7A7F" w14:textId="77777777" w:rsidTr="00601AC1">
        <w:tc>
          <w:tcPr>
            <w:tcW w:w="1701" w:type="dxa"/>
          </w:tcPr>
          <w:p w14:paraId="1147A6DE" w14:textId="77777777" w:rsidR="005B6B0E" w:rsidRPr="006622AE" w:rsidRDefault="005B6B0E" w:rsidP="00601AC1">
            <w:pPr>
              <w:keepNext/>
              <w:keepLines/>
              <w:rPr>
                <w:color w:val="000000"/>
                <w:sz w:val="22"/>
                <w:lang w:val="el-GR"/>
              </w:rPr>
            </w:pPr>
            <w:r w:rsidRPr="006622AE">
              <w:rPr>
                <w:color w:val="000000"/>
                <w:sz w:val="22"/>
                <w:lang w:val="el-GR"/>
              </w:rPr>
              <w:t xml:space="preserve">Διαταραχές του ωτός και του λαβυρίνθου </w:t>
            </w:r>
          </w:p>
        </w:tc>
        <w:tc>
          <w:tcPr>
            <w:tcW w:w="1560" w:type="dxa"/>
          </w:tcPr>
          <w:p w14:paraId="04D94F0B" w14:textId="77777777" w:rsidR="005B6B0E" w:rsidRPr="006622AE" w:rsidRDefault="005B6B0E" w:rsidP="00601AC1">
            <w:pPr>
              <w:keepNext/>
              <w:keepLines/>
              <w:rPr>
                <w:color w:val="000000"/>
                <w:sz w:val="22"/>
                <w:lang w:val="el-GR"/>
              </w:rPr>
            </w:pPr>
          </w:p>
        </w:tc>
        <w:tc>
          <w:tcPr>
            <w:tcW w:w="2126" w:type="dxa"/>
          </w:tcPr>
          <w:p w14:paraId="1FBA1BE9" w14:textId="77777777" w:rsidR="005B6B0E" w:rsidRPr="006622AE" w:rsidRDefault="005B6B0E" w:rsidP="00601AC1">
            <w:pPr>
              <w:keepNext/>
              <w:keepLines/>
              <w:rPr>
                <w:color w:val="000000"/>
                <w:sz w:val="22"/>
                <w:lang w:val="el-GR"/>
              </w:rPr>
            </w:pPr>
          </w:p>
        </w:tc>
        <w:tc>
          <w:tcPr>
            <w:tcW w:w="1984" w:type="dxa"/>
          </w:tcPr>
          <w:p w14:paraId="41CD74FD" w14:textId="77777777" w:rsidR="005B6B0E" w:rsidRPr="006622AE" w:rsidRDefault="005B6B0E" w:rsidP="00601AC1">
            <w:pPr>
              <w:keepNext/>
              <w:keepLines/>
              <w:rPr>
                <w:color w:val="000000"/>
                <w:sz w:val="22"/>
                <w:lang w:val="el-GR"/>
              </w:rPr>
            </w:pPr>
            <w:r w:rsidRPr="006622AE">
              <w:rPr>
                <w:color w:val="000000"/>
                <w:sz w:val="22"/>
                <w:lang w:val="el-GR"/>
              </w:rPr>
              <w:t>υποακοΐα, ίλιγγος, εμβοές</w:t>
            </w:r>
          </w:p>
        </w:tc>
        <w:tc>
          <w:tcPr>
            <w:tcW w:w="1701" w:type="dxa"/>
          </w:tcPr>
          <w:p w14:paraId="020DE25C" w14:textId="77777777" w:rsidR="005B6B0E" w:rsidRPr="006622AE" w:rsidRDefault="005B6B0E" w:rsidP="00601AC1">
            <w:pPr>
              <w:keepNext/>
              <w:keepLines/>
              <w:rPr>
                <w:color w:val="000000"/>
                <w:sz w:val="22"/>
                <w:lang w:val="en-US"/>
              </w:rPr>
            </w:pPr>
          </w:p>
        </w:tc>
        <w:tc>
          <w:tcPr>
            <w:tcW w:w="1276" w:type="dxa"/>
          </w:tcPr>
          <w:p w14:paraId="69B18BBB" w14:textId="77777777" w:rsidR="005B6B0E" w:rsidRPr="006622AE" w:rsidRDefault="005B6B0E" w:rsidP="00601AC1">
            <w:pPr>
              <w:keepNext/>
              <w:keepLines/>
              <w:rPr>
                <w:color w:val="000000"/>
                <w:sz w:val="22"/>
                <w:lang w:val="en-US"/>
              </w:rPr>
            </w:pPr>
          </w:p>
        </w:tc>
      </w:tr>
      <w:tr w:rsidR="005B6B0E" w:rsidRPr="001A1CF0" w14:paraId="3EADEF8A" w14:textId="77777777" w:rsidTr="00601AC1">
        <w:tc>
          <w:tcPr>
            <w:tcW w:w="1701" w:type="dxa"/>
          </w:tcPr>
          <w:p w14:paraId="534A4AC1" w14:textId="77777777" w:rsidR="005B6B0E" w:rsidRPr="006622AE" w:rsidRDefault="005B6B0E" w:rsidP="005B6B0E">
            <w:pPr>
              <w:rPr>
                <w:color w:val="000000"/>
                <w:sz w:val="22"/>
                <w:lang w:val="el-GR"/>
              </w:rPr>
            </w:pPr>
            <w:r w:rsidRPr="006622AE">
              <w:rPr>
                <w:color w:val="000000"/>
                <w:sz w:val="22"/>
                <w:lang w:val="el-GR"/>
              </w:rPr>
              <w:t>Καρδιακές διαταραχές</w:t>
            </w:r>
            <w:r w:rsidRPr="006622AE">
              <w:rPr>
                <w:color w:val="000000"/>
                <w:sz w:val="22"/>
                <w:lang w:val="en-US"/>
              </w:rPr>
              <w:t xml:space="preserve"> </w:t>
            </w:r>
          </w:p>
        </w:tc>
        <w:tc>
          <w:tcPr>
            <w:tcW w:w="1560" w:type="dxa"/>
          </w:tcPr>
          <w:p w14:paraId="6422A82D" w14:textId="77777777" w:rsidR="005B6B0E" w:rsidRPr="006622AE" w:rsidRDefault="005B6B0E" w:rsidP="005B6B0E">
            <w:pPr>
              <w:rPr>
                <w:color w:val="000000"/>
                <w:sz w:val="22"/>
                <w:lang w:val="en-US"/>
              </w:rPr>
            </w:pPr>
          </w:p>
        </w:tc>
        <w:tc>
          <w:tcPr>
            <w:tcW w:w="2126" w:type="dxa"/>
          </w:tcPr>
          <w:p w14:paraId="209AACED" w14:textId="77777777" w:rsidR="005B6B0E" w:rsidRPr="006622AE" w:rsidRDefault="005B6B0E" w:rsidP="005B6B0E">
            <w:pPr>
              <w:rPr>
                <w:color w:val="000000"/>
                <w:sz w:val="22"/>
                <w:lang w:val="en-US"/>
              </w:rPr>
            </w:pPr>
            <w:r w:rsidRPr="006622AE">
              <w:rPr>
                <w:color w:val="000000"/>
                <w:sz w:val="22"/>
                <w:lang w:val="el-GR"/>
              </w:rPr>
              <w:t>υπερκοιλιακή αρρυθμία, ταχυκαρδία, βραδυκαρδία</w:t>
            </w:r>
          </w:p>
          <w:p w14:paraId="68E8CD1F" w14:textId="77777777" w:rsidR="005B6B0E" w:rsidRPr="006622AE" w:rsidRDefault="005B6B0E" w:rsidP="005B6B0E">
            <w:pPr>
              <w:rPr>
                <w:color w:val="000000"/>
                <w:sz w:val="22"/>
                <w:lang w:val="en-US"/>
              </w:rPr>
            </w:pPr>
          </w:p>
        </w:tc>
        <w:tc>
          <w:tcPr>
            <w:tcW w:w="1984" w:type="dxa"/>
          </w:tcPr>
          <w:p w14:paraId="461213F9" w14:textId="77777777" w:rsidR="005B6B0E" w:rsidRPr="00C37B2F" w:rsidRDefault="005B6B0E" w:rsidP="005B6B0E">
            <w:pPr>
              <w:rPr>
                <w:color w:val="000000"/>
                <w:sz w:val="22"/>
                <w:lang w:val="el-GR"/>
              </w:rPr>
            </w:pPr>
            <w:r w:rsidRPr="006622AE">
              <w:rPr>
                <w:color w:val="000000"/>
                <w:sz w:val="22"/>
                <w:lang w:val="el-GR"/>
              </w:rPr>
              <w:t>κοιλιακή</w:t>
            </w:r>
            <w:r w:rsidRPr="00C37B2F">
              <w:rPr>
                <w:color w:val="000000"/>
                <w:sz w:val="22"/>
                <w:lang w:val="el-GR"/>
              </w:rPr>
              <w:t xml:space="preserve"> </w:t>
            </w:r>
            <w:r w:rsidRPr="006622AE">
              <w:rPr>
                <w:color w:val="000000"/>
                <w:sz w:val="22"/>
                <w:lang w:val="el-GR"/>
              </w:rPr>
              <w:t>μαρμαρυγή</w:t>
            </w:r>
            <w:r w:rsidRPr="00C37B2F">
              <w:rPr>
                <w:color w:val="000000"/>
                <w:sz w:val="22"/>
                <w:lang w:val="el-GR"/>
              </w:rPr>
              <w:t xml:space="preserve">, </w:t>
            </w:r>
            <w:r w:rsidRPr="006622AE">
              <w:rPr>
                <w:color w:val="000000"/>
                <w:sz w:val="22"/>
                <w:lang w:val="el-GR"/>
              </w:rPr>
              <w:t>κοιλιακές</w:t>
            </w:r>
            <w:r w:rsidRPr="00C37B2F">
              <w:rPr>
                <w:color w:val="000000"/>
                <w:sz w:val="22"/>
                <w:lang w:val="el-GR"/>
              </w:rPr>
              <w:t xml:space="preserve"> </w:t>
            </w:r>
            <w:r w:rsidRPr="006622AE">
              <w:rPr>
                <w:color w:val="000000"/>
                <w:sz w:val="22"/>
                <w:lang w:val="el-GR"/>
              </w:rPr>
              <w:t>έκτακτες</w:t>
            </w:r>
            <w:r w:rsidRPr="00C37B2F">
              <w:rPr>
                <w:color w:val="000000"/>
                <w:sz w:val="22"/>
                <w:lang w:val="el-GR"/>
              </w:rPr>
              <w:t xml:space="preserve"> </w:t>
            </w:r>
            <w:r w:rsidRPr="006622AE">
              <w:rPr>
                <w:color w:val="000000"/>
                <w:sz w:val="22"/>
                <w:lang w:val="el-GR"/>
              </w:rPr>
              <w:t>συστολές</w:t>
            </w:r>
            <w:r w:rsidRPr="00C37B2F">
              <w:rPr>
                <w:color w:val="000000"/>
                <w:sz w:val="22"/>
                <w:lang w:val="el-GR"/>
              </w:rPr>
              <w:t xml:space="preserve">, </w:t>
            </w:r>
            <w:r w:rsidRPr="006622AE">
              <w:rPr>
                <w:color w:val="000000"/>
                <w:sz w:val="22"/>
                <w:lang w:val="el-GR"/>
              </w:rPr>
              <w:t>κοιλιακή</w:t>
            </w:r>
            <w:r w:rsidRPr="00C37B2F">
              <w:rPr>
                <w:color w:val="000000"/>
                <w:sz w:val="22"/>
                <w:lang w:val="el-GR"/>
              </w:rPr>
              <w:t xml:space="preserve"> </w:t>
            </w:r>
            <w:r w:rsidRPr="006622AE">
              <w:rPr>
                <w:color w:val="000000"/>
                <w:sz w:val="22"/>
                <w:lang w:val="el-GR"/>
              </w:rPr>
              <w:t>ταχυκαρδία</w:t>
            </w:r>
            <w:r w:rsidRPr="00C37B2F">
              <w:rPr>
                <w:color w:val="000000"/>
                <w:sz w:val="22"/>
                <w:lang w:val="el-GR"/>
              </w:rPr>
              <w:t xml:space="preserve">, </w:t>
            </w:r>
            <w:r w:rsidRPr="006622AE">
              <w:rPr>
                <w:color w:val="000000"/>
                <w:sz w:val="22"/>
                <w:lang w:val="el-GR"/>
              </w:rPr>
              <w:t>ηλεκτροκαρδιογράφ</w:t>
            </w:r>
            <w:r w:rsidR="004D25F7" w:rsidRPr="006622AE">
              <w:rPr>
                <w:color w:val="000000"/>
                <w:sz w:val="22"/>
                <w:lang w:val="el-GR"/>
              </w:rPr>
              <w:t>ικό</w:t>
            </w:r>
            <w:r w:rsidRPr="00C37B2F">
              <w:rPr>
                <w:color w:val="000000"/>
                <w:sz w:val="22"/>
                <w:lang w:val="el-GR"/>
              </w:rPr>
              <w:t xml:space="preserve"> </w:t>
            </w:r>
            <w:r w:rsidRPr="006622AE">
              <w:rPr>
                <w:color w:val="000000"/>
                <w:sz w:val="22"/>
                <w:lang w:val="el-GR"/>
              </w:rPr>
              <w:t>διάστημα</w:t>
            </w:r>
            <w:r w:rsidRPr="00C37B2F">
              <w:rPr>
                <w:color w:val="000000"/>
                <w:sz w:val="22"/>
                <w:lang w:val="el-GR"/>
              </w:rPr>
              <w:t xml:space="preserve"> </w:t>
            </w:r>
            <w:r w:rsidRPr="00EF5B9D">
              <w:rPr>
                <w:color w:val="000000"/>
                <w:sz w:val="22"/>
                <w:lang w:val="en-US"/>
              </w:rPr>
              <w:t>QT</w:t>
            </w:r>
            <w:r w:rsidRPr="00C37B2F">
              <w:rPr>
                <w:color w:val="000000"/>
                <w:sz w:val="22"/>
                <w:lang w:val="el-GR"/>
              </w:rPr>
              <w:t xml:space="preserve"> </w:t>
            </w:r>
            <w:r w:rsidRPr="006622AE">
              <w:rPr>
                <w:color w:val="000000"/>
                <w:sz w:val="22"/>
                <w:lang w:val="el-GR"/>
              </w:rPr>
              <w:t>παρατεταμένο</w:t>
            </w:r>
            <w:r w:rsidRPr="00C37B2F">
              <w:rPr>
                <w:color w:val="000000"/>
                <w:sz w:val="22"/>
                <w:lang w:val="el-GR"/>
              </w:rPr>
              <w:t xml:space="preserve">, </w:t>
            </w:r>
            <w:r w:rsidRPr="006622AE">
              <w:rPr>
                <w:color w:val="000000"/>
                <w:sz w:val="22"/>
                <w:lang w:val="el-GR"/>
              </w:rPr>
              <w:t>υπερκοιλιακή</w:t>
            </w:r>
            <w:r w:rsidRPr="00C37B2F">
              <w:rPr>
                <w:color w:val="000000"/>
                <w:sz w:val="22"/>
                <w:lang w:val="el-GR"/>
              </w:rPr>
              <w:t xml:space="preserve"> </w:t>
            </w:r>
            <w:r w:rsidRPr="006622AE">
              <w:rPr>
                <w:color w:val="000000"/>
                <w:sz w:val="22"/>
                <w:lang w:val="el-GR"/>
              </w:rPr>
              <w:t>ταχυκαρδία</w:t>
            </w:r>
          </w:p>
        </w:tc>
        <w:tc>
          <w:tcPr>
            <w:tcW w:w="1701" w:type="dxa"/>
          </w:tcPr>
          <w:p w14:paraId="3E951F02" w14:textId="77777777" w:rsidR="005B6B0E" w:rsidRPr="006622AE" w:rsidRDefault="005B6B0E" w:rsidP="005B6B0E">
            <w:pPr>
              <w:rPr>
                <w:color w:val="000000"/>
                <w:sz w:val="22"/>
                <w:lang w:val="el-GR"/>
              </w:rPr>
            </w:pPr>
            <w:r w:rsidRPr="006622AE">
              <w:rPr>
                <w:color w:val="000000"/>
                <w:sz w:val="22"/>
                <w:lang w:val="el-GR"/>
              </w:rPr>
              <w:t>κοιλιακή ταχυκαρδία</w:t>
            </w:r>
            <w:r w:rsidR="004D25F7" w:rsidRPr="006622AE">
              <w:rPr>
                <w:color w:val="000000"/>
                <w:sz w:val="22"/>
                <w:lang w:val="el-GR"/>
              </w:rPr>
              <w:t xml:space="preserve"> δίκην ριπιδίου</w:t>
            </w:r>
            <w:r w:rsidRPr="006622AE">
              <w:rPr>
                <w:color w:val="000000"/>
                <w:sz w:val="22"/>
                <w:lang w:val="el-GR"/>
              </w:rPr>
              <w:t xml:space="preserve"> ( </w:t>
            </w:r>
            <w:r w:rsidRPr="006622AE">
              <w:rPr>
                <w:iCs/>
                <w:color w:val="000000"/>
                <w:sz w:val="22"/>
              </w:rPr>
              <w:t>torsades</w:t>
            </w:r>
            <w:r w:rsidRPr="006622AE">
              <w:rPr>
                <w:iCs/>
                <w:color w:val="000000"/>
                <w:sz w:val="22"/>
                <w:lang w:val="el-GR"/>
              </w:rPr>
              <w:t xml:space="preserve"> </w:t>
            </w:r>
            <w:r w:rsidRPr="006622AE">
              <w:rPr>
                <w:iCs/>
                <w:color w:val="000000"/>
                <w:sz w:val="22"/>
              </w:rPr>
              <w:t>de</w:t>
            </w:r>
            <w:r w:rsidRPr="006622AE">
              <w:rPr>
                <w:iCs/>
                <w:color w:val="000000"/>
                <w:sz w:val="22"/>
                <w:lang w:val="el-GR"/>
              </w:rPr>
              <w:t xml:space="preserve"> </w:t>
            </w:r>
            <w:r w:rsidRPr="006622AE">
              <w:rPr>
                <w:iCs/>
                <w:color w:val="000000"/>
                <w:sz w:val="22"/>
              </w:rPr>
              <w:t>pointes</w:t>
            </w:r>
            <w:r w:rsidRPr="006622AE">
              <w:rPr>
                <w:color w:val="000000"/>
                <w:sz w:val="22"/>
                <w:lang w:val="el-GR"/>
              </w:rPr>
              <w:t>), πλήρης κολποκοιλιακός αποκλεισμός, σκελικός αποκλεισμός, κομβικός ρυθμός</w:t>
            </w:r>
          </w:p>
        </w:tc>
        <w:tc>
          <w:tcPr>
            <w:tcW w:w="1276" w:type="dxa"/>
          </w:tcPr>
          <w:p w14:paraId="79D36A9D" w14:textId="77777777" w:rsidR="005B6B0E" w:rsidRPr="006622AE" w:rsidRDefault="005B6B0E" w:rsidP="005B6B0E">
            <w:pPr>
              <w:rPr>
                <w:color w:val="000000"/>
                <w:sz w:val="22"/>
                <w:lang w:val="el-GR"/>
              </w:rPr>
            </w:pPr>
          </w:p>
        </w:tc>
      </w:tr>
      <w:tr w:rsidR="005B6B0E" w:rsidRPr="001A1CF0" w14:paraId="0492F1BC" w14:textId="77777777" w:rsidTr="00601AC1">
        <w:tc>
          <w:tcPr>
            <w:tcW w:w="1701" w:type="dxa"/>
          </w:tcPr>
          <w:p w14:paraId="31CB4731" w14:textId="77777777" w:rsidR="005B6B0E" w:rsidRPr="006622AE" w:rsidRDefault="005B6B0E" w:rsidP="005B6B0E">
            <w:pPr>
              <w:rPr>
                <w:color w:val="000000"/>
                <w:sz w:val="22"/>
                <w:lang w:val="el-GR"/>
              </w:rPr>
            </w:pPr>
            <w:r w:rsidRPr="006622AE">
              <w:rPr>
                <w:color w:val="000000"/>
                <w:sz w:val="22"/>
                <w:lang w:val="el-GR"/>
              </w:rPr>
              <w:t>Αγγειακές διαταραχές</w:t>
            </w:r>
            <w:r w:rsidRPr="006622AE">
              <w:rPr>
                <w:color w:val="000000"/>
                <w:sz w:val="22"/>
                <w:lang w:val="en-US"/>
              </w:rPr>
              <w:t xml:space="preserve"> </w:t>
            </w:r>
          </w:p>
        </w:tc>
        <w:tc>
          <w:tcPr>
            <w:tcW w:w="1560" w:type="dxa"/>
          </w:tcPr>
          <w:p w14:paraId="5E76F645" w14:textId="77777777" w:rsidR="005B6B0E" w:rsidRPr="006622AE" w:rsidRDefault="005B6B0E" w:rsidP="005B6B0E">
            <w:pPr>
              <w:rPr>
                <w:color w:val="000000"/>
                <w:sz w:val="22"/>
                <w:lang w:val="en-US"/>
              </w:rPr>
            </w:pPr>
          </w:p>
        </w:tc>
        <w:tc>
          <w:tcPr>
            <w:tcW w:w="2126" w:type="dxa"/>
          </w:tcPr>
          <w:p w14:paraId="14D29C3F" w14:textId="77777777" w:rsidR="005B6B0E" w:rsidRPr="006622AE" w:rsidRDefault="005B6B0E" w:rsidP="005B6B0E">
            <w:pPr>
              <w:rPr>
                <w:color w:val="000000"/>
                <w:sz w:val="22"/>
                <w:lang w:val="el-GR"/>
              </w:rPr>
            </w:pPr>
            <w:r w:rsidRPr="006622AE">
              <w:rPr>
                <w:color w:val="000000"/>
                <w:sz w:val="22"/>
                <w:lang w:val="el-GR"/>
              </w:rPr>
              <w:t>υπόταση, φλεβίτιδα</w:t>
            </w:r>
          </w:p>
        </w:tc>
        <w:tc>
          <w:tcPr>
            <w:tcW w:w="1984" w:type="dxa"/>
          </w:tcPr>
          <w:p w14:paraId="6EC0D4EE" w14:textId="77777777" w:rsidR="005B6B0E" w:rsidRPr="006622AE" w:rsidRDefault="005B6B0E" w:rsidP="005B6B0E">
            <w:pPr>
              <w:rPr>
                <w:color w:val="000000"/>
                <w:sz w:val="22"/>
                <w:lang w:val="el-GR"/>
              </w:rPr>
            </w:pPr>
            <w:r w:rsidRPr="006622AE">
              <w:rPr>
                <w:color w:val="000000"/>
                <w:sz w:val="22"/>
                <w:lang w:val="el-GR"/>
              </w:rPr>
              <w:t>θρομβοφλεβίτιδα, λεμφαγγειίτιδα</w:t>
            </w:r>
          </w:p>
        </w:tc>
        <w:tc>
          <w:tcPr>
            <w:tcW w:w="1701" w:type="dxa"/>
          </w:tcPr>
          <w:p w14:paraId="76B5A991" w14:textId="77777777" w:rsidR="005B6B0E" w:rsidRPr="006622AE" w:rsidRDefault="005B6B0E" w:rsidP="005B6B0E">
            <w:pPr>
              <w:rPr>
                <w:color w:val="000000"/>
                <w:sz w:val="22"/>
                <w:lang w:val="en-US"/>
              </w:rPr>
            </w:pPr>
          </w:p>
        </w:tc>
        <w:tc>
          <w:tcPr>
            <w:tcW w:w="1276" w:type="dxa"/>
          </w:tcPr>
          <w:p w14:paraId="32370A4D" w14:textId="77777777" w:rsidR="005B6B0E" w:rsidRPr="006622AE" w:rsidRDefault="005B6B0E" w:rsidP="005B6B0E">
            <w:pPr>
              <w:rPr>
                <w:color w:val="000000"/>
                <w:sz w:val="22"/>
                <w:lang w:val="en-US"/>
              </w:rPr>
            </w:pPr>
          </w:p>
        </w:tc>
      </w:tr>
      <w:tr w:rsidR="005B6B0E" w:rsidRPr="001A1CF0" w14:paraId="3C61D014" w14:textId="77777777" w:rsidTr="00601AC1">
        <w:tc>
          <w:tcPr>
            <w:tcW w:w="1701" w:type="dxa"/>
          </w:tcPr>
          <w:p w14:paraId="145070E6" w14:textId="0249E496" w:rsidR="005B6B0E" w:rsidRPr="006622AE" w:rsidRDefault="00512424" w:rsidP="00157D7C">
            <w:pPr>
              <w:rPr>
                <w:color w:val="000000"/>
                <w:sz w:val="22"/>
                <w:lang w:val="el-GR"/>
              </w:rPr>
            </w:pPr>
            <w:r>
              <w:rPr>
                <w:color w:val="000000"/>
                <w:sz w:val="22"/>
                <w:lang w:val="el-GR"/>
              </w:rPr>
              <w:t>Αναπνευστικές, θωρακικές δ</w:t>
            </w:r>
            <w:r w:rsidR="005B6B0E" w:rsidRPr="006622AE">
              <w:rPr>
                <w:color w:val="000000"/>
                <w:sz w:val="22"/>
                <w:lang w:val="el-GR"/>
              </w:rPr>
              <w:t xml:space="preserve">ιαταραχές και </w:t>
            </w:r>
            <w:r>
              <w:rPr>
                <w:color w:val="000000"/>
                <w:sz w:val="22"/>
                <w:lang w:val="el-GR"/>
              </w:rPr>
              <w:t xml:space="preserve">διαταραχές </w:t>
            </w:r>
            <w:r w:rsidR="00157D7C" w:rsidRPr="006622AE">
              <w:rPr>
                <w:color w:val="000000"/>
                <w:sz w:val="22"/>
                <w:lang w:val="el-GR"/>
              </w:rPr>
              <w:t>μεσοθωρ</w:t>
            </w:r>
            <w:r>
              <w:rPr>
                <w:color w:val="000000"/>
                <w:sz w:val="22"/>
                <w:lang w:val="el-GR"/>
              </w:rPr>
              <w:t>α</w:t>
            </w:r>
            <w:r w:rsidR="00157D7C" w:rsidRPr="006622AE">
              <w:rPr>
                <w:color w:val="000000"/>
                <w:sz w:val="22"/>
                <w:lang w:val="el-GR"/>
              </w:rPr>
              <w:t>κ</w:t>
            </w:r>
            <w:r>
              <w:rPr>
                <w:color w:val="000000"/>
                <w:sz w:val="22"/>
                <w:lang w:val="el-GR"/>
              </w:rPr>
              <w:t>ί</w:t>
            </w:r>
            <w:r w:rsidR="00157D7C" w:rsidRPr="006622AE">
              <w:rPr>
                <w:color w:val="000000"/>
                <w:sz w:val="22"/>
                <w:lang w:val="el-GR"/>
              </w:rPr>
              <w:t>ου</w:t>
            </w:r>
            <w:r w:rsidR="005B6B0E" w:rsidRPr="006622AE">
              <w:rPr>
                <w:color w:val="000000"/>
                <w:sz w:val="22"/>
                <w:lang w:val="el-GR"/>
              </w:rPr>
              <w:t xml:space="preserve"> </w:t>
            </w:r>
          </w:p>
        </w:tc>
        <w:tc>
          <w:tcPr>
            <w:tcW w:w="1560" w:type="dxa"/>
          </w:tcPr>
          <w:p w14:paraId="6D07D27C" w14:textId="77777777" w:rsidR="005B6B0E" w:rsidRPr="006622AE" w:rsidRDefault="005B6B0E" w:rsidP="005B6B0E">
            <w:pPr>
              <w:rPr>
                <w:color w:val="000000"/>
                <w:sz w:val="22"/>
                <w:lang w:val="el-GR"/>
              </w:rPr>
            </w:pPr>
            <w:r w:rsidRPr="006622AE">
              <w:rPr>
                <w:color w:val="000000"/>
                <w:sz w:val="22"/>
                <w:lang w:val="el-GR"/>
              </w:rPr>
              <w:t>αναπνευστική δυσχέρεια</w:t>
            </w:r>
            <w:r w:rsidRPr="006622AE">
              <w:rPr>
                <w:color w:val="000000"/>
                <w:sz w:val="22"/>
                <w:vertAlign w:val="superscript"/>
                <w:lang w:val="el-GR"/>
              </w:rPr>
              <w:t>9</w:t>
            </w:r>
          </w:p>
        </w:tc>
        <w:tc>
          <w:tcPr>
            <w:tcW w:w="2126" w:type="dxa"/>
          </w:tcPr>
          <w:p w14:paraId="6022E252" w14:textId="77777777" w:rsidR="005B6B0E" w:rsidRPr="006622AE" w:rsidRDefault="005B6B0E" w:rsidP="005B6B0E">
            <w:pPr>
              <w:rPr>
                <w:color w:val="000000"/>
                <w:sz w:val="22"/>
                <w:lang w:val="el-GR"/>
              </w:rPr>
            </w:pPr>
            <w:r w:rsidRPr="006622AE">
              <w:rPr>
                <w:color w:val="000000"/>
                <w:sz w:val="22"/>
                <w:lang w:val="el-GR"/>
              </w:rPr>
              <w:t>σύνδρομο οξείας αναπνευστικής δυσχέρειας, πνευμονικό οίδημα</w:t>
            </w:r>
          </w:p>
        </w:tc>
        <w:tc>
          <w:tcPr>
            <w:tcW w:w="1984" w:type="dxa"/>
          </w:tcPr>
          <w:p w14:paraId="3551469F" w14:textId="77777777" w:rsidR="005B6B0E" w:rsidRPr="006622AE" w:rsidRDefault="005B6B0E" w:rsidP="005B6B0E">
            <w:pPr>
              <w:rPr>
                <w:color w:val="000000"/>
                <w:sz w:val="22"/>
                <w:lang w:val="el-GR"/>
              </w:rPr>
            </w:pPr>
          </w:p>
        </w:tc>
        <w:tc>
          <w:tcPr>
            <w:tcW w:w="1701" w:type="dxa"/>
          </w:tcPr>
          <w:p w14:paraId="0A0F0BA5" w14:textId="77777777" w:rsidR="005B6B0E" w:rsidRPr="006622AE" w:rsidRDefault="005B6B0E" w:rsidP="005B6B0E">
            <w:pPr>
              <w:rPr>
                <w:color w:val="000000"/>
                <w:sz w:val="22"/>
                <w:lang w:val="el-GR"/>
              </w:rPr>
            </w:pPr>
          </w:p>
        </w:tc>
        <w:tc>
          <w:tcPr>
            <w:tcW w:w="1276" w:type="dxa"/>
          </w:tcPr>
          <w:p w14:paraId="7E3E7029" w14:textId="77777777" w:rsidR="005B6B0E" w:rsidRPr="006622AE" w:rsidRDefault="005B6B0E" w:rsidP="005B6B0E">
            <w:pPr>
              <w:rPr>
                <w:color w:val="000000"/>
                <w:sz w:val="22"/>
                <w:lang w:val="el-GR"/>
              </w:rPr>
            </w:pPr>
          </w:p>
        </w:tc>
      </w:tr>
      <w:tr w:rsidR="005B6B0E" w:rsidRPr="001A1CF0" w14:paraId="671F1D9B" w14:textId="77777777" w:rsidTr="00601AC1">
        <w:tc>
          <w:tcPr>
            <w:tcW w:w="1701" w:type="dxa"/>
          </w:tcPr>
          <w:p w14:paraId="0F785A6C" w14:textId="2521D738" w:rsidR="005B6B0E" w:rsidRPr="006622AE" w:rsidRDefault="00512424" w:rsidP="005B6B0E">
            <w:pPr>
              <w:rPr>
                <w:color w:val="000000"/>
                <w:sz w:val="22"/>
                <w:lang w:val="el-GR"/>
              </w:rPr>
            </w:pPr>
            <w:r>
              <w:rPr>
                <w:color w:val="000000"/>
                <w:sz w:val="22"/>
                <w:lang w:val="el-GR"/>
              </w:rPr>
              <w:t>Γαστρεντερικές δ</w:t>
            </w:r>
            <w:r w:rsidR="005B6B0E" w:rsidRPr="006622AE">
              <w:rPr>
                <w:color w:val="000000"/>
                <w:sz w:val="22"/>
                <w:lang w:val="el-GR"/>
              </w:rPr>
              <w:t xml:space="preserve">ιαταραχές </w:t>
            </w:r>
          </w:p>
        </w:tc>
        <w:tc>
          <w:tcPr>
            <w:tcW w:w="1560" w:type="dxa"/>
          </w:tcPr>
          <w:p w14:paraId="17319BD5" w14:textId="77777777" w:rsidR="005B6B0E" w:rsidRPr="006622AE" w:rsidRDefault="005B6B0E" w:rsidP="005B6B0E">
            <w:pPr>
              <w:rPr>
                <w:color w:val="000000"/>
                <w:sz w:val="22"/>
                <w:lang w:val="el-GR"/>
              </w:rPr>
            </w:pPr>
            <w:r w:rsidRPr="006622AE">
              <w:rPr>
                <w:color w:val="000000"/>
                <w:sz w:val="22"/>
                <w:lang w:val="el-GR"/>
              </w:rPr>
              <w:t>διάρροια, έμετος, κοιλιακό άλγος, ναυτία</w:t>
            </w:r>
          </w:p>
        </w:tc>
        <w:tc>
          <w:tcPr>
            <w:tcW w:w="2126" w:type="dxa"/>
          </w:tcPr>
          <w:p w14:paraId="6533EF80" w14:textId="77777777" w:rsidR="005B6B0E" w:rsidRPr="006622AE" w:rsidRDefault="005B6B0E" w:rsidP="005B6B0E">
            <w:pPr>
              <w:rPr>
                <w:color w:val="000000"/>
                <w:sz w:val="22"/>
                <w:lang w:val="el-GR"/>
              </w:rPr>
            </w:pPr>
            <w:r w:rsidRPr="006622AE">
              <w:rPr>
                <w:color w:val="000000"/>
                <w:sz w:val="22"/>
                <w:lang w:val="el-GR"/>
              </w:rPr>
              <w:t>χειλίτιδα, δυσπεψία, δυσκοιλιότητα, ουλίτιδα</w:t>
            </w:r>
          </w:p>
        </w:tc>
        <w:tc>
          <w:tcPr>
            <w:tcW w:w="1984" w:type="dxa"/>
          </w:tcPr>
          <w:p w14:paraId="1477F963" w14:textId="77777777" w:rsidR="005B6B0E" w:rsidRPr="006622AE" w:rsidRDefault="005B6B0E" w:rsidP="005B6B0E">
            <w:pPr>
              <w:rPr>
                <w:color w:val="000000"/>
                <w:sz w:val="22"/>
                <w:lang w:val="el-GR"/>
              </w:rPr>
            </w:pPr>
            <w:r w:rsidRPr="006622AE">
              <w:rPr>
                <w:color w:val="000000"/>
                <w:sz w:val="22"/>
                <w:lang w:val="el-GR"/>
              </w:rPr>
              <w:t>περιτονίτιδα, παγκρεατίτιδα, διογκωμένη γλώσσα, δωδεκαδακτυλίτιδα, γαστρεντερίτιδα, γλωσσίτιδα</w:t>
            </w:r>
          </w:p>
        </w:tc>
        <w:tc>
          <w:tcPr>
            <w:tcW w:w="1701" w:type="dxa"/>
          </w:tcPr>
          <w:p w14:paraId="59A7166B" w14:textId="77777777" w:rsidR="005B6B0E" w:rsidRPr="006622AE" w:rsidRDefault="005B6B0E" w:rsidP="005B6B0E">
            <w:pPr>
              <w:rPr>
                <w:color w:val="000000"/>
                <w:sz w:val="22"/>
                <w:lang w:val="el-GR"/>
              </w:rPr>
            </w:pPr>
          </w:p>
        </w:tc>
        <w:tc>
          <w:tcPr>
            <w:tcW w:w="1276" w:type="dxa"/>
          </w:tcPr>
          <w:p w14:paraId="7A13DD56" w14:textId="77777777" w:rsidR="005B6B0E" w:rsidRPr="006622AE" w:rsidRDefault="005B6B0E" w:rsidP="005B6B0E">
            <w:pPr>
              <w:rPr>
                <w:color w:val="000000"/>
                <w:sz w:val="22"/>
                <w:lang w:val="el-GR"/>
              </w:rPr>
            </w:pPr>
          </w:p>
        </w:tc>
      </w:tr>
      <w:tr w:rsidR="005B6B0E" w:rsidRPr="001A1CF0" w14:paraId="562B0223" w14:textId="77777777" w:rsidTr="00601AC1">
        <w:tc>
          <w:tcPr>
            <w:tcW w:w="1701" w:type="dxa"/>
          </w:tcPr>
          <w:p w14:paraId="2FBFBCC5" w14:textId="2144402D" w:rsidR="005B6B0E" w:rsidRPr="006622AE" w:rsidRDefault="00512424" w:rsidP="005B6B0E">
            <w:pPr>
              <w:rPr>
                <w:color w:val="000000"/>
                <w:sz w:val="22"/>
                <w:lang w:val="el-GR"/>
              </w:rPr>
            </w:pPr>
            <w:r>
              <w:rPr>
                <w:color w:val="000000"/>
                <w:sz w:val="22"/>
                <w:lang w:val="el-GR"/>
              </w:rPr>
              <w:t>Ηπατοχολικές δ</w:t>
            </w:r>
            <w:r w:rsidR="005B6B0E" w:rsidRPr="006622AE">
              <w:rPr>
                <w:color w:val="000000"/>
                <w:sz w:val="22"/>
                <w:lang w:val="el-GR"/>
              </w:rPr>
              <w:t xml:space="preserve">ιαταραχές </w:t>
            </w:r>
          </w:p>
        </w:tc>
        <w:tc>
          <w:tcPr>
            <w:tcW w:w="1560" w:type="dxa"/>
          </w:tcPr>
          <w:p w14:paraId="69B995E6" w14:textId="77777777" w:rsidR="005B6B0E" w:rsidRPr="006622AE" w:rsidRDefault="005B6B0E" w:rsidP="005B6B0E">
            <w:pPr>
              <w:rPr>
                <w:color w:val="000000"/>
                <w:sz w:val="22"/>
                <w:lang w:val="el-GR"/>
              </w:rPr>
            </w:pPr>
            <w:r w:rsidRPr="006622AE">
              <w:rPr>
                <w:color w:val="000000"/>
                <w:sz w:val="22"/>
                <w:lang w:val="el-GR"/>
              </w:rPr>
              <w:t>δοκιμασία ηπατικής λειτουργίας μη φυσιολογική</w:t>
            </w:r>
          </w:p>
        </w:tc>
        <w:tc>
          <w:tcPr>
            <w:tcW w:w="2126" w:type="dxa"/>
          </w:tcPr>
          <w:p w14:paraId="0FB88B93" w14:textId="77777777" w:rsidR="005B6B0E" w:rsidRPr="006622AE" w:rsidRDefault="005B6B0E" w:rsidP="005B6B0E">
            <w:pPr>
              <w:rPr>
                <w:color w:val="000000"/>
                <w:sz w:val="22"/>
                <w:lang w:val="el-GR"/>
              </w:rPr>
            </w:pPr>
            <w:r w:rsidRPr="006622AE">
              <w:rPr>
                <w:color w:val="000000"/>
                <w:sz w:val="22"/>
                <w:lang w:val="el-GR"/>
              </w:rPr>
              <w:t>ίκτερος, ίκτερος χολοστατικός, ηπατίτιδα</w:t>
            </w:r>
            <w:r w:rsidRPr="006622AE">
              <w:rPr>
                <w:color w:val="000000"/>
                <w:sz w:val="22"/>
                <w:vertAlign w:val="superscript"/>
                <w:lang w:val="el-GR"/>
              </w:rPr>
              <w:t>10</w:t>
            </w:r>
          </w:p>
        </w:tc>
        <w:tc>
          <w:tcPr>
            <w:tcW w:w="1984" w:type="dxa"/>
          </w:tcPr>
          <w:p w14:paraId="35CF32E9" w14:textId="77777777" w:rsidR="005B6B0E" w:rsidRPr="006622AE" w:rsidRDefault="005B6B0E" w:rsidP="005B6B0E">
            <w:pPr>
              <w:rPr>
                <w:color w:val="000000"/>
                <w:sz w:val="22"/>
                <w:lang w:val="el-GR"/>
              </w:rPr>
            </w:pPr>
            <w:r w:rsidRPr="006622AE">
              <w:rPr>
                <w:color w:val="000000"/>
                <w:sz w:val="22"/>
                <w:lang w:val="el-GR"/>
              </w:rPr>
              <w:t>ηπατική ανεπάρκεια, ηπατομεγαλία, χολοκυστίτιδα, χολολιθίαση</w:t>
            </w:r>
          </w:p>
        </w:tc>
        <w:tc>
          <w:tcPr>
            <w:tcW w:w="1701" w:type="dxa"/>
          </w:tcPr>
          <w:p w14:paraId="68E0EA6F" w14:textId="77777777" w:rsidR="005B6B0E" w:rsidRPr="006622AE" w:rsidRDefault="005B6B0E" w:rsidP="005B6B0E">
            <w:pPr>
              <w:rPr>
                <w:color w:val="000000"/>
                <w:sz w:val="22"/>
                <w:lang w:val="el-GR"/>
              </w:rPr>
            </w:pPr>
          </w:p>
        </w:tc>
        <w:tc>
          <w:tcPr>
            <w:tcW w:w="1276" w:type="dxa"/>
          </w:tcPr>
          <w:p w14:paraId="178EA3B5" w14:textId="77777777" w:rsidR="005B6B0E" w:rsidRPr="006622AE" w:rsidRDefault="005B6B0E" w:rsidP="005B6B0E">
            <w:pPr>
              <w:rPr>
                <w:color w:val="000000"/>
                <w:sz w:val="22"/>
                <w:lang w:val="el-GR"/>
              </w:rPr>
            </w:pPr>
          </w:p>
        </w:tc>
      </w:tr>
      <w:tr w:rsidR="00F8438D" w:rsidRPr="001A1CF0" w14:paraId="7836FF73" w14:textId="77777777" w:rsidTr="00601AC1">
        <w:tc>
          <w:tcPr>
            <w:tcW w:w="1701" w:type="dxa"/>
          </w:tcPr>
          <w:p w14:paraId="4AFDD913" w14:textId="77777777" w:rsidR="00F8438D" w:rsidRPr="006622AE" w:rsidRDefault="00F8438D" w:rsidP="00FB2093">
            <w:pPr>
              <w:keepNext/>
              <w:rPr>
                <w:color w:val="000000"/>
                <w:sz w:val="22"/>
                <w:lang w:val="el-GR"/>
              </w:rPr>
            </w:pPr>
            <w:r w:rsidRPr="006622AE">
              <w:rPr>
                <w:color w:val="000000"/>
                <w:sz w:val="22"/>
                <w:lang w:val="el-GR"/>
              </w:rPr>
              <w:t xml:space="preserve">Διαταραχές του δέρματος και του υποδόριου ιστού </w:t>
            </w:r>
          </w:p>
        </w:tc>
        <w:tc>
          <w:tcPr>
            <w:tcW w:w="1560" w:type="dxa"/>
          </w:tcPr>
          <w:p w14:paraId="077D7803" w14:textId="77777777" w:rsidR="00F8438D" w:rsidRPr="006622AE" w:rsidRDefault="00F8438D" w:rsidP="005B6B0E">
            <w:pPr>
              <w:rPr>
                <w:color w:val="000000"/>
                <w:sz w:val="22"/>
                <w:lang w:val="el-GR"/>
              </w:rPr>
            </w:pPr>
            <w:r w:rsidRPr="006622AE">
              <w:rPr>
                <w:color w:val="000000"/>
                <w:sz w:val="22"/>
                <w:lang w:val="el-GR"/>
              </w:rPr>
              <w:t>εξάνθημα</w:t>
            </w:r>
          </w:p>
        </w:tc>
        <w:tc>
          <w:tcPr>
            <w:tcW w:w="2126" w:type="dxa"/>
          </w:tcPr>
          <w:p w14:paraId="7371B0DA" w14:textId="0196454E" w:rsidR="00F8438D" w:rsidRPr="006622AE" w:rsidRDefault="00F8438D" w:rsidP="004D25F7">
            <w:pPr>
              <w:rPr>
                <w:color w:val="000000"/>
                <w:sz w:val="22"/>
                <w:lang w:val="el-GR"/>
              </w:rPr>
            </w:pPr>
            <w:r w:rsidRPr="006622AE">
              <w:rPr>
                <w:color w:val="000000"/>
                <w:sz w:val="22"/>
                <w:lang w:val="el-GR"/>
              </w:rPr>
              <w:t>δερματίτιδα αποφολιδωτική, αλωπεκία, εξάνθημα κηλιδοβλατιδώδες, κνησμός, ερύθημα</w:t>
            </w:r>
            <w:r w:rsidR="00DA6C3C">
              <w:rPr>
                <w:color w:val="000000"/>
                <w:sz w:val="22"/>
                <w:lang w:val="el-GR"/>
              </w:rPr>
              <w:t>, φωτοτοξικότητα**</w:t>
            </w:r>
          </w:p>
        </w:tc>
        <w:tc>
          <w:tcPr>
            <w:tcW w:w="1984" w:type="dxa"/>
          </w:tcPr>
          <w:p w14:paraId="6B9A8A03" w14:textId="4DB523F3" w:rsidR="00F8438D" w:rsidRPr="006622AE" w:rsidRDefault="00F8438D" w:rsidP="00F273A6">
            <w:pPr>
              <w:rPr>
                <w:color w:val="000000"/>
                <w:sz w:val="22"/>
                <w:lang w:val="el-GR"/>
              </w:rPr>
            </w:pPr>
            <w:r w:rsidRPr="006622AE">
              <w:rPr>
                <w:color w:val="000000"/>
                <w:sz w:val="22"/>
                <w:lang w:val="el-GR"/>
              </w:rPr>
              <w:t>σύνδρομο Stevens-Johnson</w:t>
            </w:r>
            <w:r w:rsidR="00F273A6" w:rsidRPr="006622AE">
              <w:rPr>
                <w:rStyle w:val="TableText12"/>
                <w:color w:val="000000"/>
                <w:sz w:val="22"/>
                <w:szCs w:val="22"/>
                <w:vertAlign w:val="superscript"/>
                <w:lang w:val="el-GR"/>
              </w:rPr>
              <w:t>8</w:t>
            </w:r>
            <w:r w:rsidRPr="006622AE">
              <w:rPr>
                <w:color w:val="000000"/>
                <w:sz w:val="22"/>
                <w:lang w:val="el-GR"/>
              </w:rPr>
              <w:t>, πορφύρα, κνίδωση, αλλεργική δερματίτιδα, εξάνθημα βλατιδώδες, εξάνθημα κηλιδώδες, έκζεμα</w:t>
            </w:r>
          </w:p>
        </w:tc>
        <w:tc>
          <w:tcPr>
            <w:tcW w:w="1701" w:type="dxa"/>
          </w:tcPr>
          <w:p w14:paraId="22AD87CF" w14:textId="77777777" w:rsidR="00F8438D" w:rsidRPr="006622AE" w:rsidRDefault="00F8438D" w:rsidP="005B6B0E">
            <w:pPr>
              <w:rPr>
                <w:color w:val="000000"/>
                <w:sz w:val="22"/>
                <w:lang w:val="el-GR"/>
              </w:rPr>
            </w:pPr>
            <w:r w:rsidRPr="006622AE">
              <w:rPr>
                <w:color w:val="000000"/>
                <w:sz w:val="22"/>
                <w:lang w:val="el-GR"/>
              </w:rPr>
              <w:t>τοξική επιδερμική νεκρόλυση</w:t>
            </w:r>
            <w:r w:rsidR="00371AEA" w:rsidRPr="006622AE">
              <w:rPr>
                <w:rStyle w:val="TableText12"/>
                <w:color w:val="000000"/>
                <w:sz w:val="22"/>
                <w:szCs w:val="22"/>
                <w:vertAlign w:val="superscript"/>
                <w:lang w:val="el-GR"/>
              </w:rPr>
              <w:t>8</w:t>
            </w:r>
            <w:r w:rsidRPr="006622AE">
              <w:rPr>
                <w:color w:val="000000"/>
                <w:sz w:val="22"/>
                <w:lang w:val="el-GR"/>
              </w:rPr>
              <w:t xml:space="preserve">, </w:t>
            </w:r>
            <w:r w:rsidR="00371AEA" w:rsidRPr="006622AE">
              <w:rPr>
                <w:color w:val="000000"/>
                <w:sz w:val="22"/>
                <w:lang w:val="el-GR" w:bidi="el-GR"/>
              </w:rPr>
              <w:t>φαρμακευτική αντίδραση με ηωσινοφιλία και συστηματικά συμπτώματα (DRESS)</w:t>
            </w:r>
            <w:r w:rsidR="00371AEA" w:rsidRPr="006622AE">
              <w:rPr>
                <w:color w:val="000000"/>
                <w:sz w:val="22"/>
                <w:vertAlign w:val="superscript"/>
                <w:lang w:val="el-GR" w:bidi="el-GR"/>
              </w:rPr>
              <w:t>8</w:t>
            </w:r>
            <w:r w:rsidR="00371AEA" w:rsidRPr="006622AE">
              <w:rPr>
                <w:color w:val="000000"/>
                <w:sz w:val="22"/>
                <w:lang w:val="el-GR" w:bidi="el-GR"/>
              </w:rPr>
              <w:t xml:space="preserve">, </w:t>
            </w:r>
            <w:r w:rsidRPr="006622AE">
              <w:rPr>
                <w:color w:val="000000"/>
                <w:sz w:val="22"/>
                <w:lang w:val="el-GR"/>
              </w:rPr>
              <w:t xml:space="preserve">αγγειοοίδημα, </w:t>
            </w:r>
            <w:r w:rsidR="004D25F7" w:rsidRPr="006622AE">
              <w:rPr>
                <w:color w:val="000000"/>
                <w:sz w:val="22"/>
                <w:lang w:val="el-GR"/>
              </w:rPr>
              <w:t xml:space="preserve">ακτινική κεράτωση*, </w:t>
            </w:r>
            <w:r w:rsidRPr="006622AE">
              <w:rPr>
                <w:color w:val="000000"/>
                <w:sz w:val="22"/>
                <w:lang w:val="el-GR"/>
              </w:rPr>
              <w:t xml:space="preserve">ψευδοπορφυρία, πολύμορφο ερύθημα, ψωρίαση, φαρμακευτικό </w:t>
            </w:r>
            <w:r w:rsidRPr="005734BB">
              <w:rPr>
                <w:color w:val="000000"/>
                <w:sz w:val="22"/>
                <w:szCs w:val="22"/>
                <w:lang w:val="el-GR"/>
              </w:rPr>
              <w:t>εξάνθημα</w:t>
            </w:r>
            <w:r w:rsidR="004D25F7" w:rsidRPr="00E641CA">
              <w:rPr>
                <w:color w:val="000000"/>
                <w:sz w:val="22"/>
                <w:szCs w:val="22"/>
                <w:lang w:val="el-GR"/>
              </w:rPr>
              <w:t xml:space="preserve"> (</w:t>
            </w:r>
            <w:r w:rsidR="004D25F7" w:rsidRPr="005734BB">
              <w:rPr>
                <w:color w:val="000000"/>
                <w:sz w:val="22"/>
                <w:szCs w:val="22"/>
                <w:lang w:val="el-GR"/>
              </w:rPr>
              <w:t>drug</w:t>
            </w:r>
            <w:r w:rsidR="004D25F7" w:rsidRPr="006622AE">
              <w:rPr>
                <w:color w:val="000000"/>
                <w:sz w:val="22"/>
                <w:lang w:val="el-GR"/>
              </w:rPr>
              <w:t xml:space="preserve"> eruption)</w:t>
            </w:r>
          </w:p>
        </w:tc>
        <w:tc>
          <w:tcPr>
            <w:tcW w:w="1276" w:type="dxa"/>
          </w:tcPr>
          <w:p w14:paraId="07CC8F51" w14:textId="25F2061F" w:rsidR="00F8438D" w:rsidRPr="001A1CF0" w:rsidRDefault="00F8438D" w:rsidP="004718EF">
            <w:pPr>
              <w:rPr>
                <w:color w:val="000000"/>
                <w:lang w:val="el-GR"/>
              </w:rPr>
            </w:pPr>
            <w:r w:rsidRPr="006622AE">
              <w:rPr>
                <w:bCs/>
                <w:color w:val="000000"/>
                <w:sz w:val="22"/>
                <w:szCs w:val="22"/>
                <w:lang w:val="el-GR"/>
              </w:rPr>
              <w:t>δερματικός ερυθημα-τώδης λύκος*</w:t>
            </w:r>
            <w:r w:rsidR="008B213E" w:rsidRPr="003376D2">
              <w:rPr>
                <w:bCs/>
                <w:color w:val="000000"/>
                <w:sz w:val="22"/>
                <w:szCs w:val="22"/>
                <w:lang w:val="el-GR"/>
              </w:rPr>
              <w:t xml:space="preserve">, </w:t>
            </w:r>
            <w:r w:rsidRPr="006622AE">
              <w:rPr>
                <w:color w:val="000000"/>
                <w:sz w:val="22"/>
                <w:szCs w:val="22"/>
                <w:lang w:val="el-GR"/>
              </w:rPr>
              <w:t>εφηλίδες*, φακίδες*</w:t>
            </w:r>
          </w:p>
          <w:p w14:paraId="4DA2C39B" w14:textId="77777777" w:rsidR="00F8438D" w:rsidRPr="006622AE" w:rsidRDefault="00F8438D" w:rsidP="005B6B0E">
            <w:pPr>
              <w:rPr>
                <w:color w:val="000000"/>
                <w:sz w:val="22"/>
                <w:lang w:val="el-GR"/>
              </w:rPr>
            </w:pPr>
          </w:p>
        </w:tc>
      </w:tr>
      <w:tr w:rsidR="005B6B0E" w:rsidRPr="001A1CF0" w14:paraId="16A159F6" w14:textId="77777777" w:rsidTr="00601AC1">
        <w:tc>
          <w:tcPr>
            <w:tcW w:w="1701" w:type="dxa"/>
          </w:tcPr>
          <w:p w14:paraId="70F2DF6D" w14:textId="77777777" w:rsidR="005B6B0E" w:rsidRPr="006622AE" w:rsidRDefault="005B6B0E" w:rsidP="005B6B0E">
            <w:pPr>
              <w:rPr>
                <w:color w:val="000000"/>
                <w:sz w:val="22"/>
                <w:lang w:val="el-GR"/>
              </w:rPr>
            </w:pPr>
            <w:r w:rsidRPr="006622AE">
              <w:rPr>
                <w:color w:val="000000"/>
                <w:sz w:val="22"/>
                <w:lang w:val="el-GR"/>
              </w:rPr>
              <w:t xml:space="preserve">Διαταραχές του μυοσκελετικού συστήματος και του συνδετικού ιστού </w:t>
            </w:r>
          </w:p>
        </w:tc>
        <w:tc>
          <w:tcPr>
            <w:tcW w:w="1560" w:type="dxa"/>
          </w:tcPr>
          <w:p w14:paraId="30725428" w14:textId="77777777" w:rsidR="005B6B0E" w:rsidRPr="006622AE" w:rsidRDefault="005B6B0E" w:rsidP="005B6B0E">
            <w:pPr>
              <w:rPr>
                <w:color w:val="000000"/>
                <w:sz w:val="22"/>
                <w:lang w:val="el-GR"/>
              </w:rPr>
            </w:pPr>
          </w:p>
        </w:tc>
        <w:tc>
          <w:tcPr>
            <w:tcW w:w="2126" w:type="dxa"/>
          </w:tcPr>
          <w:p w14:paraId="2D134A3D" w14:textId="77777777" w:rsidR="005B6B0E" w:rsidRPr="006622AE" w:rsidRDefault="005B6B0E" w:rsidP="005B6B0E">
            <w:pPr>
              <w:rPr>
                <w:color w:val="000000"/>
                <w:sz w:val="22"/>
                <w:lang w:val="el-GR"/>
              </w:rPr>
            </w:pPr>
            <w:r w:rsidRPr="006622AE">
              <w:rPr>
                <w:color w:val="000000"/>
                <w:sz w:val="22"/>
                <w:lang w:val="el-GR"/>
              </w:rPr>
              <w:t>οσφυαλγία</w:t>
            </w:r>
          </w:p>
        </w:tc>
        <w:tc>
          <w:tcPr>
            <w:tcW w:w="1984" w:type="dxa"/>
          </w:tcPr>
          <w:p w14:paraId="5813D97B" w14:textId="3E13DB21" w:rsidR="005B6B0E" w:rsidRPr="006622AE" w:rsidRDefault="005B6B0E" w:rsidP="005B6B0E">
            <w:pPr>
              <w:rPr>
                <w:color w:val="000000"/>
                <w:sz w:val="22"/>
                <w:lang w:val="el-GR"/>
              </w:rPr>
            </w:pPr>
            <w:r w:rsidRPr="006622AE">
              <w:rPr>
                <w:color w:val="000000"/>
                <w:sz w:val="22"/>
                <w:lang w:val="el-GR"/>
              </w:rPr>
              <w:t>αρθρίτιδα</w:t>
            </w:r>
            <w:r w:rsidR="00DA6C3C">
              <w:rPr>
                <w:color w:val="000000"/>
                <w:sz w:val="22"/>
                <w:lang w:val="el-GR"/>
              </w:rPr>
              <w:t>, περιοστίτιδα*,**</w:t>
            </w:r>
          </w:p>
        </w:tc>
        <w:tc>
          <w:tcPr>
            <w:tcW w:w="1701" w:type="dxa"/>
          </w:tcPr>
          <w:p w14:paraId="0C8B1CED" w14:textId="77777777" w:rsidR="005B6B0E" w:rsidRPr="006622AE" w:rsidRDefault="005B6B0E" w:rsidP="005B6B0E">
            <w:pPr>
              <w:rPr>
                <w:color w:val="000000"/>
                <w:sz w:val="22"/>
                <w:lang w:val="en-US"/>
              </w:rPr>
            </w:pPr>
          </w:p>
        </w:tc>
        <w:tc>
          <w:tcPr>
            <w:tcW w:w="1276" w:type="dxa"/>
          </w:tcPr>
          <w:p w14:paraId="4FE17063" w14:textId="50E19B7E" w:rsidR="005B6B0E" w:rsidRPr="006622AE" w:rsidRDefault="005B6B0E" w:rsidP="005B6B0E">
            <w:pPr>
              <w:rPr>
                <w:color w:val="000000"/>
                <w:sz w:val="22"/>
                <w:lang w:val="el-GR"/>
              </w:rPr>
            </w:pPr>
          </w:p>
        </w:tc>
      </w:tr>
      <w:tr w:rsidR="005B6B0E" w:rsidRPr="001A1CF0" w14:paraId="763D5531" w14:textId="77777777" w:rsidTr="00601AC1">
        <w:tc>
          <w:tcPr>
            <w:tcW w:w="1701" w:type="dxa"/>
          </w:tcPr>
          <w:p w14:paraId="4704FD98" w14:textId="77777777" w:rsidR="005B6B0E" w:rsidRPr="006622AE" w:rsidRDefault="005B6B0E" w:rsidP="005B6B0E">
            <w:pPr>
              <w:rPr>
                <w:color w:val="000000"/>
                <w:sz w:val="22"/>
                <w:lang w:val="el-GR"/>
              </w:rPr>
            </w:pPr>
            <w:r w:rsidRPr="006622AE">
              <w:rPr>
                <w:color w:val="000000"/>
                <w:sz w:val="22"/>
                <w:lang w:val="el-GR"/>
              </w:rPr>
              <w:t xml:space="preserve">Διαταραχές των νεφρών και των ουροφόρων οδών </w:t>
            </w:r>
          </w:p>
        </w:tc>
        <w:tc>
          <w:tcPr>
            <w:tcW w:w="1560" w:type="dxa"/>
          </w:tcPr>
          <w:p w14:paraId="25819825" w14:textId="77777777" w:rsidR="005B6B0E" w:rsidRPr="006622AE" w:rsidRDefault="005B6B0E" w:rsidP="005B6B0E">
            <w:pPr>
              <w:rPr>
                <w:color w:val="000000"/>
                <w:sz w:val="22"/>
                <w:lang w:val="el-GR"/>
              </w:rPr>
            </w:pPr>
          </w:p>
        </w:tc>
        <w:tc>
          <w:tcPr>
            <w:tcW w:w="2126" w:type="dxa"/>
          </w:tcPr>
          <w:p w14:paraId="77B69ACE" w14:textId="77777777" w:rsidR="005B6B0E" w:rsidRPr="006622AE" w:rsidRDefault="005B6B0E" w:rsidP="005B6B0E">
            <w:pPr>
              <w:rPr>
                <w:color w:val="000000"/>
                <w:sz w:val="22"/>
                <w:lang w:val="el-GR"/>
              </w:rPr>
            </w:pPr>
            <w:r w:rsidRPr="006622AE">
              <w:rPr>
                <w:color w:val="000000"/>
                <w:sz w:val="22"/>
                <w:lang w:val="el-GR"/>
              </w:rPr>
              <w:t>οξεία νεφρική ανεπάρκεια, αιματουρία</w:t>
            </w:r>
          </w:p>
        </w:tc>
        <w:tc>
          <w:tcPr>
            <w:tcW w:w="1984" w:type="dxa"/>
          </w:tcPr>
          <w:p w14:paraId="335DC919" w14:textId="77777777" w:rsidR="005B6B0E" w:rsidRPr="006622AE" w:rsidRDefault="005B6B0E" w:rsidP="005B6B0E">
            <w:pPr>
              <w:rPr>
                <w:color w:val="000000"/>
                <w:sz w:val="22"/>
                <w:lang w:val="el-GR"/>
              </w:rPr>
            </w:pPr>
            <w:r w:rsidRPr="006622AE">
              <w:rPr>
                <w:color w:val="000000"/>
                <w:sz w:val="22"/>
                <w:lang w:val="el-GR"/>
              </w:rPr>
              <w:t>νέκρωση νεφρικών σωληναρίων, πρωτεϊνουρία, νεφρίτιδα</w:t>
            </w:r>
          </w:p>
        </w:tc>
        <w:tc>
          <w:tcPr>
            <w:tcW w:w="1701" w:type="dxa"/>
          </w:tcPr>
          <w:p w14:paraId="2FF88C17" w14:textId="77777777" w:rsidR="005B6B0E" w:rsidRPr="006622AE" w:rsidRDefault="005B6B0E" w:rsidP="005B6B0E">
            <w:pPr>
              <w:rPr>
                <w:color w:val="000000"/>
                <w:sz w:val="22"/>
                <w:lang w:val="el-GR"/>
              </w:rPr>
            </w:pPr>
          </w:p>
        </w:tc>
        <w:tc>
          <w:tcPr>
            <w:tcW w:w="1276" w:type="dxa"/>
          </w:tcPr>
          <w:p w14:paraId="6D23172F" w14:textId="77777777" w:rsidR="005B6B0E" w:rsidRPr="006622AE" w:rsidRDefault="005B6B0E" w:rsidP="005B6B0E">
            <w:pPr>
              <w:rPr>
                <w:color w:val="000000"/>
                <w:sz w:val="22"/>
                <w:lang w:val="el-GR"/>
              </w:rPr>
            </w:pPr>
          </w:p>
        </w:tc>
      </w:tr>
      <w:tr w:rsidR="005B6B0E" w:rsidRPr="001A1CF0" w14:paraId="722CDAF8" w14:textId="77777777" w:rsidTr="00601AC1">
        <w:tc>
          <w:tcPr>
            <w:tcW w:w="1701" w:type="dxa"/>
          </w:tcPr>
          <w:p w14:paraId="29FA2107" w14:textId="190638BA" w:rsidR="005B6B0E" w:rsidRPr="006622AE" w:rsidRDefault="005B6B0E" w:rsidP="005B6B0E">
            <w:pPr>
              <w:rPr>
                <w:color w:val="000000"/>
                <w:sz w:val="22"/>
                <w:lang w:val="el-GR"/>
              </w:rPr>
            </w:pPr>
            <w:r w:rsidRPr="006622AE">
              <w:rPr>
                <w:color w:val="000000"/>
                <w:sz w:val="22"/>
                <w:lang w:val="el-GR"/>
              </w:rPr>
              <w:t xml:space="preserve">Γενικές διαταραχές και καταστάσεις </w:t>
            </w:r>
            <w:r w:rsidR="00512424">
              <w:rPr>
                <w:color w:val="000000"/>
                <w:sz w:val="22"/>
                <w:lang w:val="el-GR"/>
              </w:rPr>
              <w:t>σ</w:t>
            </w:r>
            <w:r w:rsidRPr="006622AE">
              <w:rPr>
                <w:color w:val="000000"/>
                <w:sz w:val="22"/>
                <w:lang w:val="el-GR"/>
              </w:rPr>
              <w:t xml:space="preserve">τη </w:t>
            </w:r>
            <w:r w:rsidR="00512424">
              <w:rPr>
                <w:color w:val="000000"/>
                <w:sz w:val="22"/>
                <w:lang w:val="el-GR"/>
              </w:rPr>
              <w:t>θέση</w:t>
            </w:r>
            <w:r w:rsidRPr="006622AE">
              <w:rPr>
                <w:color w:val="000000"/>
                <w:sz w:val="22"/>
                <w:lang w:val="el-GR"/>
              </w:rPr>
              <w:t xml:space="preserve"> χορήγησης </w:t>
            </w:r>
          </w:p>
        </w:tc>
        <w:tc>
          <w:tcPr>
            <w:tcW w:w="1560" w:type="dxa"/>
          </w:tcPr>
          <w:p w14:paraId="7BD1D67E" w14:textId="77777777" w:rsidR="005B6B0E" w:rsidRPr="006622AE" w:rsidRDefault="005B6B0E" w:rsidP="005B6B0E">
            <w:pPr>
              <w:rPr>
                <w:color w:val="000000"/>
                <w:sz w:val="22"/>
                <w:lang w:val="el-GR"/>
              </w:rPr>
            </w:pPr>
            <w:r w:rsidRPr="006622AE">
              <w:rPr>
                <w:color w:val="000000"/>
                <w:sz w:val="22"/>
                <w:lang w:val="el-GR"/>
              </w:rPr>
              <w:t>πυρεξία</w:t>
            </w:r>
          </w:p>
        </w:tc>
        <w:tc>
          <w:tcPr>
            <w:tcW w:w="2126" w:type="dxa"/>
          </w:tcPr>
          <w:p w14:paraId="3C1E8E85" w14:textId="77777777" w:rsidR="005B6B0E" w:rsidRPr="006622AE" w:rsidRDefault="005B6B0E" w:rsidP="005B6B0E">
            <w:pPr>
              <w:rPr>
                <w:color w:val="000000"/>
                <w:sz w:val="22"/>
                <w:lang w:val="el-GR"/>
              </w:rPr>
            </w:pPr>
            <w:r w:rsidRPr="006622AE">
              <w:rPr>
                <w:color w:val="000000"/>
                <w:sz w:val="22"/>
                <w:lang w:val="el-GR"/>
              </w:rPr>
              <w:t>θωρακικό άλγος, οίδημα προσώπου</w:t>
            </w:r>
            <w:r w:rsidRPr="006622AE">
              <w:rPr>
                <w:color w:val="000000"/>
                <w:sz w:val="22"/>
                <w:vertAlign w:val="superscript"/>
                <w:lang w:val="el-GR"/>
              </w:rPr>
              <w:t>11</w:t>
            </w:r>
            <w:r w:rsidRPr="006622AE">
              <w:rPr>
                <w:color w:val="000000"/>
                <w:sz w:val="22"/>
                <w:lang w:val="el-GR"/>
              </w:rPr>
              <w:t>, εξασθένιση, ρίγη</w:t>
            </w:r>
          </w:p>
        </w:tc>
        <w:tc>
          <w:tcPr>
            <w:tcW w:w="1984" w:type="dxa"/>
          </w:tcPr>
          <w:p w14:paraId="7B4E49C6" w14:textId="77777777" w:rsidR="005B6B0E" w:rsidRPr="006622AE" w:rsidRDefault="005B6B0E" w:rsidP="004D25F7">
            <w:pPr>
              <w:rPr>
                <w:color w:val="000000"/>
                <w:sz w:val="22"/>
                <w:lang w:val="el-GR"/>
              </w:rPr>
            </w:pPr>
            <w:r w:rsidRPr="006622AE">
              <w:rPr>
                <w:color w:val="000000"/>
                <w:sz w:val="22"/>
                <w:lang w:val="el-GR"/>
              </w:rPr>
              <w:t xml:space="preserve">αντίδραση της θέσης </w:t>
            </w:r>
            <w:r w:rsidR="004D25F7" w:rsidRPr="006622AE">
              <w:rPr>
                <w:color w:val="000000"/>
                <w:sz w:val="22"/>
                <w:lang w:val="el-GR"/>
              </w:rPr>
              <w:t>έγχυσης</w:t>
            </w:r>
            <w:r w:rsidRPr="006622AE">
              <w:rPr>
                <w:color w:val="000000"/>
                <w:sz w:val="22"/>
                <w:lang w:val="el-GR"/>
              </w:rPr>
              <w:t>, γριπώδης συνδρομή</w:t>
            </w:r>
          </w:p>
        </w:tc>
        <w:tc>
          <w:tcPr>
            <w:tcW w:w="1701" w:type="dxa"/>
          </w:tcPr>
          <w:p w14:paraId="05711962" w14:textId="77777777" w:rsidR="005B6B0E" w:rsidRPr="006622AE" w:rsidRDefault="005B6B0E" w:rsidP="005B6B0E">
            <w:pPr>
              <w:rPr>
                <w:color w:val="000000"/>
                <w:sz w:val="22"/>
                <w:lang w:val="el-GR"/>
              </w:rPr>
            </w:pPr>
          </w:p>
        </w:tc>
        <w:tc>
          <w:tcPr>
            <w:tcW w:w="1276" w:type="dxa"/>
          </w:tcPr>
          <w:p w14:paraId="5EE7802B" w14:textId="77777777" w:rsidR="005B6B0E" w:rsidRPr="006622AE" w:rsidRDefault="005B6B0E" w:rsidP="005B6B0E">
            <w:pPr>
              <w:rPr>
                <w:color w:val="000000"/>
                <w:sz w:val="22"/>
                <w:lang w:val="el-GR"/>
              </w:rPr>
            </w:pPr>
          </w:p>
        </w:tc>
      </w:tr>
      <w:tr w:rsidR="005B6B0E" w:rsidRPr="001A1CF0" w14:paraId="13BFC7F8" w14:textId="77777777" w:rsidTr="00601AC1">
        <w:tc>
          <w:tcPr>
            <w:tcW w:w="1701" w:type="dxa"/>
          </w:tcPr>
          <w:p w14:paraId="3DD944C5" w14:textId="77777777" w:rsidR="005B6B0E" w:rsidRPr="006622AE" w:rsidRDefault="005B6B0E" w:rsidP="005B6B0E">
            <w:pPr>
              <w:rPr>
                <w:color w:val="000000"/>
                <w:sz w:val="22"/>
                <w:lang w:val="el-GR"/>
              </w:rPr>
            </w:pPr>
            <w:r w:rsidRPr="006622AE">
              <w:rPr>
                <w:color w:val="000000"/>
                <w:sz w:val="22"/>
                <w:lang w:val="el-GR"/>
              </w:rPr>
              <w:t>Παρακλινικές εξετάσεις</w:t>
            </w:r>
          </w:p>
        </w:tc>
        <w:tc>
          <w:tcPr>
            <w:tcW w:w="1560" w:type="dxa"/>
          </w:tcPr>
          <w:p w14:paraId="533009F7" w14:textId="77777777" w:rsidR="005B6B0E" w:rsidRPr="006622AE" w:rsidRDefault="005B6B0E" w:rsidP="005B6B0E">
            <w:pPr>
              <w:rPr>
                <w:color w:val="000000"/>
                <w:sz w:val="22"/>
                <w:lang w:val="en-US"/>
              </w:rPr>
            </w:pPr>
          </w:p>
        </w:tc>
        <w:tc>
          <w:tcPr>
            <w:tcW w:w="2126" w:type="dxa"/>
          </w:tcPr>
          <w:p w14:paraId="74FB1EBF" w14:textId="77777777" w:rsidR="005B6B0E" w:rsidRPr="006622AE" w:rsidRDefault="005B6B0E" w:rsidP="005B6B0E">
            <w:pPr>
              <w:rPr>
                <w:color w:val="000000"/>
                <w:sz w:val="22"/>
                <w:lang w:val="el-GR"/>
              </w:rPr>
            </w:pPr>
            <w:r w:rsidRPr="006622AE">
              <w:rPr>
                <w:color w:val="000000"/>
                <w:sz w:val="22"/>
                <w:lang w:val="el-GR"/>
              </w:rPr>
              <w:t>αυξημένη κρεατινίνη αίματος</w:t>
            </w:r>
          </w:p>
        </w:tc>
        <w:tc>
          <w:tcPr>
            <w:tcW w:w="1984" w:type="dxa"/>
          </w:tcPr>
          <w:p w14:paraId="60D7734E" w14:textId="77777777" w:rsidR="005B6B0E" w:rsidRPr="006622AE" w:rsidRDefault="005B6B0E" w:rsidP="005B6B0E">
            <w:pPr>
              <w:rPr>
                <w:color w:val="000000"/>
                <w:sz w:val="22"/>
                <w:lang w:val="el-GR"/>
              </w:rPr>
            </w:pPr>
            <w:r w:rsidRPr="006622AE">
              <w:rPr>
                <w:color w:val="000000"/>
                <w:sz w:val="22"/>
                <w:lang w:val="el-GR"/>
              </w:rPr>
              <w:t>αυξημένη ουρία αίματος, αυξημένη χοληστερόλη αίματος</w:t>
            </w:r>
          </w:p>
        </w:tc>
        <w:tc>
          <w:tcPr>
            <w:tcW w:w="1701" w:type="dxa"/>
          </w:tcPr>
          <w:p w14:paraId="446F6328" w14:textId="77777777" w:rsidR="005B6B0E" w:rsidRPr="006622AE" w:rsidRDefault="005B6B0E" w:rsidP="005B6B0E">
            <w:pPr>
              <w:rPr>
                <w:color w:val="000000"/>
                <w:sz w:val="22"/>
                <w:lang w:val="el-GR"/>
              </w:rPr>
            </w:pPr>
          </w:p>
        </w:tc>
        <w:tc>
          <w:tcPr>
            <w:tcW w:w="1276" w:type="dxa"/>
          </w:tcPr>
          <w:p w14:paraId="003BDDFC" w14:textId="77777777" w:rsidR="005B6B0E" w:rsidRPr="006622AE" w:rsidRDefault="005B6B0E" w:rsidP="005B6B0E">
            <w:pPr>
              <w:rPr>
                <w:color w:val="000000"/>
                <w:sz w:val="22"/>
                <w:lang w:val="el-GR"/>
              </w:rPr>
            </w:pPr>
          </w:p>
        </w:tc>
      </w:tr>
    </w:tbl>
    <w:p w14:paraId="3F672A25" w14:textId="150FDC3C" w:rsidR="005B6B0E" w:rsidRPr="001A1CF0" w:rsidRDefault="005B6B0E" w:rsidP="005B6B0E">
      <w:pPr>
        <w:rPr>
          <w:color w:val="000000"/>
          <w:sz w:val="20"/>
          <w:szCs w:val="20"/>
          <w:lang w:val="el-GR"/>
        </w:rPr>
      </w:pPr>
      <w:r w:rsidRPr="001A1CF0">
        <w:rPr>
          <w:color w:val="000000"/>
          <w:sz w:val="20"/>
          <w:szCs w:val="20"/>
          <w:lang w:val="el-GR"/>
        </w:rPr>
        <w:t>*Ανεπιθύμητη ενέργεια στο φάρμακο που αναγνωρίστηκε μετά την κυκλοφορία στην αγορά</w:t>
      </w:r>
    </w:p>
    <w:p w14:paraId="1C80B57A" w14:textId="31042784" w:rsidR="00DA6C3C" w:rsidRPr="001A1CF0" w:rsidRDefault="00DA6C3C" w:rsidP="005B6B0E">
      <w:pPr>
        <w:rPr>
          <w:color w:val="000000"/>
          <w:sz w:val="20"/>
          <w:szCs w:val="20"/>
          <w:lang w:val="el-GR"/>
        </w:rPr>
      </w:pPr>
      <w:r w:rsidRPr="001A1CF0">
        <w:rPr>
          <w:bCs/>
          <w:color w:val="000000"/>
          <w:sz w:val="20"/>
          <w:szCs w:val="20"/>
          <w:lang w:val="el-GR"/>
        </w:rPr>
        <w:t>**Η κατηγορία συχνότητας βασίζεται σε μια μελέτη παρατήρησης που χρησιμοποιεί πραγματικά δεδομένα από δευτερεύουσες πηγές δεδομένων στη Σουηδία</w:t>
      </w:r>
    </w:p>
    <w:p w14:paraId="73C8A65C" w14:textId="77777777" w:rsidR="005B6B0E" w:rsidRPr="001A1CF0" w:rsidRDefault="005B6B0E" w:rsidP="005B6B0E">
      <w:pPr>
        <w:rPr>
          <w:color w:val="000000"/>
          <w:sz w:val="20"/>
          <w:szCs w:val="20"/>
          <w:lang w:val="el-GR"/>
        </w:rPr>
      </w:pPr>
      <w:r w:rsidRPr="001A1CF0">
        <w:rPr>
          <w:color w:val="000000"/>
          <w:sz w:val="20"/>
          <w:szCs w:val="20"/>
          <w:vertAlign w:val="superscript"/>
          <w:lang w:val="el-GR"/>
        </w:rPr>
        <w:t xml:space="preserve">1 </w:t>
      </w:r>
      <w:r w:rsidRPr="001A1CF0">
        <w:rPr>
          <w:color w:val="000000"/>
          <w:sz w:val="20"/>
          <w:szCs w:val="20"/>
          <w:lang w:val="el-GR"/>
        </w:rPr>
        <w:t>Περιλαμβάνει εμπύρετη ουδετεροπενία και ουδετεροπενία.</w:t>
      </w:r>
    </w:p>
    <w:p w14:paraId="73A3106E" w14:textId="77777777" w:rsidR="005B6B0E" w:rsidRPr="001A1CF0" w:rsidRDefault="005B6B0E" w:rsidP="005B6B0E">
      <w:pPr>
        <w:rPr>
          <w:color w:val="000000"/>
          <w:sz w:val="20"/>
          <w:szCs w:val="20"/>
          <w:lang w:val="el-GR"/>
        </w:rPr>
      </w:pPr>
      <w:r w:rsidRPr="001A1CF0">
        <w:rPr>
          <w:color w:val="000000"/>
          <w:sz w:val="20"/>
          <w:szCs w:val="20"/>
          <w:vertAlign w:val="superscript"/>
          <w:lang w:val="el-GR"/>
        </w:rPr>
        <w:t>2</w:t>
      </w:r>
      <w:r w:rsidRPr="001A1CF0">
        <w:rPr>
          <w:color w:val="000000"/>
          <w:sz w:val="20"/>
          <w:szCs w:val="20"/>
          <w:lang w:val="el-GR"/>
        </w:rPr>
        <w:t xml:space="preserve"> Περιλαμβάνει άνοση θρομβοπενική πορφύρα.</w:t>
      </w:r>
    </w:p>
    <w:p w14:paraId="51BA3349" w14:textId="77777777" w:rsidR="005B6B0E" w:rsidRPr="001A1CF0" w:rsidRDefault="005B6B0E" w:rsidP="005B6B0E">
      <w:pPr>
        <w:rPr>
          <w:color w:val="000000"/>
          <w:sz w:val="20"/>
          <w:szCs w:val="20"/>
          <w:lang w:val="el-GR"/>
        </w:rPr>
      </w:pPr>
      <w:r w:rsidRPr="001A1CF0">
        <w:rPr>
          <w:color w:val="000000"/>
          <w:sz w:val="20"/>
          <w:szCs w:val="20"/>
          <w:vertAlign w:val="superscript"/>
          <w:lang w:val="el-GR"/>
        </w:rPr>
        <w:t>3</w:t>
      </w:r>
      <w:r w:rsidRPr="001A1CF0">
        <w:rPr>
          <w:color w:val="000000"/>
          <w:sz w:val="20"/>
          <w:szCs w:val="20"/>
          <w:lang w:val="el-GR"/>
        </w:rPr>
        <w:t xml:space="preserve"> Περιλαμβάνει αυχενική δυσκαμψία και τετανία.</w:t>
      </w:r>
    </w:p>
    <w:p w14:paraId="6F4E63F0" w14:textId="77777777" w:rsidR="005B6B0E" w:rsidRPr="001A1CF0" w:rsidRDefault="005B6B0E" w:rsidP="005B6B0E">
      <w:pPr>
        <w:rPr>
          <w:color w:val="000000"/>
          <w:sz w:val="20"/>
          <w:szCs w:val="20"/>
          <w:lang w:val="el-GR"/>
        </w:rPr>
      </w:pPr>
      <w:r w:rsidRPr="001A1CF0">
        <w:rPr>
          <w:color w:val="000000"/>
          <w:sz w:val="20"/>
          <w:szCs w:val="20"/>
          <w:vertAlign w:val="superscript"/>
          <w:lang w:val="el-GR"/>
        </w:rPr>
        <w:t>4</w:t>
      </w:r>
      <w:r w:rsidRPr="001A1CF0">
        <w:rPr>
          <w:color w:val="000000"/>
          <w:sz w:val="20"/>
          <w:szCs w:val="20"/>
          <w:lang w:val="el-GR"/>
        </w:rPr>
        <w:t xml:space="preserve"> Περιλαμβάνει υποξική-ισχαιμική εγκεφαλοπάθεια και μεταβολική εγκεφαλοπάθεια.</w:t>
      </w:r>
    </w:p>
    <w:p w14:paraId="2D5CE806" w14:textId="77777777" w:rsidR="005B6B0E" w:rsidRPr="001A1CF0" w:rsidRDefault="005B6B0E" w:rsidP="005B6B0E">
      <w:pPr>
        <w:rPr>
          <w:color w:val="000000"/>
          <w:sz w:val="20"/>
          <w:szCs w:val="20"/>
          <w:lang w:val="el-GR"/>
        </w:rPr>
      </w:pPr>
      <w:r w:rsidRPr="001A1CF0">
        <w:rPr>
          <w:color w:val="000000"/>
          <w:sz w:val="20"/>
          <w:szCs w:val="20"/>
          <w:vertAlign w:val="superscript"/>
          <w:lang w:val="el-GR"/>
        </w:rPr>
        <w:t>5</w:t>
      </w:r>
      <w:r w:rsidRPr="001A1CF0">
        <w:rPr>
          <w:color w:val="000000"/>
          <w:sz w:val="20"/>
          <w:szCs w:val="20"/>
          <w:lang w:val="el-GR"/>
        </w:rPr>
        <w:t xml:space="preserve"> Περιλαμβάνει ακαθησία και παρκινσονισμό.</w:t>
      </w:r>
    </w:p>
    <w:p w14:paraId="603DEF24" w14:textId="77777777" w:rsidR="005B6B0E" w:rsidRPr="001A1CF0" w:rsidRDefault="005B6B0E" w:rsidP="005B6B0E">
      <w:pPr>
        <w:rPr>
          <w:color w:val="000000"/>
          <w:sz w:val="20"/>
          <w:szCs w:val="20"/>
          <w:lang w:val="el-GR"/>
        </w:rPr>
      </w:pPr>
      <w:r w:rsidRPr="001A1CF0">
        <w:rPr>
          <w:color w:val="000000"/>
          <w:sz w:val="20"/>
          <w:szCs w:val="20"/>
          <w:vertAlign w:val="superscript"/>
          <w:lang w:val="el-GR"/>
        </w:rPr>
        <w:t>6</w:t>
      </w:r>
      <w:r w:rsidRPr="001A1CF0">
        <w:rPr>
          <w:color w:val="000000"/>
          <w:sz w:val="20"/>
          <w:szCs w:val="20"/>
          <w:lang w:val="el-GR"/>
        </w:rPr>
        <w:t xml:space="preserve"> Δείτε την παράγραφο «Οπτικές βλάβες» στην </w:t>
      </w:r>
      <w:r w:rsidR="00D706F7" w:rsidRPr="001A1CF0">
        <w:rPr>
          <w:color w:val="000000"/>
          <w:sz w:val="20"/>
          <w:szCs w:val="20"/>
          <w:lang w:val="el-GR"/>
        </w:rPr>
        <w:t xml:space="preserve">παράγραφο </w:t>
      </w:r>
      <w:r w:rsidRPr="001A1CF0">
        <w:rPr>
          <w:color w:val="000000"/>
          <w:sz w:val="20"/>
          <w:szCs w:val="20"/>
          <w:lang w:val="el-GR"/>
        </w:rPr>
        <w:t>4.8.</w:t>
      </w:r>
    </w:p>
    <w:p w14:paraId="430C246D" w14:textId="77777777" w:rsidR="005B6B0E" w:rsidRPr="001A1CF0" w:rsidRDefault="005B6B0E" w:rsidP="005B6B0E">
      <w:pPr>
        <w:rPr>
          <w:color w:val="000000"/>
          <w:sz w:val="20"/>
          <w:szCs w:val="20"/>
          <w:lang w:val="el-GR"/>
        </w:rPr>
      </w:pPr>
      <w:r w:rsidRPr="001A1CF0">
        <w:rPr>
          <w:color w:val="000000"/>
          <w:sz w:val="20"/>
          <w:szCs w:val="20"/>
          <w:vertAlign w:val="superscript"/>
          <w:lang w:val="el-GR"/>
        </w:rPr>
        <w:t>7</w:t>
      </w:r>
      <w:r w:rsidRPr="001A1CF0">
        <w:rPr>
          <w:color w:val="000000"/>
          <w:sz w:val="20"/>
          <w:szCs w:val="20"/>
          <w:lang w:val="el-GR"/>
        </w:rPr>
        <w:t xml:space="preserve"> Έχει αναφερθεί παρατεταμένη οπτική νευρίτιδα μετά την κυκλοφορία στην αγορά. Βλέπε παράγραφο 4.4.</w:t>
      </w:r>
    </w:p>
    <w:p w14:paraId="43DE3619" w14:textId="77777777" w:rsidR="005B6B0E" w:rsidRPr="001A1CF0" w:rsidRDefault="005B6B0E" w:rsidP="005B6B0E">
      <w:pPr>
        <w:rPr>
          <w:color w:val="000000"/>
          <w:sz w:val="20"/>
          <w:szCs w:val="20"/>
          <w:lang w:val="el-GR"/>
        </w:rPr>
      </w:pPr>
      <w:r w:rsidRPr="001A1CF0">
        <w:rPr>
          <w:color w:val="000000"/>
          <w:sz w:val="20"/>
          <w:szCs w:val="20"/>
          <w:vertAlign w:val="superscript"/>
          <w:lang w:val="el-GR"/>
        </w:rPr>
        <w:t>8</w:t>
      </w:r>
      <w:r w:rsidRPr="001A1CF0">
        <w:rPr>
          <w:color w:val="000000"/>
          <w:sz w:val="20"/>
          <w:szCs w:val="20"/>
          <w:lang w:val="el-GR"/>
        </w:rPr>
        <w:t xml:space="preserve"> Βλέπε παράγραφο 4.4.</w:t>
      </w:r>
    </w:p>
    <w:p w14:paraId="3ECE4861" w14:textId="77777777" w:rsidR="005B6B0E" w:rsidRPr="001A1CF0" w:rsidRDefault="005B6B0E" w:rsidP="005B6B0E">
      <w:pPr>
        <w:rPr>
          <w:color w:val="000000"/>
          <w:sz w:val="20"/>
          <w:szCs w:val="20"/>
          <w:lang w:val="el-GR"/>
        </w:rPr>
      </w:pPr>
      <w:r w:rsidRPr="001A1CF0">
        <w:rPr>
          <w:color w:val="000000"/>
          <w:sz w:val="20"/>
          <w:szCs w:val="20"/>
          <w:vertAlign w:val="superscript"/>
          <w:lang w:val="el-GR"/>
        </w:rPr>
        <w:t>9</w:t>
      </w:r>
      <w:r w:rsidRPr="001A1CF0">
        <w:rPr>
          <w:color w:val="000000"/>
          <w:sz w:val="20"/>
          <w:szCs w:val="20"/>
          <w:lang w:val="el-GR"/>
        </w:rPr>
        <w:t xml:space="preserve"> Περιλαμβάνει δύσπνοια και δύσπνοια </w:t>
      </w:r>
      <w:r w:rsidR="004D25F7" w:rsidRPr="001A1CF0">
        <w:rPr>
          <w:color w:val="000000"/>
          <w:sz w:val="20"/>
          <w:szCs w:val="20"/>
          <w:lang w:val="el-GR"/>
        </w:rPr>
        <w:t>στην</w:t>
      </w:r>
      <w:r w:rsidRPr="001A1CF0">
        <w:rPr>
          <w:color w:val="000000"/>
          <w:sz w:val="20"/>
          <w:szCs w:val="20"/>
          <w:lang w:val="el-GR"/>
        </w:rPr>
        <w:t xml:space="preserve"> κόπωση.</w:t>
      </w:r>
    </w:p>
    <w:p w14:paraId="0ABB8F47" w14:textId="77777777" w:rsidR="005B6B0E" w:rsidRPr="001A1CF0" w:rsidRDefault="005B6B0E" w:rsidP="005B6B0E">
      <w:pPr>
        <w:rPr>
          <w:color w:val="000000"/>
          <w:sz w:val="20"/>
          <w:szCs w:val="20"/>
          <w:lang w:val="el-GR"/>
        </w:rPr>
      </w:pPr>
      <w:r w:rsidRPr="001A1CF0">
        <w:rPr>
          <w:color w:val="000000"/>
          <w:sz w:val="20"/>
          <w:szCs w:val="20"/>
          <w:vertAlign w:val="superscript"/>
          <w:lang w:val="el-GR"/>
        </w:rPr>
        <w:t>10</w:t>
      </w:r>
      <w:r w:rsidRPr="001A1CF0">
        <w:rPr>
          <w:color w:val="000000"/>
          <w:sz w:val="20"/>
          <w:szCs w:val="20"/>
          <w:lang w:val="el-GR"/>
        </w:rPr>
        <w:t xml:space="preserve"> Περιλαμβάνει φαρμακοεπαγόμενη ηπατική βλάβη, τοξική ηπατίτιδα, ηπατοκυτταρική βλάβη και ηπατοτοξικότητα.</w:t>
      </w:r>
    </w:p>
    <w:p w14:paraId="587448B2" w14:textId="77777777" w:rsidR="005B6B0E" w:rsidRPr="001A1CF0" w:rsidRDefault="005B6B0E" w:rsidP="005B6B0E">
      <w:pPr>
        <w:rPr>
          <w:color w:val="000000"/>
          <w:sz w:val="20"/>
          <w:szCs w:val="20"/>
          <w:lang w:val="el-GR"/>
        </w:rPr>
      </w:pPr>
      <w:r w:rsidRPr="001A1CF0">
        <w:rPr>
          <w:color w:val="000000"/>
          <w:sz w:val="20"/>
          <w:szCs w:val="20"/>
          <w:vertAlign w:val="superscript"/>
          <w:lang w:val="el-GR"/>
        </w:rPr>
        <w:t>11</w:t>
      </w:r>
      <w:r w:rsidRPr="001A1CF0">
        <w:rPr>
          <w:color w:val="000000"/>
          <w:sz w:val="20"/>
          <w:szCs w:val="20"/>
          <w:lang w:val="el-GR"/>
        </w:rPr>
        <w:t xml:space="preserve"> Περιλαμβάνει περικογχικό οίδημα, οίδημα των χειλιών και οίδημα του στόματος.</w:t>
      </w:r>
    </w:p>
    <w:p w14:paraId="0015AD75" w14:textId="77777777" w:rsidR="00772676" w:rsidRPr="006622AE" w:rsidRDefault="00772676" w:rsidP="00FB2093">
      <w:pPr>
        <w:widowControl w:val="0"/>
        <w:rPr>
          <w:bCs/>
          <w:color w:val="000000"/>
          <w:sz w:val="22"/>
          <w:szCs w:val="22"/>
          <w:lang w:val="el-GR"/>
        </w:rPr>
      </w:pPr>
    </w:p>
    <w:p w14:paraId="5AAC1E58" w14:textId="77777777" w:rsidR="00772676" w:rsidRPr="006622AE" w:rsidRDefault="00772676" w:rsidP="00FB2093">
      <w:pPr>
        <w:widowControl w:val="0"/>
        <w:rPr>
          <w:bCs/>
          <w:color w:val="000000"/>
          <w:sz w:val="22"/>
          <w:szCs w:val="22"/>
          <w:u w:val="single"/>
          <w:lang w:val="el-GR"/>
        </w:rPr>
      </w:pPr>
      <w:r w:rsidRPr="006622AE">
        <w:rPr>
          <w:bCs/>
          <w:color w:val="000000"/>
          <w:sz w:val="22"/>
          <w:szCs w:val="22"/>
          <w:u w:val="single"/>
          <w:lang w:val="el-GR"/>
        </w:rPr>
        <w:t>Περιγραφή επιλεγμένων ανεπιθύμητων ενεργειών</w:t>
      </w:r>
    </w:p>
    <w:p w14:paraId="181502B2" w14:textId="77777777" w:rsidR="00772676" w:rsidRPr="006622AE" w:rsidRDefault="00772676" w:rsidP="00FB2093">
      <w:pPr>
        <w:widowControl w:val="0"/>
        <w:rPr>
          <w:b/>
          <w:color w:val="000000"/>
          <w:sz w:val="22"/>
          <w:lang w:val="el-GR"/>
        </w:rPr>
      </w:pPr>
    </w:p>
    <w:p w14:paraId="791516EA" w14:textId="77777777" w:rsidR="00772676" w:rsidRPr="006622AE" w:rsidRDefault="00772676" w:rsidP="00744C41">
      <w:pPr>
        <w:rPr>
          <w:i/>
          <w:color w:val="000000"/>
          <w:sz w:val="22"/>
          <w:lang w:val="el-GR"/>
        </w:rPr>
      </w:pPr>
      <w:r w:rsidRPr="006622AE">
        <w:rPr>
          <w:i/>
          <w:color w:val="000000"/>
          <w:sz w:val="22"/>
          <w:lang w:val="el-GR"/>
        </w:rPr>
        <w:t>Αντίληψη τροποποιημένης γεύσης</w:t>
      </w:r>
    </w:p>
    <w:p w14:paraId="391D0E50" w14:textId="77777777" w:rsidR="00772676" w:rsidRPr="006622AE" w:rsidRDefault="00772676" w:rsidP="00FB2093">
      <w:pPr>
        <w:widowControl w:val="0"/>
        <w:rPr>
          <w:color w:val="000000"/>
          <w:sz w:val="22"/>
          <w:szCs w:val="22"/>
          <w:lang w:val="el-GR"/>
        </w:rPr>
      </w:pPr>
      <w:r w:rsidRPr="006622AE">
        <w:rPr>
          <w:color w:val="000000"/>
          <w:sz w:val="22"/>
          <w:szCs w:val="22"/>
          <w:lang w:val="el-GR"/>
        </w:rPr>
        <w:t xml:space="preserve">Στα συνδυασμένα στοιχεία που προέκυψαν από τρεις μελέτες βιοϊσοδυναμίας, στις οποίες χρησιμοποιήθηκε η κόνις για πόσιμο εναιώρημα, σημειώθηκε στρέβλωση της γεύσης συσχετιζόμενη με τη θεραπεία, σε 12 (14%) ασθενείς. </w:t>
      </w:r>
    </w:p>
    <w:p w14:paraId="2ABADDEB" w14:textId="77777777" w:rsidR="00772676" w:rsidRPr="006622AE" w:rsidRDefault="00772676" w:rsidP="00204D3A">
      <w:pPr>
        <w:widowControl w:val="0"/>
        <w:rPr>
          <w:b/>
          <w:color w:val="000000"/>
          <w:sz w:val="22"/>
          <w:lang w:val="el-GR"/>
        </w:rPr>
      </w:pPr>
    </w:p>
    <w:p w14:paraId="5DE04574" w14:textId="77777777" w:rsidR="00772676" w:rsidRPr="006622AE" w:rsidRDefault="00772676">
      <w:pPr>
        <w:keepNext/>
        <w:rPr>
          <w:i/>
          <w:color w:val="000000"/>
          <w:sz w:val="22"/>
          <w:lang w:val="el-GR"/>
        </w:rPr>
      </w:pPr>
      <w:r w:rsidRPr="006622AE">
        <w:rPr>
          <w:i/>
          <w:color w:val="000000"/>
          <w:sz w:val="22"/>
          <w:lang w:val="el-GR"/>
        </w:rPr>
        <w:t xml:space="preserve">Οπτικές </w:t>
      </w:r>
      <w:r w:rsidR="005B6B0E" w:rsidRPr="006622AE">
        <w:rPr>
          <w:i/>
          <w:color w:val="000000"/>
          <w:sz w:val="22"/>
          <w:lang w:val="el-GR"/>
        </w:rPr>
        <w:t>βλάβες</w:t>
      </w:r>
      <w:r w:rsidR="004D25F7" w:rsidRPr="006622AE">
        <w:rPr>
          <w:i/>
          <w:color w:val="000000"/>
          <w:sz w:val="22"/>
          <w:lang w:val="el-GR"/>
        </w:rPr>
        <w:t>(</w:t>
      </w:r>
      <w:r w:rsidR="004D25F7" w:rsidRPr="006622AE">
        <w:rPr>
          <w:i/>
          <w:color w:val="000000"/>
          <w:sz w:val="22"/>
          <w:lang w:val="en-US"/>
        </w:rPr>
        <w:t>visual</w:t>
      </w:r>
      <w:r w:rsidR="004D25F7" w:rsidRPr="006622AE">
        <w:rPr>
          <w:i/>
          <w:color w:val="000000"/>
          <w:sz w:val="22"/>
          <w:lang w:val="el-GR"/>
        </w:rPr>
        <w:t xml:space="preserve"> </w:t>
      </w:r>
      <w:r w:rsidR="004D25F7" w:rsidRPr="006622AE">
        <w:rPr>
          <w:i/>
          <w:color w:val="000000"/>
          <w:sz w:val="22"/>
          <w:lang w:val="en-US"/>
        </w:rPr>
        <w:t>impairments</w:t>
      </w:r>
      <w:r w:rsidR="004D25F7" w:rsidRPr="006622AE">
        <w:rPr>
          <w:i/>
          <w:color w:val="000000"/>
          <w:sz w:val="22"/>
          <w:lang w:val="el-GR"/>
        </w:rPr>
        <w:t>)</w:t>
      </w:r>
    </w:p>
    <w:p w14:paraId="7FD55F1C" w14:textId="77777777" w:rsidR="00772676" w:rsidRPr="006622AE" w:rsidRDefault="00772676">
      <w:pPr>
        <w:rPr>
          <w:color w:val="000000"/>
          <w:sz w:val="22"/>
          <w:szCs w:val="22"/>
          <w:lang w:val="el-GR"/>
        </w:rPr>
      </w:pPr>
      <w:r w:rsidRPr="006622AE">
        <w:rPr>
          <w:color w:val="000000"/>
          <w:sz w:val="22"/>
          <w:szCs w:val="22"/>
          <w:lang w:val="el-GR"/>
        </w:rPr>
        <w:t xml:space="preserve">Σε κλινικές μελέτες, </w:t>
      </w:r>
      <w:r w:rsidR="00F078AF" w:rsidRPr="006622AE">
        <w:rPr>
          <w:color w:val="000000"/>
          <w:sz w:val="22"/>
          <w:szCs w:val="22"/>
          <w:lang w:val="el-GR"/>
        </w:rPr>
        <w:t>οι οπτικές βλάβες (visual impairments)</w:t>
      </w:r>
      <w:r w:rsidRPr="006622AE">
        <w:rPr>
          <w:color w:val="000000"/>
          <w:sz w:val="22"/>
          <w:szCs w:val="22"/>
          <w:lang w:val="el-GR"/>
        </w:rPr>
        <w:t xml:space="preserve"> </w:t>
      </w:r>
      <w:r w:rsidR="005B6B0E" w:rsidRPr="006622AE">
        <w:rPr>
          <w:color w:val="000000"/>
          <w:sz w:val="22"/>
          <w:szCs w:val="22"/>
          <w:lang w:val="el-GR"/>
        </w:rPr>
        <w:t xml:space="preserve">(περιλαμβάνεται θαμπή όραση, φωτοφοβία, πρασινοψία, χρωματοψία, αχρωματοψία, κυανοψία, οφθαλμική διαταραχή, όραση δίκην φωτοστεφάνου, νυκταλωπία, όραση κατά την οποία τα αντικείμενα φαίνονται ταλαντευόμενα, φωτοψία, σκότωμα με σπινθηρισμό, μείωση οπτικής οξύτητας, λάμπον βλέμμα, έλλειμμα στα οπτικά πεδία, εξιδρώματα του υαλοειδούς σώματος και ξανθοψία) </w:t>
      </w:r>
      <w:r w:rsidRPr="006622AE">
        <w:rPr>
          <w:color w:val="000000"/>
          <w:sz w:val="22"/>
          <w:szCs w:val="22"/>
          <w:lang w:val="el-GR"/>
        </w:rPr>
        <w:t>με τη βορικοναζόλη ήταν πολύ συχν</w:t>
      </w:r>
      <w:r w:rsidR="00F078AF" w:rsidRPr="006622AE">
        <w:rPr>
          <w:color w:val="000000"/>
          <w:sz w:val="22"/>
          <w:szCs w:val="22"/>
          <w:lang w:val="el-GR"/>
        </w:rPr>
        <w:t>ές</w:t>
      </w:r>
      <w:r w:rsidRPr="006622AE">
        <w:rPr>
          <w:color w:val="000000"/>
          <w:sz w:val="22"/>
          <w:szCs w:val="22"/>
          <w:lang w:val="el-GR"/>
        </w:rPr>
        <w:t xml:space="preserve">. Αυτές οι οπτικές </w:t>
      </w:r>
      <w:r w:rsidR="005B6B0E" w:rsidRPr="006622AE">
        <w:rPr>
          <w:color w:val="000000"/>
          <w:sz w:val="22"/>
          <w:szCs w:val="22"/>
          <w:lang w:val="el-GR"/>
        </w:rPr>
        <w:t xml:space="preserve">βλάβες </w:t>
      </w:r>
      <w:r w:rsidRPr="006622AE">
        <w:rPr>
          <w:color w:val="000000"/>
          <w:sz w:val="22"/>
          <w:szCs w:val="22"/>
          <w:lang w:val="el-GR"/>
        </w:rPr>
        <w:t xml:space="preserve">ήταν παροδικές και πλήρως αναστρέψιμες, με την πλειονότητά τους να ανατάσσεται αυτόματα μέσα σε 60 λεπτά και δεν παρατηρήθηκαν κλινικά σημαντικές μακροχρόνιες οπτικές επιδράσεις. Υπήρχαν δεδομένα εξασθένησης με επαναλαμβανόμενες δόσεις βορικοναζόλης. Οι οπτικές </w:t>
      </w:r>
      <w:r w:rsidR="005B6B0E" w:rsidRPr="006622AE">
        <w:rPr>
          <w:color w:val="000000"/>
          <w:sz w:val="22"/>
          <w:szCs w:val="22"/>
          <w:lang w:val="el-GR"/>
        </w:rPr>
        <w:t xml:space="preserve">βλάβες </w:t>
      </w:r>
      <w:r w:rsidRPr="006622AE">
        <w:rPr>
          <w:color w:val="000000"/>
          <w:sz w:val="22"/>
          <w:szCs w:val="22"/>
          <w:lang w:val="el-GR"/>
        </w:rPr>
        <w:t xml:space="preserve">ήταν γενικά ήπιες, σπανίως οδήγησαν στη διακοπή της θεραπείας και δεν συσχετίσθηκαν με μακροχρόνιες συνέπειες. Οι οπτικές </w:t>
      </w:r>
      <w:r w:rsidR="005B6B0E" w:rsidRPr="006622AE">
        <w:rPr>
          <w:color w:val="000000"/>
          <w:sz w:val="22"/>
          <w:szCs w:val="22"/>
          <w:lang w:val="el-GR"/>
        </w:rPr>
        <w:t xml:space="preserve">βλάβες </w:t>
      </w:r>
      <w:r w:rsidRPr="006622AE">
        <w:rPr>
          <w:color w:val="000000"/>
          <w:sz w:val="22"/>
          <w:szCs w:val="22"/>
          <w:lang w:val="el-GR"/>
        </w:rPr>
        <w:t xml:space="preserve">μπορεί να σχετίζονται με υψηλότερες συγκεντρώσεις στο πλάσμα και/ ή υψηλότερες δόσεις. </w:t>
      </w:r>
    </w:p>
    <w:p w14:paraId="37AEAB8F" w14:textId="77777777" w:rsidR="00772676" w:rsidRPr="006622AE" w:rsidRDefault="00772676">
      <w:pPr>
        <w:rPr>
          <w:color w:val="000000"/>
          <w:sz w:val="22"/>
          <w:szCs w:val="22"/>
          <w:lang w:val="el-GR"/>
        </w:rPr>
      </w:pPr>
    </w:p>
    <w:p w14:paraId="42F8667D" w14:textId="77777777" w:rsidR="00772676" w:rsidRPr="006622AE" w:rsidRDefault="00772676">
      <w:pPr>
        <w:rPr>
          <w:color w:val="000000"/>
          <w:sz w:val="22"/>
          <w:szCs w:val="22"/>
          <w:lang w:val="el-GR"/>
        </w:rPr>
      </w:pPr>
      <w:r w:rsidRPr="006622AE">
        <w:rPr>
          <w:color w:val="000000"/>
          <w:sz w:val="22"/>
          <w:szCs w:val="22"/>
          <w:lang w:val="el-GR"/>
        </w:rPr>
        <w:t>Ο μηχανισμός δράσης είναι άγνωστος, παρόλο που το σημείο δράσης είναι πολύ πιθανόν να βρίσκεται μέσα στον αμφιβληστροειδή. Σε μια μελέτη σε υγιείς εθελοντές η οποία ερευνούσε τον αντίκτυπο της βορικοναζόλης στην λειτουργία του αμφιβληστροειδούς, η βορικοναζόλη προκάλεσε μείωση στο εύρος της μορφής των κυμάτων στο ηλεκτροαμφιβληστροειδογράφημα (</w:t>
      </w:r>
      <w:r w:rsidRPr="006622AE">
        <w:rPr>
          <w:color w:val="000000"/>
          <w:sz w:val="22"/>
          <w:lang w:val="el-GR"/>
        </w:rPr>
        <w:t>ERG</w:t>
      </w:r>
      <w:r w:rsidRPr="006622AE">
        <w:rPr>
          <w:color w:val="000000"/>
          <w:sz w:val="22"/>
          <w:szCs w:val="22"/>
          <w:lang w:val="el-GR"/>
        </w:rPr>
        <w:t xml:space="preserve">). Το </w:t>
      </w:r>
      <w:r w:rsidRPr="006622AE">
        <w:rPr>
          <w:color w:val="000000"/>
          <w:sz w:val="22"/>
          <w:lang w:val="el-GR"/>
        </w:rPr>
        <w:t>ERG</w:t>
      </w:r>
      <w:r w:rsidRPr="006622AE">
        <w:rPr>
          <w:color w:val="000000"/>
          <w:sz w:val="22"/>
          <w:szCs w:val="22"/>
          <w:lang w:val="el-GR"/>
        </w:rPr>
        <w:t xml:space="preserve"> μετρά τα ηλεκτρικά δυναμικά στον αμφιβληστροειδή. Οι μεταβολές στο </w:t>
      </w:r>
      <w:r w:rsidRPr="006622AE">
        <w:rPr>
          <w:color w:val="000000"/>
          <w:sz w:val="22"/>
          <w:lang w:val="el-GR"/>
        </w:rPr>
        <w:t>ERG</w:t>
      </w:r>
      <w:r w:rsidRPr="006622AE">
        <w:rPr>
          <w:color w:val="000000"/>
          <w:sz w:val="22"/>
          <w:szCs w:val="22"/>
          <w:lang w:val="el-GR"/>
        </w:rPr>
        <w:t xml:space="preserve"> δεν επιδεινώνονταν στη διάρκεια των 29 ημερών θεραπείας και ήταν πλήρως ανατάξιμες με τη διακοπή της βορικοναζόλης. </w:t>
      </w:r>
    </w:p>
    <w:p w14:paraId="4E80A592" w14:textId="77777777" w:rsidR="00772676" w:rsidRPr="006622AE" w:rsidRDefault="00772676">
      <w:pPr>
        <w:rPr>
          <w:color w:val="000000"/>
          <w:sz w:val="22"/>
          <w:szCs w:val="22"/>
          <w:lang w:val="el-GR"/>
        </w:rPr>
      </w:pPr>
    </w:p>
    <w:p w14:paraId="385CBBEA" w14:textId="77777777" w:rsidR="00772676" w:rsidRPr="006622AE" w:rsidRDefault="00772676">
      <w:pPr>
        <w:rPr>
          <w:color w:val="000000"/>
          <w:sz w:val="22"/>
          <w:szCs w:val="22"/>
          <w:lang w:val="el-GR"/>
        </w:rPr>
      </w:pPr>
      <w:r w:rsidRPr="006622AE">
        <w:rPr>
          <w:color w:val="000000"/>
          <w:sz w:val="22"/>
          <w:szCs w:val="22"/>
          <w:lang w:val="el-GR"/>
        </w:rPr>
        <w:t>Έχουν υπάρξει αναφορές μετά την κυκλοφορία του προϊόντος για παρατεταμένες οπτικές ανεπιθύμητες ενέργειες (βλ. παράγραφο 4.4).</w:t>
      </w:r>
    </w:p>
    <w:p w14:paraId="58A1CCBC" w14:textId="77777777" w:rsidR="00772676" w:rsidRPr="006622AE" w:rsidRDefault="00772676">
      <w:pPr>
        <w:rPr>
          <w:color w:val="000000"/>
          <w:sz w:val="22"/>
          <w:szCs w:val="22"/>
          <w:lang w:val="el-GR"/>
        </w:rPr>
      </w:pPr>
    </w:p>
    <w:p w14:paraId="52382223" w14:textId="77777777" w:rsidR="00772676" w:rsidRPr="006622AE" w:rsidRDefault="00772676">
      <w:pPr>
        <w:rPr>
          <w:i/>
          <w:color w:val="000000"/>
          <w:sz w:val="22"/>
          <w:lang w:val="el-GR"/>
        </w:rPr>
      </w:pPr>
      <w:r w:rsidRPr="006622AE">
        <w:rPr>
          <w:i/>
          <w:color w:val="000000"/>
          <w:sz w:val="22"/>
          <w:lang w:val="el-GR"/>
        </w:rPr>
        <w:t>Δερματολογικές αντιδράσεις</w:t>
      </w:r>
    </w:p>
    <w:p w14:paraId="4E826A63" w14:textId="77777777" w:rsidR="00772676" w:rsidRPr="006622AE" w:rsidRDefault="00772676">
      <w:pPr>
        <w:rPr>
          <w:color w:val="000000"/>
          <w:sz w:val="22"/>
          <w:szCs w:val="22"/>
          <w:lang w:val="el-GR"/>
        </w:rPr>
      </w:pPr>
      <w:r w:rsidRPr="006622AE">
        <w:rPr>
          <w:color w:val="000000"/>
          <w:sz w:val="22"/>
          <w:szCs w:val="22"/>
          <w:lang w:val="el-GR"/>
        </w:rPr>
        <w:t xml:space="preserve">Οι δερματολογικές αντιδράσεις ήταν </w:t>
      </w:r>
      <w:r w:rsidR="005B6B0E" w:rsidRPr="006622AE">
        <w:rPr>
          <w:color w:val="000000"/>
          <w:sz w:val="22"/>
          <w:szCs w:val="22"/>
          <w:lang w:val="el-GR"/>
        </w:rPr>
        <w:t xml:space="preserve">πολύ </w:t>
      </w:r>
      <w:r w:rsidRPr="006622AE">
        <w:rPr>
          <w:color w:val="000000"/>
          <w:sz w:val="22"/>
          <w:szCs w:val="22"/>
          <w:lang w:val="el-GR"/>
        </w:rPr>
        <w:t xml:space="preserve">συχνές σε ασθενείς που αντιμετωπίζονται θεραπευτικά με βορικοναζόλη σε κλινικές μελέτες, αλλά αυτοί οι ασθενείς είχαν σοβαρά υποκείμενα νοσήματα και λάμβαναν ταυτόχρονα πολλαπλά φαρμακευτικά προϊόντα. Η πλειονότητα των εξανθημάτων ήταν ήπιας έως μέτριας βαρύτητας. Οι ασθενείς </w:t>
      </w:r>
      <w:r w:rsidR="006834C6" w:rsidRPr="006622AE">
        <w:rPr>
          <w:color w:val="000000"/>
          <w:sz w:val="22"/>
          <w:szCs w:val="22"/>
          <w:lang w:val="el-GR"/>
        </w:rPr>
        <w:t xml:space="preserve">έχουν αναπτύξει </w:t>
      </w:r>
      <w:r w:rsidR="00D81CF7" w:rsidRPr="006622AE">
        <w:rPr>
          <w:color w:val="000000"/>
          <w:sz w:val="22"/>
          <w:szCs w:val="22"/>
          <w:lang w:val="el-GR"/>
        </w:rPr>
        <w:t>σοβαρές</w:t>
      </w:r>
      <w:r w:rsidRPr="006622AE">
        <w:rPr>
          <w:color w:val="000000"/>
          <w:sz w:val="22"/>
          <w:szCs w:val="22"/>
          <w:lang w:val="el-GR"/>
        </w:rPr>
        <w:t xml:space="preserve"> δερματικές </w:t>
      </w:r>
      <w:r w:rsidR="00D17762" w:rsidRPr="006622AE">
        <w:rPr>
          <w:color w:val="000000"/>
          <w:sz w:val="22"/>
          <w:szCs w:val="22"/>
          <w:lang w:val="el-GR"/>
        </w:rPr>
        <w:t xml:space="preserve">ανεπιθύμητες </w:t>
      </w:r>
      <w:r w:rsidRPr="006622AE">
        <w:rPr>
          <w:color w:val="000000"/>
          <w:sz w:val="22"/>
          <w:szCs w:val="22"/>
          <w:lang w:val="el-GR"/>
        </w:rPr>
        <w:t>αντιδράσεις</w:t>
      </w:r>
      <w:r w:rsidR="00D17762" w:rsidRPr="006622AE">
        <w:rPr>
          <w:color w:val="000000"/>
          <w:sz w:val="22"/>
          <w:szCs w:val="22"/>
          <w:lang w:val="el-GR"/>
        </w:rPr>
        <w:t xml:space="preserve"> (</w:t>
      </w:r>
      <w:r w:rsidR="00D17762" w:rsidRPr="006622AE">
        <w:rPr>
          <w:color w:val="000000"/>
          <w:sz w:val="22"/>
          <w:szCs w:val="22"/>
        </w:rPr>
        <w:t>SCAR</w:t>
      </w:r>
      <w:r w:rsidR="00D81CF7" w:rsidRPr="006622AE">
        <w:rPr>
          <w:color w:val="000000"/>
          <w:sz w:val="22"/>
          <w:szCs w:val="22"/>
          <w:lang w:val="en-US"/>
        </w:rPr>
        <w:t>s</w:t>
      </w:r>
      <w:r w:rsidR="00D17762" w:rsidRPr="006622AE">
        <w:rPr>
          <w:color w:val="000000"/>
          <w:sz w:val="22"/>
          <w:szCs w:val="22"/>
          <w:lang w:val="el-GR"/>
        </w:rPr>
        <w:t>)</w:t>
      </w:r>
      <w:r w:rsidRPr="006622AE">
        <w:rPr>
          <w:color w:val="000000"/>
          <w:sz w:val="22"/>
          <w:szCs w:val="22"/>
          <w:lang w:val="el-GR"/>
        </w:rPr>
        <w:t xml:space="preserve">, κατά τη διάρκεια θεραπείας με </w:t>
      </w:r>
      <w:r w:rsidRPr="006622AE">
        <w:rPr>
          <w:color w:val="000000"/>
          <w:sz w:val="22"/>
          <w:lang w:val="el-GR"/>
        </w:rPr>
        <w:t>VFEND</w:t>
      </w:r>
      <w:r w:rsidRPr="006622AE">
        <w:rPr>
          <w:color w:val="000000"/>
          <w:sz w:val="22"/>
          <w:szCs w:val="22"/>
          <w:lang w:val="el-GR"/>
        </w:rPr>
        <w:t xml:space="preserve">, που συμπεριλαμβάνουν το σύνδρομο </w:t>
      </w:r>
      <w:r w:rsidRPr="006622AE">
        <w:rPr>
          <w:color w:val="000000"/>
          <w:sz w:val="22"/>
          <w:lang w:val="el-GR"/>
        </w:rPr>
        <w:t>Stevens</w:t>
      </w:r>
      <w:r w:rsidRPr="006622AE">
        <w:rPr>
          <w:color w:val="000000"/>
          <w:sz w:val="22"/>
          <w:szCs w:val="22"/>
          <w:lang w:val="el-GR"/>
        </w:rPr>
        <w:t>-</w:t>
      </w:r>
      <w:r w:rsidRPr="006622AE">
        <w:rPr>
          <w:color w:val="000000"/>
          <w:sz w:val="22"/>
          <w:lang w:val="el-GR"/>
        </w:rPr>
        <w:t>Johnson</w:t>
      </w:r>
      <w:r w:rsidR="005B6B0E" w:rsidRPr="006622AE">
        <w:rPr>
          <w:color w:val="000000"/>
          <w:sz w:val="22"/>
          <w:szCs w:val="22"/>
          <w:lang w:val="el-GR"/>
        </w:rPr>
        <w:t xml:space="preserve"> </w:t>
      </w:r>
      <w:r w:rsidR="00D17762" w:rsidRPr="006622AE">
        <w:rPr>
          <w:color w:val="000000"/>
          <w:sz w:val="22"/>
          <w:szCs w:val="22"/>
          <w:lang w:val="el-GR"/>
        </w:rPr>
        <w:t>(</w:t>
      </w:r>
      <w:r w:rsidR="00D17762" w:rsidRPr="006622AE">
        <w:rPr>
          <w:color w:val="000000"/>
          <w:sz w:val="22"/>
          <w:szCs w:val="22"/>
        </w:rPr>
        <w:t>SJS</w:t>
      </w:r>
      <w:r w:rsidR="00D17762" w:rsidRPr="006622AE">
        <w:rPr>
          <w:color w:val="000000"/>
          <w:sz w:val="22"/>
          <w:szCs w:val="22"/>
          <w:lang w:val="el-GR"/>
        </w:rPr>
        <w:t xml:space="preserve">) </w:t>
      </w:r>
      <w:r w:rsidR="005B6B0E" w:rsidRPr="006622AE">
        <w:rPr>
          <w:color w:val="000000"/>
          <w:sz w:val="22"/>
          <w:szCs w:val="22"/>
          <w:lang w:val="el-GR"/>
        </w:rPr>
        <w:t xml:space="preserve">(όχι συχνή), την τοξική επιδερμική νεκρόλυση </w:t>
      </w:r>
      <w:r w:rsidR="00B647FC" w:rsidRPr="006622AE">
        <w:rPr>
          <w:color w:val="000000"/>
          <w:sz w:val="22"/>
          <w:szCs w:val="22"/>
          <w:lang w:val="el-GR"/>
        </w:rPr>
        <w:t>(</w:t>
      </w:r>
      <w:r w:rsidR="00B647FC" w:rsidRPr="006622AE">
        <w:rPr>
          <w:color w:val="000000"/>
          <w:sz w:val="22"/>
          <w:szCs w:val="22"/>
        </w:rPr>
        <w:t>TEN</w:t>
      </w:r>
      <w:r w:rsidR="00B647FC" w:rsidRPr="006622AE">
        <w:rPr>
          <w:color w:val="000000"/>
          <w:sz w:val="22"/>
          <w:szCs w:val="22"/>
          <w:lang w:val="el-GR"/>
        </w:rPr>
        <w:t xml:space="preserve">) </w:t>
      </w:r>
      <w:r w:rsidR="005B6B0E" w:rsidRPr="006622AE">
        <w:rPr>
          <w:color w:val="000000"/>
          <w:sz w:val="22"/>
          <w:szCs w:val="22"/>
          <w:lang w:val="el-GR"/>
        </w:rPr>
        <w:t>(σπάνια)</w:t>
      </w:r>
      <w:r w:rsidR="00B647FC" w:rsidRPr="006622AE">
        <w:rPr>
          <w:color w:val="000000"/>
          <w:sz w:val="22"/>
          <w:szCs w:val="22"/>
          <w:lang w:val="el-GR"/>
        </w:rPr>
        <w:t xml:space="preserve">, </w:t>
      </w:r>
      <w:r w:rsidR="00B647FC" w:rsidRPr="006622AE">
        <w:rPr>
          <w:color w:val="000000"/>
          <w:sz w:val="22"/>
          <w:szCs w:val="22"/>
          <w:lang w:val="el-GR" w:bidi="el-GR"/>
        </w:rPr>
        <w:t>τη φαρμακευτική αντίδραση με ηωσινοφιλία και συστηματικά συμπτώματα (DRESS) (σπάνια)</w:t>
      </w:r>
      <w:r w:rsidR="005B6B0E" w:rsidRPr="006622AE">
        <w:rPr>
          <w:color w:val="000000"/>
          <w:sz w:val="22"/>
          <w:szCs w:val="22"/>
          <w:lang w:val="el-GR"/>
        </w:rPr>
        <w:t xml:space="preserve"> και το πολύμορφο ερύθημα (σπάνια)</w:t>
      </w:r>
      <w:r w:rsidR="00B647FC" w:rsidRPr="006622AE">
        <w:rPr>
          <w:color w:val="000000"/>
          <w:sz w:val="22"/>
          <w:szCs w:val="22"/>
          <w:lang w:val="el-GR"/>
        </w:rPr>
        <w:t xml:space="preserve"> (βλ. παράγραφο 4.4)</w:t>
      </w:r>
      <w:r w:rsidRPr="006622AE">
        <w:rPr>
          <w:color w:val="000000"/>
          <w:sz w:val="22"/>
          <w:szCs w:val="22"/>
          <w:lang w:val="el-GR"/>
        </w:rPr>
        <w:t>.</w:t>
      </w:r>
    </w:p>
    <w:p w14:paraId="7C38315A" w14:textId="77777777" w:rsidR="00772676" w:rsidRPr="006622AE" w:rsidRDefault="00772676">
      <w:pPr>
        <w:rPr>
          <w:color w:val="000000"/>
          <w:sz w:val="22"/>
          <w:szCs w:val="22"/>
          <w:lang w:val="el-GR"/>
        </w:rPr>
      </w:pPr>
    </w:p>
    <w:p w14:paraId="12CA3E49" w14:textId="77777777" w:rsidR="00772676" w:rsidRPr="006622AE" w:rsidRDefault="00772676">
      <w:pPr>
        <w:rPr>
          <w:color w:val="000000"/>
          <w:sz w:val="22"/>
          <w:szCs w:val="22"/>
          <w:lang w:val="el-GR"/>
        </w:rPr>
      </w:pPr>
      <w:r w:rsidRPr="006622AE">
        <w:rPr>
          <w:color w:val="000000"/>
          <w:sz w:val="22"/>
          <w:szCs w:val="22"/>
          <w:lang w:val="el-GR"/>
        </w:rPr>
        <w:t xml:space="preserve">Αν ένας ασθενής αναπτύξει εξάνθημα πρέπει να παρακολουθείται στενά και να διακόπτεται η χορήγηση </w:t>
      </w:r>
      <w:r w:rsidRPr="006622AE">
        <w:rPr>
          <w:color w:val="000000"/>
          <w:sz w:val="22"/>
          <w:lang w:val="el-GR"/>
        </w:rPr>
        <w:t>VFEND</w:t>
      </w:r>
      <w:r w:rsidRPr="006622AE">
        <w:rPr>
          <w:color w:val="000000"/>
          <w:sz w:val="22"/>
          <w:szCs w:val="22"/>
          <w:lang w:val="el-GR"/>
        </w:rPr>
        <w:t>, αν οι βλάβες επιδεινωθούν. Έχουν αναφερθεί δερματικές αντιδράσεις φωτοευαισθησίας</w:t>
      </w:r>
      <w:r w:rsidR="00CF52A3" w:rsidRPr="006622AE">
        <w:rPr>
          <w:color w:val="000000"/>
          <w:sz w:val="22"/>
          <w:szCs w:val="22"/>
          <w:lang w:val="el-GR"/>
        </w:rPr>
        <w:t>, όπως είναι οι εφηλίδες, οι φακίδες και η ακτινική κεράτωση</w:t>
      </w:r>
      <w:r w:rsidRPr="006622AE">
        <w:rPr>
          <w:color w:val="000000"/>
          <w:sz w:val="22"/>
          <w:szCs w:val="22"/>
          <w:lang w:val="el-GR"/>
        </w:rPr>
        <w:t>, ιδιαίτερα κατά τη διάρκεια μακροχρόνιας θεραπείας (βλ. παράγραφο 4.4).</w:t>
      </w:r>
    </w:p>
    <w:p w14:paraId="73C44245" w14:textId="77777777" w:rsidR="00772676" w:rsidRPr="006622AE" w:rsidRDefault="00772676">
      <w:pPr>
        <w:rPr>
          <w:color w:val="000000"/>
          <w:sz w:val="22"/>
          <w:szCs w:val="22"/>
          <w:lang w:val="el-GR"/>
        </w:rPr>
      </w:pPr>
    </w:p>
    <w:p w14:paraId="4B2F4368" w14:textId="77777777" w:rsidR="00772676" w:rsidRPr="006622AE" w:rsidRDefault="00772676">
      <w:pPr>
        <w:rPr>
          <w:color w:val="000000"/>
          <w:sz w:val="22"/>
          <w:szCs w:val="22"/>
          <w:lang w:val="el-GR"/>
        </w:rPr>
      </w:pPr>
      <w:r w:rsidRPr="006622AE">
        <w:rPr>
          <w:color w:val="000000"/>
          <w:sz w:val="22"/>
          <w:szCs w:val="22"/>
          <w:lang w:val="el-GR"/>
        </w:rPr>
        <w:t xml:space="preserve">Έχουν υπάρξει αναφορές για καρκίνωμα δέρματος από πλακώδες επιθήλιο </w:t>
      </w:r>
      <w:r w:rsidR="00D35AAE">
        <w:rPr>
          <w:sz w:val="22"/>
          <w:szCs w:val="22"/>
          <w:lang w:val="el-GR" w:eastAsia="nl-NL"/>
        </w:rPr>
        <w:t xml:space="preserve">(συμπεριλαμβανομένου δερματικού </w:t>
      </w:r>
      <w:r w:rsidR="00D35AAE">
        <w:rPr>
          <w:sz w:val="22"/>
          <w:szCs w:val="22"/>
          <w:lang w:val="en-US" w:eastAsia="nl-NL"/>
        </w:rPr>
        <w:t>SCC</w:t>
      </w:r>
      <w:r w:rsidR="00D35AAE" w:rsidRPr="008B5B0C">
        <w:rPr>
          <w:sz w:val="22"/>
          <w:szCs w:val="22"/>
          <w:lang w:val="el-GR" w:eastAsia="nl-NL"/>
        </w:rPr>
        <w:t xml:space="preserve"> </w:t>
      </w:r>
      <w:r w:rsidR="00754C9D">
        <w:rPr>
          <w:sz w:val="22"/>
          <w:szCs w:val="22"/>
          <w:lang w:val="en-US" w:eastAsia="nl-NL"/>
        </w:rPr>
        <w:t>in</w:t>
      </w:r>
      <w:r w:rsidR="00754C9D" w:rsidRPr="00B55CBB">
        <w:rPr>
          <w:sz w:val="22"/>
          <w:szCs w:val="22"/>
          <w:lang w:val="el-GR" w:eastAsia="nl-NL"/>
        </w:rPr>
        <w:t xml:space="preserve"> </w:t>
      </w:r>
      <w:r w:rsidR="00754C9D">
        <w:rPr>
          <w:sz w:val="22"/>
          <w:szCs w:val="22"/>
          <w:lang w:val="en-US" w:eastAsia="nl-NL"/>
        </w:rPr>
        <w:t>situ</w:t>
      </w:r>
      <w:r w:rsidR="00754C9D" w:rsidRPr="00B55CBB">
        <w:rPr>
          <w:sz w:val="22"/>
          <w:szCs w:val="22"/>
          <w:lang w:val="el-GR" w:eastAsia="nl-NL"/>
        </w:rPr>
        <w:t xml:space="preserve">, </w:t>
      </w:r>
      <w:r w:rsidR="00D35AAE">
        <w:rPr>
          <w:sz w:val="22"/>
          <w:szCs w:val="22"/>
          <w:lang w:val="el-GR" w:eastAsia="nl-NL"/>
        </w:rPr>
        <w:t xml:space="preserve">ή νόσου του </w:t>
      </w:r>
      <w:r w:rsidR="00D35AAE">
        <w:rPr>
          <w:sz w:val="22"/>
          <w:szCs w:val="22"/>
          <w:lang w:val="en-US" w:eastAsia="nl-NL"/>
        </w:rPr>
        <w:t>Bowen</w:t>
      </w:r>
      <w:r w:rsidR="00D35AAE" w:rsidRPr="00266010">
        <w:rPr>
          <w:sz w:val="22"/>
          <w:szCs w:val="22"/>
          <w:lang w:val="el-GR" w:eastAsia="nl-NL"/>
        </w:rPr>
        <w:t xml:space="preserve">) </w:t>
      </w:r>
      <w:r w:rsidRPr="006622AE">
        <w:rPr>
          <w:color w:val="000000"/>
          <w:sz w:val="22"/>
          <w:szCs w:val="22"/>
          <w:lang w:val="el-GR"/>
        </w:rPr>
        <w:t xml:space="preserve">σε ασθενείς που λάμβαναν αγωγή με </w:t>
      </w:r>
      <w:r w:rsidRPr="006622AE">
        <w:rPr>
          <w:color w:val="000000"/>
          <w:sz w:val="22"/>
          <w:lang w:val="el-GR"/>
        </w:rPr>
        <w:t>VFEND για μεγάλες χρονικές περιόδους. Ο μηχανισμός δεν έχει εξακριβωθεί (βλ. παράγραφο 4.4).</w:t>
      </w:r>
    </w:p>
    <w:p w14:paraId="6F39CDD0" w14:textId="77777777" w:rsidR="00772676" w:rsidRPr="006622AE" w:rsidRDefault="00772676">
      <w:pPr>
        <w:rPr>
          <w:color w:val="000000"/>
          <w:sz w:val="22"/>
          <w:lang w:val="el-GR"/>
        </w:rPr>
      </w:pPr>
    </w:p>
    <w:p w14:paraId="17998705" w14:textId="77777777" w:rsidR="00772676" w:rsidRPr="006622AE" w:rsidRDefault="00772676">
      <w:pPr>
        <w:keepNext/>
        <w:rPr>
          <w:i/>
          <w:color w:val="000000"/>
          <w:sz w:val="22"/>
          <w:lang w:val="el-GR"/>
        </w:rPr>
      </w:pPr>
      <w:r w:rsidRPr="006622AE">
        <w:rPr>
          <w:i/>
          <w:color w:val="000000"/>
          <w:sz w:val="22"/>
          <w:lang w:val="el-GR"/>
        </w:rPr>
        <w:t>Δοκιμασίες ηπατικής λειτουργίας</w:t>
      </w:r>
    </w:p>
    <w:p w14:paraId="77DD985D" w14:textId="69155AF4" w:rsidR="00772676" w:rsidRPr="006622AE" w:rsidRDefault="005B6B0E">
      <w:pPr>
        <w:keepNext/>
        <w:rPr>
          <w:color w:val="000000"/>
          <w:sz w:val="22"/>
          <w:szCs w:val="22"/>
          <w:lang w:val="el-GR"/>
        </w:rPr>
      </w:pPr>
      <w:r w:rsidRPr="006622AE">
        <w:rPr>
          <w:color w:val="000000"/>
          <w:sz w:val="22"/>
          <w:szCs w:val="22"/>
          <w:lang w:val="el-GR"/>
        </w:rPr>
        <w:t>Το συνολικό ποσοστό εμφάνισης αυξήσεων στις τρανσαμινάσες &gt;3 x ULN (χωρίς να αποτελεί απαραίτητα ανεπιθύμητη ενέργεια), στη διάρκεια του κλινικού προγράμματος της βορικοναζόλης, ήταν 18,0% (319/1.768) σε ενήλικες και 25,8% (73/283) σε παιδιατρικούς ασθενείς που έλαβαν βορικοναζόλη για συγκεντρω</w:t>
      </w:r>
      <w:r w:rsidR="006834C6" w:rsidRPr="006622AE">
        <w:rPr>
          <w:color w:val="000000"/>
          <w:sz w:val="22"/>
          <w:szCs w:val="22"/>
          <w:lang w:val="el-GR"/>
        </w:rPr>
        <w:t>μένη</w:t>
      </w:r>
      <w:r w:rsidR="00DA6C3C">
        <w:rPr>
          <w:color w:val="000000"/>
          <w:sz w:val="22"/>
          <w:szCs w:val="22"/>
          <w:lang w:val="el-GR"/>
        </w:rPr>
        <w:t xml:space="preserve"> </w:t>
      </w:r>
      <w:r w:rsidR="006834C6" w:rsidRPr="006622AE">
        <w:rPr>
          <w:color w:val="000000"/>
          <w:sz w:val="22"/>
          <w:szCs w:val="22"/>
          <w:lang w:val="el-GR"/>
        </w:rPr>
        <w:t>(</w:t>
      </w:r>
      <w:r w:rsidR="006834C6" w:rsidRPr="006622AE">
        <w:rPr>
          <w:color w:val="000000"/>
          <w:sz w:val="22"/>
          <w:szCs w:val="22"/>
          <w:lang w:val="en-US"/>
        </w:rPr>
        <w:t>pooled</w:t>
      </w:r>
      <w:r w:rsidR="006834C6" w:rsidRPr="006622AE">
        <w:rPr>
          <w:color w:val="000000"/>
          <w:sz w:val="22"/>
          <w:szCs w:val="22"/>
          <w:lang w:val="el-GR"/>
        </w:rPr>
        <w:t>)</w:t>
      </w:r>
      <w:r w:rsidRPr="006622AE">
        <w:rPr>
          <w:color w:val="000000"/>
          <w:sz w:val="22"/>
          <w:szCs w:val="22"/>
          <w:lang w:val="el-GR"/>
        </w:rPr>
        <w:t xml:space="preserve"> θεραπευτική και προφυλακτική χρήση</w:t>
      </w:r>
      <w:r w:rsidR="00772676" w:rsidRPr="006622AE">
        <w:rPr>
          <w:color w:val="000000"/>
          <w:sz w:val="22"/>
          <w:szCs w:val="22"/>
          <w:lang w:val="el-GR"/>
        </w:rPr>
        <w:t>. Οι διαταραχές των δοκιμασιών της ηπατικής λειτουργίας μπορεί να σχετίζονται με υψηλότερες συγκεντρώσεις στο πλάσμα και/ ή υψηλότερες δόσεις. Η πλειονότητα των διαταραχών των ηπατικών δοκιμασιών είτε ανατάχθηκε κατά τη διάρκεια της θεραπείας χωρίς να γίνει προσαρμογή της δόσης, είτε μετά από προσαρμογή της δόσης, συμπεριλαμβανομένης και της διακοπής της θεραπείας.</w:t>
      </w:r>
    </w:p>
    <w:p w14:paraId="0B2B27EB" w14:textId="77777777" w:rsidR="00772676" w:rsidRPr="006622AE" w:rsidRDefault="00772676">
      <w:pPr>
        <w:rPr>
          <w:color w:val="000000"/>
          <w:sz w:val="22"/>
          <w:szCs w:val="22"/>
          <w:lang w:val="el-GR"/>
        </w:rPr>
      </w:pPr>
    </w:p>
    <w:p w14:paraId="11A706DD" w14:textId="77777777" w:rsidR="00772676" w:rsidRPr="006622AE" w:rsidRDefault="00772676">
      <w:pPr>
        <w:rPr>
          <w:color w:val="000000"/>
          <w:sz w:val="22"/>
          <w:szCs w:val="22"/>
          <w:lang w:val="el-GR"/>
        </w:rPr>
      </w:pPr>
      <w:r w:rsidRPr="006622AE">
        <w:rPr>
          <w:color w:val="000000"/>
          <w:sz w:val="22"/>
          <w:szCs w:val="22"/>
          <w:lang w:val="el-GR"/>
        </w:rPr>
        <w:t>Η βορικοναζόλη έχει συσχετισθεί με περιπτώσεις σοβαρής ηπατικής τοξικότητας σε ασθενείς με άλλα σοβαρά υποκείμενα νοσήματα. Αυτή συμπεριλαμβάνει περιπτώσεις ίκτερου</w:t>
      </w:r>
      <w:r w:rsidR="005B6B0E" w:rsidRPr="006622AE">
        <w:rPr>
          <w:color w:val="000000"/>
          <w:sz w:val="22"/>
          <w:szCs w:val="22"/>
          <w:lang w:val="el-GR"/>
        </w:rPr>
        <w:t>,</w:t>
      </w:r>
      <w:r w:rsidRPr="006622AE">
        <w:rPr>
          <w:color w:val="000000"/>
          <w:sz w:val="22"/>
          <w:szCs w:val="22"/>
          <w:lang w:val="el-GR"/>
        </w:rPr>
        <w:t xml:space="preserve"> ηπατίτιδας και ηπατικής ανεπάρκειας που οδήγησαν στο θάνατο (βλ. παράγραφο</w:t>
      </w:r>
      <w:r w:rsidR="004B2D3A">
        <w:rPr>
          <w:color w:val="000000"/>
          <w:sz w:val="22"/>
          <w:szCs w:val="22"/>
          <w:lang w:val="el-GR"/>
        </w:rPr>
        <w:t> </w:t>
      </w:r>
      <w:r w:rsidRPr="006622AE">
        <w:rPr>
          <w:color w:val="000000"/>
          <w:sz w:val="22"/>
          <w:szCs w:val="22"/>
          <w:lang w:val="el-GR"/>
        </w:rPr>
        <w:t xml:space="preserve">4.4). </w:t>
      </w:r>
    </w:p>
    <w:p w14:paraId="4FBF115E" w14:textId="77777777" w:rsidR="00772676" w:rsidRPr="006622AE" w:rsidRDefault="00772676">
      <w:pPr>
        <w:rPr>
          <w:color w:val="000000"/>
          <w:sz w:val="22"/>
          <w:szCs w:val="22"/>
          <w:lang w:val="el-GR"/>
        </w:rPr>
      </w:pPr>
    </w:p>
    <w:p w14:paraId="700A2F1E" w14:textId="77777777" w:rsidR="00772676" w:rsidRPr="006622AE" w:rsidRDefault="00772676" w:rsidP="00FB2093">
      <w:pPr>
        <w:keepNext/>
        <w:rPr>
          <w:i/>
          <w:color w:val="000000"/>
          <w:sz w:val="22"/>
          <w:szCs w:val="22"/>
          <w:lang w:val="el-GR"/>
        </w:rPr>
      </w:pPr>
      <w:r w:rsidRPr="006622AE">
        <w:rPr>
          <w:i/>
          <w:color w:val="000000"/>
          <w:sz w:val="22"/>
          <w:szCs w:val="22"/>
          <w:lang w:val="el-GR"/>
        </w:rPr>
        <w:t>Προφύλαξη</w:t>
      </w:r>
    </w:p>
    <w:p w14:paraId="51BE8849" w14:textId="77777777" w:rsidR="00772676" w:rsidRPr="006622AE" w:rsidRDefault="00772676" w:rsidP="00FB2093">
      <w:pPr>
        <w:keepNext/>
        <w:rPr>
          <w:color w:val="000000"/>
          <w:sz w:val="22"/>
          <w:szCs w:val="22"/>
          <w:lang w:val="el-GR"/>
        </w:rPr>
      </w:pPr>
      <w:r w:rsidRPr="006622AE">
        <w:rPr>
          <w:color w:val="000000"/>
          <w:sz w:val="22"/>
          <w:szCs w:val="22"/>
          <w:lang w:val="el-GR"/>
        </w:rPr>
        <w:t>Σε μια ανοικτή, συγκριτική, πολυκεντρική μελέτη για τη σύγκριση της βορικοναζόλης και της ιτρακοναζόλης ως πρωτογεν</w:t>
      </w:r>
      <w:r w:rsidR="002E545F" w:rsidRPr="006622AE">
        <w:rPr>
          <w:color w:val="000000"/>
          <w:sz w:val="22"/>
          <w:szCs w:val="22"/>
          <w:lang w:val="el-GR"/>
        </w:rPr>
        <w:t>ή</w:t>
      </w:r>
      <w:r w:rsidRPr="006622AE">
        <w:rPr>
          <w:color w:val="000000"/>
          <w:sz w:val="22"/>
          <w:szCs w:val="22"/>
          <w:lang w:val="el-GR"/>
        </w:rPr>
        <w:t xml:space="preserve"> προφύλαξη σε ενήλικες και εφήβους </w:t>
      </w:r>
      <w:r w:rsidR="006659D5" w:rsidRPr="006622AE">
        <w:rPr>
          <w:color w:val="000000"/>
          <w:sz w:val="22"/>
          <w:szCs w:val="22"/>
          <w:lang w:val="el-GR"/>
        </w:rPr>
        <w:t>λήπτες</w:t>
      </w:r>
      <w:r w:rsidRPr="006622AE">
        <w:rPr>
          <w:color w:val="000000"/>
          <w:sz w:val="22"/>
          <w:szCs w:val="22"/>
          <w:lang w:val="el-GR"/>
        </w:rPr>
        <w:t xml:space="preserve"> αλλογεν</w:t>
      </w:r>
      <w:r w:rsidR="006659D5" w:rsidRPr="006622AE">
        <w:rPr>
          <w:color w:val="000000"/>
          <w:sz w:val="22"/>
          <w:szCs w:val="22"/>
          <w:lang w:val="el-GR"/>
        </w:rPr>
        <w:t>ούς</w:t>
      </w:r>
      <w:r w:rsidRPr="006622AE">
        <w:rPr>
          <w:color w:val="000000"/>
          <w:sz w:val="22"/>
          <w:szCs w:val="22"/>
          <w:lang w:val="el-GR"/>
        </w:rPr>
        <w:t xml:space="preserve"> μ</w:t>
      </w:r>
      <w:r w:rsidR="006659D5" w:rsidRPr="006622AE">
        <w:rPr>
          <w:color w:val="000000"/>
          <w:sz w:val="22"/>
          <w:szCs w:val="22"/>
          <w:lang w:val="el-GR"/>
        </w:rPr>
        <w:t>οσχεύματος</w:t>
      </w:r>
      <w:r w:rsidRPr="006622AE">
        <w:rPr>
          <w:color w:val="000000"/>
          <w:sz w:val="22"/>
          <w:szCs w:val="22"/>
          <w:lang w:val="el-GR"/>
        </w:rPr>
        <w:t xml:space="preserve"> αρχέγονων αιμοποιητικών κυττάρων (HSCT) χωρίς προηγούμενη αποδεδειγμένη ή πιθανή διηθητική μυκητιασική λοίμωξη (IFI), αναφέρθηκε οριστική διακοπή της βορικοναζόλης λόγω ΑΕ στο 39,3% των ασθενών έναντι 39,6% των ασθενών στο σκέλος της ιτρακοναζόλης. Οι ηπατικές ΑΕ που προέκυψαν από τη θεραπεία οδήγησαν σε οριστική διακοπή της φαρμακευτικής αγωγής της μελέτης σε 50 ασθενείς (21,4%) που έλαβαν θεραπεία με βορικοναζόλη και σε 18 ασθενείς (7,1%) που έλαβαν θεραπεία με ιτρακοναζόλη.</w:t>
      </w:r>
    </w:p>
    <w:p w14:paraId="157F3210" w14:textId="77777777" w:rsidR="00772676" w:rsidRPr="006622AE" w:rsidRDefault="00772676">
      <w:pPr>
        <w:rPr>
          <w:color w:val="000000"/>
          <w:sz w:val="22"/>
          <w:szCs w:val="22"/>
          <w:lang w:val="el-GR"/>
        </w:rPr>
      </w:pPr>
    </w:p>
    <w:p w14:paraId="4BB0459C" w14:textId="77777777" w:rsidR="00772676" w:rsidRPr="006622AE" w:rsidRDefault="00772676">
      <w:pPr>
        <w:rPr>
          <w:i/>
          <w:color w:val="000000"/>
          <w:sz w:val="22"/>
          <w:lang w:val="el-GR"/>
        </w:rPr>
      </w:pPr>
      <w:r w:rsidRPr="006622AE">
        <w:rPr>
          <w:i/>
          <w:color w:val="000000"/>
          <w:sz w:val="22"/>
          <w:szCs w:val="22"/>
          <w:lang w:val="el-GR"/>
        </w:rPr>
        <w:t>Παιδιατρικός πληθυσμός</w:t>
      </w:r>
    </w:p>
    <w:p w14:paraId="446B5B8C" w14:textId="7A170E81" w:rsidR="00772676" w:rsidRPr="006622AE" w:rsidRDefault="005B6B0E">
      <w:pPr>
        <w:rPr>
          <w:color w:val="000000"/>
          <w:sz w:val="22"/>
          <w:szCs w:val="22"/>
          <w:lang w:val="el-GR"/>
        </w:rPr>
      </w:pPr>
      <w:r w:rsidRPr="006622AE">
        <w:rPr>
          <w:color w:val="000000"/>
          <w:sz w:val="22"/>
          <w:szCs w:val="22"/>
          <w:lang w:val="el-GR"/>
        </w:rPr>
        <w:t>Η ασφάλεια της βορικοναζόλης μελετήθηκε σε 288 παιδιατρικούς ασθενείς ηλικίας 2 έως &lt;12 ετών (169) και 12 έως &lt;18</w:t>
      </w:r>
      <w:r w:rsidR="00397C5D">
        <w:rPr>
          <w:color w:val="000000"/>
          <w:sz w:val="22"/>
          <w:szCs w:val="22"/>
          <w:lang w:val="en-US"/>
        </w:rPr>
        <w:t> </w:t>
      </w:r>
      <w:r w:rsidRPr="006622AE">
        <w:rPr>
          <w:color w:val="000000"/>
          <w:sz w:val="22"/>
          <w:szCs w:val="22"/>
          <w:lang w:val="el-GR"/>
        </w:rPr>
        <w:t>ετών (119) οι οποίοι έλαβαν βορικοναζόλη για προφυλακτική (183) και θεραπευτική χρήση (105</w:t>
      </w:r>
      <w:r w:rsidR="00800505" w:rsidRPr="006622AE">
        <w:rPr>
          <w:color w:val="000000"/>
          <w:sz w:val="22"/>
          <w:szCs w:val="22"/>
          <w:lang w:val="el-GR"/>
        </w:rPr>
        <w:t xml:space="preserve">) σε κλινικές μελέτες. </w:t>
      </w:r>
      <w:r w:rsidR="00603452" w:rsidRPr="006622AE">
        <w:rPr>
          <w:color w:val="000000"/>
          <w:sz w:val="22"/>
          <w:szCs w:val="22"/>
          <w:lang w:val="el-GR"/>
        </w:rPr>
        <w:t>Η ασφάλεια της βορικοναζόλης διερευνήθηκε επίσης σε 158 επιπλέον παιδιατρικούς ασθενείς ηλικίας 2 εώς &lt;12</w:t>
      </w:r>
      <w:r w:rsidR="00397C5D">
        <w:rPr>
          <w:color w:val="000000"/>
          <w:sz w:val="22"/>
          <w:szCs w:val="22"/>
          <w:lang w:val="en-US"/>
        </w:rPr>
        <w:t> </w:t>
      </w:r>
      <w:r w:rsidR="00603452" w:rsidRPr="006622AE">
        <w:rPr>
          <w:color w:val="000000"/>
          <w:sz w:val="22"/>
          <w:szCs w:val="22"/>
          <w:lang w:val="el-GR"/>
        </w:rPr>
        <w:t xml:space="preserve">ετών σε προγράμματα παρηγορητικής χρήσης. Συνολικά, το προφίλ ασφάλειας της βορικοναζόλης </w:t>
      </w:r>
      <w:r w:rsidR="00800505" w:rsidRPr="006622AE">
        <w:rPr>
          <w:color w:val="000000"/>
          <w:sz w:val="22"/>
          <w:szCs w:val="22"/>
          <w:lang w:val="el-GR"/>
        </w:rPr>
        <w:t xml:space="preserve"> σ</w:t>
      </w:r>
      <w:r w:rsidR="00603452" w:rsidRPr="006622AE">
        <w:rPr>
          <w:color w:val="000000"/>
          <w:sz w:val="22"/>
          <w:szCs w:val="22"/>
          <w:lang w:val="el-GR"/>
        </w:rPr>
        <w:t>τον</w:t>
      </w:r>
      <w:r w:rsidR="00800505" w:rsidRPr="006622AE">
        <w:rPr>
          <w:color w:val="000000"/>
          <w:sz w:val="22"/>
          <w:szCs w:val="22"/>
          <w:lang w:val="el-GR"/>
        </w:rPr>
        <w:t xml:space="preserve"> </w:t>
      </w:r>
      <w:r w:rsidRPr="006622AE">
        <w:rPr>
          <w:color w:val="000000"/>
          <w:sz w:val="22"/>
          <w:szCs w:val="22"/>
          <w:lang w:val="el-GR"/>
        </w:rPr>
        <w:t>παιδιατρικ</w:t>
      </w:r>
      <w:r w:rsidR="00800505" w:rsidRPr="006622AE">
        <w:rPr>
          <w:color w:val="000000"/>
          <w:sz w:val="22"/>
          <w:szCs w:val="22"/>
          <w:lang w:val="el-GR"/>
        </w:rPr>
        <w:t>ό πληθυσμό</w:t>
      </w:r>
      <w:r w:rsidRPr="006622AE">
        <w:rPr>
          <w:color w:val="000000"/>
          <w:sz w:val="22"/>
          <w:szCs w:val="22"/>
          <w:lang w:val="el-GR"/>
        </w:rPr>
        <w:t xml:space="preserve"> ήταν παρόμοιο με εκείνο των ενηλίκων. </w:t>
      </w:r>
      <w:r w:rsidR="00800505" w:rsidRPr="006622AE">
        <w:rPr>
          <w:color w:val="000000"/>
          <w:sz w:val="22"/>
          <w:szCs w:val="22"/>
          <w:lang w:val="el-GR"/>
        </w:rPr>
        <w:t xml:space="preserve">Ωστόσο, παρατηρήθηκε τάση </w:t>
      </w:r>
      <w:r w:rsidR="00603452" w:rsidRPr="006622AE">
        <w:rPr>
          <w:color w:val="000000"/>
          <w:sz w:val="22"/>
          <w:szCs w:val="22"/>
          <w:lang w:val="el-GR"/>
        </w:rPr>
        <w:t>για</w:t>
      </w:r>
      <w:r w:rsidR="00800505" w:rsidRPr="006622AE">
        <w:rPr>
          <w:color w:val="000000"/>
          <w:sz w:val="22"/>
          <w:szCs w:val="22"/>
          <w:lang w:val="el-GR"/>
        </w:rPr>
        <w:t xml:space="preserve"> </w:t>
      </w:r>
      <w:r w:rsidRPr="006622AE">
        <w:rPr>
          <w:color w:val="000000"/>
          <w:sz w:val="22"/>
          <w:szCs w:val="22"/>
          <w:lang w:val="el-GR"/>
        </w:rPr>
        <w:t>υψηλότερη συχνότητα αυξήσεων ηπατικών ενζύμων</w:t>
      </w:r>
      <w:r w:rsidR="00800505" w:rsidRPr="006622AE">
        <w:rPr>
          <w:color w:val="000000"/>
          <w:sz w:val="22"/>
          <w:szCs w:val="22"/>
          <w:lang w:val="el-GR"/>
        </w:rPr>
        <w:t>, οι οποίες αναφέρθηκαν</w:t>
      </w:r>
      <w:r w:rsidRPr="006622AE">
        <w:rPr>
          <w:color w:val="000000"/>
          <w:sz w:val="22"/>
          <w:szCs w:val="22"/>
          <w:lang w:val="el-GR"/>
        </w:rPr>
        <w:t xml:space="preserve"> ως ανεπιθύμητες ενέργειες </w:t>
      </w:r>
      <w:r w:rsidR="00800505" w:rsidRPr="006622AE">
        <w:rPr>
          <w:color w:val="000000"/>
          <w:sz w:val="22"/>
          <w:szCs w:val="22"/>
          <w:lang w:val="el-GR"/>
        </w:rPr>
        <w:t>σ</w:t>
      </w:r>
      <w:r w:rsidR="00DA6C3C">
        <w:rPr>
          <w:color w:val="000000"/>
          <w:sz w:val="22"/>
          <w:szCs w:val="22"/>
          <w:lang w:val="el-GR"/>
        </w:rPr>
        <w:t>ε</w:t>
      </w:r>
      <w:r w:rsidR="00800505" w:rsidRPr="006622AE">
        <w:rPr>
          <w:color w:val="000000"/>
          <w:sz w:val="22"/>
          <w:szCs w:val="22"/>
          <w:lang w:val="el-GR"/>
        </w:rPr>
        <w:t xml:space="preserve"> κλινικές μελέτες στους παιδιατρικούς ασθενείς συγκριτικά με τους ενήλικες </w:t>
      </w:r>
      <w:r w:rsidRPr="006622AE">
        <w:rPr>
          <w:color w:val="000000"/>
          <w:sz w:val="22"/>
          <w:szCs w:val="22"/>
          <w:lang w:val="el-GR"/>
        </w:rPr>
        <w:t>(</w:t>
      </w:r>
      <w:r w:rsidR="006834C6" w:rsidRPr="006622AE">
        <w:rPr>
          <w:color w:val="000000"/>
          <w:sz w:val="22"/>
          <w:szCs w:val="22"/>
          <w:lang w:val="el-GR"/>
        </w:rPr>
        <w:t xml:space="preserve">14,2% </w:t>
      </w:r>
      <w:r w:rsidRPr="006622AE">
        <w:rPr>
          <w:color w:val="000000"/>
          <w:sz w:val="22"/>
          <w:szCs w:val="22"/>
          <w:lang w:val="el-GR"/>
        </w:rPr>
        <w:t>αύξηση τρανσαμινασών σε παιδιατρικούς ασθενείς σε σύγκριση με 5,3% σε ενήλικες</w:t>
      </w:r>
      <w:r w:rsidR="00800505" w:rsidRPr="006622AE">
        <w:rPr>
          <w:color w:val="000000"/>
          <w:sz w:val="22"/>
          <w:szCs w:val="22"/>
          <w:lang w:val="el-GR"/>
        </w:rPr>
        <w:t xml:space="preserve">). </w:t>
      </w:r>
      <w:r w:rsidR="00772676" w:rsidRPr="006622AE">
        <w:rPr>
          <w:color w:val="000000"/>
          <w:sz w:val="22"/>
          <w:szCs w:val="22"/>
          <w:lang w:val="el-GR"/>
        </w:rPr>
        <w:t>Τα δεδομένα μετά την κυκλοφορία του προϊόντος στην αγορά υποδεικνύουν ότι μπορεί να υπάρχουν περισσότερα περιστατικά δερματικών αντιδράσεων (ειδικά ερύθημα) στον παιδιατρικό πληθυσμό σε σύγκριση με τους ενήλικες. Σε 22 ασθενείς ηλικίας μικρότερης των 2 ετών, οι οποίοι έλαβαν βορικοναζόλη σε προγράμματα παρηγορητικής χρήσης, οι ακόλουθες ανεπιθύμητες ενέργειες αναφέρθηκαν (για τις οποίες δεν μπορεί να αποκλεισθεί η συσχέτισή τους με τη βορικοναζόλη): αντίδραση φωτοευαισθησίας (1), αρρυθμία (1), παγκρεατίτιδα (1), αυξημένη χολερυθρίνη αίματος (1), αυξημένα ηπατικά ένζυμα (1), εξάνθημα (1) και οίδημα της οπτικής θηλής (1). Μετά την κυκλοφορία του προϊόντος στην αγορά έχουν αναφερθεί περιπτώσεις παγκρεατίτιδας σε παιδιατρικούς ασθενείς.</w:t>
      </w:r>
    </w:p>
    <w:p w14:paraId="65A3D695" w14:textId="77777777" w:rsidR="00772676" w:rsidRPr="006622AE" w:rsidRDefault="00772676">
      <w:pPr>
        <w:rPr>
          <w:color w:val="000000"/>
          <w:sz w:val="22"/>
          <w:szCs w:val="22"/>
          <w:lang w:val="el-GR"/>
        </w:rPr>
      </w:pPr>
    </w:p>
    <w:p w14:paraId="596C1254" w14:textId="77777777" w:rsidR="00772676" w:rsidRPr="006622AE" w:rsidRDefault="00772676">
      <w:pPr>
        <w:rPr>
          <w:color w:val="000000"/>
          <w:sz w:val="22"/>
          <w:szCs w:val="22"/>
          <w:u w:val="single"/>
          <w:lang w:val="el-GR"/>
        </w:rPr>
      </w:pPr>
      <w:r w:rsidRPr="006622AE">
        <w:rPr>
          <w:color w:val="000000"/>
          <w:sz w:val="22"/>
          <w:szCs w:val="22"/>
          <w:u w:val="single"/>
          <w:lang w:val="el-GR"/>
        </w:rPr>
        <w:t>Αναφορά πιθανολογούμενων ανεπιθύμητων ενεργειών</w:t>
      </w:r>
    </w:p>
    <w:p w14:paraId="2208188E" w14:textId="3244AEDA" w:rsidR="00772676" w:rsidRPr="006622AE" w:rsidRDefault="00772676">
      <w:pPr>
        <w:rPr>
          <w:color w:val="000000"/>
          <w:sz w:val="22"/>
          <w:szCs w:val="22"/>
          <w:lang w:val="el-GR"/>
        </w:rPr>
      </w:pPr>
      <w:r w:rsidRPr="006622AE">
        <w:rPr>
          <w:color w:val="000000"/>
          <w:sz w:val="22"/>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w:t>
      </w:r>
      <w:r w:rsidR="00432809" w:rsidRPr="006622AE">
        <w:rPr>
          <w:color w:val="000000"/>
          <w:sz w:val="22"/>
          <w:szCs w:val="22"/>
          <w:lang w:val="el-GR"/>
        </w:rPr>
        <w:t xml:space="preserve">υγείας </w:t>
      </w:r>
      <w:r w:rsidRPr="006622AE">
        <w:rPr>
          <w:color w:val="000000"/>
          <w:sz w:val="22"/>
          <w:szCs w:val="22"/>
          <w:lang w:val="el-GR"/>
        </w:rPr>
        <w:t xml:space="preserve">να αναφέρουν οποιεσδήποτε πιθανολογούμενες ανεπιθύμητες ενέργειες </w:t>
      </w:r>
      <w:r w:rsidRPr="006622AE">
        <w:rPr>
          <w:color w:val="000000"/>
          <w:sz w:val="22"/>
          <w:szCs w:val="22"/>
          <w:highlight w:val="lightGray"/>
          <w:lang w:val="el-GR"/>
        </w:rPr>
        <w:t xml:space="preserve">μέσω </w:t>
      </w:r>
      <w:r w:rsidRPr="007551F9">
        <w:rPr>
          <w:color w:val="000000"/>
          <w:sz w:val="22"/>
          <w:szCs w:val="22"/>
          <w:highlight w:val="lightGray"/>
          <w:lang w:val="el-GR"/>
        </w:rPr>
        <w:t xml:space="preserve">του εθνικού συστήματος αναφοράς που αναγράφεται στο </w:t>
      </w:r>
      <w:hyperlink r:id="rId16" w:history="1">
        <w:r w:rsidRPr="007551F9">
          <w:rPr>
            <w:rStyle w:val="Hyperlink"/>
            <w:sz w:val="22"/>
            <w:szCs w:val="22"/>
            <w:highlight w:val="lightGray"/>
            <w:lang w:val="el-GR"/>
          </w:rPr>
          <w:t>Παράρτημα V</w:t>
        </w:r>
      </w:hyperlink>
      <w:r w:rsidRPr="006622AE">
        <w:rPr>
          <w:color w:val="000000"/>
          <w:sz w:val="22"/>
          <w:szCs w:val="22"/>
          <w:lang w:val="el-GR"/>
        </w:rPr>
        <w:t xml:space="preserve">. </w:t>
      </w:r>
    </w:p>
    <w:p w14:paraId="2BA2B29D" w14:textId="77777777" w:rsidR="00772676" w:rsidRPr="006622AE" w:rsidRDefault="00772676">
      <w:pPr>
        <w:rPr>
          <w:color w:val="000000"/>
          <w:sz w:val="22"/>
          <w:szCs w:val="22"/>
          <w:lang w:val="el-GR"/>
        </w:rPr>
      </w:pPr>
    </w:p>
    <w:p w14:paraId="1BAAFF43"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4.9</w:t>
      </w:r>
      <w:r w:rsidRPr="006622AE">
        <w:rPr>
          <w:b/>
          <w:color w:val="000000"/>
          <w:sz w:val="22"/>
          <w:szCs w:val="22"/>
          <w:lang w:val="el-GR"/>
        </w:rPr>
        <w:tab/>
        <w:t>Υπερδοσολογία</w:t>
      </w:r>
    </w:p>
    <w:p w14:paraId="0A0F7919" w14:textId="77777777" w:rsidR="00772676" w:rsidRPr="006622AE" w:rsidRDefault="00772676">
      <w:pPr>
        <w:keepNext/>
        <w:rPr>
          <w:color w:val="000000"/>
          <w:sz w:val="22"/>
          <w:szCs w:val="22"/>
          <w:lang w:val="el-GR"/>
        </w:rPr>
      </w:pPr>
    </w:p>
    <w:p w14:paraId="0EA559B3" w14:textId="77777777" w:rsidR="00772676" w:rsidRPr="006622AE" w:rsidRDefault="00772676">
      <w:pPr>
        <w:keepNext/>
        <w:rPr>
          <w:color w:val="000000"/>
          <w:sz w:val="22"/>
          <w:szCs w:val="22"/>
          <w:lang w:val="el-GR"/>
        </w:rPr>
      </w:pPr>
      <w:r w:rsidRPr="006622AE">
        <w:rPr>
          <w:color w:val="000000"/>
          <w:sz w:val="22"/>
          <w:szCs w:val="22"/>
          <w:lang w:val="el-GR"/>
        </w:rPr>
        <w:t>Στις κλινικές μελέτες αναφέρθηκαν 3 περιπτώσεις τυχαίας υπερδοσολογίας. Όλες συνέβησαν σε παιδιατρικούς ασθενείς, οι οποίοι έλαβαν έως και πέντε φορές τη συνιστώμενη ενδοφλέβια δόση βορικοναζόλης. Έχει αναφερθεί μία μόνο ανεπιθύμητη ενέργεια ανάπτυξης φωτοφοβίας διάρκειας 10 λεπτών.</w:t>
      </w:r>
    </w:p>
    <w:p w14:paraId="786EE28B" w14:textId="77777777" w:rsidR="00772676" w:rsidRPr="006622AE" w:rsidRDefault="00772676">
      <w:pPr>
        <w:rPr>
          <w:color w:val="000000"/>
          <w:sz w:val="22"/>
          <w:szCs w:val="22"/>
          <w:lang w:val="el-GR"/>
        </w:rPr>
      </w:pPr>
    </w:p>
    <w:p w14:paraId="50F5E961" w14:textId="77777777" w:rsidR="00772676" w:rsidRPr="006622AE" w:rsidRDefault="00772676">
      <w:pPr>
        <w:rPr>
          <w:color w:val="000000"/>
          <w:sz w:val="22"/>
          <w:szCs w:val="22"/>
          <w:lang w:val="el-GR"/>
        </w:rPr>
      </w:pPr>
      <w:r w:rsidRPr="006622AE">
        <w:rPr>
          <w:color w:val="000000"/>
          <w:sz w:val="22"/>
          <w:szCs w:val="22"/>
          <w:lang w:val="el-GR"/>
        </w:rPr>
        <w:t xml:space="preserve">Δεν υπάρχει ειδικό αντίδοτο για τη βορικοναζόλη. </w:t>
      </w:r>
    </w:p>
    <w:p w14:paraId="050703E3" w14:textId="77777777" w:rsidR="00772676" w:rsidRPr="006622AE" w:rsidRDefault="00772676">
      <w:pPr>
        <w:rPr>
          <w:color w:val="000000"/>
          <w:sz w:val="22"/>
          <w:szCs w:val="22"/>
          <w:lang w:val="el-GR"/>
        </w:rPr>
      </w:pPr>
    </w:p>
    <w:p w14:paraId="792CC02D" w14:textId="77777777" w:rsidR="00772676" w:rsidRPr="006622AE" w:rsidRDefault="00772676">
      <w:pPr>
        <w:rPr>
          <w:color w:val="000000"/>
          <w:sz w:val="22"/>
          <w:szCs w:val="22"/>
          <w:lang w:val="el-GR"/>
        </w:rPr>
      </w:pPr>
      <w:r w:rsidRPr="006622AE">
        <w:rPr>
          <w:color w:val="000000"/>
          <w:sz w:val="22"/>
          <w:szCs w:val="22"/>
          <w:lang w:val="el-GR"/>
        </w:rPr>
        <w:t>Η βορικοναζόλη αιμοδιυλίζεται με μια κάθαρση της τάξης των 121 </w:t>
      </w:r>
      <w:r w:rsidRPr="006622AE">
        <w:rPr>
          <w:color w:val="000000"/>
          <w:sz w:val="22"/>
          <w:lang w:val="el-GR"/>
        </w:rPr>
        <w:t>ml</w:t>
      </w:r>
      <w:r w:rsidRPr="006622AE">
        <w:rPr>
          <w:color w:val="000000"/>
          <w:sz w:val="22"/>
          <w:szCs w:val="22"/>
          <w:lang w:val="el-GR"/>
        </w:rPr>
        <w:t>/</w:t>
      </w:r>
      <w:r w:rsidRPr="006622AE">
        <w:rPr>
          <w:color w:val="000000"/>
          <w:sz w:val="22"/>
          <w:lang w:val="el-GR"/>
        </w:rPr>
        <w:t>min</w:t>
      </w:r>
      <w:r w:rsidRPr="006622AE">
        <w:rPr>
          <w:color w:val="000000"/>
          <w:sz w:val="22"/>
          <w:szCs w:val="22"/>
          <w:lang w:val="el-GR"/>
        </w:rPr>
        <w:t>. Σε υπερδοσολογία, η αιμοκάθαρση μπορεί να βοηθήσει στην απομάκρυνση της βορικοναζόλης από το σώμα.</w:t>
      </w:r>
    </w:p>
    <w:p w14:paraId="44D57EB3" w14:textId="77777777" w:rsidR="00772676" w:rsidRPr="006622AE" w:rsidRDefault="00772676">
      <w:pPr>
        <w:rPr>
          <w:color w:val="000000"/>
          <w:sz w:val="22"/>
          <w:szCs w:val="22"/>
          <w:lang w:val="el-GR"/>
        </w:rPr>
      </w:pPr>
    </w:p>
    <w:p w14:paraId="4D6A78B6" w14:textId="77777777" w:rsidR="00772676" w:rsidRPr="006622AE" w:rsidRDefault="00772676">
      <w:pPr>
        <w:rPr>
          <w:color w:val="000000"/>
          <w:sz w:val="22"/>
          <w:szCs w:val="22"/>
          <w:lang w:val="el-GR"/>
        </w:rPr>
      </w:pPr>
    </w:p>
    <w:p w14:paraId="08A5B63D"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5.</w:t>
      </w:r>
      <w:r w:rsidRPr="006622AE">
        <w:rPr>
          <w:b/>
          <w:color w:val="000000"/>
          <w:sz w:val="22"/>
          <w:szCs w:val="22"/>
          <w:lang w:val="el-GR"/>
        </w:rPr>
        <w:tab/>
        <w:t>ΦΑΡΜΑΚΟΛΟΓΙΚΕΣ ΙΔΙΟΤΗΤΕΣ</w:t>
      </w:r>
    </w:p>
    <w:p w14:paraId="584CE6A6" w14:textId="77777777" w:rsidR="00772676" w:rsidRPr="006622AE" w:rsidRDefault="00772676">
      <w:pPr>
        <w:keepNext/>
        <w:tabs>
          <w:tab w:val="left" w:pos="567"/>
        </w:tabs>
        <w:rPr>
          <w:color w:val="000000"/>
          <w:sz w:val="22"/>
          <w:szCs w:val="22"/>
          <w:lang w:val="el-GR"/>
        </w:rPr>
      </w:pPr>
    </w:p>
    <w:p w14:paraId="193959C1"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5.1</w:t>
      </w:r>
      <w:r w:rsidRPr="006622AE">
        <w:rPr>
          <w:b/>
          <w:color w:val="000000"/>
          <w:sz w:val="22"/>
          <w:szCs w:val="22"/>
          <w:lang w:val="el-GR"/>
        </w:rPr>
        <w:tab/>
        <w:t>Φαρμακοδυναμικές ιδιότητες</w:t>
      </w:r>
    </w:p>
    <w:p w14:paraId="483506B9" w14:textId="77777777" w:rsidR="00772676" w:rsidRPr="006622AE" w:rsidRDefault="00772676">
      <w:pPr>
        <w:keepNext/>
        <w:rPr>
          <w:color w:val="000000"/>
          <w:sz w:val="22"/>
          <w:szCs w:val="22"/>
          <w:lang w:val="el-GR"/>
        </w:rPr>
      </w:pPr>
    </w:p>
    <w:p w14:paraId="354FB73B" w14:textId="77777777" w:rsidR="00772676" w:rsidRPr="006622AE" w:rsidRDefault="00772676">
      <w:pPr>
        <w:keepNext/>
        <w:rPr>
          <w:color w:val="000000"/>
          <w:sz w:val="22"/>
          <w:szCs w:val="22"/>
          <w:lang w:val="el-GR"/>
        </w:rPr>
      </w:pPr>
      <w:r w:rsidRPr="006622AE">
        <w:rPr>
          <w:color w:val="000000"/>
          <w:sz w:val="22"/>
          <w:szCs w:val="22"/>
          <w:lang w:val="el-GR"/>
        </w:rPr>
        <w:t xml:space="preserve">Φαρμακοθεραπευτική κατηγορία: Αντιμυκητιασικά για συστηματική χρήση – Παράγωγα τριαζολίου, Κωδικός </w:t>
      </w:r>
      <w:r w:rsidRPr="006622AE">
        <w:rPr>
          <w:color w:val="000000"/>
          <w:sz w:val="22"/>
          <w:lang w:val="el-GR"/>
        </w:rPr>
        <w:t>ATC</w:t>
      </w:r>
      <w:r w:rsidRPr="006622AE">
        <w:rPr>
          <w:color w:val="000000"/>
          <w:sz w:val="22"/>
          <w:szCs w:val="22"/>
          <w:lang w:val="el-GR"/>
        </w:rPr>
        <w:t xml:space="preserve">: </w:t>
      </w:r>
      <w:r w:rsidRPr="006622AE">
        <w:rPr>
          <w:color w:val="000000"/>
          <w:sz w:val="22"/>
          <w:lang w:val="el-GR"/>
        </w:rPr>
        <w:t>J</w:t>
      </w:r>
      <w:r w:rsidRPr="006622AE">
        <w:rPr>
          <w:color w:val="000000"/>
          <w:sz w:val="22"/>
          <w:szCs w:val="22"/>
          <w:lang w:val="el-GR"/>
        </w:rPr>
        <w:t>02</w:t>
      </w:r>
      <w:r w:rsidRPr="006622AE">
        <w:rPr>
          <w:color w:val="000000"/>
          <w:sz w:val="22"/>
          <w:lang w:val="el-GR"/>
        </w:rPr>
        <w:t>A</w:t>
      </w:r>
      <w:r w:rsidRPr="006622AE">
        <w:rPr>
          <w:color w:val="000000"/>
          <w:sz w:val="22"/>
          <w:szCs w:val="22"/>
          <w:lang w:val="el-GR"/>
        </w:rPr>
        <w:t xml:space="preserve"> </w:t>
      </w:r>
      <w:r w:rsidRPr="006622AE">
        <w:rPr>
          <w:color w:val="000000"/>
          <w:sz w:val="22"/>
          <w:lang w:val="el-GR"/>
        </w:rPr>
        <w:t>C</w:t>
      </w:r>
      <w:r w:rsidRPr="006622AE">
        <w:rPr>
          <w:color w:val="000000"/>
          <w:sz w:val="22"/>
          <w:szCs w:val="22"/>
          <w:lang w:val="el-GR"/>
        </w:rPr>
        <w:t>03</w:t>
      </w:r>
    </w:p>
    <w:p w14:paraId="4E352BF9" w14:textId="77777777" w:rsidR="00772676" w:rsidRPr="006622AE" w:rsidRDefault="00772676">
      <w:pPr>
        <w:rPr>
          <w:color w:val="000000"/>
          <w:sz w:val="22"/>
          <w:szCs w:val="22"/>
          <w:lang w:val="el-GR"/>
        </w:rPr>
      </w:pPr>
    </w:p>
    <w:p w14:paraId="68E4CB9E" w14:textId="77777777" w:rsidR="00772676" w:rsidRPr="006622AE" w:rsidRDefault="00772676" w:rsidP="00FB2093">
      <w:pPr>
        <w:pStyle w:val="Default"/>
        <w:keepNext/>
        <w:rPr>
          <w:sz w:val="22"/>
          <w:szCs w:val="22"/>
          <w:u w:val="single"/>
          <w:lang w:val="el-GR"/>
        </w:rPr>
      </w:pPr>
      <w:r w:rsidRPr="006622AE">
        <w:rPr>
          <w:sz w:val="22"/>
          <w:szCs w:val="22"/>
          <w:u w:val="single"/>
          <w:lang w:val="el-GR"/>
        </w:rPr>
        <w:t>Τρόπος δράσης</w:t>
      </w:r>
    </w:p>
    <w:p w14:paraId="2C645646" w14:textId="77777777" w:rsidR="00772676" w:rsidRPr="006622AE" w:rsidRDefault="00772676" w:rsidP="00FB2093">
      <w:pPr>
        <w:pStyle w:val="Default"/>
        <w:keepNext/>
        <w:rPr>
          <w:sz w:val="22"/>
          <w:szCs w:val="22"/>
          <w:lang w:val="el-GR"/>
        </w:rPr>
      </w:pPr>
      <w:r w:rsidRPr="006622AE">
        <w:rPr>
          <w:sz w:val="22"/>
          <w:szCs w:val="22"/>
          <w:lang w:val="el-GR"/>
        </w:rPr>
        <w:t>Η βορικοναζόλη είναι ένας αντιμυκητιασικός παράγοντας τριαζόλης. Ο κύριος τρόπος δράσης της βορικοναζόλης είναι η αναστολή της εξαρτημένης από το κυτόχρωμα P450 απομεθυλίωσης της 14α-λανοστερόλης, ενός απαραίτητου βήματος στη βιοσύνθεση της εργοστερόλης στο μύκητα. Η συσσώρευση των 14α-μεθυλ στερολών συσχετίζεται με την επακόλουθη απώλεια εργοστερόλης στην κυτταρική μεμβράνη του μύκητα και μπορεί να ευθύνεται για την αντιμυκητιασική δράση της βορικοναζόλης. Έχει βρεθεί ότι η βορικοναζόλη είναι περισσότερο εκλεκτική στα ενζυμικά συστήματα του κυτοχρώματος Ρ450 των μυκήτων, απ’ ότι στα διάφορα ενζυμικά συστήματα του κυτοχρώματος Ρ450 των θηλαστικών.</w:t>
      </w:r>
    </w:p>
    <w:p w14:paraId="204E8829" w14:textId="77777777" w:rsidR="00772676" w:rsidRPr="006622AE" w:rsidRDefault="00772676">
      <w:pPr>
        <w:pStyle w:val="Default"/>
        <w:rPr>
          <w:sz w:val="22"/>
          <w:szCs w:val="20"/>
          <w:lang w:val="el-GR"/>
        </w:rPr>
      </w:pPr>
    </w:p>
    <w:p w14:paraId="7FCA405E" w14:textId="77777777" w:rsidR="00772676" w:rsidRPr="006622AE" w:rsidRDefault="00772676" w:rsidP="00C8213F">
      <w:pPr>
        <w:keepNext/>
        <w:keepLines/>
        <w:rPr>
          <w:color w:val="000000"/>
          <w:sz w:val="22"/>
          <w:szCs w:val="22"/>
          <w:u w:val="single"/>
          <w:lang w:val="el-GR"/>
        </w:rPr>
      </w:pPr>
      <w:r w:rsidRPr="006622AE">
        <w:rPr>
          <w:color w:val="000000"/>
          <w:sz w:val="22"/>
          <w:szCs w:val="22"/>
          <w:u w:val="single"/>
          <w:lang w:val="el-GR"/>
        </w:rPr>
        <w:t>Σχέση φαρμακοκινητικής/φαρμακοδυναμικής</w:t>
      </w:r>
    </w:p>
    <w:p w14:paraId="0D144E30" w14:textId="77777777" w:rsidR="00772676" w:rsidRPr="006622AE" w:rsidRDefault="00772676" w:rsidP="00C8213F">
      <w:pPr>
        <w:keepNext/>
        <w:keepLines/>
        <w:rPr>
          <w:color w:val="000000"/>
          <w:sz w:val="22"/>
          <w:szCs w:val="22"/>
          <w:lang w:val="el-GR"/>
        </w:rPr>
      </w:pPr>
      <w:r w:rsidRPr="006622AE">
        <w:rPr>
          <w:color w:val="000000"/>
          <w:sz w:val="22"/>
          <w:szCs w:val="22"/>
          <w:lang w:val="el-GR"/>
        </w:rPr>
        <w:t>Σε 10 θεραπευτικές μελέτες, η διάμεση τιμή των μέσων και των μέγιστων συγκεντρώσεων στο πλάσμα των ατόμων στις μελέτες αυτές ήταν 2425 ng/ml (το εύρος των τιμών μεταξύ 25% και 75% ήταν 1193 έως 4380 ng/ml) και 3742</w:t>
      </w:r>
      <w:r w:rsidR="004B2D3A">
        <w:rPr>
          <w:color w:val="000000"/>
          <w:sz w:val="22"/>
          <w:szCs w:val="22"/>
          <w:lang w:val="el-GR"/>
        </w:rPr>
        <w:t> </w:t>
      </w:r>
      <w:r w:rsidRPr="006622AE">
        <w:rPr>
          <w:color w:val="000000"/>
          <w:sz w:val="22"/>
          <w:szCs w:val="22"/>
          <w:lang w:val="el-GR"/>
        </w:rPr>
        <w:t>ng/ml (το εύρος των τιμών μεταξύ 25% και 75% ήταν 2027 έως 6302 ng/ml), αντίστοιχα. Δεν βρέθηκε κάποια θετική συσχέτιση μεταξύ της μέσης, της μέγιστης ή της ελάχιστης συγκέντρωσης της βορικοναζόλης στο πλάσμα και της αποτελεσματικότητας σ</w:t>
      </w:r>
      <w:r w:rsidR="006659D5" w:rsidRPr="006622AE">
        <w:rPr>
          <w:color w:val="000000"/>
          <w:sz w:val="22"/>
          <w:szCs w:val="22"/>
          <w:lang w:val="el-GR"/>
        </w:rPr>
        <w:t>ε</w:t>
      </w:r>
      <w:r w:rsidRPr="006622AE">
        <w:rPr>
          <w:color w:val="000000"/>
          <w:sz w:val="22"/>
          <w:szCs w:val="22"/>
          <w:lang w:val="el-GR"/>
        </w:rPr>
        <w:t xml:space="preserve"> θεραπευτικές μελέτες και αυτή η σχέση δεν έχει διερευνηθεί σε μελέτες προφύλαξης.</w:t>
      </w:r>
    </w:p>
    <w:p w14:paraId="5F083A9D" w14:textId="77777777" w:rsidR="00772676" w:rsidRPr="006622AE" w:rsidRDefault="00772676">
      <w:pPr>
        <w:rPr>
          <w:b/>
          <w:color w:val="000000"/>
          <w:sz w:val="22"/>
          <w:szCs w:val="22"/>
          <w:lang w:val="el-GR"/>
        </w:rPr>
      </w:pPr>
    </w:p>
    <w:p w14:paraId="59BD7532" w14:textId="77777777" w:rsidR="00772676" w:rsidRPr="006622AE" w:rsidRDefault="00772676">
      <w:pPr>
        <w:rPr>
          <w:color w:val="000000"/>
          <w:sz w:val="22"/>
          <w:szCs w:val="22"/>
          <w:lang w:val="el-GR"/>
        </w:rPr>
      </w:pPr>
      <w:r w:rsidRPr="006622AE">
        <w:rPr>
          <w:color w:val="000000"/>
          <w:sz w:val="22"/>
          <w:szCs w:val="22"/>
          <w:lang w:val="el-GR"/>
        </w:rPr>
        <w:t>Φαρμακοκινητικές-Φαρμακοδυναμικές αναλύσεις των δεδομένων κλινικών μελετών έδειξαν θετική συσχέτιση μεταξύ των συγκεντρώσεων της βορικοναζόλης στο πλάσμα και τόσο των ανωμαλιών των δοκιμασιών της ηπατικής λειτουργίας όσο και των οπτικών διαταραχών. Οι προσαρμογές της δόσης σε μελέτες προφύλαξης δεν έχουν διερευνηθεί.</w:t>
      </w:r>
    </w:p>
    <w:p w14:paraId="5445E909" w14:textId="77777777" w:rsidR="00772676" w:rsidRPr="006622AE" w:rsidRDefault="00772676">
      <w:pPr>
        <w:rPr>
          <w:color w:val="000000"/>
          <w:sz w:val="22"/>
          <w:szCs w:val="22"/>
          <w:lang w:val="el-GR"/>
        </w:rPr>
      </w:pPr>
    </w:p>
    <w:p w14:paraId="1909F15D" w14:textId="77777777" w:rsidR="00772676" w:rsidRPr="006622AE" w:rsidRDefault="00772676">
      <w:pPr>
        <w:rPr>
          <w:color w:val="000000"/>
          <w:sz w:val="22"/>
          <w:szCs w:val="22"/>
          <w:u w:val="single"/>
          <w:lang w:val="el-GR"/>
        </w:rPr>
      </w:pPr>
      <w:r w:rsidRPr="006622AE">
        <w:rPr>
          <w:color w:val="000000"/>
          <w:sz w:val="22"/>
          <w:szCs w:val="22"/>
          <w:u w:val="single"/>
          <w:lang w:val="el-GR"/>
        </w:rPr>
        <w:t>Κλινική αποτελεσματικότητα και ασφάλεια</w:t>
      </w:r>
    </w:p>
    <w:p w14:paraId="2D7D3043" w14:textId="77777777" w:rsidR="00772676" w:rsidRPr="006622AE" w:rsidRDefault="00772676">
      <w:pPr>
        <w:rPr>
          <w:color w:val="000000"/>
          <w:sz w:val="22"/>
          <w:szCs w:val="22"/>
          <w:lang w:val="el-GR"/>
        </w:rPr>
      </w:pPr>
      <w:r w:rsidRPr="006622AE">
        <w:rPr>
          <w:color w:val="000000"/>
          <w:sz w:val="22"/>
          <w:szCs w:val="22"/>
          <w:lang w:val="el-GR"/>
        </w:rPr>
        <w:t>Η βορικοναζόλη παρουσιάζει</w:t>
      </w:r>
      <w:r w:rsidRPr="006622AE">
        <w:rPr>
          <w:i/>
          <w:color w:val="000000"/>
          <w:sz w:val="22"/>
          <w:szCs w:val="22"/>
          <w:lang w:val="el-GR"/>
        </w:rPr>
        <w:t xml:space="preserve"> in vitro</w:t>
      </w:r>
      <w:r w:rsidRPr="006622AE">
        <w:rPr>
          <w:color w:val="000000"/>
          <w:sz w:val="22"/>
          <w:szCs w:val="22"/>
          <w:lang w:val="el-GR"/>
        </w:rPr>
        <w:t xml:space="preserve"> ένα ευρύ φάσμα αντιμυκητιασικής δράσης, με αντιμυκητιασική ισχύ έναντι ειδών</w:t>
      </w:r>
      <w:r w:rsidRPr="006622AE">
        <w:rPr>
          <w:i/>
          <w:color w:val="000000"/>
          <w:sz w:val="22"/>
          <w:szCs w:val="22"/>
          <w:lang w:val="el-GR"/>
        </w:rPr>
        <w:t xml:space="preserve"> Candida </w:t>
      </w:r>
      <w:r w:rsidRPr="006622AE">
        <w:rPr>
          <w:color w:val="000000"/>
          <w:sz w:val="22"/>
          <w:szCs w:val="22"/>
          <w:lang w:val="el-GR"/>
        </w:rPr>
        <w:t xml:space="preserve">(συμπεριλαμβανομένης της ανθεκτικής στη φλουκοναζόλη </w:t>
      </w:r>
      <w:r w:rsidRPr="006622AE">
        <w:rPr>
          <w:i/>
          <w:color w:val="000000"/>
          <w:sz w:val="22"/>
          <w:szCs w:val="22"/>
          <w:lang w:val="el-GR"/>
        </w:rPr>
        <w:t xml:space="preserve">C. krusei </w:t>
      </w:r>
      <w:r w:rsidRPr="006622AE">
        <w:rPr>
          <w:color w:val="000000"/>
          <w:sz w:val="22"/>
          <w:szCs w:val="22"/>
          <w:lang w:val="el-GR"/>
        </w:rPr>
        <w:t xml:space="preserve">και ανθεκτικών στελεχών των </w:t>
      </w:r>
      <w:r w:rsidRPr="006622AE">
        <w:rPr>
          <w:i/>
          <w:color w:val="000000"/>
          <w:sz w:val="22"/>
          <w:szCs w:val="22"/>
          <w:lang w:val="el-GR"/>
        </w:rPr>
        <w:t xml:space="preserve">C. glabrata </w:t>
      </w:r>
      <w:r w:rsidRPr="006622AE">
        <w:rPr>
          <w:color w:val="000000"/>
          <w:sz w:val="22"/>
          <w:szCs w:val="22"/>
          <w:lang w:val="el-GR"/>
        </w:rPr>
        <w:t xml:space="preserve">και </w:t>
      </w:r>
      <w:r w:rsidRPr="006622AE">
        <w:rPr>
          <w:i/>
          <w:color w:val="000000"/>
          <w:sz w:val="22"/>
          <w:szCs w:val="22"/>
          <w:lang w:val="el-GR"/>
        </w:rPr>
        <w:t>C. albicans</w:t>
      </w:r>
      <w:r w:rsidRPr="006622AE">
        <w:rPr>
          <w:color w:val="000000"/>
          <w:sz w:val="22"/>
          <w:szCs w:val="22"/>
          <w:lang w:val="el-GR"/>
        </w:rPr>
        <w:t>) και μυκητοκτόνο δράση έναντι όλων των ειδών</w:t>
      </w:r>
      <w:r w:rsidRPr="006622AE">
        <w:rPr>
          <w:i/>
          <w:color w:val="000000"/>
          <w:sz w:val="22"/>
          <w:szCs w:val="22"/>
          <w:lang w:val="el-GR"/>
        </w:rPr>
        <w:t xml:space="preserve"> Aspergillus </w:t>
      </w:r>
      <w:r w:rsidRPr="006622AE">
        <w:rPr>
          <w:color w:val="000000"/>
          <w:sz w:val="22"/>
          <w:szCs w:val="22"/>
          <w:lang w:val="el-GR"/>
        </w:rPr>
        <w:t>που μελετήθηκαν. Επιπροσθέτως, η βορικοναζόλη παρουσιάζει</w:t>
      </w:r>
      <w:r w:rsidRPr="006622AE">
        <w:rPr>
          <w:i/>
          <w:color w:val="000000"/>
          <w:sz w:val="22"/>
          <w:szCs w:val="22"/>
          <w:lang w:val="el-GR"/>
        </w:rPr>
        <w:t xml:space="preserve"> in vitro</w:t>
      </w:r>
      <w:r w:rsidRPr="006622AE">
        <w:rPr>
          <w:color w:val="000000"/>
          <w:sz w:val="22"/>
          <w:szCs w:val="22"/>
          <w:lang w:val="el-GR"/>
        </w:rPr>
        <w:t xml:space="preserve"> μυκητοκτόνο δράση έναντι αναδυόμενων παθογόνων μυκήτων, συμπεριλαμβανομένων εκείνων, όπως </w:t>
      </w:r>
      <w:r w:rsidRPr="006622AE">
        <w:rPr>
          <w:i/>
          <w:color w:val="000000"/>
          <w:sz w:val="22"/>
          <w:szCs w:val="22"/>
          <w:lang w:val="el-GR"/>
        </w:rPr>
        <w:t xml:space="preserve">Scedosporium </w:t>
      </w:r>
      <w:r w:rsidRPr="006622AE">
        <w:rPr>
          <w:color w:val="000000"/>
          <w:sz w:val="22"/>
          <w:szCs w:val="22"/>
          <w:lang w:val="el-GR"/>
        </w:rPr>
        <w:t xml:space="preserve">ή </w:t>
      </w:r>
      <w:r w:rsidRPr="006622AE">
        <w:rPr>
          <w:i/>
          <w:color w:val="000000"/>
          <w:sz w:val="22"/>
          <w:szCs w:val="22"/>
          <w:lang w:val="el-GR"/>
        </w:rPr>
        <w:t>Fusarium,</w:t>
      </w:r>
      <w:r w:rsidRPr="006622AE">
        <w:rPr>
          <w:color w:val="000000"/>
          <w:sz w:val="22"/>
          <w:szCs w:val="22"/>
          <w:lang w:val="el-GR"/>
        </w:rPr>
        <w:t xml:space="preserve"> που παρουσιάζουν μειωμένη ευαισθησία στους υπάρχοντες αντιμυκητιασικούς παράγοντες.</w:t>
      </w:r>
    </w:p>
    <w:p w14:paraId="36B14C03" w14:textId="77777777" w:rsidR="00772676" w:rsidRPr="006622AE" w:rsidRDefault="00772676">
      <w:pPr>
        <w:rPr>
          <w:color w:val="000000"/>
          <w:sz w:val="22"/>
          <w:u w:val="single"/>
          <w:lang w:val="el-GR"/>
        </w:rPr>
      </w:pPr>
    </w:p>
    <w:p w14:paraId="4ABDE87B" w14:textId="77777777" w:rsidR="00772676" w:rsidRPr="006622AE" w:rsidRDefault="00772676">
      <w:pPr>
        <w:rPr>
          <w:color w:val="000000"/>
          <w:sz w:val="22"/>
          <w:szCs w:val="22"/>
          <w:lang w:val="el-GR"/>
        </w:rPr>
      </w:pPr>
      <w:r w:rsidRPr="006622AE">
        <w:rPr>
          <w:color w:val="000000"/>
          <w:sz w:val="22"/>
          <w:szCs w:val="22"/>
          <w:lang w:val="el-GR"/>
        </w:rPr>
        <w:t>Κλινική αποτελεσματικότητα</w:t>
      </w:r>
      <w:r w:rsidR="0075446B" w:rsidRPr="006622AE">
        <w:rPr>
          <w:color w:val="000000"/>
          <w:sz w:val="22"/>
          <w:szCs w:val="22"/>
          <w:lang w:val="el-GR"/>
        </w:rPr>
        <w:t>,</w:t>
      </w:r>
      <w:r w:rsidRPr="006622AE">
        <w:rPr>
          <w:color w:val="000000"/>
          <w:sz w:val="22"/>
          <w:szCs w:val="22"/>
          <w:lang w:val="el-GR"/>
        </w:rPr>
        <w:t xml:space="preserve"> η οποία ορίζεται ως μερική ή πλήρης ανταπόκριση έχει αποδειχθεί για είδη </w:t>
      </w:r>
      <w:r w:rsidRPr="006622AE">
        <w:rPr>
          <w:i/>
          <w:color w:val="000000"/>
          <w:sz w:val="22"/>
          <w:lang w:val="el-GR"/>
        </w:rPr>
        <w:t>Aspergillus</w:t>
      </w:r>
      <w:r w:rsidRPr="006622AE">
        <w:rPr>
          <w:i/>
          <w:color w:val="000000"/>
          <w:sz w:val="22"/>
          <w:szCs w:val="22"/>
          <w:lang w:val="el-GR"/>
        </w:rPr>
        <w:t>,</w:t>
      </w:r>
      <w:r w:rsidRPr="006622AE">
        <w:rPr>
          <w:color w:val="000000"/>
          <w:sz w:val="22"/>
          <w:szCs w:val="22"/>
          <w:lang w:val="el-GR"/>
        </w:rPr>
        <w:t xml:space="preserve"> συμπεριλαμβανομένων των </w:t>
      </w:r>
      <w:r w:rsidRPr="006622AE">
        <w:rPr>
          <w:i/>
          <w:color w:val="000000"/>
          <w:sz w:val="22"/>
          <w:lang w:val="el-GR"/>
        </w:rPr>
        <w:t>A</w:t>
      </w:r>
      <w:r w:rsidRPr="006622AE">
        <w:rPr>
          <w:i/>
          <w:color w:val="000000"/>
          <w:sz w:val="22"/>
          <w:szCs w:val="22"/>
          <w:lang w:val="el-GR"/>
        </w:rPr>
        <w:t xml:space="preserve">. </w:t>
      </w:r>
      <w:r w:rsidRPr="006622AE">
        <w:rPr>
          <w:i/>
          <w:color w:val="000000"/>
          <w:sz w:val="22"/>
          <w:lang w:val="el-GR"/>
        </w:rPr>
        <w:t>flavus</w:t>
      </w:r>
      <w:r w:rsidRPr="006622AE">
        <w:rPr>
          <w:i/>
          <w:color w:val="000000"/>
          <w:sz w:val="22"/>
          <w:szCs w:val="22"/>
          <w:lang w:val="el-GR"/>
        </w:rPr>
        <w:t xml:space="preserve">, </w:t>
      </w:r>
      <w:r w:rsidRPr="006622AE">
        <w:rPr>
          <w:i/>
          <w:color w:val="000000"/>
          <w:sz w:val="22"/>
          <w:lang w:val="el-GR"/>
        </w:rPr>
        <w:t>A</w:t>
      </w:r>
      <w:r w:rsidRPr="006622AE">
        <w:rPr>
          <w:i/>
          <w:color w:val="000000"/>
          <w:sz w:val="22"/>
          <w:szCs w:val="22"/>
          <w:lang w:val="el-GR"/>
        </w:rPr>
        <w:t xml:space="preserve">. </w:t>
      </w:r>
      <w:r w:rsidRPr="006622AE">
        <w:rPr>
          <w:i/>
          <w:color w:val="000000"/>
          <w:sz w:val="22"/>
          <w:lang w:val="el-GR"/>
        </w:rPr>
        <w:t>fumigatus</w:t>
      </w:r>
      <w:r w:rsidRPr="006622AE">
        <w:rPr>
          <w:i/>
          <w:color w:val="000000"/>
          <w:sz w:val="22"/>
          <w:szCs w:val="22"/>
          <w:lang w:val="el-GR"/>
        </w:rPr>
        <w:t xml:space="preserve">, </w:t>
      </w:r>
      <w:r w:rsidRPr="006622AE">
        <w:rPr>
          <w:i/>
          <w:color w:val="000000"/>
          <w:sz w:val="22"/>
          <w:lang w:val="el-GR"/>
        </w:rPr>
        <w:t>A</w:t>
      </w:r>
      <w:r w:rsidRPr="006622AE">
        <w:rPr>
          <w:i/>
          <w:color w:val="000000"/>
          <w:sz w:val="22"/>
          <w:szCs w:val="22"/>
          <w:lang w:val="el-GR"/>
        </w:rPr>
        <w:t xml:space="preserve">. </w:t>
      </w:r>
      <w:r w:rsidRPr="006622AE">
        <w:rPr>
          <w:i/>
          <w:color w:val="000000"/>
          <w:sz w:val="22"/>
          <w:lang w:val="el-GR"/>
        </w:rPr>
        <w:t>terreus</w:t>
      </w:r>
      <w:r w:rsidRPr="006622AE">
        <w:rPr>
          <w:i/>
          <w:color w:val="000000"/>
          <w:sz w:val="22"/>
          <w:szCs w:val="22"/>
          <w:lang w:val="el-GR"/>
        </w:rPr>
        <w:t xml:space="preserve">, Α. </w:t>
      </w:r>
      <w:r w:rsidRPr="006622AE">
        <w:rPr>
          <w:i/>
          <w:color w:val="000000"/>
          <w:sz w:val="22"/>
          <w:lang w:val="el-GR"/>
        </w:rPr>
        <w:t>niger</w:t>
      </w:r>
      <w:r w:rsidRPr="006622AE">
        <w:rPr>
          <w:i/>
          <w:color w:val="000000"/>
          <w:sz w:val="22"/>
          <w:szCs w:val="22"/>
          <w:lang w:val="el-GR"/>
        </w:rPr>
        <w:t xml:space="preserve">, </w:t>
      </w:r>
      <w:r w:rsidRPr="006622AE">
        <w:rPr>
          <w:i/>
          <w:color w:val="000000"/>
          <w:sz w:val="22"/>
          <w:lang w:val="el-GR"/>
        </w:rPr>
        <w:t>A</w:t>
      </w:r>
      <w:r w:rsidRPr="006622AE">
        <w:rPr>
          <w:i/>
          <w:color w:val="000000"/>
          <w:sz w:val="22"/>
          <w:szCs w:val="22"/>
          <w:lang w:val="el-GR"/>
        </w:rPr>
        <w:t xml:space="preserve">. </w:t>
      </w:r>
      <w:r w:rsidRPr="006622AE">
        <w:rPr>
          <w:i/>
          <w:color w:val="000000"/>
          <w:sz w:val="22"/>
          <w:lang w:val="el-GR"/>
        </w:rPr>
        <w:t>nidulans</w:t>
      </w:r>
      <w:r w:rsidRPr="006622AE">
        <w:rPr>
          <w:i/>
          <w:color w:val="000000"/>
          <w:sz w:val="22"/>
          <w:szCs w:val="22"/>
          <w:lang w:val="el-GR"/>
        </w:rPr>
        <w:t>,</w:t>
      </w:r>
      <w:r w:rsidRPr="006622AE">
        <w:rPr>
          <w:color w:val="000000"/>
          <w:sz w:val="22"/>
          <w:szCs w:val="22"/>
          <w:lang w:val="el-GR"/>
        </w:rPr>
        <w:t xml:space="preserve"> είδη </w:t>
      </w:r>
      <w:r w:rsidRPr="006622AE">
        <w:rPr>
          <w:i/>
          <w:color w:val="000000"/>
          <w:sz w:val="22"/>
          <w:lang w:val="el-GR"/>
        </w:rPr>
        <w:t>Candida</w:t>
      </w:r>
      <w:r w:rsidRPr="006622AE">
        <w:rPr>
          <w:color w:val="000000"/>
          <w:sz w:val="22"/>
          <w:szCs w:val="22"/>
          <w:lang w:val="el-GR"/>
        </w:rPr>
        <w:t xml:space="preserve">, συμπεριλαμβανομένων των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albicans</w:t>
      </w:r>
      <w:r w:rsidRPr="006622AE">
        <w:rPr>
          <w:i/>
          <w:color w:val="000000"/>
          <w:sz w:val="22"/>
          <w:szCs w:val="22"/>
          <w:lang w:val="el-GR"/>
        </w:rPr>
        <w:t xml:space="preserve">,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glabrata</w:t>
      </w:r>
      <w:r w:rsidRPr="006622AE">
        <w:rPr>
          <w:i/>
          <w:color w:val="000000"/>
          <w:sz w:val="22"/>
          <w:szCs w:val="22"/>
          <w:lang w:val="el-GR"/>
        </w:rPr>
        <w:t>,</w:t>
      </w:r>
      <w:r w:rsidRPr="006622AE">
        <w:rPr>
          <w:color w:val="000000"/>
          <w:sz w:val="22"/>
          <w:szCs w:val="22"/>
          <w:lang w:val="el-GR"/>
        </w:rPr>
        <w:t xml:space="preserve">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krusei</w:t>
      </w:r>
      <w:r w:rsidRPr="006622AE">
        <w:rPr>
          <w:i/>
          <w:color w:val="000000"/>
          <w:sz w:val="22"/>
          <w:szCs w:val="22"/>
          <w:lang w:val="el-GR"/>
        </w:rPr>
        <w:t xml:space="preserve">,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parapsilosis</w:t>
      </w:r>
      <w:r w:rsidRPr="006622AE">
        <w:rPr>
          <w:i/>
          <w:color w:val="000000"/>
          <w:sz w:val="22"/>
          <w:szCs w:val="22"/>
          <w:lang w:val="el-GR"/>
        </w:rPr>
        <w:t xml:space="preserve">,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 xml:space="preserve">tropicalis </w:t>
      </w:r>
      <w:r w:rsidRPr="006622AE">
        <w:rPr>
          <w:color w:val="000000"/>
          <w:sz w:val="22"/>
          <w:szCs w:val="22"/>
          <w:lang w:val="el-GR"/>
        </w:rPr>
        <w:t>και περιορισμένων αριθμών των</w:t>
      </w:r>
      <w:r w:rsidRPr="006622AE">
        <w:rPr>
          <w:i/>
          <w:color w:val="000000"/>
          <w:sz w:val="22"/>
          <w:szCs w:val="22"/>
          <w:lang w:val="el-GR"/>
        </w:rPr>
        <w:t xml:space="preserve">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dubliniensis</w:t>
      </w:r>
      <w:r w:rsidRPr="006622AE">
        <w:rPr>
          <w:i/>
          <w:color w:val="000000"/>
          <w:sz w:val="22"/>
          <w:szCs w:val="22"/>
          <w:lang w:val="el-GR"/>
        </w:rPr>
        <w:t xml:space="preserve">, </w:t>
      </w:r>
      <w:r w:rsidRPr="006622AE">
        <w:rPr>
          <w:i/>
          <w:color w:val="000000"/>
          <w:sz w:val="22"/>
          <w:lang w:val="el-GR"/>
        </w:rPr>
        <w:t>C</w:t>
      </w:r>
      <w:r w:rsidRPr="006622AE">
        <w:rPr>
          <w:i/>
          <w:color w:val="000000"/>
          <w:sz w:val="22"/>
          <w:szCs w:val="22"/>
          <w:lang w:val="el-GR"/>
        </w:rPr>
        <w:t>.</w:t>
      </w:r>
      <w:r w:rsidRPr="006622AE">
        <w:rPr>
          <w:i/>
          <w:color w:val="000000"/>
          <w:sz w:val="22"/>
          <w:lang w:val="el-GR"/>
        </w:rPr>
        <w:t>inconspicua</w:t>
      </w:r>
      <w:r w:rsidRPr="006622AE">
        <w:rPr>
          <w:color w:val="000000"/>
          <w:sz w:val="22"/>
          <w:szCs w:val="22"/>
          <w:lang w:val="el-GR"/>
        </w:rPr>
        <w:t xml:space="preserve"> και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guilliermondii</w:t>
      </w:r>
      <w:r w:rsidRPr="006622AE">
        <w:rPr>
          <w:i/>
          <w:color w:val="000000"/>
          <w:sz w:val="22"/>
          <w:szCs w:val="22"/>
          <w:lang w:val="el-GR"/>
        </w:rPr>
        <w:t xml:space="preserve">, </w:t>
      </w:r>
      <w:r w:rsidRPr="006622AE">
        <w:rPr>
          <w:color w:val="000000"/>
          <w:sz w:val="22"/>
          <w:szCs w:val="22"/>
          <w:lang w:val="el-GR"/>
        </w:rPr>
        <w:t xml:space="preserve">είδη </w:t>
      </w:r>
      <w:r w:rsidRPr="006622AE">
        <w:rPr>
          <w:i/>
          <w:color w:val="000000"/>
          <w:sz w:val="22"/>
          <w:lang w:val="el-GR"/>
        </w:rPr>
        <w:t>Scedosporium</w:t>
      </w:r>
      <w:r w:rsidRPr="006622AE">
        <w:rPr>
          <w:color w:val="000000"/>
          <w:sz w:val="22"/>
          <w:szCs w:val="22"/>
          <w:lang w:val="el-GR"/>
        </w:rPr>
        <w:t>,</w:t>
      </w:r>
      <w:r w:rsidRPr="006622AE">
        <w:rPr>
          <w:i/>
          <w:color w:val="000000"/>
          <w:sz w:val="22"/>
          <w:szCs w:val="22"/>
          <w:lang w:val="el-GR"/>
        </w:rPr>
        <w:t xml:space="preserve"> </w:t>
      </w:r>
      <w:r w:rsidRPr="006622AE">
        <w:rPr>
          <w:color w:val="000000"/>
          <w:sz w:val="22"/>
          <w:szCs w:val="22"/>
          <w:lang w:val="el-GR"/>
        </w:rPr>
        <w:t xml:space="preserve">συμπεριλαμβανομένων των </w:t>
      </w:r>
      <w:r w:rsidRPr="006622AE">
        <w:rPr>
          <w:i/>
          <w:color w:val="000000"/>
          <w:sz w:val="22"/>
          <w:lang w:val="el-GR"/>
        </w:rPr>
        <w:t>S</w:t>
      </w:r>
      <w:r w:rsidRPr="006622AE">
        <w:rPr>
          <w:i/>
          <w:color w:val="000000"/>
          <w:sz w:val="22"/>
          <w:szCs w:val="22"/>
          <w:lang w:val="el-GR"/>
        </w:rPr>
        <w:t xml:space="preserve">. </w:t>
      </w:r>
      <w:r w:rsidRPr="006622AE">
        <w:rPr>
          <w:i/>
          <w:color w:val="000000"/>
          <w:sz w:val="22"/>
          <w:lang w:val="el-GR"/>
        </w:rPr>
        <w:t>apiospermum</w:t>
      </w:r>
      <w:r w:rsidRPr="006622AE">
        <w:rPr>
          <w:i/>
          <w:color w:val="000000"/>
          <w:sz w:val="22"/>
          <w:szCs w:val="22"/>
          <w:lang w:val="el-GR"/>
        </w:rPr>
        <w:t xml:space="preserve">, </w:t>
      </w:r>
      <w:r w:rsidRPr="006622AE">
        <w:rPr>
          <w:i/>
          <w:color w:val="000000"/>
          <w:sz w:val="22"/>
          <w:lang w:val="el-GR"/>
        </w:rPr>
        <w:t>S</w:t>
      </w:r>
      <w:r w:rsidRPr="006622AE">
        <w:rPr>
          <w:i/>
          <w:color w:val="000000"/>
          <w:sz w:val="22"/>
          <w:szCs w:val="22"/>
          <w:lang w:val="el-GR"/>
        </w:rPr>
        <w:t xml:space="preserve">. </w:t>
      </w:r>
      <w:r w:rsidRPr="006622AE">
        <w:rPr>
          <w:i/>
          <w:color w:val="000000"/>
          <w:sz w:val="22"/>
          <w:lang w:val="el-GR"/>
        </w:rPr>
        <w:t>prolificans</w:t>
      </w:r>
      <w:r w:rsidRPr="006622AE">
        <w:rPr>
          <w:i/>
          <w:color w:val="000000"/>
          <w:sz w:val="22"/>
          <w:szCs w:val="22"/>
          <w:lang w:val="el-GR"/>
        </w:rPr>
        <w:t xml:space="preserve"> </w:t>
      </w:r>
      <w:r w:rsidRPr="006622AE">
        <w:rPr>
          <w:color w:val="000000"/>
          <w:sz w:val="22"/>
          <w:szCs w:val="22"/>
          <w:lang w:val="el-GR"/>
        </w:rPr>
        <w:t xml:space="preserve">και είδη </w:t>
      </w:r>
      <w:r w:rsidRPr="006622AE">
        <w:rPr>
          <w:i/>
          <w:color w:val="000000"/>
          <w:sz w:val="22"/>
          <w:lang w:val="el-GR"/>
        </w:rPr>
        <w:t>Fusarium</w:t>
      </w:r>
      <w:r w:rsidRPr="006622AE">
        <w:rPr>
          <w:color w:val="000000"/>
          <w:sz w:val="22"/>
          <w:szCs w:val="22"/>
          <w:lang w:val="el-GR"/>
        </w:rPr>
        <w:t>.</w:t>
      </w:r>
    </w:p>
    <w:p w14:paraId="728C84E8" w14:textId="77777777" w:rsidR="00772676" w:rsidRPr="006622AE" w:rsidRDefault="00772676">
      <w:pPr>
        <w:rPr>
          <w:color w:val="000000"/>
          <w:sz w:val="22"/>
          <w:szCs w:val="22"/>
          <w:lang w:val="el-GR"/>
        </w:rPr>
      </w:pPr>
    </w:p>
    <w:p w14:paraId="13D3AA66" w14:textId="77777777" w:rsidR="00772676" w:rsidRPr="006622AE" w:rsidRDefault="00772676">
      <w:pPr>
        <w:rPr>
          <w:i/>
          <w:color w:val="000000"/>
          <w:sz w:val="22"/>
          <w:szCs w:val="22"/>
          <w:lang w:val="el-GR"/>
        </w:rPr>
      </w:pPr>
      <w:r w:rsidRPr="006622AE">
        <w:rPr>
          <w:color w:val="000000"/>
          <w:sz w:val="22"/>
          <w:szCs w:val="22"/>
          <w:lang w:val="el-GR"/>
        </w:rPr>
        <w:t xml:space="preserve">Άλλες θεραπευθείσες μυκητιασικές λοιμώξεις (συχνά με είτε μερική ή πλήρη ανταπόκριση) συμπεριελάμβαναν μεμονωμένες περιπτώσεις ειδών </w:t>
      </w:r>
      <w:r w:rsidRPr="006622AE">
        <w:rPr>
          <w:i/>
          <w:color w:val="000000"/>
          <w:sz w:val="22"/>
          <w:lang w:val="el-GR"/>
        </w:rPr>
        <w:t>Alternaria</w:t>
      </w:r>
      <w:r w:rsidRPr="006622AE">
        <w:rPr>
          <w:i/>
          <w:color w:val="000000"/>
          <w:sz w:val="22"/>
          <w:szCs w:val="22"/>
          <w:lang w:val="el-GR"/>
        </w:rPr>
        <w:t xml:space="preserve">, </w:t>
      </w:r>
      <w:r w:rsidRPr="006622AE">
        <w:rPr>
          <w:i/>
          <w:color w:val="000000"/>
          <w:sz w:val="22"/>
          <w:lang w:val="el-GR"/>
        </w:rPr>
        <w:t>Blastomyces</w:t>
      </w:r>
      <w:r w:rsidRPr="006622AE">
        <w:rPr>
          <w:i/>
          <w:color w:val="000000"/>
          <w:sz w:val="22"/>
          <w:szCs w:val="22"/>
          <w:lang w:val="el-GR"/>
        </w:rPr>
        <w:t xml:space="preserve"> </w:t>
      </w:r>
      <w:r w:rsidRPr="006622AE">
        <w:rPr>
          <w:i/>
          <w:color w:val="000000"/>
          <w:sz w:val="22"/>
          <w:lang w:val="el-GR"/>
        </w:rPr>
        <w:t>dermatitidis</w:t>
      </w:r>
      <w:r w:rsidRPr="006622AE">
        <w:rPr>
          <w:i/>
          <w:color w:val="000000"/>
          <w:sz w:val="22"/>
          <w:szCs w:val="22"/>
          <w:lang w:val="el-GR"/>
        </w:rPr>
        <w:t xml:space="preserve">, </w:t>
      </w:r>
      <w:r w:rsidRPr="006622AE">
        <w:rPr>
          <w:i/>
          <w:color w:val="000000"/>
          <w:sz w:val="22"/>
          <w:lang w:val="el-GR"/>
        </w:rPr>
        <w:t>Blastoschizomyces</w:t>
      </w:r>
      <w:r w:rsidRPr="006622AE">
        <w:rPr>
          <w:i/>
          <w:color w:val="000000"/>
          <w:sz w:val="22"/>
          <w:szCs w:val="22"/>
          <w:lang w:val="el-GR"/>
        </w:rPr>
        <w:t xml:space="preserve"> </w:t>
      </w:r>
      <w:r w:rsidRPr="006622AE">
        <w:rPr>
          <w:i/>
          <w:color w:val="000000"/>
          <w:sz w:val="22"/>
          <w:lang w:val="el-GR"/>
        </w:rPr>
        <w:t>capitatus</w:t>
      </w:r>
      <w:r w:rsidRPr="006622AE">
        <w:rPr>
          <w:i/>
          <w:color w:val="000000"/>
          <w:sz w:val="22"/>
          <w:szCs w:val="22"/>
          <w:lang w:val="el-GR"/>
        </w:rPr>
        <w:t xml:space="preserve">, </w:t>
      </w:r>
      <w:r w:rsidRPr="006622AE">
        <w:rPr>
          <w:color w:val="000000"/>
          <w:sz w:val="22"/>
          <w:szCs w:val="22"/>
          <w:lang w:val="el-GR"/>
        </w:rPr>
        <w:t xml:space="preserve">ειδών </w:t>
      </w:r>
      <w:r w:rsidRPr="006622AE">
        <w:rPr>
          <w:i/>
          <w:color w:val="000000"/>
          <w:sz w:val="22"/>
          <w:lang w:val="el-GR"/>
        </w:rPr>
        <w:t>Cladosporium</w:t>
      </w:r>
      <w:r w:rsidRPr="006622AE">
        <w:rPr>
          <w:i/>
          <w:color w:val="000000"/>
          <w:sz w:val="22"/>
          <w:szCs w:val="22"/>
          <w:lang w:val="el-GR"/>
        </w:rPr>
        <w:t xml:space="preserve">, </w:t>
      </w:r>
      <w:r w:rsidRPr="006622AE">
        <w:rPr>
          <w:i/>
          <w:color w:val="000000"/>
          <w:sz w:val="22"/>
          <w:lang w:val="el-GR"/>
        </w:rPr>
        <w:t>Cocciodiodes</w:t>
      </w:r>
      <w:r w:rsidRPr="006622AE">
        <w:rPr>
          <w:i/>
          <w:color w:val="000000"/>
          <w:sz w:val="22"/>
          <w:szCs w:val="22"/>
          <w:lang w:val="el-GR"/>
        </w:rPr>
        <w:t xml:space="preserve"> </w:t>
      </w:r>
      <w:r w:rsidRPr="006622AE">
        <w:rPr>
          <w:i/>
          <w:color w:val="000000"/>
          <w:sz w:val="22"/>
          <w:lang w:val="el-GR"/>
        </w:rPr>
        <w:t>immitis</w:t>
      </w:r>
      <w:r w:rsidRPr="006622AE">
        <w:rPr>
          <w:i/>
          <w:color w:val="000000"/>
          <w:sz w:val="22"/>
          <w:szCs w:val="22"/>
          <w:lang w:val="el-GR"/>
        </w:rPr>
        <w:t xml:space="preserve">, </w:t>
      </w:r>
      <w:r w:rsidRPr="006622AE">
        <w:rPr>
          <w:i/>
          <w:color w:val="000000"/>
          <w:sz w:val="22"/>
          <w:lang w:val="el-GR"/>
        </w:rPr>
        <w:t>Conidiobolus</w:t>
      </w:r>
      <w:r w:rsidRPr="006622AE">
        <w:rPr>
          <w:i/>
          <w:color w:val="000000"/>
          <w:sz w:val="22"/>
          <w:szCs w:val="22"/>
          <w:lang w:val="el-GR"/>
        </w:rPr>
        <w:t xml:space="preserve"> </w:t>
      </w:r>
      <w:r w:rsidRPr="006622AE">
        <w:rPr>
          <w:i/>
          <w:color w:val="000000"/>
          <w:sz w:val="22"/>
          <w:lang w:val="el-GR"/>
        </w:rPr>
        <w:t>coronatus</w:t>
      </w:r>
      <w:r w:rsidRPr="006622AE">
        <w:rPr>
          <w:i/>
          <w:color w:val="000000"/>
          <w:sz w:val="22"/>
          <w:szCs w:val="22"/>
          <w:lang w:val="el-GR"/>
        </w:rPr>
        <w:t xml:space="preserve">, </w:t>
      </w:r>
      <w:r w:rsidRPr="006622AE">
        <w:rPr>
          <w:i/>
          <w:color w:val="000000"/>
          <w:sz w:val="22"/>
          <w:lang w:val="el-GR"/>
        </w:rPr>
        <w:t>Cryptococcus</w:t>
      </w:r>
      <w:r w:rsidRPr="006622AE">
        <w:rPr>
          <w:i/>
          <w:color w:val="000000"/>
          <w:sz w:val="22"/>
          <w:szCs w:val="22"/>
          <w:lang w:val="el-GR"/>
        </w:rPr>
        <w:t xml:space="preserve"> </w:t>
      </w:r>
      <w:r w:rsidRPr="006622AE">
        <w:rPr>
          <w:i/>
          <w:color w:val="000000"/>
          <w:sz w:val="22"/>
          <w:lang w:val="el-GR"/>
        </w:rPr>
        <w:t>neoformans</w:t>
      </w:r>
      <w:r w:rsidRPr="006622AE">
        <w:rPr>
          <w:i/>
          <w:color w:val="000000"/>
          <w:sz w:val="22"/>
          <w:szCs w:val="22"/>
          <w:lang w:val="el-GR"/>
        </w:rPr>
        <w:t xml:space="preserve">, </w:t>
      </w:r>
      <w:r w:rsidRPr="006622AE">
        <w:rPr>
          <w:i/>
          <w:color w:val="000000"/>
          <w:sz w:val="22"/>
          <w:lang w:val="el-GR"/>
        </w:rPr>
        <w:t>Exserholium</w:t>
      </w:r>
      <w:r w:rsidRPr="006622AE">
        <w:rPr>
          <w:i/>
          <w:color w:val="000000"/>
          <w:sz w:val="22"/>
          <w:szCs w:val="22"/>
          <w:lang w:val="el-GR"/>
        </w:rPr>
        <w:t xml:space="preserve"> </w:t>
      </w:r>
      <w:r w:rsidRPr="006622AE">
        <w:rPr>
          <w:i/>
          <w:color w:val="000000"/>
          <w:sz w:val="22"/>
          <w:lang w:val="el-GR"/>
        </w:rPr>
        <w:t>rostratum</w:t>
      </w:r>
      <w:r w:rsidRPr="006622AE">
        <w:rPr>
          <w:i/>
          <w:color w:val="000000"/>
          <w:sz w:val="22"/>
          <w:szCs w:val="22"/>
          <w:lang w:val="el-GR"/>
        </w:rPr>
        <w:t xml:space="preserve">, </w:t>
      </w:r>
      <w:r w:rsidRPr="006622AE">
        <w:rPr>
          <w:i/>
          <w:color w:val="000000"/>
          <w:sz w:val="22"/>
          <w:lang w:val="el-GR"/>
        </w:rPr>
        <w:t>Exophiala</w:t>
      </w:r>
      <w:r w:rsidRPr="006622AE">
        <w:rPr>
          <w:i/>
          <w:color w:val="000000"/>
          <w:sz w:val="22"/>
          <w:szCs w:val="22"/>
          <w:lang w:val="el-GR"/>
        </w:rPr>
        <w:t xml:space="preserve"> </w:t>
      </w:r>
      <w:r w:rsidRPr="006622AE">
        <w:rPr>
          <w:i/>
          <w:color w:val="000000"/>
          <w:sz w:val="22"/>
          <w:lang w:val="el-GR"/>
        </w:rPr>
        <w:t>spinifera</w:t>
      </w:r>
      <w:r w:rsidRPr="006622AE">
        <w:rPr>
          <w:i/>
          <w:color w:val="000000"/>
          <w:sz w:val="22"/>
          <w:szCs w:val="22"/>
          <w:lang w:val="el-GR"/>
        </w:rPr>
        <w:t xml:space="preserve">, </w:t>
      </w:r>
      <w:r w:rsidRPr="006622AE">
        <w:rPr>
          <w:i/>
          <w:color w:val="000000"/>
          <w:sz w:val="22"/>
          <w:lang w:val="el-GR"/>
        </w:rPr>
        <w:t>Fonsecaea</w:t>
      </w:r>
      <w:r w:rsidRPr="006622AE">
        <w:rPr>
          <w:i/>
          <w:color w:val="000000"/>
          <w:sz w:val="22"/>
          <w:szCs w:val="22"/>
          <w:lang w:val="el-GR"/>
        </w:rPr>
        <w:t xml:space="preserve"> </w:t>
      </w:r>
      <w:r w:rsidRPr="006622AE">
        <w:rPr>
          <w:i/>
          <w:color w:val="000000"/>
          <w:sz w:val="22"/>
          <w:lang w:val="el-GR"/>
        </w:rPr>
        <w:t>pedrosoi</w:t>
      </w:r>
      <w:r w:rsidRPr="006622AE">
        <w:rPr>
          <w:i/>
          <w:color w:val="000000"/>
          <w:sz w:val="22"/>
          <w:szCs w:val="22"/>
          <w:lang w:val="el-GR"/>
        </w:rPr>
        <w:t xml:space="preserve">, </w:t>
      </w:r>
      <w:r w:rsidRPr="006622AE">
        <w:rPr>
          <w:i/>
          <w:color w:val="000000"/>
          <w:sz w:val="22"/>
          <w:lang w:val="el-GR"/>
        </w:rPr>
        <w:t>Madurella</w:t>
      </w:r>
      <w:r w:rsidRPr="006622AE">
        <w:rPr>
          <w:i/>
          <w:color w:val="000000"/>
          <w:sz w:val="22"/>
          <w:szCs w:val="22"/>
          <w:lang w:val="el-GR"/>
        </w:rPr>
        <w:t xml:space="preserve"> </w:t>
      </w:r>
      <w:r w:rsidRPr="006622AE">
        <w:rPr>
          <w:i/>
          <w:color w:val="000000"/>
          <w:sz w:val="22"/>
          <w:lang w:val="el-GR"/>
        </w:rPr>
        <w:t>mycetomatis</w:t>
      </w:r>
      <w:r w:rsidRPr="006622AE">
        <w:rPr>
          <w:i/>
          <w:color w:val="000000"/>
          <w:sz w:val="22"/>
          <w:szCs w:val="22"/>
          <w:lang w:val="el-GR"/>
        </w:rPr>
        <w:t xml:space="preserve">, </w:t>
      </w:r>
      <w:r w:rsidRPr="006622AE">
        <w:rPr>
          <w:i/>
          <w:color w:val="000000"/>
          <w:sz w:val="22"/>
          <w:lang w:val="el-GR"/>
        </w:rPr>
        <w:t>Paecilomyces</w:t>
      </w:r>
      <w:r w:rsidRPr="006622AE">
        <w:rPr>
          <w:i/>
          <w:color w:val="000000"/>
          <w:sz w:val="22"/>
          <w:szCs w:val="22"/>
          <w:lang w:val="el-GR"/>
        </w:rPr>
        <w:t xml:space="preserve"> </w:t>
      </w:r>
      <w:r w:rsidRPr="006622AE">
        <w:rPr>
          <w:i/>
          <w:color w:val="000000"/>
          <w:sz w:val="22"/>
          <w:lang w:val="el-GR"/>
        </w:rPr>
        <w:t>lilacinus</w:t>
      </w:r>
      <w:r w:rsidRPr="006622AE">
        <w:rPr>
          <w:i/>
          <w:color w:val="000000"/>
          <w:sz w:val="22"/>
          <w:szCs w:val="22"/>
          <w:lang w:val="el-GR"/>
        </w:rPr>
        <w:t xml:space="preserve">, </w:t>
      </w:r>
      <w:r w:rsidRPr="006622AE">
        <w:rPr>
          <w:color w:val="000000"/>
          <w:sz w:val="22"/>
          <w:szCs w:val="22"/>
          <w:lang w:val="el-GR"/>
        </w:rPr>
        <w:t xml:space="preserve">ειδών </w:t>
      </w:r>
      <w:r w:rsidRPr="006622AE">
        <w:rPr>
          <w:i/>
          <w:color w:val="000000"/>
          <w:sz w:val="22"/>
          <w:lang w:val="el-GR"/>
        </w:rPr>
        <w:t>Penicillium</w:t>
      </w:r>
      <w:r w:rsidRPr="006622AE">
        <w:rPr>
          <w:i/>
          <w:color w:val="000000"/>
          <w:sz w:val="22"/>
          <w:szCs w:val="22"/>
          <w:lang w:val="el-GR"/>
        </w:rPr>
        <w:t>,</w:t>
      </w:r>
      <w:r w:rsidRPr="006622AE">
        <w:rPr>
          <w:color w:val="000000"/>
          <w:sz w:val="22"/>
          <w:szCs w:val="22"/>
          <w:lang w:val="el-GR"/>
        </w:rPr>
        <w:t xml:space="preserve"> συμπεριλαμβανομένου του </w:t>
      </w:r>
      <w:r w:rsidRPr="006622AE">
        <w:rPr>
          <w:i/>
          <w:color w:val="000000"/>
          <w:sz w:val="22"/>
          <w:lang w:val="el-GR"/>
        </w:rPr>
        <w:t>P</w:t>
      </w:r>
      <w:r w:rsidRPr="006622AE">
        <w:rPr>
          <w:i/>
          <w:color w:val="000000"/>
          <w:sz w:val="22"/>
          <w:szCs w:val="22"/>
          <w:lang w:val="el-GR"/>
        </w:rPr>
        <w:t xml:space="preserve">. </w:t>
      </w:r>
      <w:r w:rsidRPr="006622AE">
        <w:rPr>
          <w:i/>
          <w:color w:val="000000"/>
          <w:sz w:val="22"/>
          <w:lang w:val="el-GR"/>
        </w:rPr>
        <w:t>marneffei</w:t>
      </w:r>
      <w:r w:rsidRPr="006622AE">
        <w:rPr>
          <w:i/>
          <w:color w:val="000000"/>
          <w:sz w:val="22"/>
          <w:szCs w:val="22"/>
          <w:lang w:val="el-GR"/>
        </w:rPr>
        <w:t xml:space="preserve">, </w:t>
      </w:r>
      <w:r w:rsidRPr="006622AE">
        <w:rPr>
          <w:i/>
          <w:color w:val="000000"/>
          <w:sz w:val="22"/>
          <w:lang w:val="el-GR"/>
        </w:rPr>
        <w:t>Phialophora</w:t>
      </w:r>
      <w:r w:rsidRPr="006622AE">
        <w:rPr>
          <w:i/>
          <w:color w:val="000000"/>
          <w:sz w:val="22"/>
          <w:szCs w:val="22"/>
          <w:lang w:val="el-GR"/>
        </w:rPr>
        <w:t xml:space="preserve"> </w:t>
      </w:r>
      <w:r w:rsidRPr="006622AE">
        <w:rPr>
          <w:i/>
          <w:color w:val="000000"/>
          <w:sz w:val="22"/>
          <w:lang w:val="el-GR"/>
        </w:rPr>
        <w:t>richardsiae</w:t>
      </w:r>
      <w:r w:rsidRPr="006622AE">
        <w:rPr>
          <w:i/>
          <w:color w:val="000000"/>
          <w:sz w:val="22"/>
          <w:szCs w:val="22"/>
          <w:lang w:val="el-GR"/>
        </w:rPr>
        <w:t xml:space="preserve">, </w:t>
      </w:r>
      <w:r w:rsidRPr="006622AE">
        <w:rPr>
          <w:i/>
          <w:color w:val="000000"/>
          <w:sz w:val="22"/>
          <w:lang w:val="el-GR"/>
        </w:rPr>
        <w:t>Scopulariopsis</w:t>
      </w:r>
      <w:r w:rsidRPr="006622AE">
        <w:rPr>
          <w:i/>
          <w:color w:val="000000"/>
          <w:sz w:val="22"/>
          <w:szCs w:val="22"/>
          <w:lang w:val="el-GR"/>
        </w:rPr>
        <w:t xml:space="preserve"> </w:t>
      </w:r>
      <w:r w:rsidRPr="006622AE">
        <w:rPr>
          <w:i/>
          <w:color w:val="000000"/>
          <w:sz w:val="22"/>
          <w:lang w:val="el-GR"/>
        </w:rPr>
        <w:t>brevicaulis</w:t>
      </w:r>
      <w:r w:rsidRPr="006622AE">
        <w:rPr>
          <w:i/>
          <w:color w:val="000000"/>
          <w:sz w:val="22"/>
          <w:szCs w:val="22"/>
          <w:lang w:val="el-GR"/>
        </w:rPr>
        <w:t xml:space="preserve"> </w:t>
      </w:r>
      <w:r w:rsidRPr="006622AE">
        <w:rPr>
          <w:color w:val="000000"/>
          <w:sz w:val="22"/>
          <w:szCs w:val="22"/>
          <w:lang w:val="el-GR"/>
        </w:rPr>
        <w:t xml:space="preserve">και ειδών </w:t>
      </w:r>
      <w:r w:rsidRPr="006622AE">
        <w:rPr>
          <w:i/>
          <w:color w:val="000000"/>
          <w:sz w:val="22"/>
          <w:lang w:val="el-GR"/>
        </w:rPr>
        <w:t>Trichosporon</w:t>
      </w:r>
      <w:r w:rsidRPr="006622AE">
        <w:rPr>
          <w:i/>
          <w:color w:val="000000"/>
          <w:sz w:val="22"/>
          <w:szCs w:val="22"/>
          <w:lang w:val="el-GR"/>
        </w:rPr>
        <w:t xml:space="preserve">, </w:t>
      </w:r>
      <w:r w:rsidRPr="006622AE">
        <w:rPr>
          <w:color w:val="000000"/>
          <w:sz w:val="22"/>
          <w:szCs w:val="22"/>
          <w:lang w:val="el-GR"/>
        </w:rPr>
        <w:t xml:space="preserve">συμπεριλαμβανομένων των λοιμώξεων από το </w:t>
      </w:r>
      <w:r w:rsidRPr="006622AE">
        <w:rPr>
          <w:i/>
          <w:color w:val="000000"/>
          <w:sz w:val="22"/>
          <w:lang w:val="el-GR"/>
        </w:rPr>
        <w:t>T</w:t>
      </w:r>
      <w:r w:rsidRPr="006622AE">
        <w:rPr>
          <w:i/>
          <w:color w:val="000000"/>
          <w:sz w:val="22"/>
          <w:szCs w:val="22"/>
          <w:lang w:val="el-GR"/>
        </w:rPr>
        <w:t xml:space="preserve">. </w:t>
      </w:r>
      <w:r w:rsidRPr="006622AE">
        <w:rPr>
          <w:i/>
          <w:color w:val="000000"/>
          <w:sz w:val="22"/>
          <w:lang w:val="el-GR"/>
        </w:rPr>
        <w:t>beigelii</w:t>
      </w:r>
      <w:r w:rsidRPr="006622AE">
        <w:rPr>
          <w:i/>
          <w:color w:val="000000"/>
          <w:sz w:val="22"/>
          <w:szCs w:val="22"/>
          <w:lang w:val="el-GR"/>
        </w:rPr>
        <w:t>.</w:t>
      </w:r>
    </w:p>
    <w:p w14:paraId="3A3CD71C" w14:textId="77777777" w:rsidR="00772676" w:rsidRPr="006622AE" w:rsidRDefault="00772676">
      <w:pPr>
        <w:rPr>
          <w:color w:val="000000"/>
          <w:sz w:val="22"/>
          <w:szCs w:val="22"/>
          <w:lang w:val="el-GR"/>
        </w:rPr>
      </w:pPr>
    </w:p>
    <w:p w14:paraId="4B150EA9" w14:textId="77777777" w:rsidR="00772676" w:rsidRPr="006622AE" w:rsidRDefault="00772676">
      <w:pPr>
        <w:rPr>
          <w:color w:val="000000"/>
          <w:sz w:val="22"/>
          <w:szCs w:val="22"/>
          <w:lang w:val="el-GR"/>
        </w:rPr>
      </w:pPr>
      <w:r w:rsidRPr="006622AE">
        <w:rPr>
          <w:color w:val="000000"/>
          <w:sz w:val="22"/>
          <w:szCs w:val="22"/>
          <w:lang w:val="el-GR"/>
        </w:rPr>
        <w:t xml:space="preserve">Έχει παρατηρηθεί </w:t>
      </w:r>
      <w:r w:rsidRPr="006622AE">
        <w:rPr>
          <w:i/>
          <w:color w:val="000000"/>
          <w:sz w:val="22"/>
          <w:lang w:val="el-GR"/>
        </w:rPr>
        <w:t>in</w:t>
      </w:r>
      <w:r w:rsidRPr="006622AE">
        <w:rPr>
          <w:i/>
          <w:color w:val="000000"/>
          <w:sz w:val="22"/>
          <w:szCs w:val="22"/>
          <w:lang w:val="el-GR"/>
        </w:rPr>
        <w:t xml:space="preserve"> </w:t>
      </w:r>
      <w:r w:rsidRPr="006622AE">
        <w:rPr>
          <w:i/>
          <w:color w:val="000000"/>
          <w:sz w:val="22"/>
          <w:lang w:val="el-GR"/>
        </w:rPr>
        <w:t>vitro</w:t>
      </w:r>
      <w:r w:rsidRPr="006622AE">
        <w:rPr>
          <w:color w:val="000000"/>
          <w:sz w:val="22"/>
          <w:szCs w:val="22"/>
          <w:lang w:val="el-GR"/>
        </w:rPr>
        <w:t xml:space="preserve"> δραστικότητα έναντι κλινικά απομονωθέντων στελεχών ειδών </w:t>
      </w:r>
      <w:r w:rsidRPr="006622AE">
        <w:rPr>
          <w:i/>
          <w:color w:val="000000"/>
          <w:sz w:val="22"/>
          <w:lang w:val="el-GR"/>
        </w:rPr>
        <w:t>Acremonium</w:t>
      </w:r>
      <w:r w:rsidRPr="006622AE">
        <w:rPr>
          <w:color w:val="000000"/>
          <w:sz w:val="22"/>
          <w:szCs w:val="22"/>
          <w:lang w:val="el-GR"/>
        </w:rPr>
        <w:t xml:space="preserve">, ειδών </w:t>
      </w:r>
      <w:r w:rsidRPr="006622AE">
        <w:rPr>
          <w:i/>
          <w:color w:val="000000"/>
          <w:sz w:val="22"/>
          <w:lang w:val="el-GR"/>
        </w:rPr>
        <w:t>Alternaria</w:t>
      </w:r>
      <w:r w:rsidRPr="006622AE">
        <w:rPr>
          <w:i/>
          <w:color w:val="000000"/>
          <w:sz w:val="22"/>
          <w:szCs w:val="22"/>
          <w:lang w:val="el-GR"/>
        </w:rPr>
        <w:t xml:space="preserve">, </w:t>
      </w:r>
      <w:r w:rsidRPr="006622AE">
        <w:rPr>
          <w:color w:val="000000"/>
          <w:sz w:val="22"/>
          <w:szCs w:val="22"/>
          <w:lang w:val="el-GR"/>
        </w:rPr>
        <w:t xml:space="preserve">ειδών </w:t>
      </w:r>
      <w:r w:rsidRPr="006622AE">
        <w:rPr>
          <w:i/>
          <w:color w:val="000000"/>
          <w:sz w:val="22"/>
          <w:lang w:val="el-GR"/>
        </w:rPr>
        <w:t>Bipolaris</w:t>
      </w:r>
      <w:r w:rsidRPr="006622AE">
        <w:rPr>
          <w:i/>
          <w:color w:val="000000"/>
          <w:sz w:val="22"/>
          <w:szCs w:val="22"/>
          <w:lang w:val="el-GR"/>
        </w:rPr>
        <w:t xml:space="preserve">, </w:t>
      </w:r>
      <w:r w:rsidRPr="006622AE">
        <w:rPr>
          <w:color w:val="000000"/>
          <w:sz w:val="22"/>
          <w:szCs w:val="22"/>
          <w:lang w:val="el-GR"/>
        </w:rPr>
        <w:t xml:space="preserve">ειδών </w:t>
      </w:r>
      <w:r w:rsidRPr="006622AE">
        <w:rPr>
          <w:i/>
          <w:color w:val="000000"/>
          <w:sz w:val="22"/>
          <w:lang w:val="el-GR"/>
        </w:rPr>
        <w:t xml:space="preserve">Cladophialophora </w:t>
      </w:r>
      <w:r w:rsidRPr="006622AE">
        <w:rPr>
          <w:color w:val="000000"/>
          <w:sz w:val="22"/>
          <w:lang w:val="el-GR"/>
        </w:rPr>
        <w:t>και</w:t>
      </w:r>
      <w:r w:rsidRPr="006622AE">
        <w:rPr>
          <w:i/>
          <w:color w:val="000000"/>
          <w:sz w:val="22"/>
          <w:szCs w:val="22"/>
          <w:lang w:val="el-GR"/>
        </w:rPr>
        <w:t xml:space="preserve"> </w:t>
      </w:r>
      <w:r w:rsidRPr="006622AE">
        <w:rPr>
          <w:i/>
          <w:color w:val="000000"/>
          <w:sz w:val="22"/>
          <w:lang w:val="el-GR"/>
        </w:rPr>
        <w:t>Histoplasma</w:t>
      </w:r>
      <w:r w:rsidRPr="006622AE">
        <w:rPr>
          <w:i/>
          <w:color w:val="000000"/>
          <w:sz w:val="22"/>
          <w:szCs w:val="22"/>
          <w:lang w:val="el-GR"/>
        </w:rPr>
        <w:t xml:space="preserve"> </w:t>
      </w:r>
      <w:r w:rsidRPr="006622AE">
        <w:rPr>
          <w:i/>
          <w:color w:val="000000"/>
          <w:sz w:val="22"/>
          <w:lang w:val="el-GR"/>
        </w:rPr>
        <w:t>capsulatum</w:t>
      </w:r>
      <w:r w:rsidRPr="006622AE">
        <w:rPr>
          <w:color w:val="000000"/>
          <w:sz w:val="22"/>
          <w:szCs w:val="22"/>
          <w:lang w:val="el-GR"/>
        </w:rPr>
        <w:t>,</w:t>
      </w:r>
      <w:r w:rsidRPr="006622AE">
        <w:rPr>
          <w:i/>
          <w:color w:val="000000"/>
          <w:sz w:val="22"/>
          <w:szCs w:val="22"/>
          <w:lang w:val="el-GR"/>
        </w:rPr>
        <w:t xml:space="preserve"> </w:t>
      </w:r>
      <w:r w:rsidRPr="006622AE">
        <w:rPr>
          <w:color w:val="000000"/>
          <w:sz w:val="22"/>
          <w:szCs w:val="22"/>
          <w:lang w:val="el-GR"/>
        </w:rPr>
        <w:t>με τα περισσότερα στελέχη να αναστέλλονται σε συγκεντρώσεις βορικοναζόλης εύρους από 0,05 έως 2 μ</w:t>
      </w:r>
      <w:r w:rsidRPr="006622AE">
        <w:rPr>
          <w:color w:val="000000"/>
          <w:sz w:val="22"/>
          <w:lang w:val="el-GR"/>
        </w:rPr>
        <w:t>g</w:t>
      </w:r>
      <w:r w:rsidRPr="006622AE">
        <w:rPr>
          <w:color w:val="000000"/>
          <w:sz w:val="22"/>
          <w:szCs w:val="22"/>
          <w:lang w:val="el-GR"/>
        </w:rPr>
        <w:t>/</w:t>
      </w:r>
      <w:r w:rsidRPr="006622AE">
        <w:rPr>
          <w:color w:val="000000"/>
          <w:sz w:val="22"/>
          <w:lang w:val="el-GR"/>
        </w:rPr>
        <w:t>ml</w:t>
      </w:r>
      <w:r w:rsidRPr="006622AE">
        <w:rPr>
          <w:color w:val="000000"/>
          <w:sz w:val="22"/>
          <w:szCs w:val="22"/>
          <w:lang w:val="el-GR"/>
        </w:rPr>
        <w:t>.</w:t>
      </w:r>
    </w:p>
    <w:p w14:paraId="01E039CC" w14:textId="77777777" w:rsidR="00772676" w:rsidRPr="006622AE" w:rsidRDefault="00772676">
      <w:pPr>
        <w:rPr>
          <w:color w:val="000000"/>
          <w:sz w:val="22"/>
          <w:szCs w:val="22"/>
          <w:lang w:val="el-GR"/>
        </w:rPr>
      </w:pPr>
    </w:p>
    <w:p w14:paraId="1215F6C4" w14:textId="77777777" w:rsidR="00772676" w:rsidRPr="006622AE" w:rsidRDefault="00772676">
      <w:pPr>
        <w:rPr>
          <w:color w:val="000000"/>
          <w:sz w:val="22"/>
          <w:szCs w:val="22"/>
          <w:lang w:val="el-GR"/>
        </w:rPr>
      </w:pPr>
      <w:r w:rsidRPr="006622AE">
        <w:rPr>
          <w:color w:val="000000"/>
          <w:sz w:val="22"/>
          <w:szCs w:val="22"/>
          <w:lang w:val="el-GR"/>
        </w:rPr>
        <w:t xml:space="preserve">Έχει εμφανιστεί </w:t>
      </w:r>
      <w:r w:rsidRPr="006622AE">
        <w:rPr>
          <w:i/>
          <w:color w:val="000000"/>
          <w:sz w:val="22"/>
          <w:lang w:val="el-GR"/>
        </w:rPr>
        <w:t>in</w:t>
      </w:r>
      <w:r w:rsidRPr="006622AE">
        <w:rPr>
          <w:i/>
          <w:color w:val="000000"/>
          <w:sz w:val="22"/>
          <w:szCs w:val="22"/>
          <w:lang w:val="el-GR"/>
        </w:rPr>
        <w:t xml:space="preserve"> </w:t>
      </w:r>
      <w:r w:rsidRPr="006622AE">
        <w:rPr>
          <w:i/>
          <w:color w:val="000000"/>
          <w:sz w:val="22"/>
          <w:lang w:val="el-GR"/>
        </w:rPr>
        <w:t>vitro</w:t>
      </w:r>
      <w:r w:rsidRPr="006622AE">
        <w:rPr>
          <w:color w:val="000000"/>
          <w:sz w:val="22"/>
          <w:szCs w:val="22"/>
          <w:lang w:val="el-GR"/>
        </w:rPr>
        <w:t xml:space="preserve"> δραστικότητα στα ακόλουθα παθογόνα, αλλά η κλινική της σημασία είναι άγνωστη: είδη</w:t>
      </w:r>
      <w:r w:rsidRPr="006622AE">
        <w:rPr>
          <w:i/>
          <w:color w:val="000000"/>
          <w:sz w:val="22"/>
          <w:szCs w:val="22"/>
          <w:lang w:val="el-GR"/>
        </w:rPr>
        <w:t xml:space="preserve"> </w:t>
      </w:r>
      <w:r w:rsidRPr="006622AE">
        <w:rPr>
          <w:i/>
          <w:color w:val="000000"/>
          <w:sz w:val="22"/>
          <w:lang w:val="el-GR"/>
        </w:rPr>
        <w:t>Curvularia</w:t>
      </w:r>
      <w:r w:rsidRPr="006622AE">
        <w:rPr>
          <w:color w:val="000000"/>
          <w:sz w:val="22"/>
          <w:szCs w:val="22"/>
          <w:lang w:val="el-GR"/>
        </w:rPr>
        <w:t xml:space="preserve"> και</w:t>
      </w:r>
      <w:r w:rsidRPr="006622AE">
        <w:rPr>
          <w:i/>
          <w:color w:val="000000"/>
          <w:sz w:val="22"/>
          <w:szCs w:val="22"/>
          <w:lang w:val="el-GR"/>
        </w:rPr>
        <w:t xml:space="preserve"> </w:t>
      </w:r>
      <w:r w:rsidRPr="006622AE">
        <w:rPr>
          <w:color w:val="000000"/>
          <w:sz w:val="22"/>
          <w:szCs w:val="22"/>
          <w:lang w:val="el-GR"/>
        </w:rPr>
        <w:t xml:space="preserve">είδη </w:t>
      </w:r>
      <w:r w:rsidRPr="006622AE">
        <w:rPr>
          <w:i/>
          <w:color w:val="000000"/>
          <w:sz w:val="22"/>
          <w:lang w:val="el-GR"/>
        </w:rPr>
        <w:t>Sporothrix</w:t>
      </w:r>
      <w:r w:rsidRPr="006622AE">
        <w:rPr>
          <w:i/>
          <w:color w:val="000000"/>
          <w:sz w:val="22"/>
          <w:szCs w:val="22"/>
          <w:lang w:val="el-GR"/>
        </w:rPr>
        <w:t>.</w:t>
      </w:r>
    </w:p>
    <w:p w14:paraId="6FA884C2" w14:textId="77777777" w:rsidR="00772676" w:rsidRPr="006622AE" w:rsidRDefault="00772676">
      <w:pPr>
        <w:rPr>
          <w:color w:val="000000"/>
          <w:sz w:val="22"/>
          <w:szCs w:val="22"/>
          <w:lang w:val="el-GR"/>
        </w:rPr>
      </w:pPr>
    </w:p>
    <w:p w14:paraId="2EFA093A" w14:textId="77777777" w:rsidR="00772676" w:rsidRPr="006622AE" w:rsidRDefault="00DA593F">
      <w:pPr>
        <w:rPr>
          <w:color w:val="000000"/>
          <w:sz w:val="22"/>
          <w:szCs w:val="22"/>
          <w:u w:val="single"/>
          <w:lang w:val="el-GR"/>
        </w:rPr>
      </w:pPr>
      <w:r w:rsidRPr="006622AE">
        <w:rPr>
          <w:color w:val="000000"/>
          <w:sz w:val="22"/>
          <w:szCs w:val="22"/>
          <w:u w:val="single"/>
          <w:lang w:val="el-GR"/>
        </w:rPr>
        <w:t xml:space="preserve">Όρια </w:t>
      </w:r>
      <w:r w:rsidR="00772676" w:rsidRPr="006622AE">
        <w:rPr>
          <w:color w:val="000000"/>
          <w:sz w:val="22"/>
          <w:szCs w:val="22"/>
          <w:u w:val="single"/>
          <w:lang w:val="el-GR"/>
        </w:rPr>
        <w:t>ευαισθησίας</w:t>
      </w:r>
    </w:p>
    <w:p w14:paraId="4940CE8F" w14:textId="77777777" w:rsidR="00772676" w:rsidRPr="006622AE" w:rsidRDefault="00772676">
      <w:pPr>
        <w:rPr>
          <w:color w:val="000000"/>
          <w:sz w:val="22"/>
          <w:szCs w:val="22"/>
          <w:lang w:val="el-GR"/>
        </w:rPr>
      </w:pPr>
      <w:r w:rsidRPr="006622AE">
        <w:rPr>
          <w:color w:val="000000"/>
          <w:sz w:val="22"/>
          <w:szCs w:val="22"/>
          <w:lang w:val="el-GR"/>
        </w:rPr>
        <w:t>Δείγματα για καλλιέργειες μυκήτων και άλλες σχετικές εργαστηριακές εξετάσεις (ορολογικές, ιστοπαθολογικές) πρέπει να λαμβάνονται πριν από τη θεραπεία, για να απομονωθούν και να ταυτοποιηθούν οι αιτιολογικώς υπεύθυνοι μικροοργανισμοί. Η θεραπεία μπορεί να ξεκινά πριν γίνουν γνωστά τα αποτελέσματα των καλλιεργειών και των άλλων εργαστηριακών εξετάσεων, όμως, όταν τα αποτελέσματα γίνουν γνωστά, η αντιμυκητιασική θεραπεία πρέπει να προσαρμόζεται ανάλογα.</w:t>
      </w:r>
    </w:p>
    <w:p w14:paraId="564131A5" w14:textId="77777777" w:rsidR="00772676" w:rsidRPr="006622AE" w:rsidRDefault="00772676">
      <w:pPr>
        <w:rPr>
          <w:color w:val="000000"/>
          <w:sz w:val="22"/>
          <w:szCs w:val="22"/>
          <w:lang w:val="el-GR"/>
        </w:rPr>
      </w:pPr>
    </w:p>
    <w:p w14:paraId="1E1A5DC9" w14:textId="77777777" w:rsidR="00772676" w:rsidRPr="006622AE" w:rsidRDefault="00772676">
      <w:pPr>
        <w:rPr>
          <w:color w:val="000000"/>
          <w:sz w:val="22"/>
          <w:szCs w:val="22"/>
          <w:lang w:val="el-GR"/>
        </w:rPr>
      </w:pPr>
      <w:r w:rsidRPr="006622AE">
        <w:rPr>
          <w:color w:val="000000"/>
          <w:sz w:val="22"/>
          <w:szCs w:val="22"/>
          <w:lang w:val="el-GR"/>
        </w:rPr>
        <w:t xml:space="preserve">Τα είδη τα οποία ευθύνονται συχνότερα για την πρόκληση λοιμώξεων στους ανθρώπους περιλαμβάνουν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albicans</w:t>
      </w:r>
      <w:r w:rsidRPr="006622AE">
        <w:rPr>
          <w:color w:val="000000"/>
          <w:sz w:val="22"/>
          <w:szCs w:val="22"/>
          <w:lang w:val="el-GR"/>
        </w:rPr>
        <w:t xml:space="preserve">, </w:t>
      </w:r>
      <w:r w:rsidRPr="006622AE">
        <w:rPr>
          <w:i/>
          <w:color w:val="000000"/>
          <w:sz w:val="22"/>
          <w:lang w:val="el-GR"/>
        </w:rPr>
        <w:t>C</w:t>
      </w:r>
      <w:r w:rsidRPr="006622AE">
        <w:rPr>
          <w:i/>
          <w:color w:val="000000"/>
          <w:sz w:val="22"/>
          <w:szCs w:val="22"/>
          <w:lang w:val="el-GR"/>
        </w:rPr>
        <w:t>.</w:t>
      </w:r>
      <w:r w:rsidRPr="006622AE">
        <w:rPr>
          <w:i/>
          <w:color w:val="000000"/>
          <w:sz w:val="22"/>
          <w:lang w:val="el-GR"/>
        </w:rPr>
        <w:t>parapsilosis</w:t>
      </w:r>
      <w:r w:rsidRPr="006622AE">
        <w:rPr>
          <w:color w:val="000000"/>
          <w:sz w:val="22"/>
          <w:szCs w:val="22"/>
          <w:lang w:val="el-GR"/>
        </w:rPr>
        <w:t xml:space="preserve">, </w:t>
      </w:r>
      <w:r w:rsidRPr="006622AE">
        <w:rPr>
          <w:i/>
          <w:color w:val="000000"/>
          <w:sz w:val="22"/>
          <w:lang w:val="el-GR"/>
        </w:rPr>
        <w:t>C</w:t>
      </w:r>
      <w:r w:rsidRPr="006622AE">
        <w:rPr>
          <w:i/>
          <w:color w:val="000000"/>
          <w:sz w:val="22"/>
          <w:szCs w:val="22"/>
          <w:lang w:val="el-GR"/>
        </w:rPr>
        <w:t>.</w:t>
      </w:r>
      <w:r w:rsidRPr="006622AE">
        <w:rPr>
          <w:i/>
          <w:color w:val="000000"/>
          <w:sz w:val="22"/>
          <w:lang w:val="el-GR"/>
        </w:rPr>
        <w:t>tropicalis</w:t>
      </w:r>
      <w:r w:rsidRPr="006622AE">
        <w:rPr>
          <w:color w:val="000000"/>
          <w:sz w:val="22"/>
          <w:szCs w:val="22"/>
          <w:lang w:val="el-GR"/>
        </w:rPr>
        <w:t xml:space="preserve">,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glabrata</w:t>
      </w:r>
      <w:r w:rsidRPr="006622AE">
        <w:rPr>
          <w:color w:val="000000"/>
          <w:sz w:val="22"/>
          <w:szCs w:val="22"/>
          <w:lang w:val="el-GR"/>
        </w:rPr>
        <w:t xml:space="preserve">,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krusei</w:t>
      </w:r>
      <w:r w:rsidRPr="006622AE">
        <w:rPr>
          <w:color w:val="000000"/>
          <w:sz w:val="22"/>
          <w:szCs w:val="22"/>
          <w:lang w:val="el-GR"/>
        </w:rPr>
        <w:t>, εκ των οποίων όλα συνήθως εμφανίζουν ελάχιστες ανασταλτικές συγκεντρώσεις (</w:t>
      </w:r>
      <w:r w:rsidRPr="006622AE">
        <w:rPr>
          <w:color w:val="000000"/>
          <w:sz w:val="22"/>
          <w:lang w:val="el-GR"/>
        </w:rPr>
        <w:t>MIC</w:t>
      </w:r>
      <w:r w:rsidR="006659D5" w:rsidRPr="006622AE">
        <w:rPr>
          <w:color w:val="000000"/>
          <w:sz w:val="22"/>
          <w:lang w:val="el-GR"/>
        </w:rPr>
        <w:t>s</w:t>
      </w:r>
      <w:r w:rsidRPr="006622AE">
        <w:rPr>
          <w:color w:val="000000"/>
          <w:sz w:val="22"/>
          <w:lang w:val="el-GR"/>
        </w:rPr>
        <w:t>)</w:t>
      </w:r>
      <w:r w:rsidRPr="006622AE">
        <w:rPr>
          <w:color w:val="000000"/>
          <w:sz w:val="22"/>
          <w:szCs w:val="22"/>
          <w:lang w:val="el-GR"/>
        </w:rPr>
        <w:t xml:space="preserve"> μικρότερες του 1</w:t>
      </w:r>
      <w:r w:rsidR="005F5834" w:rsidRPr="006622AE">
        <w:rPr>
          <w:color w:val="000000"/>
          <w:sz w:val="22"/>
          <w:szCs w:val="22"/>
          <w:lang w:val="en-US"/>
        </w:rPr>
        <w:t> </w:t>
      </w:r>
      <w:r w:rsidRPr="006622AE">
        <w:rPr>
          <w:color w:val="000000"/>
          <w:sz w:val="22"/>
          <w:lang w:val="el-GR"/>
        </w:rPr>
        <w:t>mg</w:t>
      </w:r>
      <w:r w:rsidRPr="006622AE">
        <w:rPr>
          <w:color w:val="000000"/>
          <w:sz w:val="22"/>
          <w:szCs w:val="22"/>
          <w:lang w:val="el-GR"/>
        </w:rPr>
        <w:t>/</w:t>
      </w:r>
      <w:r w:rsidRPr="006622AE">
        <w:rPr>
          <w:color w:val="000000"/>
          <w:sz w:val="22"/>
          <w:lang w:val="el-GR"/>
        </w:rPr>
        <w:t>L</w:t>
      </w:r>
      <w:r w:rsidRPr="006622AE">
        <w:rPr>
          <w:color w:val="000000"/>
          <w:sz w:val="22"/>
          <w:szCs w:val="22"/>
          <w:lang w:val="el-GR"/>
        </w:rPr>
        <w:t xml:space="preserve"> για τη βορικοναζόλη.</w:t>
      </w:r>
    </w:p>
    <w:p w14:paraId="748CAF80" w14:textId="77777777" w:rsidR="00772676" w:rsidRPr="006622AE" w:rsidRDefault="00772676">
      <w:pPr>
        <w:rPr>
          <w:color w:val="000000"/>
          <w:sz w:val="22"/>
          <w:szCs w:val="22"/>
          <w:lang w:val="el-GR"/>
        </w:rPr>
      </w:pPr>
    </w:p>
    <w:p w14:paraId="5435A647" w14:textId="77777777" w:rsidR="00772676" w:rsidRPr="006622AE" w:rsidRDefault="00772676">
      <w:pPr>
        <w:rPr>
          <w:color w:val="000000"/>
          <w:sz w:val="22"/>
          <w:szCs w:val="22"/>
          <w:lang w:val="el-GR"/>
        </w:rPr>
      </w:pPr>
      <w:r w:rsidRPr="006622AE">
        <w:rPr>
          <w:color w:val="000000"/>
          <w:sz w:val="22"/>
          <w:szCs w:val="22"/>
          <w:lang w:val="el-GR"/>
        </w:rPr>
        <w:t xml:space="preserve">Ωστόσο, η </w:t>
      </w:r>
      <w:r w:rsidRPr="006622AE">
        <w:rPr>
          <w:i/>
          <w:color w:val="000000"/>
          <w:sz w:val="22"/>
          <w:lang w:val="el-GR"/>
        </w:rPr>
        <w:t>in</w:t>
      </w:r>
      <w:r w:rsidRPr="006622AE">
        <w:rPr>
          <w:i/>
          <w:color w:val="000000"/>
          <w:sz w:val="22"/>
          <w:szCs w:val="22"/>
          <w:lang w:val="el-GR"/>
        </w:rPr>
        <w:t xml:space="preserve"> </w:t>
      </w:r>
      <w:r w:rsidRPr="006622AE">
        <w:rPr>
          <w:i/>
          <w:color w:val="000000"/>
          <w:sz w:val="22"/>
          <w:lang w:val="el-GR"/>
        </w:rPr>
        <w:t>vitro</w:t>
      </w:r>
      <w:r w:rsidRPr="006622AE">
        <w:rPr>
          <w:color w:val="000000"/>
          <w:sz w:val="22"/>
          <w:szCs w:val="22"/>
          <w:lang w:val="el-GR"/>
        </w:rPr>
        <w:t xml:space="preserve"> δραστηριότητα της βορικοναζόλης έναντι των ειδών </w:t>
      </w:r>
      <w:r w:rsidRPr="006622AE">
        <w:rPr>
          <w:i/>
          <w:color w:val="000000"/>
          <w:sz w:val="22"/>
          <w:lang w:val="el-GR"/>
        </w:rPr>
        <w:t>Candida</w:t>
      </w:r>
      <w:r w:rsidRPr="006622AE">
        <w:rPr>
          <w:color w:val="000000"/>
          <w:sz w:val="22"/>
          <w:szCs w:val="22"/>
          <w:lang w:val="el-GR"/>
        </w:rPr>
        <w:t xml:space="preserve"> δεν είναι ομοιόμορφη. Πιο συγκεκριμένα για τη </w:t>
      </w:r>
      <w:r w:rsidRPr="006622AE">
        <w:rPr>
          <w:i/>
          <w:color w:val="000000"/>
          <w:sz w:val="22"/>
          <w:lang w:val="el-GR"/>
        </w:rPr>
        <w:t>C</w:t>
      </w:r>
      <w:r w:rsidRPr="006622AE">
        <w:rPr>
          <w:i/>
          <w:color w:val="000000"/>
          <w:sz w:val="22"/>
          <w:szCs w:val="22"/>
          <w:lang w:val="el-GR"/>
        </w:rPr>
        <w:t>.</w:t>
      </w:r>
      <w:r w:rsidRPr="006622AE">
        <w:rPr>
          <w:i/>
          <w:color w:val="000000"/>
          <w:sz w:val="22"/>
          <w:lang w:val="el-GR"/>
        </w:rPr>
        <w:t>glabrata</w:t>
      </w:r>
      <w:r w:rsidRPr="006622AE">
        <w:rPr>
          <w:color w:val="000000"/>
          <w:sz w:val="22"/>
          <w:szCs w:val="22"/>
          <w:lang w:val="el-GR"/>
        </w:rPr>
        <w:t xml:space="preserve">, οι </w:t>
      </w:r>
      <w:r w:rsidRPr="006622AE">
        <w:rPr>
          <w:color w:val="000000"/>
          <w:sz w:val="22"/>
          <w:lang w:val="el-GR"/>
        </w:rPr>
        <w:t>MICs</w:t>
      </w:r>
      <w:r w:rsidRPr="006622AE">
        <w:rPr>
          <w:color w:val="000000"/>
          <w:sz w:val="22"/>
          <w:szCs w:val="22"/>
          <w:lang w:val="el-GR"/>
        </w:rPr>
        <w:t xml:space="preserve"> της βορικοναζόλης για τα απομονωθέντα ανθεκτικά στελέχη στη φλουκοναζόλη, είναι αναλογικά υψηλότερες από εκείνες για τα απομονωθέντα ευαίσθητα στελέχη στη φλουκοναζόλη. Συνεπώς, πρέπει να καταβληθεί κάθε προσπάθεια για να ταυτοποιηθεί η </w:t>
      </w:r>
      <w:r w:rsidRPr="006622AE">
        <w:rPr>
          <w:i/>
          <w:color w:val="000000"/>
          <w:sz w:val="22"/>
          <w:lang w:val="el-GR"/>
        </w:rPr>
        <w:t>Candida</w:t>
      </w:r>
      <w:r w:rsidRPr="006622AE">
        <w:rPr>
          <w:color w:val="000000"/>
          <w:sz w:val="22"/>
          <w:szCs w:val="22"/>
          <w:lang w:val="el-GR"/>
        </w:rPr>
        <w:t xml:space="preserve"> σε επίπεδο είδους. Εάν είναι διαθέσιμος έλεγχος για την αντιμυκητιασική ευαισθησία, τα αποτελέσματα των </w:t>
      </w:r>
      <w:r w:rsidRPr="006622AE">
        <w:rPr>
          <w:color w:val="000000"/>
          <w:sz w:val="22"/>
          <w:lang w:val="el-GR"/>
        </w:rPr>
        <w:t>MICs</w:t>
      </w:r>
      <w:r w:rsidRPr="006622AE">
        <w:rPr>
          <w:color w:val="000000"/>
          <w:sz w:val="22"/>
          <w:szCs w:val="22"/>
          <w:lang w:val="el-GR"/>
        </w:rPr>
        <w:t xml:space="preserve"> μπορούν να αξιολογηθούν χρησιμοποιώντας τα </w:t>
      </w:r>
      <w:r w:rsidR="0088146D" w:rsidRPr="006622AE">
        <w:rPr>
          <w:color w:val="000000"/>
          <w:sz w:val="22"/>
          <w:szCs w:val="22"/>
          <w:lang w:val="el-GR"/>
        </w:rPr>
        <w:t>όρια</w:t>
      </w:r>
      <w:r w:rsidRPr="006622AE">
        <w:rPr>
          <w:color w:val="000000"/>
          <w:sz w:val="22"/>
          <w:szCs w:val="22"/>
          <w:lang w:val="el-GR"/>
        </w:rPr>
        <w:t xml:space="preserve"> ευαισθησίας, όπως έχουν καθοριστεί από την Ευρωπαϊκή Επιτροπή για τον Αντιμικροβιακό Έλεγχο Ευαισθησίας (</w:t>
      </w:r>
      <w:r w:rsidRPr="006622AE">
        <w:rPr>
          <w:color w:val="000000"/>
          <w:sz w:val="22"/>
          <w:lang w:val="el-GR"/>
        </w:rPr>
        <w:t>European</w:t>
      </w:r>
      <w:r w:rsidRPr="006622AE">
        <w:rPr>
          <w:color w:val="000000"/>
          <w:sz w:val="22"/>
          <w:szCs w:val="22"/>
          <w:lang w:val="el-GR"/>
        </w:rPr>
        <w:t xml:space="preserve"> </w:t>
      </w:r>
      <w:r w:rsidRPr="006622AE">
        <w:rPr>
          <w:color w:val="000000"/>
          <w:sz w:val="22"/>
          <w:lang w:val="el-GR"/>
        </w:rPr>
        <w:t>Committee</w:t>
      </w:r>
      <w:r w:rsidRPr="006622AE">
        <w:rPr>
          <w:color w:val="000000"/>
          <w:sz w:val="22"/>
          <w:szCs w:val="22"/>
          <w:lang w:val="el-GR"/>
        </w:rPr>
        <w:t xml:space="preserve"> </w:t>
      </w:r>
      <w:r w:rsidRPr="006622AE">
        <w:rPr>
          <w:color w:val="000000"/>
          <w:sz w:val="22"/>
          <w:lang w:val="el-GR"/>
        </w:rPr>
        <w:t>on</w:t>
      </w:r>
      <w:r w:rsidRPr="006622AE">
        <w:rPr>
          <w:color w:val="000000"/>
          <w:sz w:val="22"/>
          <w:szCs w:val="22"/>
          <w:lang w:val="el-GR"/>
        </w:rPr>
        <w:t xml:space="preserve"> </w:t>
      </w:r>
      <w:r w:rsidRPr="006622AE">
        <w:rPr>
          <w:color w:val="000000"/>
          <w:sz w:val="22"/>
          <w:lang w:val="el-GR"/>
        </w:rPr>
        <w:t>Antimicrobial</w:t>
      </w:r>
      <w:r w:rsidRPr="006622AE">
        <w:rPr>
          <w:color w:val="000000"/>
          <w:sz w:val="22"/>
          <w:szCs w:val="22"/>
          <w:lang w:val="el-GR"/>
        </w:rPr>
        <w:t xml:space="preserve"> </w:t>
      </w:r>
      <w:r w:rsidRPr="006622AE">
        <w:rPr>
          <w:color w:val="000000"/>
          <w:sz w:val="22"/>
          <w:lang w:val="el-GR"/>
        </w:rPr>
        <w:t>Susceptibility</w:t>
      </w:r>
      <w:r w:rsidRPr="006622AE">
        <w:rPr>
          <w:color w:val="000000"/>
          <w:sz w:val="22"/>
          <w:szCs w:val="22"/>
          <w:lang w:val="el-GR"/>
        </w:rPr>
        <w:t xml:space="preserve"> </w:t>
      </w:r>
      <w:r w:rsidRPr="006622AE">
        <w:rPr>
          <w:color w:val="000000"/>
          <w:sz w:val="22"/>
          <w:lang w:val="el-GR"/>
        </w:rPr>
        <w:t>Testing</w:t>
      </w:r>
      <w:r w:rsidRPr="006622AE">
        <w:rPr>
          <w:color w:val="000000"/>
          <w:sz w:val="22"/>
          <w:szCs w:val="22"/>
          <w:lang w:val="el-GR"/>
        </w:rPr>
        <w:t xml:space="preserve">, </w:t>
      </w:r>
      <w:r w:rsidRPr="006622AE">
        <w:rPr>
          <w:color w:val="000000"/>
          <w:sz w:val="22"/>
          <w:lang w:val="el-GR"/>
        </w:rPr>
        <w:t>EUCAST</w:t>
      </w:r>
      <w:r w:rsidRPr="006622AE">
        <w:rPr>
          <w:color w:val="000000"/>
          <w:sz w:val="22"/>
          <w:szCs w:val="22"/>
          <w:lang w:val="el-GR"/>
        </w:rPr>
        <w:t>).</w:t>
      </w:r>
    </w:p>
    <w:p w14:paraId="2938D779" w14:textId="77777777" w:rsidR="00772676" w:rsidRPr="006622AE" w:rsidRDefault="00772676">
      <w:pPr>
        <w:rPr>
          <w:color w:val="000000"/>
          <w:sz w:val="22"/>
          <w:u w:val="single"/>
          <w:lang w:val="el-GR"/>
        </w:rPr>
      </w:pPr>
    </w:p>
    <w:p w14:paraId="04AF0318" w14:textId="77777777" w:rsidR="00772676" w:rsidRPr="006622AE" w:rsidRDefault="00772676">
      <w:pPr>
        <w:keepNext/>
        <w:rPr>
          <w:color w:val="000000"/>
          <w:sz w:val="22"/>
          <w:u w:val="single"/>
          <w:lang w:val="el-GR"/>
        </w:rPr>
      </w:pPr>
      <w:r w:rsidRPr="006622AE">
        <w:rPr>
          <w:color w:val="000000"/>
          <w:sz w:val="22"/>
          <w:u w:val="single"/>
          <w:lang w:val="el-GR"/>
        </w:rPr>
        <w:t xml:space="preserve">EUCAST </w:t>
      </w:r>
      <w:r w:rsidR="00BE0D4C" w:rsidRPr="006622AE">
        <w:rPr>
          <w:color w:val="000000"/>
          <w:sz w:val="22"/>
          <w:szCs w:val="22"/>
          <w:u w:val="single"/>
          <w:lang w:val="el-GR"/>
        </w:rPr>
        <w:t xml:space="preserve">Όρια </w:t>
      </w:r>
      <w:r w:rsidRPr="006622AE">
        <w:rPr>
          <w:color w:val="000000"/>
          <w:sz w:val="22"/>
          <w:szCs w:val="22"/>
          <w:u w:val="single"/>
          <w:lang w:val="el-GR"/>
        </w:rPr>
        <w:t>ευαισθησίας</w:t>
      </w:r>
    </w:p>
    <w:p w14:paraId="491663CB" w14:textId="77777777" w:rsidR="00772676" w:rsidRPr="006622AE" w:rsidRDefault="00772676">
      <w:pPr>
        <w:keepNext/>
        <w:rPr>
          <w:color w:val="000000"/>
          <w:sz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9"/>
        <w:gridCol w:w="2408"/>
        <w:gridCol w:w="2155"/>
      </w:tblGrid>
      <w:tr w:rsidR="00772676" w:rsidRPr="001A1CF0" w14:paraId="75B4BD45" w14:textId="77777777" w:rsidTr="00F006FA">
        <w:tc>
          <w:tcPr>
            <w:tcW w:w="4637" w:type="dxa"/>
            <w:vMerge w:val="restart"/>
            <w:tcBorders>
              <w:top w:val="single" w:sz="4" w:space="0" w:color="auto"/>
              <w:left w:val="single" w:sz="4" w:space="0" w:color="auto"/>
              <w:bottom w:val="single" w:sz="4" w:space="0" w:color="auto"/>
              <w:right w:val="single" w:sz="4" w:space="0" w:color="auto"/>
            </w:tcBorders>
          </w:tcPr>
          <w:p w14:paraId="7AFF45CC" w14:textId="77777777" w:rsidR="00772676" w:rsidRPr="006622AE" w:rsidRDefault="00772676" w:rsidP="00F006FA">
            <w:pPr>
              <w:keepNext/>
              <w:rPr>
                <w:color w:val="000000"/>
                <w:sz w:val="22"/>
                <w:lang w:val="el-GR"/>
              </w:rPr>
            </w:pPr>
            <w:r w:rsidRPr="006622AE">
              <w:rPr>
                <w:b/>
                <w:bCs/>
                <w:color w:val="000000"/>
                <w:sz w:val="22"/>
                <w:lang w:val="el-GR"/>
              </w:rPr>
              <w:t>Είδη Candida</w:t>
            </w:r>
            <w:r w:rsidR="00FD5792" w:rsidRPr="006622AE">
              <w:rPr>
                <w:b/>
                <w:bCs/>
                <w:color w:val="000000"/>
                <w:sz w:val="22"/>
                <w:lang w:val="el-GR"/>
              </w:rPr>
              <w:t xml:space="preserve"> και Aspergillus</w:t>
            </w:r>
          </w:p>
        </w:tc>
        <w:tc>
          <w:tcPr>
            <w:tcW w:w="4649" w:type="dxa"/>
            <w:gridSpan w:val="2"/>
            <w:tcBorders>
              <w:top w:val="single" w:sz="4" w:space="0" w:color="auto"/>
              <w:left w:val="single" w:sz="4" w:space="0" w:color="auto"/>
              <w:bottom w:val="single" w:sz="4" w:space="0" w:color="auto"/>
              <w:right w:val="single" w:sz="4" w:space="0" w:color="auto"/>
            </w:tcBorders>
          </w:tcPr>
          <w:p w14:paraId="2E25A842" w14:textId="77777777" w:rsidR="00772676" w:rsidRPr="006622AE" w:rsidRDefault="009D1F68">
            <w:pPr>
              <w:pStyle w:val="TableTextColHead"/>
              <w:keepNext/>
              <w:rPr>
                <w:rFonts w:ascii="Times New Roman" w:hAnsi="Times New Roman"/>
                <w:bCs/>
                <w:color w:val="000000"/>
                <w:sz w:val="22"/>
                <w:szCs w:val="22"/>
                <w:lang w:val="el-GR"/>
              </w:rPr>
            </w:pPr>
            <w:r w:rsidRPr="006622AE">
              <w:rPr>
                <w:rFonts w:ascii="Times New Roman" w:hAnsi="Times New Roman"/>
                <w:color w:val="000000"/>
                <w:sz w:val="22"/>
                <w:lang w:val="el-GR"/>
              </w:rPr>
              <w:t>Ελάχιστη Ανασταλτική Πυκνότητα (ΕΑΠ – MIC)</w:t>
            </w:r>
            <w:r w:rsidR="00772676" w:rsidRPr="006622AE">
              <w:rPr>
                <w:rFonts w:ascii="Times New Roman" w:hAnsi="Times New Roman"/>
                <w:bCs/>
                <w:color w:val="000000"/>
                <w:sz w:val="22"/>
                <w:szCs w:val="22"/>
                <w:lang w:val="el-GR"/>
              </w:rPr>
              <w:t xml:space="preserve"> όριο ευαισθησίας (</w:t>
            </w:r>
            <w:r w:rsidR="00772676" w:rsidRPr="006622AE">
              <w:rPr>
                <w:rFonts w:ascii="Times New Roman" w:hAnsi="Times New Roman"/>
                <w:color w:val="000000"/>
                <w:sz w:val="22"/>
                <w:lang w:val="el-GR"/>
              </w:rPr>
              <w:t>mg</w:t>
            </w:r>
            <w:r w:rsidR="00772676" w:rsidRPr="006622AE">
              <w:rPr>
                <w:rFonts w:ascii="Times New Roman" w:hAnsi="Times New Roman"/>
                <w:bCs/>
                <w:color w:val="000000"/>
                <w:sz w:val="22"/>
                <w:szCs w:val="22"/>
                <w:lang w:val="el-GR"/>
              </w:rPr>
              <w:t>/</w:t>
            </w:r>
            <w:r w:rsidR="00772676" w:rsidRPr="006622AE">
              <w:rPr>
                <w:rFonts w:ascii="Times New Roman" w:hAnsi="Times New Roman"/>
                <w:color w:val="000000"/>
                <w:sz w:val="22"/>
                <w:lang w:val="el-GR"/>
              </w:rPr>
              <w:t>L</w:t>
            </w:r>
            <w:r w:rsidR="00772676" w:rsidRPr="006622AE">
              <w:rPr>
                <w:rFonts w:ascii="Times New Roman" w:hAnsi="Times New Roman"/>
                <w:bCs/>
                <w:color w:val="000000"/>
                <w:sz w:val="22"/>
                <w:szCs w:val="22"/>
                <w:lang w:val="el-GR"/>
              </w:rPr>
              <w:t>)</w:t>
            </w:r>
          </w:p>
        </w:tc>
      </w:tr>
      <w:tr w:rsidR="00772676" w:rsidRPr="001A1CF0" w14:paraId="3B80FD43" w14:textId="77777777" w:rsidTr="00F006FA">
        <w:tc>
          <w:tcPr>
            <w:tcW w:w="4637" w:type="dxa"/>
            <w:vMerge/>
            <w:tcBorders>
              <w:top w:val="single" w:sz="4" w:space="0" w:color="auto"/>
              <w:left w:val="single" w:sz="4" w:space="0" w:color="auto"/>
              <w:bottom w:val="single" w:sz="4" w:space="0" w:color="auto"/>
              <w:right w:val="single" w:sz="4" w:space="0" w:color="auto"/>
            </w:tcBorders>
            <w:vAlign w:val="center"/>
          </w:tcPr>
          <w:p w14:paraId="31CE0358" w14:textId="77777777" w:rsidR="00772676" w:rsidRPr="006622AE" w:rsidRDefault="00772676">
            <w:pPr>
              <w:rPr>
                <w:b/>
                <w:color w:val="000000"/>
                <w:sz w:val="22"/>
                <w:szCs w:val="20"/>
                <w:lang w:val="el-GR"/>
              </w:rPr>
            </w:pPr>
          </w:p>
        </w:tc>
        <w:tc>
          <w:tcPr>
            <w:tcW w:w="2456" w:type="dxa"/>
            <w:tcBorders>
              <w:top w:val="single" w:sz="4" w:space="0" w:color="auto"/>
              <w:left w:val="single" w:sz="4" w:space="0" w:color="auto"/>
              <w:bottom w:val="single" w:sz="4" w:space="0" w:color="auto"/>
              <w:right w:val="single" w:sz="4" w:space="0" w:color="auto"/>
            </w:tcBorders>
          </w:tcPr>
          <w:p w14:paraId="47630370" w14:textId="77777777" w:rsidR="00772676" w:rsidRPr="006622AE" w:rsidRDefault="00772676" w:rsidP="00F006FA">
            <w:pPr>
              <w:pStyle w:val="TableTextColHead"/>
              <w:keepNext/>
              <w:rPr>
                <w:rFonts w:ascii="Times New Roman" w:hAnsi="Times New Roman"/>
                <w:color w:val="000000"/>
                <w:sz w:val="22"/>
                <w:lang w:val="el-GR"/>
              </w:rPr>
            </w:pPr>
            <w:r w:rsidRPr="006622AE">
              <w:rPr>
                <w:rFonts w:ascii="Times New Roman" w:hAnsi="Times New Roman"/>
                <w:color w:val="000000"/>
                <w:sz w:val="22"/>
                <w:lang w:val="el-GR"/>
              </w:rPr>
              <w:t>≤S (</w:t>
            </w:r>
            <w:r w:rsidRPr="006622AE">
              <w:rPr>
                <w:rFonts w:ascii="Times New Roman" w:hAnsi="Times New Roman"/>
                <w:color w:val="000000"/>
                <w:sz w:val="22"/>
                <w:szCs w:val="22"/>
                <w:lang w:val="el-GR"/>
              </w:rPr>
              <w:t>Ευαίσθητο</w:t>
            </w:r>
            <w:r w:rsidRPr="006622AE">
              <w:rPr>
                <w:rFonts w:ascii="Times New Roman" w:hAnsi="Times New Roman"/>
                <w:color w:val="000000"/>
                <w:sz w:val="22"/>
                <w:lang w:val="el-GR"/>
              </w:rPr>
              <w:t>)</w:t>
            </w:r>
          </w:p>
        </w:tc>
        <w:tc>
          <w:tcPr>
            <w:tcW w:w="2193" w:type="dxa"/>
            <w:tcBorders>
              <w:top w:val="single" w:sz="4" w:space="0" w:color="auto"/>
              <w:left w:val="single" w:sz="4" w:space="0" w:color="auto"/>
              <w:bottom w:val="single" w:sz="4" w:space="0" w:color="auto"/>
              <w:right w:val="single" w:sz="4" w:space="0" w:color="auto"/>
            </w:tcBorders>
          </w:tcPr>
          <w:p w14:paraId="3C87A991" w14:textId="77777777" w:rsidR="00772676" w:rsidRPr="006622AE" w:rsidRDefault="00772676" w:rsidP="00F006FA">
            <w:pPr>
              <w:pStyle w:val="TableTextColHead"/>
              <w:keepNext/>
              <w:rPr>
                <w:rFonts w:ascii="Times New Roman" w:hAnsi="Times New Roman"/>
                <w:color w:val="000000"/>
                <w:sz w:val="22"/>
                <w:lang w:val="el-GR"/>
              </w:rPr>
            </w:pPr>
            <w:r w:rsidRPr="006622AE">
              <w:rPr>
                <w:rFonts w:ascii="Times New Roman" w:hAnsi="Times New Roman"/>
                <w:color w:val="000000"/>
                <w:sz w:val="22"/>
                <w:lang w:val="el-GR"/>
              </w:rPr>
              <w:t>&gt;R (</w:t>
            </w:r>
            <w:r w:rsidRPr="006622AE">
              <w:rPr>
                <w:rFonts w:ascii="Times New Roman" w:hAnsi="Times New Roman"/>
                <w:color w:val="000000"/>
                <w:sz w:val="22"/>
                <w:szCs w:val="22"/>
                <w:lang w:val="el-GR"/>
              </w:rPr>
              <w:t>Ανθεκτικό</w:t>
            </w:r>
            <w:r w:rsidRPr="006622AE">
              <w:rPr>
                <w:rFonts w:ascii="Times New Roman" w:hAnsi="Times New Roman"/>
                <w:color w:val="000000"/>
                <w:sz w:val="22"/>
                <w:lang w:val="el-GR"/>
              </w:rPr>
              <w:t>)</w:t>
            </w:r>
          </w:p>
        </w:tc>
      </w:tr>
      <w:tr w:rsidR="003502FA" w:rsidRPr="001A1CF0" w14:paraId="36EE2FEA" w14:textId="77777777" w:rsidTr="00F006FA">
        <w:tc>
          <w:tcPr>
            <w:tcW w:w="4637" w:type="dxa"/>
            <w:tcBorders>
              <w:top w:val="single" w:sz="4" w:space="0" w:color="auto"/>
              <w:left w:val="single" w:sz="4" w:space="0" w:color="auto"/>
              <w:bottom w:val="single" w:sz="4" w:space="0" w:color="auto"/>
              <w:right w:val="single" w:sz="4" w:space="0" w:color="auto"/>
            </w:tcBorders>
          </w:tcPr>
          <w:p w14:paraId="5E80C828" w14:textId="77777777" w:rsidR="003502FA" w:rsidRPr="006622AE" w:rsidRDefault="003502FA">
            <w:pPr>
              <w:pStyle w:val="TableText"/>
              <w:keepNext/>
              <w:rPr>
                <w:i/>
                <w:color w:val="000000"/>
                <w:sz w:val="22"/>
                <w:lang w:val="el-GR"/>
              </w:rPr>
            </w:pPr>
            <w:r w:rsidRPr="006622AE">
              <w:rPr>
                <w:i/>
                <w:color w:val="000000"/>
                <w:sz w:val="22"/>
                <w:lang w:val="el-GR"/>
              </w:rPr>
              <w:t>Candida albicans</w:t>
            </w:r>
            <w:r w:rsidRPr="006622AE">
              <w:rPr>
                <w:i/>
                <w:color w:val="000000"/>
                <w:sz w:val="22"/>
                <w:vertAlign w:val="superscript"/>
                <w:lang w:val="el-GR"/>
              </w:rPr>
              <w:t>1</w:t>
            </w:r>
          </w:p>
        </w:tc>
        <w:tc>
          <w:tcPr>
            <w:tcW w:w="2456" w:type="dxa"/>
            <w:tcBorders>
              <w:top w:val="single" w:sz="4" w:space="0" w:color="auto"/>
              <w:left w:val="single" w:sz="4" w:space="0" w:color="auto"/>
              <w:bottom w:val="single" w:sz="4" w:space="0" w:color="auto"/>
              <w:right w:val="single" w:sz="4" w:space="0" w:color="auto"/>
            </w:tcBorders>
          </w:tcPr>
          <w:p w14:paraId="0D8B980D" w14:textId="77777777" w:rsidR="003502FA" w:rsidRPr="006622AE" w:rsidRDefault="00BF78B0">
            <w:pPr>
              <w:pStyle w:val="TableText"/>
              <w:keepNext/>
              <w:jc w:val="center"/>
              <w:rPr>
                <w:color w:val="000000"/>
                <w:sz w:val="22"/>
                <w:lang w:val="el-GR"/>
              </w:rPr>
            </w:pPr>
            <w:r w:rsidRPr="006622AE">
              <w:rPr>
                <w:rFonts w:cs="Times New Roman"/>
                <w:color w:val="000000"/>
                <w:sz w:val="22"/>
                <w:szCs w:val="22"/>
              </w:rPr>
              <w:t>0,06</w:t>
            </w:r>
          </w:p>
        </w:tc>
        <w:tc>
          <w:tcPr>
            <w:tcW w:w="2193" w:type="dxa"/>
            <w:tcBorders>
              <w:top w:val="single" w:sz="4" w:space="0" w:color="auto"/>
              <w:left w:val="single" w:sz="4" w:space="0" w:color="auto"/>
              <w:bottom w:val="single" w:sz="4" w:space="0" w:color="auto"/>
              <w:right w:val="single" w:sz="4" w:space="0" w:color="auto"/>
            </w:tcBorders>
          </w:tcPr>
          <w:p w14:paraId="3F54E551" w14:textId="77777777" w:rsidR="003502FA" w:rsidRPr="006622AE" w:rsidRDefault="00BF78B0">
            <w:pPr>
              <w:pStyle w:val="TableText"/>
              <w:keepNext/>
              <w:jc w:val="center"/>
              <w:rPr>
                <w:color w:val="000000"/>
                <w:sz w:val="22"/>
                <w:lang w:val="el-GR"/>
              </w:rPr>
            </w:pPr>
            <w:r w:rsidRPr="006622AE">
              <w:rPr>
                <w:rFonts w:cs="Times New Roman"/>
                <w:color w:val="000000"/>
                <w:sz w:val="22"/>
                <w:szCs w:val="22"/>
              </w:rPr>
              <w:t>0,25</w:t>
            </w:r>
          </w:p>
        </w:tc>
      </w:tr>
      <w:tr w:rsidR="002D6921" w:rsidRPr="001A1CF0" w:rsidDel="00433034" w14:paraId="29B7F255" w14:textId="77777777" w:rsidTr="00FD5792">
        <w:tc>
          <w:tcPr>
            <w:tcW w:w="4637" w:type="dxa"/>
          </w:tcPr>
          <w:p w14:paraId="6AB0F587" w14:textId="77777777" w:rsidR="002D6921" w:rsidRPr="006622AE" w:rsidDel="00433034" w:rsidRDefault="002D6921" w:rsidP="002D6921">
            <w:pPr>
              <w:pStyle w:val="TableText"/>
              <w:rPr>
                <w:rFonts w:cs="Times New Roman"/>
                <w:i/>
                <w:color w:val="000000"/>
                <w:sz w:val="22"/>
                <w:szCs w:val="22"/>
              </w:rPr>
            </w:pPr>
            <w:r w:rsidRPr="006622AE">
              <w:rPr>
                <w:i/>
                <w:iCs/>
                <w:color w:val="000000"/>
                <w:sz w:val="22"/>
                <w:szCs w:val="22"/>
              </w:rPr>
              <w:t>Candida dubliniensis</w:t>
            </w:r>
            <w:r w:rsidRPr="006622AE">
              <w:rPr>
                <w:i/>
                <w:iCs/>
                <w:color w:val="000000"/>
                <w:sz w:val="22"/>
                <w:szCs w:val="22"/>
                <w:vertAlign w:val="superscript"/>
              </w:rPr>
              <w:t>1</w:t>
            </w:r>
          </w:p>
        </w:tc>
        <w:tc>
          <w:tcPr>
            <w:tcW w:w="2456" w:type="dxa"/>
          </w:tcPr>
          <w:p w14:paraId="21C82DDC" w14:textId="77777777" w:rsidR="002D6921" w:rsidRPr="006622AE" w:rsidDel="00433034" w:rsidRDefault="002D6921" w:rsidP="002D6921">
            <w:pPr>
              <w:pStyle w:val="TableText"/>
              <w:jc w:val="center"/>
              <w:rPr>
                <w:rFonts w:cs="Times New Roman"/>
                <w:color w:val="000000"/>
                <w:sz w:val="22"/>
                <w:szCs w:val="22"/>
              </w:rPr>
            </w:pPr>
            <w:r w:rsidRPr="006622AE">
              <w:rPr>
                <w:color w:val="000000"/>
                <w:sz w:val="22"/>
                <w:szCs w:val="22"/>
              </w:rPr>
              <w:t>0,06</w:t>
            </w:r>
          </w:p>
        </w:tc>
        <w:tc>
          <w:tcPr>
            <w:tcW w:w="2193" w:type="dxa"/>
          </w:tcPr>
          <w:p w14:paraId="17942764" w14:textId="77777777" w:rsidR="002D6921" w:rsidRPr="006622AE" w:rsidDel="00433034" w:rsidRDefault="002D6921" w:rsidP="002D6921">
            <w:pPr>
              <w:pStyle w:val="TableText"/>
              <w:jc w:val="center"/>
              <w:rPr>
                <w:rFonts w:cs="Times New Roman"/>
                <w:color w:val="000000"/>
                <w:sz w:val="22"/>
                <w:szCs w:val="22"/>
              </w:rPr>
            </w:pPr>
            <w:r w:rsidRPr="006622AE">
              <w:rPr>
                <w:color w:val="000000"/>
                <w:sz w:val="22"/>
                <w:szCs w:val="22"/>
              </w:rPr>
              <w:t>0,25</w:t>
            </w:r>
          </w:p>
        </w:tc>
      </w:tr>
      <w:tr w:rsidR="002D6921" w:rsidRPr="001A1CF0" w:rsidDel="00433034" w14:paraId="5A7EFCBE" w14:textId="77777777" w:rsidTr="00FD5792">
        <w:tc>
          <w:tcPr>
            <w:tcW w:w="4637" w:type="dxa"/>
          </w:tcPr>
          <w:p w14:paraId="10D879E7" w14:textId="77777777" w:rsidR="002D6921" w:rsidRPr="006622AE" w:rsidDel="00433034" w:rsidRDefault="002D6921" w:rsidP="002D6921">
            <w:pPr>
              <w:pStyle w:val="TableText"/>
              <w:rPr>
                <w:rFonts w:cs="Times New Roman"/>
                <w:i/>
                <w:color w:val="000000"/>
                <w:sz w:val="22"/>
                <w:szCs w:val="22"/>
              </w:rPr>
            </w:pPr>
            <w:r w:rsidRPr="006622AE">
              <w:rPr>
                <w:i/>
                <w:color w:val="000000"/>
                <w:sz w:val="22"/>
                <w:szCs w:val="22"/>
              </w:rPr>
              <w:t>Candida glabrata</w:t>
            </w:r>
          </w:p>
        </w:tc>
        <w:tc>
          <w:tcPr>
            <w:tcW w:w="2456" w:type="dxa"/>
          </w:tcPr>
          <w:p w14:paraId="5BC95048" w14:textId="77777777" w:rsidR="002D6921" w:rsidRPr="006622AE" w:rsidDel="00433034" w:rsidRDefault="002D6921" w:rsidP="002D6921">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p>
        </w:tc>
        <w:tc>
          <w:tcPr>
            <w:tcW w:w="2193" w:type="dxa"/>
          </w:tcPr>
          <w:p w14:paraId="5519D14B" w14:textId="77777777" w:rsidR="002D6921" w:rsidRPr="006622AE" w:rsidDel="00433034" w:rsidRDefault="002D6921" w:rsidP="002D6921">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p>
        </w:tc>
      </w:tr>
      <w:tr w:rsidR="002D6921" w:rsidRPr="001A1CF0" w:rsidDel="00433034" w14:paraId="30D90CA6" w14:textId="77777777" w:rsidTr="00FD5792">
        <w:tc>
          <w:tcPr>
            <w:tcW w:w="4637" w:type="dxa"/>
          </w:tcPr>
          <w:p w14:paraId="54B2DE56" w14:textId="77777777" w:rsidR="002D6921" w:rsidRPr="006622AE" w:rsidDel="00433034" w:rsidRDefault="002D6921" w:rsidP="002D6921">
            <w:pPr>
              <w:pStyle w:val="TableText"/>
              <w:rPr>
                <w:rFonts w:cs="Times New Roman"/>
                <w:i/>
                <w:color w:val="000000"/>
                <w:sz w:val="22"/>
                <w:szCs w:val="22"/>
              </w:rPr>
            </w:pPr>
            <w:r w:rsidRPr="006622AE">
              <w:rPr>
                <w:i/>
                <w:color w:val="000000"/>
                <w:sz w:val="22"/>
                <w:szCs w:val="22"/>
              </w:rPr>
              <w:t>Candida krusei</w:t>
            </w:r>
          </w:p>
        </w:tc>
        <w:tc>
          <w:tcPr>
            <w:tcW w:w="2456" w:type="dxa"/>
          </w:tcPr>
          <w:p w14:paraId="6D0876DC" w14:textId="77777777" w:rsidR="002D6921" w:rsidRPr="006622AE" w:rsidDel="00433034" w:rsidRDefault="002D6921" w:rsidP="002D6921">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p>
        </w:tc>
        <w:tc>
          <w:tcPr>
            <w:tcW w:w="2193" w:type="dxa"/>
          </w:tcPr>
          <w:p w14:paraId="78C4CC28" w14:textId="77777777" w:rsidR="002D6921" w:rsidRPr="006622AE" w:rsidDel="00433034" w:rsidRDefault="002D6921" w:rsidP="002D6921">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p>
        </w:tc>
      </w:tr>
      <w:tr w:rsidR="002D6921" w:rsidRPr="001A1CF0" w:rsidDel="00433034" w14:paraId="5602ED03" w14:textId="77777777" w:rsidTr="00FD5792">
        <w:tc>
          <w:tcPr>
            <w:tcW w:w="4637" w:type="dxa"/>
          </w:tcPr>
          <w:p w14:paraId="11C7085C" w14:textId="77777777" w:rsidR="002D6921" w:rsidRPr="006622AE" w:rsidDel="00433034" w:rsidRDefault="002D6921" w:rsidP="002D6921">
            <w:pPr>
              <w:pStyle w:val="TableText"/>
              <w:rPr>
                <w:rFonts w:cs="Times New Roman"/>
                <w:i/>
                <w:color w:val="000000"/>
                <w:sz w:val="22"/>
                <w:szCs w:val="22"/>
              </w:rPr>
            </w:pPr>
            <w:r w:rsidRPr="006622AE">
              <w:rPr>
                <w:i/>
                <w:color w:val="000000"/>
                <w:sz w:val="22"/>
                <w:szCs w:val="22"/>
              </w:rPr>
              <w:t>Candida parapsilosis</w:t>
            </w:r>
            <w:r w:rsidRPr="006622AE">
              <w:rPr>
                <w:i/>
                <w:iCs/>
                <w:color w:val="000000"/>
                <w:sz w:val="22"/>
                <w:szCs w:val="22"/>
                <w:vertAlign w:val="superscript"/>
              </w:rPr>
              <w:t>1</w:t>
            </w:r>
          </w:p>
        </w:tc>
        <w:tc>
          <w:tcPr>
            <w:tcW w:w="2456" w:type="dxa"/>
          </w:tcPr>
          <w:p w14:paraId="1B9872E9" w14:textId="77777777" w:rsidR="002D6921" w:rsidRPr="006622AE" w:rsidDel="00433034" w:rsidRDefault="002D6921" w:rsidP="002D6921">
            <w:pPr>
              <w:pStyle w:val="TableText"/>
              <w:jc w:val="center"/>
              <w:rPr>
                <w:rFonts w:cs="Times New Roman"/>
                <w:color w:val="000000"/>
                <w:sz w:val="22"/>
                <w:szCs w:val="22"/>
              </w:rPr>
            </w:pPr>
            <w:r w:rsidRPr="006622AE">
              <w:rPr>
                <w:color w:val="000000"/>
                <w:sz w:val="22"/>
                <w:szCs w:val="22"/>
              </w:rPr>
              <w:t>0,125</w:t>
            </w:r>
          </w:p>
        </w:tc>
        <w:tc>
          <w:tcPr>
            <w:tcW w:w="2193" w:type="dxa"/>
          </w:tcPr>
          <w:p w14:paraId="427D250B" w14:textId="77777777" w:rsidR="002D6921" w:rsidRPr="006622AE" w:rsidDel="00433034" w:rsidRDefault="002D6921" w:rsidP="002D6921">
            <w:pPr>
              <w:pStyle w:val="TableText"/>
              <w:jc w:val="center"/>
              <w:rPr>
                <w:rFonts w:cs="Times New Roman"/>
                <w:color w:val="000000"/>
                <w:sz w:val="22"/>
                <w:szCs w:val="22"/>
              </w:rPr>
            </w:pPr>
            <w:r w:rsidRPr="006622AE">
              <w:rPr>
                <w:color w:val="000000"/>
                <w:sz w:val="22"/>
                <w:szCs w:val="22"/>
              </w:rPr>
              <w:t>0,25</w:t>
            </w:r>
          </w:p>
        </w:tc>
      </w:tr>
      <w:tr w:rsidR="002D6921" w:rsidRPr="001A1CF0" w:rsidDel="00433034" w14:paraId="4B561FAA" w14:textId="77777777" w:rsidTr="00FD5792">
        <w:tc>
          <w:tcPr>
            <w:tcW w:w="4637" w:type="dxa"/>
          </w:tcPr>
          <w:p w14:paraId="494B7A02" w14:textId="77777777" w:rsidR="002D6921" w:rsidRPr="006622AE" w:rsidDel="00433034" w:rsidRDefault="002D6921" w:rsidP="002D6921">
            <w:pPr>
              <w:pStyle w:val="TableText"/>
              <w:rPr>
                <w:rFonts w:cs="Times New Roman"/>
                <w:i/>
                <w:color w:val="000000"/>
                <w:sz w:val="22"/>
                <w:szCs w:val="22"/>
              </w:rPr>
            </w:pPr>
            <w:r w:rsidRPr="006622AE">
              <w:rPr>
                <w:i/>
                <w:color w:val="000000"/>
                <w:sz w:val="22"/>
                <w:szCs w:val="22"/>
              </w:rPr>
              <w:t>Candida tropicalis</w:t>
            </w:r>
            <w:r w:rsidRPr="006622AE">
              <w:rPr>
                <w:i/>
                <w:iCs/>
                <w:color w:val="000000"/>
                <w:sz w:val="22"/>
                <w:szCs w:val="22"/>
                <w:vertAlign w:val="superscript"/>
              </w:rPr>
              <w:t>1</w:t>
            </w:r>
          </w:p>
        </w:tc>
        <w:tc>
          <w:tcPr>
            <w:tcW w:w="2456" w:type="dxa"/>
          </w:tcPr>
          <w:p w14:paraId="6F948A79" w14:textId="77777777" w:rsidR="002D6921" w:rsidRPr="006622AE" w:rsidDel="00433034" w:rsidRDefault="002D6921" w:rsidP="002D6921">
            <w:pPr>
              <w:pStyle w:val="TableText"/>
              <w:jc w:val="center"/>
              <w:rPr>
                <w:rFonts w:cs="Times New Roman"/>
                <w:color w:val="000000"/>
                <w:sz w:val="22"/>
                <w:szCs w:val="22"/>
              </w:rPr>
            </w:pPr>
            <w:r w:rsidRPr="006622AE">
              <w:rPr>
                <w:color w:val="000000"/>
                <w:sz w:val="22"/>
                <w:szCs w:val="22"/>
              </w:rPr>
              <w:t>0,125</w:t>
            </w:r>
          </w:p>
        </w:tc>
        <w:tc>
          <w:tcPr>
            <w:tcW w:w="2193" w:type="dxa"/>
          </w:tcPr>
          <w:p w14:paraId="30912571" w14:textId="77777777" w:rsidR="002D6921" w:rsidRPr="006622AE" w:rsidDel="00433034" w:rsidRDefault="002D6921" w:rsidP="002D6921">
            <w:pPr>
              <w:pStyle w:val="TableText"/>
              <w:jc w:val="center"/>
              <w:rPr>
                <w:rFonts w:cs="Times New Roman"/>
                <w:color w:val="000000"/>
                <w:sz w:val="22"/>
                <w:szCs w:val="22"/>
              </w:rPr>
            </w:pPr>
            <w:r w:rsidRPr="006622AE">
              <w:rPr>
                <w:color w:val="000000"/>
                <w:sz w:val="22"/>
                <w:szCs w:val="22"/>
              </w:rPr>
              <w:t>0,25</w:t>
            </w:r>
          </w:p>
        </w:tc>
      </w:tr>
      <w:tr w:rsidR="002D6921" w:rsidRPr="001A1CF0" w:rsidDel="00433034" w14:paraId="519DDAB0" w14:textId="77777777" w:rsidTr="00FD5792">
        <w:tc>
          <w:tcPr>
            <w:tcW w:w="4637" w:type="dxa"/>
          </w:tcPr>
          <w:p w14:paraId="42099EC4" w14:textId="77777777" w:rsidR="002D6921" w:rsidRPr="006622AE" w:rsidDel="00433034" w:rsidRDefault="002D6921" w:rsidP="002D6921">
            <w:pPr>
              <w:pStyle w:val="TableText"/>
              <w:rPr>
                <w:rFonts w:cs="Times New Roman"/>
                <w:i/>
                <w:color w:val="000000"/>
                <w:sz w:val="22"/>
                <w:szCs w:val="22"/>
              </w:rPr>
            </w:pPr>
            <w:r w:rsidRPr="006622AE">
              <w:rPr>
                <w:i/>
                <w:iCs/>
                <w:color w:val="000000"/>
                <w:sz w:val="22"/>
                <w:szCs w:val="22"/>
              </w:rPr>
              <w:t>Candida guilliermondii</w:t>
            </w:r>
            <w:r w:rsidRPr="006622AE">
              <w:rPr>
                <w:i/>
                <w:iCs/>
                <w:color w:val="000000"/>
                <w:sz w:val="22"/>
                <w:szCs w:val="22"/>
                <w:vertAlign w:val="superscript"/>
              </w:rPr>
              <w:t>2</w:t>
            </w:r>
          </w:p>
        </w:tc>
        <w:tc>
          <w:tcPr>
            <w:tcW w:w="2456" w:type="dxa"/>
          </w:tcPr>
          <w:p w14:paraId="061C8F29" w14:textId="77777777" w:rsidR="002D6921" w:rsidRPr="006622AE" w:rsidDel="00433034" w:rsidRDefault="002D6921" w:rsidP="002D6921">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p>
        </w:tc>
        <w:tc>
          <w:tcPr>
            <w:tcW w:w="2193" w:type="dxa"/>
          </w:tcPr>
          <w:p w14:paraId="10ACD617" w14:textId="77777777" w:rsidR="002D6921" w:rsidRPr="006622AE" w:rsidDel="00433034" w:rsidRDefault="002D6921" w:rsidP="002D6921">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p>
        </w:tc>
      </w:tr>
      <w:tr w:rsidR="002D6921" w:rsidRPr="001A1CF0" w:rsidDel="00433034" w14:paraId="7D5F5F92" w14:textId="77777777" w:rsidTr="00FD5792">
        <w:tc>
          <w:tcPr>
            <w:tcW w:w="4637" w:type="dxa"/>
          </w:tcPr>
          <w:p w14:paraId="2FDB83D4" w14:textId="77777777" w:rsidR="002D6921" w:rsidRPr="006622AE" w:rsidDel="00433034" w:rsidRDefault="00925F2B" w:rsidP="002D6921">
            <w:pPr>
              <w:pStyle w:val="TableText"/>
              <w:rPr>
                <w:rFonts w:cs="Times New Roman"/>
                <w:i/>
                <w:color w:val="000000"/>
                <w:sz w:val="22"/>
                <w:szCs w:val="22"/>
                <w:lang w:val="el-GR"/>
              </w:rPr>
            </w:pPr>
            <w:r w:rsidRPr="006622AE">
              <w:rPr>
                <w:iCs/>
                <w:color w:val="000000"/>
                <w:sz w:val="22"/>
                <w:szCs w:val="22"/>
                <w:lang w:val="el-GR"/>
              </w:rPr>
              <w:t>Όρια</w:t>
            </w:r>
            <w:r w:rsidR="002D6921" w:rsidRPr="006622AE">
              <w:rPr>
                <w:iCs/>
                <w:color w:val="000000"/>
                <w:sz w:val="22"/>
                <w:szCs w:val="22"/>
                <w:lang w:val="el-GR"/>
              </w:rPr>
              <w:t xml:space="preserve"> ευαισθησίας που δεν σχετίζονται με είδη για </w:t>
            </w:r>
            <w:r w:rsidR="002D6921" w:rsidRPr="006622AE">
              <w:rPr>
                <w:i/>
                <w:color w:val="000000"/>
                <w:sz w:val="22"/>
                <w:szCs w:val="22"/>
              </w:rPr>
              <w:t>Candida</w:t>
            </w:r>
            <w:r w:rsidR="002D6921" w:rsidRPr="006622AE">
              <w:rPr>
                <w:i/>
                <w:color w:val="000000"/>
                <w:sz w:val="22"/>
                <w:szCs w:val="22"/>
                <w:vertAlign w:val="superscript"/>
                <w:lang w:val="el-GR"/>
              </w:rPr>
              <w:t>3</w:t>
            </w:r>
          </w:p>
        </w:tc>
        <w:tc>
          <w:tcPr>
            <w:tcW w:w="2456" w:type="dxa"/>
          </w:tcPr>
          <w:p w14:paraId="135D3974" w14:textId="77777777" w:rsidR="002D6921" w:rsidRPr="006622AE" w:rsidDel="00433034" w:rsidRDefault="002D6921" w:rsidP="002D6921">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p>
        </w:tc>
        <w:tc>
          <w:tcPr>
            <w:tcW w:w="2193" w:type="dxa"/>
          </w:tcPr>
          <w:p w14:paraId="7A71DE05" w14:textId="77777777" w:rsidR="002D6921" w:rsidRPr="006622AE" w:rsidDel="00433034" w:rsidRDefault="002D6921" w:rsidP="002D6921">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p>
        </w:tc>
      </w:tr>
      <w:tr w:rsidR="002D6921" w:rsidRPr="001A1CF0" w:rsidDel="00433034" w14:paraId="4FECFC24" w14:textId="77777777" w:rsidTr="00FD5792">
        <w:tc>
          <w:tcPr>
            <w:tcW w:w="4637" w:type="dxa"/>
          </w:tcPr>
          <w:p w14:paraId="4EE26AAF" w14:textId="77777777" w:rsidR="002D6921" w:rsidRPr="006622AE" w:rsidDel="00433034" w:rsidRDefault="002D6921" w:rsidP="002D6921">
            <w:pPr>
              <w:pStyle w:val="TableText"/>
              <w:rPr>
                <w:rFonts w:cs="Times New Roman"/>
                <w:i/>
                <w:color w:val="000000"/>
                <w:sz w:val="22"/>
                <w:szCs w:val="22"/>
              </w:rPr>
            </w:pPr>
            <w:r w:rsidRPr="006622AE">
              <w:rPr>
                <w:i/>
                <w:color w:val="000000"/>
                <w:sz w:val="22"/>
                <w:szCs w:val="22"/>
              </w:rPr>
              <w:t>Aspergillus fumigatus</w:t>
            </w:r>
            <w:r w:rsidRPr="006622AE">
              <w:rPr>
                <w:i/>
                <w:iCs/>
                <w:color w:val="000000"/>
                <w:sz w:val="22"/>
                <w:szCs w:val="22"/>
                <w:vertAlign w:val="superscript"/>
              </w:rPr>
              <w:t>4</w:t>
            </w:r>
          </w:p>
        </w:tc>
        <w:tc>
          <w:tcPr>
            <w:tcW w:w="2456" w:type="dxa"/>
          </w:tcPr>
          <w:p w14:paraId="5F23A526" w14:textId="77777777" w:rsidR="002D6921" w:rsidRPr="006622AE" w:rsidDel="00433034" w:rsidRDefault="002D6921" w:rsidP="002D6921">
            <w:pPr>
              <w:pStyle w:val="TableText"/>
              <w:jc w:val="center"/>
              <w:rPr>
                <w:rFonts w:cs="Times New Roman"/>
                <w:color w:val="000000"/>
                <w:sz w:val="22"/>
                <w:szCs w:val="22"/>
              </w:rPr>
            </w:pPr>
            <w:r w:rsidRPr="006622AE">
              <w:rPr>
                <w:color w:val="000000"/>
                <w:sz w:val="22"/>
                <w:szCs w:val="22"/>
              </w:rPr>
              <w:t>1</w:t>
            </w:r>
          </w:p>
        </w:tc>
        <w:tc>
          <w:tcPr>
            <w:tcW w:w="2193" w:type="dxa"/>
          </w:tcPr>
          <w:p w14:paraId="75837A05" w14:textId="77777777" w:rsidR="002D6921" w:rsidRPr="006622AE" w:rsidDel="00433034" w:rsidRDefault="002D6921" w:rsidP="002D6921">
            <w:pPr>
              <w:pStyle w:val="TableText"/>
              <w:jc w:val="center"/>
              <w:rPr>
                <w:rFonts w:cs="Times New Roman"/>
                <w:color w:val="000000"/>
                <w:sz w:val="22"/>
                <w:szCs w:val="22"/>
              </w:rPr>
            </w:pPr>
            <w:r w:rsidRPr="006622AE">
              <w:rPr>
                <w:color w:val="000000"/>
                <w:sz w:val="22"/>
                <w:szCs w:val="22"/>
              </w:rPr>
              <w:t>1</w:t>
            </w:r>
          </w:p>
        </w:tc>
      </w:tr>
      <w:tr w:rsidR="002D6921" w:rsidRPr="001A1CF0" w:rsidDel="00433034" w14:paraId="7216B03C" w14:textId="77777777" w:rsidTr="00FD5792">
        <w:tc>
          <w:tcPr>
            <w:tcW w:w="4637" w:type="dxa"/>
          </w:tcPr>
          <w:p w14:paraId="5191C153" w14:textId="77777777" w:rsidR="002D6921" w:rsidRPr="006622AE" w:rsidDel="00433034" w:rsidRDefault="002D6921" w:rsidP="002D6921">
            <w:pPr>
              <w:pStyle w:val="TableText"/>
              <w:rPr>
                <w:rFonts w:cs="Times New Roman"/>
                <w:i/>
                <w:color w:val="000000"/>
                <w:sz w:val="22"/>
                <w:szCs w:val="22"/>
              </w:rPr>
            </w:pPr>
            <w:r w:rsidRPr="006622AE">
              <w:rPr>
                <w:i/>
                <w:color w:val="000000"/>
                <w:sz w:val="22"/>
                <w:szCs w:val="22"/>
              </w:rPr>
              <w:t>Aspergillus nidulans</w:t>
            </w:r>
            <w:r w:rsidRPr="006622AE">
              <w:rPr>
                <w:i/>
                <w:iCs/>
                <w:color w:val="000000"/>
                <w:sz w:val="22"/>
                <w:szCs w:val="22"/>
                <w:vertAlign w:val="superscript"/>
              </w:rPr>
              <w:t>4</w:t>
            </w:r>
          </w:p>
        </w:tc>
        <w:tc>
          <w:tcPr>
            <w:tcW w:w="2456" w:type="dxa"/>
          </w:tcPr>
          <w:p w14:paraId="5FB27B98" w14:textId="77777777" w:rsidR="002D6921" w:rsidRPr="006622AE" w:rsidDel="00433034" w:rsidRDefault="002D6921" w:rsidP="002D6921">
            <w:pPr>
              <w:pStyle w:val="TableText"/>
              <w:jc w:val="center"/>
              <w:rPr>
                <w:rFonts w:cs="Times New Roman"/>
                <w:color w:val="000000"/>
                <w:sz w:val="22"/>
                <w:szCs w:val="22"/>
              </w:rPr>
            </w:pPr>
            <w:r w:rsidRPr="006622AE">
              <w:rPr>
                <w:color w:val="000000"/>
                <w:sz w:val="22"/>
                <w:szCs w:val="22"/>
              </w:rPr>
              <w:t>1</w:t>
            </w:r>
          </w:p>
        </w:tc>
        <w:tc>
          <w:tcPr>
            <w:tcW w:w="2193" w:type="dxa"/>
          </w:tcPr>
          <w:p w14:paraId="5D3C6C61" w14:textId="77777777" w:rsidR="002D6921" w:rsidRPr="006622AE" w:rsidDel="00433034" w:rsidRDefault="002D6921" w:rsidP="002D6921">
            <w:pPr>
              <w:pStyle w:val="TableText"/>
              <w:jc w:val="center"/>
              <w:rPr>
                <w:rFonts w:cs="Times New Roman"/>
                <w:color w:val="000000"/>
                <w:sz w:val="22"/>
                <w:szCs w:val="22"/>
              </w:rPr>
            </w:pPr>
            <w:r w:rsidRPr="006622AE">
              <w:rPr>
                <w:color w:val="000000"/>
                <w:sz w:val="22"/>
                <w:szCs w:val="22"/>
              </w:rPr>
              <w:t>1</w:t>
            </w:r>
          </w:p>
        </w:tc>
      </w:tr>
      <w:tr w:rsidR="002D6921" w:rsidRPr="001A1CF0" w:rsidDel="00433034" w14:paraId="07772B4B" w14:textId="77777777" w:rsidTr="00FD5792">
        <w:tc>
          <w:tcPr>
            <w:tcW w:w="4637" w:type="dxa"/>
          </w:tcPr>
          <w:p w14:paraId="6B73D652" w14:textId="77777777" w:rsidR="002D6921" w:rsidRPr="006622AE" w:rsidDel="00433034" w:rsidRDefault="002D6921" w:rsidP="002D6921">
            <w:pPr>
              <w:pStyle w:val="TableText"/>
              <w:rPr>
                <w:rFonts w:cs="Times New Roman"/>
                <w:i/>
                <w:color w:val="000000"/>
                <w:sz w:val="22"/>
                <w:szCs w:val="22"/>
              </w:rPr>
            </w:pPr>
            <w:r w:rsidRPr="006622AE">
              <w:rPr>
                <w:i/>
                <w:color w:val="000000"/>
                <w:sz w:val="22"/>
                <w:szCs w:val="22"/>
              </w:rPr>
              <w:t>Aspergillus flavus</w:t>
            </w:r>
            <w:r w:rsidRPr="001A1CF0">
              <w:rPr>
                <w:b/>
                <w:bCs/>
                <w:i/>
                <w:iCs/>
                <w:color w:val="000000"/>
                <w:sz w:val="13"/>
                <w:szCs w:val="13"/>
              </w:rPr>
              <w:t xml:space="preserve"> </w:t>
            </w:r>
          </w:p>
        </w:tc>
        <w:tc>
          <w:tcPr>
            <w:tcW w:w="2456" w:type="dxa"/>
          </w:tcPr>
          <w:p w14:paraId="55F1F09D" w14:textId="77777777" w:rsidR="002D6921" w:rsidRPr="006622AE" w:rsidDel="00433034" w:rsidRDefault="002D6921" w:rsidP="002D6921">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r w:rsidRPr="006622AE">
              <w:rPr>
                <w:color w:val="000000"/>
                <w:sz w:val="22"/>
                <w:szCs w:val="22"/>
                <w:vertAlign w:val="superscript"/>
              </w:rPr>
              <w:t>5</w:t>
            </w:r>
          </w:p>
        </w:tc>
        <w:tc>
          <w:tcPr>
            <w:tcW w:w="2193" w:type="dxa"/>
          </w:tcPr>
          <w:p w14:paraId="3DA8955F" w14:textId="77777777" w:rsidR="002D6921" w:rsidRPr="006622AE" w:rsidDel="00433034" w:rsidRDefault="002D6921" w:rsidP="002D6921">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r w:rsidRPr="006622AE">
              <w:rPr>
                <w:color w:val="000000"/>
                <w:sz w:val="22"/>
                <w:szCs w:val="22"/>
                <w:vertAlign w:val="superscript"/>
              </w:rPr>
              <w:t>5</w:t>
            </w:r>
          </w:p>
        </w:tc>
      </w:tr>
      <w:tr w:rsidR="002D6921" w:rsidRPr="001A1CF0" w:rsidDel="00433034" w14:paraId="0D0659C6" w14:textId="77777777" w:rsidTr="00FD5792">
        <w:tc>
          <w:tcPr>
            <w:tcW w:w="4637" w:type="dxa"/>
          </w:tcPr>
          <w:p w14:paraId="01C47E31" w14:textId="77777777" w:rsidR="002D6921" w:rsidRPr="006622AE" w:rsidDel="00433034" w:rsidRDefault="002D6921" w:rsidP="002D6921">
            <w:pPr>
              <w:pStyle w:val="TableText"/>
              <w:rPr>
                <w:rFonts w:cs="Times New Roman"/>
                <w:i/>
                <w:color w:val="000000"/>
                <w:sz w:val="22"/>
                <w:szCs w:val="22"/>
              </w:rPr>
            </w:pPr>
            <w:r w:rsidRPr="006622AE">
              <w:rPr>
                <w:i/>
                <w:color w:val="000000"/>
                <w:sz w:val="22"/>
                <w:szCs w:val="22"/>
              </w:rPr>
              <w:t>Aspergillus niger</w:t>
            </w:r>
          </w:p>
        </w:tc>
        <w:tc>
          <w:tcPr>
            <w:tcW w:w="2456" w:type="dxa"/>
          </w:tcPr>
          <w:p w14:paraId="6A29DC24" w14:textId="77777777" w:rsidR="002D6921" w:rsidRPr="006622AE" w:rsidDel="00433034" w:rsidRDefault="002D6921" w:rsidP="002D6921">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r w:rsidRPr="006622AE">
              <w:rPr>
                <w:color w:val="000000"/>
                <w:sz w:val="22"/>
                <w:szCs w:val="22"/>
                <w:vertAlign w:val="superscript"/>
              </w:rPr>
              <w:t>5</w:t>
            </w:r>
          </w:p>
        </w:tc>
        <w:tc>
          <w:tcPr>
            <w:tcW w:w="2193" w:type="dxa"/>
          </w:tcPr>
          <w:p w14:paraId="62EF2FB7" w14:textId="77777777" w:rsidR="002D6921" w:rsidRPr="006622AE" w:rsidDel="00433034" w:rsidRDefault="002D6921" w:rsidP="002D6921">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r w:rsidRPr="006622AE">
              <w:rPr>
                <w:color w:val="000000"/>
                <w:sz w:val="22"/>
                <w:szCs w:val="22"/>
                <w:vertAlign w:val="superscript"/>
              </w:rPr>
              <w:t>5</w:t>
            </w:r>
          </w:p>
        </w:tc>
      </w:tr>
      <w:tr w:rsidR="002D6921" w:rsidRPr="001A1CF0" w:rsidDel="00433034" w14:paraId="7B7844DB" w14:textId="77777777" w:rsidTr="00FD5792">
        <w:tc>
          <w:tcPr>
            <w:tcW w:w="4637" w:type="dxa"/>
          </w:tcPr>
          <w:p w14:paraId="47AEAFAF" w14:textId="77777777" w:rsidR="002D6921" w:rsidRPr="006622AE" w:rsidDel="00433034" w:rsidRDefault="002D6921" w:rsidP="002D6921">
            <w:pPr>
              <w:pStyle w:val="TableText"/>
              <w:rPr>
                <w:rFonts w:cs="Times New Roman"/>
                <w:i/>
                <w:color w:val="000000"/>
                <w:sz w:val="22"/>
                <w:szCs w:val="22"/>
              </w:rPr>
            </w:pPr>
            <w:r w:rsidRPr="006622AE">
              <w:rPr>
                <w:i/>
                <w:color w:val="000000"/>
                <w:sz w:val="22"/>
                <w:szCs w:val="22"/>
              </w:rPr>
              <w:t>Aspergillus terreus</w:t>
            </w:r>
          </w:p>
        </w:tc>
        <w:tc>
          <w:tcPr>
            <w:tcW w:w="2456" w:type="dxa"/>
          </w:tcPr>
          <w:p w14:paraId="1396B39B" w14:textId="77777777" w:rsidR="002D6921" w:rsidRPr="006622AE" w:rsidDel="00433034" w:rsidRDefault="002D6921" w:rsidP="002D6921">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r w:rsidRPr="006622AE">
              <w:rPr>
                <w:color w:val="000000"/>
                <w:sz w:val="22"/>
                <w:szCs w:val="22"/>
                <w:vertAlign w:val="superscript"/>
              </w:rPr>
              <w:t>5</w:t>
            </w:r>
          </w:p>
        </w:tc>
        <w:tc>
          <w:tcPr>
            <w:tcW w:w="2193" w:type="dxa"/>
          </w:tcPr>
          <w:p w14:paraId="1774EB6C" w14:textId="77777777" w:rsidR="002D6921" w:rsidRPr="006622AE" w:rsidDel="00433034" w:rsidRDefault="002D6921" w:rsidP="002D6921">
            <w:pPr>
              <w:pStyle w:val="TableText"/>
              <w:jc w:val="center"/>
              <w:rPr>
                <w:rFonts w:cs="Times New Roman"/>
                <w:color w:val="000000"/>
                <w:sz w:val="22"/>
                <w:szCs w:val="22"/>
              </w:rPr>
            </w:pPr>
            <w:r w:rsidRPr="006622AE">
              <w:rPr>
                <w:rFonts w:cs="Times New Roman"/>
                <w:color w:val="000000"/>
                <w:sz w:val="22"/>
                <w:szCs w:val="22"/>
                <w:lang w:val="el-GR"/>
              </w:rPr>
              <w:t>Ανεπαρκή στοιχεία</w:t>
            </w:r>
            <w:r w:rsidRPr="006622AE">
              <w:rPr>
                <w:color w:val="000000"/>
                <w:sz w:val="22"/>
                <w:szCs w:val="22"/>
                <w:vertAlign w:val="superscript"/>
              </w:rPr>
              <w:t>5</w:t>
            </w:r>
          </w:p>
        </w:tc>
      </w:tr>
      <w:tr w:rsidR="002D6921" w:rsidRPr="001A1CF0" w14:paraId="081583C9" w14:textId="77777777" w:rsidTr="00FD5792">
        <w:tc>
          <w:tcPr>
            <w:tcW w:w="4637" w:type="dxa"/>
          </w:tcPr>
          <w:p w14:paraId="4FF66F5B" w14:textId="77777777" w:rsidR="002D6921" w:rsidRPr="006622AE" w:rsidRDefault="00925F2B" w:rsidP="002D6921">
            <w:pPr>
              <w:pStyle w:val="TableText"/>
              <w:rPr>
                <w:i/>
                <w:color w:val="000000"/>
                <w:sz w:val="22"/>
                <w:szCs w:val="22"/>
                <w:lang w:val="el-GR"/>
              </w:rPr>
            </w:pPr>
            <w:r w:rsidRPr="006622AE">
              <w:rPr>
                <w:iCs/>
                <w:color w:val="000000"/>
                <w:sz w:val="22"/>
                <w:szCs w:val="22"/>
                <w:lang w:val="el-GR"/>
              </w:rPr>
              <w:t>Όρια</w:t>
            </w:r>
            <w:r w:rsidR="002D6921" w:rsidRPr="006622AE">
              <w:rPr>
                <w:iCs/>
                <w:color w:val="000000"/>
                <w:sz w:val="22"/>
                <w:szCs w:val="22"/>
                <w:lang w:val="el-GR"/>
              </w:rPr>
              <w:t xml:space="preserve"> ευαισθησίας που δεν σχετίζονται με είδη</w:t>
            </w:r>
            <w:r w:rsidR="002D6921" w:rsidRPr="006622AE">
              <w:rPr>
                <w:color w:val="000000"/>
                <w:sz w:val="22"/>
                <w:szCs w:val="22"/>
                <w:vertAlign w:val="superscript"/>
                <w:lang w:val="el-GR"/>
              </w:rPr>
              <w:t>6</w:t>
            </w:r>
          </w:p>
        </w:tc>
        <w:tc>
          <w:tcPr>
            <w:tcW w:w="2456" w:type="dxa"/>
          </w:tcPr>
          <w:p w14:paraId="3C1AE22E" w14:textId="77777777" w:rsidR="002D6921" w:rsidRPr="006622AE" w:rsidRDefault="002D6921" w:rsidP="002D6921">
            <w:pPr>
              <w:pStyle w:val="TableText"/>
              <w:jc w:val="center"/>
              <w:rPr>
                <w:color w:val="000000"/>
                <w:sz w:val="22"/>
                <w:szCs w:val="22"/>
              </w:rPr>
            </w:pPr>
            <w:r w:rsidRPr="006622AE">
              <w:rPr>
                <w:rFonts w:cs="Times New Roman"/>
                <w:color w:val="000000"/>
                <w:sz w:val="22"/>
                <w:szCs w:val="22"/>
                <w:lang w:val="el-GR"/>
              </w:rPr>
              <w:t>Ανεπαρκή στοιχεία</w:t>
            </w:r>
          </w:p>
        </w:tc>
        <w:tc>
          <w:tcPr>
            <w:tcW w:w="2193" w:type="dxa"/>
          </w:tcPr>
          <w:p w14:paraId="6E63DCAB" w14:textId="77777777" w:rsidR="002D6921" w:rsidRPr="006622AE" w:rsidRDefault="002D6921" w:rsidP="002D6921">
            <w:pPr>
              <w:pStyle w:val="TableText"/>
              <w:jc w:val="center"/>
              <w:rPr>
                <w:color w:val="000000"/>
                <w:sz w:val="22"/>
                <w:szCs w:val="22"/>
              </w:rPr>
            </w:pPr>
            <w:r w:rsidRPr="006622AE">
              <w:rPr>
                <w:rFonts w:cs="Times New Roman"/>
                <w:color w:val="000000"/>
                <w:sz w:val="22"/>
                <w:szCs w:val="22"/>
                <w:lang w:val="el-GR"/>
              </w:rPr>
              <w:t>Ανεπαρκή στοιχεία</w:t>
            </w:r>
          </w:p>
        </w:tc>
      </w:tr>
      <w:tr w:rsidR="00772676" w:rsidRPr="001A1CF0" w14:paraId="2C9EEC02" w14:textId="77777777" w:rsidTr="00F006FA">
        <w:tc>
          <w:tcPr>
            <w:tcW w:w="9286" w:type="dxa"/>
            <w:gridSpan w:val="3"/>
            <w:tcBorders>
              <w:top w:val="single" w:sz="4" w:space="0" w:color="auto"/>
              <w:left w:val="single" w:sz="4" w:space="0" w:color="auto"/>
              <w:bottom w:val="single" w:sz="4" w:space="0" w:color="auto"/>
              <w:right w:val="single" w:sz="4" w:space="0" w:color="auto"/>
            </w:tcBorders>
          </w:tcPr>
          <w:p w14:paraId="3C6D6CA5" w14:textId="77777777" w:rsidR="00EA41C6" w:rsidRPr="006622AE" w:rsidRDefault="00772676" w:rsidP="00EA41C6">
            <w:pPr>
              <w:overflowPunct w:val="0"/>
              <w:textAlignment w:val="baseline"/>
              <w:rPr>
                <w:color w:val="000000"/>
                <w:sz w:val="22"/>
                <w:szCs w:val="22"/>
                <w:lang w:val="el-GR" w:eastAsia="en-GB"/>
              </w:rPr>
            </w:pPr>
            <w:r w:rsidRPr="006622AE">
              <w:rPr>
                <w:b/>
                <w:bCs/>
                <w:color w:val="000000"/>
                <w:sz w:val="22"/>
                <w:szCs w:val="22"/>
                <w:vertAlign w:val="superscript"/>
                <w:lang w:val="el-GR"/>
              </w:rPr>
              <w:t>1</w:t>
            </w:r>
            <w:r w:rsidRPr="006622AE">
              <w:rPr>
                <w:color w:val="000000"/>
                <w:sz w:val="22"/>
                <w:szCs w:val="22"/>
                <w:lang w:val="el-GR"/>
              </w:rPr>
              <w:t xml:space="preserve"> Στελέχη με τιμές </w:t>
            </w:r>
            <w:r w:rsidRPr="006622AE">
              <w:rPr>
                <w:color w:val="000000"/>
                <w:sz w:val="22"/>
                <w:lang w:val="el-GR"/>
              </w:rPr>
              <w:t>MIC</w:t>
            </w:r>
            <w:r w:rsidRPr="006622AE">
              <w:rPr>
                <w:color w:val="000000"/>
                <w:sz w:val="22"/>
                <w:szCs w:val="22"/>
                <w:lang w:val="el-GR"/>
              </w:rPr>
              <w:t xml:space="preserve"> πάνω από το όριο</w:t>
            </w:r>
            <w:r w:rsidR="009D1F68" w:rsidRPr="006622AE">
              <w:rPr>
                <w:color w:val="000000"/>
                <w:sz w:val="22"/>
                <w:szCs w:val="22"/>
                <w:lang w:val="el-GR"/>
              </w:rPr>
              <w:t xml:space="preserve"> Ευαίσθητου/Ενδιάμεσου</w:t>
            </w:r>
            <w:r w:rsidRPr="006622AE">
              <w:rPr>
                <w:color w:val="000000"/>
                <w:sz w:val="22"/>
                <w:szCs w:val="22"/>
                <w:lang w:val="el-GR"/>
              </w:rPr>
              <w:t xml:space="preserve"> </w:t>
            </w:r>
            <w:r w:rsidR="009D1F68" w:rsidRPr="006622AE">
              <w:rPr>
                <w:color w:val="000000"/>
                <w:sz w:val="22"/>
                <w:szCs w:val="22"/>
                <w:lang w:val="el-GR"/>
              </w:rPr>
              <w:t>(</w:t>
            </w:r>
            <w:r w:rsidR="00CC4344" w:rsidRPr="006622AE">
              <w:rPr>
                <w:color w:val="000000"/>
                <w:sz w:val="22"/>
                <w:szCs w:val="22"/>
                <w:lang w:val="en-US"/>
              </w:rPr>
              <w:t>S</w:t>
            </w:r>
            <w:r w:rsidR="00CC4344" w:rsidRPr="006622AE">
              <w:rPr>
                <w:color w:val="000000"/>
                <w:sz w:val="22"/>
                <w:szCs w:val="22"/>
                <w:lang w:val="el-GR"/>
              </w:rPr>
              <w:t>/</w:t>
            </w:r>
            <w:r w:rsidR="00CC4344" w:rsidRPr="006622AE">
              <w:rPr>
                <w:color w:val="000000"/>
                <w:sz w:val="22"/>
                <w:szCs w:val="22"/>
                <w:lang w:val="en-US"/>
              </w:rPr>
              <w:t>I</w:t>
            </w:r>
            <w:r w:rsidR="009D1F68" w:rsidRPr="006622AE">
              <w:rPr>
                <w:color w:val="000000"/>
                <w:sz w:val="22"/>
                <w:szCs w:val="22"/>
                <w:lang w:val="el-GR"/>
              </w:rPr>
              <w:t>)</w:t>
            </w:r>
            <w:r w:rsidRPr="006622AE">
              <w:rPr>
                <w:color w:val="000000"/>
                <w:sz w:val="22"/>
                <w:szCs w:val="22"/>
                <w:lang w:val="el-GR"/>
              </w:rPr>
              <w:t xml:space="preserve"> είναι σπάνια ή δεν έχουν ακόμη αναφερθεί. Οι έλεγχοι ταυτοποίησης και </w:t>
            </w:r>
            <w:r w:rsidR="00CC4344" w:rsidRPr="006622AE">
              <w:rPr>
                <w:color w:val="000000"/>
                <w:sz w:val="22"/>
                <w:szCs w:val="22"/>
                <w:lang w:val="el-GR"/>
              </w:rPr>
              <w:t>αντιμυκητιασικής</w:t>
            </w:r>
            <w:r w:rsidRPr="006622AE">
              <w:rPr>
                <w:color w:val="000000"/>
                <w:sz w:val="22"/>
                <w:szCs w:val="22"/>
                <w:lang w:val="el-GR"/>
              </w:rPr>
              <w:t xml:space="preserve"> ευαισθησίας σε οποιοδήποτε τέτοιο απομονωθέν στέλεχος πρέπει να </w:t>
            </w:r>
            <w:r w:rsidR="004528E6" w:rsidRPr="006622AE">
              <w:rPr>
                <w:color w:val="000000"/>
                <w:sz w:val="22"/>
                <w:szCs w:val="22"/>
                <w:lang w:val="el-GR"/>
              </w:rPr>
              <w:t xml:space="preserve">επαναλαμβάνονται </w:t>
            </w:r>
            <w:r w:rsidRPr="006622AE">
              <w:rPr>
                <w:color w:val="000000"/>
                <w:sz w:val="22"/>
                <w:szCs w:val="22"/>
                <w:lang w:val="el-GR"/>
              </w:rPr>
              <w:t xml:space="preserve">και εάν το αποτέλεσμα επιβεβαιωθεί το απομονωθέν στέλεχος αποστέλλεται σε εργαστήριο αναφοράς. </w:t>
            </w:r>
            <w:r w:rsidR="00EA41C6" w:rsidRPr="006622AE">
              <w:rPr>
                <w:color w:val="000000"/>
                <w:sz w:val="22"/>
                <w:lang w:val="el-GR" w:eastAsia="en-GB"/>
              </w:rPr>
              <w:t xml:space="preserve">Μέχρι να υπάρξουν στοιχεία σχετικά με την κλινική ανταπόκριση για επιβεβαιωμένα απομονωθέντα στελέχη με MIC υψηλότερη από το </w:t>
            </w:r>
            <w:r w:rsidR="00BE2CE1" w:rsidRPr="006622AE">
              <w:rPr>
                <w:color w:val="000000"/>
                <w:sz w:val="22"/>
                <w:lang w:val="el-GR" w:eastAsia="en-GB"/>
              </w:rPr>
              <w:t xml:space="preserve">τρέχον </w:t>
            </w:r>
            <w:r w:rsidR="004528E6" w:rsidRPr="006622AE">
              <w:rPr>
                <w:color w:val="000000"/>
                <w:sz w:val="22"/>
                <w:lang w:val="el-GR" w:eastAsia="en-GB"/>
              </w:rPr>
              <w:t>όριο</w:t>
            </w:r>
            <w:r w:rsidR="00EA41C6" w:rsidRPr="006622AE">
              <w:rPr>
                <w:color w:val="000000"/>
                <w:sz w:val="22"/>
                <w:lang w:val="el-GR" w:eastAsia="en-GB"/>
              </w:rPr>
              <w:t xml:space="preserve"> ευαισθησίας, θα πρέπει να αναφέρονται ως ανθεκτικά. Επιτεύχθηκε κλινική ανταπόκριση 76% σε λοιμώξεις που </w:t>
            </w:r>
            <w:r w:rsidR="00DD2BAF" w:rsidRPr="006622AE">
              <w:rPr>
                <w:color w:val="000000"/>
                <w:sz w:val="22"/>
                <w:lang w:val="el-GR" w:eastAsia="en-GB"/>
              </w:rPr>
              <w:t>προκλήθηκαν</w:t>
            </w:r>
            <w:r w:rsidR="00EA41C6" w:rsidRPr="006622AE">
              <w:rPr>
                <w:color w:val="000000"/>
                <w:sz w:val="22"/>
                <w:lang w:val="el-GR" w:eastAsia="en-GB"/>
              </w:rPr>
              <w:t xml:space="preserve"> από τα είδη που παρατίθενται παρακάτω, όταν </w:t>
            </w:r>
            <w:r w:rsidR="00BE2CE1" w:rsidRPr="006622AE">
              <w:rPr>
                <w:color w:val="000000"/>
                <w:sz w:val="22"/>
                <w:lang w:val="el-GR" w:eastAsia="en-GB"/>
              </w:rPr>
              <w:t>οι</w:t>
            </w:r>
            <w:r w:rsidR="00EA41C6" w:rsidRPr="006622AE">
              <w:rPr>
                <w:color w:val="000000"/>
                <w:sz w:val="22"/>
                <w:lang w:val="el-GR" w:eastAsia="en-GB"/>
              </w:rPr>
              <w:t xml:space="preserve"> τιμές MIC ήταν χαμηλότερες από ή ίσες με τις επιδημιολογικές τιμές </w:t>
            </w:r>
            <w:r w:rsidR="002E6F8F" w:rsidRPr="006622AE">
              <w:rPr>
                <w:color w:val="000000"/>
                <w:sz w:val="22"/>
                <w:lang w:val="el-GR" w:eastAsia="en-GB"/>
              </w:rPr>
              <w:t>ορίων</w:t>
            </w:r>
            <w:r w:rsidR="004528E6" w:rsidRPr="006622AE">
              <w:rPr>
                <w:color w:val="000000"/>
                <w:sz w:val="22"/>
                <w:lang w:val="el-GR" w:eastAsia="en-GB"/>
              </w:rPr>
              <w:t xml:space="preserve"> (</w:t>
            </w:r>
            <w:r w:rsidR="004528E6" w:rsidRPr="006622AE">
              <w:rPr>
                <w:color w:val="000000"/>
                <w:sz w:val="22"/>
                <w:lang w:val="en-US" w:eastAsia="en-GB"/>
              </w:rPr>
              <w:t>epidemiological</w:t>
            </w:r>
            <w:r w:rsidR="004528E6" w:rsidRPr="006622AE">
              <w:rPr>
                <w:color w:val="000000"/>
                <w:sz w:val="22"/>
                <w:lang w:val="el-GR" w:eastAsia="en-GB"/>
              </w:rPr>
              <w:t xml:space="preserve"> </w:t>
            </w:r>
            <w:r w:rsidR="004528E6" w:rsidRPr="006622AE">
              <w:rPr>
                <w:color w:val="000000"/>
                <w:sz w:val="22"/>
                <w:lang w:val="en-US" w:eastAsia="en-GB"/>
              </w:rPr>
              <w:t>cut</w:t>
            </w:r>
            <w:r w:rsidR="004528E6" w:rsidRPr="006622AE">
              <w:rPr>
                <w:color w:val="000000"/>
                <w:sz w:val="22"/>
                <w:lang w:val="el-GR" w:eastAsia="en-GB"/>
              </w:rPr>
              <w:t>-</w:t>
            </w:r>
            <w:r w:rsidR="004528E6" w:rsidRPr="006622AE">
              <w:rPr>
                <w:color w:val="000000"/>
                <w:sz w:val="22"/>
                <w:lang w:val="en-US" w:eastAsia="en-GB"/>
              </w:rPr>
              <w:t>offs</w:t>
            </w:r>
            <w:r w:rsidR="004528E6" w:rsidRPr="006622AE">
              <w:rPr>
                <w:color w:val="000000"/>
                <w:sz w:val="22"/>
                <w:lang w:val="el-GR" w:eastAsia="en-GB"/>
              </w:rPr>
              <w:t>)</w:t>
            </w:r>
            <w:r w:rsidR="00EA41C6" w:rsidRPr="006622AE">
              <w:rPr>
                <w:color w:val="000000"/>
                <w:sz w:val="22"/>
                <w:lang w:val="el-GR" w:eastAsia="en-GB"/>
              </w:rPr>
              <w:t xml:space="preserve">. Συνεπώς, οι πληθυσμοί άγριου τύπου </w:t>
            </w:r>
            <w:r w:rsidR="00EA41C6" w:rsidRPr="006622AE">
              <w:rPr>
                <w:i/>
                <w:color w:val="000000"/>
                <w:sz w:val="22"/>
                <w:lang w:val="el-GR" w:eastAsia="en-GB"/>
              </w:rPr>
              <w:t xml:space="preserve">C. albicans, C. dubliniensis, C. parapsilosis </w:t>
            </w:r>
            <w:r w:rsidR="00EA41C6" w:rsidRPr="006622AE">
              <w:rPr>
                <w:color w:val="000000"/>
                <w:sz w:val="22"/>
                <w:lang w:val="el-GR" w:eastAsia="en-GB"/>
              </w:rPr>
              <w:t xml:space="preserve">και </w:t>
            </w:r>
            <w:r w:rsidR="00EA41C6" w:rsidRPr="006622AE">
              <w:rPr>
                <w:i/>
                <w:color w:val="000000"/>
                <w:sz w:val="22"/>
                <w:lang w:val="el-GR" w:eastAsia="en-GB"/>
              </w:rPr>
              <w:t>C. tropicalis</w:t>
            </w:r>
            <w:r w:rsidR="00EA41C6" w:rsidRPr="006622AE">
              <w:rPr>
                <w:color w:val="000000"/>
                <w:sz w:val="22"/>
                <w:lang w:val="el-GR" w:eastAsia="en-GB"/>
              </w:rPr>
              <w:t xml:space="preserve"> θεωρούνται ευαίσθητοι.</w:t>
            </w:r>
          </w:p>
          <w:p w14:paraId="4CEDB960" w14:textId="77777777" w:rsidR="00EA41C6" w:rsidRPr="006622AE" w:rsidRDefault="00EA41C6" w:rsidP="00EA41C6">
            <w:pPr>
              <w:overflowPunct w:val="0"/>
              <w:autoSpaceDE w:val="0"/>
              <w:autoSpaceDN w:val="0"/>
              <w:adjustRightInd w:val="0"/>
              <w:textAlignment w:val="baseline"/>
              <w:rPr>
                <w:color w:val="000000"/>
                <w:sz w:val="22"/>
                <w:szCs w:val="22"/>
                <w:lang w:val="el-GR" w:eastAsia="en-GB"/>
              </w:rPr>
            </w:pPr>
            <w:r w:rsidRPr="006622AE">
              <w:rPr>
                <w:color w:val="000000"/>
                <w:sz w:val="22"/>
                <w:vertAlign w:val="superscript"/>
                <w:lang w:val="el-GR" w:eastAsia="en-GB"/>
              </w:rPr>
              <w:t>2</w:t>
            </w:r>
            <w:r w:rsidRPr="006622AE">
              <w:rPr>
                <w:color w:val="000000"/>
                <w:sz w:val="22"/>
                <w:lang w:val="el-GR" w:eastAsia="en-GB"/>
              </w:rPr>
              <w:t xml:space="preserve"> Οι </w:t>
            </w:r>
            <w:r w:rsidR="000428D0" w:rsidRPr="006622AE">
              <w:rPr>
                <w:color w:val="000000"/>
                <w:sz w:val="22"/>
                <w:lang w:val="el-GR" w:eastAsia="en-GB"/>
              </w:rPr>
              <w:t xml:space="preserve">επιδημιολογικές τιμές </w:t>
            </w:r>
            <w:r w:rsidR="002E6F8F" w:rsidRPr="006622AE">
              <w:rPr>
                <w:color w:val="000000"/>
                <w:sz w:val="22"/>
                <w:lang w:val="el-GR" w:eastAsia="en-GB"/>
              </w:rPr>
              <w:t>ορίων</w:t>
            </w:r>
            <w:r w:rsidR="009D1F68" w:rsidRPr="006622AE">
              <w:rPr>
                <w:color w:val="000000"/>
                <w:sz w:val="22"/>
                <w:lang w:val="el-GR" w:eastAsia="en-GB"/>
              </w:rPr>
              <w:t xml:space="preserve"> (</w:t>
            </w:r>
            <w:r w:rsidR="004528E6" w:rsidRPr="006622AE">
              <w:rPr>
                <w:color w:val="000000"/>
                <w:sz w:val="22"/>
                <w:lang w:val="el-GR" w:eastAsia="en-GB"/>
              </w:rPr>
              <w:t xml:space="preserve">epidemiological cut-offs </w:t>
            </w:r>
            <w:r w:rsidR="009D1F68" w:rsidRPr="006622AE">
              <w:rPr>
                <w:color w:val="000000"/>
                <w:sz w:val="22"/>
                <w:lang w:val="el-GR" w:eastAsia="en-GB"/>
              </w:rPr>
              <w:t>ECOFF</w:t>
            </w:r>
            <w:r w:rsidR="004528E6" w:rsidRPr="006622AE">
              <w:rPr>
                <w:color w:val="000000"/>
                <w:sz w:val="22"/>
                <w:lang w:val="en-US" w:eastAsia="en-GB"/>
              </w:rPr>
              <w:t>s</w:t>
            </w:r>
            <w:r w:rsidR="000428D0" w:rsidRPr="006622AE">
              <w:rPr>
                <w:color w:val="000000"/>
                <w:sz w:val="22"/>
                <w:lang w:val="el-GR" w:eastAsia="en-GB"/>
              </w:rPr>
              <w:t xml:space="preserve">) </w:t>
            </w:r>
            <w:r w:rsidRPr="006622AE">
              <w:rPr>
                <w:color w:val="000000"/>
                <w:sz w:val="22"/>
                <w:lang w:val="el-GR" w:eastAsia="en-GB"/>
              </w:rPr>
              <w:t xml:space="preserve">για αυτά τα είδη είναι γενικά υψηλότερες από </w:t>
            </w:r>
            <w:r w:rsidR="004528E6" w:rsidRPr="006622AE">
              <w:rPr>
                <w:color w:val="000000"/>
                <w:sz w:val="22"/>
                <w:lang w:val="el-GR" w:eastAsia="en-GB"/>
              </w:rPr>
              <w:t>της</w:t>
            </w:r>
            <w:r w:rsidRPr="006622AE">
              <w:rPr>
                <w:color w:val="000000"/>
                <w:sz w:val="22"/>
                <w:lang w:val="el-GR" w:eastAsia="en-GB"/>
              </w:rPr>
              <w:t xml:space="preserve"> </w:t>
            </w:r>
            <w:r w:rsidRPr="006622AE">
              <w:rPr>
                <w:i/>
                <w:color w:val="000000"/>
                <w:sz w:val="22"/>
                <w:lang w:val="el-GR" w:eastAsia="en-GB"/>
              </w:rPr>
              <w:t>C. albicans</w:t>
            </w:r>
            <w:r w:rsidRPr="006622AE">
              <w:rPr>
                <w:color w:val="000000"/>
                <w:sz w:val="22"/>
                <w:lang w:val="el-GR" w:eastAsia="en-GB"/>
              </w:rPr>
              <w:t>.</w:t>
            </w:r>
          </w:p>
          <w:p w14:paraId="56ED83FF" w14:textId="77777777" w:rsidR="00EA41C6" w:rsidRPr="006622AE" w:rsidRDefault="00EA41C6" w:rsidP="00EA41C6">
            <w:pPr>
              <w:overflowPunct w:val="0"/>
              <w:autoSpaceDE w:val="0"/>
              <w:autoSpaceDN w:val="0"/>
              <w:adjustRightInd w:val="0"/>
              <w:textAlignment w:val="baseline"/>
              <w:rPr>
                <w:color w:val="000000"/>
                <w:sz w:val="22"/>
                <w:szCs w:val="22"/>
                <w:lang w:val="el-GR" w:eastAsia="en-GB"/>
              </w:rPr>
            </w:pPr>
            <w:r w:rsidRPr="006622AE">
              <w:rPr>
                <w:color w:val="000000"/>
                <w:sz w:val="22"/>
                <w:vertAlign w:val="superscript"/>
                <w:lang w:val="el-GR" w:eastAsia="en-GB"/>
              </w:rPr>
              <w:t>3</w:t>
            </w:r>
            <w:r w:rsidRPr="006622AE">
              <w:rPr>
                <w:color w:val="000000"/>
                <w:sz w:val="22"/>
                <w:lang w:val="el-GR" w:eastAsia="en-GB"/>
              </w:rPr>
              <w:t xml:space="preserve"> Τα </w:t>
            </w:r>
            <w:r w:rsidR="004528E6" w:rsidRPr="006622AE">
              <w:rPr>
                <w:color w:val="000000"/>
                <w:sz w:val="22"/>
                <w:lang w:val="el-GR" w:eastAsia="en-GB"/>
              </w:rPr>
              <w:t>όρια</w:t>
            </w:r>
            <w:r w:rsidRPr="006622AE">
              <w:rPr>
                <w:color w:val="000000"/>
                <w:sz w:val="22"/>
                <w:lang w:val="el-GR" w:eastAsia="en-GB"/>
              </w:rPr>
              <w:t xml:space="preserve"> ευαισθησίας που δεν σχετίζονται με είδη έχουν καθοριστεί κυρίως με βάση δεδομένα </w:t>
            </w:r>
            <w:r w:rsidR="004528E6" w:rsidRPr="006622AE">
              <w:rPr>
                <w:color w:val="000000"/>
                <w:sz w:val="22"/>
                <w:lang w:val="en-US" w:eastAsia="en-GB"/>
              </w:rPr>
              <w:t>PK</w:t>
            </w:r>
            <w:r w:rsidR="004528E6" w:rsidRPr="006622AE">
              <w:rPr>
                <w:color w:val="000000"/>
                <w:sz w:val="22"/>
                <w:lang w:val="el-GR" w:eastAsia="en-GB"/>
              </w:rPr>
              <w:t>/</w:t>
            </w:r>
            <w:r w:rsidR="004528E6" w:rsidRPr="006622AE">
              <w:rPr>
                <w:color w:val="000000"/>
                <w:sz w:val="22"/>
                <w:lang w:val="en-US" w:eastAsia="en-GB"/>
              </w:rPr>
              <w:t>PD</w:t>
            </w:r>
            <w:r w:rsidRPr="006622AE">
              <w:rPr>
                <w:color w:val="000000"/>
                <w:sz w:val="22"/>
                <w:lang w:val="el-GR" w:eastAsia="en-GB"/>
              </w:rPr>
              <w:t xml:space="preserve"> και είναι ανεξάρτητα από τις κατανομές MIC συγκεκριμένων ειδών </w:t>
            </w:r>
            <w:r w:rsidRPr="006622AE">
              <w:rPr>
                <w:i/>
                <w:color w:val="000000"/>
                <w:sz w:val="22"/>
                <w:lang w:val="el-GR" w:eastAsia="en-GB"/>
              </w:rPr>
              <w:t>Candida</w:t>
            </w:r>
            <w:r w:rsidRPr="006622AE">
              <w:rPr>
                <w:color w:val="000000"/>
                <w:sz w:val="22"/>
                <w:lang w:val="el-GR" w:eastAsia="en-GB"/>
              </w:rPr>
              <w:t xml:space="preserve">. Προορίζονται να χρησιμοποιούνται αποκλειστικά για μικροοργανισμούς που δεν έχουν συγκεκριμένα </w:t>
            </w:r>
            <w:r w:rsidR="004528E6" w:rsidRPr="006622AE">
              <w:rPr>
                <w:color w:val="000000"/>
                <w:sz w:val="22"/>
                <w:lang w:val="el-GR" w:eastAsia="en-GB"/>
              </w:rPr>
              <w:t>όρια</w:t>
            </w:r>
            <w:r w:rsidRPr="006622AE">
              <w:rPr>
                <w:color w:val="000000"/>
                <w:sz w:val="22"/>
                <w:lang w:val="el-GR" w:eastAsia="en-GB"/>
              </w:rPr>
              <w:t xml:space="preserve"> ευαισθησίας.</w:t>
            </w:r>
          </w:p>
          <w:p w14:paraId="70EDAB98" w14:textId="77777777" w:rsidR="00EA41C6" w:rsidRPr="006622AE" w:rsidRDefault="00EA41C6" w:rsidP="00EA41C6">
            <w:pPr>
              <w:overflowPunct w:val="0"/>
              <w:autoSpaceDE w:val="0"/>
              <w:autoSpaceDN w:val="0"/>
              <w:adjustRightInd w:val="0"/>
              <w:textAlignment w:val="baseline"/>
              <w:rPr>
                <w:color w:val="000000"/>
                <w:sz w:val="22"/>
                <w:szCs w:val="22"/>
                <w:lang w:val="el-GR" w:eastAsia="en-GB"/>
              </w:rPr>
            </w:pPr>
            <w:r w:rsidRPr="006622AE">
              <w:rPr>
                <w:color w:val="000000"/>
                <w:sz w:val="22"/>
                <w:vertAlign w:val="superscript"/>
                <w:lang w:val="el-GR" w:eastAsia="en-GB"/>
              </w:rPr>
              <w:t>4</w:t>
            </w:r>
            <w:r w:rsidRPr="006622AE">
              <w:rPr>
                <w:color w:val="000000"/>
                <w:sz w:val="22"/>
                <w:lang w:val="el-GR" w:eastAsia="en-GB"/>
              </w:rPr>
              <w:t xml:space="preserve"> </w:t>
            </w:r>
            <w:r w:rsidR="00D22087" w:rsidRPr="006622AE">
              <w:rPr>
                <w:color w:val="000000"/>
                <w:sz w:val="22"/>
                <w:lang w:val="el-GR" w:eastAsia="en-GB"/>
              </w:rPr>
              <w:t>Η περιοχή τεχνικής αβεβαιότητας</w:t>
            </w:r>
            <w:r w:rsidR="009D1F68" w:rsidRPr="006622AE">
              <w:rPr>
                <w:color w:val="000000"/>
                <w:sz w:val="22"/>
                <w:lang w:val="el-GR" w:eastAsia="en-GB"/>
              </w:rPr>
              <w:t xml:space="preserve"> (ATU</w:t>
            </w:r>
            <w:r w:rsidR="00D22087" w:rsidRPr="006622AE">
              <w:rPr>
                <w:color w:val="000000"/>
                <w:sz w:val="22"/>
                <w:lang w:val="el-GR" w:eastAsia="en-GB"/>
              </w:rPr>
              <w:t xml:space="preserve">) είναι 2. </w:t>
            </w:r>
            <w:r w:rsidRPr="006622AE">
              <w:rPr>
                <w:color w:val="000000"/>
                <w:sz w:val="22"/>
                <w:lang w:val="el-GR" w:eastAsia="en-GB"/>
              </w:rPr>
              <w:t>Αναφέρετε ως R με το παρακάτω σχόλιο: «Σε ορισμένες κλινικές καταστάσεις (μορφές μη διηθητικών λοιμώξεων), η βορικοναζόλη μπορεί να χρησιμοποιηθεί, υπό την προϋπόθεση ότι διασφαλίζεται επαρκής έκθεση».</w:t>
            </w:r>
          </w:p>
          <w:p w14:paraId="68DCDDE1" w14:textId="77777777" w:rsidR="00EA41C6" w:rsidRPr="006622AE" w:rsidRDefault="00EA41C6" w:rsidP="00EA41C6">
            <w:pPr>
              <w:overflowPunct w:val="0"/>
              <w:autoSpaceDE w:val="0"/>
              <w:autoSpaceDN w:val="0"/>
              <w:adjustRightInd w:val="0"/>
              <w:textAlignment w:val="baseline"/>
              <w:rPr>
                <w:color w:val="000000"/>
                <w:sz w:val="22"/>
                <w:szCs w:val="22"/>
                <w:lang w:val="el-GR" w:eastAsia="en-GB"/>
              </w:rPr>
            </w:pPr>
            <w:r w:rsidRPr="006622AE">
              <w:rPr>
                <w:color w:val="000000"/>
                <w:sz w:val="22"/>
                <w:vertAlign w:val="superscript"/>
                <w:lang w:val="el-GR" w:eastAsia="en-GB"/>
              </w:rPr>
              <w:t>5</w:t>
            </w:r>
            <w:r w:rsidRPr="006622AE">
              <w:rPr>
                <w:color w:val="000000"/>
                <w:sz w:val="22"/>
                <w:lang w:val="el-GR" w:eastAsia="en-GB"/>
              </w:rPr>
              <w:t xml:space="preserve"> Οι τιμές ECOFF</w:t>
            </w:r>
            <w:r w:rsidR="004528E6" w:rsidRPr="006622AE">
              <w:rPr>
                <w:color w:val="000000"/>
                <w:sz w:val="22"/>
                <w:lang w:val="en-US" w:eastAsia="en-GB"/>
              </w:rPr>
              <w:t>s</w:t>
            </w:r>
            <w:r w:rsidRPr="006622AE">
              <w:rPr>
                <w:color w:val="000000"/>
                <w:sz w:val="22"/>
                <w:lang w:val="el-GR" w:eastAsia="en-GB"/>
              </w:rPr>
              <w:t xml:space="preserve"> για αυτά τα είδη είναι γενικά μία αραίωση </w:t>
            </w:r>
            <w:r w:rsidR="002E6F8F" w:rsidRPr="006622AE">
              <w:rPr>
                <w:color w:val="000000"/>
                <w:sz w:val="22"/>
                <w:lang w:val="el-GR" w:eastAsia="en-GB"/>
              </w:rPr>
              <w:t>δύο φορές μεγαλύτερη</w:t>
            </w:r>
            <w:r w:rsidRPr="006622AE">
              <w:rPr>
                <w:color w:val="000000"/>
                <w:sz w:val="22"/>
                <w:lang w:val="el-GR" w:eastAsia="en-GB"/>
              </w:rPr>
              <w:t xml:space="preserve"> από του </w:t>
            </w:r>
            <w:r w:rsidRPr="006622AE">
              <w:rPr>
                <w:i/>
                <w:color w:val="000000"/>
                <w:sz w:val="22"/>
                <w:lang w:val="el-GR" w:eastAsia="en-GB"/>
              </w:rPr>
              <w:t>A. fumigatus</w:t>
            </w:r>
            <w:r w:rsidRPr="006622AE">
              <w:rPr>
                <w:color w:val="000000"/>
                <w:sz w:val="22"/>
                <w:lang w:val="el-GR" w:eastAsia="en-GB"/>
              </w:rPr>
              <w:t>.</w:t>
            </w:r>
          </w:p>
          <w:p w14:paraId="7C38DDB9" w14:textId="77777777" w:rsidR="00772676" w:rsidRPr="006622AE" w:rsidRDefault="00EA41C6" w:rsidP="00601AC1">
            <w:pPr>
              <w:rPr>
                <w:color w:val="000000"/>
                <w:sz w:val="22"/>
                <w:szCs w:val="22"/>
                <w:lang w:val="el-GR"/>
              </w:rPr>
            </w:pPr>
            <w:r w:rsidRPr="006622AE">
              <w:rPr>
                <w:color w:val="000000"/>
                <w:sz w:val="22"/>
                <w:szCs w:val="20"/>
                <w:vertAlign w:val="superscript"/>
                <w:lang w:val="el-GR"/>
              </w:rPr>
              <w:t xml:space="preserve">6 </w:t>
            </w:r>
            <w:r w:rsidRPr="006622AE">
              <w:rPr>
                <w:color w:val="000000"/>
                <w:sz w:val="22"/>
                <w:szCs w:val="20"/>
                <w:lang w:val="el-GR"/>
              </w:rPr>
              <w:t xml:space="preserve">Τα </w:t>
            </w:r>
            <w:r w:rsidR="004528E6" w:rsidRPr="006622AE">
              <w:rPr>
                <w:color w:val="000000"/>
                <w:sz w:val="22"/>
                <w:szCs w:val="20"/>
                <w:lang w:val="el-GR"/>
              </w:rPr>
              <w:t>όρια</w:t>
            </w:r>
            <w:r w:rsidRPr="006622AE">
              <w:rPr>
                <w:color w:val="000000"/>
                <w:sz w:val="22"/>
                <w:szCs w:val="20"/>
                <w:lang w:val="el-GR"/>
              </w:rPr>
              <w:t xml:space="preserve"> ευαισθησίας που δεν σχετίζονται με είδη δεν έχουν καθοριστεί.</w:t>
            </w:r>
          </w:p>
        </w:tc>
      </w:tr>
    </w:tbl>
    <w:p w14:paraId="67D0CE7C" w14:textId="77777777" w:rsidR="00772676" w:rsidRPr="006622AE" w:rsidRDefault="00772676">
      <w:pPr>
        <w:rPr>
          <w:color w:val="000000"/>
          <w:sz w:val="22"/>
          <w:szCs w:val="22"/>
          <w:lang w:val="el-GR"/>
        </w:rPr>
      </w:pPr>
    </w:p>
    <w:p w14:paraId="508E4902" w14:textId="77777777" w:rsidR="00772676" w:rsidRPr="006622AE" w:rsidRDefault="00772676">
      <w:pPr>
        <w:keepNext/>
        <w:keepLines/>
        <w:rPr>
          <w:color w:val="000000"/>
          <w:sz w:val="22"/>
          <w:szCs w:val="22"/>
          <w:lang w:val="el-GR"/>
        </w:rPr>
      </w:pPr>
      <w:r w:rsidRPr="006622AE">
        <w:rPr>
          <w:color w:val="000000"/>
          <w:sz w:val="22"/>
          <w:szCs w:val="22"/>
          <w:u w:val="single"/>
          <w:lang w:val="el-GR"/>
        </w:rPr>
        <w:t>Κλινική εμπειρία</w:t>
      </w:r>
    </w:p>
    <w:p w14:paraId="7D93A305" w14:textId="77777777" w:rsidR="00772676" w:rsidRPr="006622AE" w:rsidRDefault="00772676">
      <w:pPr>
        <w:keepNext/>
        <w:keepLines/>
        <w:rPr>
          <w:color w:val="000000"/>
          <w:sz w:val="22"/>
          <w:szCs w:val="22"/>
          <w:lang w:val="el-GR"/>
        </w:rPr>
      </w:pPr>
      <w:r w:rsidRPr="006622AE">
        <w:rPr>
          <w:color w:val="000000"/>
          <w:sz w:val="22"/>
          <w:szCs w:val="22"/>
          <w:lang w:val="el-GR"/>
        </w:rPr>
        <w:t>Σε αυτή την παράγραφο η επιτυχής έκβαση ορίζεται ως μερική ή πλήρης ανταπόκριση.</w:t>
      </w:r>
    </w:p>
    <w:p w14:paraId="23E1FA18" w14:textId="77777777" w:rsidR="00772676" w:rsidRPr="006622AE" w:rsidRDefault="00772676">
      <w:pPr>
        <w:rPr>
          <w:color w:val="000000"/>
          <w:sz w:val="22"/>
          <w:szCs w:val="22"/>
          <w:lang w:val="el-GR"/>
        </w:rPr>
      </w:pPr>
    </w:p>
    <w:p w14:paraId="2F442730" w14:textId="77777777" w:rsidR="00772676" w:rsidRPr="006622AE" w:rsidRDefault="00772676" w:rsidP="00AA7579">
      <w:pPr>
        <w:keepNext/>
        <w:rPr>
          <w:color w:val="000000"/>
          <w:sz w:val="22"/>
          <w:szCs w:val="22"/>
          <w:u w:val="single"/>
          <w:lang w:val="el-GR"/>
        </w:rPr>
      </w:pPr>
      <w:r w:rsidRPr="006622AE">
        <w:rPr>
          <w:color w:val="000000"/>
          <w:sz w:val="22"/>
          <w:szCs w:val="22"/>
          <w:u w:val="single"/>
          <w:lang w:val="el-GR"/>
        </w:rPr>
        <w:t xml:space="preserve">Λοιμώξεις από Ασπέργιλλο - αποτελεσματικότητα σε ασθενείς με ασπεργίλλωση και κακή πρόγνωση </w:t>
      </w:r>
    </w:p>
    <w:p w14:paraId="64A02651" w14:textId="77777777" w:rsidR="00772676" w:rsidRPr="006622AE" w:rsidRDefault="00772676" w:rsidP="00AA7579">
      <w:pPr>
        <w:keepNext/>
        <w:rPr>
          <w:color w:val="000000"/>
          <w:sz w:val="22"/>
          <w:szCs w:val="22"/>
          <w:lang w:val="el-GR"/>
        </w:rPr>
      </w:pPr>
      <w:r w:rsidRPr="006622AE">
        <w:rPr>
          <w:color w:val="000000"/>
          <w:sz w:val="22"/>
          <w:szCs w:val="22"/>
          <w:lang w:val="el-GR"/>
        </w:rPr>
        <w:t xml:space="preserve">Η βορικοναζόλη έχει </w:t>
      </w:r>
      <w:r w:rsidRPr="006622AE">
        <w:rPr>
          <w:i/>
          <w:color w:val="000000"/>
          <w:sz w:val="22"/>
          <w:lang w:val="el-GR"/>
        </w:rPr>
        <w:t>in</w:t>
      </w:r>
      <w:r w:rsidRPr="006622AE">
        <w:rPr>
          <w:i/>
          <w:color w:val="000000"/>
          <w:sz w:val="22"/>
          <w:szCs w:val="22"/>
          <w:lang w:val="el-GR"/>
        </w:rPr>
        <w:t xml:space="preserve"> </w:t>
      </w:r>
      <w:r w:rsidRPr="006622AE">
        <w:rPr>
          <w:i/>
          <w:color w:val="000000"/>
          <w:sz w:val="22"/>
          <w:lang w:val="el-GR"/>
        </w:rPr>
        <w:t>vitro</w:t>
      </w:r>
      <w:r w:rsidRPr="006622AE">
        <w:rPr>
          <w:i/>
          <w:color w:val="000000"/>
          <w:sz w:val="22"/>
          <w:szCs w:val="22"/>
          <w:lang w:val="el-GR"/>
        </w:rPr>
        <w:t xml:space="preserve"> </w:t>
      </w:r>
      <w:r w:rsidRPr="006622AE">
        <w:rPr>
          <w:color w:val="000000"/>
          <w:sz w:val="22"/>
          <w:szCs w:val="22"/>
          <w:lang w:val="el-GR"/>
        </w:rPr>
        <w:t xml:space="preserve">μυκητοκτόνο δραστικότητα έναντι ειδών </w:t>
      </w:r>
      <w:r w:rsidRPr="006622AE">
        <w:rPr>
          <w:i/>
          <w:color w:val="000000"/>
          <w:sz w:val="22"/>
          <w:lang w:val="el-GR"/>
        </w:rPr>
        <w:t>Aspergillus</w:t>
      </w:r>
      <w:r w:rsidRPr="006622AE">
        <w:rPr>
          <w:i/>
          <w:color w:val="000000"/>
          <w:sz w:val="22"/>
          <w:szCs w:val="22"/>
          <w:lang w:val="el-GR"/>
        </w:rPr>
        <w:t xml:space="preserve">. </w:t>
      </w:r>
      <w:r w:rsidRPr="006622AE">
        <w:rPr>
          <w:color w:val="000000"/>
          <w:sz w:val="22"/>
          <w:szCs w:val="22"/>
          <w:lang w:val="el-GR"/>
        </w:rPr>
        <w:t>Η αποτελεσματικότητα και το όφελος επιβίωσης της βορικοναζόλης έναντι της συμβατικής αμφοτερικίνης Β στην αρχική θεραπεία της οξείας εν τω βάθει ασπεργίλλωσης καταδείχτηκε σε μια ανοιχτή, τυχαιοποιημένη, πολυκεντρική μελέτη σε 277 ανοσοκατασταλμένους ασθενείς οι οποίοι αντιμετωπίστηκαν θεραπευτικά για 12</w:t>
      </w:r>
      <w:r w:rsidR="004B2D3A">
        <w:rPr>
          <w:color w:val="000000"/>
          <w:sz w:val="22"/>
          <w:szCs w:val="22"/>
          <w:lang w:val="el-GR"/>
        </w:rPr>
        <w:t> </w:t>
      </w:r>
      <w:r w:rsidRPr="006622AE">
        <w:rPr>
          <w:color w:val="000000"/>
          <w:sz w:val="22"/>
          <w:szCs w:val="22"/>
          <w:lang w:val="el-GR"/>
        </w:rPr>
        <w:t xml:space="preserve">εβδομάδες. Η βορικοναζόλη χορηγήθηκε ενδοφλεβίως με μία δόση εφόδου των 6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κάθε 12</w:t>
      </w:r>
      <w:r w:rsidR="004B2D3A">
        <w:rPr>
          <w:color w:val="000000"/>
          <w:sz w:val="22"/>
          <w:szCs w:val="22"/>
          <w:lang w:val="el-GR"/>
        </w:rPr>
        <w:t> </w:t>
      </w:r>
      <w:r w:rsidRPr="006622AE">
        <w:rPr>
          <w:color w:val="000000"/>
          <w:sz w:val="22"/>
          <w:szCs w:val="22"/>
          <w:lang w:val="el-GR"/>
        </w:rPr>
        <w:t xml:space="preserve">ώρες για τις πρώτες 24 ώρες ακολουθούμενη από μία δόση συντήρησης των 4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κάθε 12 ώρες για ελάχιστη διάρκεια θεραπείας 7</w:t>
      </w:r>
      <w:r w:rsidR="004B2D3A">
        <w:rPr>
          <w:color w:val="000000"/>
          <w:sz w:val="22"/>
          <w:szCs w:val="22"/>
          <w:lang w:val="el-GR"/>
        </w:rPr>
        <w:t> </w:t>
      </w:r>
      <w:r w:rsidRPr="006622AE">
        <w:rPr>
          <w:color w:val="000000"/>
          <w:sz w:val="22"/>
          <w:szCs w:val="22"/>
          <w:lang w:val="el-GR"/>
        </w:rPr>
        <w:t xml:space="preserve">ημερών. Μπορούσε τότε να γίνει μετάβαση στην από του στόματος μορφή με δόση τα 200 </w:t>
      </w:r>
      <w:r w:rsidRPr="006622AE">
        <w:rPr>
          <w:color w:val="000000"/>
          <w:sz w:val="22"/>
          <w:lang w:val="el-GR"/>
        </w:rPr>
        <w:t>mg</w:t>
      </w:r>
      <w:r w:rsidRPr="006622AE">
        <w:rPr>
          <w:color w:val="000000"/>
          <w:sz w:val="22"/>
          <w:szCs w:val="22"/>
          <w:lang w:val="el-GR"/>
        </w:rPr>
        <w:t xml:space="preserve"> κάθε 12 ώρες. Η μέση διάρκεια της ενδοφλέβιας θεραπείας (διάμεση τιμή) με βορικοναζόλη ήταν 10 ημέρες (εύρος 2-85 ημέρες). Μετά την ενδοφλέβια θεραπεία με βορικοναζόλη, η μέση διάρκεια της από του στόματος θεραπείας (διάμεση τιμή) με βορικοναζόλη ήταν 76 ημέρες (εύρος 2-232 ημέρες).</w:t>
      </w:r>
    </w:p>
    <w:p w14:paraId="6EEACF02" w14:textId="77777777" w:rsidR="00772676" w:rsidRPr="006622AE" w:rsidRDefault="00772676">
      <w:pPr>
        <w:rPr>
          <w:color w:val="000000"/>
          <w:sz w:val="22"/>
          <w:szCs w:val="22"/>
          <w:lang w:val="el-GR"/>
        </w:rPr>
      </w:pPr>
    </w:p>
    <w:p w14:paraId="41147AE9" w14:textId="77777777" w:rsidR="00772676" w:rsidRPr="006622AE" w:rsidRDefault="00772676">
      <w:pPr>
        <w:rPr>
          <w:color w:val="000000"/>
          <w:sz w:val="22"/>
          <w:szCs w:val="22"/>
          <w:lang w:val="el-GR"/>
        </w:rPr>
      </w:pPr>
      <w:r w:rsidRPr="006622AE">
        <w:rPr>
          <w:color w:val="000000"/>
          <w:sz w:val="22"/>
          <w:szCs w:val="22"/>
          <w:lang w:val="el-GR"/>
        </w:rPr>
        <w:t xml:space="preserve">Παρατηρήθηκε μια ικανοποιητική ολική ανταπόκριση (πλήρης ή μερική υποχώρηση όλων των αποδιδόμενων συμπτωμάτων, σημείων, ακτινογραφικών/βρογχοσκοπικών διαταραχών που ήταν παρόντα στον αρχικό έλεγχο) στο 53% των ασθενών που έλαβαν βορικοναζόλη, συγκριτικά με το 31% των ασθενών που έλαβαν το συγκρινόμενο φάρμακο. Ο λόγος επιβίωσης 84 ημερών για τη βορικοναζόλη ήταν υψηλότερος με στατιστική σημαντικότητα σε σχέση με αυτόν του συγκριτικού φαρμάκου και ένα κλινικό και στατιστικά σημαντικό όφελος παρατηρήθηκε υπέρ της βορικοναζόλης τόσο ως προς τον χρόνο μέχρι την επέλευση θανάτου όσο ως προς το χρόνο διακοπής λόγω τοξικότητας. </w:t>
      </w:r>
    </w:p>
    <w:p w14:paraId="49BC07CC" w14:textId="77777777" w:rsidR="00772676" w:rsidRPr="006622AE" w:rsidRDefault="00772676">
      <w:pPr>
        <w:rPr>
          <w:color w:val="000000"/>
          <w:sz w:val="22"/>
          <w:szCs w:val="22"/>
          <w:lang w:val="el-GR"/>
        </w:rPr>
      </w:pPr>
    </w:p>
    <w:p w14:paraId="4D83FE11" w14:textId="77777777" w:rsidR="00772676" w:rsidRPr="006622AE" w:rsidRDefault="00772676">
      <w:pPr>
        <w:rPr>
          <w:color w:val="000000"/>
          <w:sz w:val="22"/>
          <w:szCs w:val="22"/>
          <w:lang w:val="el-GR"/>
        </w:rPr>
      </w:pPr>
      <w:r w:rsidRPr="006622AE">
        <w:rPr>
          <w:color w:val="000000"/>
          <w:sz w:val="22"/>
          <w:szCs w:val="22"/>
          <w:lang w:val="el-GR"/>
        </w:rPr>
        <w:t xml:space="preserve">Η μελέτη αυτή επιβεβαίωσε τα ευρήματα από μία προγενέστερη, προοπτικά σχεδιασμένη μελέτη όπου υπήρχε θετική έκβαση σε ασθενείς με παράγοντες κινδύνου για κακή πρόγνωση, συμπεριλαμβανομένης της νόσου μοσχεύματος έναντι ξενιστή και ειδικότερα, εγκεφαλικών λοιμώξεων (συνήθως σχετιζόμενες με σχεδόν 100% θνητότητα). </w:t>
      </w:r>
    </w:p>
    <w:p w14:paraId="5BB6ADA9" w14:textId="77777777" w:rsidR="00772676" w:rsidRPr="006622AE" w:rsidRDefault="00772676">
      <w:pPr>
        <w:rPr>
          <w:color w:val="000000"/>
          <w:sz w:val="22"/>
          <w:szCs w:val="22"/>
          <w:lang w:val="el-GR"/>
        </w:rPr>
      </w:pPr>
    </w:p>
    <w:p w14:paraId="0A312449" w14:textId="77777777" w:rsidR="00772676" w:rsidRPr="006622AE" w:rsidRDefault="00772676">
      <w:pPr>
        <w:rPr>
          <w:color w:val="000000"/>
          <w:sz w:val="22"/>
          <w:szCs w:val="22"/>
          <w:lang w:val="el-GR"/>
        </w:rPr>
      </w:pPr>
      <w:r w:rsidRPr="006622AE">
        <w:rPr>
          <w:color w:val="000000"/>
          <w:sz w:val="22"/>
          <w:szCs w:val="22"/>
          <w:lang w:val="el-GR"/>
        </w:rPr>
        <w:t xml:space="preserve">Οι μελέτες έχουν συμπεριλάβει εγκεφαλική, των παραρρινίων κόλπων, πνευμονική και διάχυτη ασπεργίλλωση σε ασθενείς με μεταμόσχευση μυελού των οστών και συμπαγών οργάνων, αιματολογικές κακοήθειες, καρκίνο και </w:t>
      </w:r>
      <w:r w:rsidRPr="006622AE">
        <w:rPr>
          <w:color w:val="000000"/>
          <w:sz w:val="22"/>
          <w:lang w:val="el-GR"/>
        </w:rPr>
        <w:t>AIDS</w:t>
      </w:r>
      <w:r w:rsidRPr="006622AE">
        <w:rPr>
          <w:color w:val="000000"/>
          <w:sz w:val="22"/>
          <w:szCs w:val="22"/>
          <w:lang w:val="el-GR"/>
        </w:rPr>
        <w:t>.</w:t>
      </w:r>
    </w:p>
    <w:p w14:paraId="1A49A99D" w14:textId="77777777" w:rsidR="00772676" w:rsidRPr="006622AE" w:rsidRDefault="00772676">
      <w:pPr>
        <w:rPr>
          <w:color w:val="000000"/>
          <w:sz w:val="22"/>
          <w:szCs w:val="22"/>
          <w:lang w:val="el-GR"/>
        </w:rPr>
      </w:pPr>
    </w:p>
    <w:p w14:paraId="16FC9C24" w14:textId="77777777" w:rsidR="00772676" w:rsidRPr="006622AE" w:rsidRDefault="00772676" w:rsidP="00744C41">
      <w:pPr>
        <w:rPr>
          <w:color w:val="000000"/>
          <w:sz w:val="22"/>
          <w:u w:val="single"/>
          <w:lang w:val="el-GR"/>
        </w:rPr>
      </w:pPr>
      <w:r w:rsidRPr="006622AE">
        <w:rPr>
          <w:color w:val="000000"/>
          <w:sz w:val="22"/>
          <w:u w:val="single"/>
          <w:lang w:val="el-GR"/>
        </w:rPr>
        <w:t>Καντινταιμία σε μη ουδετεροπενικούς ασθενείς</w:t>
      </w:r>
    </w:p>
    <w:p w14:paraId="73FEDC14" w14:textId="77777777" w:rsidR="00772676" w:rsidRPr="006622AE" w:rsidRDefault="00772676">
      <w:pPr>
        <w:rPr>
          <w:color w:val="000000"/>
          <w:sz w:val="22"/>
          <w:szCs w:val="22"/>
          <w:lang w:val="el-GR"/>
        </w:rPr>
      </w:pPr>
      <w:r w:rsidRPr="006622AE">
        <w:rPr>
          <w:color w:val="000000"/>
          <w:sz w:val="22"/>
          <w:szCs w:val="22"/>
          <w:lang w:val="el-GR"/>
        </w:rPr>
        <w:t>Η αποτελεσματικότητα της βορικοναζόλης σε σύγκριση με το δοσολογικό σχήμα αμφοτερικίνης Β ακολουθούμενη από φλουκοναζόλη ως πρωταρχική θεραπεία της καντινταιμίας αποδείχθηκε σε μία ανοικτή συγκριτική μελέτη. Τριακόσιοι εβδομήντα μη ουδετεροπενικοί ασθενείς (ηλικίας άνω των 12 ετών) με διαπιστωμένη καντινταιμία συμπεριελήφθησαν στη μελέτη, 248 από τους οποίους έλαβαν θεραπεία με βορικοναζόλη. Εννέα άτομα από την ομάδα της βορικοναζόλης και 5 από την ομάδα της αμφοτερικίνης Β ακολουθούμενης από φλουκοναζόλη είχαν επίσης μυκητολογικά αποδεδειγμένη λοίμωξη σε εν τω βάθει ιστό. Ασθενείς με νεφρική ανεπάρκεια αποκλείσθηκαν από αυτή τη μελέτη. Η διάμεση διάρκεια θεραπείας ήταν 15</w:t>
      </w:r>
      <w:r w:rsidR="004B2D3A">
        <w:rPr>
          <w:color w:val="000000"/>
          <w:sz w:val="22"/>
          <w:szCs w:val="22"/>
          <w:lang w:val="el-GR"/>
        </w:rPr>
        <w:t> </w:t>
      </w:r>
      <w:r w:rsidRPr="006622AE">
        <w:rPr>
          <w:color w:val="000000"/>
          <w:sz w:val="22"/>
          <w:szCs w:val="22"/>
          <w:lang w:val="el-GR"/>
        </w:rPr>
        <w:t xml:space="preserve">ημέρες και στα δύο θεραπευτικά σκέλη της μελέτης. Στην αρχική ανάλυση, η επιτυχής ανταπόκριση, όπως εκτιμήθηκε από την Επιτροπή Ελέγχου Δεδομένων, τυφλοποιημένη ως προς το φαρμακευτικό προϊόν της μελέτης , ορίστηκε ως η αποδρομή/βελτίωση σε όλα τα κλινικά σημεία και συμπτώματα της λοίμωξης με εκρίζωση της </w:t>
      </w:r>
      <w:r w:rsidRPr="006622AE">
        <w:rPr>
          <w:i/>
          <w:color w:val="000000"/>
          <w:sz w:val="22"/>
          <w:lang w:val="el-GR"/>
        </w:rPr>
        <w:t>Candida</w:t>
      </w:r>
      <w:r w:rsidRPr="006622AE">
        <w:rPr>
          <w:color w:val="000000"/>
          <w:sz w:val="22"/>
          <w:szCs w:val="22"/>
          <w:lang w:val="el-GR"/>
        </w:rPr>
        <w:t xml:space="preserve"> από το αίμα και τις επιμολυσμένες εστίες του εν τω βάθει ιστού 12 εβδομάδες μετά το τέλος της θεραπείας (ΤΘ). Ασθενείς οι οποίοι δεν εκτιμήθηκαν 12</w:t>
      </w:r>
      <w:r w:rsidR="004B2D3A">
        <w:rPr>
          <w:color w:val="000000"/>
          <w:sz w:val="22"/>
          <w:szCs w:val="22"/>
          <w:lang w:val="el-GR"/>
        </w:rPr>
        <w:t> </w:t>
      </w:r>
      <w:r w:rsidRPr="006622AE">
        <w:rPr>
          <w:color w:val="000000"/>
          <w:sz w:val="22"/>
          <w:szCs w:val="22"/>
          <w:lang w:val="el-GR"/>
        </w:rPr>
        <w:t>εβδομάδες μετά το τέλος της θεραπείας υπολογίσθηκαν ως ανεπιτυχείς ανταποκρίσεις. Σε αυτή την ανάλυση, επιτυχής ανταπόκριση διαπιστώθηκε στο 41% των ασθενών και στα δύο θεραπευτικά σκέλη της θεραπείας.</w:t>
      </w:r>
    </w:p>
    <w:p w14:paraId="134DE4A7" w14:textId="77777777" w:rsidR="00772676" w:rsidRPr="006622AE" w:rsidRDefault="00772676">
      <w:pPr>
        <w:rPr>
          <w:color w:val="000000"/>
          <w:sz w:val="22"/>
          <w:szCs w:val="22"/>
          <w:lang w:val="el-GR"/>
        </w:rPr>
      </w:pPr>
    </w:p>
    <w:p w14:paraId="2E499809" w14:textId="77777777" w:rsidR="00772676" w:rsidRPr="006622AE" w:rsidRDefault="00772676">
      <w:pPr>
        <w:rPr>
          <w:color w:val="000000"/>
          <w:sz w:val="22"/>
          <w:szCs w:val="22"/>
          <w:lang w:val="el-GR"/>
        </w:rPr>
      </w:pPr>
      <w:r w:rsidRPr="006622AE">
        <w:rPr>
          <w:color w:val="000000"/>
          <w:sz w:val="22"/>
          <w:szCs w:val="22"/>
          <w:lang w:val="el-GR"/>
        </w:rPr>
        <w:t>Σε μία δεύτερη ανάλυση, όπου χρησιμοποιήθηκαν οι εκτιμήσεις της Επιτροπής Ελέγχου Δεδομένων στο τελευταίο αξιολογήσιμο χρονικό σημείο (ΤΘ ή 2, 6 ή 12</w:t>
      </w:r>
      <w:r w:rsidR="004B2D3A">
        <w:rPr>
          <w:color w:val="000000"/>
          <w:sz w:val="22"/>
          <w:szCs w:val="22"/>
          <w:lang w:val="el-GR"/>
        </w:rPr>
        <w:t> </w:t>
      </w:r>
      <w:r w:rsidRPr="006622AE">
        <w:rPr>
          <w:color w:val="000000"/>
          <w:sz w:val="22"/>
          <w:szCs w:val="22"/>
          <w:lang w:val="el-GR"/>
        </w:rPr>
        <w:t>εβδομάδες μετά το ΤΘ) η βορικοναζόλη και το δοσολογικό σχήμα αμφοτερικίνης Β ακολουθούμενης από φλουκοναζόλη είχαν ποσοστό επιτυχούς ανταπόκρισης 65% και 71%</w:t>
      </w:r>
      <w:r w:rsidR="002E545F" w:rsidRPr="006622AE">
        <w:rPr>
          <w:color w:val="000000"/>
          <w:sz w:val="22"/>
          <w:szCs w:val="22"/>
          <w:lang w:val="el-GR"/>
        </w:rPr>
        <w:t>,</w:t>
      </w:r>
      <w:r w:rsidRPr="006622AE">
        <w:rPr>
          <w:color w:val="000000"/>
          <w:sz w:val="22"/>
          <w:szCs w:val="22"/>
          <w:lang w:val="el-GR"/>
        </w:rPr>
        <w:t xml:space="preserve"> αντιστοίχως. Η εκτίμηση επιτυχούς ανταπόκρισης από τον Ερευνητή σε καθένα από αυτά τα χρονικά σημεία φαίνεται στον παρακάτω πίνακα.</w:t>
      </w:r>
    </w:p>
    <w:p w14:paraId="585A620B" w14:textId="77777777" w:rsidR="00772676" w:rsidRPr="006622AE" w:rsidRDefault="00772676">
      <w:pPr>
        <w:rPr>
          <w:color w:val="000000"/>
          <w:sz w:val="22"/>
          <w:szCs w:val="22"/>
          <w:lang w:val="el-G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10"/>
        <w:gridCol w:w="2835"/>
        <w:gridCol w:w="3544"/>
      </w:tblGrid>
      <w:tr w:rsidR="00772676" w:rsidRPr="001A1CF0" w14:paraId="0C6B6B4B" w14:textId="77777777" w:rsidTr="00F006FA">
        <w:tc>
          <w:tcPr>
            <w:tcW w:w="3510" w:type="dxa"/>
            <w:tcBorders>
              <w:top w:val="single" w:sz="12" w:space="0" w:color="auto"/>
              <w:left w:val="single" w:sz="12" w:space="0" w:color="auto"/>
              <w:bottom w:val="single" w:sz="4" w:space="0" w:color="auto"/>
              <w:right w:val="single" w:sz="4" w:space="0" w:color="auto"/>
            </w:tcBorders>
          </w:tcPr>
          <w:p w14:paraId="1E70127F" w14:textId="77777777" w:rsidR="00772676" w:rsidRPr="006622AE" w:rsidRDefault="00772676" w:rsidP="00AA7579">
            <w:pPr>
              <w:keepNext/>
              <w:rPr>
                <w:color w:val="000000"/>
                <w:sz w:val="22"/>
                <w:szCs w:val="22"/>
                <w:lang w:val="el-GR"/>
              </w:rPr>
            </w:pPr>
            <w:r w:rsidRPr="006622AE">
              <w:rPr>
                <w:b/>
                <w:i/>
                <w:color w:val="000000"/>
                <w:sz w:val="22"/>
                <w:szCs w:val="22"/>
                <w:lang w:val="el-GR" w:eastAsia="nl-NL"/>
              </w:rPr>
              <w:t>Χρονικό σημείο</w:t>
            </w:r>
          </w:p>
        </w:tc>
        <w:tc>
          <w:tcPr>
            <w:tcW w:w="2835" w:type="dxa"/>
            <w:tcBorders>
              <w:top w:val="single" w:sz="12" w:space="0" w:color="auto"/>
              <w:left w:val="single" w:sz="4" w:space="0" w:color="auto"/>
              <w:bottom w:val="single" w:sz="4" w:space="0" w:color="auto"/>
              <w:right w:val="single" w:sz="4" w:space="0" w:color="auto"/>
            </w:tcBorders>
          </w:tcPr>
          <w:p w14:paraId="4C824516" w14:textId="77777777" w:rsidR="00267A81" w:rsidRPr="006622AE" w:rsidRDefault="00772676" w:rsidP="00F006FA">
            <w:pPr>
              <w:keepNext/>
              <w:jc w:val="center"/>
              <w:rPr>
                <w:b/>
                <w:i/>
                <w:color w:val="000000"/>
                <w:sz w:val="22"/>
                <w:szCs w:val="22"/>
                <w:lang w:val="el-GR" w:eastAsia="nl-NL"/>
              </w:rPr>
            </w:pPr>
            <w:r w:rsidRPr="006622AE">
              <w:rPr>
                <w:b/>
                <w:i/>
                <w:color w:val="000000"/>
                <w:sz w:val="22"/>
                <w:szCs w:val="22"/>
                <w:lang w:val="el-GR" w:eastAsia="nl-NL"/>
              </w:rPr>
              <w:t>Βορικοναζόλη</w:t>
            </w:r>
          </w:p>
          <w:p w14:paraId="3CA14A9D" w14:textId="77777777" w:rsidR="00772676" w:rsidRPr="006622AE" w:rsidRDefault="00772676" w:rsidP="00F006FA">
            <w:pPr>
              <w:keepNext/>
              <w:jc w:val="center"/>
              <w:rPr>
                <w:color w:val="000000"/>
                <w:sz w:val="22"/>
                <w:szCs w:val="22"/>
                <w:lang w:val="el-GR"/>
              </w:rPr>
            </w:pPr>
            <w:r w:rsidRPr="006622AE">
              <w:rPr>
                <w:b/>
                <w:i/>
                <w:color w:val="000000"/>
                <w:sz w:val="22"/>
                <w:szCs w:val="22"/>
                <w:lang w:val="el-GR" w:eastAsia="nl-NL"/>
              </w:rPr>
              <w:t>(</w:t>
            </w:r>
            <w:r w:rsidRPr="006622AE">
              <w:rPr>
                <w:b/>
                <w:i/>
                <w:color w:val="000000"/>
                <w:sz w:val="22"/>
                <w:lang w:val="el-GR"/>
              </w:rPr>
              <w:t>N</w:t>
            </w:r>
            <w:r w:rsidRPr="006622AE">
              <w:rPr>
                <w:b/>
                <w:i/>
                <w:color w:val="000000"/>
                <w:sz w:val="22"/>
                <w:szCs w:val="22"/>
                <w:lang w:val="el-GR" w:eastAsia="nl-NL"/>
              </w:rPr>
              <w:t>=248)</w:t>
            </w:r>
          </w:p>
        </w:tc>
        <w:tc>
          <w:tcPr>
            <w:tcW w:w="3544" w:type="dxa"/>
            <w:tcBorders>
              <w:top w:val="single" w:sz="12" w:space="0" w:color="auto"/>
              <w:left w:val="single" w:sz="4" w:space="0" w:color="auto"/>
              <w:bottom w:val="single" w:sz="4" w:space="0" w:color="auto"/>
              <w:right w:val="single" w:sz="12" w:space="0" w:color="auto"/>
            </w:tcBorders>
          </w:tcPr>
          <w:p w14:paraId="12B838E9" w14:textId="77777777" w:rsidR="00267A81" w:rsidRPr="006622AE" w:rsidRDefault="00772676" w:rsidP="00F006FA">
            <w:pPr>
              <w:keepNext/>
              <w:jc w:val="center"/>
              <w:rPr>
                <w:b/>
                <w:i/>
                <w:color w:val="000000"/>
                <w:sz w:val="22"/>
                <w:szCs w:val="22"/>
                <w:lang w:val="el-GR" w:eastAsia="nl-NL"/>
              </w:rPr>
            </w:pPr>
            <w:r w:rsidRPr="006622AE">
              <w:rPr>
                <w:b/>
                <w:i/>
                <w:color w:val="000000"/>
                <w:sz w:val="22"/>
                <w:szCs w:val="22"/>
                <w:lang w:val="el-GR" w:eastAsia="nl-NL"/>
              </w:rPr>
              <w:t xml:space="preserve">Αμφοτερικίνη </w:t>
            </w:r>
            <w:r w:rsidRPr="006622AE">
              <w:rPr>
                <w:b/>
                <w:i/>
                <w:color w:val="000000"/>
                <w:sz w:val="22"/>
                <w:lang w:val="el-GR"/>
              </w:rPr>
              <w:t>B</w:t>
            </w:r>
            <w:r w:rsidRPr="006622AE">
              <w:rPr>
                <w:b/>
                <w:i/>
                <w:color w:val="000000"/>
                <w:sz w:val="22"/>
                <w:szCs w:val="22"/>
                <w:lang w:val="el-GR" w:eastAsia="nl-NL"/>
              </w:rPr>
              <w:t xml:space="preserve"> → φλουκοναζόλη</w:t>
            </w:r>
          </w:p>
          <w:p w14:paraId="406C0E3F" w14:textId="77777777" w:rsidR="00772676" w:rsidRPr="006622AE" w:rsidRDefault="00772676" w:rsidP="00F006FA">
            <w:pPr>
              <w:keepNext/>
              <w:jc w:val="center"/>
              <w:rPr>
                <w:color w:val="000000"/>
                <w:sz w:val="22"/>
                <w:szCs w:val="22"/>
                <w:lang w:val="el-GR"/>
              </w:rPr>
            </w:pPr>
            <w:r w:rsidRPr="006622AE">
              <w:rPr>
                <w:b/>
                <w:i/>
                <w:color w:val="000000"/>
                <w:sz w:val="22"/>
                <w:szCs w:val="22"/>
                <w:lang w:val="el-GR" w:eastAsia="nl-NL"/>
              </w:rPr>
              <w:t>(</w:t>
            </w:r>
            <w:r w:rsidRPr="006622AE">
              <w:rPr>
                <w:b/>
                <w:i/>
                <w:color w:val="000000"/>
                <w:sz w:val="22"/>
                <w:lang w:val="el-GR"/>
              </w:rPr>
              <w:t>N</w:t>
            </w:r>
            <w:r w:rsidRPr="006622AE">
              <w:rPr>
                <w:b/>
                <w:i/>
                <w:color w:val="000000"/>
                <w:sz w:val="22"/>
                <w:szCs w:val="22"/>
                <w:lang w:val="el-GR" w:eastAsia="nl-NL"/>
              </w:rPr>
              <w:t>=122)</w:t>
            </w:r>
          </w:p>
        </w:tc>
      </w:tr>
      <w:tr w:rsidR="00772676" w:rsidRPr="001A1CF0" w14:paraId="02BFBB95" w14:textId="77777777" w:rsidTr="00F006FA">
        <w:tc>
          <w:tcPr>
            <w:tcW w:w="3510" w:type="dxa"/>
            <w:tcBorders>
              <w:top w:val="single" w:sz="4" w:space="0" w:color="auto"/>
              <w:left w:val="single" w:sz="12" w:space="0" w:color="auto"/>
              <w:bottom w:val="single" w:sz="4" w:space="0" w:color="auto"/>
              <w:right w:val="single" w:sz="4" w:space="0" w:color="auto"/>
            </w:tcBorders>
          </w:tcPr>
          <w:p w14:paraId="0FFFDF03" w14:textId="77777777" w:rsidR="00772676" w:rsidRPr="006622AE" w:rsidRDefault="00772676" w:rsidP="00AA7579">
            <w:pPr>
              <w:keepNext/>
              <w:rPr>
                <w:color w:val="000000"/>
                <w:sz w:val="22"/>
                <w:lang w:val="el-GR"/>
              </w:rPr>
            </w:pPr>
            <w:r w:rsidRPr="006622AE">
              <w:rPr>
                <w:color w:val="000000"/>
                <w:sz w:val="22"/>
                <w:szCs w:val="22"/>
                <w:lang w:val="el-GR" w:eastAsia="nl-NL"/>
              </w:rPr>
              <w:t>ΤΘ</w:t>
            </w:r>
            <w:r w:rsidRPr="006622AE">
              <w:rPr>
                <w:color w:val="000000"/>
                <w:sz w:val="22"/>
                <w:lang w:val="el-GR"/>
              </w:rPr>
              <w:t xml:space="preserve"> </w:t>
            </w:r>
          </w:p>
        </w:tc>
        <w:tc>
          <w:tcPr>
            <w:tcW w:w="2835" w:type="dxa"/>
            <w:tcBorders>
              <w:top w:val="single" w:sz="4" w:space="0" w:color="auto"/>
              <w:left w:val="single" w:sz="4" w:space="0" w:color="auto"/>
              <w:bottom w:val="single" w:sz="4" w:space="0" w:color="auto"/>
              <w:right w:val="single" w:sz="4" w:space="0" w:color="auto"/>
            </w:tcBorders>
          </w:tcPr>
          <w:p w14:paraId="661B237F" w14:textId="77777777" w:rsidR="00772676" w:rsidRPr="006622AE" w:rsidRDefault="00772676" w:rsidP="00AA7579">
            <w:pPr>
              <w:keepNext/>
              <w:jc w:val="center"/>
              <w:rPr>
                <w:color w:val="000000"/>
                <w:sz w:val="22"/>
                <w:lang w:val="el-GR"/>
              </w:rPr>
            </w:pPr>
            <w:r w:rsidRPr="006622AE">
              <w:rPr>
                <w:color w:val="000000"/>
                <w:sz w:val="22"/>
                <w:lang w:val="el-GR"/>
              </w:rPr>
              <w:t>178 (72%)</w:t>
            </w:r>
          </w:p>
        </w:tc>
        <w:tc>
          <w:tcPr>
            <w:tcW w:w="3544" w:type="dxa"/>
            <w:tcBorders>
              <w:top w:val="single" w:sz="4" w:space="0" w:color="auto"/>
              <w:left w:val="single" w:sz="4" w:space="0" w:color="auto"/>
              <w:bottom w:val="single" w:sz="4" w:space="0" w:color="auto"/>
              <w:right w:val="single" w:sz="12" w:space="0" w:color="auto"/>
            </w:tcBorders>
          </w:tcPr>
          <w:p w14:paraId="3A2D9BD3" w14:textId="77777777" w:rsidR="00772676" w:rsidRPr="006622AE" w:rsidRDefault="00772676" w:rsidP="00AA7579">
            <w:pPr>
              <w:keepNext/>
              <w:jc w:val="center"/>
              <w:rPr>
                <w:color w:val="000000"/>
                <w:sz w:val="22"/>
                <w:lang w:val="el-GR"/>
              </w:rPr>
            </w:pPr>
            <w:r w:rsidRPr="006622AE">
              <w:rPr>
                <w:color w:val="000000"/>
                <w:sz w:val="22"/>
                <w:lang w:val="el-GR"/>
              </w:rPr>
              <w:t>88 (72%)</w:t>
            </w:r>
          </w:p>
        </w:tc>
      </w:tr>
      <w:tr w:rsidR="00772676" w:rsidRPr="001A1CF0" w14:paraId="6C769330" w14:textId="77777777" w:rsidTr="00F006FA">
        <w:tc>
          <w:tcPr>
            <w:tcW w:w="3510" w:type="dxa"/>
            <w:tcBorders>
              <w:top w:val="single" w:sz="4" w:space="0" w:color="auto"/>
              <w:left w:val="single" w:sz="12" w:space="0" w:color="auto"/>
              <w:bottom w:val="single" w:sz="4" w:space="0" w:color="auto"/>
              <w:right w:val="single" w:sz="4" w:space="0" w:color="auto"/>
            </w:tcBorders>
          </w:tcPr>
          <w:p w14:paraId="108BF303" w14:textId="77777777" w:rsidR="00772676" w:rsidRPr="006622AE" w:rsidRDefault="00772676">
            <w:pPr>
              <w:rPr>
                <w:color w:val="000000"/>
                <w:sz w:val="22"/>
                <w:szCs w:val="22"/>
                <w:lang w:val="el-GR"/>
              </w:rPr>
            </w:pPr>
            <w:r w:rsidRPr="006622AE">
              <w:rPr>
                <w:color w:val="000000"/>
                <w:sz w:val="22"/>
                <w:szCs w:val="22"/>
                <w:lang w:val="el-GR" w:eastAsia="nl-NL"/>
              </w:rPr>
              <w:t xml:space="preserve">2 εβδομάδες μετά το ΤΘ </w:t>
            </w:r>
          </w:p>
        </w:tc>
        <w:tc>
          <w:tcPr>
            <w:tcW w:w="2835" w:type="dxa"/>
            <w:tcBorders>
              <w:top w:val="single" w:sz="4" w:space="0" w:color="auto"/>
              <w:left w:val="single" w:sz="4" w:space="0" w:color="auto"/>
              <w:bottom w:val="single" w:sz="4" w:space="0" w:color="auto"/>
              <w:right w:val="single" w:sz="4" w:space="0" w:color="auto"/>
            </w:tcBorders>
          </w:tcPr>
          <w:p w14:paraId="63F67030" w14:textId="77777777" w:rsidR="00772676" w:rsidRPr="006622AE" w:rsidRDefault="00772676">
            <w:pPr>
              <w:jc w:val="center"/>
              <w:rPr>
                <w:color w:val="000000"/>
                <w:sz w:val="22"/>
                <w:lang w:val="el-GR"/>
              </w:rPr>
            </w:pPr>
            <w:r w:rsidRPr="006622AE">
              <w:rPr>
                <w:color w:val="000000"/>
                <w:sz w:val="22"/>
                <w:lang w:val="el-GR"/>
              </w:rPr>
              <w:t>125 (50%)</w:t>
            </w:r>
          </w:p>
        </w:tc>
        <w:tc>
          <w:tcPr>
            <w:tcW w:w="3544" w:type="dxa"/>
            <w:tcBorders>
              <w:top w:val="single" w:sz="4" w:space="0" w:color="auto"/>
              <w:left w:val="single" w:sz="4" w:space="0" w:color="auto"/>
              <w:bottom w:val="single" w:sz="4" w:space="0" w:color="auto"/>
              <w:right w:val="single" w:sz="12" w:space="0" w:color="auto"/>
            </w:tcBorders>
          </w:tcPr>
          <w:p w14:paraId="003AD7D4" w14:textId="77777777" w:rsidR="00772676" w:rsidRPr="006622AE" w:rsidRDefault="00772676">
            <w:pPr>
              <w:jc w:val="center"/>
              <w:rPr>
                <w:color w:val="000000"/>
                <w:sz w:val="22"/>
                <w:lang w:val="el-GR"/>
              </w:rPr>
            </w:pPr>
            <w:r w:rsidRPr="006622AE">
              <w:rPr>
                <w:color w:val="000000"/>
                <w:sz w:val="22"/>
                <w:lang w:val="el-GR"/>
              </w:rPr>
              <w:t>62 (51%)</w:t>
            </w:r>
          </w:p>
        </w:tc>
      </w:tr>
      <w:tr w:rsidR="00772676" w:rsidRPr="001A1CF0" w14:paraId="7B867818" w14:textId="77777777" w:rsidTr="00F006FA">
        <w:tc>
          <w:tcPr>
            <w:tcW w:w="3510" w:type="dxa"/>
            <w:tcBorders>
              <w:top w:val="single" w:sz="4" w:space="0" w:color="auto"/>
              <w:left w:val="single" w:sz="12" w:space="0" w:color="auto"/>
              <w:bottom w:val="single" w:sz="4" w:space="0" w:color="auto"/>
              <w:right w:val="single" w:sz="4" w:space="0" w:color="auto"/>
            </w:tcBorders>
          </w:tcPr>
          <w:p w14:paraId="1BF99AF7" w14:textId="77777777" w:rsidR="00772676" w:rsidRPr="006622AE" w:rsidRDefault="00772676">
            <w:pPr>
              <w:rPr>
                <w:color w:val="000000"/>
                <w:sz w:val="22"/>
                <w:szCs w:val="22"/>
                <w:lang w:val="el-GR"/>
              </w:rPr>
            </w:pPr>
            <w:r w:rsidRPr="006622AE">
              <w:rPr>
                <w:color w:val="000000"/>
                <w:sz w:val="22"/>
                <w:szCs w:val="22"/>
                <w:lang w:val="el-GR" w:eastAsia="nl-NL"/>
              </w:rPr>
              <w:t>6 εβδομάδες μετά το ΤΘ</w:t>
            </w:r>
            <w:r w:rsidRPr="006622AE">
              <w:rPr>
                <w:color w:val="000000"/>
                <w:sz w:val="22"/>
                <w:lang w:val="el-GR"/>
              </w:rPr>
              <w:t xml:space="preserve">  </w:t>
            </w:r>
          </w:p>
        </w:tc>
        <w:tc>
          <w:tcPr>
            <w:tcW w:w="2835" w:type="dxa"/>
            <w:tcBorders>
              <w:top w:val="single" w:sz="4" w:space="0" w:color="auto"/>
              <w:left w:val="single" w:sz="4" w:space="0" w:color="auto"/>
              <w:bottom w:val="single" w:sz="4" w:space="0" w:color="auto"/>
              <w:right w:val="single" w:sz="4" w:space="0" w:color="auto"/>
            </w:tcBorders>
          </w:tcPr>
          <w:p w14:paraId="51BAC7A0" w14:textId="77777777" w:rsidR="00772676" w:rsidRPr="006622AE" w:rsidRDefault="00772676">
            <w:pPr>
              <w:jc w:val="center"/>
              <w:rPr>
                <w:color w:val="000000"/>
                <w:sz w:val="22"/>
                <w:lang w:val="el-GR"/>
              </w:rPr>
            </w:pPr>
            <w:r w:rsidRPr="006622AE">
              <w:rPr>
                <w:color w:val="000000"/>
                <w:sz w:val="22"/>
                <w:lang w:val="el-GR"/>
              </w:rPr>
              <w:t>104 (42%)</w:t>
            </w:r>
          </w:p>
        </w:tc>
        <w:tc>
          <w:tcPr>
            <w:tcW w:w="3544" w:type="dxa"/>
            <w:tcBorders>
              <w:top w:val="single" w:sz="4" w:space="0" w:color="auto"/>
              <w:left w:val="single" w:sz="4" w:space="0" w:color="auto"/>
              <w:bottom w:val="single" w:sz="4" w:space="0" w:color="auto"/>
              <w:right w:val="single" w:sz="12" w:space="0" w:color="auto"/>
            </w:tcBorders>
          </w:tcPr>
          <w:p w14:paraId="0589336C" w14:textId="77777777" w:rsidR="00772676" w:rsidRPr="006622AE" w:rsidRDefault="00772676">
            <w:pPr>
              <w:jc w:val="center"/>
              <w:rPr>
                <w:color w:val="000000"/>
                <w:sz w:val="22"/>
                <w:lang w:val="el-GR"/>
              </w:rPr>
            </w:pPr>
            <w:r w:rsidRPr="006622AE">
              <w:rPr>
                <w:color w:val="000000"/>
                <w:sz w:val="22"/>
                <w:lang w:val="el-GR"/>
              </w:rPr>
              <w:t>55 (45%)</w:t>
            </w:r>
          </w:p>
        </w:tc>
      </w:tr>
      <w:tr w:rsidR="00772676" w:rsidRPr="001A1CF0" w14:paraId="048A10C9" w14:textId="77777777" w:rsidTr="00F006FA">
        <w:tc>
          <w:tcPr>
            <w:tcW w:w="3510" w:type="dxa"/>
            <w:tcBorders>
              <w:top w:val="single" w:sz="4" w:space="0" w:color="auto"/>
              <w:left w:val="single" w:sz="12" w:space="0" w:color="auto"/>
              <w:bottom w:val="single" w:sz="12" w:space="0" w:color="auto"/>
              <w:right w:val="single" w:sz="4" w:space="0" w:color="auto"/>
            </w:tcBorders>
          </w:tcPr>
          <w:p w14:paraId="70BA23F5" w14:textId="77777777" w:rsidR="00772676" w:rsidRPr="006622AE" w:rsidRDefault="00772676">
            <w:pPr>
              <w:rPr>
                <w:color w:val="000000"/>
                <w:sz w:val="22"/>
                <w:lang w:val="el-GR"/>
              </w:rPr>
            </w:pPr>
            <w:r w:rsidRPr="006622AE">
              <w:rPr>
                <w:color w:val="000000"/>
                <w:sz w:val="22"/>
                <w:szCs w:val="22"/>
                <w:lang w:val="el-GR" w:eastAsia="nl-NL"/>
              </w:rPr>
              <w:t>12 εβδομάδες μετά το ΤΘ</w:t>
            </w:r>
            <w:r w:rsidRPr="006622AE">
              <w:rPr>
                <w:color w:val="000000"/>
                <w:sz w:val="22"/>
                <w:lang w:val="el-GR"/>
              </w:rPr>
              <w:t xml:space="preserve"> </w:t>
            </w:r>
          </w:p>
        </w:tc>
        <w:tc>
          <w:tcPr>
            <w:tcW w:w="2835" w:type="dxa"/>
            <w:tcBorders>
              <w:top w:val="single" w:sz="4" w:space="0" w:color="auto"/>
              <w:left w:val="single" w:sz="4" w:space="0" w:color="auto"/>
              <w:bottom w:val="single" w:sz="12" w:space="0" w:color="auto"/>
              <w:right w:val="single" w:sz="4" w:space="0" w:color="auto"/>
            </w:tcBorders>
          </w:tcPr>
          <w:p w14:paraId="300255EE" w14:textId="77777777" w:rsidR="00772676" w:rsidRPr="006622AE" w:rsidRDefault="00772676">
            <w:pPr>
              <w:jc w:val="center"/>
              <w:rPr>
                <w:color w:val="000000"/>
                <w:sz w:val="22"/>
                <w:lang w:val="el-GR"/>
              </w:rPr>
            </w:pPr>
            <w:r w:rsidRPr="006622AE">
              <w:rPr>
                <w:color w:val="000000"/>
                <w:sz w:val="22"/>
                <w:lang w:val="el-GR"/>
              </w:rPr>
              <w:t>104 (42%)</w:t>
            </w:r>
          </w:p>
        </w:tc>
        <w:tc>
          <w:tcPr>
            <w:tcW w:w="3544" w:type="dxa"/>
            <w:tcBorders>
              <w:top w:val="single" w:sz="4" w:space="0" w:color="auto"/>
              <w:left w:val="single" w:sz="4" w:space="0" w:color="auto"/>
              <w:bottom w:val="single" w:sz="12" w:space="0" w:color="auto"/>
              <w:right w:val="single" w:sz="12" w:space="0" w:color="auto"/>
            </w:tcBorders>
          </w:tcPr>
          <w:p w14:paraId="64A762E6" w14:textId="77777777" w:rsidR="00772676" w:rsidRPr="006622AE" w:rsidRDefault="00772676">
            <w:pPr>
              <w:jc w:val="center"/>
              <w:rPr>
                <w:color w:val="000000"/>
                <w:sz w:val="22"/>
                <w:lang w:val="el-GR"/>
              </w:rPr>
            </w:pPr>
            <w:r w:rsidRPr="006622AE">
              <w:rPr>
                <w:color w:val="000000"/>
                <w:sz w:val="22"/>
                <w:lang w:val="el-GR"/>
              </w:rPr>
              <w:t>51 (42%)</w:t>
            </w:r>
          </w:p>
        </w:tc>
      </w:tr>
    </w:tbl>
    <w:p w14:paraId="3FB2B2D4" w14:textId="77777777" w:rsidR="00772676" w:rsidRPr="006622AE" w:rsidRDefault="00772676">
      <w:pPr>
        <w:rPr>
          <w:color w:val="000000"/>
          <w:sz w:val="22"/>
          <w:lang w:val="el-GR"/>
        </w:rPr>
      </w:pPr>
    </w:p>
    <w:p w14:paraId="4583579E" w14:textId="77777777" w:rsidR="00772676" w:rsidRPr="006622AE" w:rsidRDefault="00772676">
      <w:pPr>
        <w:rPr>
          <w:i/>
          <w:color w:val="000000"/>
          <w:sz w:val="22"/>
          <w:szCs w:val="22"/>
          <w:u w:val="single"/>
          <w:lang w:val="el-GR"/>
        </w:rPr>
      </w:pPr>
      <w:r w:rsidRPr="006622AE">
        <w:rPr>
          <w:color w:val="000000"/>
          <w:sz w:val="22"/>
          <w:szCs w:val="22"/>
          <w:u w:val="single"/>
          <w:lang w:val="el-GR"/>
        </w:rPr>
        <w:t xml:space="preserve">Σοβαρές ανθεκτικές λοιμώξεις από </w:t>
      </w:r>
      <w:r w:rsidRPr="006622AE">
        <w:rPr>
          <w:i/>
          <w:color w:val="000000"/>
          <w:sz w:val="22"/>
          <w:u w:val="single"/>
          <w:lang w:val="el-GR"/>
        </w:rPr>
        <w:t>Candida</w:t>
      </w:r>
    </w:p>
    <w:p w14:paraId="5AC511C0" w14:textId="77777777" w:rsidR="00772676" w:rsidRPr="006622AE" w:rsidRDefault="00772676">
      <w:pPr>
        <w:rPr>
          <w:color w:val="000000"/>
          <w:sz w:val="22"/>
          <w:szCs w:val="22"/>
          <w:lang w:val="el-GR"/>
        </w:rPr>
      </w:pPr>
      <w:r w:rsidRPr="006622AE">
        <w:rPr>
          <w:color w:val="000000"/>
          <w:sz w:val="22"/>
          <w:szCs w:val="22"/>
          <w:lang w:val="el-GR"/>
        </w:rPr>
        <w:t xml:space="preserve">Η μελέτη αποτελούνταν από 55 ασθενείς με σοβαρές ανθεκτικές συστηματικές λοιμώξεις από </w:t>
      </w:r>
      <w:r w:rsidRPr="006622AE">
        <w:rPr>
          <w:i/>
          <w:color w:val="000000"/>
          <w:sz w:val="22"/>
          <w:lang w:val="el-GR"/>
        </w:rPr>
        <w:t>Candida</w:t>
      </w:r>
      <w:r w:rsidRPr="006622AE">
        <w:rPr>
          <w:color w:val="000000"/>
          <w:sz w:val="22"/>
          <w:szCs w:val="22"/>
          <w:lang w:val="el-GR"/>
        </w:rPr>
        <w:t xml:space="preserve"> (συμπεριλαμβανομένης της καντινταιμίας, της διάχυτης και άλλων εν τω βάθει καντιντιάσεων), όπου η προηγούμενη αντιμυκητιασική θεραπεία, ιδιαίτερα με φλουκοναζόλη, ήταν αναποτελεσματική. Επιτυχής ανταπόκριση παρατηρήθηκε σε 24 ασθενείς (15 πλήρεις, 9 μερικές ανταποκρίσεις). Σε ανθεκτικά στη φλουκοναζόλη στελέχη τα οποία δεν ανήκαν στο είδος </w:t>
      </w:r>
      <w:r w:rsidRPr="006622AE">
        <w:rPr>
          <w:i/>
          <w:color w:val="000000"/>
          <w:sz w:val="22"/>
          <w:lang w:val="el-GR"/>
        </w:rPr>
        <w:t>albicans</w:t>
      </w:r>
      <w:r w:rsidRPr="006622AE">
        <w:rPr>
          <w:color w:val="000000"/>
          <w:sz w:val="22"/>
          <w:lang w:val="el-GR"/>
        </w:rPr>
        <w:t>,</w:t>
      </w:r>
      <w:r w:rsidRPr="006622AE">
        <w:rPr>
          <w:i/>
          <w:color w:val="000000"/>
          <w:sz w:val="22"/>
          <w:szCs w:val="22"/>
          <w:lang w:val="el-GR"/>
        </w:rPr>
        <w:t xml:space="preserve"> </w:t>
      </w:r>
      <w:r w:rsidRPr="006622AE">
        <w:rPr>
          <w:color w:val="000000"/>
          <w:sz w:val="22"/>
          <w:szCs w:val="22"/>
          <w:lang w:val="el-GR"/>
        </w:rPr>
        <w:t xml:space="preserve">επιτυχής έκβαση παρατηρήθηκε στις 3/3 λοιμώξεις από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krusei</w:t>
      </w:r>
      <w:r w:rsidRPr="006622AE">
        <w:rPr>
          <w:color w:val="000000"/>
          <w:sz w:val="22"/>
          <w:szCs w:val="22"/>
          <w:lang w:val="el-GR"/>
        </w:rPr>
        <w:t xml:space="preserve"> (πλήρεις ανταποκρίσεις) και στις 6/8 λοιμώξεις από</w:t>
      </w:r>
      <w:r w:rsidRPr="006622AE">
        <w:rPr>
          <w:i/>
          <w:color w:val="000000"/>
          <w:sz w:val="22"/>
          <w:szCs w:val="22"/>
          <w:lang w:val="el-GR"/>
        </w:rPr>
        <w:t xml:space="preserve"> </w:t>
      </w:r>
      <w:r w:rsidRPr="006622AE">
        <w:rPr>
          <w:i/>
          <w:color w:val="000000"/>
          <w:sz w:val="22"/>
          <w:lang w:val="el-GR"/>
        </w:rPr>
        <w:t>C</w:t>
      </w:r>
      <w:r w:rsidRPr="006622AE">
        <w:rPr>
          <w:i/>
          <w:color w:val="000000"/>
          <w:sz w:val="22"/>
          <w:szCs w:val="22"/>
          <w:lang w:val="el-GR"/>
        </w:rPr>
        <w:t xml:space="preserve">. </w:t>
      </w:r>
      <w:r w:rsidRPr="006622AE">
        <w:rPr>
          <w:i/>
          <w:color w:val="000000"/>
          <w:sz w:val="22"/>
          <w:lang w:val="el-GR"/>
        </w:rPr>
        <w:t>glabrata</w:t>
      </w:r>
      <w:r w:rsidRPr="006622AE">
        <w:rPr>
          <w:color w:val="000000"/>
          <w:sz w:val="22"/>
          <w:szCs w:val="22"/>
          <w:lang w:val="el-GR"/>
        </w:rPr>
        <w:t xml:space="preserve"> (5 πλήρεις, 1 μερική ανταπόκριση). Τα στοιχεία κλινικής αποτελεσματικότητας υποστηρίχτηκαν από περιορισμένα στοιχεία ευαισθησίας.</w:t>
      </w:r>
    </w:p>
    <w:p w14:paraId="5546EC48" w14:textId="77777777" w:rsidR="00772676" w:rsidRPr="006622AE" w:rsidRDefault="00772676">
      <w:pPr>
        <w:rPr>
          <w:color w:val="000000"/>
          <w:sz w:val="22"/>
          <w:szCs w:val="22"/>
          <w:lang w:val="el-GR"/>
        </w:rPr>
      </w:pPr>
    </w:p>
    <w:p w14:paraId="1CE377D3" w14:textId="77777777" w:rsidR="00772676" w:rsidRPr="006622AE" w:rsidRDefault="00772676" w:rsidP="00C8213F">
      <w:pPr>
        <w:keepNext/>
        <w:keepLines/>
        <w:rPr>
          <w:color w:val="000000"/>
          <w:sz w:val="22"/>
          <w:szCs w:val="22"/>
          <w:u w:val="single"/>
          <w:lang w:val="el-GR"/>
        </w:rPr>
      </w:pPr>
      <w:r w:rsidRPr="006622AE">
        <w:rPr>
          <w:color w:val="000000"/>
          <w:sz w:val="22"/>
          <w:szCs w:val="22"/>
          <w:u w:val="single"/>
          <w:lang w:val="el-GR"/>
        </w:rPr>
        <w:t xml:space="preserve">Λοιμώξεις από </w:t>
      </w:r>
      <w:r w:rsidRPr="006622AE">
        <w:rPr>
          <w:i/>
          <w:color w:val="000000"/>
          <w:sz w:val="22"/>
          <w:u w:val="single"/>
          <w:lang w:val="el-GR"/>
        </w:rPr>
        <w:t>Scedosporium</w:t>
      </w:r>
      <w:r w:rsidRPr="006622AE">
        <w:rPr>
          <w:i/>
          <w:color w:val="000000"/>
          <w:sz w:val="22"/>
          <w:szCs w:val="22"/>
          <w:u w:val="single"/>
          <w:lang w:val="el-GR"/>
        </w:rPr>
        <w:t xml:space="preserve"> και </w:t>
      </w:r>
      <w:r w:rsidRPr="006622AE">
        <w:rPr>
          <w:i/>
          <w:color w:val="000000"/>
          <w:sz w:val="22"/>
          <w:u w:val="single"/>
          <w:lang w:val="el-GR"/>
        </w:rPr>
        <w:t>Fusarium</w:t>
      </w:r>
    </w:p>
    <w:p w14:paraId="5D78A22E" w14:textId="77777777" w:rsidR="00772676" w:rsidRPr="006622AE" w:rsidRDefault="00772676" w:rsidP="00C8213F">
      <w:pPr>
        <w:keepNext/>
        <w:keepLines/>
        <w:rPr>
          <w:color w:val="000000"/>
          <w:sz w:val="22"/>
          <w:szCs w:val="22"/>
          <w:lang w:val="el-GR"/>
        </w:rPr>
      </w:pPr>
      <w:r w:rsidRPr="006622AE">
        <w:rPr>
          <w:color w:val="000000"/>
          <w:sz w:val="22"/>
          <w:szCs w:val="22"/>
          <w:lang w:val="el-GR"/>
        </w:rPr>
        <w:t>Η βορικοναζόλη έχει δείξει ότι είναι αποτελεσματική έναντι των εξής σπανίων παθογόνων μυκήτων:</w:t>
      </w:r>
    </w:p>
    <w:p w14:paraId="77F2B851" w14:textId="77777777" w:rsidR="00772676" w:rsidRPr="006622AE" w:rsidRDefault="00772676" w:rsidP="00C8213F">
      <w:pPr>
        <w:keepNext/>
        <w:keepLines/>
        <w:rPr>
          <w:color w:val="000000"/>
          <w:sz w:val="22"/>
          <w:szCs w:val="22"/>
          <w:lang w:val="el-GR"/>
        </w:rPr>
      </w:pPr>
    </w:p>
    <w:p w14:paraId="3595F410" w14:textId="77777777" w:rsidR="00772676" w:rsidRPr="006622AE" w:rsidRDefault="00772676" w:rsidP="00C8213F">
      <w:pPr>
        <w:keepNext/>
        <w:keepLines/>
        <w:rPr>
          <w:color w:val="000000"/>
          <w:sz w:val="22"/>
          <w:szCs w:val="22"/>
          <w:lang w:val="el-GR"/>
        </w:rPr>
      </w:pPr>
      <w:r w:rsidRPr="006622AE">
        <w:rPr>
          <w:color w:val="000000"/>
          <w:sz w:val="22"/>
          <w:szCs w:val="22"/>
          <w:lang w:val="el-GR"/>
        </w:rPr>
        <w:t xml:space="preserve">Είδη </w:t>
      </w:r>
      <w:r w:rsidRPr="006622AE">
        <w:rPr>
          <w:i/>
          <w:color w:val="000000"/>
          <w:sz w:val="22"/>
          <w:lang w:val="el-GR"/>
        </w:rPr>
        <w:t>Scedosporium</w:t>
      </w:r>
      <w:r w:rsidRPr="006622AE">
        <w:rPr>
          <w:color w:val="000000"/>
          <w:sz w:val="22"/>
          <w:szCs w:val="22"/>
          <w:lang w:val="el-GR"/>
        </w:rPr>
        <w:t xml:space="preserve">: Επιτυχής ανταπόκριση στη θεραπεία με βορικοναζόλη έχει παρατηρηθεί σε 16 (6 πλήρεις, 10 μερικές ανταποκρίσεις) από 28 ασθενείς με </w:t>
      </w:r>
      <w:r w:rsidRPr="006622AE">
        <w:rPr>
          <w:i/>
          <w:color w:val="000000"/>
          <w:sz w:val="22"/>
          <w:lang w:val="el-GR"/>
        </w:rPr>
        <w:t>S</w:t>
      </w:r>
      <w:r w:rsidRPr="006622AE">
        <w:rPr>
          <w:i/>
          <w:color w:val="000000"/>
          <w:sz w:val="22"/>
          <w:szCs w:val="22"/>
          <w:lang w:val="el-GR"/>
        </w:rPr>
        <w:t xml:space="preserve">. </w:t>
      </w:r>
      <w:r w:rsidRPr="006622AE">
        <w:rPr>
          <w:i/>
          <w:color w:val="000000"/>
          <w:sz w:val="22"/>
          <w:lang w:val="el-GR"/>
        </w:rPr>
        <w:t>apiospermum</w:t>
      </w:r>
      <w:r w:rsidRPr="006622AE">
        <w:rPr>
          <w:i/>
          <w:color w:val="000000"/>
          <w:sz w:val="22"/>
          <w:szCs w:val="22"/>
          <w:lang w:val="el-GR"/>
        </w:rPr>
        <w:t xml:space="preserve"> </w:t>
      </w:r>
      <w:r w:rsidRPr="006622AE">
        <w:rPr>
          <w:color w:val="000000"/>
          <w:sz w:val="22"/>
          <w:szCs w:val="22"/>
          <w:lang w:val="el-GR"/>
        </w:rPr>
        <w:t xml:space="preserve">και σε 2 (και οι δύο μερικές ανταποκρίσεις) από 7 ασθενείς με λοίμωξη από </w:t>
      </w:r>
      <w:r w:rsidRPr="006622AE">
        <w:rPr>
          <w:i/>
          <w:color w:val="000000"/>
          <w:sz w:val="22"/>
          <w:lang w:val="el-GR"/>
        </w:rPr>
        <w:t>S</w:t>
      </w:r>
      <w:r w:rsidRPr="006622AE">
        <w:rPr>
          <w:i/>
          <w:color w:val="000000"/>
          <w:sz w:val="22"/>
          <w:szCs w:val="22"/>
          <w:lang w:val="el-GR"/>
        </w:rPr>
        <w:t xml:space="preserve">. </w:t>
      </w:r>
      <w:r w:rsidRPr="006622AE">
        <w:rPr>
          <w:i/>
          <w:color w:val="000000"/>
          <w:sz w:val="22"/>
          <w:lang w:val="el-GR"/>
        </w:rPr>
        <w:t>prolificans</w:t>
      </w:r>
      <w:r w:rsidRPr="006622AE">
        <w:rPr>
          <w:color w:val="000000"/>
          <w:sz w:val="22"/>
          <w:szCs w:val="22"/>
          <w:lang w:val="el-GR"/>
        </w:rPr>
        <w:t xml:space="preserve">. Επιπροσθέτως, μια επιτυχής ανταπόκριση έχει παρατηρηθεί σε 1 από τους 3 ασθενείς με λοίμωξη που προκλήθηκε από περισσότερους του ενός μικροοργανισμών συμπεριλαμβανομένων ειδών </w:t>
      </w:r>
      <w:r w:rsidRPr="006622AE">
        <w:rPr>
          <w:i/>
          <w:color w:val="000000"/>
          <w:sz w:val="22"/>
          <w:lang w:val="el-GR"/>
        </w:rPr>
        <w:t>Scedosporium</w:t>
      </w:r>
      <w:r w:rsidRPr="006622AE">
        <w:rPr>
          <w:color w:val="000000"/>
          <w:sz w:val="22"/>
          <w:szCs w:val="22"/>
          <w:lang w:val="el-GR"/>
        </w:rPr>
        <w:t>.</w:t>
      </w:r>
    </w:p>
    <w:p w14:paraId="54C0CE5F" w14:textId="77777777" w:rsidR="00772676" w:rsidRPr="006622AE" w:rsidRDefault="00772676">
      <w:pPr>
        <w:rPr>
          <w:color w:val="000000"/>
          <w:sz w:val="22"/>
          <w:szCs w:val="22"/>
          <w:lang w:val="el-GR"/>
        </w:rPr>
      </w:pPr>
    </w:p>
    <w:p w14:paraId="03B9F413" w14:textId="77777777" w:rsidR="00772676" w:rsidRPr="006622AE" w:rsidRDefault="00772676">
      <w:pPr>
        <w:rPr>
          <w:color w:val="000000"/>
          <w:sz w:val="22"/>
          <w:szCs w:val="22"/>
          <w:lang w:val="el-GR"/>
        </w:rPr>
      </w:pPr>
      <w:r w:rsidRPr="006622AE">
        <w:rPr>
          <w:color w:val="000000"/>
          <w:sz w:val="22"/>
          <w:szCs w:val="22"/>
          <w:lang w:val="el-GR"/>
        </w:rPr>
        <w:t>Είδη</w:t>
      </w:r>
      <w:r w:rsidRPr="006622AE">
        <w:rPr>
          <w:i/>
          <w:color w:val="000000"/>
          <w:sz w:val="22"/>
          <w:szCs w:val="22"/>
          <w:lang w:val="el-GR"/>
        </w:rPr>
        <w:t xml:space="preserve"> </w:t>
      </w:r>
      <w:r w:rsidRPr="006622AE">
        <w:rPr>
          <w:i/>
          <w:color w:val="000000"/>
          <w:sz w:val="22"/>
          <w:lang w:val="el-GR"/>
        </w:rPr>
        <w:t>Fusarium</w:t>
      </w:r>
      <w:r w:rsidRPr="006622AE">
        <w:rPr>
          <w:i/>
          <w:color w:val="000000"/>
          <w:sz w:val="22"/>
          <w:szCs w:val="22"/>
          <w:lang w:val="el-GR"/>
        </w:rPr>
        <w:t xml:space="preserve">: </w:t>
      </w:r>
      <w:r w:rsidRPr="006622AE">
        <w:rPr>
          <w:color w:val="000000"/>
          <w:sz w:val="22"/>
          <w:szCs w:val="22"/>
          <w:lang w:val="el-GR"/>
        </w:rPr>
        <w:t xml:space="preserve">Επτά (3 πλήρεις, 4 μερικές ανταποκρίσεις) από 17 ασθενείς θεραπεύτηκαν επιτυχώς με βορικοναζόλη. Από τους 7 αυτούς ασθενείς, 3 είχαν οφθαλμική, 1 παραρρινοκολπική και 3 είχαν διάχυτη λοίμωξη. Τέσσερις επιπλέον ασθενείς με </w:t>
      </w:r>
      <w:r w:rsidRPr="006622AE">
        <w:rPr>
          <w:i/>
          <w:color w:val="000000"/>
          <w:sz w:val="22"/>
          <w:lang w:val="el-GR"/>
        </w:rPr>
        <w:t>φουζαρίωση</w:t>
      </w:r>
      <w:r w:rsidRPr="006622AE">
        <w:rPr>
          <w:color w:val="000000"/>
          <w:sz w:val="22"/>
          <w:szCs w:val="22"/>
          <w:lang w:val="el-GR"/>
        </w:rPr>
        <w:t xml:space="preserve"> είχαν λοίμωξη προκαλούμενη από περισσότερους μικροοργανισμούς, ενώ 2 από αυτούς είχαν επιτυχή έκβαση.</w:t>
      </w:r>
    </w:p>
    <w:p w14:paraId="0FD51D0D" w14:textId="77777777" w:rsidR="00772676" w:rsidRPr="006622AE" w:rsidRDefault="00772676">
      <w:pPr>
        <w:rPr>
          <w:color w:val="000000"/>
          <w:sz w:val="22"/>
          <w:szCs w:val="22"/>
          <w:lang w:val="el-GR"/>
        </w:rPr>
      </w:pPr>
    </w:p>
    <w:p w14:paraId="7DC82C46" w14:textId="77777777" w:rsidR="00772676" w:rsidRPr="006622AE" w:rsidRDefault="00772676">
      <w:pPr>
        <w:rPr>
          <w:color w:val="000000"/>
          <w:sz w:val="22"/>
          <w:szCs w:val="22"/>
          <w:lang w:val="el-GR"/>
        </w:rPr>
      </w:pPr>
      <w:r w:rsidRPr="006622AE">
        <w:rPr>
          <w:color w:val="000000"/>
          <w:sz w:val="22"/>
          <w:szCs w:val="22"/>
          <w:lang w:val="el-GR"/>
        </w:rPr>
        <w:t>Η πλειονότητα των ασθενών οι οποίοι λάμβαναν θεραπεία με βορικοναζόλη στις παραπάνω αναφερόμενες σπάνιες λοιμώξεις είχαν δυσανεξία, ή ήταν ανθεκτικοί στην προηγούμενη αντιμυκητιασική θεραπεία.</w:t>
      </w:r>
    </w:p>
    <w:p w14:paraId="03576E3F" w14:textId="77777777" w:rsidR="00772676" w:rsidRPr="006622AE" w:rsidRDefault="00772676">
      <w:pPr>
        <w:rPr>
          <w:color w:val="000000"/>
          <w:sz w:val="22"/>
          <w:szCs w:val="22"/>
          <w:lang w:val="el-GR"/>
        </w:rPr>
      </w:pPr>
    </w:p>
    <w:p w14:paraId="4C2D2141" w14:textId="77777777" w:rsidR="00772676" w:rsidRPr="006622AE" w:rsidRDefault="00772676">
      <w:pPr>
        <w:rPr>
          <w:color w:val="000000"/>
          <w:sz w:val="22"/>
          <w:szCs w:val="22"/>
          <w:u w:val="single"/>
          <w:lang w:val="el-GR"/>
        </w:rPr>
      </w:pPr>
      <w:r w:rsidRPr="006622AE">
        <w:rPr>
          <w:color w:val="000000"/>
          <w:sz w:val="22"/>
          <w:szCs w:val="22"/>
          <w:u w:val="single"/>
          <w:lang w:val="el-GR"/>
        </w:rPr>
        <w:t xml:space="preserve">Πρωτογενής προφύλαξη </w:t>
      </w:r>
      <w:r w:rsidR="005F5834" w:rsidRPr="006622AE">
        <w:rPr>
          <w:color w:val="000000"/>
          <w:sz w:val="22"/>
          <w:szCs w:val="22"/>
          <w:u w:val="single"/>
          <w:lang w:val="el-GR"/>
        </w:rPr>
        <w:t>από διηθητικές μυκητιασικές λοιμώξεις</w:t>
      </w:r>
      <w:r w:rsidRPr="006622AE">
        <w:rPr>
          <w:color w:val="000000"/>
          <w:sz w:val="22"/>
          <w:szCs w:val="22"/>
          <w:u w:val="single"/>
          <w:lang w:val="el-GR"/>
        </w:rPr>
        <w:t xml:space="preserve"> – Αποτελεσματικότητα σε ασθενείς λήπτες HSCT χωρίς προηγούμενη αποδεδειγμένη ή πιθανή IFI</w:t>
      </w:r>
      <w:r w:rsidR="001E350A" w:rsidRPr="006622AE">
        <w:rPr>
          <w:color w:val="000000"/>
          <w:sz w:val="22"/>
          <w:szCs w:val="22"/>
          <w:u w:val="single"/>
          <w:lang w:val="el-GR"/>
        </w:rPr>
        <w:t xml:space="preserve"> </w:t>
      </w:r>
      <w:r w:rsidR="006659D5" w:rsidRPr="006622AE">
        <w:rPr>
          <w:color w:val="000000"/>
          <w:sz w:val="22"/>
          <w:szCs w:val="22"/>
          <w:u w:val="single"/>
          <w:lang w:val="el-GR"/>
        </w:rPr>
        <w:t>(διηθητική μυκητιασική λοίμωξη)</w:t>
      </w:r>
    </w:p>
    <w:p w14:paraId="7A61A78E" w14:textId="77777777" w:rsidR="00772676" w:rsidRPr="006622AE" w:rsidRDefault="00772676">
      <w:pPr>
        <w:rPr>
          <w:color w:val="000000"/>
          <w:sz w:val="22"/>
          <w:szCs w:val="22"/>
          <w:lang w:val="el-GR"/>
        </w:rPr>
      </w:pPr>
      <w:r w:rsidRPr="006622AE">
        <w:rPr>
          <w:color w:val="000000"/>
          <w:sz w:val="22"/>
          <w:szCs w:val="22"/>
          <w:lang w:val="el-GR"/>
        </w:rPr>
        <w:t xml:space="preserve">Η βορικοναζόλη συγκρίθηκε με την ιτρακοναζόλη ως πρωτογενής προφύλαξη σε μια ανοικτή, συγκριτική, πολυκεντρική μελέτη ενηλίκων και εφήβων ασθενών που </w:t>
      </w:r>
      <w:r w:rsidR="006659D5" w:rsidRPr="006622AE">
        <w:rPr>
          <w:color w:val="000000"/>
          <w:sz w:val="22"/>
          <w:szCs w:val="22"/>
          <w:lang w:val="el-GR"/>
        </w:rPr>
        <w:t>υπεβλήθησαν σε</w:t>
      </w:r>
      <w:r w:rsidRPr="006622AE">
        <w:rPr>
          <w:color w:val="000000"/>
          <w:sz w:val="22"/>
          <w:szCs w:val="22"/>
          <w:lang w:val="el-GR"/>
        </w:rPr>
        <w:t xml:space="preserve"> αλλογεν</w:t>
      </w:r>
      <w:r w:rsidR="006659D5" w:rsidRPr="006622AE">
        <w:rPr>
          <w:color w:val="000000"/>
          <w:sz w:val="22"/>
          <w:szCs w:val="22"/>
          <w:lang w:val="el-GR"/>
        </w:rPr>
        <w:t>ή</w:t>
      </w:r>
      <w:r w:rsidRPr="006622AE">
        <w:rPr>
          <w:color w:val="000000"/>
          <w:sz w:val="22"/>
          <w:szCs w:val="22"/>
          <w:lang w:val="el-GR"/>
        </w:rPr>
        <w:t xml:space="preserve"> μ</w:t>
      </w:r>
      <w:r w:rsidR="006659D5" w:rsidRPr="006622AE">
        <w:rPr>
          <w:color w:val="000000"/>
          <w:sz w:val="22"/>
          <w:szCs w:val="22"/>
          <w:lang w:val="el-GR"/>
        </w:rPr>
        <w:t>εταμόσχευση</w:t>
      </w:r>
      <w:r w:rsidRPr="006622AE">
        <w:rPr>
          <w:color w:val="000000"/>
          <w:sz w:val="22"/>
          <w:szCs w:val="22"/>
          <w:lang w:val="el-GR"/>
        </w:rPr>
        <w:t xml:space="preserve"> αρχέγονων αιμοποιητικών κυττάρων (HSCT) χωρίς προηγούμενη αποδεδειγμένη</w:t>
      </w:r>
      <w:r w:rsidR="001E350A" w:rsidRPr="006622AE">
        <w:rPr>
          <w:color w:val="000000"/>
          <w:sz w:val="22"/>
          <w:szCs w:val="22"/>
          <w:lang w:val="el-GR"/>
        </w:rPr>
        <w:t xml:space="preserve"> </w:t>
      </w:r>
      <w:r w:rsidR="006659D5" w:rsidRPr="006622AE">
        <w:rPr>
          <w:color w:val="000000"/>
          <w:sz w:val="22"/>
          <w:szCs w:val="22"/>
          <w:lang w:val="el-GR"/>
        </w:rPr>
        <w:t>(proven)</w:t>
      </w:r>
      <w:r w:rsidRPr="006622AE">
        <w:rPr>
          <w:color w:val="000000"/>
          <w:sz w:val="22"/>
          <w:szCs w:val="22"/>
          <w:lang w:val="el-GR"/>
        </w:rPr>
        <w:t xml:space="preserve"> ή πιθανή</w:t>
      </w:r>
      <w:r w:rsidR="001E350A" w:rsidRPr="006622AE">
        <w:rPr>
          <w:color w:val="000000"/>
          <w:sz w:val="22"/>
          <w:szCs w:val="22"/>
          <w:lang w:val="el-GR"/>
        </w:rPr>
        <w:t xml:space="preserve"> </w:t>
      </w:r>
      <w:r w:rsidR="006659D5" w:rsidRPr="006622AE">
        <w:rPr>
          <w:color w:val="000000"/>
          <w:sz w:val="22"/>
          <w:szCs w:val="22"/>
          <w:lang w:val="el-GR"/>
        </w:rPr>
        <w:t>(probable)</w:t>
      </w:r>
      <w:r w:rsidRPr="006622AE">
        <w:rPr>
          <w:color w:val="000000"/>
          <w:sz w:val="22"/>
          <w:szCs w:val="22"/>
          <w:lang w:val="el-GR"/>
        </w:rPr>
        <w:t xml:space="preserve"> διηθητική μυκητιασική λοίμωξη (IFI). Ως επιτυχία ορίστηκε η ικανότητα συνέχισης της προφύλαξης με το φάρμακο της μελέτης επί 100 ημέρες μετά από τη</w:t>
      </w:r>
      <w:r w:rsidR="006659D5" w:rsidRPr="006622AE">
        <w:rPr>
          <w:color w:val="000000"/>
          <w:sz w:val="22"/>
          <w:szCs w:val="22"/>
          <w:lang w:val="el-GR"/>
        </w:rPr>
        <w:t>ν</w:t>
      </w:r>
      <w:r w:rsidRPr="006622AE">
        <w:rPr>
          <w:color w:val="000000"/>
          <w:sz w:val="22"/>
          <w:szCs w:val="22"/>
          <w:lang w:val="el-GR"/>
        </w:rPr>
        <w:t xml:space="preserve"> HSCT (χωρίς διακοπή για διάστημα &gt;14 ημερών) και η επιβίωση χωρίς αποδεδειγμένη ή πιθανή IFI επί 180 ημέρες μετά από τη</w:t>
      </w:r>
      <w:r w:rsidR="006659D5" w:rsidRPr="006622AE">
        <w:rPr>
          <w:color w:val="000000"/>
          <w:sz w:val="22"/>
          <w:szCs w:val="22"/>
          <w:lang w:val="el-GR"/>
        </w:rPr>
        <w:t>ν</w:t>
      </w:r>
      <w:r w:rsidRPr="006622AE">
        <w:rPr>
          <w:color w:val="000000"/>
          <w:sz w:val="22"/>
          <w:szCs w:val="22"/>
          <w:lang w:val="el-GR"/>
        </w:rPr>
        <w:t xml:space="preserve"> HSCT. </w:t>
      </w:r>
      <w:r w:rsidR="006659D5" w:rsidRPr="006622AE">
        <w:rPr>
          <w:color w:val="000000"/>
          <w:sz w:val="22"/>
          <w:szCs w:val="22"/>
          <w:lang w:val="el-GR"/>
        </w:rPr>
        <w:t>Ο</w:t>
      </w:r>
      <w:r w:rsidRPr="006622AE">
        <w:rPr>
          <w:color w:val="000000"/>
          <w:sz w:val="22"/>
          <w:szCs w:val="22"/>
          <w:lang w:val="el-GR"/>
        </w:rPr>
        <w:t xml:space="preserve"> τροποποιημέν</w:t>
      </w:r>
      <w:r w:rsidR="006659D5" w:rsidRPr="006622AE">
        <w:rPr>
          <w:color w:val="000000"/>
          <w:sz w:val="22"/>
          <w:szCs w:val="22"/>
          <w:lang w:val="el-GR"/>
        </w:rPr>
        <w:t>ος</w:t>
      </w:r>
      <w:r w:rsidR="005F5834" w:rsidRPr="006622AE">
        <w:rPr>
          <w:color w:val="000000"/>
          <w:sz w:val="22"/>
          <w:szCs w:val="22"/>
          <w:lang w:val="el-GR"/>
        </w:rPr>
        <w:t xml:space="preserve"> </w:t>
      </w:r>
      <w:r w:rsidR="006659D5" w:rsidRPr="006622AE">
        <w:rPr>
          <w:color w:val="000000"/>
          <w:sz w:val="22"/>
          <w:szCs w:val="22"/>
          <w:lang w:val="el-GR"/>
        </w:rPr>
        <w:t>πληθυσμός</w:t>
      </w:r>
      <w:r w:rsidRPr="006622AE">
        <w:rPr>
          <w:color w:val="000000"/>
          <w:sz w:val="22"/>
          <w:szCs w:val="22"/>
          <w:lang w:val="el-GR"/>
        </w:rPr>
        <w:t xml:space="preserve"> με πρόθεση </w:t>
      </w:r>
      <w:r w:rsidR="008E3B59" w:rsidRPr="006622AE">
        <w:rPr>
          <w:color w:val="000000"/>
          <w:sz w:val="22"/>
          <w:szCs w:val="22"/>
          <w:lang w:val="el-GR"/>
        </w:rPr>
        <w:t xml:space="preserve">για </w:t>
      </w:r>
      <w:r w:rsidRPr="006622AE">
        <w:rPr>
          <w:color w:val="000000"/>
          <w:sz w:val="22"/>
          <w:szCs w:val="22"/>
          <w:lang w:val="el-GR"/>
        </w:rPr>
        <w:t>θεραπεία (modified intent-to-treat, MITT</w:t>
      </w:r>
      <w:r w:rsidR="006659D5" w:rsidRPr="006622AE">
        <w:rPr>
          <w:color w:val="000000"/>
          <w:sz w:val="22"/>
          <w:szCs w:val="22"/>
          <w:lang w:val="el-GR"/>
        </w:rPr>
        <w:t xml:space="preserve"> group</w:t>
      </w:r>
      <w:r w:rsidRPr="006622AE">
        <w:rPr>
          <w:color w:val="000000"/>
          <w:sz w:val="22"/>
          <w:szCs w:val="22"/>
          <w:lang w:val="el-GR"/>
        </w:rPr>
        <w:t>) περιελάμβανε 465 ασθενείς που έλαβαν αλλογενές μόσχευμα αρχέγονων αιμοποιητικών κυττάρων (HSCT), όπου το 45% των ασθενών είχε οξεία μυελογενή λευχαιμία (ΟΜΛ). Από όλους τους ασθενείς, το 58% υποβλήθηκε σε μυελοαφανιστικά σχήματα</w:t>
      </w:r>
      <w:r w:rsidR="006659D5" w:rsidRPr="006622AE">
        <w:rPr>
          <w:color w:val="000000"/>
          <w:sz w:val="22"/>
          <w:szCs w:val="22"/>
          <w:lang w:val="el-GR"/>
        </w:rPr>
        <w:t xml:space="preserve"> προετοιμασίας</w:t>
      </w:r>
      <w:r w:rsidRPr="006622AE">
        <w:rPr>
          <w:color w:val="000000"/>
          <w:sz w:val="22"/>
          <w:szCs w:val="22"/>
          <w:lang w:val="el-GR"/>
        </w:rPr>
        <w:t>. Η προφύλαξη με το φάρμακο της μελέτης άρχισε αμέσως μετά από τη</w:t>
      </w:r>
      <w:r w:rsidR="006659D5" w:rsidRPr="006622AE">
        <w:rPr>
          <w:color w:val="000000"/>
          <w:sz w:val="22"/>
          <w:szCs w:val="22"/>
          <w:lang w:val="el-GR"/>
        </w:rPr>
        <w:t>ν</w:t>
      </w:r>
      <w:r w:rsidRPr="006622AE">
        <w:rPr>
          <w:color w:val="000000"/>
          <w:sz w:val="22"/>
          <w:szCs w:val="22"/>
          <w:lang w:val="el-GR"/>
        </w:rPr>
        <w:t xml:space="preserve"> HSCT</w:t>
      </w:r>
      <w:r w:rsidR="006659D5" w:rsidRPr="006622AE">
        <w:rPr>
          <w:color w:val="000000"/>
          <w:sz w:val="22"/>
          <w:szCs w:val="22"/>
          <w:lang w:val="el-GR"/>
        </w:rPr>
        <w:t>:</w:t>
      </w:r>
      <w:r w:rsidRPr="006622AE">
        <w:rPr>
          <w:color w:val="000000"/>
          <w:sz w:val="22"/>
          <w:szCs w:val="22"/>
          <w:lang w:val="el-GR"/>
        </w:rPr>
        <w:t xml:space="preserve"> 224 ασθενείς έλαβαν βορικοναζόλη και 241 έλαβαν ιτρακοναζόλη. Η διάμεση διάρκεια προφύλαξης με το φάρμακο της μελέτης ήταν 96 ημέρες για τη βορικοναζόλη και 68 ημέρες για την ιτρακοναζόλη στην ομάδα ΜΙΤΤ.</w:t>
      </w:r>
    </w:p>
    <w:p w14:paraId="0F65F6D6" w14:textId="77777777" w:rsidR="00772676" w:rsidRPr="006622AE" w:rsidRDefault="00772676">
      <w:pPr>
        <w:rPr>
          <w:color w:val="000000"/>
          <w:sz w:val="22"/>
          <w:szCs w:val="22"/>
          <w:lang w:val="el-GR"/>
        </w:rPr>
      </w:pPr>
    </w:p>
    <w:p w14:paraId="55BB3A25" w14:textId="77777777" w:rsidR="00772676" w:rsidRPr="006622AE" w:rsidRDefault="00772676" w:rsidP="00AA7579">
      <w:pPr>
        <w:keepNext/>
        <w:rPr>
          <w:color w:val="000000"/>
          <w:sz w:val="22"/>
          <w:szCs w:val="22"/>
          <w:lang w:val="el-GR"/>
        </w:rPr>
      </w:pPr>
      <w:r w:rsidRPr="006622AE">
        <w:rPr>
          <w:color w:val="000000"/>
          <w:sz w:val="22"/>
          <w:szCs w:val="22"/>
          <w:lang w:val="el-GR"/>
        </w:rPr>
        <w:t>Τα ποσοστά επιτυχίας και άλλα δευτερεύοντα τελικά σημεία παρουσιάζονται στον παρακάτω πίνακα:</w:t>
      </w:r>
    </w:p>
    <w:p w14:paraId="0AB28572" w14:textId="77777777" w:rsidR="00772676" w:rsidRPr="006622AE" w:rsidRDefault="00772676" w:rsidP="00AA7579">
      <w:pPr>
        <w:keepNext/>
        <w:rPr>
          <w:color w:val="000000"/>
          <w:sz w:val="22"/>
          <w:szCs w:val="22"/>
          <w:lang w:val="el-GR"/>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559"/>
        <w:gridCol w:w="1559"/>
        <w:gridCol w:w="2410"/>
        <w:gridCol w:w="1134"/>
      </w:tblGrid>
      <w:tr w:rsidR="00772676" w:rsidRPr="001A1CF0" w14:paraId="757DABDF" w14:textId="77777777" w:rsidTr="009C4ECC">
        <w:tc>
          <w:tcPr>
            <w:tcW w:w="3119" w:type="dxa"/>
            <w:tcBorders>
              <w:top w:val="single" w:sz="4" w:space="0" w:color="000000"/>
              <w:left w:val="single" w:sz="4" w:space="0" w:color="000000"/>
              <w:bottom w:val="single" w:sz="4" w:space="0" w:color="000000"/>
              <w:right w:val="single" w:sz="4" w:space="0" w:color="000000"/>
            </w:tcBorders>
            <w:shd w:val="clear" w:color="auto" w:fill="EEECE1"/>
          </w:tcPr>
          <w:p w14:paraId="7DB61E62" w14:textId="77777777" w:rsidR="00772676" w:rsidRPr="006622AE" w:rsidRDefault="00772676" w:rsidP="00112189">
            <w:pPr>
              <w:keepNext/>
              <w:keepLines/>
              <w:rPr>
                <w:b/>
                <w:color w:val="000000"/>
                <w:sz w:val="22"/>
                <w:szCs w:val="22"/>
                <w:lang w:val="el-GR"/>
              </w:rPr>
            </w:pPr>
            <w:r w:rsidRPr="006622AE">
              <w:rPr>
                <w:b/>
                <w:color w:val="000000"/>
                <w:sz w:val="22"/>
                <w:szCs w:val="22"/>
                <w:lang w:val="el-GR"/>
              </w:rPr>
              <w:t>Τελικά σημεία μελέτης</w:t>
            </w:r>
          </w:p>
        </w:tc>
        <w:tc>
          <w:tcPr>
            <w:tcW w:w="1559" w:type="dxa"/>
            <w:tcBorders>
              <w:top w:val="single" w:sz="4" w:space="0" w:color="000000"/>
              <w:left w:val="single" w:sz="4" w:space="0" w:color="000000"/>
              <w:bottom w:val="single" w:sz="4" w:space="0" w:color="000000"/>
              <w:right w:val="single" w:sz="4" w:space="0" w:color="000000"/>
            </w:tcBorders>
            <w:shd w:val="clear" w:color="auto" w:fill="EEECE1"/>
          </w:tcPr>
          <w:p w14:paraId="4EB889BD" w14:textId="77777777" w:rsidR="00772676" w:rsidRPr="006622AE" w:rsidRDefault="00772676" w:rsidP="00112189">
            <w:pPr>
              <w:keepNext/>
              <w:keepLines/>
              <w:rPr>
                <w:b/>
                <w:color w:val="000000"/>
                <w:sz w:val="22"/>
                <w:szCs w:val="22"/>
                <w:lang w:val="el-GR"/>
              </w:rPr>
            </w:pPr>
            <w:r w:rsidRPr="006622AE">
              <w:rPr>
                <w:b/>
                <w:color w:val="000000"/>
                <w:sz w:val="22"/>
                <w:szCs w:val="22"/>
                <w:lang w:val="el-GR"/>
              </w:rPr>
              <w:t>Βορικοναζόλη N=224</w:t>
            </w:r>
          </w:p>
        </w:tc>
        <w:tc>
          <w:tcPr>
            <w:tcW w:w="1559" w:type="dxa"/>
            <w:tcBorders>
              <w:top w:val="single" w:sz="4" w:space="0" w:color="000000"/>
              <w:left w:val="single" w:sz="4" w:space="0" w:color="000000"/>
              <w:bottom w:val="single" w:sz="4" w:space="0" w:color="000000"/>
              <w:right w:val="single" w:sz="4" w:space="0" w:color="000000"/>
            </w:tcBorders>
            <w:shd w:val="clear" w:color="auto" w:fill="EEECE1"/>
          </w:tcPr>
          <w:p w14:paraId="1889067B" w14:textId="77777777" w:rsidR="00772676" w:rsidRPr="006622AE" w:rsidRDefault="00772676" w:rsidP="00112189">
            <w:pPr>
              <w:keepNext/>
              <w:keepLines/>
              <w:rPr>
                <w:b/>
                <w:color w:val="000000"/>
                <w:sz w:val="22"/>
                <w:szCs w:val="22"/>
                <w:lang w:val="el-GR"/>
              </w:rPr>
            </w:pPr>
            <w:r w:rsidRPr="006622AE">
              <w:rPr>
                <w:b/>
                <w:color w:val="000000"/>
                <w:sz w:val="22"/>
                <w:szCs w:val="22"/>
                <w:lang w:val="el-GR"/>
              </w:rPr>
              <w:t>Ιτρακοναζόλη N=241</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Pr>
          <w:p w14:paraId="5BCA68F6" w14:textId="77777777" w:rsidR="00772676" w:rsidRPr="006622AE" w:rsidRDefault="00772676" w:rsidP="00112189">
            <w:pPr>
              <w:keepNext/>
              <w:keepLines/>
              <w:jc w:val="center"/>
              <w:rPr>
                <w:b/>
                <w:color w:val="000000"/>
                <w:sz w:val="22"/>
                <w:szCs w:val="22"/>
                <w:lang w:val="el-GR"/>
              </w:rPr>
            </w:pPr>
            <w:r w:rsidRPr="006622AE">
              <w:rPr>
                <w:b/>
                <w:color w:val="000000"/>
                <w:sz w:val="22"/>
                <w:szCs w:val="22"/>
                <w:lang w:val="el-GR"/>
              </w:rPr>
              <w:t>Διαφορά στα ποσοστά και διάστημα εμπιστοσύνης 95% (CI)</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Pr>
          <w:p w14:paraId="7F297BC2" w14:textId="77777777" w:rsidR="00772676" w:rsidRPr="006622AE" w:rsidRDefault="00772676" w:rsidP="00112189">
            <w:pPr>
              <w:keepNext/>
              <w:keepLines/>
              <w:rPr>
                <w:b/>
                <w:color w:val="000000"/>
                <w:sz w:val="22"/>
                <w:szCs w:val="22"/>
                <w:lang w:val="el-GR"/>
              </w:rPr>
            </w:pPr>
            <w:r w:rsidRPr="006622AE">
              <w:rPr>
                <w:b/>
                <w:color w:val="000000"/>
                <w:sz w:val="22"/>
                <w:szCs w:val="22"/>
                <w:lang w:val="el-GR"/>
              </w:rPr>
              <w:t>Τιμή P</w:t>
            </w:r>
          </w:p>
        </w:tc>
      </w:tr>
      <w:tr w:rsidR="00772676" w:rsidRPr="001A1CF0" w14:paraId="297E56A0" w14:textId="77777777" w:rsidTr="009C4ECC">
        <w:tc>
          <w:tcPr>
            <w:tcW w:w="3119" w:type="dxa"/>
            <w:tcBorders>
              <w:top w:val="single" w:sz="4" w:space="0" w:color="000000"/>
              <w:left w:val="single" w:sz="4" w:space="0" w:color="000000"/>
              <w:bottom w:val="single" w:sz="4" w:space="0" w:color="000000"/>
              <w:right w:val="single" w:sz="4" w:space="0" w:color="000000"/>
            </w:tcBorders>
          </w:tcPr>
          <w:p w14:paraId="71378784" w14:textId="77777777" w:rsidR="00772676" w:rsidRPr="006622AE" w:rsidRDefault="00772676" w:rsidP="00112189">
            <w:pPr>
              <w:keepNext/>
              <w:keepLines/>
              <w:rPr>
                <w:color w:val="000000"/>
                <w:sz w:val="22"/>
                <w:szCs w:val="22"/>
                <w:lang w:val="el-GR"/>
              </w:rPr>
            </w:pPr>
            <w:r w:rsidRPr="006622AE">
              <w:rPr>
                <w:color w:val="000000"/>
                <w:sz w:val="22"/>
                <w:szCs w:val="22"/>
                <w:lang w:val="el-GR"/>
              </w:rPr>
              <w:t>Επιτυχία κατά την ημέρα 180*</w:t>
            </w:r>
          </w:p>
        </w:tc>
        <w:tc>
          <w:tcPr>
            <w:tcW w:w="1559" w:type="dxa"/>
            <w:tcBorders>
              <w:top w:val="single" w:sz="4" w:space="0" w:color="000000"/>
              <w:left w:val="single" w:sz="4" w:space="0" w:color="000000"/>
              <w:bottom w:val="single" w:sz="4" w:space="0" w:color="000000"/>
              <w:right w:val="single" w:sz="4" w:space="0" w:color="000000"/>
            </w:tcBorders>
          </w:tcPr>
          <w:p w14:paraId="7A56B661" w14:textId="77777777" w:rsidR="00772676" w:rsidRPr="006622AE" w:rsidRDefault="00772676" w:rsidP="00112189">
            <w:pPr>
              <w:keepNext/>
              <w:keepLines/>
              <w:rPr>
                <w:color w:val="000000"/>
                <w:sz w:val="22"/>
                <w:szCs w:val="22"/>
                <w:lang w:val="el-GR"/>
              </w:rPr>
            </w:pPr>
            <w:r w:rsidRPr="006622AE">
              <w:rPr>
                <w:color w:val="000000"/>
                <w:sz w:val="22"/>
                <w:szCs w:val="22"/>
                <w:lang w:val="el-GR"/>
              </w:rPr>
              <w:t>109 (48,7%)</w:t>
            </w:r>
          </w:p>
        </w:tc>
        <w:tc>
          <w:tcPr>
            <w:tcW w:w="1559" w:type="dxa"/>
            <w:tcBorders>
              <w:top w:val="single" w:sz="4" w:space="0" w:color="000000"/>
              <w:left w:val="single" w:sz="4" w:space="0" w:color="000000"/>
              <w:bottom w:val="single" w:sz="4" w:space="0" w:color="000000"/>
              <w:right w:val="single" w:sz="4" w:space="0" w:color="000000"/>
            </w:tcBorders>
          </w:tcPr>
          <w:p w14:paraId="6B9FA8F0" w14:textId="77777777" w:rsidR="00772676" w:rsidRPr="006622AE" w:rsidRDefault="00772676" w:rsidP="00112189">
            <w:pPr>
              <w:keepNext/>
              <w:keepLines/>
              <w:rPr>
                <w:color w:val="000000"/>
                <w:sz w:val="22"/>
                <w:szCs w:val="22"/>
                <w:lang w:val="el-GR"/>
              </w:rPr>
            </w:pPr>
            <w:r w:rsidRPr="006622AE">
              <w:rPr>
                <w:color w:val="000000"/>
                <w:sz w:val="22"/>
                <w:szCs w:val="22"/>
                <w:lang w:val="el-GR"/>
              </w:rPr>
              <w:t>80 (33,2%)</w:t>
            </w:r>
          </w:p>
        </w:tc>
        <w:tc>
          <w:tcPr>
            <w:tcW w:w="2410" w:type="dxa"/>
            <w:tcBorders>
              <w:top w:val="single" w:sz="4" w:space="0" w:color="000000"/>
              <w:left w:val="single" w:sz="4" w:space="0" w:color="000000"/>
              <w:bottom w:val="single" w:sz="4" w:space="0" w:color="000000"/>
              <w:right w:val="single" w:sz="4" w:space="0" w:color="000000"/>
            </w:tcBorders>
          </w:tcPr>
          <w:p w14:paraId="6720E935" w14:textId="77777777" w:rsidR="00772676" w:rsidRPr="006622AE" w:rsidRDefault="00772676" w:rsidP="00112189">
            <w:pPr>
              <w:keepNext/>
              <w:keepLines/>
              <w:rPr>
                <w:color w:val="000000"/>
                <w:sz w:val="22"/>
                <w:szCs w:val="22"/>
                <w:lang w:val="el-GR"/>
              </w:rPr>
            </w:pPr>
            <w:r w:rsidRPr="006622AE">
              <w:rPr>
                <w:color w:val="000000"/>
                <w:sz w:val="22"/>
                <w:szCs w:val="22"/>
                <w:lang w:val="el-GR"/>
              </w:rPr>
              <w:t>16,4% (7,7%, 25,1%)**</w:t>
            </w:r>
          </w:p>
        </w:tc>
        <w:tc>
          <w:tcPr>
            <w:tcW w:w="1134" w:type="dxa"/>
            <w:tcBorders>
              <w:top w:val="single" w:sz="4" w:space="0" w:color="000000"/>
              <w:left w:val="single" w:sz="4" w:space="0" w:color="000000"/>
              <w:bottom w:val="single" w:sz="4" w:space="0" w:color="000000"/>
              <w:right w:val="single" w:sz="4" w:space="0" w:color="000000"/>
            </w:tcBorders>
          </w:tcPr>
          <w:p w14:paraId="749F975A" w14:textId="77777777" w:rsidR="00772676" w:rsidRPr="006622AE" w:rsidRDefault="00772676" w:rsidP="00112189">
            <w:pPr>
              <w:keepNext/>
              <w:keepLines/>
              <w:rPr>
                <w:color w:val="000000"/>
                <w:sz w:val="22"/>
                <w:szCs w:val="22"/>
                <w:lang w:val="el-GR"/>
              </w:rPr>
            </w:pPr>
            <w:r w:rsidRPr="006622AE">
              <w:rPr>
                <w:color w:val="000000"/>
                <w:sz w:val="22"/>
                <w:szCs w:val="22"/>
                <w:lang w:val="el-GR"/>
              </w:rPr>
              <w:t>0,0002**</w:t>
            </w:r>
          </w:p>
        </w:tc>
      </w:tr>
      <w:tr w:rsidR="00772676" w:rsidRPr="001A1CF0" w14:paraId="2C5D4B57" w14:textId="77777777" w:rsidTr="009C4ECC">
        <w:tc>
          <w:tcPr>
            <w:tcW w:w="3119" w:type="dxa"/>
            <w:tcBorders>
              <w:top w:val="single" w:sz="4" w:space="0" w:color="000000"/>
              <w:left w:val="single" w:sz="4" w:space="0" w:color="000000"/>
              <w:bottom w:val="single" w:sz="4" w:space="0" w:color="000000"/>
              <w:right w:val="single" w:sz="4" w:space="0" w:color="000000"/>
            </w:tcBorders>
          </w:tcPr>
          <w:p w14:paraId="6ECE0693" w14:textId="77777777" w:rsidR="00772676" w:rsidRPr="006622AE" w:rsidRDefault="00772676" w:rsidP="00112189">
            <w:pPr>
              <w:keepNext/>
              <w:keepLines/>
              <w:rPr>
                <w:color w:val="000000"/>
                <w:sz w:val="22"/>
                <w:szCs w:val="22"/>
                <w:lang w:val="el-GR"/>
              </w:rPr>
            </w:pPr>
            <w:r w:rsidRPr="006622AE">
              <w:rPr>
                <w:color w:val="000000"/>
                <w:sz w:val="22"/>
                <w:szCs w:val="22"/>
                <w:lang w:val="el-GR"/>
              </w:rPr>
              <w:t xml:space="preserve">Επιτυχία κατά την ημέρα 100 </w:t>
            </w:r>
          </w:p>
        </w:tc>
        <w:tc>
          <w:tcPr>
            <w:tcW w:w="1559" w:type="dxa"/>
            <w:tcBorders>
              <w:top w:val="single" w:sz="4" w:space="0" w:color="000000"/>
              <w:left w:val="single" w:sz="4" w:space="0" w:color="000000"/>
              <w:bottom w:val="single" w:sz="4" w:space="0" w:color="000000"/>
              <w:right w:val="single" w:sz="4" w:space="0" w:color="000000"/>
            </w:tcBorders>
          </w:tcPr>
          <w:p w14:paraId="70DF160F" w14:textId="77777777" w:rsidR="00772676" w:rsidRPr="006622AE" w:rsidRDefault="00772676" w:rsidP="00112189">
            <w:pPr>
              <w:keepNext/>
              <w:keepLines/>
              <w:rPr>
                <w:color w:val="000000"/>
                <w:sz w:val="22"/>
                <w:szCs w:val="22"/>
                <w:lang w:val="el-GR"/>
              </w:rPr>
            </w:pPr>
            <w:r w:rsidRPr="006622AE">
              <w:rPr>
                <w:color w:val="000000"/>
                <w:sz w:val="22"/>
                <w:szCs w:val="22"/>
                <w:lang w:val="el-GR"/>
              </w:rPr>
              <w:t>121 (54,0%)</w:t>
            </w:r>
          </w:p>
        </w:tc>
        <w:tc>
          <w:tcPr>
            <w:tcW w:w="1559" w:type="dxa"/>
            <w:tcBorders>
              <w:top w:val="single" w:sz="4" w:space="0" w:color="000000"/>
              <w:left w:val="single" w:sz="4" w:space="0" w:color="000000"/>
              <w:bottom w:val="single" w:sz="4" w:space="0" w:color="000000"/>
              <w:right w:val="single" w:sz="4" w:space="0" w:color="000000"/>
            </w:tcBorders>
          </w:tcPr>
          <w:p w14:paraId="395E2394" w14:textId="77777777" w:rsidR="00772676" w:rsidRPr="006622AE" w:rsidRDefault="00772676" w:rsidP="00112189">
            <w:pPr>
              <w:keepNext/>
              <w:keepLines/>
              <w:rPr>
                <w:color w:val="000000"/>
                <w:sz w:val="22"/>
                <w:szCs w:val="22"/>
                <w:lang w:val="el-GR"/>
              </w:rPr>
            </w:pPr>
            <w:r w:rsidRPr="006622AE">
              <w:rPr>
                <w:color w:val="000000"/>
                <w:sz w:val="22"/>
                <w:szCs w:val="22"/>
                <w:lang w:val="el-GR"/>
              </w:rPr>
              <w:t>96 (39,8%)</w:t>
            </w:r>
          </w:p>
        </w:tc>
        <w:tc>
          <w:tcPr>
            <w:tcW w:w="2410" w:type="dxa"/>
            <w:tcBorders>
              <w:top w:val="single" w:sz="4" w:space="0" w:color="000000"/>
              <w:left w:val="single" w:sz="4" w:space="0" w:color="000000"/>
              <w:bottom w:val="single" w:sz="4" w:space="0" w:color="000000"/>
              <w:right w:val="single" w:sz="4" w:space="0" w:color="000000"/>
            </w:tcBorders>
          </w:tcPr>
          <w:p w14:paraId="6B87AE6B" w14:textId="77777777" w:rsidR="00772676" w:rsidRPr="006622AE" w:rsidRDefault="00772676" w:rsidP="00112189">
            <w:pPr>
              <w:keepNext/>
              <w:keepLines/>
              <w:rPr>
                <w:color w:val="000000"/>
                <w:sz w:val="22"/>
                <w:szCs w:val="22"/>
                <w:lang w:val="el-GR"/>
              </w:rPr>
            </w:pPr>
            <w:r w:rsidRPr="006622AE">
              <w:rPr>
                <w:color w:val="000000"/>
                <w:sz w:val="22"/>
                <w:szCs w:val="22"/>
                <w:lang w:val="el-GR"/>
              </w:rPr>
              <w:t>15,4% (6,6%, 24,2%)**</w:t>
            </w:r>
          </w:p>
        </w:tc>
        <w:tc>
          <w:tcPr>
            <w:tcW w:w="1134" w:type="dxa"/>
            <w:tcBorders>
              <w:top w:val="single" w:sz="4" w:space="0" w:color="000000"/>
              <w:left w:val="single" w:sz="4" w:space="0" w:color="000000"/>
              <w:bottom w:val="single" w:sz="4" w:space="0" w:color="000000"/>
              <w:right w:val="single" w:sz="4" w:space="0" w:color="000000"/>
            </w:tcBorders>
          </w:tcPr>
          <w:p w14:paraId="4F3B2DEA" w14:textId="77777777" w:rsidR="00772676" w:rsidRPr="006622AE" w:rsidRDefault="00772676" w:rsidP="00112189">
            <w:pPr>
              <w:keepNext/>
              <w:keepLines/>
              <w:rPr>
                <w:color w:val="000000"/>
                <w:sz w:val="22"/>
                <w:szCs w:val="22"/>
                <w:lang w:val="el-GR"/>
              </w:rPr>
            </w:pPr>
            <w:r w:rsidRPr="006622AE">
              <w:rPr>
                <w:color w:val="000000"/>
                <w:sz w:val="22"/>
                <w:szCs w:val="22"/>
                <w:lang w:val="el-GR"/>
              </w:rPr>
              <w:t>0,0006**</w:t>
            </w:r>
          </w:p>
        </w:tc>
      </w:tr>
      <w:tr w:rsidR="00772676" w:rsidRPr="001A1CF0" w14:paraId="07E9E7C2" w14:textId="77777777" w:rsidTr="009C4ECC">
        <w:tc>
          <w:tcPr>
            <w:tcW w:w="3119" w:type="dxa"/>
            <w:tcBorders>
              <w:top w:val="single" w:sz="4" w:space="0" w:color="000000"/>
              <w:left w:val="single" w:sz="4" w:space="0" w:color="000000"/>
              <w:bottom w:val="single" w:sz="4" w:space="0" w:color="000000"/>
              <w:right w:val="single" w:sz="4" w:space="0" w:color="000000"/>
            </w:tcBorders>
          </w:tcPr>
          <w:p w14:paraId="12202093" w14:textId="77777777" w:rsidR="00772676" w:rsidRPr="006622AE" w:rsidRDefault="00772676" w:rsidP="00112189">
            <w:pPr>
              <w:keepNext/>
              <w:keepLines/>
              <w:rPr>
                <w:color w:val="000000"/>
                <w:sz w:val="22"/>
                <w:szCs w:val="22"/>
                <w:lang w:val="el-GR"/>
              </w:rPr>
            </w:pPr>
            <w:r w:rsidRPr="006622AE">
              <w:rPr>
                <w:color w:val="000000"/>
                <w:sz w:val="22"/>
                <w:szCs w:val="22"/>
                <w:lang w:val="el-GR"/>
              </w:rPr>
              <w:t xml:space="preserve">Συμπλήρωση τουλάχιστον 100 ημερών προφύλαξης με το φάρμακο της μελέτης </w:t>
            </w:r>
          </w:p>
        </w:tc>
        <w:tc>
          <w:tcPr>
            <w:tcW w:w="1559" w:type="dxa"/>
            <w:tcBorders>
              <w:top w:val="single" w:sz="4" w:space="0" w:color="000000"/>
              <w:left w:val="single" w:sz="4" w:space="0" w:color="000000"/>
              <w:bottom w:val="single" w:sz="4" w:space="0" w:color="000000"/>
              <w:right w:val="single" w:sz="4" w:space="0" w:color="000000"/>
            </w:tcBorders>
          </w:tcPr>
          <w:p w14:paraId="758E6451" w14:textId="77777777" w:rsidR="00772676" w:rsidRPr="006622AE" w:rsidRDefault="00772676" w:rsidP="00112189">
            <w:pPr>
              <w:keepNext/>
              <w:keepLines/>
              <w:rPr>
                <w:color w:val="000000"/>
                <w:sz w:val="22"/>
                <w:szCs w:val="22"/>
                <w:lang w:val="el-GR"/>
              </w:rPr>
            </w:pPr>
            <w:r w:rsidRPr="006622AE">
              <w:rPr>
                <w:color w:val="000000"/>
                <w:sz w:val="22"/>
                <w:szCs w:val="22"/>
                <w:lang w:val="el-GR"/>
              </w:rPr>
              <w:t>120 (53,6%)</w:t>
            </w:r>
          </w:p>
        </w:tc>
        <w:tc>
          <w:tcPr>
            <w:tcW w:w="1559" w:type="dxa"/>
            <w:tcBorders>
              <w:top w:val="single" w:sz="4" w:space="0" w:color="000000"/>
              <w:left w:val="single" w:sz="4" w:space="0" w:color="000000"/>
              <w:bottom w:val="single" w:sz="4" w:space="0" w:color="000000"/>
              <w:right w:val="single" w:sz="4" w:space="0" w:color="000000"/>
            </w:tcBorders>
          </w:tcPr>
          <w:p w14:paraId="72AB6B1D" w14:textId="77777777" w:rsidR="00772676" w:rsidRPr="006622AE" w:rsidRDefault="00772676" w:rsidP="00112189">
            <w:pPr>
              <w:keepNext/>
              <w:keepLines/>
              <w:rPr>
                <w:color w:val="000000"/>
                <w:sz w:val="22"/>
                <w:szCs w:val="22"/>
                <w:lang w:val="el-GR"/>
              </w:rPr>
            </w:pPr>
            <w:r w:rsidRPr="006622AE">
              <w:rPr>
                <w:color w:val="000000"/>
                <w:sz w:val="22"/>
                <w:szCs w:val="22"/>
                <w:lang w:val="el-GR"/>
              </w:rPr>
              <w:t>94 (39,0%)</w:t>
            </w:r>
          </w:p>
        </w:tc>
        <w:tc>
          <w:tcPr>
            <w:tcW w:w="2410" w:type="dxa"/>
            <w:tcBorders>
              <w:top w:val="single" w:sz="4" w:space="0" w:color="000000"/>
              <w:left w:val="single" w:sz="4" w:space="0" w:color="000000"/>
              <w:bottom w:val="single" w:sz="4" w:space="0" w:color="000000"/>
              <w:right w:val="single" w:sz="4" w:space="0" w:color="000000"/>
            </w:tcBorders>
          </w:tcPr>
          <w:p w14:paraId="353922C2" w14:textId="77777777" w:rsidR="00772676" w:rsidRPr="006622AE" w:rsidRDefault="00772676" w:rsidP="00112189">
            <w:pPr>
              <w:keepNext/>
              <w:keepLines/>
              <w:rPr>
                <w:color w:val="000000"/>
                <w:sz w:val="22"/>
                <w:szCs w:val="22"/>
                <w:lang w:val="el-GR"/>
              </w:rPr>
            </w:pPr>
            <w:r w:rsidRPr="006622AE">
              <w:rPr>
                <w:color w:val="000000"/>
                <w:sz w:val="22"/>
                <w:szCs w:val="22"/>
                <w:lang w:val="el-GR"/>
              </w:rPr>
              <w:t>14,6% (5,6%, 23,5%)</w:t>
            </w:r>
          </w:p>
        </w:tc>
        <w:tc>
          <w:tcPr>
            <w:tcW w:w="1134" w:type="dxa"/>
            <w:tcBorders>
              <w:top w:val="single" w:sz="4" w:space="0" w:color="000000"/>
              <w:left w:val="single" w:sz="4" w:space="0" w:color="000000"/>
              <w:bottom w:val="single" w:sz="4" w:space="0" w:color="000000"/>
              <w:right w:val="single" w:sz="4" w:space="0" w:color="000000"/>
            </w:tcBorders>
          </w:tcPr>
          <w:p w14:paraId="6BF7439E" w14:textId="77777777" w:rsidR="00772676" w:rsidRPr="006622AE" w:rsidRDefault="00772676" w:rsidP="00112189">
            <w:pPr>
              <w:keepNext/>
              <w:keepLines/>
              <w:rPr>
                <w:color w:val="000000"/>
                <w:sz w:val="22"/>
                <w:szCs w:val="22"/>
                <w:lang w:val="el-GR"/>
              </w:rPr>
            </w:pPr>
            <w:r w:rsidRPr="006622AE">
              <w:rPr>
                <w:color w:val="000000"/>
                <w:sz w:val="22"/>
                <w:szCs w:val="22"/>
                <w:lang w:val="el-GR"/>
              </w:rPr>
              <w:t>0,0015</w:t>
            </w:r>
          </w:p>
        </w:tc>
      </w:tr>
      <w:tr w:rsidR="00772676" w:rsidRPr="001A1CF0" w14:paraId="164A8F86" w14:textId="77777777" w:rsidTr="009C4ECC">
        <w:tc>
          <w:tcPr>
            <w:tcW w:w="3119" w:type="dxa"/>
            <w:tcBorders>
              <w:top w:val="single" w:sz="4" w:space="0" w:color="000000"/>
              <w:left w:val="single" w:sz="4" w:space="0" w:color="000000"/>
              <w:bottom w:val="single" w:sz="4" w:space="0" w:color="000000"/>
              <w:right w:val="single" w:sz="4" w:space="0" w:color="000000"/>
            </w:tcBorders>
          </w:tcPr>
          <w:p w14:paraId="336CAB8F" w14:textId="77777777" w:rsidR="00772676" w:rsidRPr="006622AE" w:rsidRDefault="00772676" w:rsidP="00112189">
            <w:pPr>
              <w:keepNext/>
              <w:keepLines/>
              <w:rPr>
                <w:color w:val="000000"/>
                <w:sz w:val="22"/>
                <w:szCs w:val="22"/>
                <w:lang w:val="el-GR"/>
              </w:rPr>
            </w:pPr>
            <w:r w:rsidRPr="006622AE">
              <w:rPr>
                <w:color w:val="000000"/>
                <w:sz w:val="22"/>
                <w:szCs w:val="22"/>
                <w:lang w:val="el-GR"/>
              </w:rPr>
              <w:t>Επιβίωση έως την ημέρα 180</w:t>
            </w:r>
          </w:p>
        </w:tc>
        <w:tc>
          <w:tcPr>
            <w:tcW w:w="1559" w:type="dxa"/>
            <w:tcBorders>
              <w:top w:val="single" w:sz="4" w:space="0" w:color="000000"/>
              <w:left w:val="single" w:sz="4" w:space="0" w:color="000000"/>
              <w:bottom w:val="single" w:sz="4" w:space="0" w:color="000000"/>
              <w:right w:val="single" w:sz="4" w:space="0" w:color="000000"/>
            </w:tcBorders>
          </w:tcPr>
          <w:p w14:paraId="6AFE5B9F" w14:textId="77777777" w:rsidR="00772676" w:rsidRPr="006622AE" w:rsidRDefault="00772676" w:rsidP="00112189">
            <w:pPr>
              <w:keepNext/>
              <w:keepLines/>
              <w:rPr>
                <w:color w:val="000000"/>
                <w:sz w:val="22"/>
                <w:szCs w:val="22"/>
                <w:lang w:val="el-GR"/>
              </w:rPr>
            </w:pPr>
            <w:r w:rsidRPr="006622AE">
              <w:rPr>
                <w:color w:val="000000"/>
                <w:sz w:val="22"/>
                <w:szCs w:val="22"/>
                <w:lang w:val="el-GR"/>
              </w:rPr>
              <w:t>184 (82,1%)</w:t>
            </w:r>
          </w:p>
        </w:tc>
        <w:tc>
          <w:tcPr>
            <w:tcW w:w="1559" w:type="dxa"/>
            <w:tcBorders>
              <w:top w:val="single" w:sz="4" w:space="0" w:color="000000"/>
              <w:left w:val="single" w:sz="4" w:space="0" w:color="000000"/>
              <w:bottom w:val="single" w:sz="4" w:space="0" w:color="000000"/>
              <w:right w:val="single" w:sz="4" w:space="0" w:color="000000"/>
            </w:tcBorders>
          </w:tcPr>
          <w:p w14:paraId="3B0DD853" w14:textId="77777777" w:rsidR="00772676" w:rsidRPr="006622AE" w:rsidRDefault="00772676" w:rsidP="00112189">
            <w:pPr>
              <w:keepNext/>
              <w:keepLines/>
              <w:rPr>
                <w:color w:val="000000"/>
                <w:sz w:val="22"/>
                <w:szCs w:val="22"/>
                <w:lang w:val="el-GR"/>
              </w:rPr>
            </w:pPr>
            <w:r w:rsidRPr="006622AE">
              <w:rPr>
                <w:color w:val="000000"/>
                <w:sz w:val="22"/>
                <w:szCs w:val="22"/>
                <w:lang w:val="el-GR"/>
              </w:rPr>
              <w:t>197 (81,7%)</w:t>
            </w:r>
          </w:p>
        </w:tc>
        <w:tc>
          <w:tcPr>
            <w:tcW w:w="2410" w:type="dxa"/>
            <w:tcBorders>
              <w:top w:val="single" w:sz="4" w:space="0" w:color="000000"/>
              <w:left w:val="single" w:sz="4" w:space="0" w:color="000000"/>
              <w:bottom w:val="single" w:sz="4" w:space="0" w:color="000000"/>
              <w:right w:val="single" w:sz="4" w:space="0" w:color="000000"/>
            </w:tcBorders>
          </w:tcPr>
          <w:p w14:paraId="1D30C1D8" w14:textId="77777777" w:rsidR="00772676" w:rsidRPr="006622AE" w:rsidRDefault="00772676" w:rsidP="00112189">
            <w:pPr>
              <w:keepNext/>
              <w:keepLines/>
              <w:rPr>
                <w:color w:val="000000"/>
                <w:sz w:val="22"/>
                <w:szCs w:val="22"/>
                <w:lang w:val="el-GR"/>
              </w:rPr>
            </w:pPr>
            <w:r w:rsidRPr="006622AE">
              <w:rPr>
                <w:color w:val="000000"/>
                <w:sz w:val="22"/>
                <w:szCs w:val="22"/>
                <w:lang w:val="el-GR"/>
              </w:rPr>
              <w:t>0,4% (-6,6%, 7,4%)</w:t>
            </w:r>
          </w:p>
        </w:tc>
        <w:tc>
          <w:tcPr>
            <w:tcW w:w="1134" w:type="dxa"/>
            <w:tcBorders>
              <w:top w:val="single" w:sz="4" w:space="0" w:color="000000"/>
              <w:left w:val="single" w:sz="4" w:space="0" w:color="000000"/>
              <w:bottom w:val="single" w:sz="4" w:space="0" w:color="000000"/>
              <w:right w:val="single" w:sz="4" w:space="0" w:color="000000"/>
            </w:tcBorders>
          </w:tcPr>
          <w:p w14:paraId="72893F33" w14:textId="77777777" w:rsidR="00772676" w:rsidRPr="006622AE" w:rsidRDefault="00772676" w:rsidP="00112189">
            <w:pPr>
              <w:keepNext/>
              <w:keepLines/>
              <w:rPr>
                <w:color w:val="000000"/>
                <w:sz w:val="22"/>
                <w:szCs w:val="22"/>
                <w:lang w:val="el-GR"/>
              </w:rPr>
            </w:pPr>
            <w:r w:rsidRPr="006622AE">
              <w:rPr>
                <w:color w:val="000000"/>
                <w:sz w:val="22"/>
                <w:szCs w:val="22"/>
                <w:lang w:val="el-GR"/>
              </w:rPr>
              <w:t>0,9107</w:t>
            </w:r>
          </w:p>
        </w:tc>
      </w:tr>
      <w:tr w:rsidR="00772676" w:rsidRPr="001A1CF0" w14:paraId="385D8C7A" w14:textId="77777777" w:rsidTr="009C4ECC">
        <w:tc>
          <w:tcPr>
            <w:tcW w:w="3119" w:type="dxa"/>
            <w:tcBorders>
              <w:top w:val="single" w:sz="4" w:space="0" w:color="000000"/>
              <w:left w:val="single" w:sz="4" w:space="0" w:color="000000"/>
              <w:bottom w:val="single" w:sz="4" w:space="0" w:color="000000"/>
              <w:right w:val="single" w:sz="4" w:space="0" w:color="000000"/>
            </w:tcBorders>
          </w:tcPr>
          <w:p w14:paraId="4570D53B" w14:textId="77777777" w:rsidR="00772676" w:rsidRPr="006622AE" w:rsidRDefault="00772676" w:rsidP="00112189">
            <w:pPr>
              <w:keepNext/>
              <w:keepLines/>
              <w:rPr>
                <w:color w:val="000000"/>
                <w:sz w:val="22"/>
                <w:szCs w:val="22"/>
                <w:lang w:val="el-GR"/>
              </w:rPr>
            </w:pPr>
            <w:r w:rsidRPr="006622AE">
              <w:rPr>
                <w:color w:val="000000"/>
                <w:sz w:val="22"/>
                <w:szCs w:val="22"/>
                <w:lang w:val="el-GR"/>
              </w:rPr>
              <w:t>Ανάπτυξη αποδεδειγμένης ή πιθανής ΙFI έως την ημέρα 180</w:t>
            </w:r>
          </w:p>
        </w:tc>
        <w:tc>
          <w:tcPr>
            <w:tcW w:w="1559" w:type="dxa"/>
            <w:tcBorders>
              <w:top w:val="single" w:sz="4" w:space="0" w:color="000000"/>
              <w:left w:val="single" w:sz="4" w:space="0" w:color="000000"/>
              <w:bottom w:val="single" w:sz="4" w:space="0" w:color="000000"/>
              <w:right w:val="single" w:sz="4" w:space="0" w:color="000000"/>
            </w:tcBorders>
          </w:tcPr>
          <w:p w14:paraId="14B11233" w14:textId="77777777" w:rsidR="00772676" w:rsidRPr="006622AE" w:rsidRDefault="00772676" w:rsidP="00112189">
            <w:pPr>
              <w:keepNext/>
              <w:keepLines/>
              <w:rPr>
                <w:color w:val="000000"/>
                <w:sz w:val="22"/>
                <w:szCs w:val="22"/>
                <w:lang w:val="el-GR"/>
              </w:rPr>
            </w:pPr>
            <w:r w:rsidRPr="006622AE">
              <w:rPr>
                <w:color w:val="000000"/>
                <w:sz w:val="22"/>
                <w:szCs w:val="22"/>
                <w:lang w:val="el-GR"/>
              </w:rPr>
              <w:t>3 (1,3%)</w:t>
            </w:r>
          </w:p>
        </w:tc>
        <w:tc>
          <w:tcPr>
            <w:tcW w:w="1559" w:type="dxa"/>
            <w:tcBorders>
              <w:top w:val="single" w:sz="4" w:space="0" w:color="000000"/>
              <w:left w:val="single" w:sz="4" w:space="0" w:color="000000"/>
              <w:bottom w:val="single" w:sz="4" w:space="0" w:color="000000"/>
              <w:right w:val="single" w:sz="4" w:space="0" w:color="000000"/>
            </w:tcBorders>
          </w:tcPr>
          <w:p w14:paraId="6813F93B" w14:textId="77777777" w:rsidR="00772676" w:rsidRPr="006622AE" w:rsidRDefault="00772676" w:rsidP="00112189">
            <w:pPr>
              <w:keepNext/>
              <w:keepLines/>
              <w:rPr>
                <w:color w:val="000000"/>
                <w:sz w:val="22"/>
                <w:szCs w:val="22"/>
                <w:lang w:val="el-GR"/>
              </w:rPr>
            </w:pPr>
            <w:r w:rsidRPr="006622AE">
              <w:rPr>
                <w:color w:val="000000"/>
                <w:sz w:val="22"/>
                <w:szCs w:val="22"/>
                <w:lang w:val="el-GR"/>
              </w:rPr>
              <w:t>5 (2,1%)</w:t>
            </w:r>
          </w:p>
        </w:tc>
        <w:tc>
          <w:tcPr>
            <w:tcW w:w="2410" w:type="dxa"/>
            <w:tcBorders>
              <w:top w:val="single" w:sz="4" w:space="0" w:color="000000"/>
              <w:left w:val="single" w:sz="4" w:space="0" w:color="000000"/>
              <w:bottom w:val="single" w:sz="4" w:space="0" w:color="000000"/>
              <w:right w:val="single" w:sz="4" w:space="0" w:color="000000"/>
            </w:tcBorders>
          </w:tcPr>
          <w:p w14:paraId="614D29F1" w14:textId="77777777" w:rsidR="00772676" w:rsidRPr="006622AE" w:rsidRDefault="00772676" w:rsidP="00112189">
            <w:pPr>
              <w:keepNext/>
              <w:keepLines/>
              <w:rPr>
                <w:color w:val="000000"/>
                <w:sz w:val="22"/>
                <w:szCs w:val="22"/>
                <w:lang w:val="el-GR"/>
              </w:rPr>
            </w:pPr>
            <w:r w:rsidRPr="006622AE">
              <w:rPr>
                <w:color w:val="000000"/>
                <w:sz w:val="22"/>
                <w:szCs w:val="22"/>
                <w:lang w:val="el-GR"/>
              </w:rPr>
              <w:t>-0,7% (-3,1%, 1,6%)</w:t>
            </w:r>
          </w:p>
        </w:tc>
        <w:tc>
          <w:tcPr>
            <w:tcW w:w="1134" w:type="dxa"/>
            <w:tcBorders>
              <w:top w:val="single" w:sz="4" w:space="0" w:color="000000"/>
              <w:left w:val="single" w:sz="4" w:space="0" w:color="000000"/>
              <w:bottom w:val="single" w:sz="4" w:space="0" w:color="000000"/>
              <w:right w:val="single" w:sz="4" w:space="0" w:color="000000"/>
            </w:tcBorders>
          </w:tcPr>
          <w:p w14:paraId="684EF6C3" w14:textId="77777777" w:rsidR="00772676" w:rsidRPr="006622AE" w:rsidRDefault="00772676" w:rsidP="00112189">
            <w:pPr>
              <w:keepNext/>
              <w:keepLines/>
              <w:rPr>
                <w:color w:val="000000"/>
                <w:sz w:val="22"/>
                <w:szCs w:val="22"/>
                <w:lang w:val="el-GR"/>
              </w:rPr>
            </w:pPr>
            <w:r w:rsidRPr="006622AE">
              <w:rPr>
                <w:color w:val="000000"/>
                <w:sz w:val="22"/>
                <w:szCs w:val="22"/>
                <w:lang w:val="el-GR"/>
              </w:rPr>
              <w:t>0,5390</w:t>
            </w:r>
          </w:p>
        </w:tc>
      </w:tr>
      <w:tr w:rsidR="00772676" w:rsidRPr="001A1CF0" w14:paraId="29F8E28B" w14:textId="77777777" w:rsidTr="009C4ECC">
        <w:tc>
          <w:tcPr>
            <w:tcW w:w="3119" w:type="dxa"/>
            <w:tcBorders>
              <w:top w:val="single" w:sz="4" w:space="0" w:color="000000"/>
              <w:left w:val="single" w:sz="4" w:space="0" w:color="000000"/>
              <w:bottom w:val="single" w:sz="4" w:space="0" w:color="000000"/>
              <w:right w:val="single" w:sz="4" w:space="0" w:color="000000"/>
            </w:tcBorders>
          </w:tcPr>
          <w:p w14:paraId="77E304E6" w14:textId="77777777" w:rsidR="00772676" w:rsidRPr="006622AE" w:rsidRDefault="00772676" w:rsidP="00112189">
            <w:pPr>
              <w:keepNext/>
              <w:keepLines/>
              <w:rPr>
                <w:color w:val="000000"/>
                <w:sz w:val="22"/>
                <w:szCs w:val="22"/>
                <w:lang w:val="el-GR"/>
              </w:rPr>
            </w:pPr>
            <w:r w:rsidRPr="006622AE">
              <w:rPr>
                <w:color w:val="000000"/>
                <w:sz w:val="22"/>
                <w:szCs w:val="22"/>
                <w:lang w:val="el-GR"/>
              </w:rPr>
              <w:t>Ανάπτυξη αποδεδειγμένης ή πιθανής IFI έως την ημέρα 100</w:t>
            </w:r>
          </w:p>
        </w:tc>
        <w:tc>
          <w:tcPr>
            <w:tcW w:w="1559" w:type="dxa"/>
            <w:tcBorders>
              <w:top w:val="single" w:sz="4" w:space="0" w:color="000000"/>
              <w:left w:val="single" w:sz="4" w:space="0" w:color="000000"/>
              <w:bottom w:val="single" w:sz="4" w:space="0" w:color="000000"/>
              <w:right w:val="single" w:sz="4" w:space="0" w:color="000000"/>
            </w:tcBorders>
          </w:tcPr>
          <w:p w14:paraId="5B3FF0ED" w14:textId="77777777" w:rsidR="00772676" w:rsidRPr="006622AE" w:rsidRDefault="00772676" w:rsidP="00112189">
            <w:pPr>
              <w:keepNext/>
              <w:keepLines/>
              <w:rPr>
                <w:color w:val="000000"/>
                <w:sz w:val="22"/>
                <w:szCs w:val="22"/>
                <w:lang w:val="el-GR"/>
              </w:rPr>
            </w:pPr>
            <w:r w:rsidRPr="006622AE">
              <w:rPr>
                <w:color w:val="000000"/>
                <w:sz w:val="22"/>
                <w:szCs w:val="22"/>
                <w:lang w:val="el-GR"/>
              </w:rPr>
              <w:t>2 (0,9%)</w:t>
            </w:r>
          </w:p>
        </w:tc>
        <w:tc>
          <w:tcPr>
            <w:tcW w:w="1559" w:type="dxa"/>
            <w:tcBorders>
              <w:top w:val="single" w:sz="4" w:space="0" w:color="000000"/>
              <w:left w:val="single" w:sz="4" w:space="0" w:color="000000"/>
              <w:bottom w:val="single" w:sz="4" w:space="0" w:color="000000"/>
              <w:right w:val="single" w:sz="4" w:space="0" w:color="000000"/>
            </w:tcBorders>
          </w:tcPr>
          <w:p w14:paraId="3F0A9A3A" w14:textId="77777777" w:rsidR="00772676" w:rsidRPr="006622AE" w:rsidRDefault="00772676" w:rsidP="00112189">
            <w:pPr>
              <w:keepNext/>
              <w:keepLines/>
              <w:rPr>
                <w:color w:val="000000"/>
                <w:sz w:val="22"/>
                <w:szCs w:val="22"/>
                <w:lang w:val="el-GR"/>
              </w:rPr>
            </w:pPr>
            <w:r w:rsidRPr="006622AE">
              <w:rPr>
                <w:color w:val="000000"/>
                <w:sz w:val="22"/>
                <w:szCs w:val="22"/>
                <w:lang w:val="el-GR"/>
              </w:rPr>
              <w:t>4 (1,7%)</w:t>
            </w:r>
          </w:p>
        </w:tc>
        <w:tc>
          <w:tcPr>
            <w:tcW w:w="2410" w:type="dxa"/>
            <w:tcBorders>
              <w:top w:val="single" w:sz="4" w:space="0" w:color="000000"/>
              <w:left w:val="single" w:sz="4" w:space="0" w:color="000000"/>
              <w:bottom w:val="single" w:sz="4" w:space="0" w:color="000000"/>
              <w:right w:val="single" w:sz="4" w:space="0" w:color="000000"/>
            </w:tcBorders>
          </w:tcPr>
          <w:p w14:paraId="14CB6CA7" w14:textId="77777777" w:rsidR="00772676" w:rsidRPr="006622AE" w:rsidRDefault="00772676" w:rsidP="00112189">
            <w:pPr>
              <w:keepNext/>
              <w:keepLines/>
              <w:rPr>
                <w:color w:val="000000"/>
                <w:sz w:val="22"/>
                <w:szCs w:val="22"/>
                <w:lang w:val="el-GR"/>
              </w:rPr>
            </w:pPr>
            <w:r w:rsidRPr="006622AE">
              <w:rPr>
                <w:color w:val="000000"/>
                <w:sz w:val="22"/>
                <w:szCs w:val="22"/>
                <w:lang w:val="el-GR"/>
              </w:rPr>
              <w:t>-0,8% (-2,8%, 1,3%)</w:t>
            </w:r>
          </w:p>
        </w:tc>
        <w:tc>
          <w:tcPr>
            <w:tcW w:w="1134" w:type="dxa"/>
            <w:tcBorders>
              <w:top w:val="single" w:sz="4" w:space="0" w:color="000000"/>
              <w:left w:val="single" w:sz="4" w:space="0" w:color="000000"/>
              <w:bottom w:val="single" w:sz="4" w:space="0" w:color="000000"/>
              <w:right w:val="single" w:sz="4" w:space="0" w:color="000000"/>
            </w:tcBorders>
          </w:tcPr>
          <w:p w14:paraId="5B140461" w14:textId="77777777" w:rsidR="00772676" w:rsidRPr="006622AE" w:rsidRDefault="00772676" w:rsidP="00112189">
            <w:pPr>
              <w:keepNext/>
              <w:keepLines/>
              <w:rPr>
                <w:color w:val="000000"/>
                <w:sz w:val="22"/>
                <w:szCs w:val="22"/>
                <w:lang w:val="el-GR"/>
              </w:rPr>
            </w:pPr>
            <w:r w:rsidRPr="006622AE">
              <w:rPr>
                <w:color w:val="000000"/>
                <w:sz w:val="22"/>
                <w:szCs w:val="22"/>
                <w:lang w:val="el-GR"/>
              </w:rPr>
              <w:t>0,4589</w:t>
            </w:r>
          </w:p>
        </w:tc>
      </w:tr>
      <w:tr w:rsidR="00772676" w:rsidRPr="001A1CF0" w14:paraId="30AB20D5" w14:textId="77777777" w:rsidTr="009C4ECC">
        <w:tc>
          <w:tcPr>
            <w:tcW w:w="3119" w:type="dxa"/>
            <w:tcBorders>
              <w:top w:val="single" w:sz="4" w:space="0" w:color="000000"/>
              <w:left w:val="single" w:sz="4" w:space="0" w:color="000000"/>
              <w:bottom w:val="single" w:sz="4" w:space="0" w:color="000000"/>
              <w:right w:val="single" w:sz="4" w:space="0" w:color="000000"/>
            </w:tcBorders>
          </w:tcPr>
          <w:p w14:paraId="4C17B826" w14:textId="77777777" w:rsidR="00772676" w:rsidRPr="006622AE" w:rsidRDefault="00772676" w:rsidP="00112189">
            <w:pPr>
              <w:keepNext/>
              <w:keepLines/>
              <w:rPr>
                <w:color w:val="000000"/>
                <w:sz w:val="22"/>
                <w:szCs w:val="22"/>
                <w:lang w:val="el-GR"/>
              </w:rPr>
            </w:pPr>
            <w:r w:rsidRPr="006622AE">
              <w:rPr>
                <w:color w:val="000000"/>
                <w:sz w:val="22"/>
                <w:szCs w:val="22"/>
                <w:lang w:val="el-GR"/>
              </w:rPr>
              <w:t>Ανάπτυξη αποδεδειγμένης ή πιθανής IFI κατά τη διάρκεια λήψης του φαρμάκου της μελέτης</w:t>
            </w:r>
          </w:p>
        </w:tc>
        <w:tc>
          <w:tcPr>
            <w:tcW w:w="1559" w:type="dxa"/>
            <w:tcBorders>
              <w:top w:val="single" w:sz="4" w:space="0" w:color="000000"/>
              <w:left w:val="single" w:sz="4" w:space="0" w:color="000000"/>
              <w:bottom w:val="single" w:sz="4" w:space="0" w:color="000000"/>
              <w:right w:val="single" w:sz="4" w:space="0" w:color="000000"/>
            </w:tcBorders>
          </w:tcPr>
          <w:p w14:paraId="450078D9" w14:textId="77777777" w:rsidR="00772676" w:rsidRPr="006622AE" w:rsidRDefault="00772676" w:rsidP="00112189">
            <w:pPr>
              <w:keepNext/>
              <w:keepLines/>
              <w:rPr>
                <w:color w:val="000000"/>
                <w:sz w:val="22"/>
                <w:szCs w:val="22"/>
                <w:lang w:val="el-GR"/>
              </w:rPr>
            </w:pPr>
            <w:r w:rsidRPr="006622AE">
              <w:rPr>
                <w:color w:val="000000"/>
                <w:sz w:val="22"/>
                <w:szCs w:val="22"/>
                <w:lang w:val="el-GR"/>
              </w:rPr>
              <w:t>0</w:t>
            </w:r>
          </w:p>
        </w:tc>
        <w:tc>
          <w:tcPr>
            <w:tcW w:w="1559" w:type="dxa"/>
            <w:tcBorders>
              <w:top w:val="single" w:sz="4" w:space="0" w:color="000000"/>
              <w:left w:val="single" w:sz="4" w:space="0" w:color="000000"/>
              <w:bottom w:val="single" w:sz="4" w:space="0" w:color="000000"/>
              <w:right w:val="single" w:sz="4" w:space="0" w:color="000000"/>
            </w:tcBorders>
          </w:tcPr>
          <w:p w14:paraId="3E28FE04" w14:textId="77777777" w:rsidR="00772676" w:rsidRPr="006622AE" w:rsidRDefault="00772676" w:rsidP="00112189">
            <w:pPr>
              <w:keepNext/>
              <w:keepLines/>
              <w:rPr>
                <w:color w:val="000000"/>
                <w:sz w:val="22"/>
                <w:szCs w:val="22"/>
                <w:lang w:val="el-GR"/>
              </w:rPr>
            </w:pPr>
            <w:r w:rsidRPr="006622AE">
              <w:rPr>
                <w:color w:val="000000"/>
                <w:sz w:val="22"/>
                <w:szCs w:val="22"/>
                <w:lang w:val="el-GR"/>
              </w:rPr>
              <w:t>3 (1,2%)</w:t>
            </w:r>
          </w:p>
        </w:tc>
        <w:tc>
          <w:tcPr>
            <w:tcW w:w="2410" w:type="dxa"/>
            <w:tcBorders>
              <w:top w:val="single" w:sz="4" w:space="0" w:color="000000"/>
              <w:left w:val="single" w:sz="4" w:space="0" w:color="000000"/>
              <w:bottom w:val="single" w:sz="4" w:space="0" w:color="000000"/>
              <w:right w:val="single" w:sz="4" w:space="0" w:color="000000"/>
            </w:tcBorders>
          </w:tcPr>
          <w:p w14:paraId="45A5A97B" w14:textId="77777777" w:rsidR="00772676" w:rsidRPr="006622AE" w:rsidRDefault="00772676" w:rsidP="00112189">
            <w:pPr>
              <w:keepNext/>
              <w:keepLines/>
              <w:rPr>
                <w:color w:val="000000"/>
                <w:sz w:val="22"/>
                <w:szCs w:val="22"/>
                <w:lang w:val="el-GR"/>
              </w:rPr>
            </w:pPr>
            <w:r w:rsidRPr="006622AE">
              <w:rPr>
                <w:color w:val="000000"/>
                <w:sz w:val="22"/>
                <w:szCs w:val="22"/>
                <w:lang w:val="el-GR"/>
              </w:rPr>
              <w:t>-1,2% (-2,6%, 0,2%)</w:t>
            </w:r>
          </w:p>
        </w:tc>
        <w:tc>
          <w:tcPr>
            <w:tcW w:w="1134" w:type="dxa"/>
            <w:tcBorders>
              <w:top w:val="single" w:sz="4" w:space="0" w:color="000000"/>
              <w:left w:val="single" w:sz="4" w:space="0" w:color="000000"/>
              <w:bottom w:val="single" w:sz="4" w:space="0" w:color="000000"/>
              <w:right w:val="single" w:sz="4" w:space="0" w:color="000000"/>
            </w:tcBorders>
          </w:tcPr>
          <w:p w14:paraId="7F63BF34" w14:textId="77777777" w:rsidR="00772676" w:rsidRPr="006622AE" w:rsidRDefault="00772676" w:rsidP="00112189">
            <w:pPr>
              <w:keepNext/>
              <w:keepLines/>
              <w:rPr>
                <w:color w:val="000000"/>
                <w:sz w:val="22"/>
                <w:szCs w:val="22"/>
                <w:lang w:val="el-GR"/>
              </w:rPr>
            </w:pPr>
            <w:r w:rsidRPr="006622AE">
              <w:rPr>
                <w:color w:val="000000"/>
                <w:sz w:val="22"/>
                <w:szCs w:val="22"/>
                <w:lang w:val="el-GR"/>
              </w:rPr>
              <w:t>0,0813</w:t>
            </w:r>
          </w:p>
        </w:tc>
      </w:tr>
    </w:tbl>
    <w:p w14:paraId="3017576F" w14:textId="77777777" w:rsidR="00772676" w:rsidRPr="006622AE" w:rsidRDefault="00772676" w:rsidP="00112189">
      <w:pPr>
        <w:keepNext/>
        <w:keepLines/>
        <w:rPr>
          <w:color w:val="000000"/>
          <w:sz w:val="22"/>
          <w:szCs w:val="22"/>
          <w:lang w:val="el-GR"/>
        </w:rPr>
      </w:pPr>
      <w:r w:rsidRPr="006622AE">
        <w:rPr>
          <w:color w:val="000000"/>
          <w:sz w:val="22"/>
          <w:szCs w:val="22"/>
          <w:lang w:val="el-GR"/>
        </w:rPr>
        <w:t xml:space="preserve">* Κύριο τελικό σημείο </w:t>
      </w:r>
      <w:r w:rsidR="006659D5" w:rsidRPr="006622AE">
        <w:rPr>
          <w:color w:val="000000"/>
          <w:sz w:val="22"/>
          <w:szCs w:val="22"/>
          <w:lang w:val="el-GR"/>
        </w:rPr>
        <w:t xml:space="preserve">της </w:t>
      </w:r>
      <w:r w:rsidRPr="006622AE">
        <w:rPr>
          <w:color w:val="000000"/>
          <w:sz w:val="22"/>
          <w:szCs w:val="22"/>
          <w:lang w:val="el-GR"/>
        </w:rPr>
        <w:t>μελέτης</w:t>
      </w:r>
    </w:p>
    <w:p w14:paraId="0A81FED1" w14:textId="77777777" w:rsidR="00772676" w:rsidRPr="006622AE" w:rsidRDefault="00772676" w:rsidP="00112189">
      <w:pPr>
        <w:keepNext/>
        <w:keepLines/>
        <w:rPr>
          <w:color w:val="000000"/>
          <w:sz w:val="22"/>
          <w:szCs w:val="22"/>
          <w:lang w:val="el-GR"/>
        </w:rPr>
      </w:pPr>
      <w:r w:rsidRPr="006622AE">
        <w:rPr>
          <w:color w:val="000000"/>
          <w:sz w:val="22"/>
          <w:szCs w:val="22"/>
          <w:lang w:val="el-GR"/>
        </w:rPr>
        <w:t xml:space="preserve">** Οι διαφορές στα ποσοστά, τα διαστήματα εμπιστοσύνης 95% και οι τιμές p ελήφθησαν μετά από προσαρμογή για </w:t>
      </w:r>
      <w:r w:rsidR="006659D5" w:rsidRPr="006622AE">
        <w:rPr>
          <w:color w:val="000000"/>
          <w:sz w:val="22"/>
          <w:szCs w:val="22"/>
          <w:lang w:val="el-GR"/>
        </w:rPr>
        <w:t xml:space="preserve">την </w:t>
      </w:r>
      <w:r w:rsidRPr="006622AE">
        <w:rPr>
          <w:color w:val="000000"/>
          <w:sz w:val="22"/>
          <w:szCs w:val="22"/>
          <w:lang w:val="el-GR"/>
        </w:rPr>
        <w:t>τυχαιοποίηση</w:t>
      </w:r>
    </w:p>
    <w:p w14:paraId="381941F6" w14:textId="77777777" w:rsidR="00772676" w:rsidRPr="006622AE" w:rsidRDefault="00772676">
      <w:pPr>
        <w:rPr>
          <w:color w:val="000000"/>
          <w:sz w:val="22"/>
          <w:szCs w:val="22"/>
          <w:lang w:val="el-GR"/>
        </w:rPr>
      </w:pPr>
    </w:p>
    <w:p w14:paraId="3C045063" w14:textId="77777777" w:rsidR="00772676" w:rsidRPr="006622AE" w:rsidRDefault="00772676">
      <w:pPr>
        <w:rPr>
          <w:color w:val="000000"/>
          <w:sz w:val="22"/>
          <w:szCs w:val="22"/>
          <w:lang w:val="el-GR"/>
        </w:rPr>
      </w:pPr>
      <w:r w:rsidRPr="006622AE">
        <w:rPr>
          <w:color w:val="000000"/>
          <w:sz w:val="22"/>
          <w:szCs w:val="22"/>
          <w:lang w:val="el-GR"/>
        </w:rPr>
        <w:t xml:space="preserve">Το ποσοστό IFI </w:t>
      </w:r>
      <w:r w:rsidR="006659D5" w:rsidRPr="006622AE">
        <w:rPr>
          <w:color w:val="000000"/>
          <w:sz w:val="22"/>
          <w:szCs w:val="22"/>
          <w:lang w:val="el-GR"/>
        </w:rPr>
        <w:t>εκ διαφυγής (breakthrough IFI</w:t>
      </w:r>
      <w:r w:rsidR="005F5834" w:rsidRPr="006622AE">
        <w:rPr>
          <w:color w:val="000000"/>
          <w:sz w:val="22"/>
          <w:szCs w:val="22"/>
          <w:lang w:val="el-GR"/>
        </w:rPr>
        <w:t xml:space="preserve"> </w:t>
      </w:r>
      <w:r w:rsidR="005F5834" w:rsidRPr="006622AE">
        <w:rPr>
          <w:color w:val="000000"/>
          <w:sz w:val="22"/>
          <w:szCs w:val="22"/>
          <w:lang w:val="en-US"/>
        </w:rPr>
        <w:t>rate</w:t>
      </w:r>
      <w:r w:rsidR="006659D5" w:rsidRPr="006622AE">
        <w:rPr>
          <w:color w:val="000000"/>
          <w:sz w:val="22"/>
          <w:szCs w:val="22"/>
          <w:lang w:val="el-GR"/>
        </w:rPr>
        <w:t>)</w:t>
      </w:r>
      <w:r w:rsidRPr="006622AE">
        <w:rPr>
          <w:color w:val="000000"/>
          <w:sz w:val="22"/>
          <w:szCs w:val="22"/>
          <w:lang w:val="el-GR"/>
        </w:rPr>
        <w:t xml:space="preserve"> έως την ημέρα</w:t>
      </w:r>
      <w:r w:rsidR="004B2D3A">
        <w:rPr>
          <w:color w:val="000000"/>
          <w:sz w:val="22"/>
          <w:szCs w:val="22"/>
          <w:lang w:val="el-GR"/>
        </w:rPr>
        <w:t> </w:t>
      </w:r>
      <w:r w:rsidRPr="006622AE">
        <w:rPr>
          <w:color w:val="000000"/>
          <w:sz w:val="22"/>
          <w:szCs w:val="22"/>
          <w:lang w:val="el-GR"/>
        </w:rPr>
        <w:t>180 και το κύριο τελικό σημείο της μελέτης, το οποίο είναι η επιτυχία κατά την ημέρα 180, σε ασθενείς με ΟΜΛ και λήψη μυελοαφανιστικών σχημάτων</w:t>
      </w:r>
      <w:r w:rsidR="00CD771A" w:rsidRPr="006622AE">
        <w:rPr>
          <w:color w:val="000000"/>
          <w:sz w:val="22"/>
          <w:szCs w:val="22"/>
          <w:lang w:val="el-GR"/>
        </w:rPr>
        <w:t xml:space="preserve"> </w:t>
      </w:r>
      <w:r w:rsidR="006659D5" w:rsidRPr="006622AE">
        <w:rPr>
          <w:color w:val="000000"/>
          <w:sz w:val="22"/>
          <w:szCs w:val="22"/>
          <w:lang w:val="el-GR"/>
        </w:rPr>
        <w:t>προετοιμασίας</w:t>
      </w:r>
      <w:r w:rsidRPr="006622AE">
        <w:rPr>
          <w:color w:val="000000"/>
          <w:sz w:val="22"/>
          <w:szCs w:val="22"/>
          <w:lang w:val="el-GR"/>
        </w:rPr>
        <w:t>, αντίστοιχα, παρουσιάζεται στον παρακάτω πίνακα:</w:t>
      </w:r>
    </w:p>
    <w:p w14:paraId="0C8CAD86" w14:textId="77777777" w:rsidR="00772676" w:rsidRPr="006622AE" w:rsidRDefault="00772676">
      <w:pPr>
        <w:rPr>
          <w:b/>
          <w:color w:val="000000"/>
          <w:sz w:val="22"/>
          <w:szCs w:val="22"/>
          <w:lang w:val="el-GR"/>
        </w:rPr>
      </w:pPr>
    </w:p>
    <w:p w14:paraId="0BE9B311" w14:textId="77777777" w:rsidR="00772676" w:rsidRPr="006622AE" w:rsidRDefault="00772676" w:rsidP="00F006FA">
      <w:pPr>
        <w:keepNext/>
        <w:rPr>
          <w:color w:val="000000"/>
          <w:sz w:val="22"/>
          <w:szCs w:val="22"/>
          <w:lang w:val="el-GR"/>
        </w:rPr>
      </w:pPr>
      <w:r w:rsidRPr="006622AE">
        <w:rPr>
          <w:b/>
          <w:color w:val="000000"/>
          <w:sz w:val="22"/>
          <w:szCs w:val="22"/>
          <w:lang w:val="el-GR"/>
        </w:rPr>
        <w:t>ΟΜΛ</w:t>
      </w:r>
    </w:p>
    <w:p w14:paraId="1F874E4C" w14:textId="77777777" w:rsidR="00772676" w:rsidRPr="006622AE" w:rsidRDefault="00772676" w:rsidP="00F006FA">
      <w:pPr>
        <w:keepNext/>
        <w:rPr>
          <w:color w:val="000000"/>
          <w:sz w:val="22"/>
          <w:szCs w:val="22"/>
          <w:lang w:val="el-GR"/>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701"/>
        <w:gridCol w:w="1559"/>
        <w:gridCol w:w="3402"/>
      </w:tblGrid>
      <w:tr w:rsidR="00772676" w:rsidRPr="001A1CF0" w14:paraId="7C78454F" w14:textId="77777777" w:rsidTr="00F006FA">
        <w:tc>
          <w:tcPr>
            <w:tcW w:w="3119" w:type="dxa"/>
            <w:tcBorders>
              <w:top w:val="single" w:sz="4" w:space="0" w:color="000000"/>
              <w:left w:val="single" w:sz="4" w:space="0" w:color="000000"/>
              <w:bottom w:val="single" w:sz="4" w:space="0" w:color="000000"/>
              <w:right w:val="single" w:sz="4" w:space="0" w:color="000000"/>
            </w:tcBorders>
            <w:shd w:val="clear" w:color="auto" w:fill="EEECE1"/>
          </w:tcPr>
          <w:p w14:paraId="24D37927" w14:textId="77777777" w:rsidR="00772676" w:rsidRPr="006622AE" w:rsidRDefault="00772676">
            <w:pPr>
              <w:rPr>
                <w:b/>
                <w:color w:val="000000"/>
                <w:sz w:val="22"/>
                <w:szCs w:val="22"/>
                <w:lang w:val="el-GR"/>
              </w:rPr>
            </w:pPr>
            <w:r w:rsidRPr="006622AE">
              <w:rPr>
                <w:b/>
                <w:color w:val="000000"/>
                <w:sz w:val="22"/>
                <w:szCs w:val="22"/>
                <w:lang w:val="el-GR"/>
              </w:rPr>
              <w:t>Τελικά σημεία μελέτης</w:t>
            </w:r>
          </w:p>
        </w:tc>
        <w:tc>
          <w:tcPr>
            <w:tcW w:w="1701" w:type="dxa"/>
            <w:tcBorders>
              <w:top w:val="single" w:sz="4" w:space="0" w:color="000000"/>
              <w:left w:val="single" w:sz="4" w:space="0" w:color="000000"/>
              <w:bottom w:val="single" w:sz="4" w:space="0" w:color="000000"/>
              <w:right w:val="single" w:sz="4" w:space="0" w:color="000000"/>
            </w:tcBorders>
            <w:shd w:val="clear" w:color="auto" w:fill="EEECE1"/>
          </w:tcPr>
          <w:p w14:paraId="5FDB81D7" w14:textId="77777777" w:rsidR="00772676" w:rsidRPr="006622AE" w:rsidRDefault="00772676">
            <w:pPr>
              <w:rPr>
                <w:b/>
                <w:color w:val="000000"/>
                <w:sz w:val="22"/>
                <w:szCs w:val="22"/>
                <w:lang w:val="el-GR"/>
              </w:rPr>
            </w:pPr>
            <w:r w:rsidRPr="006622AE">
              <w:rPr>
                <w:b/>
                <w:color w:val="000000"/>
                <w:sz w:val="22"/>
                <w:szCs w:val="22"/>
                <w:lang w:val="el-GR"/>
              </w:rPr>
              <w:t xml:space="preserve">Βορικοναζόλη (N=98) </w:t>
            </w:r>
          </w:p>
          <w:p w14:paraId="0311098C" w14:textId="77777777" w:rsidR="00772676" w:rsidRPr="006622AE" w:rsidRDefault="00772676">
            <w:pPr>
              <w:rPr>
                <w:b/>
                <w:color w:val="000000"/>
                <w:sz w:val="22"/>
                <w:szCs w:val="22"/>
                <w:lang w:val="el-GR"/>
              </w:rPr>
            </w:pPr>
            <w:r w:rsidRPr="006622AE">
              <w:rPr>
                <w:b/>
                <w:color w:val="000000"/>
                <w:sz w:val="22"/>
                <w:szCs w:val="22"/>
                <w:lang w:val="el-GR"/>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EEECE1"/>
          </w:tcPr>
          <w:p w14:paraId="3FA7FDAD" w14:textId="77777777" w:rsidR="00772676" w:rsidRPr="006622AE" w:rsidRDefault="00772676">
            <w:pPr>
              <w:rPr>
                <w:b/>
                <w:color w:val="000000"/>
                <w:sz w:val="22"/>
                <w:szCs w:val="22"/>
                <w:lang w:val="el-GR"/>
              </w:rPr>
            </w:pPr>
            <w:r w:rsidRPr="006622AE">
              <w:rPr>
                <w:b/>
                <w:color w:val="000000"/>
                <w:sz w:val="22"/>
                <w:szCs w:val="22"/>
                <w:lang w:val="el-GR"/>
              </w:rPr>
              <w:t>Ιτρακοναζόλη (N=109)</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cPr>
          <w:p w14:paraId="2ABBAA12" w14:textId="77777777" w:rsidR="00772676" w:rsidRPr="006622AE" w:rsidRDefault="00772676">
            <w:pPr>
              <w:jc w:val="center"/>
              <w:rPr>
                <w:b/>
                <w:color w:val="000000"/>
                <w:sz w:val="22"/>
                <w:szCs w:val="22"/>
                <w:lang w:val="el-GR"/>
              </w:rPr>
            </w:pPr>
            <w:r w:rsidRPr="006622AE">
              <w:rPr>
                <w:b/>
                <w:color w:val="000000"/>
                <w:sz w:val="22"/>
                <w:szCs w:val="22"/>
                <w:lang w:val="el-GR"/>
              </w:rPr>
              <w:t>Διαφορά στα ποσοστά και διάστημα εμπιστοσύνης 95% (CI)</w:t>
            </w:r>
          </w:p>
        </w:tc>
      </w:tr>
      <w:tr w:rsidR="00772676" w:rsidRPr="001A1CF0" w14:paraId="24307155" w14:textId="77777777" w:rsidTr="00F006FA">
        <w:tc>
          <w:tcPr>
            <w:tcW w:w="3119" w:type="dxa"/>
            <w:tcBorders>
              <w:top w:val="single" w:sz="4" w:space="0" w:color="000000"/>
              <w:left w:val="single" w:sz="4" w:space="0" w:color="000000"/>
              <w:bottom w:val="single" w:sz="4" w:space="0" w:color="000000"/>
              <w:right w:val="single" w:sz="4" w:space="0" w:color="000000"/>
            </w:tcBorders>
          </w:tcPr>
          <w:p w14:paraId="2D07E08F" w14:textId="77777777" w:rsidR="00772676" w:rsidRPr="006622AE" w:rsidRDefault="00772676">
            <w:pPr>
              <w:rPr>
                <w:color w:val="000000"/>
                <w:sz w:val="22"/>
                <w:szCs w:val="22"/>
                <w:lang w:val="el-GR"/>
              </w:rPr>
            </w:pPr>
            <w:r w:rsidRPr="006622AE">
              <w:rPr>
                <w:color w:val="000000"/>
                <w:sz w:val="22"/>
                <w:szCs w:val="22"/>
                <w:lang w:val="el-GR"/>
              </w:rPr>
              <w:t xml:space="preserve">IFI </w:t>
            </w:r>
            <w:r w:rsidR="006659D5" w:rsidRPr="006622AE">
              <w:rPr>
                <w:color w:val="000000"/>
                <w:sz w:val="22"/>
                <w:szCs w:val="22"/>
                <w:lang w:val="el-GR"/>
              </w:rPr>
              <w:t>εκ διαφυγής (breakthrough IFI)</w:t>
            </w:r>
            <w:r w:rsidR="008E3B59" w:rsidRPr="006622AE">
              <w:rPr>
                <w:color w:val="000000"/>
                <w:sz w:val="22"/>
                <w:szCs w:val="22"/>
                <w:lang w:val="el-GR"/>
              </w:rPr>
              <w:t xml:space="preserve"> </w:t>
            </w:r>
            <w:r w:rsidRPr="006622AE">
              <w:rPr>
                <w:color w:val="000000"/>
                <w:sz w:val="22"/>
                <w:szCs w:val="22"/>
                <w:lang w:val="el-GR"/>
              </w:rPr>
              <w:t>– ημέρα 180</w:t>
            </w:r>
          </w:p>
        </w:tc>
        <w:tc>
          <w:tcPr>
            <w:tcW w:w="1701" w:type="dxa"/>
            <w:tcBorders>
              <w:top w:val="single" w:sz="4" w:space="0" w:color="000000"/>
              <w:left w:val="single" w:sz="4" w:space="0" w:color="000000"/>
              <w:bottom w:val="single" w:sz="4" w:space="0" w:color="000000"/>
              <w:right w:val="single" w:sz="4" w:space="0" w:color="000000"/>
            </w:tcBorders>
          </w:tcPr>
          <w:p w14:paraId="223EA757" w14:textId="77777777" w:rsidR="00772676" w:rsidRPr="006622AE" w:rsidRDefault="00772676">
            <w:pPr>
              <w:rPr>
                <w:color w:val="000000"/>
                <w:sz w:val="22"/>
                <w:szCs w:val="22"/>
                <w:lang w:val="el-GR"/>
              </w:rPr>
            </w:pPr>
            <w:r w:rsidRPr="006622AE">
              <w:rPr>
                <w:color w:val="000000"/>
                <w:sz w:val="22"/>
                <w:szCs w:val="22"/>
                <w:lang w:val="el-GR"/>
              </w:rPr>
              <w:t>1 (1,0%)</w:t>
            </w:r>
          </w:p>
        </w:tc>
        <w:tc>
          <w:tcPr>
            <w:tcW w:w="1559" w:type="dxa"/>
            <w:tcBorders>
              <w:top w:val="single" w:sz="4" w:space="0" w:color="000000"/>
              <w:left w:val="single" w:sz="4" w:space="0" w:color="000000"/>
              <w:bottom w:val="single" w:sz="4" w:space="0" w:color="000000"/>
              <w:right w:val="single" w:sz="4" w:space="0" w:color="000000"/>
            </w:tcBorders>
          </w:tcPr>
          <w:p w14:paraId="58A682D4" w14:textId="77777777" w:rsidR="00772676" w:rsidRPr="006622AE" w:rsidRDefault="00772676">
            <w:pPr>
              <w:rPr>
                <w:color w:val="000000"/>
                <w:sz w:val="22"/>
                <w:szCs w:val="22"/>
                <w:lang w:val="el-GR"/>
              </w:rPr>
            </w:pPr>
            <w:r w:rsidRPr="006622AE">
              <w:rPr>
                <w:color w:val="000000"/>
                <w:sz w:val="22"/>
                <w:szCs w:val="22"/>
                <w:lang w:val="el-GR"/>
              </w:rPr>
              <w:t xml:space="preserve"> 2 (1,8%)</w:t>
            </w:r>
          </w:p>
        </w:tc>
        <w:tc>
          <w:tcPr>
            <w:tcW w:w="3402" w:type="dxa"/>
            <w:tcBorders>
              <w:top w:val="single" w:sz="4" w:space="0" w:color="000000"/>
              <w:left w:val="single" w:sz="4" w:space="0" w:color="000000"/>
              <w:bottom w:val="single" w:sz="4" w:space="0" w:color="000000"/>
              <w:right w:val="single" w:sz="4" w:space="0" w:color="000000"/>
            </w:tcBorders>
          </w:tcPr>
          <w:p w14:paraId="06F5F123" w14:textId="77777777" w:rsidR="00772676" w:rsidRPr="006622AE" w:rsidRDefault="00772676">
            <w:pPr>
              <w:rPr>
                <w:color w:val="000000"/>
                <w:sz w:val="22"/>
                <w:szCs w:val="22"/>
                <w:lang w:val="el-GR"/>
              </w:rPr>
            </w:pPr>
            <w:r w:rsidRPr="006622AE">
              <w:rPr>
                <w:color w:val="000000"/>
                <w:sz w:val="22"/>
                <w:szCs w:val="22"/>
                <w:lang w:val="el-GR"/>
              </w:rPr>
              <w:t>-0,8% (-4,0%, 2,4%)**</w:t>
            </w:r>
          </w:p>
        </w:tc>
      </w:tr>
      <w:tr w:rsidR="00772676" w:rsidRPr="001A1CF0" w14:paraId="0E1157AE" w14:textId="77777777" w:rsidTr="00F006FA">
        <w:tc>
          <w:tcPr>
            <w:tcW w:w="3119" w:type="dxa"/>
            <w:tcBorders>
              <w:top w:val="single" w:sz="4" w:space="0" w:color="000000"/>
              <w:left w:val="single" w:sz="4" w:space="0" w:color="000000"/>
              <w:bottom w:val="single" w:sz="4" w:space="0" w:color="000000"/>
              <w:right w:val="single" w:sz="4" w:space="0" w:color="000000"/>
            </w:tcBorders>
          </w:tcPr>
          <w:p w14:paraId="71788465" w14:textId="77777777" w:rsidR="00772676" w:rsidRPr="006622AE" w:rsidRDefault="00772676">
            <w:pPr>
              <w:rPr>
                <w:color w:val="000000"/>
                <w:sz w:val="22"/>
                <w:szCs w:val="22"/>
                <w:lang w:val="el-GR"/>
              </w:rPr>
            </w:pPr>
            <w:r w:rsidRPr="006622AE">
              <w:rPr>
                <w:color w:val="000000"/>
                <w:sz w:val="22"/>
                <w:szCs w:val="22"/>
                <w:lang w:val="el-GR"/>
              </w:rPr>
              <w:t>Επιτυχία κατά την ημέρα 180*</w:t>
            </w:r>
          </w:p>
        </w:tc>
        <w:tc>
          <w:tcPr>
            <w:tcW w:w="1701" w:type="dxa"/>
            <w:tcBorders>
              <w:top w:val="single" w:sz="4" w:space="0" w:color="000000"/>
              <w:left w:val="single" w:sz="4" w:space="0" w:color="000000"/>
              <w:bottom w:val="single" w:sz="4" w:space="0" w:color="000000"/>
              <w:right w:val="single" w:sz="4" w:space="0" w:color="000000"/>
            </w:tcBorders>
          </w:tcPr>
          <w:p w14:paraId="377C1193" w14:textId="77777777" w:rsidR="00772676" w:rsidRPr="006622AE" w:rsidRDefault="00772676">
            <w:pPr>
              <w:rPr>
                <w:color w:val="000000"/>
                <w:sz w:val="22"/>
                <w:szCs w:val="22"/>
                <w:lang w:val="el-GR"/>
              </w:rPr>
            </w:pPr>
            <w:r w:rsidRPr="006622AE">
              <w:rPr>
                <w:color w:val="000000"/>
                <w:sz w:val="22"/>
                <w:szCs w:val="22"/>
                <w:lang w:val="el-GR"/>
              </w:rPr>
              <w:t>55 (56,1%)</w:t>
            </w:r>
          </w:p>
        </w:tc>
        <w:tc>
          <w:tcPr>
            <w:tcW w:w="1559" w:type="dxa"/>
            <w:tcBorders>
              <w:top w:val="single" w:sz="4" w:space="0" w:color="000000"/>
              <w:left w:val="single" w:sz="4" w:space="0" w:color="000000"/>
              <w:bottom w:val="single" w:sz="4" w:space="0" w:color="000000"/>
              <w:right w:val="single" w:sz="4" w:space="0" w:color="000000"/>
            </w:tcBorders>
          </w:tcPr>
          <w:p w14:paraId="2DBB0A0C" w14:textId="77777777" w:rsidR="00772676" w:rsidRPr="006622AE" w:rsidRDefault="00772676">
            <w:pPr>
              <w:rPr>
                <w:color w:val="000000"/>
                <w:sz w:val="22"/>
                <w:szCs w:val="22"/>
                <w:lang w:val="el-GR"/>
              </w:rPr>
            </w:pPr>
            <w:r w:rsidRPr="006622AE">
              <w:rPr>
                <w:color w:val="000000"/>
                <w:sz w:val="22"/>
                <w:szCs w:val="22"/>
                <w:lang w:val="el-GR"/>
              </w:rPr>
              <w:t>45 (41,3%)</w:t>
            </w:r>
          </w:p>
        </w:tc>
        <w:tc>
          <w:tcPr>
            <w:tcW w:w="3402" w:type="dxa"/>
            <w:tcBorders>
              <w:top w:val="single" w:sz="4" w:space="0" w:color="000000"/>
              <w:left w:val="single" w:sz="4" w:space="0" w:color="000000"/>
              <w:bottom w:val="single" w:sz="4" w:space="0" w:color="000000"/>
              <w:right w:val="single" w:sz="4" w:space="0" w:color="000000"/>
            </w:tcBorders>
          </w:tcPr>
          <w:p w14:paraId="7B7D396F" w14:textId="77777777" w:rsidR="00772676" w:rsidRPr="006622AE" w:rsidRDefault="00772676">
            <w:pPr>
              <w:rPr>
                <w:color w:val="000000"/>
                <w:sz w:val="22"/>
                <w:szCs w:val="22"/>
                <w:lang w:val="el-GR"/>
              </w:rPr>
            </w:pPr>
            <w:r w:rsidRPr="006622AE">
              <w:rPr>
                <w:color w:val="000000"/>
                <w:sz w:val="22"/>
                <w:szCs w:val="22"/>
                <w:lang w:val="el-GR"/>
              </w:rPr>
              <w:t>14,7% (1,7%, 27,7%)***</w:t>
            </w:r>
          </w:p>
        </w:tc>
      </w:tr>
    </w:tbl>
    <w:p w14:paraId="4A5D6788" w14:textId="77777777" w:rsidR="00772676" w:rsidRPr="006622AE" w:rsidRDefault="00772676">
      <w:pPr>
        <w:rPr>
          <w:color w:val="000000"/>
          <w:sz w:val="22"/>
          <w:szCs w:val="22"/>
          <w:lang w:val="el-GR"/>
        </w:rPr>
      </w:pPr>
      <w:r w:rsidRPr="006622AE">
        <w:rPr>
          <w:color w:val="000000"/>
          <w:sz w:val="22"/>
          <w:szCs w:val="22"/>
          <w:lang w:val="el-GR"/>
        </w:rPr>
        <w:t>*   Κύριο τελικό σημείο μελέτης</w:t>
      </w:r>
    </w:p>
    <w:p w14:paraId="7C59A485" w14:textId="77777777" w:rsidR="00772676" w:rsidRPr="006622AE" w:rsidRDefault="00772676">
      <w:pPr>
        <w:rPr>
          <w:color w:val="000000"/>
          <w:sz w:val="22"/>
          <w:szCs w:val="22"/>
          <w:lang w:val="el-GR"/>
        </w:rPr>
      </w:pPr>
      <w:r w:rsidRPr="006622AE">
        <w:rPr>
          <w:color w:val="000000"/>
          <w:sz w:val="22"/>
          <w:szCs w:val="22"/>
          <w:lang w:val="el-GR"/>
        </w:rPr>
        <w:t>** Με τη χρήση ορίου 5%, κατ</w:t>
      </w:r>
      <w:r w:rsidR="00CD771A" w:rsidRPr="006622AE">
        <w:rPr>
          <w:color w:val="000000"/>
          <w:sz w:val="22"/>
          <w:szCs w:val="22"/>
          <w:lang w:val="el-GR"/>
        </w:rPr>
        <w:t>α</w:t>
      </w:r>
      <w:r w:rsidRPr="006622AE">
        <w:rPr>
          <w:color w:val="000000"/>
          <w:sz w:val="22"/>
          <w:szCs w:val="22"/>
          <w:lang w:val="el-GR"/>
        </w:rPr>
        <w:t>δε</w:t>
      </w:r>
      <w:r w:rsidR="006659D5" w:rsidRPr="006622AE">
        <w:rPr>
          <w:color w:val="000000"/>
          <w:sz w:val="22"/>
          <w:szCs w:val="22"/>
          <w:lang w:val="el-GR"/>
        </w:rPr>
        <w:t>ικνύεται</w:t>
      </w:r>
      <w:r w:rsidRPr="006622AE">
        <w:rPr>
          <w:color w:val="000000"/>
          <w:sz w:val="22"/>
          <w:szCs w:val="22"/>
          <w:lang w:val="el-GR"/>
        </w:rPr>
        <w:t xml:space="preserve"> μη κατωτερότητα</w:t>
      </w:r>
    </w:p>
    <w:p w14:paraId="16097389" w14:textId="77777777" w:rsidR="00772676" w:rsidRPr="006622AE" w:rsidRDefault="00772676">
      <w:pPr>
        <w:rPr>
          <w:color w:val="000000"/>
          <w:sz w:val="22"/>
          <w:szCs w:val="22"/>
          <w:lang w:val="el-GR"/>
        </w:rPr>
      </w:pPr>
      <w:r w:rsidRPr="006622AE">
        <w:rPr>
          <w:color w:val="000000"/>
          <w:sz w:val="22"/>
          <w:szCs w:val="22"/>
          <w:lang w:val="el-GR"/>
        </w:rPr>
        <w:t xml:space="preserve">***Οι διαφορές στα ποσοστά, τα διαστήματα εμπιστοσύνης 95% ελήφθησαν μετά από προσαρμογή για </w:t>
      </w:r>
      <w:r w:rsidR="006659D5" w:rsidRPr="006622AE">
        <w:rPr>
          <w:color w:val="000000"/>
          <w:sz w:val="22"/>
          <w:szCs w:val="22"/>
          <w:lang w:val="el-GR"/>
        </w:rPr>
        <w:t xml:space="preserve">την </w:t>
      </w:r>
      <w:r w:rsidRPr="006622AE">
        <w:rPr>
          <w:color w:val="000000"/>
          <w:sz w:val="22"/>
          <w:szCs w:val="22"/>
          <w:lang w:val="el-GR"/>
        </w:rPr>
        <w:t>τυχαιοποίηση</w:t>
      </w:r>
    </w:p>
    <w:p w14:paraId="03A213EF" w14:textId="77777777" w:rsidR="00772676" w:rsidRPr="006622AE" w:rsidRDefault="00772676" w:rsidP="009F7FBF">
      <w:pPr>
        <w:widowControl w:val="0"/>
        <w:rPr>
          <w:color w:val="000000"/>
          <w:sz w:val="22"/>
          <w:szCs w:val="22"/>
          <w:lang w:val="el-GR"/>
        </w:rPr>
      </w:pPr>
    </w:p>
    <w:p w14:paraId="7BE35E09" w14:textId="77777777" w:rsidR="00772676" w:rsidRPr="006622AE" w:rsidRDefault="00772676" w:rsidP="005734BB">
      <w:pPr>
        <w:keepNext/>
        <w:keepLines/>
        <w:widowControl w:val="0"/>
        <w:rPr>
          <w:b/>
          <w:color w:val="000000"/>
          <w:sz w:val="22"/>
          <w:szCs w:val="22"/>
          <w:lang w:val="el-GR"/>
        </w:rPr>
      </w:pPr>
      <w:r w:rsidRPr="006622AE">
        <w:rPr>
          <w:b/>
          <w:color w:val="000000"/>
          <w:sz w:val="22"/>
          <w:szCs w:val="22"/>
          <w:lang w:val="el-GR"/>
        </w:rPr>
        <w:t>Μυελοαφανιστικά σχήματα</w:t>
      </w:r>
      <w:r w:rsidR="005F5834" w:rsidRPr="006622AE">
        <w:rPr>
          <w:b/>
          <w:color w:val="000000"/>
          <w:sz w:val="22"/>
          <w:szCs w:val="22"/>
          <w:lang w:val="en-US"/>
        </w:rPr>
        <w:t xml:space="preserve"> </w:t>
      </w:r>
      <w:r w:rsidR="006659D5" w:rsidRPr="006622AE">
        <w:rPr>
          <w:b/>
          <w:color w:val="000000"/>
          <w:sz w:val="22"/>
          <w:szCs w:val="22"/>
          <w:lang w:val="el-GR"/>
        </w:rPr>
        <w:t>προετοιμασίας</w:t>
      </w:r>
    </w:p>
    <w:p w14:paraId="5C9B7189" w14:textId="77777777" w:rsidR="00772676" w:rsidRPr="006622AE" w:rsidRDefault="00772676" w:rsidP="005734BB">
      <w:pPr>
        <w:keepNext/>
        <w:keepLines/>
        <w:widowControl w:val="0"/>
        <w:rPr>
          <w:b/>
          <w:color w:val="000000"/>
          <w:sz w:val="22"/>
          <w:szCs w:val="22"/>
          <w:lang w:val="el-GR"/>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843"/>
        <w:gridCol w:w="1701"/>
        <w:gridCol w:w="3260"/>
      </w:tblGrid>
      <w:tr w:rsidR="00772676" w:rsidRPr="001A1CF0" w14:paraId="0FC4713E" w14:textId="77777777" w:rsidTr="00F006FA">
        <w:tc>
          <w:tcPr>
            <w:tcW w:w="2977" w:type="dxa"/>
            <w:tcBorders>
              <w:top w:val="single" w:sz="4" w:space="0" w:color="auto"/>
              <w:left w:val="single" w:sz="4" w:space="0" w:color="000000"/>
              <w:bottom w:val="single" w:sz="4" w:space="0" w:color="000000"/>
              <w:right w:val="single" w:sz="4" w:space="0" w:color="000000"/>
            </w:tcBorders>
            <w:shd w:val="clear" w:color="auto" w:fill="EEECE1"/>
          </w:tcPr>
          <w:p w14:paraId="525F6EC2" w14:textId="77777777" w:rsidR="00772676" w:rsidRPr="006622AE" w:rsidRDefault="00772676" w:rsidP="005734BB">
            <w:pPr>
              <w:keepNext/>
              <w:keepLines/>
              <w:widowControl w:val="0"/>
              <w:rPr>
                <w:b/>
                <w:color w:val="000000"/>
                <w:sz w:val="22"/>
                <w:szCs w:val="22"/>
                <w:lang w:val="el-GR"/>
              </w:rPr>
            </w:pPr>
            <w:r w:rsidRPr="006622AE">
              <w:rPr>
                <w:b/>
                <w:color w:val="000000"/>
                <w:sz w:val="22"/>
                <w:szCs w:val="22"/>
                <w:lang w:val="el-GR"/>
              </w:rPr>
              <w:t>Τελικά σημεία μελέτης</w:t>
            </w:r>
          </w:p>
        </w:tc>
        <w:tc>
          <w:tcPr>
            <w:tcW w:w="1843" w:type="dxa"/>
            <w:tcBorders>
              <w:top w:val="single" w:sz="4" w:space="0" w:color="auto"/>
              <w:left w:val="single" w:sz="4" w:space="0" w:color="000000"/>
              <w:bottom w:val="single" w:sz="4" w:space="0" w:color="000000"/>
              <w:right w:val="single" w:sz="4" w:space="0" w:color="000000"/>
            </w:tcBorders>
            <w:shd w:val="clear" w:color="auto" w:fill="EEECE1"/>
          </w:tcPr>
          <w:p w14:paraId="3228E816" w14:textId="77777777" w:rsidR="00772676" w:rsidRPr="006622AE" w:rsidRDefault="00772676" w:rsidP="005734BB">
            <w:pPr>
              <w:keepNext/>
              <w:keepLines/>
              <w:widowControl w:val="0"/>
              <w:rPr>
                <w:b/>
                <w:color w:val="000000"/>
                <w:sz w:val="22"/>
                <w:szCs w:val="22"/>
                <w:lang w:val="el-GR"/>
              </w:rPr>
            </w:pPr>
            <w:r w:rsidRPr="006622AE">
              <w:rPr>
                <w:b/>
                <w:color w:val="000000"/>
                <w:sz w:val="22"/>
                <w:szCs w:val="22"/>
                <w:lang w:val="el-GR"/>
              </w:rPr>
              <w:t xml:space="preserve">Βορικοναζόλη (N=125) </w:t>
            </w:r>
          </w:p>
          <w:p w14:paraId="665C6523" w14:textId="77777777" w:rsidR="00772676" w:rsidRPr="006622AE" w:rsidRDefault="00772676" w:rsidP="005734BB">
            <w:pPr>
              <w:keepNext/>
              <w:keepLines/>
              <w:widowControl w:val="0"/>
              <w:rPr>
                <w:b/>
                <w:color w:val="000000"/>
                <w:sz w:val="22"/>
                <w:szCs w:val="22"/>
                <w:lang w:val="el-GR"/>
              </w:rPr>
            </w:pPr>
            <w:r w:rsidRPr="006622AE">
              <w:rPr>
                <w:b/>
                <w:color w:val="000000"/>
                <w:sz w:val="22"/>
                <w:szCs w:val="22"/>
                <w:lang w:val="el-GR"/>
              </w:rPr>
              <w:t xml:space="preserve"> </w:t>
            </w:r>
          </w:p>
        </w:tc>
        <w:tc>
          <w:tcPr>
            <w:tcW w:w="1701" w:type="dxa"/>
            <w:tcBorders>
              <w:top w:val="single" w:sz="4" w:space="0" w:color="auto"/>
              <w:left w:val="single" w:sz="4" w:space="0" w:color="000000"/>
              <w:bottom w:val="single" w:sz="4" w:space="0" w:color="000000"/>
              <w:right w:val="single" w:sz="4" w:space="0" w:color="000000"/>
            </w:tcBorders>
            <w:shd w:val="clear" w:color="auto" w:fill="EEECE1"/>
          </w:tcPr>
          <w:p w14:paraId="01A0E50F" w14:textId="77777777" w:rsidR="00772676" w:rsidRPr="006622AE" w:rsidRDefault="00772676" w:rsidP="005734BB">
            <w:pPr>
              <w:keepNext/>
              <w:keepLines/>
              <w:widowControl w:val="0"/>
              <w:rPr>
                <w:b/>
                <w:color w:val="000000"/>
                <w:sz w:val="22"/>
                <w:szCs w:val="22"/>
                <w:lang w:val="el-GR"/>
              </w:rPr>
            </w:pPr>
            <w:r w:rsidRPr="006622AE">
              <w:rPr>
                <w:b/>
                <w:color w:val="000000"/>
                <w:sz w:val="22"/>
                <w:szCs w:val="22"/>
                <w:lang w:val="el-GR"/>
              </w:rPr>
              <w:t>Ιτρακοναζόλη (N=143)</w:t>
            </w:r>
          </w:p>
        </w:tc>
        <w:tc>
          <w:tcPr>
            <w:tcW w:w="3260" w:type="dxa"/>
            <w:tcBorders>
              <w:top w:val="single" w:sz="4" w:space="0" w:color="auto"/>
              <w:left w:val="single" w:sz="4" w:space="0" w:color="000000"/>
              <w:bottom w:val="single" w:sz="4" w:space="0" w:color="000000"/>
              <w:right w:val="single" w:sz="4" w:space="0" w:color="000000"/>
            </w:tcBorders>
            <w:shd w:val="clear" w:color="auto" w:fill="EEECE1"/>
          </w:tcPr>
          <w:p w14:paraId="14800ECC" w14:textId="77777777" w:rsidR="00772676" w:rsidRPr="006622AE" w:rsidRDefault="00772676" w:rsidP="005734BB">
            <w:pPr>
              <w:keepNext/>
              <w:keepLines/>
              <w:widowControl w:val="0"/>
              <w:jc w:val="center"/>
              <w:rPr>
                <w:b/>
                <w:color w:val="000000"/>
                <w:sz w:val="22"/>
                <w:szCs w:val="22"/>
                <w:lang w:val="el-GR"/>
              </w:rPr>
            </w:pPr>
            <w:r w:rsidRPr="006622AE">
              <w:rPr>
                <w:b/>
                <w:color w:val="000000"/>
                <w:sz w:val="22"/>
                <w:szCs w:val="22"/>
                <w:lang w:val="el-GR"/>
              </w:rPr>
              <w:t>Διαφορά στα ποσοστά και διάστημα εμπιστοσύνης 95% (CI)</w:t>
            </w:r>
          </w:p>
        </w:tc>
      </w:tr>
      <w:tr w:rsidR="00772676" w:rsidRPr="001A1CF0" w14:paraId="6B63A6CA" w14:textId="77777777" w:rsidTr="00F006FA">
        <w:tc>
          <w:tcPr>
            <w:tcW w:w="2977" w:type="dxa"/>
            <w:tcBorders>
              <w:top w:val="single" w:sz="4" w:space="0" w:color="000000"/>
              <w:left w:val="single" w:sz="4" w:space="0" w:color="000000"/>
              <w:bottom w:val="single" w:sz="4" w:space="0" w:color="000000"/>
              <w:right w:val="single" w:sz="4" w:space="0" w:color="000000"/>
            </w:tcBorders>
          </w:tcPr>
          <w:p w14:paraId="7E392149" w14:textId="77777777" w:rsidR="00772676" w:rsidRPr="006622AE" w:rsidRDefault="00772676" w:rsidP="005734BB">
            <w:pPr>
              <w:keepNext/>
              <w:keepLines/>
              <w:widowControl w:val="0"/>
              <w:rPr>
                <w:color w:val="000000"/>
                <w:sz w:val="22"/>
                <w:szCs w:val="22"/>
                <w:lang w:val="el-GR"/>
              </w:rPr>
            </w:pPr>
            <w:r w:rsidRPr="006622AE">
              <w:rPr>
                <w:color w:val="000000"/>
                <w:sz w:val="22"/>
                <w:szCs w:val="22"/>
                <w:lang w:val="el-GR"/>
              </w:rPr>
              <w:t xml:space="preserve">IFI </w:t>
            </w:r>
            <w:r w:rsidR="006659D5" w:rsidRPr="006622AE">
              <w:rPr>
                <w:color w:val="000000"/>
                <w:sz w:val="22"/>
                <w:szCs w:val="22"/>
                <w:lang w:val="el-GR"/>
              </w:rPr>
              <w:t>εκ διαφυγής (breakthrough IFI)</w:t>
            </w:r>
            <w:r w:rsidR="008E3B59" w:rsidRPr="006622AE">
              <w:rPr>
                <w:color w:val="000000"/>
                <w:sz w:val="22"/>
                <w:szCs w:val="22"/>
                <w:lang w:val="el-GR"/>
              </w:rPr>
              <w:t xml:space="preserve"> </w:t>
            </w:r>
            <w:r w:rsidRPr="006622AE">
              <w:rPr>
                <w:color w:val="000000"/>
                <w:sz w:val="22"/>
                <w:szCs w:val="22"/>
                <w:lang w:val="el-GR"/>
              </w:rPr>
              <w:t>– ημέρα 180</w:t>
            </w:r>
          </w:p>
        </w:tc>
        <w:tc>
          <w:tcPr>
            <w:tcW w:w="1843" w:type="dxa"/>
            <w:tcBorders>
              <w:top w:val="single" w:sz="4" w:space="0" w:color="000000"/>
              <w:left w:val="single" w:sz="4" w:space="0" w:color="000000"/>
              <w:bottom w:val="single" w:sz="4" w:space="0" w:color="000000"/>
              <w:right w:val="single" w:sz="4" w:space="0" w:color="000000"/>
            </w:tcBorders>
          </w:tcPr>
          <w:p w14:paraId="70BEFA32" w14:textId="77777777" w:rsidR="00772676" w:rsidRPr="006622AE" w:rsidRDefault="00772676" w:rsidP="005734BB">
            <w:pPr>
              <w:keepNext/>
              <w:keepLines/>
              <w:widowControl w:val="0"/>
              <w:rPr>
                <w:color w:val="000000"/>
                <w:sz w:val="22"/>
                <w:szCs w:val="22"/>
                <w:lang w:val="el-GR"/>
              </w:rPr>
            </w:pPr>
            <w:r w:rsidRPr="006622AE">
              <w:rPr>
                <w:color w:val="000000"/>
                <w:sz w:val="22"/>
                <w:szCs w:val="22"/>
                <w:lang w:val="el-GR"/>
              </w:rPr>
              <w:t>2 (1,6%)</w:t>
            </w:r>
          </w:p>
        </w:tc>
        <w:tc>
          <w:tcPr>
            <w:tcW w:w="1701" w:type="dxa"/>
            <w:tcBorders>
              <w:top w:val="single" w:sz="4" w:space="0" w:color="000000"/>
              <w:left w:val="single" w:sz="4" w:space="0" w:color="000000"/>
              <w:bottom w:val="single" w:sz="4" w:space="0" w:color="000000"/>
              <w:right w:val="single" w:sz="4" w:space="0" w:color="000000"/>
            </w:tcBorders>
          </w:tcPr>
          <w:p w14:paraId="69913E62" w14:textId="77777777" w:rsidR="00772676" w:rsidRPr="006622AE" w:rsidRDefault="00772676" w:rsidP="005734BB">
            <w:pPr>
              <w:keepNext/>
              <w:keepLines/>
              <w:widowControl w:val="0"/>
              <w:rPr>
                <w:color w:val="000000"/>
                <w:sz w:val="22"/>
                <w:szCs w:val="22"/>
                <w:lang w:val="el-GR"/>
              </w:rPr>
            </w:pPr>
            <w:r w:rsidRPr="006622AE">
              <w:rPr>
                <w:color w:val="000000"/>
                <w:sz w:val="22"/>
                <w:szCs w:val="22"/>
                <w:lang w:val="el-GR"/>
              </w:rPr>
              <w:t xml:space="preserve">3 (2,1%) </w:t>
            </w:r>
          </w:p>
        </w:tc>
        <w:tc>
          <w:tcPr>
            <w:tcW w:w="3260" w:type="dxa"/>
            <w:tcBorders>
              <w:top w:val="single" w:sz="4" w:space="0" w:color="000000"/>
              <w:left w:val="single" w:sz="4" w:space="0" w:color="000000"/>
              <w:bottom w:val="single" w:sz="4" w:space="0" w:color="000000"/>
              <w:right w:val="single" w:sz="4" w:space="0" w:color="000000"/>
            </w:tcBorders>
          </w:tcPr>
          <w:p w14:paraId="041316F0" w14:textId="77777777" w:rsidR="00772676" w:rsidRPr="006622AE" w:rsidRDefault="00772676" w:rsidP="005734BB">
            <w:pPr>
              <w:keepNext/>
              <w:keepLines/>
              <w:widowControl w:val="0"/>
              <w:rPr>
                <w:color w:val="000000"/>
                <w:sz w:val="22"/>
                <w:szCs w:val="22"/>
                <w:lang w:val="el-GR"/>
              </w:rPr>
            </w:pPr>
            <w:r w:rsidRPr="006622AE">
              <w:rPr>
                <w:color w:val="000000"/>
                <w:sz w:val="22"/>
                <w:szCs w:val="22"/>
                <w:lang w:val="el-GR"/>
              </w:rPr>
              <w:t>-0,5% (-3,7%, 2,7%)**</w:t>
            </w:r>
          </w:p>
        </w:tc>
      </w:tr>
      <w:tr w:rsidR="00772676" w:rsidRPr="001A1CF0" w14:paraId="3757BA01" w14:textId="77777777" w:rsidTr="00F006FA">
        <w:tc>
          <w:tcPr>
            <w:tcW w:w="2977" w:type="dxa"/>
            <w:tcBorders>
              <w:top w:val="single" w:sz="4" w:space="0" w:color="000000"/>
              <w:left w:val="single" w:sz="4" w:space="0" w:color="000000"/>
              <w:bottom w:val="single" w:sz="4" w:space="0" w:color="000000"/>
              <w:right w:val="single" w:sz="4" w:space="0" w:color="000000"/>
            </w:tcBorders>
          </w:tcPr>
          <w:p w14:paraId="690276A9" w14:textId="77777777" w:rsidR="00772676" w:rsidRPr="006622AE" w:rsidRDefault="00772676" w:rsidP="005734BB">
            <w:pPr>
              <w:keepNext/>
              <w:keepLines/>
              <w:widowControl w:val="0"/>
              <w:rPr>
                <w:color w:val="000000"/>
                <w:sz w:val="22"/>
                <w:szCs w:val="22"/>
                <w:lang w:val="el-GR"/>
              </w:rPr>
            </w:pPr>
            <w:r w:rsidRPr="006622AE">
              <w:rPr>
                <w:color w:val="000000"/>
                <w:sz w:val="22"/>
                <w:szCs w:val="22"/>
                <w:lang w:val="el-GR"/>
              </w:rPr>
              <w:t>Επιτυχία κατά την ημέρα 180*</w:t>
            </w:r>
          </w:p>
        </w:tc>
        <w:tc>
          <w:tcPr>
            <w:tcW w:w="1843" w:type="dxa"/>
            <w:tcBorders>
              <w:top w:val="single" w:sz="4" w:space="0" w:color="000000"/>
              <w:left w:val="single" w:sz="4" w:space="0" w:color="000000"/>
              <w:bottom w:val="single" w:sz="4" w:space="0" w:color="000000"/>
              <w:right w:val="single" w:sz="4" w:space="0" w:color="000000"/>
            </w:tcBorders>
          </w:tcPr>
          <w:p w14:paraId="1E8F2529" w14:textId="77777777" w:rsidR="00772676" w:rsidRPr="006622AE" w:rsidRDefault="00772676" w:rsidP="005734BB">
            <w:pPr>
              <w:keepNext/>
              <w:keepLines/>
              <w:widowControl w:val="0"/>
              <w:rPr>
                <w:color w:val="000000"/>
                <w:sz w:val="22"/>
                <w:szCs w:val="22"/>
                <w:lang w:val="el-GR"/>
              </w:rPr>
            </w:pPr>
            <w:r w:rsidRPr="006622AE">
              <w:rPr>
                <w:color w:val="000000"/>
                <w:sz w:val="22"/>
                <w:szCs w:val="22"/>
                <w:lang w:val="el-GR"/>
              </w:rPr>
              <w:t>70 (56,0%)</w:t>
            </w:r>
          </w:p>
        </w:tc>
        <w:tc>
          <w:tcPr>
            <w:tcW w:w="1701" w:type="dxa"/>
            <w:tcBorders>
              <w:top w:val="single" w:sz="4" w:space="0" w:color="000000"/>
              <w:left w:val="single" w:sz="4" w:space="0" w:color="000000"/>
              <w:bottom w:val="single" w:sz="4" w:space="0" w:color="000000"/>
              <w:right w:val="single" w:sz="4" w:space="0" w:color="000000"/>
            </w:tcBorders>
          </w:tcPr>
          <w:p w14:paraId="749161B8" w14:textId="77777777" w:rsidR="00772676" w:rsidRPr="006622AE" w:rsidRDefault="00772676" w:rsidP="005734BB">
            <w:pPr>
              <w:keepNext/>
              <w:keepLines/>
              <w:widowControl w:val="0"/>
              <w:rPr>
                <w:color w:val="000000"/>
                <w:sz w:val="22"/>
                <w:szCs w:val="22"/>
                <w:lang w:val="el-GR"/>
              </w:rPr>
            </w:pPr>
            <w:r w:rsidRPr="006622AE">
              <w:rPr>
                <w:color w:val="000000"/>
                <w:sz w:val="22"/>
                <w:szCs w:val="22"/>
                <w:lang w:val="el-GR"/>
              </w:rPr>
              <w:t>53 (37,1%)</w:t>
            </w:r>
          </w:p>
        </w:tc>
        <w:tc>
          <w:tcPr>
            <w:tcW w:w="3260" w:type="dxa"/>
            <w:tcBorders>
              <w:top w:val="single" w:sz="4" w:space="0" w:color="000000"/>
              <w:left w:val="single" w:sz="4" w:space="0" w:color="000000"/>
              <w:bottom w:val="single" w:sz="4" w:space="0" w:color="000000"/>
              <w:right w:val="single" w:sz="4" w:space="0" w:color="000000"/>
            </w:tcBorders>
          </w:tcPr>
          <w:p w14:paraId="085EC928" w14:textId="77777777" w:rsidR="00772676" w:rsidRPr="006622AE" w:rsidRDefault="00772676" w:rsidP="005734BB">
            <w:pPr>
              <w:keepNext/>
              <w:keepLines/>
              <w:widowControl w:val="0"/>
              <w:rPr>
                <w:color w:val="000000"/>
                <w:sz w:val="22"/>
                <w:szCs w:val="22"/>
                <w:lang w:val="el-GR"/>
              </w:rPr>
            </w:pPr>
            <w:r w:rsidRPr="006622AE">
              <w:rPr>
                <w:color w:val="000000"/>
                <w:sz w:val="22"/>
                <w:szCs w:val="22"/>
                <w:lang w:val="el-GR"/>
              </w:rPr>
              <w:t>20,1% (8,5%, 31,7%)***</w:t>
            </w:r>
          </w:p>
        </w:tc>
      </w:tr>
    </w:tbl>
    <w:p w14:paraId="3B87943A" w14:textId="77777777" w:rsidR="00772676" w:rsidRPr="006622AE" w:rsidRDefault="00772676" w:rsidP="005734BB">
      <w:pPr>
        <w:keepNext/>
        <w:keepLines/>
        <w:widowControl w:val="0"/>
        <w:rPr>
          <w:color w:val="000000"/>
          <w:sz w:val="22"/>
          <w:szCs w:val="22"/>
          <w:lang w:val="el-GR"/>
        </w:rPr>
      </w:pPr>
      <w:r w:rsidRPr="006622AE">
        <w:rPr>
          <w:color w:val="000000"/>
          <w:sz w:val="22"/>
          <w:szCs w:val="22"/>
          <w:lang w:val="el-GR"/>
        </w:rPr>
        <w:t>* Κύριο τελικό σημείο μελέτης</w:t>
      </w:r>
    </w:p>
    <w:p w14:paraId="5B4E4312" w14:textId="77777777" w:rsidR="00772676" w:rsidRPr="006622AE" w:rsidRDefault="00772676" w:rsidP="009F7FBF">
      <w:pPr>
        <w:widowControl w:val="0"/>
        <w:rPr>
          <w:color w:val="000000"/>
          <w:sz w:val="22"/>
          <w:szCs w:val="22"/>
          <w:lang w:val="el-GR"/>
        </w:rPr>
      </w:pPr>
      <w:r w:rsidRPr="006622AE">
        <w:rPr>
          <w:color w:val="000000"/>
          <w:sz w:val="22"/>
          <w:szCs w:val="22"/>
          <w:lang w:val="el-GR"/>
        </w:rPr>
        <w:t>** Με τη χρήση ορίου 5%, κατ</w:t>
      </w:r>
      <w:r w:rsidR="00CD771A" w:rsidRPr="006622AE">
        <w:rPr>
          <w:color w:val="000000"/>
          <w:sz w:val="22"/>
          <w:szCs w:val="22"/>
          <w:lang w:val="el-GR"/>
        </w:rPr>
        <w:t>α</w:t>
      </w:r>
      <w:r w:rsidRPr="006622AE">
        <w:rPr>
          <w:color w:val="000000"/>
          <w:sz w:val="22"/>
          <w:szCs w:val="22"/>
          <w:lang w:val="el-GR"/>
        </w:rPr>
        <w:t>δε</w:t>
      </w:r>
      <w:r w:rsidR="00886ECD" w:rsidRPr="006622AE">
        <w:rPr>
          <w:color w:val="000000"/>
          <w:sz w:val="22"/>
          <w:szCs w:val="22"/>
          <w:lang w:val="el-GR"/>
        </w:rPr>
        <w:t>ικνύεται</w:t>
      </w:r>
      <w:r w:rsidRPr="006622AE">
        <w:rPr>
          <w:color w:val="000000"/>
          <w:sz w:val="22"/>
          <w:szCs w:val="22"/>
          <w:lang w:val="el-GR"/>
        </w:rPr>
        <w:t xml:space="preserve"> μη κατωτερότητα</w:t>
      </w:r>
    </w:p>
    <w:p w14:paraId="646FE6BF" w14:textId="77777777" w:rsidR="00772676" w:rsidRPr="006622AE" w:rsidRDefault="00772676">
      <w:pPr>
        <w:rPr>
          <w:color w:val="000000"/>
          <w:sz w:val="22"/>
          <w:szCs w:val="22"/>
          <w:lang w:val="el-GR"/>
        </w:rPr>
      </w:pPr>
      <w:r w:rsidRPr="006622AE">
        <w:rPr>
          <w:color w:val="000000"/>
          <w:sz w:val="22"/>
          <w:szCs w:val="22"/>
          <w:lang w:val="el-GR"/>
        </w:rPr>
        <w:t xml:space="preserve">*** Οι διαφορές στα ποσοστά, τα διαστήματα εμπιστοσύνης 95% ελήφθησαν μετά από προσαρμογή για </w:t>
      </w:r>
      <w:r w:rsidR="00886ECD" w:rsidRPr="006622AE">
        <w:rPr>
          <w:color w:val="000000"/>
          <w:sz w:val="22"/>
          <w:szCs w:val="22"/>
          <w:lang w:val="el-GR"/>
        </w:rPr>
        <w:t xml:space="preserve">την </w:t>
      </w:r>
      <w:r w:rsidRPr="006622AE">
        <w:rPr>
          <w:color w:val="000000"/>
          <w:sz w:val="22"/>
          <w:szCs w:val="22"/>
          <w:lang w:val="el-GR"/>
        </w:rPr>
        <w:t>τυχαιοποίηση</w:t>
      </w:r>
    </w:p>
    <w:p w14:paraId="33F42C17" w14:textId="77777777" w:rsidR="00772676" w:rsidRPr="006622AE" w:rsidRDefault="00772676">
      <w:pPr>
        <w:rPr>
          <w:color w:val="000000"/>
          <w:sz w:val="22"/>
          <w:szCs w:val="22"/>
          <w:lang w:val="el-GR"/>
        </w:rPr>
      </w:pPr>
    </w:p>
    <w:p w14:paraId="394C4E1D" w14:textId="77777777" w:rsidR="00772676" w:rsidRPr="006622AE" w:rsidRDefault="00772676">
      <w:pPr>
        <w:rPr>
          <w:color w:val="000000"/>
          <w:sz w:val="22"/>
          <w:szCs w:val="22"/>
          <w:u w:val="single"/>
          <w:lang w:val="el-GR"/>
        </w:rPr>
      </w:pPr>
      <w:r w:rsidRPr="006622AE">
        <w:rPr>
          <w:color w:val="000000"/>
          <w:sz w:val="22"/>
          <w:szCs w:val="22"/>
          <w:u w:val="single"/>
          <w:lang w:val="el-GR"/>
        </w:rPr>
        <w:t xml:space="preserve">Δευτερογενής προφύλαξη για IFI – Αποτελεσματικότητα σε </w:t>
      </w:r>
      <w:r w:rsidR="00886ECD" w:rsidRPr="006622AE">
        <w:rPr>
          <w:color w:val="000000"/>
          <w:sz w:val="22"/>
          <w:szCs w:val="22"/>
          <w:u w:val="single"/>
          <w:lang w:val="el-GR"/>
        </w:rPr>
        <w:t>λήπτες</w:t>
      </w:r>
      <w:r w:rsidRPr="006622AE">
        <w:rPr>
          <w:color w:val="000000"/>
          <w:sz w:val="22"/>
          <w:szCs w:val="22"/>
          <w:u w:val="single"/>
          <w:lang w:val="el-GR"/>
        </w:rPr>
        <w:t xml:space="preserve"> HSCT με προηγούμενη αποδεδειγμένη ή πιθανή IFI</w:t>
      </w:r>
    </w:p>
    <w:p w14:paraId="3F5D8D9F" w14:textId="77777777" w:rsidR="00772676" w:rsidRPr="006622AE" w:rsidRDefault="00772676">
      <w:pPr>
        <w:rPr>
          <w:color w:val="000000"/>
          <w:sz w:val="22"/>
          <w:szCs w:val="22"/>
          <w:lang w:val="el-GR"/>
        </w:rPr>
      </w:pPr>
      <w:r w:rsidRPr="006622AE">
        <w:rPr>
          <w:color w:val="000000"/>
          <w:sz w:val="22"/>
          <w:szCs w:val="22"/>
          <w:lang w:val="el-GR"/>
        </w:rPr>
        <w:t xml:space="preserve">Η βορικοναζόλη διερευνήθηκε ως δευτερογενής προφύλαξη σε μια ανοικτή, μη συγκριτική, πολυκεντρική μελέτη ενήλικων ασθενών που </w:t>
      </w:r>
      <w:r w:rsidR="00886ECD" w:rsidRPr="006622AE">
        <w:rPr>
          <w:color w:val="000000"/>
          <w:sz w:val="22"/>
          <w:szCs w:val="22"/>
          <w:lang w:val="el-GR"/>
        </w:rPr>
        <w:t>υπεβλήθησαν σε</w:t>
      </w:r>
      <w:r w:rsidRPr="006622AE">
        <w:rPr>
          <w:color w:val="000000"/>
          <w:sz w:val="22"/>
          <w:szCs w:val="22"/>
          <w:lang w:val="el-GR"/>
        </w:rPr>
        <w:t xml:space="preserve"> αλλογεν</w:t>
      </w:r>
      <w:r w:rsidR="00886ECD" w:rsidRPr="006622AE">
        <w:rPr>
          <w:color w:val="000000"/>
          <w:sz w:val="22"/>
          <w:szCs w:val="22"/>
          <w:lang w:val="el-GR"/>
        </w:rPr>
        <w:t>ή</w:t>
      </w:r>
      <w:r w:rsidRPr="006622AE">
        <w:rPr>
          <w:color w:val="000000"/>
          <w:sz w:val="22"/>
          <w:szCs w:val="22"/>
          <w:lang w:val="el-GR"/>
        </w:rPr>
        <w:t xml:space="preserve"> μ</w:t>
      </w:r>
      <w:r w:rsidR="00886ECD" w:rsidRPr="006622AE">
        <w:rPr>
          <w:color w:val="000000"/>
          <w:sz w:val="22"/>
          <w:szCs w:val="22"/>
          <w:lang w:val="el-GR"/>
        </w:rPr>
        <w:t>εταμόσχευση</w:t>
      </w:r>
      <w:r w:rsidRPr="006622AE">
        <w:rPr>
          <w:color w:val="000000"/>
          <w:sz w:val="22"/>
          <w:szCs w:val="22"/>
          <w:lang w:val="el-GR"/>
        </w:rPr>
        <w:t xml:space="preserve"> αρχέγονων αιμοποιητικών κυττάρων (HSCT) με προηγούμενη αποδεδειγμένη</w:t>
      </w:r>
      <w:r w:rsidR="00CD771A" w:rsidRPr="006622AE">
        <w:rPr>
          <w:color w:val="000000"/>
          <w:sz w:val="22"/>
          <w:szCs w:val="22"/>
          <w:lang w:val="el-GR"/>
        </w:rPr>
        <w:t xml:space="preserve"> </w:t>
      </w:r>
      <w:r w:rsidR="00886ECD" w:rsidRPr="006622AE">
        <w:rPr>
          <w:color w:val="000000"/>
          <w:sz w:val="22"/>
          <w:szCs w:val="22"/>
          <w:lang w:val="el-GR"/>
        </w:rPr>
        <w:t>(proven)</w:t>
      </w:r>
      <w:r w:rsidRPr="006622AE">
        <w:rPr>
          <w:color w:val="000000"/>
          <w:sz w:val="22"/>
          <w:szCs w:val="22"/>
          <w:lang w:val="el-GR"/>
        </w:rPr>
        <w:t xml:space="preserve"> ή πιθανή</w:t>
      </w:r>
      <w:r w:rsidR="00CD771A" w:rsidRPr="006622AE">
        <w:rPr>
          <w:color w:val="000000"/>
          <w:sz w:val="22"/>
          <w:szCs w:val="22"/>
          <w:lang w:val="el-GR"/>
        </w:rPr>
        <w:t xml:space="preserve"> </w:t>
      </w:r>
      <w:r w:rsidR="00886ECD" w:rsidRPr="006622AE">
        <w:rPr>
          <w:color w:val="000000"/>
          <w:sz w:val="22"/>
          <w:szCs w:val="22"/>
          <w:lang w:val="el-GR"/>
        </w:rPr>
        <w:t>(probable)</w:t>
      </w:r>
      <w:r w:rsidRPr="006622AE">
        <w:rPr>
          <w:color w:val="000000"/>
          <w:sz w:val="22"/>
          <w:szCs w:val="22"/>
          <w:lang w:val="el-GR"/>
        </w:rPr>
        <w:t xml:space="preserve"> διηθητική μυκητιασική λοίμωξη (IFI). Το κύριο τελικό σημείο ήταν το ποσοστό εμφάνισης αποδεδειγμένης και πιθανής IFI κατά τη διάρκεια του πρώτου έτους μετά από </w:t>
      </w:r>
      <w:r w:rsidR="00886ECD" w:rsidRPr="006622AE">
        <w:rPr>
          <w:color w:val="000000"/>
          <w:sz w:val="22"/>
          <w:szCs w:val="22"/>
          <w:lang w:val="el-GR"/>
        </w:rPr>
        <w:t>την</w:t>
      </w:r>
      <w:r w:rsidRPr="006622AE">
        <w:rPr>
          <w:color w:val="000000"/>
          <w:sz w:val="22"/>
          <w:szCs w:val="22"/>
          <w:lang w:val="el-GR"/>
        </w:rPr>
        <w:t xml:space="preserve"> HSCT. Στην ομάδα MITT περιελήφθησαν 40</w:t>
      </w:r>
      <w:r w:rsidR="004B2D3A">
        <w:rPr>
          <w:color w:val="000000"/>
          <w:sz w:val="22"/>
          <w:szCs w:val="22"/>
          <w:lang w:val="el-GR"/>
        </w:rPr>
        <w:t> </w:t>
      </w:r>
      <w:r w:rsidRPr="006622AE">
        <w:rPr>
          <w:color w:val="000000"/>
          <w:sz w:val="22"/>
          <w:szCs w:val="22"/>
          <w:lang w:val="el-GR"/>
        </w:rPr>
        <w:t>ασθενείς με προηγούμενη IFI, συμπεριλαμβανομένων 31 ασθενών με ασπεργίλλωση, 5 με καντιντίαση και 4 με άλλη IFI. Η διάμεση διάρκεια προφύλαξης με το φάρμακο της μελέτης ήταν 95,5 ημέρες στην ομάδα MITT.</w:t>
      </w:r>
    </w:p>
    <w:p w14:paraId="030ED380" w14:textId="77777777" w:rsidR="00772676" w:rsidRPr="006622AE" w:rsidRDefault="00772676">
      <w:pPr>
        <w:rPr>
          <w:color w:val="000000"/>
          <w:sz w:val="22"/>
          <w:szCs w:val="22"/>
          <w:lang w:val="el-GR"/>
        </w:rPr>
      </w:pPr>
    </w:p>
    <w:p w14:paraId="6AD47498" w14:textId="77777777" w:rsidR="00772676" w:rsidRPr="006622AE" w:rsidRDefault="00772676">
      <w:pPr>
        <w:rPr>
          <w:color w:val="000000"/>
          <w:sz w:val="22"/>
          <w:szCs w:val="22"/>
          <w:lang w:val="el-GR"/>
        </w:rPr>
      </w:pPr>
      <w:r w:rsidRPr="006622AE">
        <w:rPr>
          <w:color w:val="000000"/>
          <w:sz w:val="22"/>
          <w:szCs w:val="22"/>
          <w:lang w:val="el-GR"/>
        </w:rPr>
        <w:t xml:space="preserve">Αποδεδειγμένη ή πιθανή IFI αναπτύχθηκε στο 7,5% των ασθενών (3/40) κατά τη διάρκεια του πρώτου έτους μετά από </w:t>
      </w:r>
      <w:r w:rsidR="00886ECD" w:rsidRPr="006622AE">
        <w:rPr>
          <w:color w:val="000000"/>
          <w:sz w:val="22"/>
          <w:szCs w:val="22"/>
          <w:lang w:val="el-GR"/>
        </w:rPr>
        <w:t>την</w:t>
      </w:r>
      <w:r w:rsidRPr="006622AE">
        <w:rPr>
          <w:color w:val="000000"/>
          <w:sz w:val="22"/>
          <w:szCs w:val="22"/>
          <w:lang w:val="el-GR"/>
        </w:rPr>
        <w:t xml:space="preserve"> HSCT, συμπεριλαμβανομένης μίας καντινταιμίας, μίας σκεδοσπορίασης (και οι δύο ήταν υποτροπές προηγούμενη</w:t>
      </w:r>
      <w:r w:rsidR="00886ECD" w:rsidRPr="006622AE">
        <w:rPr>
          <w:color w:val="000000"/>
          <w:sz w:val="22"/>
          <w:szCs w:val="22"/>
          <w:lang w:val="el-GR"/>
        </w:rPr>
        <w:t>ς</w:t>
      </w:r>
      <w:r w:rsidRPr="006622AE">
        <w:rPr>
          <w:color w:val="000000"/>
          <w:sz w:val="22"/>
          <w:szCs w:val="22"/>
          <w:lang w:val="el-GR"/>
        </w:rPr>
        <w:t xml:space="preserve"> IFI) και μίας ζυγομυκητίασης. Το ποσοστό επιβίωσης κατά την ημέρα</w:t>
      </w:r>
      <w:r w:rsidR="004B2D3A">
        <w:rPr>
          <w:color w:val="000000"/>
          <w:sz w:val="22"/>
          <w:szCs w:val="22"/>
          <w:lang w:val="el-GR"/>
        </w:rPr>
        <w:t> </w:t>
      </w:r>
      <w:r w:rsidRPr="006622AE">
        <w:rPr>
          <w:color w:val="000000"/>
          <w:sz w:val="22"/>
          <w:szCs w:val="22"/>
          <w:lang w:val="el-GR"/>
        </w:rPr>
        <w:t>180 ήταν 80,0% (32/40) και κατά το 1 έτος ήταν 70,0% (28/40).</w:t>
      </w:r>
    </w:p>
    <w:p w14:paraId="7389D3AB" w14:textId="77777777" w:rsidR="00772676" w:rsidRPr="006622AE" w:rsidRDefault="00772676">
      <w:pPr>
        <w:rPr>
          <w:color w:val="000000"/>
          <w:sz w:val="22"/>
          <w:szCs w:val="22"/>
          <w:lang w:val="el-GR"/>
        </w:rPr>
      </w:pPr>
    </w:p>
    <w:p w14:paraId="098A3FFC" w14:textId="77777777" w:rsidR="00772676" w:rsidRPr="006622AE" w:rsidRDefault="00772676">
      <w:pPr>
        <w:rPr>
          <w:color w:val="000000"/>
          <w:sz w:val="22"/>
          <w:szCs w:val="22"/>
          <w:u w:val="single"/>
          <w:lang w:val="el-GR"/>
        </w:rPr>
      </w:pPr>
      <w:r w:rsidRPr="006622AE">
        <w:rPr>
          <w:color w:val="000000"/>
          <w:sz w:val="22"/>
          <w:szCs w:val="22"/>
          <w:u w:val="single"/>
          <w:lang w:val="el-GR"/>
        </w:rPr>
        <w:t>Διάρκεια θεραπείας</w:t>
      </w:r>
    </w:p>
    <w:p w14:paraId="17C55993" w14:textId="77777777" w:rsidR="00772676" w:rsidRPr="006622AE" w:rsidRDefault="00772676">
      <w:pPr>
        <w:rPr>
          <w:color w:val="000000"/>
          <w:sz w:val="22"/>
          <w:szCs w:val="22"/>
          <w:lang w:val="el-GR"/>
        </w:rPr>
      </w:pPr>
      <w:r w:rsidRPr="006622AE">
        <w:rPr>
          <w:color w:val="000000"/>
          <w:sz w:val="22"/>
          <w:szCs w:val="22"/>
          <w:lang w:val="el-GR"/>
        </w:rPr>
        <w:t>Σε κλινικές μελέτες, 705 ασθενείς έλαβαν θεραπεία με βορικοναζόλη για περισσότερο από 12</w:t>
      </w:r>
      <w:r w:rsidR="004B2D3A">
        <w:rPr>
          <w:color w:val="000000"/>
          <w:sz w:val="22"/>
          <w:szCs w:val="22"/>
          <w:lang w:val="el-GR"/>
        </w:rPr>
        <w:t> </w:t>
      </w:r>
      <w:r w:rsidRPr="006622AE">
        <w:rPr>
          <w:color w:val="000000"/>
          <w:sz w:val="22"/>
          <w:szCs w:val="22"/>
          <w:lang w:val="el-GR"/>
        </w:rPr>
        <w:t>εβδομάδες, ενώ 164</w:t>
      </w:r>
      <w:r w:rsidR="004B2D3A">
        <w:rPr>
          <w:color w:val="000000"/>
          <w:sz w:val="22"/>
          <w:szCs w:val="22"/>
          <w:lang w:val="el-GR"/>
        </w:rPr>
        <w:t> </w:t>
      </w:r>
      <w:r w:rsidRPr="006622AE">
        <w:rPr>
          <w:color w:val="000000"/>
          <w:sz w:val="22"/>
          <w:szCs w:val="22"/>
          <w:lang w:val="el-GR"/>
        </w:rPr>
        <w:t>ασθενείς έλαβαν βορικοναζόλη για πάνω από 6 μήνες.</w:t>
      </w:r>
    </w:p>
    <w:p w14:paraId="090A2AA2" w14:textId="77777777" w:rsidR="00772676" w:rsidRPr="006622AE" w:rsidRDefault="00772676">
      <w:pPr>
        <w:rPr>
          <w:color w:val="000000"/>
          <w:sz w:val="22"/>
          <w:szCs w:val="22"/>
          <w:lang w:val="el-GR"/>
        </w:rPr>
      </w:pPr>
    </w:p>
    <w:p w14:paraId="66122E3D" w14:textId="77777777" w:rsidR="00772676" w:rsidRPr="006622AE" w:rsidRDefault="00772676">
      <w:pPr>
        <w:rPr>
          <w:color w:val="000000"/>
          <w:sz w:val="22"/>
          <w:szCs w:val="22"/>
          <w:u w:val="single"/>
          <w:lang w:val="el-GR"/>
        </w:rPr>
      </w:pPr>
      <w:r w:rsidRPr="006622AE">
        <w:rPr>
          <w:color w:val="000000"/>
          <w:sz w:val="22"/>
          <w:szCs w:val="22"/>
          <w:u w:val="single"/>
          <w:lang w:val="el-GR"/>
        </w:rPr>
        <w:t xml:space="preserve">Παιδιατρικός πληθυσμός </w:t>
      </w:r>
    </w:p>
    <w:p w14:paraId="6284CC80" w14:textId="17324D9C" w:rsidR="00772676" w:rsidRPr="006622AE" w:rsidRDefault="005B6B0E" w:rsidP="005B6B0E">
      <w:pPr>
        <w:rPr>
          <w:color w:val="000000"/>
          <w:sz w:val="22"/>
          <w:szCs w:val="22"/>
          <w:lang w:val="el-GR"/>
        </w:rPr>
      </w:pPr>
      <w:r w:rsidRPr="006622AE">
        <w:rPr>
          <w:color w:val="000000"/>
          <w:sz w:val="22"/>
          <w:szCs w:val="22"/>
          <w:lang w:val="el-GR"/>
        </w:rPr>
        <w:t>Πενήντα τρεις παιδιατρικοί ασθενείς ηλικίας 2 έως &lt;18 ετών έλαβαν θεραπεία με βορικοναζόλη σε δύο προοπτικές, ανοικτ</w:t>
      </w:r>
      <w:r w:rsidR="000F009D" w:rsidRPr="006622AE">
        <w:rPr>
          <w:color w:val="000000"/>
          <w:sz w:val="22"/>
          <w:szCs w:val="22"/>
          <w:lang w:val="el-GR"/>
        </w:rPr>
        <w:t>ής επισήμανσης</w:t>
      </w:r>
      <w:r w:rsidRPr="006622AE">
        <w:rPr>
          <w:color w:val="000000"/>
          <w:sz w:val="22"/>
          <w:szCs w:val="22"/>
          <w:lang w:val="el-GR"/>
        </w:rPr>
        <w:t xml:space="preserve">, μη συγκριτικές, πολυκεντρικές κλινικές </w:t>
      </w:r>
      <w:r w:rsidR="000F009D" w:rsidRPr="006622AE">
        <w:rPr>
          <w:color w:val="000000"/>
          <w:sz w:val="22"/>
          <w:szCs w:val="22"/>
          <w:lang w:val="el-GR"/>
        </w:rPr>
        <w:t>μελέτες</w:t>
      </w:r>
      <w:r w:rsidRPr="006622AE">
        <w:rPr>
          <w:color w:val="000000"/>
          <w:sz w:val="22"/>
          <w:szCs w:val="22"/>
          <w:lang w:val="el-GR"/>
        </w:rPr>
        <w:t xml:space="preserve">. Σε μία μελέτη </w:t>
      </w:r>
      <w:r w:rsidR="000F009D" w:rsidRPr="006622AE">
        <w:rPr>
          <w:color w:val="000000"/>
          <w:sz w:val="22"/>
          <w:szCs w:val="22"/>
          <w:lang w:val="el-GR"/>
        </w:rPr>
        <w:t>εισήχθησαν</w:t>
      </w:r>
      <w:r w:rsidRPr="006622AE">
        <w:rPr>
          <w:color w:val="000000"/>
          <w:sz w:val="22"/>
          <w:szCs w:val="22"/>
          <w:lang w:val="el-GR"/>
        </w:rPr>
        <w:t xml:space="preserve"> 31 ασθενείς με </w:t>
      </w:r>
      <w:r w:rsidR="000F009D" w:rsidRPr="006622AE">
        <w:rPr>
          <w:color w:val="000000"/>
          <w:sz w:val="22"/>
          <w:szCs w:val="22"/>
          <w:lang w:val="el-GR"/>
        </w:rPr>
        <w:t>δυνατή (</w:t>
      </w:r>
      <w:r w:rsidR="000F009D" w:rsidRPr="006622AE">
        <w:rPr>
          <w:color w:val="000000"/>
          <w:sz w:val="22"/>
          <w:szCs w:val="22"/>
          <w:lang w:val="en-US"/>
        </w:rPr>
        <w:t>possible</w:t>
      </w:r>
      <w:r w:rsidR="000F009D" w:rsidRPr="006622AE">
        <w:rPr>
          <w:color w:val="000000"/>
          <w:sz w:val="22"/>
          <w:szCs w:val="22"/>
          <w:lang w:val="el-GR"/>
        </w:rPr>
        <w:t>)</w:t>
      </w:r>
      <w:r w:rsidRPr="006622AE">
        <w:rPr>
          <w:color w:val="000000"/>
          <w:sz w:val="22"/>
          <w:szCs w:val="22"/>
          <w:lang w:val="el-GR"/>
        </w:rPr>
        <w:t>, αποδεδειγμένη</w:t>
      </w:r>
      <w:r w:rsidR="000F009D" w:rsidRPr="006622AE">
        <w:rPr>
          <w:color w:val="000000"/>
          <w:sz w:val="22"/>
          <w:szCs w:val="22"/>
          <w:lang w:val="el-GR"/>
        </w:rPr>
        <w:t xml:space="preserve"> (</w:t>
      </w:r>
      <w:r w:rsidR="000F009D" w:rsidRPr="006622AE">
        <w:rPr>
          <w:color w:val="000000"/>
          <w:sz w:val="22"/>
          <w:szCs w:val="22"/>
          <w:lang w:val="en-US"/>
        </w:rPr>
        <w:t>proven</w:t>
      </w:r>
      <w:r w:rsidR="000F009D" w:rsidRPr="006622AE">
        <w:rPr>
          <w:color w:val="000000"/>
          <w:sz w:val="22"/>
          <w:szCs w:val="22"/>
          <w:lang w:val="el-GR"/>
        </w:rPr>
        <w:t>)</w:t>
      </w:r>
      <w:r w:rsidRPr="006622AE">
        <w:rPr>
          <w:color w:val="000000"/>
          <w:sz w:val="22"/>
          <w:szCs w:val="22"/>
          <w:lang w:val="el-GR"/>
        </w:rPr>
        <w:t xml:space="preserve"> ή </w:t>
      </w:r>
      <w:r w:rsidR="000F009D" w:rsidRPr="006622AE">
        <w:rPr>
          <w:color w:val="000000"/>
          <w:sz w:val="22"/>
          <w:szCs w:val="22"/>
          <w:lang w:val="el-GR"/>
        </w:rPr>
        <w:t>πιθανή (</w:t>
      </w:r>
      <w:r w:rsidR="000F009D" w:rsidRPr="006622AE">
        <w:rPr>
          <w:color w:val="000000"/>
          <w:sz w:val="22"/>
          <w:szCs w:val="22"/>
          <w:lang w:val="en-US"/>
        </w:rPr>
        <w:t>probable</w:t>
      </w:r>
      <w:r w:rsidR="000F009D" w:rsidRPr="006622AE">
        <w:rPr>
          <w:color w:val="000000"/>
          <w:sz w:val="22"/>
          <w:szCs w:val="22"/>
          <w:lang w:val="el-GR"/>
        </w:rPr>
        <w:t>)</w:t>
      </w:r>
      <w:r w:rsidRPr="006622AE">
        <w:rPr>
          <w:color w:val="000000"/>
          <w:sz w:val="22"/>
          <w:szCs w:val="22"/>
          <w:lang w:val="el-GR"/>
        </w:rPr>
        <w:t xml:space="preserve"> εν τω βάθει ασπεργίλλωση (IA), από τους οποίους οι 14 ασθενείς είχαν αποδεδειγμένη ή </w:t>
      </w:r>
      <w:r w:rsidR="000F009D" w:rsidRPr="006622AE">
        <w:rPr>
          <w:color w:val="000000"/>
          <w:sz w:val="22"/>
          <w:szCs w:val="22"/>
          <w:lang w:val="el-GR"/>
        </w:rPr>
        <w:t>πιθανή</w:t>
      </w:r>
      <w:r w:rsidRPr="006622AE">
        <w:rPr>
          <w:color w:val="000000"/>
          <w:sz w:val="22"/>
          <w:szCs w:val="22"/>
          <w:lang w:val="el-GR"/>
        </w:rPr>
        <w:t xml:space="preserve"> IA και συμπεριλήφθηκαν στις αναλύσεις αποτελεσματικότητας MITT. Στη δεύτερη μελέτη </w:t>
      </w:r>
      <w:r w:rsidR="000F009D" w:rsidRPr="006622AE">
        <w:rPr>
          <w:color w:val="000000"/>
          <w:sz w:val="22"/>
          <w:szCs w:val="22"/>
          <w:lang w:val="el-GR"/>
        </w:rPr>
        <w:t>εισήχθησαν</w:t>
      </w:r>
      <w:r w:rsidRPr="006622AE">
        <w:rPr>
          <w:color w:val="000000"/>
          <w:sz w:val="22"/>
          <w:szCs w:val="22"/>
          <w:lang w:val="el-GR"/>
        </w:rPr>
        <w:t xml:space="preserve"> 22 ασθενείς με </w:t>
      </w:r>
      <w:r w:rsidR="000F009D" w:rsidRPr="006622AE">
        <w:rPr>
          <w:color w:val="000000"/>
          <w:sz w:val="22"/>
          <w:szCs w:val="22"/>
          <w:lang w:val="el-GR"/>
        </w:rPr>
        <w:t>διηθητική</w:t>
      </w:r>
      <w:r w:rsidRPr="006622AE">
        <w:rPr>
          <w:color w:val="000000"/>
          <w:sz w:val="22"/>
          <w:szCs w:val="22"/>
          <w:lang w:val="el-GR"/>
        </w:rPr>
        <w:t xml:space="preserve"> καντιντίαση, συμπεριλαμβανομένης της καντινταιμίας (ICC)</w:t>
      </w:r>
      <w:r w:rsidR="006834C6" w:rsidRPr="006622AE">
        <w:rPr>
          <w:color w:val="000000"/>
          <w:sz w:val="22"/>
          <w:szCs w:val="22"/>
          <w:lang w:val="el-GR"/>
        </w:rPr>
        <w:t>,</w:t>
      </w:r>
      <w:r w:rsidRPr="006622AE">
        <w:rPr>
          <w:color w:val="000000"/>
          <w:sz w:val="22"/>
          <w:szCs w:val="22"/>
          <w:lang w:val="el-GR"/>
        </w:rPr>
        <w:t xml:space="preserve"> και οισοφαγική καντιντίαση (EC) που απαιτούσαν είτε αρχική θεραπεία είτε θεραπεία διάσωσης, από τους οποίους 17 συμπεριλήφθηκαν στις αναλύσεις αποτελεσματικότητας MITT. </w:t>
      </w:r>
      <w:r w:rsidR="00800505" w:rsidRPr="006622AE">
        <w:rPr>
          <w:color w:val="000000"/>
          <w:sz w:val="22"/>
          <w:szCs w:val="22"/>
          <w:lang w:val="el-GR"/>
        </w:rPr>
        <w:t>Για τους</w:t>
      </w:r>
      <w:r w:rsidRPr="006622AE">
        <w:rPr>
          <w:color w:val="000000"/>
          <w:sz w:val="22"/>
          <w:szCs w:val="22"/>
          <w:lang w:val="el-GR"/>
        </w:rPr>
        <w:t xml:space="preserve"> ασθενείς με IA </w:t>
      </w:r>
      <w:r w:rsidR="00800505" w:rsidRPr="006622AE">
        <w:rPr>
          <w:color w:val="000000"/>
          <w:sz w:val="22"/>
          <w:szCs w:val="22"/>
          <w:lang w:val="el-GR"/>
        </w:rPr>
        <w:t xml:space="preserve">τα συνολικά </w:t>
      </w:r>
      <w:r w:rsidRPr="006622AE">
        <w:rPr>
          <w:color w:val="000000"/>
          <w:sz w:val="22"/>
          <w:szCs w:val="22"/>
          <w:lang w:val="el-GR"/>
        </w:rPr>
        <w:t xml:space="preserve">ποσοστά </w:t>
      </w:r>
      <w:r w:rsidR="000F009D" w:rsidRPr="006622AE">
        <w:rPr>
          <w:color w:val="000000"/>
          <w:sz w:val="22"/>
          <w:szCs w:val="22"/>
          <w:lang w:val="el-GR"/>
        </w:rPr>
        <w:t>συνολικής</w:t>
      </w:r>
      <w:r w:rsidRPr="006622AE">
        <w:rPr>
          <w:color w:val="000000"/>
          <w:sz w:val="22"/>
          <w:szCs w:val="22"/>
          <w:lang w:val="el-GR"/>
        </w:rPr>
        <w:t xml:space="preserve"> ανταπόκρισης</w:t>
      </w:r>
      <w:r w:rsidR="000F009D" w:rsidRPr="006622AE">
        <w:rPr>
          <w:color w:val="000000"/>
          <w:sz w:val="22"/>
          <w:szCs w:val="22"/>
          <w:lang w:val="el-GR"/>
        </w:rPr>
        <w:t xml:space="preserve"> (</w:t>
      </w:r>
      <w:r w:rsidR="000F009D" w:rsidRPr="006622AE">
        <w:rPr>
          <w:color w:val="000000"/>
          <w:sz w:val="22"/>
          <w:szCs w:val="22"/>
          <w:lang w:val="en-US"/>
        </w:rPr>
        <w:t>global</w:t>
      </w:r>
      <w:r w:rsidR="000F009D" w:rsidRPr="006622AE">
        <w:rPr>
          <w:color w:val="000000"/>
          <w:sz w:val="22"/>
          <w:szCs w:val="22"/>
          <w:lang w:val="el-GR"/>
        </w:rPr>
        <w:t xml:space="preserve"> </w:t>
      </w:r>
      <w:r w:rsidR="000F009D" w:rsidRPr="006622AE">
        <w:rPr>
          <w:color w:val="000000"/>
          <w:sz w:val="22"/>
          <w:szCs w:val="22"/>
          <w:lang w:val="en-US"/>
        </w:rPr>
        <w:t>response</w:t>
      </w:r>
      <w:r w:rsidR="000F009D" w:rsidRPr="006622AE">
        <w:rPr>
          <w:color w:val="000000"/>
          <w:sz w:val="22"/>
          <w:szCs w:val="22"/>
          <w:lang w:val="el-GR"/>
        </w:rPr>
        <w:t>)</w:t>
      </w:r>
      <w:r w:rsidRPr="006622AE">
        <w:rPr>
          <w:color w:val="000000"/>
          <w:sz w:val="22"/>
          <w:szCs w:val="22"/>
          <w:lang w:val="el-GR"/>
        </w:rPr>
        <w:t xml:space="preserve"> </w:t>
      </w:r>
      <w:r w:rsidR="00800505" w:rsidRPr="006622AE">
        <w:rPr>
          <w:color w:val="000000"/>
          <w:sz w:val="22"/>
          <w:szCs w:val="22"/>
          <w:lang w:val="el-GR"/>
        </w:rPr>
        <w:t>στις 6</w:t>
      </w:r>
      <w:r w:rsidR="00404E09">
        <w:rPr>
          <w:color w:val="000000"/>
          <w:sz w:val="22"/>
          <w:szCs w:val="22"/>
          <w:lang w:val="el-GR"/>
        </w:rPr>
        <w:t> </w:t>
      </w:r>
      <w:r w:rsidR="00800505" w:rsidRPr="006622AE">
        <w:rPr>
          <w:color w:val="000000"/>
          <w:sz w:val="22"/>
          <w:szCs w:val="22"/>
          <w:lang w:val="el-GR"/>
        </w:rPr>
        <w:t xml:space="preserve">εβδομάδες </w:t>
      </w:r>
      <w:r w:rsidRPr="006622AE">
        <w:rPr>
          <w:color w:val="000000"/>
          <w:sz w:val="22"/>
          <w:szCs w:val="22"/>
          <w:lang w:val="el-GR"/>
        </w:rPr>
        <w:t>ήταν 64,3% (9/14</w:t>
      </w:r>
      <w:r w:rsidR="000F009D" w:rsidRPr="006622AE">
        <w:rPr>
          <w:color w:val="000000"/>
          <w:sz w:val="22"/>
          <w:szCs w:val="22"/>
          <w:lang w:val="el-GR"/>
        </w:rPr>
        <w:t xml:space="preserve">), </w:t>
      </w:r>
      <w:r w:rsidR="00800505" w:rsidRPr="006622AE">
        <w:rPr>
          <w:color w:val="000000"/>
          <w:sz w:val="22"/>
          <w:szCs w:val="22"/>
          <w:lang w:val="el-GR"/>
        </w:rPr>
        <w:t>το ποσοστό</w:t>
      </w:r>
      <w:r w:rsidRPr="006622AE">
        <w:rPr>
          <w:color w:val="000000"/>
          <w:sz w:val="22"/>
          <w:szCs w:val="22"/>
          <w:lang w:val="el-GR"/>
        </w:rPr>
        <w:t xml:space="preserve"> </w:t>
      </w:r>
      <w:r w:rsidR="00803C81" w:rsidRPr="006622AE">
        <w:rPr>
          <w:color w:val="000000"/>
          <w:sz w:val="22"/>
          <w:szCs w:val="22"/>
          <w:lang w:val="el-GR"/>
        </w:rPr>
        <w:t xml:space="preserve">συνολικής </w:t>
      </w:r>
      <w:r w:rsidR="000F009D" w:rsidRPr="006622AE">
        <w:rPr>
          <w:color w:val="000000"/>
          <w:sz w:val="22"/>
          <w:szCs w:val="22"/>
          <w:lang w:val="el-GR"/>
        </w:rPr>
        <w:t>ανταπόκρισης</w:t>
      </w:r>
      <w:r w:rsidRPr="006622AE">
        <w:rPr>
          <w:color w:val="000000"/>
          <w:sz w:val="22"/>
          <w:szCs w:val="22"/>
          <w:lang w:val="el-GR"/>
        </w:rPr>
        <w:t xml:space="preserve"> ήταν 40% (2/5) για ασθενείς 2 έως &lt;12 ετών και 77,8% (7/9) για ασθενείς 12 έως &lt;18 ετών.</w:t>
      </w:r>
      <w:r w:rsidR="00800505" w:rsidRPr="006622AE">
        <w:rPr>
          <w:color w:val="000000"/>
          <w:sz w:val="22"/>
          <w:szCs w:val="22"/>
          <w:lang w:val="el-GR"/>
        </w:rPr>
        <w:t xml:space="preserve"> Για τους ασθενείς με </w:t>
      </w:r>
      <w:r w:rsidR="00800505" w:rsidRPr="006622AE">
        <w:rPr>
          <w:color w:val="000000"/>
          <w:sz w:val="22"/>
          <w:szCs w:val="22"/>
          <w:lang w:val="en-US"/>
        </w:rPr>
        <w:t>ICC</w:t>
      </w:r>
      <w:r w:rsidR="00800505" w:rsidRPr="006622AE">
        <w:rPr>
          <w:color w:val="000000"/>
          <w:sz w:val="22"/>
          <w:szCs w:val="22"/>
          <w:lang w:val="el-GR"/>
        </w:rPr>
        <w:t xml:space="preserve">, το ποσοστό </w:t>
      </w:r>
      <w:r w:rsidR="00803C81" w:rsidRPr="006622AE">
        <w:rPr>
          <w:color w:val="000000"/>
          <w:sz w:val="22"/>
          <w:szCs w:val="22"/>
          <w:lang w:val="el-GR"/>
        </w:rPr>
        <w:t xml:space="preserve">συνολικής </w:t>
      </w:r>
      <w:r w:rsidR="00800505" w:rsidRPr="006622AE">
        <w:rPr>
          <w:color w:val="000000"/>
          <w:sz w:val="22"/>
          <w:szCs w:val="22"/>
          <w:lang w:val="el-GR"/>
        </w:rPr>
        <w:t>ανταπόκρισης στ</w:t>
      </w:r>
      <w:r w:rsidR="000F009D" w:rsidRPr="006622AE">
        <w:rPr>
          <w:color w:val="000000"/>
          <w:sz w:val="22"/>
          <w:szCs w:val="22"/>
          <w:lang w:val="el-GR"/>
        </w:rPr>
        <w:t>ο</w:t>
      </w:r>
      <w:r w:rsidR="00800505" w:rsidRPr="006622AE">
        <w:rPr>
          <w:color w:val="000000"/>
          <w:sz w:val="22"/>
          <w:szCs w:val="22"/>
          <w:lang w:val="el-GR"/>
        </w:rPr>
        <w:t xml:space="preserve"> ΕΟΤ ήταν 85,7% (6/7) και για τους ασθενείς με </w:t>
      </w:r>
      <w:r w:rsidR="00800505" w:rsidRPr="006622AE">
        <w:rPr>
          <w:color w:val="000000"/>
          <w:sz w:val="22"/>
          <w:szCs w:val="22"/>
          <w:lang w:val="en-US"/>
        </w:rPr>
        <w:t>EC</w:t>
      </w:r>
      <w:r w:rsidR="00800505" w:rsidRPr="006622AE">
        <w:rPr>
          <w:color w:val="000000"/>
          <w:sz w:val="22"/>
          <w:szCs w:val="22"/>
          <w:lang w:val="el-GR"/>
        </w:rPr>
        <w:t xml:space="preserve">, το ποσοστό </w:t>
      </w:r>
      <w:r w:rsidR="00803C81" w:rsidRPr="006622AE">
        <w:rPr>
          <w:color w:val="000000"/>
          <w:sz w:val="22"/>
          <w:szCs w:val="22"/>
          <w:lang w:val="el-GR"/>
        </w:rPr>
        <w:t xml:space="preserve">συνολικής </w:t>
      </w:r>
      <w:r w:rsidR="00800505" w:rsidRPr="006622AE">
        <w:rPr>
          <w:color w:val="000000"/>
          <w:sz w:val="22"/>
          <w:szCs w:val="22"/>
          <w:lang w:val="el-GR"/>
        </w:rPr>
        <w:t>ανταπόκρισης στ</w:t>
      </w:r>
      <w:r w:rsidR="000F009D" w:rsidRPr="006622AE">
        <w:rPr>
          <w:color w:val="000000"/>
          <w:sz w:val="22"/>
          <w:szCs w:val="22"/>
          <w:lang w:val="el-GR"/>
        </w:rPr>
        <w:t>ο</w:t>
      </w:r>
      <w:r w:rsidR="00800505" w:rsidRPr="006622AE">
        <w:rPr>
          <w:color w:val="000000"/>
          <w:sz w:val="22"/>
          <w:szCs w:val="22"/>
          <w:lang w:val="el-GR"/>
        </w:rPr>
        <w:t xml:space="preserve"> ΕΟΤ ήταν 70% (7/10). Το </w:t>
      </w:r>
      <w:r w:rsidR="000F009D" w:rsidRPr="006622AE">
        <w:rPr>
          <w:color w:val="000000"/>
          <w:sz w:val="22"/>
          <w:szCs w:val="22"/>
          <w:lang w:val="el-GR"/>
        </w:rPr>
        <w:t>συνολικό</w:t>
      </w:r>
      <w:r w:rsidR="00800505" w:rsidRPr="006622AE">
        <w:rPr>
          <w:color w:val="000000"/>
          <w:sz w:val="22"/>
          <w:szCs w:val="22"/>
          <w:lang w:val="el-GR"/>
        </w:rPr>
        <w:t xml:space="preserve"> ποσοστό ανταπόκρισης (</w:t>
      </w:r>
      <w:r w:rsidR="00800505" w:rsidRPr="006622AE">
        <w:rPr>
          <w:color w:val="000000"/>
          <w:sz w:val="22"/>
          <w:szCs w:val="22"/>
          <w:lang w:val="en-US"/>
        </w:rPr>
        <w:t>ICC</w:t>
      </w:r>
      <w:r w:rsidR="00800505" w:rsidRPr="006622AE">
        <w:rPr>
          <w:color w:val="000000"/>
          <w:sz w:val="22"/>
          <w:szCs w:val="22"/>
          <w:lang w:val="el-GR"/>
        </w:rPr>
        <w:t xml:space="preserve"> και </w:t>
      </w:r>
      <w:r w:rsidR="00800505" w:rsidRPr="006622AE">
        <w:rPr>
          <w:color w:val="000000"/>
          <w:sz w:val="22"/>
          <w:szCs w:val="22"/>
          <w:lang w:val="en-US"/>
        </w:rPr>
        <w:t>EC</w:t>
      </w:r>
      <w:r w:rsidR="00800505" w:rsidRPr="006622AE">
        <w:rPr>
          <w:color w:val="000000"/>
          <w:sz w:val="22"/>
          <w:szCs w:val="22"/>
          <w:lang w:val="el-GR"/>
        </w:rPr>
        <w:t xml:space="preserve"> σε συνδυασμό) ήταν 88,9% (8/9) για </w:t>
      </w:r>
      <w:r w:rsidR="00DA6C3C">
        <w:rPr>
          <w:color w:val="000000"/>
          <w:sz w:val="22"/>
          <w:szCs w:val="22"/>
          <w:lang w:val="el-GR"/>
        </w:rPr>
        <w:t>τους ασθενείς</w:t>
      </w:r>
      <w:r w:rsidR="00800505" w:rsidRPr="006622AE">
        <w:rPr>
          <w:color w:val="000000"/>
          <w:sz w:val="22"/>
          <w:szCs w:val="22"/>
          <w:lang w:val="el-GR"/>
        </w:rPr>
        <w:t xml:space="preserve">ηλικίας 2 έως &lt;12 ετών και 62,5% (5/8) για </w:t>
      </w:r>
      <w:r w:rsidR="00DA6C3C">
        <w:rPr>
          <w:color w:val="000000"/>
          <w:sz w:val="22"/>
          <w:szCs w:val="22"/>
          <w:lang w:val="el-GR"/>
        </w:rPr>
        <w:t>τους ασθενείς</w:t>
      </w:r>
      <w:r w:rsidR="00800505" w:rsidRPr="006622AE">
        <w:rPr>
          <w:color w:val="000000"/>
          <w:sz w:val="22"/>
          <w:szCs w:val="22"/>
          <w:lang w:val="el-GR"/>
        </w:rPr>
        <w:t xml:space="preserve"> ηλικίας 12 έως &lt;18 ετών.</w:t>
      </w:r>
    </w:p>
    <w:p w14:paraId="1BA62B63" w14:textId="77777777" w:rsidR="00772676" w:rsidRPr="006622AE" w:rsidRDefault="00772676">
      <w:pPr>
        <w:rPr>
          <w:color w:val="000000"/>
          <w:sz w:val="22"/>
          <w:szCs w:val="22"/>
          <w:lang w:val="el-GR"/>
        </w:rPr>
      </w:pPr>
    </w:p>
    <w:p w14:paraId="50DB231F" w14:textId="77777777" w:rsidR="00772676" w:rsidRPr="006622AE" w:rsidRDefault="00772676">
      <w:pPr>
        <w:rPr>
          <w:color w:val="000000"/>
          <w:sz w:val="22"/>
          <w:szCs w:val="22"/>
          <w:u w:val="single"/>
          <w:lang w:val="el-GR"/>
        </w:rPr>
      </w:pPr>
      <w:r w:rsidRPr="006622AE">
        <w:rPr>
          <w:color w:val="000000"/>
          <w:sz w:val="22"/>
          <w:szCs w:val="22"/>
          <w:u w:val="single"/>
          <w:lang w:val="el-GR"/>
        </w:rPr>
        <w:t xml:space="preserve">Κλινικές </w:t>
      </w:r>
      <w:r w:rsidR="005F5834" w:rsidRPr="006622AE">
        <w:rPr>
          <w:color w:val="000000"/>
          <w:sz w:val="22"/>
          <w:szCs w:val="22"/>
          <w:u w:val="single"/>
          <w:lang w:val="el-GR"/>
        </w:rPr>
        <w:t>μ</w:t>
      </w:r>
      <w:r w:rsidRPr="006622AE">
        <w:rPr>
          <w:color w:val="000000"/>
          <w:sz w:val="22"/>
          <w:szCs w:val="22"/>
          <w:u w:val="single"/>
          <w:lang w:val="el-GR"/>
        </w:rPr>
        <w:t xml:space="preserve">ελέτες </w:t>
      </w:r>
      <w:r w:rsidR="005F5834" w:rsidRPr="006622AE">
        <w:rPr>
          <w:color w:val="000000"/>
          <w:sz w:val="22"/>
          <w:szCs w:val="22"/>
          <w:u w:val="single"/>
          <w:lang w:val="el-GR"/>
        </w:rPr>
        <w:t>ελέγχου</w:t>
      </w:r>
      <w:r w:rsidRPr="006622AE">
        <w:rPr>
          <w:color w:val="000000"/>
          <w:sz w:val="22"/>
          <w:szCs w:val="22"/>
          <w:u w:val="single"/>
          <w:lang w:val="el-GR"/>
        </w:rPr>
        <w:t xml:space="preserve"> του διαστήματος </w:t>
      </w:r>
      <w:r w:rsidRPr="006622AE">
        <w:rPr>
          <w:color w:val="000000"/>
          <w:sz w:val="22"/>
          <w:u w:val="single"/>
          <w:lang w:val="el-GR"/>
        </w:rPr>
        <w:t>QTc</w:t>
      </w:r>
    </w:p>
    <w:p w14:paraId="01DF31E9" w14:textId="21C1B6D8" w:rsidR="00772676" w:rsidRPr="006622AE" w:rsidRDefault="005F5834">
      <w:pPr>
        <w:rPr>
          <w:color w:val="000000"/>
          <w:sz w:val="22"/>
          <w:szCs w:val="22"/>
          <w:lang w:val="el-GR"/>
        </w:rPr>
      </w:pPr>
      <w:r w:rsidRPr="006622AE">
        <w:rPr>
          <w:color w:val="000000"/>
          <w:sz w:val="22"/>
          <w:szCs w:val="22"/>
          <w:lang w:val="el-GR"/>
        </w:rPr>
        <w:t>Διεξήχθη μ</w:t>
      </w:r>
      <w:r w:rsidR="00772676" w:rsidRPr="006622AE">
        <w:rPr>
          <w:color w:val="000000"/>
          <w:sz w:val="22"/>
          <w:szCs w:val="22"/>
          <w:lang w:val="el-GR"/>
        </w:rPr>
        <w:t xml:space="preserve">ία συγκριτική με εικονικό φάρμακο, τυχαιοποιημένη, διασταυρούμενη μελέτη εφάπαξ δόσης για την αξιολόγηση της επίδρασης στο διάστημα </w:t>
      </w:r>
      <w:r w:rsidR="00772676" w:rsidRPr="006622AE">
        <w:rPr>
          <w:color w:val="000000"/>
          <w:sz w:val="22"/>
          <w:lang w:val="el-GR"/>
        </w:rPr>
        <w:t>QTc</w:t>
      </w:r>
      <w:r w:rsidR="00772676" w:rsidRPr="006622AE">
        <w:rPr>
          <w:color w:val="000000"/>
          <w:sz w:val="22"/>
          <w:szCs w:val="22"/>
          <w:lang w:val="el-GR"/>
        </w:rPr>
        <w:t xml:space="preserve"> </w:t>
      </w:r>
      <w:r w:rsidRPr="006622AE">
        <w:rPr>
          <w:color w:val="000000"/>
          <w:sz w:val="22"/>
          <w:szCs w:val="22"/>
          <w:lang w:val="el-GR"/>
        </w:rPr>
        <w:t>σε υγιείς εθελοντές</w:t>
      </w:r>
      <w:r w:rsidR="00772676" w:rsidRPr="006622AE">
        <w:rPr>
          <w:color w:val="000000"/>
          <w:sz w:val="22"/>
          <w:szCs w:val="22"/>
          <w:lang w:val="el-GR"/>
        </w:rPr>
        <w:t xml:space="preserve"> με τρεις </w:t>
      </w:r>
      <w:r w:rsidRPr="006622AE">
        <w:rPr>
          <w:color w:val="000000"/>
          <w:sz w:val="22"/>
          <w:szCs w:val="22"/>
          <w:lang w:val="el-GR"/>
        </w:rPr>
        <w:t xml:space="preserve">δόσεις </w:t>
      </w:r>
      <w:r w:rsidR="00772676" w:rsidRPr="006622AE">
        <w:rPr>
          <w:color w:val="000000"/>
          <w:sz w:val="22"/>
          <w:szCs w:val="22"/>
          <w:lang w:val="el-GR"/>
        </w:rPr>
        <w:t xml:space="preserve">από του στόματος βορικοναζόλης και κετοκοναζόλης. Η μέση μέγιστη αύξηση στο </w:t>
      </w:r>
      <w:r w:rsidR="00772676" w:rsidRPr="006622AE">
        <w:rPr>
          <w:color w:val="000000"/>
          <w:sz w:val="22"/>
          <w:lang w:val="el-GR"/>
        </w:rPr>
        <w:t>QTc</w:t>
      </w:r>
      <w:r w:rsidR="00772676" w:rsidRPr="006622AE">
        <w:rPr>
          <w:color w:val="000000"/>
          <w:sz w:val="22"/>
          <w:szCs w:val="22"/>
          <w:lang w:val="el-GR"/>
        </w:rPr>
        <w:t xml:space="preserve"> προσαρμοσμένη ως προς το εικονικό φάρμακο, από την τιμή </w:t>
      </w:r>
      <w:r w:rsidRPr="006622AE">
        <w:rPr>
          <w:color w:val="000000"/>
          <w:sz w:val="22"/>
          <w:szCs w:val="22"/>
          <w:lang w:val="el-GR"/>
        </w:rPr>
        <w:t>αναφοράς</w:t>
      </w:r>
      <w:r w:rsidR="00772676" w:rsidRPr="006622AE">
        <w:rPr>
          <w:color w:val="000000"/>
          <w:sz w:val="22"/>
          <w:szCs w:val="22"/>
          <w:lang w:val="el-GR"/>
        </w:rPr>
        <w:t xml:space="preserve"> μετά από 800, 1200 και 1600 </w:t>
      </w:r>
      <w:r w:rsidR="00772676" w:rsidRPr="006622AE">
        <w:rPr>
          <w:color w:val="000000"/>
          <w:sz w:val="22"/>
          <w:lang w:val="el-GR"/>
        </w:rPr>
        <w:t>mg</w:t>
      </w:r>
      <w:r w:rsidR="00772676" w:rsidRPr="006622AE">
        <w:rPr>
          <w:color w:val="000000"/>
          <w:sz w:val="22"/>
          <w:szCs w:val="22"/>
          <w:lang w:val="el-GR"/>
        </w:rPr>
        <w:t xml:space="preserve"> βορικοναζόλης ήταν 5,1 , 4,8 και 8,2 </w:t>
      </w:r>
      <w:r w:rsidR="00772676" w:rsidRPr="006622AE">
        <w:rPr>
          <w:color w:val="000000"/>
          <w:sz w:val="22"/>
          <w:lang w:val="el-GR"/>
        </w:rPr>
        <w:t>msec</w:t>
      </w:r>
      <w:r w:rsidR="00772676" w:rsidRPr="006622AE">
        <w:rPr>
          <w:color w:val="000000"/>
          <w:sz w:val="22"/>
          <w:szCs w:val="22"/>
          <w:lang w:val="el-GR"/>
        </w:rPr>
        <w:t xml:space="preserve"> αντίστοιχα και 7,0 </w:t>
      </w:r>
      <w:r w:rsidR="00772676" w:rsidRPr="006622AE">
        <w:rPr>
          <w:color w:val="000000"/>
          <w:sz w:val="22"/>
          <w:lang w:val="el-GR"/>
        </w:rPr>
        <w:t>msec</w:t>
      </w:r>
      <w:r w:rsidR="00772676" w:rsidRPr="006622AE">
        <w:rPr>
          <w:color w:val="000000"/>
          <w:sz w:val="22"/>
          <w:szCs w:val="22"/>
          <w:lang w:val="el-GR"/>
        </w:rPr>
        <w:t xml:space="preserve"> για τα 800 </w:t>
      </w:r>
      <w:r w:rsidR="00772676" w:rsidRPr="006622AE">
        <w:rPr>
          <w:color w:val="000000"/>
          <w:sz w:val="22"/>
          <w:lang w:val="el-GR"/>
        </w:rPr>
        <w:t>mg</w:t>
      </w:r>
      <w:r w:rsidR="00772676" w:rsidRPr="006622AE">
        <w:rPr>
          <w:color w:val="000000"/>
          <w:sz w:val="22"/>
          <w:szCs w:val="22"/>
          <w:lang w:val="el-GR"/>
        </w:rPr>
        <w:t xml:space="preserve"> της κετοκοναζόλης. Κανείς εθελοντής σε καμία ομάδα δεν εμφάνισε αύξηση στο </w:t>
      </w:r>
      <w:r w:rsidR="00772676" w:rsidRPr="006622AE">
        <w:rPr>
          <w:color w:val="000000"/>
          <w:sz w:val="22"/>
          <w:lang w:val="el-GR"/>
        </w:rPr>
        <w:t>QTc</w:t>
      </w:r>
      <w:r w:rsidR="00772676" w:rsidRPr="006622AE">
        <w:rPr>
          <w:color w:val="000000"/>
          <w:sz w:val="22"/>
          <w:szCs w:val="22"/>
          <w:lang w:val="el-GR"/>
        </w:rPr>
        <w:t xml:space="preserve"> ≥ των 60 </w:t>
      </w:r>
      <w:r w:rsidR="00772676" w:rsidRPr="006622AE">
        <w:rPr>
          <w:color w:val="000000"/>
          <w:sz w:val="22"/>
          <w:lang w:val="el-GR"/>
        </w:rPr>
        <w:t>msec</w:t>
      </w:r>
      <w:r w:rsidR="00772676" w:rsidRPr="006622AE">
        <w:rPr>
          <w:color w:val="000000"/>
          <w:sz w:val="22"/>
          <w:szCs w:val="22"/>
          <w:lang w:val="el-GR"/>
        </w:rPr>
        <w:t xml:space="preserve"> από την τιμή</w:t>
      </w:r>
      <w:r w:rsidRPr="006622AE">
        <w:rPr>
          <w:color w:val="000000"/>
          <w:sz w:val="22"/>
          <w:szCs w:val="22"/>
          <w:lang w:val="el-GR"/>
        </w:rPr>
        <w:t xml:space="preserve"> αναφοράς</w:t>
      </w:r>
      <w:r w:rsidR="00772676" w:rsidRPr="006622AE">
        <w:rPr>
          <w:color w:val="000000"/>
          <w:sz w:val="22"/>
          <w:szCs w:val="22"/>
          <w:lang w:val="el-GR"/>
        </w:rPr>
        <w:t xml:space="preserve">. Κανείς εθελοντής δεν εμφάνισε διάστημα που να ξεπερνά το όριο των 500 </w:t>
      </w:r>
      <w:r w:rsidR="00772676" w:rsidRPr="006622AE">
        <w:rPr>
          <w:color w:val="000000"/>
          <w:sz w:val="22"/>
          <w:lang w:val="el-GR"/>
        </w:rPr>
        <w:t>msec</w:t>
      </w:r>
      <w:r w:rsidRPr="006622AE">
        <w:rPr>
          <w:color w:val="000000"/>
          <w:sz w:val="22"/>
          <w:lang w:val="el-GR"/>
        </w:rPr>
        <w:t>, το οποίο δυνητικά έχει κλινική σημασία</w:t>
      </w:r>
      <w:r w:rsidR="00772676" w:rsidRPr="006622AE">
        <w:rPr>
          <w:color w:val="000000"/>
          <w:sz w:val="22"/>
          <w:szCs w:val="22"/>
          <w:lang w:val="el-GR"/>
        </w:rPr>
        <w:t>.</w:t>
      </w:r>
    </w:p>
    <w:p w14:paraId="6A8A5C5B" w14:textId="77777777" w:rsidR="00772676" w:rsidRPr="006622AE" w:rsidRDefault="00772676">
      <w:pPr>
        <w:rPr>
          <w:color w:val="000000"/>
          <w:sz w:val="22"/>
          <w:szCs w:val="22"/>
          <w:lang w:val="el-GR"/>
        </w:rPr>
      </w:pPr>
    </w:p>
    <w:p w14:paraId="59060F69" w14:textId="77777777" w:rsidR="00772676" w:rsidRPr="006622AE" w:rsidRDefault="00772676">
      <w:pPr>
        <w:tabs>
          <w:tab w:val="left" w:pos="567"/>
        </w:tabs>
        <w:rPr>
          <w:color w:val="000000"/>
          <w:sz w:val="22"/>
          <w:szCs w:val="22"/>
          <w:lang w:val="el-GR"/>
        </w:rPr>
      </w:pPr>
      <w:r w:rsidRPr="006622AE">
        <w:rPr>
          <w:b/>
          <w:color w:val="000000"/>
          <w:sz w:val="22"/>
          <w:szCs w:val="22"/>
          <w:lang w:val="el-GR"/>
        </w:rPr>
        <w:t>5.2</w:t>
      </w:r>
      <w:r w:rsidRPr="006622AE">
        <w:rPr>
          <w:b/>
          <w:color w:val="000000"/>
          <w:sz w:val="22"/>
          <w:szCs w:val="22"/>
          <w:lang w:val="el-GR"/>
        </w:rPr>
        <w:tab/>
        <w:t>Φαρμακοκινητικές ιδιότητες</w:t>
      </w:r>
    </w:p>
    <w:p w14:paraId="588A25C1" w14:textId="77777777" w:rsidR="00772676" w:rsidRPr="006622AE" w:rsidRDefault="00772676">
      <w:pPr>
        <w:rPr>
          <w:color w:val="000000"/>
          <w:sz w:val="22"/>
          <w:lang w:val="el-GR"/>
        </w:rPr>
      </w:pPr>
    </w:p>
    <w:p w14:paraId="46D74B8F" w14:textId="77777777" w:rsidR="00772676" w:rsidRPr="006622AE" w:rsidRDefault="00772676">
      <w:pPr>
        <w:rPr>
          <w:color w:val="000000"/>
          <w:sz w:val="22"/>
          <w:u w:val="single"/>
          <w:lang w:val="el-GR"/>
        </w:rPr>
      </w:pPr>
      <w:r w:rsidRPr="006622AE">
        <w:rPr>
          <w:color w:val="000000"/>
          <w:sz w:val="22"/>
          <w:u w:val="single"/>
          <w:lang w:val="el-GR"/>
        </w:rPr>
        <w:t>Γενικά φαρμακοκινητικά χαρακτηριστικά</w:t>
      </w:r>
    </w:p>
    <w:p w14:paraId="4C7A7CBF" w14:textId="77777777" w:rsidR="00772676" w:rsidRPr="006622AE" w:rsidRDefault="00772676">
      <w:pPr>
        <w:rPr>
          <w:color w:val="000000"/>
          <w:sz w:val="22"/>
          <w:szCs w:val="22"/>
          <w:lang w:val="el-GR"/>
        </w:rPr>
      </w:pPr>
      <w:r w:rsidRPr="006622AE">
        <w:rPr>
          <w:color w:val="000000"/>
          <w:sz w:val="22"/>
          <w:szCs w:val="22"/>
          <w:lang w:val="el-GR"/>
        </w:rPr>
        <w:t xml:space="preserve">Η φαρμακοκινητική της βορικοναζόλης έχει μελετηθεί σε υγιείς εθελοντές, σε ειδικούς πληθυσμούς και σε ασθενείς. Κατά την χορήγηση από το στόμα 200 </w:t>
      </w:r>
      <w:r w:rsidRPr="006622AE">
        <w:rPr>
          <w:color w:val="000000"/>
          <w:sz w:val="22"/>
          <w:lang w:val="el-GR"/>
        </w:rPr>
        <w:t>mg</w:t>
      </w:r>
      <w:r w:rsidRPr="006622AE">
        <w:rPr>
          <w:color w:val="000000"/>
          <w:sz w:val="22"/>
          <w:szCs w:val="22"/>
          <w:lang w:val="el-GR"/>
        </w:rPr>
        <w:t xml:space="preserve"> ή 300 </w:t>
      </w:r>
      <w:r w:rsidRPr="006622AE">
        <w:rPr>
          <w:color w:val="000000"/>
          <w:sz w:val="22"/>
          <w:lang w:val="el-GR"/>
        </w:rPr>
        <w:t>mg</w:t>
      </w:r>
      <w:r w:rsidRPr="006622AE">
        <w:rPr>
          <w:color w:val="000000"/>
          <w:sz w:val="22"/>
          <w:szCs w:val="22"/>
          <w:lang w:val="el-GR"/>
        </w:rPr>
        <w:t xml:space="preserve"> δύο φορές ημερησίως επί 14 ημέρες, σε ασθενείς με κίνδυνο ασπεργίλλωσης (κυρίως ασθενείς με κακοήθεις νεοπλασίες του λεμφικού ή του αιμοποιητικού συστήματος), τα παρατηρούμενα φαρμακοκινητικά χαρακτηριστικά ταχείας και συνεχούς απορρόφησης, συσσώρευσης και μη γραμμικής φαρμακοκινητικής ήταν σε συμφωνία με αυτά που παρατηρήθηκαν σε υγιείς εθελοντές. </w:t>
      </w:r>
    </w:p>
    <w:p w14:paraId="12109663" w14:textId="77777777" w:rsidR="00772676" w:rsidRPr="006622AE" w:rsidRDefault="00772676">
      <w:pPr>
        <w:rPr>
          <w:color w:val="000000"/>
          <w:sz w:val="22"/>
          <w:szCs w:val="22"/>
          <w:lang w:val="el-GR"/>
        </w:rPr>
      </w:pPr>
    </w:p>
    <w:p w14:paraId="21661621" w14:textId="77777777" w:rsidR="00772676" w:rsidRPr="006622AE" w:rsidRDefault="00772676">
      <w:pPr>
        <w:rPr>
          <w:color w:val="000000"/>
          <w:sz w:val="22"/>
          <w:szCs w:val="22"/>
          <w:lang w:val="el-GR"/>
        </w:rPr>
      </w:pPr>
      <w:r w:rsidRPr="006622AE">
        <w:rPr>
          <w:color w:val="000000"/>
          <w:sz w:val="22"/>
          <w:szCs w:val="22"/>
          <w:lang w:val="el-GR"/>
        </w:rPr>
        <w:t xml:space="preserve">Η φαρμακοκινητική της βορικοναζόλης δεν είναι γραμμική λόγω του κορεσμού στο μεταβολισμό της. Αυξανομένης της δόσης, παρατηρείται αύξηση στην ποσότητα του φαρμάκου που φθάνει στη γενική κυκλοφορία μεγαλύτερη από την αναλογική. Υπολογίζεται ότι, κατά μέσο όρο, αύξηση της από του στόματος δόσης από 200 </w:t>
      </w:r>
      <w:r w:rsidRPr="006622AE">
        <w:rPr>
          <w:color w:val="000000"/>
          <w:sz w:val="22"/>
          <w:lang w:val="el-GR"/>
        </w:rPr>
        <w:t>mg</w:t>
      </w:r>
      <w:r w:rsidRPr="006622AE">
        <w:rPr>
          <w:color w:val="000000"/>
          <w:sz w:val="22"/>
          <w:szCs w:val="22"/>
          <w:lang w:val="el-GR"/>
        </w:rPr>
        <w:t xml:space="preserve">, δύο φορές ημερησίως, σε 300 </w:t>
      </w:r>
      <w:r w:rsidRPr="006622AE">
        <w:rPr>
          <w:color w:val="000000"/>
          <w:sz w:val="22"/>
          <w:lang w:val="el-GR"/>
        </w:rPr>
        <w:t>mg</w:t>
      </w:r>
      <w:r w:rsidRPr="006622AE">
        <w:rPr>
          <w:color w:val="000000"/>
          <w:sz w:val="22"/>
          <w:szCs w:val="22"/>
          <w:lang w:val="el-GR"/>
        </w:rPr>
        <w:t>, δύο φορές ημερησίως, οδηγεί σε αύξηση της ποσότητας του φαρμάκου που φθάνει στη γενική κυκλοφορία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 κατά 2,5 φορές. Η από του στόματος δόση συντήρησης των 200 </w:t>
      </w:r>
      <w:r w:rsidRPr="006622AE">
        <w:rPr>
          <w:color w:val="000000"/>
          <w:sz w:val="22"/>
          <w:lang w:val="el-GR"/>
        </w:rPr>
        <w:t>mg</w:t>
      </w:r>
      <w:r w:rsidRPr="006622AE">
        <w:rPr>
          <w:color w:val="000000"/>
          <w:sz w:val="22"/>
          <w:szCs w:val="22"/>
          <w:lang w:val="el-GR"/>
        </w:rPr>
        <w:t xml:space="preserve"> (ή 100 </w:t>
      </w:r>
      <w:r w:rsidRPr="006622AE">
        <w:rPr>
          <w:color w:val="000000"/>
          <w:sz w:val="22"/>
          <w:lang w:val="el-GR"/>
        </w:rPr>
        <w:t>mg</w:t>
      </w:r>
      <w:r w:rsidRPr="006622AE">
        <w:rPr>
          <w:color w:val="000000"/>
          <w:sz w:val="22"/>
          <w:szCs w:val="22"/>
          <w:lang w:val="el-GR"/>
        </w:rPr>
        <w:t xml:space="preserve"> για ασθενείς κάτω των 40 </w:t>
      </w:r>
      <w:r w:rsidRPr="006622AE">
        <w:rPr>
          <w:color w:val="000000"/>
          <w:sz w:val="22"/>
          <w:lang w:val="el-GR"/>
        </w:rPr>
        <w:t>kg</w:t>
      </w:r>
      <w:r w:rsidRPr="006622AE">
        <w:rPr>
          <w:color w:val="000000"/>
          <w:sz w:val="22"/>
          <w:szCs w:val="22"/>
          <w:lang w:val="el-GR"/>
        </w:rPr>
        <w:t xml:space="preserve">) επιτυγχάνει έκθεση στη βορικοναζόλη παρόμοια με τα 3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ενδοφλεβίως. Μία από του στόματος δόση συντήρησης των 300 </w:t>
      </w:r>
      <w:r w:rsidRPr="006622AE">
        <w:rPr>
          <w:color w:val="000000"/>
          <w:sz w:val="22"/>
          <w:lang w:val="el-GR"/>
        </w:rPr>
        <w:t>mg</w:t>
      </w:r>
      <w:r w:rsidRPr="006622AE">
        <w:rPr>
          <w:color w:val="000000"/>
          <w:sz w:val="22"/>
          <w:szCs w:val="22"/>
          <w:lang w:val="el-GR"/>
        </w:rPr>
        <w:t xml:space="preserve"> (ή 150 </w:t>
      </w:r>
      <w:r w:rsidRPr="006622AE">
        <w:rPr>
          <w:color w:val="000000"/>
          <w:sz w:val="22"/>
          <w:lang w:val="el-GR"/>
        </w:rPr>
        <w:t>mg</w:t>
      </w:r>
      <w:r w:rsidRPr="006622AE">
        <w:rPr>
          <w:color w:val="000000"/>
          <w:sz w:val="22"/>
          <w:szCs w:val="22"/>
          <w:lang w:val="el-GR"/>
        </w:rPr>
        <w:t xml:space="preserve"> για ασθενείς κάτω των 40 </w:t>
      </w:r>
      <w:r w:rsidRPr="006622AE">
        <w:rPr>
          <w:color w:val="000000"/>
          <w:sz w:val="22"/>
          <w:lang w:val="el-GR"/>
        </w:rPr>
        <w:t>kg</w:t>
      </w:r>
      <w:r w:rsidRPr="006622AE">
        <w:rPr>
          <w:color w:val="000000"/>
          <w:sz w:val="22"/>
          <w:szCs w:val="22"/>
          <w:lang w:val="el-GR"/>
        </w:rPr>
        <w:t xml:space="preserve">) επιτυγχάνει έκθεση στη βορικοναζόλη παρόμοια με τα 4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ενδοφλεβίως. Όταν χορηγούνται οι προτεινόμενες δόσεις εφόδου ενδοφλεβίως ή από του στόματος, επιτυγχάνονται συγκεντρώσεις στο πλάσμα παραπλήσιες με αυτές σε σταθεροποιημένη κατάσταση εντός του πρώτου 24ώρου της χορήγησης. Χωρίς τη χορήγηση δόσης εφόδου, η βορικοναζόλη συσσωρεύεται μετά από πολλαπλή χορήγηση, δύο φορές ημερησίως, ενώ οι σταθεροποιημένες συγκεντρώσεις στο πλάσμα επιτυγχάνονται την Ημέρα 6 στην πλειονότητα των ατόμων που μελετήθηκαν.</w:t>
      </w:r>
    </w:p>
    <w:p w14:paraId="646BB25F" w14:textId="77777777" w:rsidR="00772676" w:rsidRPr="006622AE" w:rsidRDefault="00772676">
      <w:pPr>
        <w:rPr>
          <w:color w:val="000000"/>
          <w:sz w:val="22"/>
          <w:szCs w:val="22"/>
          <w:lang w:val="el-GR"/>
        </w:rPr>
      </w:pPr>
    </w:p>
    <w:p w14:paraId="12A6E42B" w14:textId="77777777" w:rsidR="00772676" w:rsidRPr="006622AE" w:rsidRDefault="00772676">
      <w:pPr>
        <w:rPr>
          <w:color w:val="000000"/>
          <w:sz w:val="22"/>
          <w:u w:val="single"/>
          <w:lang w:val="el-GR"/>
        </w:rPr>
      </w:pPr>
      <w:r w:rsidRPr="006622AE">
        <w:rPr>
          <w:color w:val="000000"/>
          <w:sz w:val="22"/>
          <w:u w:val="single"/>
          <w:lang w:val="el-GR"/>
        </w:rPr>
        <w:t>Απορρόφηση</w:t>
      </w:r>
    </w:p>
    <w:p w14:paraId="278C108D" w14:textId="77777777" w:rsidR="00772676" w:rsidRPr="006622AE" w:rsidRDefault="00772676">
      <w:pPr>
        <w:rPr>
          <w:color w:val="000000"/>
          <w:sz w:val="22"/>
          <w:szCs w:val="22"/>
          <w:lang w:val="el-GR"/>
        </w:rPr>
      </w:pPr>
      <w:r w:rsidRPr="006622AE">
        <w:rPr>
          <w:color w:val="000000"/>
          <w:sz w:val="22"/>
          <w:szCs w:val="22"/>
          <w:lang w:val="el-GR"/>
        </w:rPr>
        <w:t>Η βορικοναζόλη απορροφάται ταχέως και σχεδόν πλήρως μετά την από του στόματος χορήγηση, με τις μέγιστες συγκεντρώσεις στο πλάσμα (</w:t>
      </w:r>
      <w:r w:rsidRPr="006622AE">
        <w:rPr>
          <w:color w:val="000000"/>
          <w:sz w:val="22"/>
          <w:lang w:val="el-GR"/>
        </w:rPr>
        <w:t>C</w:t>
      </w:r>
      <w:r w:rsidRPr="006622AE">
        <w:rPr>
          <w:color w:val="000000"/>
          <w:sz w:val="22"/>
          <w:vertAlign w:val="subscript"/>
          <w:lang w:val="el-GR"/>
        </w:rPr>
        <w:t>max</w:t>
      </w:r>
      <w:r w:rsidRPr="006622AE">
        <w:rPr>
          <w:color w:val="000000"/>
          <w:sz w:val="22"/>
          <w:szCs w:val="22"/>
          <w:lang w:val="el-GR"/>
        </w:rPr>
        <w:t xml:space="preserve">) να επιτυγχάνονται εντός 1-2 ωρών από τη χορήγηση. Η απόλυτη βιοδιαθεσιμότητα της βορικοναζόλης μετά την από του στόματος χορήγηση υπολογίζεται ότι είναι 96%. Αποδείχθηκε βιοϊσοδυναμία μεταξύ των δισκίων 200 </w:t>
      </w:r>
      <w:r w:rsidRPr="006622AE">
        <w:rPr>
          <w:color w:val="000000"/>
          <w:sz w:val="22"/>
          <w:lang w:val="el-GR"/>
        </w:rPr>
        <w:t>mg</w:t>
      </w:r>
      <w:r w:rsidRPr="006622AE">
        <w:rPr>
          <w:color w:val="000000"/>
          <w:sz w:val="22"/>
          <w:szCs w:val="22"/>
          <w:lang w:val="el-GR"/>
        </w:rPr>
        <w:t xml:space="preserve"> και του πόσιμου εναιωρήματος 40 </w:t>
      </w:r>
      <w:r w:rsidRPr="006622AE">
        <w:rPr>
          <w:color w:val="000000"/>
          <w:sz w:val="22"/>
          <w:lang w:val="el-GR"/>
        </w:rPr>
        <w:t>mg</w:t>
      </w:r>
      <w:r w:rsidRPr="006622AE">
        <w:rPr>
          <w:color w:val="000000"/>
          <w:sz w:val="22"/>
          <w:szCs w:val="22"/>
          <w:lang w:val="el-GR"/>
        </w:rPr>
        <w:t xml:space="preserve"> /</w:t>
      </w:r>
      <w:r w:rsidRPr="006622AE">
        <w:rPr>
          <w:color w:val="000000"/>
          <w:sz w:val="22"/>
          <w:lang w:val="el-GR"/>
        </w:rPr>
        <w:t>ml</w:t>
      </w:r>
      <w:r w:rsidRPr="006622AE">
        <w:rPr>
          <w:color w:val="000000"/>
          <w:sz w:val="22"/>
          <w:szCs w:val="22"/>
          <w:lang w:val="el-GR"/>
        </w:rPr>
        <w:t xml:space="preserve">, όταν χορηγήθηκε ως δόση των 200 </w:t>
      </w:r>
      <w:r w:rsidRPr="006622AE">
        <w:rPr>
          <w:color w:val="000000"/>
          <w:sz w:val="22"/>
          <w:lang w:val="el-GR"/>
        </w:rPr>
        <w:t>mg</w:t>
      </w:r>
      <w:r w:rsidRPr="006622AE">
        <w:rPr>
          <w:color w:val="000000"/>
          <w:sz w:val="22"/>
          <w:szCs w:val="22"/>
          <w:lang w:val="el-GR"/>
        </w:rPr>
        <w:t xml:space="preserve">. Όταν πολλαπλές δόσεις πόσιμου εναιωρήματος βορικοναζόλης χορηγούνται μαζί με πλούσια σε λιπαρά γεύματα, η </w:t>
      </w:r>
      <w:r w:rsidRPr="006622AE">
        <w:rPr>
          <w:color w:val="000000"/>
          <w:sz w:val="22"/>
          <w:lang w:val="el-GR"/>
        </w:rPr>
        <w:t>C</w:t>
      </w:r>
      <w:r w:rsidRPr="006622AE">
        <w:rPr>
          <w:color w:val="000000"/>
          <w:sz w:val="22"/>
          <w:vertAlign w:val="subscript"/>
          <w:lang w:val="el-GR"/>
        </w:rPr>
        <w:t>max</w:t>
      </w:r>
      <w:r w:rsidRPr="006622AE">
        <w:rPr>
          <w:color w:val="000000"/>
          <w:sz w:val="22"/>
          <w:szCs w:val="22"/>
          <w:lang w:val="el-GR"/>
        </w:rPr>
        <w:t xml:space="preserve"> και η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μειώνονται κατά 58% και 37% αντίστοιχα. </w:t>
      </w:r>
    </w:p>
    <w:p w14:paraId="4363BD46" w14:textId="77777777" w:rsidR="00AA7579" w:rsidRPr="006622AE" w:rsidRDefault="00AA7579">
      <w:pPr>
        <w:rPr>
          <w:color w:val="000000"/>
          <w:sz w:val="22"/>
          <w:szCs w:val="22"/>
          <w:lang w:val="el-GR"/>
        </w:rPr>
      </w:pPr>
    </w:p>
    <w:p w14:paraId="64610E47" w14:textId="77777777" w:rsidR="00772676" w:rsidRPr="006622AE" w:rsidRDefault="00772676">
      <w:pPr>
        <w:rPr>
          <w:color w:val="000000"/>
          <w:sz w:val="22"/>
          <w:szCs w:val="22"/>
          <w:lang w:val="el-GR"/>
        </w:rPr>
      </w:pPr>
      <w:r w:rsidRPr="006622AE">
        <w:rPr>
          <w:color w:val="000000"/>
          <w:sz w:val="22"/>
          <w:szCs w:val="22"/>
          <w:lang w:val="el-GR"/>
        </w:rPr>
        <w:t xml:space="preserve">Η απορρόφηση της βορικοναζόλης δεν επηρεάζεται από αλλαγές στο γαστρικό </w:t>
      </w:r>
      <w:r w:rsidRPr="006622AE">
        <w:rPr>
          <w:color w:val="000000"/>
          <w:sz w:val="22"/>
          <w:lang w:val="el-GR"/>
        </w:rPr>
        <w:t>pH</w:t>
      </w:r>
      <w:r w:rsidRPr="006622AE">
        <w:rPr>
          <w:color w:val="000000"/>
          <w:sz w:val="22"/>
          <w:szCs w:val="22"/>
          <w:lang w:val="el-GR"/>
        </w:rPr>
        <w:t xml:space="preserve">. </w:t>
      </w:r>
    </w:p>
    <w:p w14:paraId="7A6DB08D" w14:textId="77777777" w:rsidR="00772676" w:rsidRPr="006622AE" w:rsidRDefault="00772676">
      <w:pPr>
        <w:rPr>
          <w:color w:val="000000"/>
          <w:sz w:val="22"/>
          <w:szCs w:val="22"/>
          <w:lang w:val="el-GR"/>
        </w:rPr>
      </w:pPr>
    </w:p>
    <w:p w14:paraId="5D1B0D9A" w14:textId="77777777" w:rsidR="00772676" w:rsidRPr="006622AE" w:rsidRDefault="00772676">
      <w:pPr>
        <w:rPr>
          <w:color w:val="000000"/>
          <w:sz w:val="22"/>
          <w:u w:val="single"/>
          <w:lang w:val="el-GR"/>
        </w:rPr>
      </w:pPr>
      <w:r w:rsidRPr="006622AE">
        <w:rPr>
          <w:color w:val="000000"/>
          <w:sz w:val="22"/>
          <w:u w:val="single"/>
          <w:lang w:val="el-GR"/>
        </w:rPr>
        <w:t>Κατανομή</w:t>
      </w:r>
    </w:p>
    <w:p w14:paraId="71E5BADD" w14:textId="77777777" w:rsidR="00772676" w:rsidRPr="006622AE" w:rsidRDefault="00772676">
      <w:pPr>
        <w:rPr>
          <w:color w:val="000000"/>
          <w:sz w:val="22"/>
          <w:szCs w:val="22"/>
          <w:lang w:val="el-GR"/>
        </w:rPr>
      </w:pPr>
      <w:r w:rsidRPr="006622AE">
        <w:rPr>
          <w:color w:val="000000"/>
          <w:sz w:val="22"/>
          <w:szCs w:val="22"/>
          <w:lang w:val="el-GR"/>
        </w:rPr>
        <w:t>Ο όγκος κατανομής σε σταθεροποιημένη κατάσταση (</w:t>
      </w:r>
      <w:r w:rsidRPr="006622AE">
        <w:rPr>
          <w:color w:val="000000"/>
          <w:sz w:val="22"/>
          <w:lang w:val="el-GR"/>
        </w:rPr>
        <w:t>V</w:t>
      </w:r>
      <w:r w:rsidRPr="006622AE">
        <w:rPr>
          <w:color w:val="000000"/>
          <w:sz w:val="22"/>
          <w:vertAlign w:val="subscript"/>
          <w:lang w:val="el-GR"/>
        </w:rPr>
        <w:t>d</w:t>
      </w:r>
      <w:r w:rsidRPr="006622AE">
        <w:rPr>
          <w:color w:val="000000"/>
          <w:sz w:val="22"/>
          <w:szCs w:val="22"/>
          <w:lang w:val="el-GR"/>
        </w:rPr>
        <w:t>) για τη βορικοναζόλη υπολογίζεται ότι είναι 4,6 L/</w:t>
      </w:r>
      <w:r w:rsidRPr="006622AE">
        <w:rPr>
          <w:color w:val="000000"/>
          <w:sz w:val="22"/>
          <w:lang w:val="el-GR"/>
        </w:rPr>
        <w:t>kg</w:t>
      </w:r>
      <w:r w:rsidRPr="006622AE">
        <w:rPr>
          <w:color w:val="000000"/>
          <w:sz w:val="22"/>
          <w:szCs w:val="22"/>
          <w:lang w:val="el-GR"/>
        </w:rPr>
        <w:t>, υποδεικνύοντας κατανομή στους ιστούς σε μεγάλο βαθμό. Η σύνδεση με τις πρωτεΐνες του πλάσματος υπολογίζεται ότι είναι 58%. Δείγματα εγκεφαλονωτιαίου υγρού από οκτώ ασθενείς σε ένα πρόγραμμα παρηγορητικής χρήσης έδειξε ανιχνεύσιμες συγκεντρώσεις βορικοναζόλης σε όλους τους ασθενείς.</w:t>
      </w:r>
    </w:p>
    <w:p w14:paraId="153E9C09" w14:textId="77777777" w:rsidR="00772676" w:rsidRPr="006622AE" w:rsidRDefault="00772676">
      <w:pPr>
        <w:rPr>
          <w:color w:val="000000"/>
          <w:sz w:val="22"/>
          <w:szCs w:val="22"/>
          <w:lang w:val="el-GR"/>
        </w:rPr>
      </w:pPr>
    </w:p>
    <w:p w14:paraId="1DF4C08A" w14:textId="77777777" w:rsidR="00772676" w:rsidRPr="006622AE" w:rsidRDefault="00772676">
      <w:pPr>
        <w:keepNext/>
        <w:rPr>
          <w:color w:val="000000"/>
          <w:sz w:val="22"/>
          <w:u w:val="single"/>
          <w:lang w:val="el-GR"/>
        </w:rPr>
      </w:pPr>
      <w:r w:rsidRPr="006622AE">
        <w:rPr>
          <w:color w:val="000000"/>
          <w:sz w:val="22"/>
          <w:u w:val="single"/>
          <w:lang w:val="el-GR"/>
        </w:rPr>
        <w:t>Βιομετασχηματισμός</w:t>
      </w:r>
    </w:p>
    <w:p w14:paraId="518B3B9C" w14:textId="77777777" w:rsidR="00772676" w:rsidRPr="006622AE" w:rsidRDefault="00772676">
      <w:pPr>
        <w:keepNext/>
        <w:rPr>
          <w:color w:val="000000"/>
          <w:sz w:val="22"/>
          <w:szCs w:val="22"/>
          <w:lang w:val="el-GR"/>
        </w:rPr>
      </w:pPr>
      <w:r w:rsidRPr="006622AE">
        <w:rPr>
          <w:color w:val="000000"/>
          <w:sz w:val="22"/>
          <w:szCs w:val="22"/>
          <w:lang w:val="el-GR"/>
        </w:rPr>
        <w:t xml:space="preserve">Μελέτες </w:t>
      </w:r>
      <w:r w:rsidRPr="006622AE">
        <w:rPr>
          <w:i/>
          <w:color w:val="000000"/>
          <w:sz w:val="22"/>
          <w:lang w:val="el-GR"/>
        </w:rPr>
        <w:t>in</w:t>
      </w:r>
      <w:r w:rsidRPr="006622AE">
        <w:rPr>
          <w:i/>
          <w:color w:val="000000"/>
          <w:sz w:val="22"/>
          <w:szCs w:val="22"/>
          <w:lang w:val="el-GR"/>
        </w:rPr>
        <w:t xml:space="preserve"> </w:t>
      </w:r>
      <w:r w:rsidRPr="006622AE">
        <w:rPr>
          <w:i/>
          <w:color w:val="000000"/>
          <w:sz w:val="22"/>
          <w:lang w:val="el-GR"/>
        </w:rPr>
        <w:t>vitro</w:t>
      </w:r>
      <w:r w:rsidRPr="006622AE">
        <w:rPr>
          <w:i/>
          <w:color w:val="000000"/>
          <w:sz w:val="22"/>
          <w:szCs w:val="22"/>
          <w:lang w:val="el-GR"/>
        </w:rPr>
        <w:t xml:space="preserve"> </w:t>
      </w:r>
      <w:r w:rsidRPr="006622AE">
        <w:rPr>
          <w:color w:val="000000"/>
          <w:sz w:val="22"/>
          <w:szCs w:val="22"/>
          <w:lang w:val="el-GR"/>
        </w:rPr>
        <w:t xml:space="preserve">έδειξαν ότι η βορικοναζόλη μεταβολίζεται από τα ισοένζυμα του ηπατικού κυτοχρώματος </w:t>
      </w:r>
      <w:r w:rsidRPr="006622AE">
        <w:rPr>
          <w:color w:val="000000"/>
          <w:sz w:val="22"/>
          <w:lang w:val="el-GR"/>
        </w:rPr>
        <w:t>P</w:t>
      </w:r>
      <w:r w:rsidRPr="006622AE">
        <w:rPr>
          <w:color w:val="000000"/>
          <w:sz w:val="22"/>
          <w:szCs w:val="22"/>
          <w:lang w:val="el-GR"/>
        </w:rPr>
        <w:t xml:space="preserve">450, </w:t>
      </w:r>
      <w:r w:rsidRPr="006622AE">
        <w:rPr>
          <w:color w:val="000000"/>
          <w:sz w:val="22"/>
          <w:lang w:val="el-GR"/>
        </w:rPr>
        <w:t>CYP</w:t>
      </w:r>
      <w:r w:rsidRPr="006622AE">
        <w:rPr>
          <w:color w:val="000000"/>
          <w:sz w:val="22"/>
          <w:szCs w:val="22"/>
          <w:lang w:val="el-GR"/>
        </w:rPr>
        <w:t>2</w:t>
      </w:r>
      <w:r w:rsidRPr="006622AE">
        <w:rPr>
          <w:color w:val="000000"/>
          <w:sz w:val="22"/>
          <w:lang w:val="el-GR"/>
        </w:rPr>
        <w:t>C</w:t>
      </w:r>
      <w:r w:rsidRPr="006622AE">
        <w:rPr>
          <w:color w:val="000000"/>
          <w:sz w:val="22"/>
          <w:szCs w:val="22"/>
          <w:lang w:val="el-GR"/>
        </w:rPr>
        <w:t xml:space="preserve">19, </w:t>
      </w:r>
      <w:r w:rsidRPr="006622AE">
        <w:rPr>
          <w:color w:val="000000"/>
          <w:sz w:val="22"/>
          <w:lang w:val="el-GR"/>
        </w:rPr>
        <w:t>CYP</w:t>
      </w:r>
      <w:r w:rsidRPr="006622AE">
        <w:rPr>
          <w:color w:val="000000"/>
          <w:sz w:val="22"/>
          <w:szCs w:val="22"/>
          <w:lang w:val="el-GR"/>
        </w:rPr>
        <w:t>2</w:t>
      </w:r>
      <w:r w:rsidRPr="006622AE">
        <w:rPr>
          <w:color w:val="000000"/>
          <w:sz w:val="22"/>
          <w:lang w:val="el-GR"/>
        </w:rPr>
        <w:t>C</w:t>
      </w:r>
      <w:r w:rsidRPr="006622AE">
        <w:rPr>
          <w:color w:val="000000"/>
          <w:sz w:val="22"/>
          <w:szCs w:val="22"/>
          <w:lang w:val="el-GR"/>
        </w:rPr>
        <w:t xml:space="preserve">9 και </w:t>
      </w:r>
      <w:r w:rsidRPr="006622AE">
        <w:rPr>
          <w:color w:val="000000"/>
          <w:sz w:val="22"/>
          <w:lang w:val="el-GR"/>
        </w:rPr>
        <w:t>CYP</w:t>
      </w:r>
      <w:r w:rsidRPr="006622AE">
        <w:rPr>
          <w:color w:val="000000"/>
          <w:sz w:val="22"/>
          <w:szCs w:val="22"/>
          <w:lang w:val="el-GR"/>
        </w:rPr>
        <w:t>3</w:t>
      </w:r>
      <w:r w:rsidRPr="006622AE">
        <w:rPr>
          <w:color w:val="000000"/>
          <w:sz w:val="22"/>
          <w:lang w:val="el-GR"/>
        </w:rPr>
        <w:t>A</w:t>
      </w:r>
      <w:r w:rsidRPr="006622AE">
        <w:rPr>
          <w:color w:val="000000"/>
          <w:sz w:val="22"/>
          <w:szCs w:val="22"/>
          <w:lang w:val="el-GR"/>
        </w:rPr>
        <w:t xml:space="preserve">4. </w:t>
      </w:r>
    </w:p>
    <w:p w14:paraId="657AA277" w14:textId="77777777" w:rsidR="00772676" w:rsidRPr="006622AE" w:rsidRDefault="00772676">
      <w:pPr>
        <w:rPr>
          <w:color w:val="000000"/>
          <w:sz w:val="22"/>
          <w:szCs w:val="22"/>
          <w:lang w:val="el-GR"/>
        </w:rPr>
      </w:pPr>
    </w:p>
    <w:p w14:paraId="2CB7A46B" w14:textId="77777777" w:rsidR="00772676" w:rsidRPr="006622AE" w:rsidRDefault="00772676">
      <w:pPr>
        <w:rPr>
          <w:color w:val="000000"/>
          <w:sz w:val="22"/>
          <w:szCs w:val="22"/>
          <w:lang w:val="el-GR"/>
        </w:rPr>
      </w:pPr>
      <w:r w:rsidRPr="006622AE">
        <w:rPr>
          <w:color w:val="000000"/>
          <w:sz w:val="22"/>
          <w:szCs w:val="22"/>
          <w:lang w:val="el-GR"/>
        </w:rPr>
        <w:t>Η μεταξύ των ατόμων μεταβλητότητα της φαρμακοκινητικής της βορικοναζόλης είναι υψηλή.</w:t>
      </w:r>
    </w:p>
    <w:p w14:paraId="1C2B7A02" w14:textId="77777777" w:rsidR="00772676" w:rsidRPr="006622AE" w:rsidRDefault="00772676">
      <w:pPr>
        <w:rPr>
          <w:color w:val="000000"/>
          <w:sz w:val="22"/>
          <w:szCs w:val="22"/>
          <w:lang w:val="el-GR"/>
        </w:rPr>
      </w:pPr>
    </w:p>
    <w:p w14:paraId="4AF47019" w14:textId="77777777" w:rsidR="00772676" w:rsidRPr="006622AE" w:rsidRDefault="00772676">
      <w:pPr>
        <w:rPr>
          <w:color w:val="000000"/>
          <w:sz w:val="22"/>
          <w:szCs w:val="22"/>
          <w:lang w:val="el-GR"/>
        </w:rPr>
      </w:pPr>
      <w:r w:rsidRPr="006622AE">
        <w:rPr>
          <w:color w:val="000000"/>
          <w:sz w:val="22"/>
          <w:szCs w:val="22"/>
          <w:lang w:val="el-GR"/>
        </w:rPr>
        <w:t xml:space="preserve">Μελέτες </w:t>
      </w:r>
      <w:r w:rsidRPr="006622AE">
        <w:rPr>
          <w:i/>
          <w:color w:val="000000"/>
          <w:sz w:val="22"/>
          <w:lang w:val="el-GR"/>
        </w:rPr>
        <w:t>in</w:t>
      </w:r>
      <w:r w:rsidRPr="006622AE">
        <w:rPr>
          <w:i/>
          <w:color w:val="000000"/>
          <w:sz w:val="22"/>
          <w:szCs w:val="22"/>
          <w:lang w:val="el-GR"/>
        </w:rPr>
        <w:t xml:space="preserve"> </w:t>
      </w:r>
      <w:r w:rsidRPr="006622AE">
        <w:rPr>
          <w:i/>
          <w:color w:val="000000"/>
          <w:sz w:val="22"/>
          <w:lang w:val="el-GR"/>
        </w:rPr>
        <w:t>vivo</w:t>
      </w:r>
      <w:r w:rsidRPr="006622AE">
        <w:rPr>
          <w:i/>
          <w:color w:val="000000"/>
          <w:sz w:val="22"/>
          <w:szCs w:val="22"/>
          <w:lang w:val="el-GR"/>
        </w:rPr>
        <w:t xml:space="preserve"> </w:t>
      </w:r>
      <w:r w:rsidRPr="006622AE">
        <w:rPr>
          <w:color w:val="000000"/>
          <w:sz w:val="22"/>
          <w:szCs w:val="22"/>
          <w:lang w:val="el-GR"/>
        </w:rPr>
        <w:t xml:space="preserve">έδειξαν ότι το </w:t>
      </w:r>
      <w:r w:rsidRPr="006622AE">
        <w:rPr>
          <w:color w:val="000000"/>
          <w:sz w:val="22"/>
          <w:lang w:val="el-GR"/>
        </w:rPr>
        <w:t>CYP</w:t>
      </w:r>
      <w:r w:rsidRPr="006622AE">
        <w:rPr>
          <w:color w:val="000000"/>
          <w:sz w:val="22"/>
          <w:szCs w:val="22"/>
          <w:lang w:val="el-GR"/>
        </w:rPr>
        <w:t>2</w:t>
      </w:r>
      <w:r w:rsidRPr="006622AE">
        <w:rPr>
          <w:color w:val="000000"/>
          <w:sz w:val="22"/>
          <w:lang w:val="el-GR"/>
        </w:rPr>
        <w:t>C</w:t>
      </w:r>
      <w:r w:rsidRPr="006622AE">
        <w:rPr>
          <w:color w:val="000000"/>
          <w:sz w:val="22"/>
          <w:szCs w:val="22"/>
          <w:lang w:val="el-GR"/>
        </w:rPr>
        <w:t>19 παίζει σημαντικό ρόλο στο μεταβολισμό της βορικοναζόλης. Το ένζυμο αυτό εμφανίζει γενετικό πολυμορφισμό. Για παράδειγμα, 15-20% των Ασιατικών πληθυσμών πιθανά αναμένεται να έχουν πλημμελή μεταβολισμό. Για τους Καυκάσιους και τους Μαύρους ο επιπολασμός του πλημμελούς μεταβολισμού είναι 3-5%. Μελέτες που πραγματοποιήθηκαν σε υγιείς εθελοντές Καυκάσιους και Ιάπωνες, έδειξαν ότι στα άτομα με πλημμελή μεταβολισμό η ποσότητα του φαρμάκου που φθάνει στη γενική κυκλοφορία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είναι κατά μέσο όρο 4 φορές μεγαλύτερη από τα αντίστοιχα ομόζυγα άτομα με εκτεταμένο μεταβολισμό. Σε άτομα ετερόζυγα ως προς τον εκτεταμένο μεταβολισμό, η ποσότητα του φαρμάκου που φθάνει στη γενική κυκλοφορία είναι κατά μέσο όρο 2 φορές μεγαλύτερη από τα αντίστοιχα ομόζυγα ως προς τον εκτεταμένο μεταβολισμό άτομα. </w:t>
      </w:r>
    </w:p>
    <w:p w14:paraId="1E7D52F7" w14:textId="77777777" w:rsidR="00772676" w:rsidRPr="006622AE" w:rsidRDefault="00772676">
      <w:pPr>
        <w:rPr>
          <w:color w:val="000000"/>
          <w:sz w:val="22"/>
          <w:szCs w:val="22"/>
          <w:lang w:val="el-GR"/>
        </w:rPr>
      </w:pPr>
    </w:p>
    <w:p w14:paraId="48E48614" w14:textId="77777777" w:rsidR="00772676" w:rsidRPr="006622AE" w:rsidRDefault="00772676">
      <w:pPr>
        <w:rPr>
          <w:color w:val="000000"/>
          <w:sz w:val="22"/>
          <w:szCs w:val="22"/>
          <w:lang w:val="el-GR"/>
        </w:rPr>
      </w:pPr>
      <w:r w:rsidRPr="006622AE">
        <w:rPr>
          <w:color w:val="000000"/>
          <w:sz w:val="22"/>
          <w:szCs w:val="22"/>
          <w:lang w:val="el-GR"/>
        </w:rPr>
        <w:t xml:space="preserve">Ο κύριος μεταβολίτης της βορικοναζόλης είναι το Ν-οξείδιο, το οποίο εκπροσωπεί το 72% των κυκλοφορούντων ραδιοεπισημασμένων μεταβολιτών στο πλάσμα. Ο μεταβολίτης αυτός έχει ελάχιστη αντιμυκητιασική δραστικότητα και δεν συνεισφέρει στη συνολική αποτελεσματικότητα της βορικοναζόλης. </w:t>
      </w:r>
    </w:p>
    <w:p w14:paraId="01F87786" w14:textId="77777777" w:rsidR="00772676" w:rsidRPr="006622AE" w:rsidRDefault="00772676">
      <w:pPr>
        <w:rPr>
          <w:color w:val="000000"/>
          <w:sz w:val="22"/>
          <w:szCs w:val="22"/>
          <w:lang w:val="el-GR"/>
        </w:rPr>
      </w:pPr>
    </w:p>
    <w:p w14:paraId="340E0362" w14:textId="77777777" w:rsidR="00772676" w:rsidRPr="006622AE" w:rsidRDefault="00772676">
      <w:pPr>
        <w:rPr>
          <w:color w:val="000000"/>
          <w:sz w:val="22"/>
          <w:u w:val="single"/>
          <w:lang w:val="el-GR"/>
        </w:rPr>
      </w:pPr>
      <w:r w:rsidRPr="006622AE">
        <w:rPr>
          <w:color w:val="000000"/>
          <w:sz w:val="22"/>
          <w:u w:val="single"/>
          <w:lang w:val="el-GR"/>
        </w:rPr>
        <w:t>Αποβολή</w:t>
      </w:r>
    </w:p>
    <w:p w14:paraId="18A486D2" w14:textId="77777777" w:rsidR="00772676" w:rsidRPr="006622AE" w:rsidRDefault="00772676">
      <w:pPr>
        <w:rPr>
          <w:color w:val="000000"/>
          <w:sz w:val="22"/>
          <w:szCs w:val="22"/>
          <w:lang w:val="el-GR"/>
        </w:rPr>
      </w:pPr>
      <w:r w:rsidRPr="006622AE">
        <w:rPr>
          <w:color w:val="000000"/>
          <w:sz w:val="22"/>
          <w:szCs w:val="22"/>
          <w:lang w:val="el-GR"/>
        </w:rPr>
        <w:t>Η βορικοναζόλη εξαλείφεται μέσω ηπατικού μεταβολισμού, με λιγότερο από το 2% της δόσης να απεκκρίνεται αμετάβλητο στα ούρα.</w:t>
      </w:r>
    </w:p>
    <w:p w14:paraId="7AD4E3F4" w14:textId="77777777" w:rsidR="00772676" w:rsidRPr="006622AE" w:rsidRDefault="00772676">
      <w:pPr>
        <w:rPr>
          <w:color w:val="000000"/>
          <w:sz w:val="22"/>
          <w:szCs w:val="22"/>
          <w:lang w:val="el-GR"/>
        </w:rPr>
      </w:pPr>
    </w:p>
    <w:p w14:paraId="5439F449" w14:textId="77777777" w:rsidR="00772676" w:rsidRPr="006622AE" w:rsidRDefault="00772676">
      <w:pPr>
        <w:rPr>
          <w:color w:val="000000"/>
          <w:sz w:val="22"/>
          <w:szCs w:val="22"/>
          <w:lang w:val="el-GR"/>
        </w:rPr>
      </w:pPr>
      <w:r w:rsidRPr="006622AE">
        <w:rPr>
          <w:color w:val="000000"/>
          <w:sz w:val="22"/>
          <w:szCs w:val="22"/>
          <w:lang w:val="el-GR"/>
        </w:rPr>
        <w:t>Μετά τη χορήγηση μιας ραδιοσημασμένης δόσης βορικοναζόλης, το ποσοστό της ραδιενέργειας που ανακτήθηκε στα ούρα ήταν περίπου 80 % μετά από πολλαπλές ενδοφλέβιες χορηγήσεις και το 83% στα ούρα μετά από πολλαπλές χορηγήσεις από του στόματος. Το μέγιστο μέρος της συνολικής ραδιενέργειας (</w:t>
      </w:r>
      <w:r w:rsidRPr="006622AE">
        <w:rPr>
          <w:color w:val="000000"/>
          <w:sz w:val="22"/>
          <w:lang w:val="el-GR"/>
        </w:rPr>
        <w:sym w:font="Symbol" w:char="003E"/>
      </w:r>
      <w:r w:rsidRPr="006622AE">
        <w:rPr>
          <w:color w:val="000000"/>
          <w:sz w:val="22"/>
          <w:szCs w:val="22"/>
          <w:lang w:val="el-GR"/>
        </w:rPr>
        <w:t xml:space="preserve"> 94%) απεκκρίνεται τις πρώτες 96 ώρες μετά την από του στόματος ή ενδοφλέβια χορήγηση.</w:t>
      </w:r>
    </w:p>
    <w:p w14:paraId="4E5D7D0B" w14:textId="77777777" w:rsidR="00772676" w:rsidRPr="006622AE" w:rsidRDefault="00772676">
      <w:pPr>
        <w:rPr>
          <w:color w:val="000000"/>
          <w:sz w:val="22"/>
          <w:szCs w:val="22"/>
          <w:lang w:val="el-GR"/>
        </w:rPr>
      </w:pPr>
    </w:p>
    <w:p w14:paraId="7392F7BE" w14:textId="77777777" w:rsidR="00772676" w:rsidRPr="006622AE" w:rsidRDefault="00772676">
      <w:pPr>
        <w:rPr>
          <w:color w:val="000000"/>
          <w:sz w:val="22"/>
          <w:szCs w:val="22"/>
          <w:lang w:val="el-GR"/>
        </w:rPr>
      </w:pPr>
      <w:r w:rsidRPr="006622AE">
        <w:rPr>
          <w:color w:val="000000"/>
          <w:sz w:val="22"/>
          <w:szCs w:val="22"/>
          <w:lang w:val="el-GR"/>
        </w:rPr>
        <w:t>Ο τελικός χρόνος ημιζωής (</w:t>
      </w:r>
      <w:r w:rsidRPr="006622AE">
        <w:rPr>
          <w:color w:val="000000"/>
          <w:sz w:val="22"/>
          <w:lang w:val="el-GR"/>
        </w:rPr>
        <w:t>t</w:t>
      </w:r>
      <w:r w:rsidRPr="006622AE">
        <w:rPr>
          <w:color w:val="000000"/>
          <w:sz w:val="22"/>
          <w:szCs w:val="22"/>
          <w:vertAlign w:val="subscript"/>
          <w:lang w:val="el-GR"/>
        </w:rPr>
        <w:t>½</w:t>
      </w:r>
      <w:r w:rsidRPr="006622AE">
        <w:rPr>
          <w:color w:val="000000"/>
          <w:sz w:val="22"/>
          <w:szCs w:val="22"/>
          <w:lang w:val="el-GR"/>
        </w:rPr>
        <w:t xml:space="preserve">) της βορικοναζόλης είναι δοσοεξαρτώμενος και είναι περίπου 6 ώρες για δόση 200 </w:t>
      </w:r>
      <w:r w:rsidRPr="006622AE">
        <w:rPr>
          <w:color w:val="000000"/>
          <w:sz w:val="22"/>
          <w:lang w:val="el-GR"/>
        </w:rPr>
        <w:t>mg</w:t>
      </w:r>
      <w:r w:rsidRPr="006622AE">
        <w:rPr>
          <w:color w:val="000000"/>
          <w:sz w:val="22"/>
          <w:szCs w:val="22"/>
          <w:lang w:val="el-GR"/>
        </w:rPr>
        <w:t xml:space="preserve"> (από του στόματος). Λόγω της μη-γραμμικής φαρμακοκινητικής, ο τελικός χρόνος ημιζωής δεν είναι χρήσιμος για την πρόβλεψη της συσσώρευσης ή της απομάκρυνσης της βορικοναζόλης. </w:t>
      </w:r>
    </w:p>
    <w:p w14:paraId="683731AD" w14:textId="77777777" w:rsidR="00772676" w:rsidRPr="006622AE" w:rsidRDefault="00772676">
      <w:pPr>
        <w:rPr>
          <w:color w:val="000000"/>
          <w:sz w:val="22"/>
          <w:lang w:val="el-GR"/>
        </w:rPr>
      </w:pPr>
    </w:p>
    <w:p w14:paraId="2879AB37" w14:textId="77777777" w:rsidR="00772676" w:rsidRPr="006622AE" w:rsidRDefault="00772676">
      <w:pPr>
        <w:keepNext/>
        <w:rPr>
          <w:color w:val="000000"/>
          <w:sz w:val="22"/>
          <w:szCs w:val="22"/>
          <w:u w:val="single"/>
          <w:lang w:val="el-GR"/>
        </w:rPr>
      </w:pPr>
      <w:r w:rsidRPr="006622AE">
        <w:rPr>
          <w:color w:val="000000"/>
          <w:sz w:val="22"/>
          <w:szCs w:val="22"/>
          <w:u w:val="single"/>
          <w:lang w:val="el-GR"/>
        </w:rPr>
        <w:t>Φαρμακοκινητική σε ειδικές ομάδες ασθενών</w:t>
      </w:r>
    </w:p>
    <w:p w14:paraId="5EAA3000" w14:textId="77777777" w:rsidR="00772676" w:rsidRPr="006622AE" w:rsidRDefault="00772676">
      <w:pPr>
        <w:keepNext/>
        <w:rPr>
          <w:i/>
          <w:color w:val="000000"/>
          <w:sz w:val="22"/>
          <w:szCs w:val="22"/>
          <w:lang w:val="el-GR"/>
        </w:rPr>
      </w:pPr>
      <w:r w:rsidRPr="006622AE">
        <w:rPr>
          <w:i/>
          <w:color w:val="000000"/>
          <w:sz w:val="22"/>
          <w:szCs w:val="22"/>
          <w:lang w:val="el-GR"/>
        </w:rPr>
        <w:t>Φύλο</w:t>
      </w:r>
    </w:p>
    <w:p w14:paraId="420053BB" w14:textId="77777777" w:rsidR="00772676" w:rsidRPr="006622AE" w:rsidRDefault="00772676">
      <w:pPr>
        <w:keepNext/>
        <w:rPr>
          <w:color w:val="000000"/>
          <w:sz w:val="22"/>
          <w:szCs w:val="22"/>
          <w:lang w:val="el-GR"/>
        </w:rPr>
      </w:pPr>
      <w:r w:rsidRPr="006622AE">
        <w:rPr>
          <w:color w:val="000000"/>
          <w:sz w:val="22"/>
          <w:szCs w:val="22"/>
          <w:lang w:val="el-GR"/>
        </w:rPr>
        <w:t xml:space="preserve">Σε μια μελέτη πολλαπλών δόσεων από το στόμα, η </w:t>
      </w:r>
      <w:r w:rsidRPr="006622AE">
        <w:rPr>
          <w:color w:val="000000"/>
          <w:sz w:val="22"/>
          <w:lang w:val="el-GR"/>
        </w:rPr>
        <w:t>C</w:t>
      </w:r>
      <w:r w:rsidRPr="006622AE">
        <w:rPr>
          <w:color w:val="000000"/>
          <w:sz w:val="22"/>
          <w:vertAlign w:val="subscript"/>
          <w:lang w:val="el-GR"/>
        </w:rPr>
        <w:t>max</w:t>
      </w:r>
      <w:r w:rsidRPr="006622AE">
        <w:rPr>
          <w:color w:val="000000"/>
          <w:sz w:val="22"/>
          <w:szCs w:val="22"/>
          <w:lang w:val="el-GR"/>
        </w:rPr>
        <w:t xml:space="preserve"> και η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σε υγιείς νέες γυναίκες ήταν 83% και 113% υψηλότερες, αντίστοιχα, από ό,τι σε υγιείς νέους άνδρες (18–45 ετών). Στην ίδια μελέτη δεν παρατηρήθηκαν σημαντικές διαφορές στη </w:t>
      </w:r>
      <w:r w:rsidRPr="006622AE">
        <w:rPr>
          <w:color w:val="000000"/>
          <w:sz w:val="22"/>
          <w:lang w:val="el-GR"/>
        </w:rPr>
        <w:t>C</w:t>
      </w:r>
      <w:r w:rsidRPr="006622AE">
        <w:rPr>
          <w:color w:val="000000"/>
          <w:sz w:val="22"/>
          <w:vertAlign w:val="subscript"/>
          <w:lang w:val="el-GR"/>
        </w:rPr>
        <w:t>max</w:t>
      </w:r>
      <w:r w:rsidRPr="006622AE">
        <w:rPr>
          <w:color w:val="000000"/>
          <w:sz w:val="22"/>
          <w:szCs w:val="22"/>
          <w:lang w:val="el-GR"/>
        </w:rPr>
        <w:t xml:space="preserve"> και την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μεταξύ υγιών ηλικιωμένων ανδρών και υγιών ηλικιωμένων γυναικών (</w:t>
      </w:r>
      <w:r w:rsidRPr="006622AE">
        <w:rPr>
          <w:color w:val="000000"/>
          <w:sz w:val="22"/>
          <w:lang w:val="el-GR"/>
        </w:rPr>
        <w:sym w:font="Symbol" w:char="00B3"/>
      </w:r>
      <w:r w:rsidRPr="006622AE">
        <w:rPr>
          <w:color w:val="000000"/>
          <w:sz w:val="22"/>
          <w:szCs w:val="22"/>
          <w:lang w:val="el-GR"/>
        </w:rPr>
        <w:t xml:space="preserve"> 65 ετών).</w:t>
      </w:r>
    </w:p>
    <w:p w14:paraId="2198FDB5" w14:textId="77777777" w:rsidR="00772676" w:rsidRPr="006622AE" w:rsidRDefault="00772676">
      <w:pPr>
        <w:rPr>
          <w:color w:val="000000"/>
          <w:sz w:val="22"/>
          <w:szCs w:val="22"/>
          <w:lang w:val="el-GR"/>
        </w:rPr>
      </w:pPr>
    </w:p>
    <w:p w14:paraId="0549DB41" w14:textId="77777777" w:rsidR="00772676" w:rsidRPr="006622AE" w:rsidRDefault="00772676">
      <w:pPr>
        <w:rPr>
          <w:color w:val="000000"/>
          <w:sz w:val="22"/>
          <w:szCs w:val="22"/>
          <w:lang w:val="el-GR"/>
        </w:rPr>
      </w:pPr>
      <w:r w:rsidRPr="006622AE">
        <w:rPr>
          <w:color w:val="000000"/>
          <w:sz w:val="22"/>
          <w:szCs w:val="22"/>
          <w:lang w:val="el-GR"/>
        </w:rPr>
        <w:t>Στο κλινικό πρόγραμμα δεν έγιναν προσαρμογές της δοσολογίας βάσει του φύλου. Η ασφάλεια και οι συγκεντρώσεις στο πλάσμα που παρατηρήθηκαν σε άνδρες και γυναίκες ασθενείς ήταν όμοιες. Επομένως δεν είναι απαραίτητη προσαρμογή της δόσης βάσει του φύλου.</w:t>
      </w:r>
    </w:p>
    <w:p w14:paraId="7D6CFF90" w14:textId="77777777" w:rsidR="00772676" w:rsidRPr="006622AE" w:rsidRDefault="00772676">
      <w:pPr>
        <w:rPr>
          <w:color w:val="000000"/>
          <w:sz w:val="22"/>
          <w:szCs w:val="22"/>
          <w:lang w:val="el-GR"/>
        </w:rPr>
      </w:pPr>
    </w:p>
    <w:p w14:paraId="599524EE" w14:textId="77777777" w:rsidR="00772676" w:rsidRPr="006622AE" w:rsidRDefault="00772676">
      <w:pPr>
        <w:rPr>
          <w:i/>
          <w:color w:val="000000"/>
          <w:sz w:val="22"/>
          <w:lang w:val="el-GR"/>
        </w:rPr>
      </w:pPr>
      <w:r w:rsidRPr="006622AE">
        <w:rPr>
          <w:i/>
          <w:color w:val="000000"/>
          <w:sz w:val="22"/>
          <w:lang w:val="el-GR"/>
        </w:rPr>
        <w:t>Ηλικιωμένοι</w:t>
      </w:r>
    </w:p>
    <w:p w14:paraId="49B6B4C6" w14:textId="77777777" w:rsidR="00772676" w:rsidRPr="006622AE" w:rsidRDefault="00772676">
      <w:pPr>
        <w:rPr>
          <w:color w:val="000000"/>
          <w:sz w:val="22"/>
          <w:szCs w:val="22"/>
          <w:lang w:val="el-GR"/>
        </w:rPr>
      </w:pPr>
      <w:r w:rsidRPr="006622AE">
        <w:rPr>
          <w:color w:val="000000"/>
          <w:sz w:val="22"/>
          <w:szCs w:val="22"/>
          <w:lang w:val="el-GR"/>
        </w:rPr>
        <w:t xml:space="preserve">Σε μια μελέτη πολλαπλών δόσεων από το στόμα, η </w:t>
      </w:r>
      <w:r w:rsidRPr="006622AE">
        <w:rPr>
          <w:color w:val="000000"/>
          <w:sz w:val="22"/>
          <w:lang w:val="el-GR"/>
        </w:rPr>
        <w:t>C</w:t>
      </w:r>
      <w:r w:rsidRPr="006622AE">
        <w:rPr>
          <w:color w:val="000000"/>
          <w:sz w:val="22"/>
          <w:vertAlign w:val="subscript"/>
          <w:lang w:val="el-GR"/>
        </w:rPr>
        <w:t>max</w:t>
      </w:r>
      <w:r w:rsidRPr="006622AE">
        <w:rPr>
          <w:color w:val="000000"/>
          <w:sz w:val="22"/>
          <w:szCs w:val="22"/>
          <w:vertAlign w:val="subscript"/>
          <w:lang w:val="el-GR"/>
        </w:rPr>
        <w:t xml:space="preserve"> </w:t>
      </w:r>
      <w:r w:rsidRPr="006622AE">
        <w:rPr>
          <w:color w:val="000000"/>
          <w:sz w:val="22"/>
          <w:szCs w:val="22"/>
          <w:lang w:val="el-GR"/>
        </w:rPr>
        <w:t xml:space="preserve">και η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σε υγιείς ηλικιωμένους άνδρες, (</w:t>
      </w:r>
      <w:r w:rsidRPr="006622AE">
        <w:rPr>
          <w:color w:val="000000"/>
          <w:sz w:val="22"/>
          <w:lang w:val="el-GR"/>
        </w:rPr>
        <w:sym w:font="Symbol" w:char="00B3"/>
      </w:r>
      <w:r w:rsidRPr="006622AE">
        <w:rPr>
          <w:color w:val="000000"/>
          <w:sz w:val="22"/>
          <w:szCs w:val="22"/>
          <w:lang w:val="el-GR"/>
        </w:rPr>
        <w:t xml:space="preserve">65 ετών) ήταν 61% και 86% υψηλότερες, αντίστοιχα, από ό,τι σε υγιείς νέους άνδρες (18–45 ετών). Δεν παρατηρήθηκαν σημαντικές διαφορές στη </w:t>
      </w:r>
      <w:r w:rsidRPr="006622AE">
        <w:rPr>
          <w:color w:val="000000"/>
          <w:sz w:val="22"/>
          <w:lang w:val="el-GR"/>
        </w:rPr>
        <w:t>C</w:t>
      </w:r>
      <w:r w:rsidRPr="006622AE">
        <w:rPr>
          <w:color w:val="000000"/>
          <w:sz w:val="22"/>
          <w:vertAlign w:val="subscript"/>
          <w:lang w:val="el-GR"/>
        </w:rPr>
        <w:t>max</w:t>
      </w:r>
      <w:r w:rsidRPr="006622AE">
        <w:rPr>
          <w:color w:val="000000"/>
          <w:sz w:val="22"/>
          <w:szCs w:val="22"/>
          <w:vertAlign w:val="subscript"/>
          <w:lang w:val="el-GR"/>
        </w:rPr>
        <w:t xml:space="preserve"> </w:t>
      </w:r>
      <w:r w:rsidRPr="006622AE">
        <w:rPr>
          <w:color w:val="000000"/>
          <w:sz w:val="22"/>
          <w:szCs w:val="22"/>
          <w:lang w:val="el-GR"/>
        </w:rPr>
        <w:t xml:space="preserve">και στην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μεταξύ υγιών ηλικιωμένων γυναικών (</w:t>
      </w:r>
      <w:r w:rsidRPr="006622AE">
        <w:rPr>
          <w:color w:val="000000"/>
          <w:sz w:val="22"/>
          <w:lang w:val="el-GR"/>
        </w:rPr>
        <w:sym w:font="Symbol" w:char="00B3"/>
      </w:r>
      <w:r w:rsidRPr="006622AE">
        <w:rPr>
          <w:color w:val="000000"/>
          <w:sz w:val="22"/>
          <w:szCs w:val="22"/>
          <w:lang w:val="el-GR"/>
        </w:rPr>
        <w:t>65 ετών) και υγιών νέων γυναικών (18–45 ετών).</w:t>
      </w:r>
    </w:p>
    <w:p w14:paraId="0141E281" w14:textId="77777777" w:rsidR="00772676" w:rsidRPr="006622AE" w:rsidRDefault="00772676">
      <w:pPr>
        <w:rPr>
          <w:color w:val="000000"/>
          <w:sz w:val="22"/>
          <w:szCs w:val="22"/>
          <w:lang w:val="el-GR"/>
        </w:rPr>
      </w:pPr>
    </w:p>
    <w:p w14:paraId="579B28C8" w14:textId="77777777" w:rsidR="00772676" w:rsidRPr="006622AE" w:rsidRDefault="00772676">
      <w:pPr>
        <w:rPr>
          <w:color w:val="000000"/>
          <w:sz w:val="22"/>
          <w:szCs w:val="22"/>
          <w:lang w:val="el-GR"/>
        </w:rPr>
      </w:pPr>
      <w:r w:rsidRPr="006622AE">
        <w:rPr>
          <w:color w:val="000000"/>
          <w:sz w:val="22"/>
          <w:szCs w:val="22"/>
          <w:lang w:val="el-GR"/>
        </w:rPr>
        <w:t>Στις θεραπευτικές μελέτες δεν έγινε προσαρμογή της δόσης βάσει της ηλικίας. Παρατηρήθηκε συσχέτιση μεταξύ των συγκεντρώσεων στο πλάσμα και της ηλικίας. Η ασφάλεια της βορικοναζόλης μεταξύ νέων και ηλικιωμένων ασθενών ήταν όμοια και επομένως δεν είναι απαραίτητη η προσαρμογή της δόσης για τους ηλικιωμένους (βλ. παράγραφο 4.2).</w:t>
      </w:r>
    </w:p>
    <w:p w14:paraId="76786A27" w14:textId="77777777" w:rsidR="00772676" w:rsidRPr="006622AE" w:rsidRDefault="00772676">
      <w:pPr>
        <w:rPr>
          <w:color w:val="000000"/>
          <w:sz w:val="22"/>
          <w:szCs w:val="22"/>
          <w:lang w:val="el-GR"/>
        </w:rPr>
      </w:pPr>
    </w:p>
    <w:p w14:paraId="048D5C3F" w14:textId="77777777" w:rsidR="00772676" w:rsidRPr="006622AE" w:rsidRDefault="00772676" w:rsidP="00744C41">
      <w:pPr>
        <w:rPr>
          <w:i/>
          <w:color w:val="000000"/>
          <w:sz w:val="22"/>
          <w:lang w:val="el-GR"/>
        </w:rPr>
      </w:pPr>
      <w:r w:rsidRPr="006622AE">
        <w:rPr>
          <w:i/>
          <w:color w:val="000000"/>
          <w:sz w:val="22"/>
          <w:lang w:val="el-GR"/>
        </w:rPr>
        <w:t>Παιδιατρικός πληθυσμός</w:t>
      </w:r>
    </w:p>
    <w:p w14:paraId="3E189CF3" w14:textId="77777777" w:rsidR="00772676" w:rsidRPr="006622AE" w:rsidRDefault="00772676">
      <w:pPr>
        <w:rPr>
          <w:color w:val="000000"/>
          <w:sz w:val="22"/>
          <w:szCs w:val="22"/>
          <w:lang w:val="el-GR"/>
        </w:rPr>
      </w:pPr>
      <w:r w:rsidRPr="006622AE">
        <w:rPr>
          <w:color w:val="000000"/>
          <w:sz w:val="22"/>
          <w:szCs w:val="22"/>
          <w:lang w:val="el-GR"/>
        </w:rPr>
        <w:t xml:space="preserve">Οι συνιστώμενες δόσεις σε παιδιατρικούς και έφηβους ασθενείς βασίζονται σε μία φαρμακοκινητική ανάλυση πληθυσμού, δεδομένων που </w:t>
      </w:r>
      <w:r w:rsidR="002E1225" w:rsidRPr="006622AE">
        <w:rPr>
          <w:color w:val="000000"/>
          <w:sz w:val="22"/>
          <w:szCs w:val="22"/>
          <w:lang w:val="el-GR"/>
        </w:rPr>
        <w:t xml:space="preserve">ελήφθησαν </w:t>
      </w:r>
      <w:r w:rsidRPr="006622AE">
        <w:rPr>
          <w:color w:val="000000"/>
          <w:sz w:val="22"/>
          <w:szCs w:val="22"/>
          <w:lang w:val="el-GR"/>
        </w:rPr>
        <w:t>από πληθυσμό 112 ανοσοκατασταλμένων παιδιατρικών ασθενών ηλικίας 2 έως &lt;12 ετών και 26 ανοσοκατασταλμένων έφηβων ασθενών ηλικίας 12 έως &lt;17 ετών. Σε 3 φαρμακοκινητικές μελέτες σε παιδιατρικό πληθυσμό</w:t>
      </w:r>
      <w:r w:rsidR="00674BB2" w:rsidRPr="006622AE">
        <w:rPr>
          <w:color w:val="000000"/>
          <w:sz w:val="22"/>
          <w:szCs w:val="22"/>
          <w:lang w:val="el-GR"/>
        </w:rPr>
        <w:t>,</w:t>
      </w:r>
      <w:r w:rsidRPr="006622AE">
        <w:rPr>
          <w:color w:val="000000"/>
          <w:sz w:val="22"/>
          <w:szCs w:val="22"/>
          <w:lang w:val="el-GR"/>
        </w:rPr>
        <w:t xml:space="preserve"> αξιολογήθηκαν πολλαπλές ενδοφλέβιες δόσεις των 3, 4, 6, 7 και 8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 και πολλαπλές από του στόματος δόσεις (με τη χρήση του πόσιμου εναιωρήματος) των 4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6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και 200 </w:t>
      </w:r>
      <w:r w:rsidRPr="006622AE">
        <w:rPr>
          <w:color w:val="000000"/>
          <w:sz w:val="22"/>
          <w:lang w:val="el-GR"/>
        </w:rPr>
        <w:t>mg</w:t>
      </w:r>
      <w:r w:rsidRPr="006622AE">
        <w:rPr>
          <w:color w:val="000000"/>
          <w:sz w:val="22"/>
          <w:szCs w:val="22"/>
          <w:lang w:val="el-GR"/>
        </w:rPr>
        <w:t xml:space="preserve"> δύο φορές ημερησίως. Σε μία φαρμακοκινητική μελέτη σε εφήβους</w:t>
      </w:r>
      <w:r w:rsidR="00674BB2" w:rsidRPr="006622AE">
        <w:rPr>
          <w:color w:val="000000"/>
          <w:sz w:val="22"/>
          <w:szCs w:val="22"/>
          <w:lang w:val="el-GR"/>
        </w:rPr>
        <w:t>,</w:t>
      </w:r>
      <w:r w:rsidRPr="006622AE">
        <w:rPr>
          <w:color w:val="000000"/>
          <w:sz w:val="22"/>
          <w:szCs w:val="22"/>
          <w:lang w:val="el-GR"/>
        </w:rPr>
        <w:t xml:space="preserve"> αξιολογήθηκαν ενδοφλέβιες δόσεις εφόδου των 6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ενδοφλεβίως δύο φορές ημερησίως την πρώτη ημέρα, ακολουθούμενες από ενδοφλέβια δόση των 4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 και 300 </w:t>
      </w:r>
      <w:r w:rsidRPr="006622AE">
        <w:rPr>
          <w:color w:val="000000"/>
          <w:sz w:val="22"/>
          <w:lang w:val="el-GR"/>
        </w:rPr>
        <w:t>mg</w:t>
      </w:r>
      <w:r w:rsidRPr="006622AE">
        <w:rPr>
          <w:color w:val="000000"/>
          <w:sz w:val="22"/>
          <w:szCs w:val="22"/>
          <w:lang w:val="el-GR"/>
        </w:rPr>
        <w:t xml:space="preserve"> από του στόματος δισκία δύο φορές ημερησίως. Στους παιδιατρικούς ασθενείς παρατηρήθηκε μεγαλύτερη μεταβλητότητα μεταξύ των ατόμων του πληθυσμού σε σύγκριση με τους ενήλικες.</w:t>
      </w:r>
    </w:p>
    <w:p w14:paraId="5149FBBB" w14:textId="77777777" w:rsidR="00772676" w:rsidRPr="006622AE" w:rsidRDefault="00772676">
      <w:pPr>
        <w:rPr>
          <w:color w:val="000000"/>
          <w:sz w:val="22"/>
          <w:szCs w:val="22"/>
          <w:lang w:val="el-GR"/>
        </w:rPr>
      </w:pPr>
    </w:p>
    <w:p w14:paraId="1E4B0C87" w14:textId="7DBF3837" w:rsidR="00772676" w:rsidRPr="006622AE" w:rsidRDefault="00772676">
      <w:pPr>
        <w:rPr>
          <w:color w:val="000000"/>
          <w:sz w:val="22"/>
          <w:szCs w:val="22"/>
          <w:lang w:val="el-GR"/>
        </w:rPr>
      </w:pPr>
      <w:r w:rsidRPr="006622AE">
        <w:rPr>
          <w:color w:val="000000"/>
          <w:sz w:val="22"/>
          <w:szCs w:val="22"/>
          <w:lang w:val="el-GR"/>
        </w:rPr>
        <w:t>Μία σύγκριση των φαρμακοκινητικών δεδομένων των παιδιατρικών και ενήλικων πληθυσμών κατέδειξε ότι η προβλεπόμενη ολική έκθεση (</w:t>
      </w:r>
      <w:r w:rsidRPr="006622AE">
        <w:rPr>
          <w:color w:val="000000"/>
          <w:sz w:val="22"/>
          <w:lang w:val="el-GR"/>
        </w:rPr>
        <w:t>AUC</w:t>
      </w:r>
      <w:r w:rsidRPr="006622AE">
        <w:rPr>
          <w:color w:val="000000"/>
          <w:sz w:val="22"/>
          <w:vertAlign w:val="subscript"/>
          <w:lang w:val="el-GR"/>
        </w:rPr>
        <w:sym w:font="Symbol" w:char="0074"/>
      </w:r>
      <w:r w:rsidRPr="006622AE">
        <w:rPr>
          <w:color w:val="000000"/>
          <w:sz w:val="22"/>
          <w:szCs w:val="22"/>
          <w:lang w:val="el-GR"/>
        </w:rPr>
        <w:t xml:space="preserve">) σε παιδιά μετά τη χορήγηση μίας 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ενδοφλέβιας δόσης εφόδου, ήταν συγκρίσιμη με αυτή των ενηλίκων μετά τη χορήγηση μίας 6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ενδοφλέβιας δόσης εφόδου. Οι προβλεπόμενες ολικές εκθέσεις σε παιδιά μετά τη χορήγηση ενδοφλ</w:t>
      </w:r>
      <w:r w:rsidR="00DA6C3C">
        <w:rPr>
          <w:color w:val="000000"/>
          <w:sz w:val="22"/>
          <w:szCs w:val="22"/>
          <w:lang w:val="el-GR"/>
        </w:rPr>
        <w:t>έ</w:t>
      </w:r>
      <w:r w:rsidRPr="006622AE">
        <w:rPr>
          <w:color w:val="000000"/>
          <w:sz w:val="22"/>
          <w:szCs w:val="22"/>
          <w:lang w:val="el-GR"/>
        </w:rPr>
        <w:t>β</w:t>
      </w:r>
      <w:r w:rsidR="00DA6C3C">
        <w:rPr>
          <w:color w:val="000000"/>
          <w:sz w:val="22"/>
          <w:szCs w:val="22"/>
          <w:lang w:val="el-GR"/>
        </w:rPr>
        <w:t>ι</w:t>
      </w:r>
      <w:r w:rsidRPr="006622AE">
        <w:rPr>
          <w:color w:val="000000"/>
          <w:sz w:val="22"/>
          <w:szCs w:val="22"/>
          <w:lang w:val="el-GR"/>
        </w:rPr>
        <w:t xml:space="preserve">ων δόσεων συντήρησης των 4 και 8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 ήταν συγκρίσιμες με αυτές των ενηλίκων</w:t>
      </w:r>
      <w:r w:rsidR="00DA6C3C">
        <w:rPr>
          <w:color w:val="000000"/>
          <w:sz w:val="22"/>
          <w:szCs w:val="22"/>
          <w:lang w:val="el-GR"/>
        </w:rPr>
        <w:t>,</w:t>
      </w:r>
      <w:r w:rsidRPr="006622AE">
        <w:rPr>
          <w:color w:val="000000"/>
          <w:sz w:val="22"/>
          <w:szCs w:val="22"/>
          <w:lang w:val="el-GR"/>
        </w:rPr>
        <w:t xml:space="preserve"> μετά τη χορήγηση ενδοφλέβιων δόσεων των 3 και 4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 αντίστοιχα. Η προβλεπόμενη ολική έκθεση σε παιδιά μετά τη χορήγηση από του στόματος δόσης συντήρησης των 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(μέγιστη των 350 </w:t>
      </w:r>
      <w:r w:rsidR="005F5834" w:rsidRPr="006622AE">
        <w:rPr>
          <w:color w:val="000000"/>
          <w:sz w:val="22"/>
          <w:lang w:val="en-US"/>
        </w:rPr>
        <w:t>m</w:t>
      </w:r>
      <w:r w:rsidRPr="006622AE">
        <w:rPr>
          <w:color w:val="000000"/>
          <w:sz w:val="22"/>
          <w:lang w:val="el-GR"/>
        </w:rPr>
        <w:t>g</w:t>
      </w:r>
      <w:r w:rsidRPr="006622AE">
        <w:rPr>
          <w:color w:val="000000"/>
          <w:sz w:val="22"/>
          <w:szCs w:val="22"/>
          <w:lang w:val="el-GR"/>
        </w:rPr>
        <w:t xml:space="preserve">) δύο φορές ημερησίως ήταν συγκρίσιμη με αυτή των ενηλίκων μετά τη χορήγηση από του στόματος δόσης των 200 </w:t>
      </w:r>
      <w:r w:rsidRPr="006622AE">
        <w:rPr>
          <w:color w:val="000000"/>
          <w:sz w:val="22"/>
          <w:lang w:val="el-GR"/>
        </w:rPr>
        <w:t>mg</w:t>
      </w:r>
      <w:r w:rsidRPr="006622AE">
        <w:rPr>
          <w:color w:val="000000"/>
          <w:sz w:val="22"/>
          <w:szCs w:val="22"/>
          <w:lang w:val="el-GR"/>
        </w:rPr>
        <w:t xml:space="preserve"> δύο φορές ημερησίως. Μία ενδοφλέβια δόση των 8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θα παράσχει έκθεση στη βορικοναζόλη περίπου 2 φορές υψηλότερη από μία από του στόματος δόση των 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w:t>
      </w:r>
    </w:p>
    <w:p w14:paraId="402C577B" w14:textId="77777777" w:rsidR="00772676" w:rsidRPr="006622AE" w:rsidRDefault="00772676">
      <w:pPr>
        <w:rPr>
          <w:color w:val="000000"/>
          <w:sz w:val="22"/>
          <w:szCs w:val="22"/>
          <w:lang w:val="el-GR"/>
        </w:rPr>
      </w:pPr>
    </w:p>
    <w:p w14:paraId="0024EB9E" w14:textId="77777777" w:rsidR="00772676" w:rsidRPr="006622AE" w:rsidRDefault="00772676">
      <w:pPr>
        <w:rPr>
          <w:color w:val="000000"/>
          <w:sz w:val="22"/>
          <w:szCs w:val="22"/>
          <w:lang w:val="el-GR"/>
        </w:rPr>
      </w:pPr>
      <w:r w:rsidRPr="006622AE">
        <w:rPr>
          <w:color w:val="000000"/>
          <w:sz w:val="22"/>
          <w:szCs w:val="22"/>
          <w:lang w:val="el-GR"/>
        </w:rPr>
        <w:t xml:space="preserve">Η υψηλότερη ενδοφλέβια δόση συντήρησης σε παιδιατρικούς ασθενείς σε σχέση με τους ενήλικες αντανακλά την μεγαλύτερη δυνατότητα κάθαρσης στους παιδιατρικούς ασθενείς λόγω της υψηλότερης αναλογίας μάζας ήπατος προς μάζα σώματος. </w:t>
      </w:r>
    </w:p>
    <w:p w14:paraId="236FCF63" w14:textId="77777777" w:rsidR="00772676" w:rsidRPr="006622AE" w:rsidRDefault="00772676">
      <w:pPr>
        <w:rPr>
          <w:color w:val="000000"/>
          <w:sz w:val="22"/>
          <w:szCs w:val="22"/>
          <w:lang w:val="el-GR"/>
        </w:rPr>
      </w:pPr>
      <w:r w:rsidRPr="006622AE">
        <w:rPr>
          <w:color w:val="000000"/>
          <w:sz w:val="22"/>
          <w:szCs w:val="22"/>
          <w:lang w:val="el-GR"/>
        </w:rPr>
        <w:t>Η βιοδιαθεσιμότητα μετά από του στόματος χορήγηση ενδέχεται ωστόσο να είναι περιορισμένη σε παιδιατρικούς ασθενείς με δυσαπορρόφηση και πολύ χαμηλό σωματικό βάρος για την ηλικία τους. Σε αυτή την περίπτωση, συνιστάται ενδοφλέβια χορήγηση της βορικοναζόλης.</w:t>
      </w:r>
    </w:p>
    <w:p w14:paraId="1373CB48" w14:textId="77777777" w:rsidR="00772676" w:rsidRPr="006622AE" w:rsidRDefault="00772676">
      <w:pPr>
        <w:rPr>
          <w:color w:val="000000"/>
          <w:sz w:val="22"/>
          <w:szCs w:val="22"/>
          <w:lang w:val="el-GR"/>
        </w:rPr>
      </w:pPr>
    </w:p>
    <w:p w14:paraId="5C4A4180" w14:textId="77777777" w:rsidR="00772676" w:rsidRPr="006622AE" w:rsidRDefault="00772676">
      <w:pPr>
        <w:rPr>
          <w:color w:val="000000"/>
          <w:sz w:val="22"/>
          <w:szCs w:val="22"/>
          <w:lang w:val="el-GR"/>
        </w:rPr>
      </w:pPr>
      <w:r w:rsidRPr="006622AE">
        <w:rPr>
          <w:color w:val="000000"/>
          <w:sz w:val="22"/>
          <w:szCs w:val="22"/>
          <w:lang w:val="el-GR"/>
        </w:rPr>
        <w:t>Οι εκθέσεις στη βορικοναζόλη στην πλειονότητα των έφηβων ασθενών ήταν συγκρίσιμες με αυτές των ενηλίκων οι οποίοι λάμβαναν τα ίδια δοσολογικά σχήματα. Ωστόσο, παρατηρήθηκε χαμηλότερη έκθεση στη βορικοναζόλη σε μερικούς νέους εφήβους με χαμηλό βάρος σώματος σε σύγκριση με τους ενήλικες. Είναι πιθανό αυτοί οι ασθενείς να μεταβολίζουν τη βορικοναζόλη με τρόπο πλέον παρόμοιο με αυτόν των παιδιών</w:t>
      </w:r>
      <w:r w:rsidR="002358C0" w:rsidRPr="006622AE">
        <w:rPr>
          <w:color w:val="000000"/>
          <w:sz w:val="22"/>
          <w:szCs w:val="22"/>
          <w:lang w:val="el-GR"/>
        </w:rPr>
        <w:t>,</w:t>
      </w:r>
      <w:r w:rsidRPr="006622AE">
        <w:rPr>
          <w:color w:val="000000"/>
          <w:sz w:val="22"/>
          <w:szCs w:val="22"/>
          <w:lang w:val="el-GR"/>
        </w:rPr>
        <w:t xml:space="preserve"> από ότι με των ενηλίκων. Βάσει της φαρμακοκινητικής ανάλυσης επί του πληθυσμού, έφηβοι ηλικίας 12 έως 14 ετών με βάρος μικρότερο των 50 </w:t>
      </w:r>
      <w:r w:rsidRPr="006622AE">
        <w:rPr>
          <w:color w:val="000000"/>
          <w:sz w:val="22"/>
          <w:lang w:val="el-GR"/>
        </w:rPr>
        <w:t>kg</w:t>
      </w:r>
      <w:r w:rsidRPr="006622AE">
        <w:rPr>
          <w:color w:val="000000"/>
          <w:sz w:val="22"/>
          <w:szCs w:val="22"/>
          <w:lang w:val="el-GR"/>
        </w:rPr>
        <w:t xml:space="preserve"> πρέπει να λαμβάνουν παιδιατρικές δόσεις (βλ. παράγραφο 4.2). </w:t>
      </w:r>
    </w:p>
    <w:p w14:paraId="27BFBC1E" w14:textId="77777777" w:rsidR="00772676" w:rsidRPr="006622AE" w:rsidRDefault="00772676">
      <w:pPr>
        <w:rPr>
          <w:color w:val="000000"/>
          <w:sz w:val="22"/>
          <w:u w:val="single"/>
          <w:lang w:val="el-GR"/>
        </w:rPr>
      </w:pPr>
    </w:p>
    <w:p w14:paraId="01A0A4F7" w14:textId="77777777" w:rsidR="00772676" w:rsidRPr="006622AE" w:rsidRDefault="00772676">
      <w:pPr>
        <w:rPr>
          <w:i/>
          <w:color w:val="000000"/>
          <w:sz w:val="22"/>
          <w:lang w:val="el-GR"/>
        </w:rPr>
      </w:pPr>
      <w:r w:rsidRPr="006622AE">
        <w:rPr>
          <w:i/>
          <w:color w:val="000000"/>
          <w:sz w:val="22"/>
          <w:lang w:val="el-GR"/>
        </w:rPr>
        <w:t>Νεφρική δυσλειτουργία</w:t>
      </w:r>
    </w:p>
    <w:p w14:paraId="0AE557F3" w14:textId="77777777" w:rsidR="00772676" w:rsidRPr="006622AE" w:rsidRDefault="00772676">
      <w:pPr>
        <w:rPr>
          <w:color w:val="000000"/>
          <w:sz w:val="22"/>
          <w:szCs w:val="22"/>
          <w:lang w:val="el-GR"/>
        </w:rPr>
      </w:pPr>
      <w:r w:rsidRPr="006622AE">
        <w:rPr>
          <w:color w:val="000000"/>
          <w:sz w:val="22"/>
          <w:szCs w:val="22"/>
          <w:lang w:val="el-GR"/>
        </w:rPr>
        <w:t xml:space="preserve">Σε μια μελέτη εφάπαξ δόσεως από το στόμα (200 </w:t>
      </w:r>
      <w:r w:rsidRPr="006622AE">
        <w:rPr>
          <w:color w:val="000000"/>
          <w:sz w:val="22"/>
          <w:lang w:val="el-GR"/>
        </w:rPr>
        <w:t>mg</w:t>
      </w:r>
      <w:r w:rsidRPr="006622AE">
        <w:rPr>
          <w:color w:val="000000"/>
          <w:sz w:val="22"/>
          <w:szCs w:val="22"/>
          <w:lang w:val="el-GR"/>
        </w:rPr>
        <w:t xml:space="preserve">) σε εθελοντές με φυσιολογική νεφρική λειτουργία και ήπια (κάθαρση κρεατινίνης 41-60 </w:t>
      </w:r>
      <w:r w:rsidRPr="006622AE">
        <w:rPr>
          <w:color w:val="000000"/>
          <w:sz w:val="22"/>
          <w:lang w:val="el-GR"/>
        </w:rPr>
        <w:t>ml</w:t>
      </w:r>
      <w:r w:rsidRPr="006622AE">
        <w:rPr>
          <w:color w:val="000000"/>
          <w:sz w:val="22"/>
          <w:szCs w:val="22"/>
          <w:lang w:val="el-GR"/>
        </w:rPr>
        <w:t>/</w:t>
      </w:r>
      <w:r w:rsidRPr="006622AE">
        <w:rPr>
          <w:color w:val="000000"/>
          <w:sz w:val="22"/>
          <w:lang w:val="el-GR"/>
        </w:rPr>
        <w:t>min</w:t>
      </w:r>
      <w:r w:rsidRPr="006622AE">
        <w:rPr>
          <w:color w:val="000000"/>
          <w:sz w:val="22"/>
          <w:szCs w:val="22"/>
          <w:lang w:val="el-GR"/>
        </w:rPr>
        <w:t>) έως βαριά (κάθαρση κρεατινίνης &lt; 20</w:t>
      </w:r>
      <w:r w:rsidR="002358C0" w:rsidRPr="006622AE">
        <w:rPr>
          <w:color w:val="000000"/>
          <w:sz w:val="22"/>
          <w:szCs w:val="22"/>
          <w:lang w:val="el-GR"/>
        </w:rPr>
        <w:t> </w:t>
      </w:r>
      <w:r w:rsidRPr="006622AE">
        <w:rPr>
          <w:color w:val="000000"/>
          <w:sz w:val="22"/>
          <w:lang w:val="el-GR"/>
        </w:rPr>
        <w:t>ml</w:t>
      </w:r>
      <w:r w:rsidRPr="006622AE">
        <w:rPr>
          <w:color w:val="000000"/>
          <w:sz w:val="22"/>
          <w:szCs w:val="22"/>
          <w:lang w:val="el-GR"/>
        </w:rPr>
        <w:t>/</w:t>
      </w:r>
      <w:r w:rsidRPr="006622AE">
        <w:rPr>
          <w:color w:val="000000"/>
          <w:sz w:val="22"/>
          <w:lang w:val="el-GR"/>
        </w:rPr>
        <w:t>min</w:t>
      </w:r>
      <w:r w:rsidRPr="006622AE">
        <w:rPr>
          <w:color w:val="000000"/>
          <w:sz w:val="22"/>
          <w:szCs w:val="22"/>
          <w:lang w:val="el-GR"/>
        </w:rPr>
        <w:t xml:space="preserve">) νεφρική δυσλειτουργία η φαρμακοκινητική της βορικοναζόλης δεν επηρεάστηκε σημαντικά από τη νεφρική δυσλειτουργία. Η πρωτεϊνική σύνδεση της βορικοναζόλης στο πλάσμα ήταν παρόμοια στους ασθενείς με διαφόρου βαθμού νεφρική ανεπάρκεια (βλ. παραγράφους 4.2 και 4.4). </w:t>
      </w:r>
    </w:p>
    <w:p w14:paraId="1B6BABF2" w14:textId="77777777" w:rsidR="00772676" w:rsidRPr="006622AE" w:rsidRDefault="00772676">
      <w:pPr>
        <w:rPr>
          <w:color w:val="000000"/>
          <w:sz w:val="22"/>
          <w:szCs w:val="22"/>
          <w:lang w:val="el-GR"/>
        </w:rPr>
      </w:pPr>
    </w:p>
    <w:p w14:paraId="0CB01768" w14:textId="77777777" w:rsidR="00772676" w:rsidRPr="006622AE" w:rsidRDefault="00772676">
      <w:pPr>
        <w:rPr>
          <w:i/>
          <w:color w:val="000000"/>
          <w:sz w:val="22"/>
          <w:lang w:val="el-GR"/>
        </w:rPr>
      </w:pPr>
      <w:r w:rsidRPr="006622AE">
        <w:rPr>
          <w:i/>
          <w:color w:val="000000"/>
          <w:sz w:val="22"/>
          <w:lang w:val="el-GR"/>
        </w:rPr>
        <w:t>Ηπατική δυσλειτουργία</w:t>
      </w:r>
    </w:p>
    <w:p w14:paraId="5A7E9A41" w14:textId="77777777" w:rsidR="00772676" w:rsidRPr="006622AE" w:rsidRDefault="00772676">
      <w:pPr>
        <w:rPr>
          <w:color w:val="000000"/>
          <w:sz w:val="22"/>
          <w:szCs w:val="22"/>
          <w:lang w:val="el-GR"/>
        </w:rPr>
      </w:pPr>
      <w:r w:rsidRPr="006622AE">
        <w:rPr>
          <w:color w:val="000000"/>
          <w:sz w:val="22"/>
          <w:szCs w:val="22"/>
          <w:lang w:val="el-GR"/>
        </w:rPr>
        <w:t xml:space="preserve">Μετά από χορήγηση εφάπαξ δόσης από το στόμα (200 </w:t>
      </w:r>
      <w:r w:rsidRPr="006622AE">
        <w:rPr>
          <w:color w:val="000000"/>
          <w:sz w:val="22"/>
          <w:lang w:val="el-GR"/>
        </w:rPr>
        <w:t>mg</w:t>
      </w:r>
      <w:r w:rsidRPr="006622AE">
        <w:rPr>
          <w:color w:val="000000"/>
          <w:sz w:val="22"/>
          <w:szCs w:val="22"/>
          <w:lang w:val="el-GR"/>
        </w:rPr>
        <w:t xml:space="preserve">), η </w:t>
      </w:r>
      <w:r w:rsidRPr="006622AE">
        <w:rPr>
          <w:color w:val="000000"/>
          <w:sz w:val="22"/>
          <w:lang w:val="el-GR"/>
        </w:rPr>
        <w:t>AUC</w:t>
      </w:r>
      <w:r w:rsidRPr="006622AE">
        <w:rPr>
          <w:color w:val="000000"/>
          <w:sz w:val="22"/>
          <w:szCs w:val="22"/>
          <w:lang w:val="el-GR"/>
        </w:rPr>
        <w:t xml:space="preserve"> ήταν αυξημένη κατά 233% σε άτομα με ήπιου έως μέτριου βαθμού ηπατική κίρρωση (</w:t>
      </w:r>
      <w:r w:rsidRPr="006622AE">
        <w:rPr>
          <w:color w:val="000000"/>
          <w:sz w:val="22"/>
          <w:lang w:val="el-GR"/>
        </w:rPr>
        <w:t>Child</w:t>
      </w:r>
      <w:r w:rsidRPr="006622AE">
        <w:rPr>
          <w:color w:val="000000"/>
          <w:sz w:val="22"/>
          <w:szCs w:val="22"/>
          <w:lang w:val="el-GR"/>
        </w:rPr>
        <w:t>-</w:t>
      </w:r>
      <w:r w:rsidRPr="006622AE">
        <w:rPr>
          <w:color w:val="000000"/>
          <w:sz w:val="22"/>
          <w:lang w:val="el-GR"/>
        </w:rPr>
        <w:t>Pugh</w:t>
      </w:r>
      <w:r w:rsidRPr="006622AE">
        <w:rPr>
          <w:color w:val="000000"/>
          <w:sz w:val="22"/>
          <w:szCs w:val="22"/>
          <w:lang w:val="el-GR"/>
        </w:rPr>
        <w:t xml:space="preserve"> </w:t>
      </w:r>
      <w:r w:rsidRPr="006622AE">
        <w:rPr>
          <w:color w:val="000000"/>
          <w:sz w:val="22"/>
          <w:lang w:val="el-GR"/>
        </w:rPr>
        <w:t>A</w:t>
      </w:r>
      <w:r w:rsidRPr="006622AE">
        <w:rPr>
          <w:color w:val="000000"/>
          <w:sz w:val="22"/>
          <w:szCs w:val="22"/>
          <w:lang w:val="el-GR"/>
        </w:rPr>
        <w:t xml:space="preserve"> και </w:t>
      </w:r>
      <w:r w:rsidRPr="006622AE">
        <w:rPr>
          <w:color w:val="000000"/>
          <w:sz w:val="22"/>
          <w:lang w:val="el-GR"/>
        </w:rPr>
        <w:t>B</w:t>
      </w:r>
      <w:r w:rsidRPr="006622AE">
        <w:rPr>
          <w:color w:val="000000"/>
          <w:sz w:val="22"/>
          <w:szCs w:val="22"/>
          <w:lang w:val="el-GR"/>
        </w:rPr>
        <w:t>) σε σχέση με άτομα με φυσιολογική ηπατική λειτουργία. Η πρωτεϊνική σύνδεση της βορικοναζόλης δεν επηρεάστηκε από την επηρεασμένη ηπατική λειτουργία.</w:t>
      </w:r>
    </w:p>
    <w:p w14:paraId="45F08AEA" w14:textId="77777777" w:rsidR="00772676" w:rsidRPr="006622AE" w:rsidRDefault="00772676">
      <w:pPr>
        <w:rPr>
          <w:color w:val="000000"/>
          <w:sz w:val="22"/>
          <w:szCs w:val="22"/>
          <w:lang w:val="el-GR"/>
        </w:rPr>
      </w:pPr>
    </w:p>
    <w:p w14:paraId="380E0654" w14:textId="77777777" w:rsidR="00772676" w:rsidRPr="006622AE" w:rsidRDefault="00772676">
      <w:pPr>
        <w:rPr>
          <w:color w:val="000000"/>
          <w:sz w:val="22"/>
          <w:szCs w:val="22"/>
          <w:lang w:val="el-GR"/>
        </w:rPr>
      </w:pPr>
      <w:r w:rsidRPr="006622AE">
        <w:rPr>
          <w:color w:val="000000"/>
          <w:sz w:val="22"/>
          <w:szCs w:val="22"/>
          <w:lang w:val="el-GR"/>
        </w:rPr>
        <w:t xml:space="preserve">Σε μια μελέτη πολλαπλών δόσεων από το στόμα, η </w:t>
      </w:r>
      <w:r w:rsidRPr="006622AE">
        <w:rPr>
          <w:color w:val="000000"/>
          <w:sz w:val="22"/>
          <w:lang w:val="el-GR"/>
        </w:rPr>
        <w:t>AUC</w:t>
      </w:r>
      <w:r w:rsidRPr="006622AE">
        <w:rPr>
          <w:color w:val="000000"/>
          <w:sz w:val="22"/>
          <w:szCs w:val="22"/>
          <w:vertAlign w:val="subscript"/>
          <w:lang w:val="el-GR"/>
        </w:rPr>
        <w:t>τ</w:t>
      </w:r>
      <w:r w:rsidRPr="006622AE">
        <w:rPr>
          <w:color w:val="000000"/>
          <w:sz w:val="22"/>
          <w:szCs w:val="22"/>
          <w:lang w:val="el-GR"/>
        </w:rPr>
        <w:t xml:space="preserve"> ήταν όμοια σε άτομα με μέτριου βαθμού ηπατική κίρρωση (</w:t>
      </w:r>
      <w:r w:rsidRPr="006622AE">
        <w:rPr>
          <w:color w:val="000000"/>
          <w:sz w:val="22"/>
          <w:lang w:val="el-GR"/>
        </w:rPr>
        <w:t>Child</w:t>
      </w:r>
      <w:r w:rsidRPr="006622AE">
        <w:rPr>
          <w:color w:val="000000"/>
          <w:sz w:val="22"/>
          <w:szCs w:val="22"/>
          <w:lang w:val="el-GR"/>
        </w:rPr>
        <w:t>-</w:t>
      </w:r>
      <w:r w:rsidRPr="006622AE">
        <w:rPr>
          <w:color w:val="000000"/>
          <w:sz w:val="22"/>
          <w:lang w:val="el-GR"/>
        </w:rPr>
        <w:t>Pugh</w:t>
      </w:r>
      <w:r w:rsidR="00404E09">
        <w:rPr>
          <w:color w:val="000000"/>
          <w:sz w:val="22"/>
          <w:szCs w:val="22"/>
          <w:lang w:val="el-GR"/>
        </w:rPr>
        <w:t> </w:t>
      </w:r>
      <w:r w:rsidRPr="006622AE">
        <w:rPr>
          <w:color w:val="000000"/>
          <w:sz w:val="22"/>
          <w:szCs w:val="22"/>
          <w:lang w:val="el-GR"/>
        </w:rPr>
        <w:t xml:space="preserve">Β), οι οποίοι έλαβαν μία δόση συντήρησης 100 </w:t>
      </w:r>
      <w:r w:rsidRPr="006622AE">
        <w:rPr>
          <w:color w:val="000000"/>
          <w:sz w:val="22"/>
          <w:lang w:val="el-GR"/>
        </w:rPr>
        <w:t>mg</w:t>
      </w:r>
      <w:r w:rsidRPr="006622AE">
        <w:rPr>
          <w:color w:val="000000"/>
          <w:sz w:val="22"/>
          <w:szCs w:val="22"/>
          <w:lang w:val="el-GR"/>
        </w:rPr>
        <w:t xml:space="preserve"> δύο φορές την ημέρα και σε άτομα με φυσιολογική ηπατική λειτουργία, οι οποίοι έλαβαν 200 </w:t>
      </w:r>
      <w:r w:rsidRPr="006622AE">
        <w:rPr>
          <w:color w:val="000000"/>
          <w:sz w:val="22"/>
          <w:lang w:val="el-GR"/>
        </w:rPr>
        <w:t>mg</w:t>
      </w:r>
      <w:r w:rsidRPr="006622AE">
        <w:rPr>
          <w:color w:val="000000"/>
          <w:sz w:val="22"/>
          <w:szCs w:val="22"/>
          <w:lang w:val="el-GR"/>
        </w:rPr>
        <w:t xml:space="preserve"> δύο φορές την ημέρα. Δεν υπάρχουν φαρμακοκινητικά δεδομένα σε ασθενείς με βαριά ηπατική κίρρωση (</w:t>
      </w:r>
      <w:r w:rsidRPr="006622AE">
        <w:rPr>
          <w:color w:val="000000"/>
          <w:sz w:val="22"/>
          <w:lang w:val="el-GR"/>
        </w:rPr>
        <w:t>Child</w:t>
      </w:r>
      <w:r w:rsidRPr="006622AE">
        <w:rPr>
          <w:color w:val="000000"/>
          <w:sz w:val="22"/>
          <w:szCs w:val="22"/>
          <w:lang w:val="el-GR"/>
        </w:rPr>
        <w:t>-</w:t>
      </w:r>
      <w:r w:rsidRPr="006622AE">
        <w:rPr>
          <w:color w:val="000000"/>
          <w:sz w:val="22"/>
          <w:lang w:val="el-GR"/>
        </w:rPr>
        <w:t>Pugh</w:t>
      </w:r>
      <w:r w:rsidR="00404E09">
        <w:rPr>
          <w:color w:val="000000"/>
          <w:sz w:val="22"/>
          <w:szCs w:val="22"/>
          <w:lang w:val="el-GR"/>
        </w:rPr>
        <w:t> </w:t>
      </w:r>
      <w:r w:rsidRPr="006622AE">
        <w:rPr>
          <w:color w:val="000000"/>
          <w:sz w:val="22"/>
          <w:lang w:val="el-GR"/>
        </w:rPr>
        <w:t>C</w:t>
      </w:r>
      <w:r w:rsidRPr="006622AE">
        <w:rPr>
          <w:color w:val="000000"/>
          <w:sz w:val="22"/>
          <w:szCs w:val="22"/>
          <w:lang w:val="el-GR"/>
        </w:rPr>
        <w:t>) (βλ. παραγράφους 4.2 και 4.4).</w:t>
      </w:r>
    </w:p>
    <w:p w14:paraId="0D159DC2" w14:textId="77777777" w:rsidR="00772676" w:rsidRPr="006622AE" w:rsidRDefault="00772676">
      <w:pPr>
        <w:rPr>
          <w:color w:val="000000"/>
          <w:sz w:val="22"/>
          <w:szCs w:val="22"/>
          <w:lang w:val="el-GR"/>
        </w:rPr>
      </w:pPr>
    </w:p>
    <w:p w14:paraId="1151DBC5" w14:textId="77777777" w:rsidR="00772676" w:rsidRPr="006622AE" w:rsidRDefault="00772676" w:rsidP="000F155E">
      <w:pPr>
        <w:tabs>
          <w:tab w:val="left" w:pos="567"/>
        </w:tabs>
        <w:rPr>
          <w:b/>
          <w:color w:val="000000"/>
          <w:sz w:val="22"/>
          <w:szCs w:val="22"/>
          <w:lang w:val="el-GR"/>
        </w:rPr>
      </w:pPr>
      <w:r w:rsidRPr="006622AE">
        <w:rPr>
          <w:b/>
          <w:bCs/>
          <w:color w:val="000000"/>
          <w:sz w:val="22"/>
          <w:szCs w:val="22"/>
          <w:lang w:val="el-GR"/>
        </w:rPr>
        <w:t>5.3</w:t>
      </w:r>
      <w:r w:rsidR="002E1225" w:rsidRPr="006622AE">
        <w:rPr>
          <w:b/>
          <w:bCs/>
          <w:color w:val="000000"/>
          <w:sz w:val="22"/>
          <w:szCs w:val="22"/>
          <w:lang w:val="el-GR"/>
        </w:rPr>
        <w:tab/>
      </w:r>
      <w:r w:rsidRPr="006622AE">
        <w:rPr>
          <w:b/>
          <w:color w:val="000000"/>
          <w:sz w:val="22"/>
          <w:szCs w:val="22"/>
          <w:lang w:val="el-GR"/>
        </w:rPr>
        <w:t>Προκλινικά δεδομένα για την ασφάλεια</w:t>
      </w:r>
    </w:p>
    <w:p w14:paraId="0C68C234" w14:textId="77777777" w:rsidR="00772676" w:rsidRPr="006622AE" w:rsidRDefault="00772676" w:rsidP="000F155E">
      <w:pPr>
        <w:rPr>
          <w:color w:val="000000"/>
          <w:sz w:val="22"/>
          <w:szCs w:val="22"/>
          <w:lang w:val="el-GR"/>
        </w:rPr>
      </w:pPr>
    </w:p>
    <w:p w14:paraId="29EEE9C2" w14:textId="77777777" w:rsidR="00772676" w:rsidRPr="006622AE" w:rsidRDefault="00772676" w:rsidP="000F155E">
      <w:pPr>
        <w:rPr>
          <w:color w:val="000000"/>
          <w:sz w:val="22"/>
          <w:szCs w:val="22"/>
          <w:lang w:val="el-GR"/>
        </w:rPr>
      </w:pPr>
      <w:r w:rsidRPr="006622AE">
        <w:rPr>
          <w:color w:val="000000"/>
          <w:sz w:val="22"/>
          <w:szCs w:val="22"/>
          <w:lang w:val="el-GR"/>
        </w:rPr>
        <w:t>Μελέτες τοξικότητας επαναλαμβανόμενων δόσεων με βορικοναζόλη υπέδειξαν το ήπαρ ως όργανο-στόχο. Εμφανίστηκε ηπατοτοξικότητα σε εκθέσεις στο πλάσμα όμοιες με αυτές οι οποίες επιτυγχάνονται σε θεραπευτικές δόσεις σε ανθρώπους, ομοίως με άλλους αντιμυκητιασικούς παράγοντες. Σε αρουραίους, ποντίκια και σκύλους, η βορικοναζόλη επίσης προκάλεσε ελάχιστες αδρενεργικές αλλαγές. Οι συμβατικές μελέτες φαρμακολογικής ασφάλειας, γονοτοξικότητας ή ενδεχόμενης καρκινογόνου δράσης δεν αποκαλύπτουν ιδιαίτερο κίνδυνο για τον άνθρωπο.</w:t>
      </w:r>
    </w:p>
    <w:p w14:paraId="4D8A790A" w14:textId="77777777" w:rsidR="00772676" w:rsidRPr="006622AE" w:rsidRDefault="00772676">
      <w:pPr>
        <w:rPr>
          <w:color w:val="000000"/>
          <w:sz w:val="22"/>
          <w:szCs w:val="22"/>
          <w:lang w:val="el-GR"/>
        </w:rPr>
      </w:pPr>
    </w:p>
    <w:p w14:paraId="54524C00" w14:textId="77777777" w:rsidR="00772676" w:rsidRPr="006622AE" w:rsidRDefault="00772676">
      <w:pPr>
        <w:rPr>
          <w:color w:val="000000"/>
          <w:sz w:val="22"/>
          <w:szCs w:val="22"/>
          <w:lang w:val="el-GR"/>
        </w:rPr>
      </w:pPr>
      <w:r w:rsidRPr="006622AE">
        <w:rPr>
          <w:color w:val="000000"/>
          <w:sz w:val="22"/>
          <w:szCs w:val="22"/>
          <w:lang w:val="el-GR"/>
        </w:rPr>
        <w:t>Σε μελέτες αναπαραγωγής, η βορικοναζόλη αποδείχθηκε τερατογόνος σε αρουραίους και εμβρυοτοξική σε κουνέλια σε συστηματικ</w:t>
      </w:r>
      <w:r w:rsidR="002E1225" w:rsidRPr="006622AE">
        <w:rPr>
          <w:color w:val="000000"/>
          <w:sz w:val="22"/>
          <w:szCs w:val="22"/>
          <w:lang w:val="el-GR"/>
        </w:rPr>
        <w:t>ές</w:t>
      </w:r>
      <w:r w:rsidRPr="006622AE">
        <w:rPr>
          <w:color w:val="000000"/>
          <w:sz w:val="22"/>
          <w:szCs w:val="22"/>
          <w:lang w:val="el-GR"/>
        </w:rPr>
        <w:t xml:space="preserve"> </w:t>
      </w:r>
      <w:r w:rsidR="002E1225" w:rsidRPr="006622AE">
        <w:rPr>
          <w:color w:val="000000"/>
          <w:sz w:val="22"/>
          <w:szCs w:val="22"/>
          <w:lang w:val="el-GR"/>
        </w:rPr>
        <w:t>ε</w:t>
      </w:r>
      <w:r w:rsidRPr="006622AE">
        <w:rPr>
          <w:color w:val="000000"/>
          <w:sz w:val="22"/>
          <w:szCs w:val="22"/>
          <w:lang w:val="el-GR"/>
        </w:rPr>
        <w:t>κθ</w:t>
      </w:r>
      <w:r w:rsidR="002E1225" w:rsidRPr="006622AE">
        <w:rPr>
          <w:color w:val="000000"/>
          <w:sz w:val="22"/>
          <w:szCs w:val="22"/>
          <w:lang w:val="el-GR"/>
        </w:rPr>
        <w:t>έ</w:t>
      </w:r>
      <w:r w:rsidRPr="006622AE">
        <w:rPr>
          <w:color w:val="000000"/>
          <w:sz w:val="22"/>
          <w:szCs w:val="22"/>
          <w:lang w:val="el-GR"/>
        </w:rPr>
        <w:t>σ</w:t>
      </w:r>
      <w:r w:rsidR="002E1225" w:rsidRPr="006622AE">
        <w:rPr>
          <w:color w:val="000000"/>
          <w:sz w:val="22"/>
          <w:szCs w:val="22"/>
          <w:lang w:val="el-GR"/>
        </w:rPr>
        <w:t>εις</w:t>
      </w:r>
      <w:r w:rsidRPr="006622AE">
        <w:rPr>
          <w:color w:val="000000"/>
          <w:sz w:val="22"/>
          <w:szCs w:val="22"/>
          <w:lang w:val="el-GR"/>
        </w:rPr>
        <w:t xml:space="preserve"> ίσ</w:t>
      </w:r>
      <w:r w:rsidR="002E1225" w:rsidRPr="006622AE">
        <w:rPr>
          <w:color w:val="000000"/>
          <w:sz w:val="22"/>
          <w:szCs w:val="22"/>
          <w:lang w:val="el-GR"/>
        </w:rPr>
        <w:t>ες</w:t>
      </w:r>
      <w:r w:rsidRPr="006622AE">
        <w:rPr>
          <w:color w:val="000000"/>
          <w:sz w:val="22"/>
          <w:szCs w:val="22"/>
          <w:lang w:val="el-GR"/>
        </w:rPr>
        <w:t xml:space="preserve"> με αυτ</w:t>
      </w:r>
      <w:r w:rsidR="002E1225" w:rsidRPr="006622AE">
        <w:rPr>
          <w:color w:val="000000"/>
          <w:sz w:val="22"/>
          <w:szCs w:val="22"/>
          <w:lang w:val="el-GR"/>
        </w:rPr>
        <w:t>ές</w:t>
      </w:r>
      <w:r w:rsidRPr="006622AE">
        <w:rPr>
          <w:color w:val="000000"/>
          <w:sz w:val="22"/>
          <w:szCs w:val="22"/>
          <w:lang w:val="el-GR"/>
        </w:rPr>
        <w:t xml:space="preserve"> που επιτυγχάν</w:t>
      </w:r>
      <w:r w:rsidR="002E1225" w:rsidRPr="006622AE">
        <w:rPr>
          <w:color w:val="000000"/>
          <w:sz w:val="22"/>
          <w:szCs w:val="22"/>
          <w:lang w:val="el-GR"/>
        </w:rPr>
        <w:t>ον</w:t>
      </w:r>
      <w:r w:rsidRPr="006622AE">
        <w:rPr>
          <w:color w:val="000000"/>
          <w:sz w:val="22"/>
          <w:szCs w:val="22"/>
          <w:lang w:val="el-GR"/>
        </w:rPr>
        <w:t>ται στον άνθρωπο σε θεραπευτικές δόσεις. Στη μελέτη προ- και μετεμβρυϊκής ανάπτυξης σε αρουραίους, σε εκθέσεις χαμηλότερες από αυτές που επιτυγχάνονται στον άνθρωπο σε θεραπευτικές δόσεις, η βορικοναζόλη επιμήκυνε τη διάρκεια της κυοφορίας και του τοκετού και προκλήθηκε δυστοκία με συνεπαγόμενη μητρική θνησιμότητα και μείωση της περιγεννητικής επιβίωσης των νεογνών. Η επίδραση στον τοκετό πιθανόν προκαλείται μέσω μηχανισμών οι οποίοι είναι ειδικοί για το κάθε είδος, αφορούν στη μείωση των επιπέδων οιστραδιόλης και συμφωνούν με τα αποτελέσματα που παρατηρούνται με άλλους αντιμυκητιασικούς παράγοντες της ομάδας των αζολών. Η χορήγηση βορικοναζόλης δεν προκάλεσε διαταραχή της γονιμότητας σε αρσενικούς ή θηλυκούς αρουραίους σε εκθέσεις παρόμοιες με αυτές που επιτυγχάνονται στον άνθρωπο σε θεραπευτικές δόσεις.</w:t>
      </w:r>
    </w:p>
    <w:p w14:paraId="743A6DE5" w14:textId="77777777" w:rsidR="00772676" w:rsidRPr="006622AE" w:rsidRDefault="00772676">
      <w:pPr>
        <w:rPr>
          <w:color w:val="000000"/>
          <w:sz w:val="22"/>
          <w:szCs w:val="22"/>
          <w:lang w:val="el-GR"/>
        </w:rPr>
      </w:pPr>
    </w:p>
    <w:p w14:paraId="0096D87D" w14:textId="77777777" w:rsidR="00772676" w:rsidRPr="006622AE" w:rsidRDefault="00772676">
      <w:pPr>
        <w:rPr>
          <w:color w:val="000000"/>
          <w:sz w:val="22"/>
          <w:szCs w:val="22"/>
          <w:lang w:val="el-GR"/>
        </w:rPr>
      </w:pPr>
    </w:p>
    <w:p w14:paraId="35FBF546"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6.</w:t>
      </w:r>
      <w:r w:rsidRPr="006622AE">
        <w:rPr>
          <w:b/>
          <w:color w:val="000000"/>
          <w:sz w:val="22"/>
          <w:szCs w:val="22"/>
          <w:lang w:val="el-GR"/>
        </w:rPr>
        <w:tab/>
        <w:t>ΦΑΡΜΑΚΕΥΤΙΚΕΣ ΠΛΗΡΟΦΟΡΙΕΣ</w:t>
      </w:r>
    </w:p>
    <w:p w14:paraId="1DFD4B4F" w14:textId="77777777" w:rsidR="00772676" w:rsidRPr="006622AE" w:rsidRDefault="00772676">
      <w:pPr>
        <w:keepNext/>
        <w:tabs>
          <w:tab w:val="left" w:pos="567"/>
        </w:tabs>
        <w:rPr>
          <w:color w:val="000000"/>
          <w:sz w:val="22"/>
          <w:lang w:val="el-GR"/>
        </w:rPr>
      </w:pPr>
    </w:p>
    <w:p w14:paraId="193EE294"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6.1</w:t>
      </w:r>
      <w:r w:rsidRPr="006622AE">
        <w:rPr>
          <w:b/>
          <w:color w:val="000000"/>
          <w:sz w:val="22"/>
          <w:szCs w:val="22"/>
          <w:lang w:val="el-GR"/>
        </w:rPr>
        <w:tab/>
        <w:t>Κατάλογος εκδόχων</w:t>
      </w:r>
    </w:p>
    <w:p w14:paraId="1C87092E" w14:textId="77777777" w:rsidR="00772676" w:rsidRPr="006622AE" w:rsidRDefault="00772676">
      <w:pPr>
        <w:keepNext/>
        <w:rPr>
          <w:color w:val="000000"/>
          <w:sz w:val="22"/>
          <w:szCs w:val="22"/>
          <w:lang w:val="el-GR"/>
        </w:rPr>
      </w:pPr>
    </w:p>
    <w:p w14:paraId="0377F325" w14:textId="77777777" w:rsidR="00772676" w:rsidRPr="006622AE" w:rsidRDefault="00772676">
      <w:pPr>
        <w:keepNext/>
        <w:rPr>
          <w:color w:val="000000"/>
          <w:sz w:val="22"/>
          <w:szCs w:val="22"/>
          <w:lang w:val="el-GR"/>
        </w:rPr>
      </w:pPr>
      <w:r w:rsidRPr="006622AE">
        <w:rPr>
          <w:color w:val="000000"/>
          <w:sz w:val="22"/>
          <w:szCs w:val="22"/>
          <w:lang w:val="el-GR"/>
        </w:rPr>
        <w:t>Σακχαρόζη</w:t>
      </w:r>
    </w:p>
    <w:p w14:paraId="2BB78638" w14:textId="77777777" w:rsidR="00772676" w:rsidRPr="006622AE" w:rsidRDefault="00772676">
      <w:pPr>
        <w:keepNext/>
        <w:rPr>
          <w:color w:val="000000"/>
          <w:sz w:val="22"/>
          <w:szCs w:val="22"/>
          <w:lang w:val="el-GR"/>
        </w:rPr>
      </w:pPr>
      <w:r w:rsidRPr="006622AE">
        <w:rPr>
          <w:color w:val="000000"/>
          <w:sz w:val="22"/>
          <w:szCs w:val="22"/>
          <w:lang w:val="el-GR"/>
        </w:rPr>
        <w:t>Οξείδιο του πυριτίου</w:t>
      </w:r>
    </w:p>
    <w:p w14:paraId="3AA4D987" w14:textId="77777777" w:rsidR="00772676" w:rsidRPr="006622AE" w:rsidRDefault="00772676">
      <w:pPr>
        <w:keepNext/>
        <w:rPr>
          <w:color w:val="000000"/>
          <w:sz w:val="22"/>
          <w:szCs w:val="22"/>
          <w:lang w:val="el-GR"/>
        </w:rPr>
      </w:pPr>
      <w:r w:rsidRPr="006622AE">
        <w:rPr>
          <w:color w:val="000000"/>
          <w:sz w:val="22"/>
          <w:szCs w:val="22"/>
          <w:lang w:val="el-GR"/>
        </w:rPr>
        <w:t>Κολλοϊδές άνυδρο</w:t>
      </w:r>
    </w:p>
    <w:p w14:paraId="6139D8F2" w14:textId="77777777" w:rsidR="00772676" w:rsidRPr="006622AE" w:rsidRDefault="00772676">
      <w:pPr>
        <w:rPr>
          <w:color w:val="000000"/>
          <w:sz w:val="22"/>
          <w:szCs w:val="22"/>
          <w:lang w:val="el-GR"/>
        </w:rPr>
      </w:pPr>
      <w:r w:rsidRPr="006622AE">
        <w:rPr>
          <w:color w:val="000000"/>
          <w:sz w:val="22"/>
          <w:szCs w:val="22"/>
          <w:lang w:val="el-GR"/>
        </w:rPr>
        <w:t>Διοξείδιο του τιτανίου (Ε171)</w:t>
      </w:r>
    </w:p>
    <w:p w14:paraId="0344B201" w14:textId="77777777" w:rsidR="00772676" w:rsidRPr="006622AE" w:rsidRDefault="00772676">
      <w:pPr>
        <w:keepNext/>
        <w:rPr>
          <w:color w:val="000000"/>
          <w:sz w:val="22"/>
          <w:szCs w:val="22"/>
          <w:lang w:val="el-GR"/>
        </w:rPr>
      </w:pPr>
      <w:r w:rsidRPr="006622AE">
        <w:rPr>
          <w:color w:val="000000"/>
          <w:sz w:val="22"/>
          <w:szCs w:val="22"/>
          <w:lang w:val="el-GR"/>
        </w:rPr>
        <w:t xml:space="preserve">Κόμμι ξανθάνης </w:t>
      </w:r>
    </w:p>
    <w:p w14:paraId="7D6D8E07" w14:textId="77777777" w:rsidR="00772676" w:rsidRPr="006622AE" w:rsidRDefault="00772676">
      <w:pPr>
        <w:keepNext/>
        <w:rPr>
          <w:color w:val="000000"/>
          <w:sz w:val="22"/>
          <w:szCs w:val="22"/>
          <w:lang w:val="el-GR"/>
        </w:rPr>
      </w:pPr>
      <w:r w:rsidRPr="006622AE">
        <w:rPr>
          <w:color w:val="000000"/>
          <w:sz w:val="22"/>
          <w:szCs w:val="22"/>
          <w:lang w:val="el-GR"/>
        </w:rPr>
        <w:t xml:space="preserve">Κιτρικό νάτριο </w:t>
      </w:r>
    </w:p>
    <w:p w14:paraId="6EEE8F30" w14:textId="77777777" w:rsidR="00772676" w:rsidRPr="006622AE" w:rsidRDefault="00772676">
      <w:pPr>
        <w:keepNext/>
        <w:rPr>
          <w:color w:val="000000"/>
          <w:sz w:val="22"/>
          <w:szCs w:val="22"/>
          <w:lang w:val="el-GR"/>
        </w:rPr>
      </w:pPr>
      <w:r w:rsidRPr="006622AE">
        <w:rPr>
          <w:color w:val="000000"/>
          <w:sz w:val="22"/>
          <w:szCs w:val="22"/>
          <w:lang w:val="el-GR"/>
        </w:rPr>
        <w:t>Κιτρικό οξύ άνυδρο</w:t>
      </w:r>
    </w:p>
    <w:p w14:paraId="50F823E4" w14:textId="77777777" w:rsidR="00772676" w:rsidRPr="006622AE" w:rsidRDefault="00772676">
      <w:pPr>
        <w:keepNext/>
        <w:rPr>
          <w:color w:val="000000"/>
          <w:sz w:val="22"/>
          <w:szCs w:val="22"/>
          <w:lang w:val="el-GR"/>
        </w:rPr>
      </w:pPr>
      <w:r w:rsidRPr="006622AE">
        <w:rPr>
          <w:color w:val="000000"/>
          <w:sz w:val="22"/>
          <w:szCs w:val="22"/>
          <w:lang w:val="el-GR"/>
        </w:rPr>
        <w:t>Βενζοϊκό νάτριο (Ε211)</w:t>
      </w:r>
    </w:p>
    <w:p w14:paraId="5A85BA9E" w14:textId="77777777" w:rsidR="00772676" w:rsidRPr="006622AE" w:rsidRDefault="00772676">
      <w:pPr>
        <w:keepNext/>
        <w:rPr>
          <w:color w:val="000000"/>
          <w:sz w:val="22"/>
          <w:szCs w:val="22"/>
          <w:lang w:val="el-GR"/>
        </w:rPr>
      </w:pPr>
      <w:r w:rsidRPr="006622AE">
        <w:rPr>
          <w:color w:val="000000"/>
          <w:sz w:val="22"/>
          <w:szCs w:val="22"/>
          <w:lang w:val="el-GR"/>
        </w:rPr>
        <w:t>Βελτιωτικό γεύσης φυσικού πορτοκαλιού</w:t>
      </w:r>
    </w:p>
    <w:p w14:paraId="5755229A" w14:textId="77777777" w:rsidR="00772676" w:rsidRPr="006622AE" w:rsidRDefault="00772676">
      <w:pPr>
        <w:rPr>
          <w:color w:val="000000"/>
          <w:sz w:val="22"/>
          <w:szCs w:val="22"/>
          <w:lang w:val="el-GR"/>
        </w:rPr>
      </w:pPr>
      <w:r w:rsidRPr="006622AE">
        <w:rPr>
          <w:color w:val="000000"/>
          <w:sz w:val="22"/>
          <w:szCs w:val="22"/>
          <w:lang w:val="el-GR"/>
        </w:rPr>
        <w:t xml:space="preserve"> </w:t>
      </w:r>
    </w:p>
    <w:p w14:paraId="781D5AAA" w14:textId="77777777" w:rsidR="00772676" w:rsidRPr="006622AE" w:rsidRDefault="00772676">
      <w:pPr>
        <w:tabs>
          <w:tab w:val="left" w:pos="567"/>
        </w:tabs>
        <w:rPr>
          <w:color w:val="000000"/>
          <w:sz w:val="22"/>
          <w:szCs w:val="22"/>
          <w:lang w:val="el-GR"/>
        </w:rPr>
      </w:pPr>
      <w:r w:rsidRPr="006622AE">
        <w:rPr>
          <w:b/>
          <w:color w:val="000000"/>
          <w:sz w:val="22"/>
          <w:szCs w:val="22"/>
          <w:lang w:val="el-GR"/>
        </w:rPr>
        <w:t>6.2</w:t>
      </w:r>
      <w:r w:rsidRPr="006622AE">
        <w:rPr>
          <w:b/>
          <w:color w:val="000000"/>
          <w:sz w:val="22"/>
          <w:szCs w:val="22"/>
          <w:lang w:val="el-GR"/>
        </w:rPr>
        <w:tab/>
        <w:t>Ασυμβατότητες</w:t>
      </w:r>
    </w:p>
    <w:p w14:paraId="192C1B1B" w14:textId="77777777" w:rsidR="00772676" w:rsidRPr="006622AE" w:rsidRDefault="00772676">
      <w:pPr>
        <w:rPr>
          <w:color w:val="000000"/>
          <w:sz w:val="22"/>
          <w:szCs w:val="22"/>
          <w:lang w:val="el-GR"/>
        </w:rPr>
      </w:pPr>
    </w:p>
    <w:p w14:paraId="4C188B49" w14:textId="77777777" w:rsidR="00772676" w:rsidRPr="006622AE" w:rsidRDefault="00772676">
      <w:pPr>
        <w:rPr>
          <w:color w:val="000000"/>
          <w:sz w:val="22"/>
          <w:szCs w:val="22"/>
          <w:lang w:val="el-GR"/>
        </w:rPr>
      </w:pPr>
      <w:r w:rsidRPr="006622AE">
        <w:rPr>
          <w:color w:val="000000"/>
          <w:sz w:val="22"/>
          <w:szCs w:val="22"/>
          <w:lang w:val="el-GR"/>
        </w:rPr>
        <w:t>Αυτό το φαρμακευτικό προϊόν δεν πρέπει να αναμιγνύεται με άλλα φαρμακευτικά προϊόντα εκτός εκείνων που αναφέρονται στην παράγραφο</w:t>
      </w:r>
      <w:r w:rsidR="00404E09">
        <w:rPr>
          <w:color w:val="000000"/>
          <w:sz w:val="22"/>
          <w:szCs w:val="22"/>
          <w:lang w:val="el-GR"/>
        </w:rPr>
        <w:t> </w:t>
      </w:r>
      <w:r w:rsidRPr="006622AE">
        <w:rPr>
          <w:color w:val="000000"/>
          <w:sz w:val="22"/>
          <w:szCs w:val="22"/>
          <w:lang w:val="el-GR"/>
        </w:rPr>
        <w:t xml:space="preserve">6.6. </w:t>
      </w:r>
    </w:p>
    <w:p w14:paraId="64A45D5D" w14:textId="77777777" w:rsidR="00772676" w:rsidRPr="006622AE" w:rsidRDefault="00772676">
      <w:pPr>
        <w:rPr>
          <w:color w:val="000000"/>
          <w:sz w:val="22"/>
          <w:szCs w:val="22"/>
          <w:lang w:val="el-GR"/>
        </w:rPr>
      </w:pPr>
    </w:p>
    <w:p w14:paraId="109E9D91" w14:textId="77777777" w:rsidR="00772676" w:rsidRPr="006622AE" w:rsidRDefault="00772676">
      <w:pPr>
        <w:keepNext/>
        <w:tabs>
          <w:tab w:val="left" w:pos="567"/>
        </w:tabs>
        <w:rPr>
          <w:color w:val="000000"/>
          <w:sz w:val="22"/>
          <w:szCs w:val="22"/>
          <w:lang w:val="el-GR"/>
        </w:rPr>
      </w:pPr>
      <w:r w:rsidRPr="006622AE">
        <w:rPr>
          <w:b/>
          <w:color w:val="000000"/>
          <w:sz w:val="22"/>
          <w:szCs w:val="22"/>
          <w:lang w:val="el-GR"/>
        </w:rPr>
        <w:t>6.3</w:t>
      </w:r>
      <w:r w:rsidRPr="006622AE">
        <w:rPr>
          <w:b/>
          <w:color w:val="000000"/>
          <w:sz w:val="22"/>
          <w:szCs w:val="22"/>
          <w:lang w:val="el-GR"/>
        </w:rPr>
        <w:tab/>
        <w:t>Διάρκεια ζωής</w:t>
      </w:r>
    </w:p>
    <w:p w14:paraId="300F82EB" w14:textId="77777777" w:rsidR="00772676" w:rsidRPr="006622AE" w:rsidRDefault="00772676">
      <w:pPr>
        <w:rPr>
          <w:color w:val="000000"/>
          <w:sz w:val="22"/>
          <w:szCs w:val="22"/>
          <w:lang w:val="el-GR"/>
        </w:rPr>
      </w:pPr>
    </w:p>
    <w:p w14:paraId="5E1E3089" w14:textId="77777777" w:rsidR="00772676" w:rsidRPr="006622AE" w:rsidRDefault="00772676">
      <w:pPr>
        <w:rPr>
          <w:color w:val="000000"/>
          <w:sz w:val="22"/>
          <w:szCs w:val="22"/>
          <w:lang w:val="el-GR"/>
        </w:rPr>
      </w:pPr>
      <w:r w:rsidRPr="006622AE">
        <w:rPr>
          <w:color w:val="000000"/>
          <w:sz w:val="22"/>
          <w:szCs w:val="22"/>
          <w:lang w:val="el-GR"/>
        </w:rPr>
        <w:t>2 χρόνια</w:t>
      </w:r>
    </w:p>
    <w:p w14:paraId="4738D654" w14:textId="77777777" w:rsidR="00772676" w:rsidRPr="006622AE" w:rsidRDefault="00772676">
      <w:pPr>
        <w:rPr>
          <w:color w:val="000000"/>
          <w:sz w:val="22"/>
          <w:szCs w:val="22"/>
          <w:lang w:val="el-GR"/>
        </w:rPr>
      </w:pPr>
      <w:r w:rsidRPr="006622AE">
        <w:rPr>
          <w:color w:val="000000"/>
          <w:sz w:val="22"/>
          <w:szCs w:val="22"/>
          <w:lang w:val="el-GR"/>
        </w:rPr>
        <w:t>Η διάρκεια ζωής του ανασυσταθέντος εναιωρήματος είναι 14 μέρες.</w:t>
      </w:r>
    </w:p>
    <w:p w14:paraId="6A833732" w14:textId="77777777" w:rsidR="00772676" w:rsidRPr="006622AE" w:rsidRDefault="00772676">
      <w:pPr>
        <w:rPr>
          <w:color w:val="000000"/>
          <w:sz w:val="22"/>
          <w:szCs w:val="22"/>
          <w:lang w:val="el-GR"/>
        </w:rPr>
      </w:pPr>
      <w:r w:rsidRPr="006622AE">
        <w:rPr>
          <w:color w:val="000000"/>
          <w:sz w:val="22"/>
          <w:szCs w:val="22"/>
          <w:lang w:val="el-GR"/>
        </w:rPr>
        <w:t>Ανασυσταμένο εναιώρημα: Μη φυλάσσετε σε θερμοκρασία μεγαλύτερη των 30°</w:t>
      </w:r>
      <w:r w:rsidRPr="006622AE">
        <w:rPr>
          <w:color w:val="000000"/>
          <w:sz w:val="22"/>
          <w:lang w:val="el-GR"/>
        </w:rPr>
        <w:t>C</w:t>
      </w:r>
      <w:r w:rsidRPr="006622AE">
        <w:rPr>
          <w:color w:val="000000"/>
          <w:sz w:val="22"/>
          <w:szCs w:val="22"/>
          <w:lang w:val="el-GR"/>
        </w:rPr>
        <w:t>, μην ψύχετε ή καταψύχετε.</w:t>
      </w:r>
    </w:p>
    <w:p w14:paraId="46E95B78" w14:textId="77777777" w:rsidR="00772676" w:rsidRPr="006622AE" w:rsidRDefault="00772676">
      <w:pPr>
        <w:rPr>
          <w:color w:val="000000"/>
          <w:sz w:val="22"/>
          <w:szCs w:val="22"/>
          <w:lang w:val="el-GR"/>
        </w:rPr>
      </w:pPr>
    </w:p>
    <w:p w14:paraId="0166F06D" w14:textId="77777777" w:rsidR="00772676" w:rsidRPr="006622AE" w:rsidRDefault="00772676">
      <w:pPr>
        <w:tabs>
          <w:tab w:val="left" w:pos="567"/>
        </w:tabs>
        <w:rPr>
          <w:color w:val="000000"/>
          <w:sz w:val="22"/>
          <w:szCs w:val="22"/>
          <w:lang w:val="el-GR"/>
        </w:rPr>
      </w:pPr>
      <w:r w:rsidRPr="006622AE">
        <w:rPr>
          <w:b/>
          <w:color w:val="000000"/>
          <w:sz w:val="22"/>
          <w:szCs w:val="22"/>
          <w:lang w:val="el-GR"/>
        </w:rPr>
        <w:t>6.4</w:t>
      </w:r>
      <w:r w:rsidRPr="006622AE">
        <w:rPr>
          <w:b/>
          <w:color w:val="000000"/>
          <w:sz w:val="22"/>
          <w:szCs w:val="22"/>
          <w:lang w:val="el-GR"/>
        </w:rPr>
        <w:tab/>
        <w:t>Ιδιαίτερες προφυλάξεις κατά τη φύλαξη του προϊόντος</w:t>
      </w:r>
    </w:p>
    <w:p w14:paraId="6522334D" w14:textId="77777777" w:rsidR="00772676" w:rsidRPr="006622AE" w:rsidRDefault="00772676">
      <w:pPr>
        <w:rPr>
          <w:color w:val="000000"/>
          <w:sz w:val="22"/>
          <w:lang w:val="el-GR"/>
        </w:rPr>
      </w:pPr>
    </w:p>
    <w:p w14:paraId="6C170988" w14:textId="77777777" w:rsidR="00772676" w:rsidRPr="006622AE" w:rsidRDefault="0057738D">
      <w:pPr>
        <w:pStyle w:val="Header"/>
        <w:keepNext/>
        <w:keepLines/>
        <w:rPr>
          <w:color w:val="000000"/>
          <w:sz w:val="22"/>
          <w:szCs w:val="22"/>
          <w:lang w:val="el-GR"/>
        </w:rPr>
      </w:pPr>
      <w:r w:rsidRPr="006622AE">
        <w:rPr>
          <w:color w:val="000000"/>
          <w:sz w:val="22"/>
          <w:szCs w:val="22"/>
          <w:lang w:val="el-GR"/>
        </w:rPr>
        <w:t xml:space="preserve">Φυλάσσετε </w:t>
      </w:r>
      <w:r w:rsidR="00772676" w:rsidRPr="006622AE">
        <w:rPr>
          <w:color w:val="000000"/>
          <w:sz w:val="22"/>
          <w:szCs w:val="22"/>
          <w:lang w:val="el-GR"/>
        </w:rPr>
        <w:t>σε ψυγείο σε θερμοκρασία 2°</w:t>
      </w:r>
      <w:r w:rsidR="00772676" w:rsidRPr="006622AE">
        <w:rPr>
          <w:color w:val="000000"/>
          <w:sz w:val="22"/>
          <w:lang w:val="el-GR"/>
        </w:rPr>
        <w:t>C</w:t>
      </w:r>
      <w:r w:rsidR="00772676" w:rsidRPr="006622AE">
        <w:rPr>
          <w:color w:val="000000"/>
          <w:sz w:val="22"/>
          <w:szCs w:val="22"/>
          <w:lang w:val="el-GR"/>
        </w:rPr>
        <w:t xml:space="preserve"> - 8°</w:t>
      </w:r>
      <w:r w:rsidR="00772676" w:rsidRPr="006622AE">
        <w:rPr>
          <w:color w:val="000000"/>
          <w:sz w:val="22"/>
          <w:lang w:val="el-GR"/>
        </w:rPr>
        <w:t>C</w:t>
      </w:r>
      <w:r w:rsidR="00772676" w:rsidRPr="006622AE">
        <w:rPr>
          <w:color w:val="000000"/>
          <w:sz w:val="22"/>
          <w:szCs w:val="22"/>
          <w:lang w:val="el-GR"/>
        </w:rPr>
        <w:t>.</w:t>
      </w:r>
    </w:p>
    <w:p w14:paraId="4AD595AD" w14:textId="77777777" w:rsidR="00772676" w:rsidRPr="006622AE" w:rsidRDefault="00772676">
      <w:pPr>
        <w:pStyle w:val="Header"/>
        <w:keepNext/>
        <w:keepLines/>
        <w:rPr>
          <w:color w:val="000000"/>
          <w:sz w:val="22"/>
          <w:szCs w:val="22"/>
          <w:lang w:val="el-GR"/>
        </w:rPr>
      </w:pPr>
      <w:r w:rsidRPr="006622AE">
        <w:rPr>
          <w:color w:val="000000"/>
          <w:sz w:val="22"/>
          <w:szCs w:val="22"/>
          <w:lang w:val="el-GR"/>
        </w:rPr>
        <w:t>Για τις συνθήκες φύλαξης μετά την ανασύσταση, βλ. παράγραφο 6.3.</w:t>
      </w:r>
    </w:p>
    <w:p w14:paraId="7EDBDDA5" w14:textId="77777777" w:rsidR="00772676" w:rsidRPr="006622AE" w:rsidRDefault="00772676">
      <w:pPr>
        <w:rPr>
          <w:color w:val="000000"/>
          <w:sz w:val="22"/>
          <w:szCs w:val="22"/>
          <w:lang w:val="el-GR"/>
        </w:rPr>
      </w:pPr>
      <w:r w:rsidRPr="006622AE">
        <w:rPr>
          <w:color w:val="000000"/>
          <w:sz w:val="22"/>
          <w:szCs w:val="22"/>
          <w:lang w:val="el-GR"/>
        </w:rPr>
        <w:t>Διατηρείτε τον περιέκτη καλά κλεισμένο.</w:t>
      </w:r>
    </w:p>
    <w:p w14:paraId="53D2EDF0" w14:textId="77777777" w:rsidR="00772676" w:rsidRPr="006622AE" w:rsidRDefault="00772676">
      <w:pPr>
        <w:rPr>
          <w:color w:val="000000"/>
          <w:sz w:val="22"/>
          <w:szCs w:val="22"/>
          <w:lang w:val="el-GR"/>
        </w:rPr>
      </w:pPr>
    </w:p>
    <w:p w14:paraId="5DFEF8B6" w14:textId="77777777" w:rsidR="00772676" w:rsidRPr="006622AE" w:rsidRDefault="00772676" w:rsidP="00C8213F">
      <w:pPr>
        <w:keepNext/>
        <w:keepLines/>
        <w:tabs>
          <w:tab w:val="left" w:pos="567"/>
        </w:tabs>
        <w:rPr>
          <w:color w:val="000000"/>
          <w:sz w:val="22"/>
          <w:szCs w:val="22"/>
          <w:lang w:val="el-GR"/>
        </w:rPr>
      </w:pPr>
      <w:r w:rsidRPr="006622AE">
        <w:rPr>
          <w:b/>
          <w:color w:val="000000"/>
          <w:sz w:val="22"/>
          <w:szCs w:val="22"/>
          <w:lang w:val="el-GR"/>
        </w:rPr>
        <w:t>6.5</w:t>
      </w:r>
      <w:r w:rsidRPr="006622AE">
        <w:rPr>
          <w:b/>
          <w:color w:val="000000"/>
          <w:sz w:val="22"/>
          <w:szCs w:val="22"/>
          <w:lang w:val="el-GR"/>
        </w:rPr>
        <w:tab/>
        <w:t>Φύση και συστατικά του περιέκτη</w:t>
      </w:r>
    </w:p>
    <w:p w14:paraId="199846DF" w14:textId="77777777" w:rsidR="00772676" w:rsidRPr="006622AE" w:rsidRDefault="00772676" w:rsidP="00C8213F">
      <w:pPr>
        <w:keepNext/>
        <w:keepLines/>
        <w:rPr>
          <w:color w:val="000000"/>
          <w:sz w:val="22"/>
          <w:szCs w:val="22"/>
          <w:lang w:val="el-GR"/>
        </w:rPr>
      </w:pPr>
    </w:p>
    <w:p w14:paraId="01E389F2" w14:textId="77777777" w:rsidR="00772676" w:rsidRPr="006622AE" w:rsidRDefault="00772676" w:rsidP="00C8213F">
      <w:pPr>
        <w:pStyle w:val="EndnoteText"/>
        <w:keepNext/>
        <w:keepLines/>
        <w:widowControl w:val="0"/>
        <w:tabs>
          <w:tab w:val="clear" w:pos="567"/>
          <w:tab w:val="left" w:pos="720"/>
        </w:tabs>
        <w:rPr>
          <w:color w:val="000000"/>
          <w:szCs w:val="22"/>
          <w:lang w:val="el-GR"/>
        </w:rPr>
      </w:pPr>
      <w:r w:rsidRPr="006622AE">
        <w:rPr>
          <w:color w:val="000000"/>
          <w:szCs w:val="22"/>
          <w:lang w:val="el-GR"/>
        </w:rPr>
        <w:t xml:space="preserve">Μία φιάλη των 100 </w:t>
      </w:r>
      <w:r w:rsidRPr="006622AE">
        <w:rPr>
          <w:color w:val="000000"/>
          <w:lang w:val="el-GR"/>
        </w:rPr>
        <w:t>ml</w:t>
      </w:r>
      <w:r w:rsidR="00C21F3C">
        <w:rPr>
          <w:color w:val="000000"/>
          <w:szCs w:val="22"/>
          <w:lang w:val="el-GR"/>
        </w:rPr>
        <w:t> </w:t>
      </w:r>
      <w:r w:rsidRPr="006622AE">
        <w:rPr>
          <w:color w:val="000000"/>
          <w:szCs w:val="22"/>
          <w:lang w:val="el-GR"/>
        </w:rPr>
        <w:t>από πολυαιθυλένιο υψηλής πυκνότητας (</w:t>
      </w:r>
      <w:r w:rsidRPr="006622AE">
        <w:rPr>
          <w:color w:val="000000"/>
          <w:lang w:val="el-GR"/>
        </w:rPr>
        <w:t>HDPE</w:t>
      </w:r>
      <w:r w:rsidRPr="006622AE">
        <w:rPr>
          <w:color w:val="000000"/>
          <w:szCs w:val="22"/>
          <w:lang w:val="el-GR"/>
        </w:rPr>
        <w:t>) (με πώμα ασφαλείας για τα παιδιά από πολυπροπυλένιο) που περιέχει 45</w:t>
      </w:r>
      <w:r w:rsidR="00C21F3C">
        <w:rPr>
          <w:color w:val="000000"/>
          <w:szCs w:val="22"/>
          <w:lang w:val="el-GR"/>
        </w:rPr>
        <w:t> </w:t>
      </w:r>
      <w:r w:rsidRPr="006622AE">
        <w:rPr>
          <w:color w:val="000000"/>
          <w:lang w:val="el-GR"/>
        </w:rPr>
        <w:t>g</w:t>
      </w:r>
      <w:r w:rsidRPr="006622AE">
        <w:rPr>
          <w:color w:val="000000"/>
          <w:szCs w:val="22"/>
          <w:lang w:val="el-GR"/>
        </w:rPr>
        <w:t xml:space="preserve"> κόνεως για πόσιμο εναιώρημα. </w:t>
      </w:r>
    </w:p>
    <w:p w14:paraId="112FAD7B" w14:textId="77777777" w:rsidR="00772676" w:rsidRPr="006622AE" w:rsidRDefault="00772676" w:rsidP="00C8213F">
      <w:pPr>
        <w:pStyle w:val="EndnoteText"/>
        <w:keepNext/>
        <w:keepLines/>
        <w:widowControl w:val="0"/>
        <w:tabs>
          <w:tab w:val="clear" w:pos="567"/>
          <w:tab w:val="left" w:pos="720"/>
        </w:tabs>
        <w:rPr>
          <w:color w:val="000000"/>
          <w:szCs w:val="22"/>
          <w:lang w:val="el-GR"/>
        </w:rPr>
      </w:pPr>
      <w:r w:rsidRPr="006622AE">
        <w:rPr>
          <w:color w:val="000000"/>
          <w:szCs w:val="22"/>
          <w:lang w:val="el-GR"/>
        </w:rPr>
        <w:t xml:space="preserve">Επίσης παρέχονται ένα δοσιμετρικό καπάκι (βαθμονομημένο στα 23 </w:t>
      </w:r>
      <w:r w:rsidRPr="006622AE">
        <w:rPr>
          <w:color w:val="000000"/>
          <w:lang w:val="el-GR"/>
        </w:rPr>
        <w:t>ml</w:t>
      </w:r>
      <w:r w:rsidRPr="006622AE">
        <w:rPr>
          <w:color w:val="000000"/>
          <w:szCs w:val="22"/>
          <w:lang w:val="el-GR"/>
        </w:rPr>
        <w:t>), σύριγγα των 5</w:t>
      </w:r>
      <w:r w:rsidR="00C21F3C">
        <w:rPr>
          <w:color w:val="000000"/>
          <w:szCs w:val="22"/>
          <w:lang w:val="el-GR"/>
        </w:rPr>
        <w:t> </w:t>
      </w:r>
      <w:r w:rsidRPr="006622AE">
        <w:rPr>
          <w:color w:val="000000"/>
          <w:lang w:val="el-GR"/>
        </w:rPr>
        <w:t>ml</w:t>
      </w:r>
      <w:r w:rsidRPr="006622AE">
        <w:rPr>
          <w:color w:val="000000"/>
          <w:szCs w:val="22"/>
          <w:lang w:val="el-GR"/>
        </w:rPr>
        <w:t xml:space="preserve"> για την από του στόματος χρήση και επιστόμιο/προσαρμογέας της φιάλης που εφαρμόζει με πίεση. </w:t>
      </w:r>
    </w:p>
    <w:p w14:paraId="6D1F13BC" w14:textId="77777777" w:rsidR="00772676" w:rsidRPr="006622AE" w:rsidRDefault="00772676">
      <w:pPr>
        <w:rPr>
          <w:color w:val="000000"/>
          <w:sz w:val="22"/>
          <w:lang w:val="el-GR"/>
        </w:rPr>
      </w:pPr>
    </w:p>
    <w:p w14:paraId="5C451226" w14:textId="77777777" w:rsidR="00772676" w:rsidRPr="006622AE" w:rsidRDefault="00772676">
      <w:pPr>
        <w:keepNext/>
        <w:tabs>
          <w:tab w:val="left" w:pos="567"/>
        </w:tabs>
        <w:rPr>
          <w:color w:val="000000"/>
          <w:sz w:val="22"/>
          <w:lang w:val="el-GR"/>
        </w:rPr>
      </w:pPr>
      <w:r w:rsidRPr="006622AE">
        <w:rPr>
          <w:b/>
          <w:color w:val="000000"/>
          <w:sz w:val="22"/>
          <w:szCs w:val="22"/>
          <w:lang w:val="el-GR"/>
        </w:rPr>
        <w:t>6.6</w:t>
      </w:r>
      <w:r w:rsidRPr="006622AE">
        <w:rPr>
          <w:b/>
          <w:color w:val="000000"/>
          <w:sz w:val="22"/>
          <w:szCs w:val="22"/>
          <w:lang w:val="el-GR"/>
        </w:rPr>
        <w:tab/>
        <w:t>Ιδιαίτερες προφυλάξεις απόρριψης και άλλος χειρισμός</w:t>
      </w:r>
    </w:p>
    <w:p w14:paraId="60D62993" w14:textId="77777777" w:rsidR="00772676" w:rsidRPr="006622AE" w:rsidRDefault="00772676">
      <w:pPr>
        <w:keepNext/>
        <w:rPr>
          <w:color w:val="000000"/>
          <w:sz w:val="22"/>
          <w:lang w:val="el-GR"/>
        </w:rPr>
      </w:pPr>
    </w:p>
    <w:p w14:paraId="1305CA37" w14:textId="77777777" w:rsidR="00772676" w:rsidRPr="006622AE" w:rsidRDefault="002460D6">
      <w:pPr>
        <w:rPr>
          <w:color w:val="000000"/>
          <w:sz w:val="22"/>
          <w:szCs w:val="22"/>
          <w:lang w:val="el-GR"/>
        </w:rPr>
      </w:pPr>
      <w:r w:rsidRPr="006622AE">
        <w:rPr>
          <w:color w:val="000000"/>
          <w:sz w:val="22"/>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r w:rsidR="00772676" w:rsidRPr="006622AE">
        <w:rPr>
          <w:color w:val="000000"/>
          <w:sz w:val="22"/>
          <w:szCs w:val="22"/>
          <w:lang w:val="el-GR"/>
        </w:rPr>
        <w:t>.</w:t>
      </w:r>
    </w:p>
    <w:p w14:paraId="602B6357" w14:textId="77777777" w:rsidR="00772676" w:rsidRPr="006622AE" w:rsidRDefault="00772676">
      <w:pPr>
        <w:rPr>
          <w:strike/>
          <w:color w:val="000000"/>
          <w:sz w:val="22"/>
          <w:szCs w:val="22"/>
          <w:lang w:val="el-GR"/>
        </w:rPr>
      </w:pPr>
    </w:p>
    <w:p w14:paraId="7B8EE5C1" w14:textId="77777777" w:rsidR="00772676" w:rsidRPr="006622AE" w:rsidRDefault="00772676">
      <w:pPr>
        <w:pStyle w:val="SPCHeader2"/>
        <w:tabs>
          <w:tab w:val="clear" w:pos="426"/>
          <w:tab w:val="left" w:pos="720"/>
        </w:tabs>
        <w:rPr>
          <w:color w:val="000000"/>
          <w:szCs w:val="22"/>
          <w:u w:val="single"/>
          <w:lang w:val="en-GB"/>
        </w:rPr>
      </w:pPr>
      <w:r w:rsidRPr="006622AE">
        <w:rPr>
          <w:color w:val="000000"/>
          <w:szCs w:val="22"/>
          <w:u w:val="single"/>
          <w:lang w:val="el-GR"/>
        </w:rPr>
        <w:t>Οδηγίες ανασύστασης:</w:t>
      </w:r>
    </w:p>
    <w:p w14:paraId="3411258F" w14:textId="77777777" w:rsidR="00AA7579" w:rsidRPr="006622AE" w:rsidRDefault="00AA7579">
      <w:pPr>
        <w:pStyle w:val="SPCHeader2"/>
        <w:tabs>
          <w:tab w:val="clear" w:pos="426"/>
          <w:tab w:val="left" w:pos="720"/>
        </w:tabs>
        <w:rPr>
          <w:color w:val="000000"/>
          <w:szCs w:val="22"/>
          <w:u w:val="single"/>
          <w:lang w:val="en-GB"/>
        </w:rPr>
      </w:pPr>
    </w:p>
    <w:p w14:paraId="10DAAFF3" w14:textId="77777777" w:rsidR="00772676" w:rsidRPr="006622AE" w:rsidRDefault="00772676" w:rsidP="00AA7579">
      <w:pPr>
        <w:pStyle w:val="EMEAHeading1"/>
        <w:numPr>
          <w:ilvl w:val="0"/>
          <w:numId w:val="64"/>
        </w:numPr>
        <w:ind w:left="567" w:hanging="567"/>
        <w:rPr>
          <w:color w:val="000000"/>
          <w:szCs w:val="22"/>
          <w:lang w:val="el-GR"/>
        </w:rPr>
      </w:pPr>
      <w:r w:rsidRPr="006622AE">
        <w:rPr>
          <w:color w:val="000000"/>
          <w:szCs w:val="22"/>
          <w:lang w:val="el-GR"/>
        </w:rPr>
        <w:t>Χτυπήστε ελαφρά τη φιάλη για να απελευθερωθεί η σκόνη.</w:t>
      </w:r>
    </w:p>
    <w:p w14:paraId="309CBE51" w14:textId="77777777" w:rsidR="00772676" w:rsidRPr="006622AE" w:rsidRDefault="005F04D2" w:rsidP="00AA7579">
      <w:pPr>
        <w:pStyle w:val="NormalSPC"/>
        <w:numPr>
          <w:ilvl w:val="0"/>
          <w:numId w:val="64"/>
        </w:numPr>
        <w:ind w:left="567" w:hanging="567"/>
        <w:rPr>
          <w:color w:val="000000"/>
          <w:szCs w:val="22"/>
        </w:rPr>
      </w:pPr>
      <w:r w:rsidRPr="006622AE">
        <w:rPr>
          <w:color w:val="000000"/>
          <w:szCs w:val="22"/>
        </w:rPr>
        <w:t xml:space="preserve">Προσθέστε 2 δοσιμετρικά καπάκια </w:t>
      </w:r>
      <w:r w:rsidR="00FB6DE3" w:rsidRPr="006622AE">
        <w:rPr>
          <w:color w:val="000000"/>
          <w:szCs w:val="22"/>
        </w:rPr>
        <w:t xml:space="preserve">με </w:t>
      </w:r>
      <w:r w:rsidRPr="006622AE">
        <w:rPr>
          <w:color w:val="000000"/>
          <w:szCs w:val="22"/>
        </w:rPr>
        <w:t>νερ</w:t>
      </w:r>
      <w:r w:rsidR="009431CC" w:rsidRPr="006622AE">
        <w:rPr>
          <w:color w:val="000000"/>
          <w:szCs w:val="22"/>
        </w:rPr>
        <w:t>ό</w:t>
      </w:r>
      <w:r w:rsidRPr="006622AE">
        <w:rPr>
          <w:color w:val="000000"/>
          <w:szCs w:val="22"/>
        </w:rPr>
        <w:t>, παρέχοντας συνολικό όγκο 46</w:t>
      </w:r>
      <w:r w:rsidR="00C21F3C">
        <w:rPr>
          <w:color w:val="000000"/>
          <w:szCs w:val="22"/>
        </w:rPr>
        <w:t> </w:t>
      </w:r>
      <w:r w:rsidRPr="006622AE">
        <w:rPr>
          <w:color w:val="000000"/>
          <w:szCs w:val="22"/>
          <w:lang w:val="en-US"/>
        </w:rPr>
        <w:t>ml</w:t>
      </w:r>
      <w:r w:rsidRPr="006622AE">
        <w:rPr>
          <w:color w:val="000000"/>
          <w:szCs w:val="22"/>
        </w:rPr>
        <w:t>.</w:t>
      </w:r>
    </w:p>
    <w:p w14:paraId="083DF662" w14:textId="77777777" w:rsidR="00772676" w:rsidRPr="006622AE" w:rsidRDefault="00772676" w:rsidP="00AA7579">
      <w:pPr>
        <w:pStyle w:val="NormalSPC"/>
        <w:numPr>
          <w:ilvl w:val="0"/>
          <w:numId w:val="64"/>
        </w:numPr>
        <w:ind w:left="567" w:hanging="567"/>
        <w:rPr>
          <w:color w:val="000000"/>
          <w:szCs w:val="22"/>
        </w:rPr>
      </w:pPr>
      <w:r w:rsidRPr="006622AE">
        <w:rPr>
          <w:color w:val="000000"/>
          <w:szCs w:val="22"/>
        </w:rPr>
        <w:t>Κουνήστε τη φιάλη δυνατά για περίπου ένα λεπτό.</w:t>
      </w:r>
    </w:p>
    <w:p w14:paraId="4C21AF9E" w14:textId="77777777" w:rsidR="00772676" w:rsidRPr="006622AE" w:rsidRDefault="00772676" w:rsidP="00AA7579">
      <w:pPr>
        <w:numPr>
          <w:ilvl w:val="0"/>
          <w:numId w:val="64"/>
        </w:numPr>
        <w:ind w:left="567" w:hanging="567"/>
        <w:rPr>
          <w:color w:val="000000"/>
          <w:sz w:val="22"/>
          <w:szCs w:val="22"/>
          <w:lang w:val="el-GR"/>
        </w:rPr>
      </w:pPr>
      <w:r w:rsidRPr="006622AE">
        <w:rPr>
          <w:color w:val="000000"/>
          <w:sz w:val="22"/>
          <w:szCs w:val="22"/>
          <w:lang w:val="el-GR"/>
        </w:rPr>
        <w:t>Αφαιρέστε το καπάκι ασφαλείας. Εφαρμόστε το επιστόμιο/προσαρμογέα στο στόμιο.</w:t>
      </w:r>
    </w:p>
    <w:p w14:paraId="435B2C12" w14:textId="77777777" w:rsidR="00772676" w:rsidRPr="006622AE" w:rsidRDefault="00772676" w:rsidP="00AA7579">
      <w:pPr>
        <w:numPr>
          <w:ilvl w:val="0"/>
          <w:numId w:val="64"/>
        </w:numPr>
        <w:ind w:left="567" w:hanging="567"/>
        <w:rPr>
          <w:color w:val="000000"/>
          <w:sz w:val="22"/>
          <w:szCs w:val="22"/>
          <w:lang w:val="el-GR"/>
        </w:rPr>
      </w:pPr>
      <w:r w:rsidRPr="006622AE">
        <w:rPr>
          <w:color w:val="000000"/>
          <w:sz w:val="22"/>
          <w:szCs w:val="22"/>
          <w:lang w:val="el-GR"/>
        </w:rPr>
        <w:t>Επαναφέρετε το καπάκι ασφαλείας.</w:t>
      </w:r>
    </w:p>
    <w:p w14:paraId="1BB6890E" w14:textId="77777777" w:rsidR="00772676" w:rsidRPr="006622AE" w:rsidRDefault="00772676" w:rsidP="00AA7579">
      <w:pPr>
        <w:pStyle w:val="NormalSPC"/>
        <w:numPr>
          <w:ilvl w:val="0"/>
          <w:numId w:val="64"/>
        </w:numPr>
        <w:ind w:left="567" w:hanging="567"/>
        <w:rPr>
          <w:color w:val="000000"/>
          <w:szCs w:val="22"/>
        </w:rPr>
      </w:pPr>
      <w:r w:rsidRPr="006622AE">
        <w:rPr>
          <w:color w:val="000000"/>
          <w:szCs w:val="22"/>
        </w:rPr>
        <w:t>Γράψτε την ημερομηνία λήξης του ανασυσταθέντος πόσιμου εναιωρήματος στην ετικέτα της φιάλης (ο χρόνος ζωής του ανασυσταθέντος πόσιμου εναιωρήματος είναι 14 μέρες).</w:t>
      </w:r>
    </w:p>
    <w:p w14:paraId="44B4A1BF" w14:textId="77777777" w:rsidR="00772676" w:rsidRPr="006622AE" w:rsidRDefault="00772676">
      <w:pPr>
        <w:rPr>
          <w:color w:val="000000"/>
          <w:sz w:val="22"/>
          <w:szCs w:val="22"/>
          <w:lang w:val="el-GR"/>
        </w:rPr>
      </w:pPr>
    </w:p>
    <w:p w14:paraId="60ADF70C" w14:textId="77777777" w:rsidR="00772676" w:rsidRPr="006622AE" w:rsidRDefault="00772676">
      <w:pPr>
        <w:rPr>
          <w:color w:val="000000"/>
          <w:sz w:val="22"/>
          <w:szCs w:val="22"/>
          <w:lang w:val="el-GR"/>
        </w:rPr>
      </w:pPr>
      <w:r w:rsidRPr="006622AE">
        <w:rPr>
          <w:color w:val="000000"/>
          <w:sz w:val="22"/>
          <w:szCs w:val="22"/>
          <w:lang w:val="el-GR"/>
        </w:rPr>
        <w:t xml:space="preserve">Μετά την ανασύσταση, ο όγκος του εναιωρήματος είναι 75 </w:t>
      </w:r>
      <w:r w:rsidRPr="006622AE">
        <w:rPr>
          <w:color w:val="000000"/>
          <w:sz w:val="22"/>
          <w:lang w:val="el-GR"/>
        </w:rPr>
        <w:t>ml</w:t>
      </w:r>
      <w:r w:rsidRPr="006622AE">
        <w:rPr>
          <w:color w:val="000000"/>
          <w:sz w:val="22"/>
          <w:szCs w:val="22"/>
          <w:lang w:val="el-GR"/>
        </w:rPr>
        <w:t>, παρέχοντας ωφέλιμο όγκο 70</w:t>
      </w:r>
      <w:r w:rsidR="00C21F3C">
        <w:rPr>
          <w:color w:val="000000"/>
          <w:sz w:val="22"/>
          <w:szCs w:val="22"/>
          <w:lang w:val="el-GR"/>
        </w:rPr>
        <w:t> </w:t>
      </w:r>
      <w:r w:rsidRPr="006622AE">
        <w:rPr>
          <w:color w:val="000000"/>
          <w:sz w:val="22"/>
          <w:lang w:val="el-GR"/>
        </w:rPr>
        <w:t>ml</w:t>
      </w:r>
      <w:r w:rsidRPr="006622AE">
        <w:rPr>
          <w:color w:val="000000"/>
          <w:sz w:val="22"/>
          <w:szCs w:val="22"/>
          <w:lang w:val="el-GR"/>
        </w:rPr>
        <w:t>.</w:t>
      </w:r>
    </w:p>
    <w:p w14:paraId="0CEB7F53" w14:textId="77777777" w:rsidR="00772676" w:rsidRPr="006622AE" w:rsidRDefault="00772676">
      <w:pPr>
        <w:rPr>
          <w:color w:val="000000"/>
          <w:sz w:val="22"/>
          <w:szCs w:val="22"/>
          <w:lang w:val="el-GR"/>
        </w:rPr>
      </w:pPr>
    </w:p>
    <w:p w14:paraId="41803F36" w14:textId="77777777" w:rsidR="00772676" w:rsidRPr="006622AE" w:rsidRDefault="00772676">
      <w:pPr>
        <w:rPr>
          <w:b/>
          <w:color w:val="000000"/>
          <w:sz w:val="22"/>
          <w:szCs w:val="22"/>
          <w:u w:val="single"/>
          <w:lang w:val="el-GR"/>
        </w:rPr>
      </w:pPr>
      <w:r w:rsidRPr="006622AE">
        <w:rPr>
          <w:b/>
          <w:color w:val="000000"/>
          <w:sz w:val="22"/>
          <w:szCs w:val="22"/>
          <w:u w:val="single"/>
          <w:lang w:val="el-GR"/>
        </w:rPr>
        <w:t>Οδηγίες χρήσης:</w:t>
      </w:r>
    </w:p>
    <w:p w14:paraId="7005CCF6" w14:textId="77777777" w:rsidR="00AA7579" w:rsidRPr="006622AE" w:rsidRDefault="00AA7579">
      <w:pPr>
        <w:rPr>
          <w:b/>
          <w:color w:val="000000"/>
          <w:sz w:val="22"/>
          <w:szCs w:val="22"/>
          <w:u w:val="single"/>
          <w:lang w:val="el-GR"/>
        </w:rPr>
      </w:pPr>
    </w:p>
    <w:p w14:paraId="2994EB1C" w14:textId="77777777" w:rsidR="00772676" w:rsidRPr="006622AE" w:rsidRDefault="00772676">
      <w:pPr>
        <w:rPr>
          <w:color w:val="000000"/>
          <w:sz w:val="22"/>
          <w:szCs w:val="22"/>
          <w:lang w:val="el-GR"/>
        </w:rPr>
      </w:pPr>
      <w:r w:rsidRPr="006622AE">
        <w:rPr>
          <w:color w:val="000000"/>
          <w:sz w:val="22"/>
          <w:szCs w:val="22"/>
          <w:lang w:val="el-GR"/>
        </w:rPr>
        <w:t>Ανακινήστε την κλειστή φιάλη του ανασυσταθέντος εναιωρήματος περίπου 10 δευτερόλεπτα πριν από κάθε χρήση.</w:t>
      </w:r>
    </w:p>
    <w:p w14:paraId="510C60D2" w14:textId="77777777" w:rsidR="00772676" w:rsidRPr="006622AE" w:rsidRDefault="00772676">
      <w:pPr>
        <w:rPr>
          <w:color w:val="000000"/>
          <w:sz w:val="22"/>
          <w:szCs w:val="22"/>
          <w:lang w:val="el-GR"/>
        </w:rPr>
      </w:pPr>
    </w:p>
    <w:p w14:paraId="62EB3559" w14:textId="77777777" w:rsidR="00772676" w:rsidRPr="006622AE" w:rsidRDefault="00772676">
      <w:pPr>
        <w:rPr>
          <w:color w:val="000000"/>
          <w:sz w:val="22"/>
          <w:szCs w:val="22"/>
          <w:lang w:val="el-GR"/>
        </w:rPr>
      </w:pPr>
      <w:r w:rsidRPr="006622AE">
        <w:rPr>
          <w:color w:val="000000"/>
          <w:sz w:val="22"/>
          <w:szCs w:val="22"/>
          <w:lang w:val="el-GR"/>
        </w:rPr>
        <w:t xml:space="preserve">Μετά την ανασύσταση το πόσιμο εναιώρημα </w:t>
      </w:r>
      <w:r w:rsidRPr="006622AE">
        <w:rPr>
          <w:color w:val="000000"/>
          <w:sz w:val="22"/>
          <w:lang w:val="el-GR"/>
        </w:rPr>
        <w:t>VFEND</w:t>
      </w:r>
      <w:r w:rsidRPr="006622AE">
        <w:rPr>
          <w:color w:val="000000"/>
          <w:sz w:val="22"/>
          <w:szCs w:val="22"/>
          <w:lang w:val="el-GR"/>
        </w:rPr>
        <w:t xml:space="preserve"> θα πρέπει να χορηγείται χρησιμοποιώντας μόνο τη σύριγγα για την από του στόματος χρήση που παρέχεται σε κάθε συσκευασία. Ανατρέξτε στο φύλλο οδηγιών χρήσης για επιπλέον πληροφορίες</w:t>
      </w:r>
    </w:p>
    <w:p w14:paraId="746A8819" w14:textId="77777777" w:rsidR="00772676" w:rsidRPr="006622AE" w:rsidRDefault="00772676">
      <w:pPr>
        <w:keepNext/>
        <w:rPr>
          <w:color w:val="000000"/>
          <w:sz w:val="22"/>
          <w:szCs w:val="22"/>
          <w:lang w:val="el-GR"/>
        </w:rPr>
      </w:pPr>
    </w:p>
    <w:p w14:paraId="35F40F15" w14:textId="77777777" w:rsidR="00772676" w:rsidRPr="006622AE" w:rsidRDefault="00772676">
      <w:pPr>
        <w:rPr>
          <w:color w:val="000000"/>
          <w:sz w:val="22"/>
          <w:lang w:val="el-GR"/>
        </w:rPr>
      </w:pPr>
    </w:p>
    <w:p w14:paraId="6EF376F6" w14:textId="77777777" w:rsidR="00772676" w:rsidRPr="006622AE" w:rsidRDefault="00772676">
      <w:pPr>
        <w:tabs>
          <w:tab w:val="left" w:pos="567"/>
        </w:tabs>
        <w:rPr>
          <w:color w:val="000000"/>
          <w:sz w:val="22"/>
          <w:szCs w:val="22"/>
          <w:lang w:val="el-GR"/>
        </w:rPr>
      </w:pPr>
      <w:r w:rsidRPr="006622AE">
        <w:rPr>
          <w:b/>
          <w:color w:val="000000"/>
          <w:sz w:val="22"/>
          <w:szCs w:val="22"/>
          <w:lang w:val="el-GR"/>
        </w:rPr>
        <w:t>7.</w:t>
      </w:r>
      <w:r w:rsidRPr="006622AE">
        <w:rPr>
          <w:b/>
          <w:color w:val="000000"/>
          <w:sz w:val="22"/>
          <w:szCs w:val="22"/>
          <w:lang w:val="el-GR"/>
        </w:rPr>
        <w:tab/>
        <w:t>ΚΑΤΟΧΟΣ ΤΗΣ ΑΔΕΙΑΣ ΚΥΚΛΟΦΟΡΙΑΣ</w:t>
      </w:r>
    </w:p>
    <w:p w14:paraId="0D27AF82" w14:textId="77777777" w:rsidR="00772676" w:rsidRPr="006622AE" w:rsidRDefault="00772676">
      <w:pPr>
        <w:rPr>
          <w:color w:val="000000"/>
          <w:sz w:val="22"/>
          <w:szCs w:val="22"/>
          <w:lang w:val="el-GR"/>
        </w:rPr>
      </w:pPr>
    </w:p>
    <w:p w14:paraId="4684D6AF" w14:textId="2BDC8EFE" w:rsidR="007F4BDE" w:rsidRPr="004A3857" w:rsidRDefault="007F4BDE" w:rsidP="007F4BDE">
      <w:pPr>
        <w:pStyle w:val="NormalWeb"/>
        <w:rPr>
          <w:color w:val="000000"/>
          <w:sz w:val="22"/>
          <w:szCs w:val="22"/>
          <w:lang w:val="fr-FR"/>
        </w:rPr>
      </w:pPr>
      <w:r w:rsidRPr="004A3857">
        <w:rPr>
          <w:color w:val="000000"/>
          <w:sz w:val="22"/>
          <w:szCs w:val="22"/>
          <w:lang w:val="fr-FR"/>
        </w:rPr>
        <w:t>Pfizer Europe MA EEIG</w:t>
      </w:r>
    </w:p>
    <w:p w14:paraId="712CC3D9" w14:textId="77777777" w:rsidR="007F4BDE" w:rsidRPr="004A3857" w:rsidRDefault="007F4BDE" w:rsidP="007F4BDE">
      <w:pPr>
        <w:rPr>
          <w:color w:val="000000"/>
          <w:sz w:val="22"/>
          <w:szCs w:val="22"/>
          <w:lang w:val="fr-FR"/>
        </w:rPr>
      </w:pPr>
      <w:r w:rsidRPr="004A3857">
        <w:rPr>
          <w:color w:val="000000"/>
          <w:sz w:val="22"/>
          <w:szCs w:val="22"/>
          <w:lang w:val="fr-FR"/>
        </w:rPr>
        <w:t>Boulevard de la Plaine 17</w:t>
      </w:r>
    </w:p>
    <w:p w14:paraId="5D625896" w14:textId="77777777" w:rsidR="007F4BDE" w:rsidRPr="00EF5B9D" w:rsidRDefault="007F4BDE" w:rsidP="007F4BDE">
      <w:pPr>
        <w:rPr>
          <w:color w:val="000000"/>
          <w:sz w:val="22"/>
          <w:szCs w:val="22"/>
          <w:lang w:val="fr-FR"/>
        </w:rPr>
      </w:pPr>
      <w:r w:rsidRPr="00EF5B9D">
        <w:rPr>
          <w:color w:val="000000"/>
          <w:sz w:val="22"/>
          <w:szCs w:val="22"/>
          <w:lang w:val="fr-FR"/>
        </w:rPr>
        <w:t>1050 Bruxelles</w:t>
      </w:r>
    </w:p>
    <w:p w14:paraId="20ED5CF8" w14:textId="77777777" w:rsidR="00772676" w:rsidRPr="00EF5B9D" w:rsidRDefault="007F4BDE" w:rsidP="007F4BDE">
      <w:pPr>
        <w:rPr>
          <w:color w:val="000000"/>
          <w:sz w:val="22"/>
          <w:lang w:val="fr-FR"/>
        </w:rPr>
      </w:pPr>
      <w:r w:rsidRPr="006622AE">
        <w:rPr>
          <w:color w:val="000000"/>
          <w:sz w:val="22"/>
          <w:szCs w:val="22"/>
          <w:lang w:val="el-GR"/>
        </w:rPr>
        <w:t>Βέλγιο</w:t>
      </w:r>
    </w:p>
    <w:p w14:paraId="4D144DD7" w14:textId="77777777" w:rsidR="00772676" w:rsidRPr="00EF5B9D" w:rsidRDefault="00772676">
      <w:pPr>
        <w:rPr>
          <w:color w:val="000000"/>
          <w:sz w:val="22"/>
          <w:lang w:val="fr-FR"/>
        </w:rPr>
      </w:pPr>
    </w:p>
    <w:p w14:paraId="1EFB1057" w14:textId="77777777" w:rsidR="00AA7579" w:rsidRPr="00EF5B9D" w:rsidRDefault="00AA7579">
      <w:pPr>
        <w:rPr>
          <w:color w:val="000000"/>
          <w:sz w:val="22"/>
          <w:lang w:val="fr-FR"/>
        </w:rPr>
      </w:pPr>
    </w:p>
    <w:p w14:paraId="20AEAE47" w14:textId="77777777" w:rsidR="00772676" w:rsidRPr="00EF5B9D" w:rsidRDefault="00772676">
      <w:pPr>
        <w:tabs>
          <w:tab w:val="left" w:pos="567"/>
        </w:tabs>
        <w:rPr>
          <w:b/>
          <w:color w:val="000000"/>
          <w:sz w:val="22"/>
          <w:szCs w:val="22"/>
          <w:lang w:val="fr-FR"/>
        </w:rPr>
      </w:pPr>
      <w:r w:rsidRPr="00EF5B9D">
        <w:rPr>
          <w:b/>
          <w:bCs/>
          <w:color w:val="000000"/>
          <w:sz w:val="22"/>
          <w:szCs w:val="22"/>
          <w:lang w:val="fr-FR"/>
        </w:rPr>
        <w:t>8.</w:t>
      </w:r>
      <w:r w:rsidRPr="00EF5B9D">
        <w:rPr>
          <w:b/>
          <w:bCs/>
          <w:color w:val="000000"/>
          <w:sz w:val="22"/>
          <w:szCs w:val="22"/>
          <w:lang w:val="fr-FR"/>
        </w:rPr>
        <w:tab/>
      </w:r>
      <w:r w:rsidRPr="006622AE">
        <w:rPr>
          <w:b/>
          <w:color w:val="000000"/>
          <w:sz w:val="22"/>
          <w:szCs w:val="22"/>
          <w:lang w:val="el-GR"/>
        </w:rPr>
        <w:t>ΑΡΙΘΜΟΣ</w:t>
      </w:r>
      <w:r w:rsidRPr="00EF5B9D">
        <w:rPr>
          <w:b/>
          <w:color w:val="000000"/>
          <w:sz w:val="22"/>
          <w:szCs w:val="22"/>
          <w:lang w:val="fr-FR"/>
        </w:rPr>
        <w:t>(</w:t>
      </w:r>
      <w:r w:rsidRPr="006622AE">
        <w:rPr>
          <w:b/>
          <w:color w:val="000000"/>
          <w:sz w:val="22"/>
          <w:szCs w:val="22"/>
          <w:lang w:val="el-GR"/>
        </w:rPr>
        <w:t>ΟΙ</w:t>
      </w:r>
      <w:r w:rsidRPr="00EF5B9D">
        <w:rPr>
          <w:b/>
          <w:color w:val="000000"/>
          <w:sz w:val="22"/>
          <w:szCs w:val="22"/>
          <w:lang w:val="fr-FR"/>
        </w:rPr>
        <w:t xml:space="preserve">) </w:t>
      </w:r>
      <w:r w:rsidRPr="006622AE">
        <w:rPr>
          <w:b/>
          <w:color w:val="000000"/>
          <w:sz w:val="22"/>
          <w:szCs w:val="22"/>
          <w:lang w:val="el-GR"/>
        </w:rPr>
        <w:t>ΑΔΕΙΑΣ</w:t>
      </w:r>
      <w:r w:rsidRPr="00EF5B9D">
        <w:rPr>
          <w:b/>
          <w:color w:val="000000"/>
          <w:sz w:val="22"/>
          <w:szCs w:val="22"/>
          <w:lang w:val="fr-FR"/>
        </w:rPr>
        <w:t xml:space="preserve"> </w:t>
      </w:r>
      <w:r w:rsidRPr="006622AE">
        <w:rPr>
          <w:b/>
          <w:color w:val="000000"/>
          <w:sz w:val="22"/>
          <w:szCs w:val="22"/>
          <w:lang w:val="el-GR"/>
        </w:rPr>
        <w:t>ΚΥΚΛΟΦΟΡΙΑΣ</w:t>
      </w:r>
    </w:p>
    <w:p w14:paraId="68609702" w14:textId="77777777" w:rsidR="00772676" w:rsidRPr="00EF5B9D" w:rsidRDefault="00772676">
      <w:pPr>
        <w:rPr>
          <w:color w:val="000000"/>
          <w:sz w:val="22"/>
          <w:lang w:val="fr-FR"/>
        </w:rPr>
      </w:pPr>
    </w:p>
    <w:p w14:paraId="5C8E10ED" w14:textId="77777777" w:rsidR="00772676" w:rsidRPr="00EF5B9D" w:rsidRDefault="00772676">
      <w:pPr>
        <w:rPr>
          <w:color w:val="000000"/>
          <w:sz w:val="22"/>
          <w:szCs w:val="22"/>
          <w:lang w:val="fr-FR"/>
        </w:rPr>
      </w:pPr>
      <w:r w:rsidRPr="00EF5B9D">
        <w:rPr>
          <w:color w:val="000000"/>
          <w:sz w:val="22"/>
          <w:lang w:val="fr-FR"/>
        </w:rPr>
        <w:t>EU</w:t>
      </w:r>
      <w:r w:rsidRPr="00EF5B9D">
        <w:rPr>
          <w:color w:val="000000"/>
          <w:sz w:val="22"/>
          <w:szCs w:val="22"/>
          <w:lang w:val="fr-FR"/>
        </w:rPr>
        <w:t>/1/02/212/026</w:t>
      </w:r>
    </w:p>
    <w:p w14:paraId="512C2ED6" w14:textId="77777777" w:rsidR="00772676" w:rsidRPr="00EF5B9D" w:rsidRDefault="00772676">
      <w:pPr>
        <w:rPr>
          <w:color w:val="000000"/>
          <w:sz w:val="22"/>
          <w:szCs w:val="22"/>
          <w:lang w:val="fr-FR"/>
        </w:rPr>
      </w:pPr>
    </w:p>
    <w:p w14:paraId="270DA04F" w14:textId="77777777" w:rsidR="00772676" w:rsidRPr="00EF5B9D" w:rsidRDefault="00772676">
      <w:pPr>
        <w:rPr>
          <w:color w:val="000000"/>
          <w:sz w:val="22"/>
          <w:szCs w:val="22"/>
          <w:lang w:val="fr-FR"/>
        </w:rPr>
      </w:pPr>
    </w:p>
    <w:p w14:paraId="50CBC500" w14:textId="77777777" w:rsidR="00772676" w:rsidRPr="00EF5B9D" w:rsidRDefault="00772676">
      <w:pPr>
        <w:tabs>
          <w:tab w:val="left" w:pos="567"/>
        </w:tabs>
        <w:rPr>
          <w:color w:val="000000"/>
          <w:sz w:val="22"/>
          <w:szCs w:val="22"/>
          <w:lang w:val="fr-FR"/>
        </w:rPr>
      </w:pPr>
      <w:r w:rsidRPr="00EF5B9D">
        <w:rPr>
          <w:b/>
          <w:color w:val="000000"/>
          <w:sz w:val="22"/>
          <w:szCs w:val="22"/>
          <w:lang w:val="fr-FR"/>
        </w:rPr>
        <w:t>9.</w:t>
      </w:r>
      <w:r w:rsidRPr="00EF5B9D">
        <w:rPr>
          <w:b/>
          <w:color w:val="000000"/>
          <w:sz w:val="22"/>
          <w:szCs w:val="22"/>
          <w:lang w:val="fr-FR"/>
        </w:rPr>
        <w:tab/>
      </w:r>
      <w:r w:rsidRPr="006622AE">
        <w:rPr>
          <w:b/>
          <w:color w:val="000000"/>
          <w:sz w:val="22"/>
          <w:szCs w:val="22"/>
          <w:lang w:val="el-GR"/>
        </w:rPr>
        <w:t>ΗΜΕΡΟΜΗΝΙΑ</w:t>
      </w:r>
      <w:r w:rsidRPr="00EF5B9D">
        <w:rPr>
          <w:b/>
          <w:color w:val="000000"/>
          <w:sz w:val="22"/>
          <w:szCs w:val="22"/>
          <w:lang w:val="fr-FR"/>
        </w:rPr>
        <w:t xml:space="preserve"> </w:t>
      </w:r>
      <w:r w:rsidRPr="006622AE">
        <w:rPr>
          <w:b/>
          <w:color w:val="000000"/>
          <w:sz w:val="22"/>
          <w:szCs w:val="22"/>
          <w:lang w:val="el-GR"/>
        </w:rPr>
        <w:t>ΠΡΩΤΗΣ</w:t>
      </w:r>
      <w:r w:rsidRPr="00EF5B9D">
        <w:rPr>
          <w:b/>
          <w:color w:val="000000"/>
          <w:sz w:val="22"/>
          <w:szCs w:val="22"/>
          <w:lang w:val="fr-FR"/>
        </w:rPr>
        <w:t xml:space="preserve"> </w:t>
      </w:r>
      <w:r w:rsidRPr="006622AE">
        <w:rPr>
          <w:b/>
          <w:color w:val="000000"/>
          <w:sz w:val="22"/>
          <w:szCs w:val="22"/>
          <w:lang w:val="el-GR"/>
        </w:rPr>
        <w:t>ΕΓΚΡΙΣΗΣ</w:t>
      </w:r>
      <w:r w:rsidRPr="00EF5B9D">
        <w:rPr>
          <w:b/>
          <w:color w:val="000000"/>
          <w:sz w:val="22"/>
          <w:szCs w:val="22"/>
          <w:lang w:val="fr-FR"/>
        </w:rPr>
        <w:t>/</w:t>
      </w:r>
      <w:r w:rsidRPr="006622AE">
        <w:rPr>
          <w:b/>
          <w:color w:val="000000"/>
          <w:sz w:val="22"/>
          <w:szCs w:val="22"/>
          <w:lang w:val="el-GR"/>
        </w:rPr>
        <w:t>ΑΝΑΝΕΩΣΗΣ</w:t>
      </w:r>
      <w:r w:rsidRPr="00EF5B9D">
        <w:rPr>
          <w:b/>
          <w:color w:val="000000"/>
          <w:sz w:val="22"/>
          <w:szCs w:val="22"/>
          <w:lang w:val="fr-FR"/>
        </w:rPr>
        <w:t xml:space="preserve"> </w:t>
      </w:r>
      <w:r w:rsidRPr="006622AE">
        <w:rPr>
          <w:b/>
          <w:color w:val="000000"/>
          <w:sz w:val="22"/>
          <w:szCs w:val="22"/>
          <w:lang w:val="el-GR"/>
        </w:rPr>
        <w:t>ΤΗΣ</w:t>
      </w:r>
      <w:r w:rsidRPr="00EF5B9D">
        <w:rPr>
          <w:b/>
          <w:color w:val="000000"/>
          <w:sz w:val="22"/>
          <w:szCs w:val="22"/>
          <w:lang w:val="fr-FR"/>
        </w:rPr>
        <w:t xml:space="preserve"> </w:t>
      </w:r>
      <w:r w:rsidRPr="006622AE">
        <w:rPr>
          <w:b/>
          <w:color w:val="000000"/>
          <w:sz w:val="22"/>
          <w:szCs w:val="22"/>
          <w:lang w:val="el-GR"/>
        </w:rPr>
        <w:t>ΑΔΕΙΑΣ</w:t>
      </w:r>
    </w:p>
    <w:p w14:paraId="345163B9" w14:textId="77777777" w:rsidR="00772676" w:rsidRPr="00EF5B9D" w:rsidRDefault="00772676">
      <w:pPr>
        <w:rPr>
          <w:color w:val="000000"/>
          <w:sz w:val="22"/>
          <w:szCs w:val="22"/>
          <w:lang w:val="fr-FR"/>
        </w:rPr>
      </w:pPr>
    </w:p>
    <w:p w14:paraId="316B7811" w14:textId="77777777" w:rsidR="00772676" w:rsidRPr="006622AE" w:rsidRDefault="00772676">
      <w:pPr>
        <w:rPr>
          <w:color w:val="000000"/>
          <w:sz w:val="22"/>
          <w:szCs w:val="22"/>
          <w:lang w:val="el-GR"/>
        </w:rPr>
      </w:pPr>
      <w:r w:rsidRPr="006622AE">
        <w:rPr>
          <w:color w:val="000000"/>
          <w:sz w:val="22"/>
          <w:szCs w:val="22"/>
          <w:lang w:val="el-GR"/>
        </w:rPr>
        <w:t xml:space="preserve">Ημερομηνία πρώτης έγκρισης: </w:t>
      </w:r>
      <w:r w:rsidR="00D34F78" w:rsidRPr="006622AE">
        <w:rPr>
          <w:color w:val="000000"/>
          <w:sz w:val="22"/>
          <w:szCs w:val="22"/>
          <w:lang w:val="el-GR"/>
        </w:rPr>
        <w:t>19</w:t>
      </w:r>
      <w:r w:rsidRPr="006622AE">
        <w:rPr>
          <w:color w:val="000000"/>
          <w:sz w:val="22"/>
          <w:szCs w:val="22"/>
          <w:lang w:val="el-GR"/>
        </w:rPr>
        <w:t xml:space="preserve"> Μαρτίου 2002</w:t>
      </w:r>
    </w:p>
    <w:p w14:paraId="02E9DF13" w14:textId="77777777" w:rsidR="00772676" w:rsidRPr="006622AE" w:rsidRDefault="00772676">
      <w:pPr>
        <w:rPr>
          <w:color w:val="000000"/>
          <w:sz w:val="22"/>
          <w:szCs w:val="22"/>
          <w:lang w:val="el-GR"/>
        </w:rPr>
      </w:pPr>
      <w:r w:rsidRPr="006622AE">
        <w:rPr>
          <w:color w:val="000000"/>
          <w:sz w:val="22"/>
          <w:szCs w:val="22"/>
          <w:lang w:val="el-GR"/>
        </w:rPr>
        <w:t>Ημερομηνία τελευταίας ανανέωσης: 21 Φεβρουαρίου 2012</w:t>
      </w:r>
    </w:p>
    <w:p w14:paraId="611F8689" w14:textId="77777777" w:rsidR="00772676" w:rsidRPr="006622AE" w:rsidRDefault="00772676">
      <w:pPr>
        <w:rPr>
          <w:color w:val="000000"/>
          <w:sz w:val="22"/>
          <w:szCs w:val="22"/>
          <w:lang w:val="el-GR"/>
        </w:rPr>
      </w:pPr>
    </w:p>
    <w:p w14:paraId="11791D2D" w14:textId="77777777" w:rsidR="00772676" w:rsidRPr="006622AE" w:rsidRDefault="00772676">
      <w:pPr>
        <w:rPr>
          <w:color w:val="000000"/>
          <w:sz w:val="22"/>
          <w:szCs w:val="22"/>
          <w:lang w:val="el-GR"/>
        </w:rPr>
      </w:pPr>
    </w:p>
    <w:p w14:paraId="6E6104F0" w14:textId="77777777" w:rsidR="00772676" w:rsidRPr="006622AE" w:rsidRDefault="00772676">
      <w:pPr>
        <w:keepNext/>
        <w:tabs>
          <w:tab w:val="left" w:pos="567"/>
        </w:tabs>
        <w:rPr>
          <w:b/>
          <w:color w:val="000000"/>
          <w:sz w:val="22"/>
          <w:lang w:val="el-GR"/>
        </w:rPr>
      </w:pPr>
      <w:r w:rsidRPr="006622AE">
        <w:rPr>
          <w:b/>
          <w:color w:val="000000"/>
          <w:sz w:val="22"/>
          <w:szCs w:val="22"/>
          <w:lang w:val="el-GR"/>
        </w:rPr>
        <w:t>10.</w:t>
      </w:r>
      <w:r w:rsidRPr="006622AE">
        <w:rPr>
          <w:b/>
          <w:color w:val="000000"/>
          <w:sz w:val="22"/>
          <w:szCs w:val="22"/>
          <w:lang w:val="el-GR"/>
        </w:rPr>
        <w:tab/>
        <w:t>ΗΜΕΡΟΜΗΝΙΑ ΑΝΑΘΕΩΡΗΣΗΣ ΤΟΥ ΚΕΙΜΕΝΟΥ</w:t>
      </w:r>
    </w:p>
    <w:p w14:paraId="1B0750DE" w14:textId="77777777" w:rsidR="00772676" w:rsidRPr="006622AE" w:rsidRDefault="00772676">
      <w:pPr>
        <w:keepNext/>
        <w:rPr>
          <w:color w:val="000000"/>
          <w:sz w:val="22"/>
          <w:lang w:val="el-GR"/>
        </w:rPr>
      </w:pPr>
    </w:p>
    <w:p w14:paraId="02B61ADC" w14:textId="58E81F62" w:rsidR="00772676" w:rsidRPr="006622AE" w:rsidRDefault="008A26C6" w:rsidP="00601AC1">
      <w:pPr>
        <w:rPr>
          <w:color w:val="000000"/>
          <w:sz w:val="22"/>
          <w:lang w:val="el-GR"/>
        </w:rPr>
      </w:pPr>
      <w:r w:rsidRPr="006622AE">
        <w:rPr>
          <w:noProof/>
          <w:color w:val="000000"/>
          <w:sz w:val="22"/>
          <w:szCs w:val="22"/>
          <w:lang w:val="el-GR"/>
        </w:rPr>
        <w:t>Λεπτομερείς πληροφορίες για το παρόν φαρμακευτικό προϊόν είναι διαθέσιμες στον δικτυακό τόπο του</w:t>
      </w:r>
      <w:r w:rsidRPr="006622AE">
        <w:rPr>
          <w:b/>
          <w:noProof/>
          <w:color w:val="000000"/>
          <w:sz w:val="22"/>
          <w:szCs w:val="22"/>
          <w:lang w:val="el-GR"/>
        </w:rPr>
        <w:t xml:space="preserve"> </w:t>
      </w:r>
      <w:r w:rsidRPr="006622AE">
        <w:rPr>
          <w:noProof/>
          <w:color w:val="000000"/>
          <w:sz w:val="22"/>
          <w:szCs w:val="22"/>
          <w:lang w:val="el-GR"/>
        </w:rPr>
        <w:t xml:space="preserve">Ευρωπαϊκού Οργανισμού Φαρμάκων: </w:t>
      </w:r>
      <w:hyperlink r:id="rId17" w:history="1">
        <w:r w:rsidR="00BD613A" w:rsidRPr="007551F9">
          <w:rPr>
            <w:rStyle w:val="Hyperlink"/>
            <w:noProof/>
            <w:sz w:val="22"/>
            <w:szCs w:val="22"/>
            <w:lang w:val="en-US"/>
          </w:rPr>
          <w:t>https</w:t>
        </w:r>
        <w:r w:rsidR="00BD613A" w:rsidRPr="007551F9">
          <w:rPr>
            <w:rStyle w:val="Hyperlink"/>
            <w:noProof/>
            <w:sz w:val="22"/>
            <w:szCs w:val="22"/>
            <w:lang w:val="el-GR"/>
          </w:rPr>
          <w:t>://</w:t>
        </w:r>
        <w:r w:rsidR="00BD613A" w:rsidRPr="007551F9">
          <w:rPr>
            <w:rStyle w:val="Hyperlink"/>
            <w:noProof/>
            <w:sz w:val="22"/>
            <w:szCs w:val="22"/>
            <w:lang w:val="en-US"/>
          </w:rPr>
          <w:t>www</w:t>
        </w:r>
        <w:r w:rsidR="00BD613A" w:rsidRPr="007551F9">
          <w:rPr>
            <w:rStyle w:val="Hyperlink"/>
            <w:noProof/>
            <w:sz w:val="22"/>
            <w:szCs w:val="22"/>
            <w:lang w:val="el-GR"/>
          </w:rPr>
          <w:t>.</w:t>
        </w:r>
        <w:r w:rsidR="00BD613A" w:rsidRPr="007551F9">
          <w:rPr>
            <w:rStyle w:val="Hyperlink"/>
            <w:noProof/>
            <w:sz w:val="22"/>
            <w:szCs w:val="22"/>
            <w:lang w:val="en-US"/>
          </w:rPr>
          <w:t>ema</w:t>
        </w:r>
        <w:r w:rsidR="00BD613A" w:rsidRPr="007551F9">
          <w:rPr>
            <w:rStyle w:val="Hyperlink"/>
            <w:noProof/>
            <w:sz w:val="22"/>
            <w:szCs w:val="22"/>
            <w:lang w:val="el-GR"/>
          </w:rPr>
          <w:t>.</w:t>
        </w:r>
        <w:r w:rsidR="00BD613A" w:rsidRPr="007551F9">
          <w:rPr>
            <w:rStyle w:val="Hyperlink"/>
            <w:noProof/>
            <w:sz w:val="22"/>
            <w:szCs w:val="22"/>
            <w:lang w:val="en-US"/>
          </w:rPr>
          <w:t>europa</w:t>
        </w:r>
        <w:r w:rsidR="00BD613A" w:rsidRPr="007551F9">
          <w:rPr>
            <w:rStyle w:val="Hyperlink"/>
            <w:noProof/>
            <w:sz w:val="22"/>
            <w:szCs w:val="22"/>
            <w:lang w:val="el-GR"/>
          </w:rPr>
          <w:t>.</w:t>
        </w:r>
        <w:r w:rsidR="00BD613A" w:rsidRPr="007551F9">
          <w:rPr>
            <w:rStyle w:val="Hyperlink"/>
            <w:noProof/>
            <w:sz w:val="22"/>
            <w:szCs w:val="22"/>
            <w:lang w:val="en-US"/>
          </w:rPr>
          <w:t>eu</w:t>
        </w:r>
      </w:hyperlink>
      <w:r w:rsidRPr="006622AE">
        <w:rPr>
          <w:noProof/>
          <w:color w:val="000000"/>
          <w:sz w:val="22"/>
          <w:szCs w:val="22"/>
          <w:lang w:val="el-GR"/>
        </w:rPr>
        <w:t>.</w:t>
      </w:r>
    </w:p>
    <w:p w14:paraId="1F3124F8" w14:textId="77777777" w:rsidR="00772676" w:rsidRPr="006622AE" w:rsidRDefault="00772676" w:rsidP="000D6A78">
      <w:pPr>
        <w:pStyle w:val="Heading1"/>
        <w:jc w:val="center"/>
        <w:rPr>
          <w:szCs w:val="22"/>
          <w:lang w:val="el-GR"/>
        </w:rPr>
      </w:pPr>
      <w:r w:rsidRPr="006622AE">
        <w:rPr>
          <w:szCs w:val="22"/>
          <w:lang w:val="el-GR"/>
        </w:rPr>
        <w:br w:type="page"/>
      </w:r>
    </w:p>
    <w:p w14:paraId="3B63F6AB" w14:textId="77777777" w:rsidR="00772676" w:rsidRPr="006622AE" w:rsidRDefault="00772676" w:rsidP="000D6A78">
      <w:pPr>
        <w:pStyle w:val="NormalSPC"/>
        <w:jc w:val="center"/>
        <w:rPr>
          <w:color w:val="000000"/>
          <w:szCs w:val="22"/>
        </w:rPr>
      </w:pPr>
    </w:p>
    <w:p w14:paraId="04FACDEC" w14:textId="77777777" w:rsidR="00772676" w:rsidRPr="006622AE" w:rsidRDefault="00772676" w:rsidP="000D6A78">
      <w:pPr>
        <w:jc w:val="center"/>
        <w:rPr>
          <w:color w:val="000000"/>
          <w:sz w:val="22"/>
          <w:szCs w:val="22"/>
          <w:lang w:val="el-GR"/>
        </w:rPr>
      </w:pPr>
    </w:p>
    <w:p w14:paraId="24BA9B5F" w14:textId="77777777" w:rsidR="00772676" w:rsidRPr="006622AE" w:rsidRDefault="00772676" w:rsidP="000D6A78">
      <w:pPr>
        <w:jc w:val="center"/>
        <w:rPr>
          <w:color w:val="000000"/>
          <w:sz w:val="22"/>
          <w:szCs w:val="22"/>
          <w:lang w:val="el-GR"/>
        </w:rPr>
      </w:pPr>
    </w:p>
    <w:p w14:paraId="25E74DAD" w14:textId="77777777" w:rsidR="00772676" w:rsidRPr="006622AE" w:rsidRDefault="00772676" w:rsidP="000D6A78">
      <w:pPr>
        <w:jc w:val="center"/>
        <w:rPr>
          <w:color w:val="000000"/>
          <w:sz w:val="22"/>
          <w:szCs w:val="22"/>
          <w:lang w:val="el-GR"/>
        </w:rPr>
      </w:pPr>
    </w:p>
    <w:p w14:paraId="359BA83C" w14:textId="77777777" w:rsidR="00772676" w:rsidRPr="006622AE" w:rsidRDefault="00772676" w:rsidP="000D6A78">
      <w:pPr>
        <w:jc w:val="center"/>
        <w:rPr>
          <w:color w:val="000000"/>
          <w:sz w:val="22"/>
          <w:szCs w:val="22"/>
          <w:lang w:val="el-GR"/>
        </w:rPr>
      </w:pPr>
    </w:p>
    <w:p w14:paraId="2F91DD17" w14:textId="77777777" w:rsidR="00772676" w:rsidRPr="006622AE" w:rsidRDefault="00772676" w:rsidP="000D6A78">
      <w:pPr>
        <w:tabs>
          <w:tab w:val="left" w:pos="567"/>
        </w:tabs>
        <w:jc w:val="center"/>
        <w:outlineLvl w:val="0"/>
        <w:rPr>
          <w:b/>
          <w:color w:val="000000"/>
          <w:sz w:val="22"/>
          <w:szCs w:val="22"/>
          <w:lang w:val="el-GR"/>
        </w:rPr>
      </w:pPr>
    </w:p>
    <w:p w14:paraId="09DB864A" w14:textId="77777777" w:rsidR="00772676" w:rsidRPr="006622AE" w:rsidRDefault="00772676" w:rsidP="000D6A78">
      <w:pPr>
        <w:tabs>
          <w:tab w:val="left" w:pos="567"/>
        </w:tabs>
        <w:jc w:val="center"/>
        <w:outlineLvl w:val="0"/>
        <w:rPr>
          <w:b/>
          <w:color w:val="000000"/>
          <w:sz w:val="22"/>
          <w:szCs w:val="22"/>
          <w:lang w:val="el-GR"/>
        </w:rPr>
      </w:pPr>
    </w:p>
    <w:p w14:paraId="45BB6A92" w14:textId="77777777" w:rsidR="00772676" w:rsidRPr="006622AE" w:rsidRDefault="00772676" w:rsidP="000D6A78">
      <w:pPr>
        <w:tabs>
          <w:tab w:val="left" w:pos="567"/>
        </w:tabs>
        <w:jc w:val="center"/>
        <w:outlineLvl w:val="0"/>
        <w:rPr>
          <w:b/>
          <w:color w:val="000000"/>
          <w:sz w:val="22"/>
          <w:szCs w:val="22"/>
          <w:lang w:val="el-GR"/>
        </w:rPr>
      </w:pPr>
    </w:p>
    <w:p w14:paraId="41F44AE4" w14:textId="77777777" w:rsidR="00772676" w:rsidRPr="006622AE" w:rsidRDefault="00772676" w:rsidP="000D6A78">
      <w:pPr>
        <w:tabs>
          <w:tab w:val="left" w:pos="567"/>
        </w:tabs>
        <w:jc w:val="center"/>
        <w:outlineLvl w:val="0"/>
        <w:rPr>
          <w:b/>
          <w:color w:val="000000"/>
          <w:sz w:val="22"/>
          <w:szCs w:val="22"/>
          <w:lang w:val="el-GR"/>
        </w:rPr>
      </w:pPr>
    </w:p>
    <w:p w14:paraId="53E9DD3A" w14:textId="77777777" w:rsidR="00772676" w:rsidRPr="006622AE" w:rsidRDefault="00772676" w:rsidP="000D6A78">
      <w:pPr>
        <w:tabs>
          <w:tab w:val="left" w:pos="567"/>
        </w:tabs>
        <w:jc w:val="center"/>
        <w:outlineLvl w:val="0"/>
        <w:rPr>
          <w:b/>
          <w:color w:val="000000"/>
          <w:sz w:val="22"/>
          <w:szCs w:val="22"/>
          <w:lang w:val="el-GR"/>
        </w:rPr>
      </w:pPr>
    </w:p>
    <w:p w14:paraId="4DD8D016" w14:textId="77777777" w:rsidR="00772676" w:rsidRPr="006622AE" w:rsidRDefault="00772676" w:rsidP="000D6A78">
      <w:pPr>
        <w:tabs>
          <w:tab w:val="left" w:pos="567"/>
        </w:tabs>
        <w:jc w:val="center"/>
        <w:outlineLvl w:val="0"/>
        <w:rPr>
          <w:b/>
          <w:color w:val="000000"/>
          <w:sz w:val="22"/>
          <w:szCs w:val="22"/>
          <w:lang w:val="el-GR"/>
        </w:rPr>
      </w:pPr>
    </w:p>
    <w:p w14:paraId="11B3C9EA" w14:textId="77777777" w:rsidR="00772676" w:rsidRPr="006622AE" w:rsidRDefault="00772676" w:rsidP="000D6A78">
      <w:pPr>
        <w:tabs>
          <w:tab w:val="left" w:pos="567"/>
        </w:tabs>
        <w:jc w:val="center"/>
        <w:outlineLvl w:val="0"/>
        <w:rPr>
          <w:b/>
          <w:color w:val="000000"/>
          <w:sz w:val="22"/>
          <w:szCs w:val="22"/>
          <w:lang w:val="el-GR"/>
        </w:rPr>
      </w:pPr>
    </w:p>
    <w:p w14:paraId="3955DB64" w14:textId="77777777" w:rsidR="00772676" w:rsidRPr="006622AE" w:rsidRDefault="00772676" w:rsidP="000D6A78">
      <w:pPr>
        <w:tabs>
          <w:tab w:val="left" w:pos="567"/>
        </w:tabs>
        <w:jc w:val="center"/>
        <w:outlineLvl w:val="0"/>
        <w:rPr>
          <w:b/>
          <w:color w:val="000000"/>
          <w:sz w:val="22"/>
          <w:szCs w:val="22"/>
          <w:lang w:val="el-GR"/>
        </w:rPr>
      </w:pPr>
    </w:p>
    <w:p w14:paraId="2DCE6CD0" w14:textId="77777777" w:rsidR="00772676" w:rsidRPr="006622AE" w:rsidRDefault="00772676" w:rsidP="000D6A78">
      <w:pPr>
        <w:tabs>
          <w:tab w:val="left" w:pos="567"/>
        </w:tabs>
        <w:jc w:val="center"/>
        <w:outlineLvl w:val="0"/>
        <w:rPr>
          <w:b/>
          <w:color w:val="000000"/>
          <w:sz w:val="22"/>
          <w:szCs w:val="22"/>
          <w:lang w:val="el-GR"/>
        </w:rPr>
      </w:pPr>
    </w:p>
    <w:p w14:paraId="6331271A" w14:textId="77777777" w:rsidR="00772676" w:rsidRPr="006622AE" w:rsidRDefault="00772676" w:rsidP="000D6A78">
      <w:pPr>
        <w:tabs>
          <w:tab w:val="left" w:pos="567"/>
        </w:tabs>
        <w:jc w:val="center"/>
        <w:outlineLvl w:val="0"/>
        <w:rPr>
          <w:b/>
          <w:color w:val="000000"/>
          <w:sz w:val="22"/>
          <w:szCs w:val="22"/>
          <w:lang w:val="el-GR"/>
        </w:rPr>
      </w:pPr>
    </w:p>
    <w:p w14:paraId="6FB5EB7B" w14:textId="77777777" w:rsidR="00772676" w:rsidRPr="006622AE" w:rsidRDefault="00772676" w:rsidP="000D6A78">
      <w:pPr>
        <w:tabs>
          <w:tab w:val="left" w:pos="567"/>
        </w:tabs>
        <w:jc w:val="center"/>
        <w:outlineLvl w:val="0"/>
        <w:rPr>
          <w:b/>
          <w:color w:val="000000"/>
          <w:sz w:val="22"/>
          <w:szCs w:val="22"/>
          <w:lang w:val="el-GR"/>
        </w:rPr>
      </w:pPr>
    </w:p>
    <w:p w14:paraId="3117C220" w14:textId="77777777" w:rsidR="00772676" w:rsidRPr="006622AE" w:rsidRDefault="00772676" w:rsidP="000D6A78">
      <w:pPr>
        <w:tabs>
          <w:tab w:val="left" w:pos="567"/>
        </w:tabs>
        <w:jc w:val="center"/>
        <w:outlineLvl w:val="0"/>
        <w:rPr>
          <w:b/>
          <w:color w:val="000000"/>
          <w:sz w:val="22"/>
          <w:szCs w:val="22"/>
          <w:lang w:val="el-GR"/>
        </w:rPr>
      </w:pPr>
    </w:p>
    <w:p w14:paraId="777F0396" w14:textId="77777777" w:rsidR="00772676" w:rsidRPr="006622AE" w:rsidRDefault="00772676" w:rsidP="000D6A78">
      <w:pPr>
        <w:tabs>
          <w:tab w:val="left" w:pos="567"/>
        </w:tabs>
        <w:jc w:val="center"/>
        <w:outlineLvl w:val="0"/>
        <w:rPr>
          <w:b/>
          <w:color w:val="000000"/>
          <w:sz w:val="22"/>
          <w:szCs w:val="22"/>
          <w:lang w:val="el-GR"/>
        </w:rPr>
      </w:pPr>
    </w:p>
    <w:p w14:paraId="5EB99A03" w14:textId="77777777" w:rsidR="00772676" w:rsidRPr="006622AE" w:rsidRDefault="00772676" w:rsidP="000D6A78">
      <w:pPr>
        <w:tabs>
          <w:tab w:val="left" w:pos="567"/>
        </w:tabs>
        <w:jc w:val="center"/>
        <w:outlineLvl w:val="0"/>
        <w:rPr>
          <w:b/>
          <w:color w:val="000000"/>
          <w:sz w:val="22"/>
          <w:szCs w:val="22"/>
          <w:lang w:val="el-GR"/>
        </w:rPr>
      </w:pPr>
    </w:p>
    <w:p w14:paraId="11563D22" w14:textId="77777777" w:rsidR="00772676" w:rsidRPr="006622AE" w:rsidRDefault="00772676" w:rsidP="000D6A78">
      <w:pPr>
        <w:tabs>
          <w:tab w:val="left" w:pos="567"/>
        </w:tabs>
        <w:jc w:val="center"/>
        <w:outlineLvl w:val="0"/>
        <w:rPr>
          <w:b/>
          <w:color w:val="000000"/>
          <w:sz w:val="22"/>
          <w:szCs w:val="22"/>
          <w:lang w:val="el-GR"/>
        </w:rPr>
      </w:pPr>
    </w:p>
    <w:p w14:paraId="3474053D" w14:textId="77777777" w:rsidR="00772676" w:rsidRPr="006622AE" w:rsidRDefault="00772676" w:rsidP="000D6A78">
      <w:pPr>
        <w:tabs>
          <w:tab w:val="left" w:pos="567"/>
        </w:tabs>
        <w:jc w:val="center"/>
        <w:outlineLvl w:val="0"/>
        <w:rPr>
          <w:b/>
          <w:color w:val="000000"/>
          <w:sz w:val="22"/>
          <w:szCs w:val="22"/>
          <w:lang w:val="el-GR"/>
        </w:rPr>
      </w:pPr>
    </w:p>
    <w:p w14:paraId="61F9BE5D" w14:textId="05ADB57B" w:rsidR="00772676" w:rsidRDefault="00772676" w:rsidP="000D6A78">
      <w:pPr>
        <w:tabs>
          <w:tab w:val="left" w:pos="567"/>
        </w:tabs>
        <w:jc w:val="center"/>
        <w:outlineLvl w:val="0"/>
        <w:rPr>
          <w:b/>
          <w:color w:val="000000"/>
          <w:sz w:val="22"/>
          <w:szCs w:val="22"/>
          <w:lang w:val="el-GR"/>
        </w:rPr>
      </w:pPr>
    </w:p>
    <w:p w14:paraId="7417D153" w14:textId="77777777" w:rsidR="006E14AE" w:rsidRPr="006622AE" w:rsidRDefault="006E14AE" w:rsidP="000D6A78">
      <w:pPr>
        <w:tabs>
          <w:tab w:val="left" w:pos="567"/>
        </w:tabs>
        <w:jc w:val="center"/>
        <w:outlineLvl w:val="0"/>
        <w:rPr>
          <w:b/>
          <w:color w:val="000000"/>
          <w:sz w:val="22"/>
          <w:szCs w:val="22"/>
          <w:lang w:val="el-GR"/>
        </w:rPr>
      </w:pPr>
    </w:p>
    <w:p w14:paraId="4508E162" w14:textId="77777777" w:rsidR="00772676" w:rsidRPr="006622AE" w:rsidRDefault="00772676" w:rsidP="006E14AE">
      <w:pPr>
        <w:tabs>
          <w:tab w:val="left" w:pos="567"/>
        </w:tabs>
        <w:jc w:val="center"/>
        <w:outlineLvl w:val="0"/>
        <w:rPr>
          <w:b/>
          <w:color w:val="000000"/>
          <w:sz w:val="22"/>
          <w:szCs w:val="22"/>
          <w:lang w:val="el-GR"/>
        </w:rPr>
      </w:pPr>
      <w:r w:rsidRPr="006622AE">
        <w:rPr>
          <w:b/>
          <w:color w:val="000000"/>
          <w:sz w:val="22"/>
          <w:szCs w:val="22"/>
          <w:lang w:val="el-GR"/>
        </w:rPr>
        <w:t>ΠΑΡΑΡΤΗΜΑ ΙΙ</w:t>
      </w:r>
    </w:p>
    <w:p w14:paraId="00BB4027" w14:textId="77777777" w:rsidR="00772676" w:rsidRPr="006622AE" w:rsidRDefault="00772676">
      <w:pPr>
        <w:tabs>
          <w:tab w:val="left" w:pos="567"/>
        </w:tabs>
        <w:ind w:left="1701" w:right="1416" w:hanging="567"/>
        <w:rPr>
          <w:color w:val="000000"/>
          <w:sz w:val="22"/>
          <w:szCs w:val="22"/>
          <w:lang w:val="el-GR"/>
        </w:rPr>
      </w:pPr>
    </w:p>
    <w:p w14:paraId="2A98B996" w14:textId="77777777" w:rsidR="00772676" w:rsidRPr="006622AE" w:rsidRDefault="00CD7FC9" w:rsidP="00CD7FC9">
      <w:pPr>
        <w:tabs>
          <w:tab w:val="left" w:pos="567"/>
        </w:tabs>
        <w:ind w:left="1672" w:right="1418" w:hanging="680"/>
        <w:rPr>
          <w:b/>
          <w:bCs/>
          <w:color w:val="000000"/>
          <w:sz w:val="22"/>
          <w:szCs w:val="22"/>
          <w:lang w:val="el-GR"/>
        </w:rPr>
      </w:pPr>
      <w:r w:rsidRPr="006622AE">
        <w:rPr>
          <w:b/>
          <w:bCs/>
          <w:color w:val="000000"/>
          <w:sz w:val="22"/>
          <w:szCs w:val="22"/>
          <w:lang w:val="el-GR"/>
        </w:rPr>
        <w:t>A</w:t>
      </w:r>
      <w:r w:rsidRPr="006622AE">
        <w:rPr>
          <w:b/>
          <w:bCs/>
          <w:color w:val="000000"/>
          <w:sz w:val="22"/>
          <w:szCs w:val="22"/>
          <w:lang w:val="el-GR"/>
        </w:rPr>
        <w:tab/>
      </w:r>
      <w:r w:rsidR="00CE0291" w:rsidRPr="006622AE">
        <w:rPr>
          <w:b/>
          <w:bCs/>
          <w:color w:val="000000"/>
          <w:sz w:val="22"/>
          <w:szCs w:val="22"/>
          <w:lang w:val="el-GR"/>
        </w:rPr>
        <w:t>ΠΑΡΑΣΚΕΥΑΣΤΕΣ</w:t>
      </w:r>
      <w:r w:rsidR="00772676" w:rsidRPr="006622AE">
        <w:rPr>
          <w:b/>
          <w:bCs/>
          <w:color w:val="000000"/>
          <w:sz w:val="22"/>
          <w:szCs w:val="22"/>
          <w:lang w:val="el-GR"/>
        </w:rPr>
        <w:t xml:space="preserve"> ΥΠΕΥΘΥΝΟΙ ΓΙΑ ΤΗΝ ΑΠΟΔΕΣΜΕΥΣΗ ΤΩΝ ΠΑΡΤΙΔΩΝ</w:t>
      </w:r>
    </w:p>
    <w:p w14:paraId="401489C8" w14:textId="77777777" w:rsidR="00772676" w:rsidRPr="006622AE" w:rsidRDefault="00772676" w:rsidP="002C6206">
      <w:pPr>
        <w:tabs>
          <w:tab w:val="left" w:pos="567"/>
          <w:tab w:val="left" w:pos="1701"/>
        </w:tabs>
        <w:ind w:left="1701" w:right="1418"/>
        <w:rPr>
          <w:color w:val="000000"/>
          <w:sz w:val="22"/>
          <w:szCs w:val="22"/>
          <w:lang w:val="el-GR"/>
        </w:rPr>
      </w:pPr>
    </w:p>
    <w:p w14:paraId="6EF69E46" w14:textId="77777777" w:rsidR="00772676" w:rsidRPr="006622AE" w:rsidRDefault="00772676" w:rsidP="00CD7FC9">
      <w:pPr>
        <w:pStyle w:val="SPCHeader2"/>
        <w:tabs>
          <w:tab w:val="clear" w:pos="426"/>
          <w:tab w:val="left" w:pos="720"/>
          <w:tab w:val="left" w:pos="1701"/>
        </w:tabs>
        <w:ind w:left="1672" w:right="1418" w:hanging="680"/>
        <w:outlineLvl w:val="9"/>
        <w:rPr>
          <w:bCs/>
          <w:color w:val="000000"/>
          <w:szCs w:val="22"/>
          <w:lang w:val="el-GR"/>
        </w:rPr>
      </w:pPr>
      <w:r w:rsidRPr="006622AE">
        <w:rPr>
          <w:bCs/>
          <w:color w:val="000000"/>
          <w:szCs w:val="22"/>
          <w:lang w:val="el-GR"/>
        </w:rPr>
        <w:t>B.</w:t>
      </w:r>
      <w:r w:rsidR="00E579D3" w:rsidRPr="006622AE">
        <w:rPr>
          <w:bCs/>
          <w:color w:val="000000"/>
          <w:szCs w:val="22"/>
          <w:lang w:val="el-GR"/>
        </w:rPr>
        <w:tab/>
      </w:r>
      <w:r w:rsidRPr="006622AE">
        <w:rPr>
          <w:bCs/>
          <w:color w:val="000000"/>
          <w:szCs w:val="22"/>
          <w:lang w:val="el-GR"/>
        </w:rPr>
        <w:t>ΟΡΟΙ Ή ΠΕΡΙΟΡΙΣΜΟΙ ΣΧΕΤΙΚΑ ΜΕ ΤΗ ΔΙΑΘΕΣΗ ΚΑΙ ΤΗ ΧΡΗΣΗ</w:t>
      </w:r>
    </w:p>
    <w:p w14:paraId="0622D912" w14:textId="77777777" w:rsidR="00772676" w:rsidRPr="006622AE" w:rsidRDefault="00772676" w:rsidP="002C6206">
      <w:pPr>
        <w:pStyle w:val="SPCHeader2"/>
        <w:tabs>
          <w:tab w:val="clear" w:pos="426"/>
          <w:tab w:val="left" w:pos="720"/>
          <w:tab w:val="left" w:pos="1701"/>
        </w:tabs>
        <w:outlineLvl w:val="9"/>
        <w:rPr>
          <w:bCs/>
          <w:color w:val="000000"/>
          <w:szCs w:val="22"/>
          <w:lang w:val="el-GR"/>
        </w:rPr>
      </w:pPr>
    </w:p>
    <w:p w14:paraId="01EE41EA" w14:textId="77777777" w:rsidR="00772676" w:rsidRPr="006622AE" w:rsidRDefault="00772676" w:rsidP="00CD7FC9">
      <w:pPr>
        <w:pStyle w:val="SPCHeader2"/>
        <w:tabs>
          <w:tab w:val="clear" w:pos="426"/>
          <w:tab w:val="left" w:pos="720"/>
          <w:tab w:val="left" w:pos="1701"/>
        </w:tabs>
        <w:ind w:left="1712" w:right="1418" w:hanging="720"/>
        <w:outlineLvl w:val="9"/>
        <w:rPr>
          <w:bCs/>
          <w:color w:val="000000"/>
          <w:szCs w:val="22"/>
          <w:lang w:val="el-GR"/>
        </w:rPr>
      </w:pPr>
      <w:r w:rsidRPr="006622AE">
        <w:rPr>
          <w:bCs/>
          <w:color w:val="000000"/>
          <w:szCs w:val="22"/>
          <w:lang w:val="el-GR"/>
        </w:rPr>
        <w:t>Γ.</w:t>
      </w:r>
      <w:r w:rsidR="00E579D3" w:rsidRPr="006622AE">
        <w:rPr>
          <w:bCs/>
          <w:color w:val="000000"/>
          <w:szCs w:val="22"/>
          <w:lang w:val="el-GR"/>
        </w:rPr>
        <w:tab/>
      </w:r>
      <w:r w:rsidRPr="006622AE">
        <w:rPr>
          <w:bCs/>
          <w:color w:val="000000"/>
          <w:szCs w:val="22"/>
          <w:lang w:val="el-GR"/>
        </w:rPr>
        <w:t>ΑΛΛΟΙ ΟΡΟΙ ΚΑΙ ΑΠΑΙΤΗΣΕΙΣ ΤΗΣ ΑΔΕΙΑΣ ΚΥΚΛΟΦΟΡΙΑΣ</w:t>
      </w:r>
    </w:p>
    <w:p w14:paraId="2C634E3A" w14:textId="77777777" w:rsidR="00772676" w:rsidRPr="006622AE" w:rsidRDefault="00772676" w:rsidP="002C6206">
      <w:pPr>
        <w:pStyle w:val="SPCHeader2"/>
        <w:tabs>
          <w:tab w:val="clear" w:pos="426"/>
          <w:tab w:val="left" w:pos="720"/>
          <w:tab w:val="left" w:pos="1701"/>
        </w:tabs>
        <w:outlineLvl w:val="9"/>
        <w:rPr>
          <w:bCs/>
          <w:color w:val="000000"/>
          <w:szCs w:val="22"/>
          <w:lang w:val="el-GR"/>
        </w:rPr>
      </w:pPr>
    </w:p>
    <w:p w14:paraId="78BCE4F4" w14:textId="77777777" w:rsidR="00772676" w:rsidRPr="006622AE" w:rsidRDefault="00772676" w:rsidP="00601AC1">
      <w:pPr>
        <w:pStyle w:val="SPCHeader2"/>
        <w:tabs>
          <w:tab w:val="left" w:pos="1701"/>
        </w:tabs>
        <w:ind w:left="1672" w:right="1418" w:hanging="680"/>
        <w:rPr>
          <w:bCs/>
          <w:color w:val="000000"/>
          <w:szCs w:val="22"/>
          <w:lang w:val="el-GR"/>
        </w:rPr>
      </w:pPr>
      <w:r w:rsidRPr="006622AE">
        <w:rPr>
          <w:bCs/>
          <w:color w:val="000000"/>
          <w:szCs w:val="22"/>
          <w:lang w:val="el-GR"/>
        </w:rPr>
        <w:t>Δ.</w:t>
      </w:r>
      <w:r w:rsidRPr="006622AE">
        <w:rPr>
          <w:bCs/>
          <w:color w:val="000000"/>
          <w:szCs w:val="22"/>
          <w:lang w:val="el-GR"/>
        </w:rPr>
        <w:tab/>
        <w:t>ΟΡΟΙ Ή ΠΕΡΙΟΡΙΣΜΟΙ ΣΧΕΤΙΚΑ ΜΕ ΤΗΝ ΑΣΦΑΛΗ ΚΑΙ ΑΠΟΤΕΛΕΣΜΑΤΙΚΗ ΧΡΗΣΗ ΤΟΥ ΦΑΡΜΑΚΕΥΤΙΚΟΥ ΠΡΟΪΟΝΤΟΣ</w:t>
      </w:r>
    </w:p>
    <w:p w14:paraId="01A86C57" w14:textId="77777777" w:rsidR="00601AC1" w:rsidRPr="006622AE" w:rsidRDefault="00772676" w:rsidP="00601AC1">
      <w:pPr>
        <w:pStyle w:val="Heading1"/>
        <w:tabs>
          <w:tab w:val="left" w:pos="567"/>
        </w:tabs>
        <w:rPr>
          <w:lang w:val="el-GR"/>
        </w:rPr>
      </w:pPr>
      <w:r w:rsidRPr="006622AE">
        <w:rPr>
          <w:b w:val="0"/>
          <w:bCs/>
          <w:szCs w:val="22"/>
          <w:lang w:val="el-GR"/>
        </w:rPr>
        <w:br w:type="page"/>
      </w:r>
      <w:r w:rsidR="00601AC1" w:rsidRPr="006622AE">
        <w:rPr>
          <w:lang w:val="el-GR"/>
        </w:rPr>
        <w:t>Α.</w:t>
      </w:r>
      <w:r w:rsidR="00601AC1" w:rsidRPr="006622AE">
        <w:rPr>
          <w:lang w:val="el-GR"/>
        </w:rPr>
        <w:tab/>
      </w:r>
      <w:r w:rsidR="00601AC1" w:rsidRPr="006622AE">
        <w:rPr>
          <w:bCs/>
          <w:lang w:val="el-GR"/>
        </w:rPr>
        <w:t>ΠΑΡΑΣΚΕΥΑΣΤΕΣ</w:t>
      </w:r>
      <w:r w:rsidR="00601AC1" w:rsidRPr="006622AE">
        <w:rPr>
          <w:lang w:val="el-GR"/>
        </w:rPr>
        <w:t xml:space="preserve"> ΥΠΕΥΘΥΝΟΙ ΓΙΑ ΤΗΝ ΑΠΟΔΕΣΜΕΥΣΗ ΤΩΝ ΠΑΡΤΙΔΩΝ</w:t>
      </w:r>
    </w:p>
    <w:p w14:paraId="3550F749" w14:textId="77777777" w:rsidR="00772676" w:rsidRPr="006622AE" w:rsidRDefault="00772676">
      <w:pPr>
        <w:pStyle w:val="BodyTextIndent"/>
        <w:tabs>
          <w:tab w:val="left" w:pos="540"/>
        </w:tabs>
        <w:spacing w:line="240" w:lineRule="auto"/>
        <w:ind w:left="600" w:hanging="600"/>
        <w:jc w:val="left"/>
        <w:rPr>
          <w:color w:val="000000"/>
          <w:szCs w:val="22"/>
          <w:lang w:val="el-GR"/>
        </w:rPr>
      </w:pPr>
    </w:p>
    <w:p w14:paraId="7E2B6F67" w14:textId="77777777" w:rsidR="00772676" w:rsidRPr="006622AE" w:rsidRDefault="00CE0291">
      <w:pPr>
        <w:autoSpaceDE w:val="0"/>
        <w:autoSpaceDN w:val="0"/>
        <w:adjustRightInd w:val="0"/>
        <w:rPr>
          <w:color w:val="000000"/>
          <w:sz w:val="22"/>
          <w:szCs w:val="22"/>
          <w:u w:val="single"/>
          <w:lang w:val="el-GR"/>
        </w:rPr>
      </w:pPr>
      <w:r w:rsidRPr="006622AE">
        <w:rPr>
          <w:color w:val="000000"/>
          <w:sz w:val="22"/>
          <w:szCs w:val="22"/>
          <w:u w:val="single"/>
          <w:lang w:val="el-GR"/>
        </w:rPr>
        <w:t xml:space="preserve">Όνομα </w:t>
      </w:r>
      <w:r w:rsidR="00772676" w:rsidRPr="006622AE">
        <w:rPr>
          <w:color w:val="000000"/>
          <w:sz w:val="22"/>
          <w:szCs w:val="22"/>
          <w:u w:val="single"/>
          <w:lang w:val="el-GR"/>
        </w:rPr>
        <w:t>και διεύθυνση των παρασκευαστών που είναι υπεύθυνοι για την αποδέσμευση των</w:t>
      </w:r>
      <w:r w:rsidRPr="006622AE">
        <w:rPr>
          <w:color w:val="000000"/>
          <w:sz w:val="22"/>
          <w:szCs w:val="22"/>
          <w:u w:val="single"/>
          <w:lang w:val="el-GR"/>
        </w:rPr>
        <w:t xml:space="preserve"> </w:t>
      </w:r>
      <w:r w:rsidR="00772676" w:rsidRPr="006622AE">
        <w:rPr>
          <w:color w:val="000000"/>
          <w:sz w:val="22"/>
          <w:szCs w:val="22"/>
          <w:u w:val="single"/>
          <w:lang w:val="el-GR"/>
        </w:rPr>
        <w:t>παρτίδων</w:t>
      </w:r>
    </w:p>
    <w:p w14:paraId="635DBD7C" w14:textId="77777777" w:rsidR="00772676" w:rsidRPr="006622AE" w:rsidRDefault="00772676">
      <w:pPr>
        <w:autoSpaceDE w:val="0"/>
        <w:autoSpaceDN w:val="0"/>
        <w:adjustRightInd w:val="0"/>
        <w:rPr>
          <w:rFonts w:eastAsia="TimesNewRoman,Italic+1"/>
          <w:i/>
          <w:iCs/>
          <w:color w:val="000000"/>
          <w:sz w:val="22"/>
          <w:szCs w:val="22"/>
          <w:lang w:val="el-GR"/>
        </w:rPr>
      </w:pPr>
    </w:p>
    <w:p w14:paraId="1E3B3868" w14:textId="77777777" w:rsidR="00772676" w:rsidRPr="00C37B2F" w:rsidRDefault="00772676">
      <w:pPr>
        <w:autoSpaceDE w:val="0"/>
        <w:autoSpaceDN w:val="0"/>
        <w:adjustRightInd w:val="0"/>
        <w:rPr>
          <w:rFonts w:eastAsia="TimesNewRoman,Italic+1"/>
          <w:i/>
          <w:iCs/>
          <w:color w:val="000000"/>
          <w:sz w:val="22"/>
          <w:szCs w:val="22"/>
        </w:rPr>
      </w:pPr>
      <w:r w:rsidRPr="006622AE">
        <w:rPr>
          <w:rFonts w:eastAsia="TimesNewRoman,Italic+1"/>
          <w:i/>
          <w:iCs/>
          <w:color w:val="000000"/>
          <w:sz w:val="22"/>
          <w:szCs w:val="22"/>
          <w:lang w:val="el-GR"/>
        </w:rPr>
        <w:t>Δισκία</w:t>
      </w:r>
    </w:p>
    <w:p w14:paraId="60EFB902" w14:textId="77777777" w:rsidR="00772676" w:rsidRPr="00C37B2F" w:rsidRDefault="00FD4680">
      <w:pPr>
        <w:pStyle w:val="NormalSPC"/>
        <w:autoSpaceDE w:val="0"/>
        <w:autoSpaceDN w:val="0"/>
        <w:adjustRightInd w:val="0"/>
        <w:rPr>
          <w:color w:val="000000"/>
          <w:szCs w:val="22"/>
          <w:lang w:val="en-GB"/>
        </w:rPr>
      </w:pPr>
      <w:r w:rsidRPr="006622AE">
        <w:rPr>
          <w:bCs/>
          <w:color w:val="000000"/>
          <w:szCs w:val="22"/>
          <w:lang w:val="de-DE"/>
        </w:rPr>
        <w:t>R</w:t>
      </w:r>
      <w:r w:rsidRPr="00C37B2F">
        <w:rPr>
          <w:bCs/>
          <w:color w:val="000000"/>
          <w:szCs w:val="22"/>
          <w:lang w:val="en-GB"/>
        </w:rPr>
        <w:t>-</w:t>
      </w:r>
      <w:r w:rsidRPr="006622AE">
        <w:rPr>
          <w:bCs/>
          <w:color w:val="000000"/>
          <w:szCs w:val="22"/>
          <w:lang w:val="de-DE"/>
        </w:rPr>
        <w:t>Pharm</w:t>
      </w:r>
      <w:r w:rsidRPr="00C37B2F">
        <w:rPr>
          <w:bCs/>
          <w:color w:val="000000"/>
          <w:szCs w:val="22"/>
          <w:lang w:val="en-GB"/>
        </w:rPr>
        <w:t xml:space="preserve"> </w:t>
      </w:r>
      <w:r w:rsidRPr="006622AE">
        <w:rPr>
          <w:bCs/>
          <w:color w:val="000000"/>
          <w:szCs w:val="22"/>
          <w:lang w:val="de-DE"/>
        </w:rPr>
        <w:t>Germany</w:t>
      </w:r>
      <w:r w:rsidRPr="00C37B2F">
        <w:rPr>
          <w:color w:val="000000"/>
          <w:szCs w:val="22"/>
          <w:lang w:val="en-GB"/>
        </w:rPr>
        <w:t xml:space="preserve"> </w:t>
      </w:r>
      <w:r w:rsidR="00772676" w:rsidRPr="003376D2">
        <w:rPr>
          <w:color w:val="000000"/>
          <w:szCs w:val="22"/>
          <w:lang w:val="de-DE"/>
        </w:rPr>
        <w:t>GmbH</w:t>
      </w:r>
      <w:r w:rsidR="00772676" w:rsidRPr="001A1CF0">
        <w:rPr>
          <w:rFonts w:ascii="TimesNewRomanPSMT" w:hAnsi="TimesNewRomanPSMT" w:cs="TimesNewRomanPSMT"/>
          <w:color w:val="000000"/>
          <w:szCs w:val="22"/>
          <w:lang w:val="en-GB"/>
        </w:rPr>
        <w:t xml:space="preserve"> </w:t>
      </w:r>
    </w:p>
    <w:p w14:paraId="679969A6" w14:textId="77777777" w:rsidR="00FD4680" w:rsidRPr="00EF5B9D" w:rsidRDefault="00772676" w:rsidP="00FD4680">
      <w:pPr>
        <w:autoSpaceDE w:val="0"/>
        <w:autoSpaceDN w:val="0"/>
        <w:adjustRightInd w:val="0"/>
        <w:rPr>
          <w:color w:val="000000"/>
          <w:sz w:val="22"/>
          <w:szCs w:val="22"/>
          <w:lang w:val="it-IT"/>
        </w:rPr>
      </w:pPr>
      <w:r w:rsidRPr="003376D2">
        <w:rPr>
          <w:color w:val="000000"/>
          <w:sz w:val="22"/>
          <w:szCs w:val="22"/>
          <w:lang w:val="de-DE"/>
        </w:rPr>
        <w:t>Heinrich</w:t>
      </w:r>
      <w:r w:rsidRPr="00C37B2F">
        <w:rPr>
          <w:color w:val="000000"/>
          <w:sz w:val="22"/>
          <w:szCs w:val="22"/>
        </w:rPr>
        <w:t>-</w:t>
      </w:r>
      <w:r w:rsidRPr="003376D2">
        <w:rPr>
          <w:color w:val="000000"/>
          <w:sz w:val="22"/>
          <w:szCs w:val="22"/>
          <w:lang w:val="de-DE"/>
        </w:rPr>
        <w:t>Mack</w:t>
      </w:r>
      <w:r w:rsidRPr="00C37B2F">
        <w:rPr>
          <w:color w:val="000000"/>
          <w:sz w:val="22"/>
          <w:szCs w:val="22"/>
        </w:rPr>
        <w:t>-</w:t>
      </w:r>
      <w:r w:rsidRPr="003376D2">
        <w:rPr>
          <w:color w:val="000000"/>
          <w:sz w:val="22"/>
          <w:szCs w:val="22"/>
          <w:lang w:val="de-DE"/>
        </w:rPr>
        <w:t>Str</w:t>
      </w:r>
      <w:r w:rsidRPr="00C37B2F">
        <w:rPr>
          <w:color w:val="000000"/>
          <w:sz w:val="22"/>
          <w:szCs w:val="22"/>
        </w:rPr>
        <w:t xml:space="preserve">. </w:t>
      </w:r>
      <w:r w:rsidRPr="00EF5B9D">
        <w:rPr>
          <w:color w:val="000000"/>
          <w:sz w:val="22"/>
          <w:szCs w:val="22"/>
          <w:lang w:val="it-IT"/>
        </w:rPr>
        <w:t>35</w:t>
      </w:r>
      <w:r w:rsidR="00FD4680" w:rsidRPr="00EF5B9D">
        <w:rPr>
          <w:color w:val="000000"/>
          <w:sz w:val="22"/>
          <w:szCs w:val="22"/>
          <w:lang w:val="it-IT"/>
        </w:rPr>
        <w:t>, 89257 Illertissen</w:t>
      </w:r>
    </w:p>
    <w:p w14:paraId="0377030A" w14:textId="77777777" w:rsidR="00772676" w:rsidRPr="00EF5B9D" w:rsidRDefault="00772676" w:rsidP="00CD7FC9">
      <w:pPr>
        <w:autoSpaceDE w:val="0"/>
        <w:autoSpaceDN w:val="0"/>
        <w:adjustRightInd w:val="0"/>
        <w:rPr>
          <w:color w:val="000000"/>
          <w:sz w:val="22"/>
          <w:szCs w:val="22"/>
          <w:lang w:val="it-IT"/>
        </w:rPr>
      </w:pPr>
      <w:r w:rsidRPr="006622AE">
        <w:rPr>
          <w:color w:val="000000"/>
          <w:sz w:val="22"/>
          <w:szCs w:val="22"/>
          <w:lang w:val="el-GR"/>
        </w:rPr>
        <w:t>Γερμανία</w:t>
      </w:r>
    </w:p>
    <w:p w14:paraId="07BC422B" w14:textId="77777777" w:rsidR="004F2C95" w:rsidRPr="001A1CF0" w:rsidRDefault="004F2C95" w:rsidP="00E97075">
      <w:pPr>
        <w:rPr>
          <w:color w:val="000000"/>
          <w:sz w:val="20"/>
          <w:szCs w:val="22"/>
          <w:lang w:val="it-IT"/>
        </w:rPr>
      </w:pPr>
    </w:p>
    <w:p w14:paraId="5C43338D" w14:textId="77777777" w:rsidR="004F2C95" w:rsidRPr="00EF5B9D" w:rsidRDefault="004F2C95" w:rsidP="00CD7FC9">
      <w:pPr>
        <w:rPr>
          <w:color w:val="000000"/>
          <w:sz w:val="22"/>
          <w:lang w:val="it-IT"/>
        </w:rPr>
      </w:pPr>
      <w:r w:rsidRPr="00EF5B9D">
        <w:rPr>
          <w:color w:val="000000"/>
          <w:sz w:val="22"/>
          <w:lang w:val="it-IT"/>
        </w:rPr>
        <w:t>Pfizer Italia S.r.l.</w:t>
      </w:r>
    </w:p>
    <w:p w14:paraId="191D9073" w14:textId="77777777" w:rsidR="004F2C95" w:rsidRPr="006622AE" w:rsidRDefault="004F2C95" w:rsidP="00CD7FC9">
      <w:pPr>
        <w:rPr>
          <w:color w:val="000000"/>
          <w:sz w:val="22"/>
          <w:lang w:val="it-IT"/>
        </w:rPr>
      </w:pPr>
      <w:r w:rsidRPr="006622AE">
        <w:rPr>
          <w:color w:val="000000"/>
          <w:sz w:val="22"/>
          <w:lang w:val="it-IT"/>
        </w:rPr>
        <w:t>Località Marino del Tronto</w:t>
      </w:r>
    </w:p>
    <w:p w14:paraId="1E3B58A8" w14:textId="77777777" w:rsidR="004F2C95" w:rsidRPr="00C37B2F" w:rsidRDefault="004F2C95" w:rsidP="00CD7FC9">
      <w:pPr>
        <w:rPr>
          <w:color w:val="000000"/>
          <w:sz w:val="22"/>
        </w:rPr>
      </w:pPr>
      <w:r w:rsidRPr="00C37B2F">
        <w:rPr>
          <w:color w:val="000000"/>
          <w:sz w:val="22"/>
        </w:rPr>
        <w:t xml:space="preserve">63100 </w:t>
      </w:r>
      <w:r w:rsidRPr="006622AE">
        <w:rPr>
          <w:color w:val="000000"/>
          <w:sz w:val="22"/>
          <w:lang w:val="it-IT"/>
        </w:rPr>
        <w:t>Ascoli</w:t>
      </w:r>
      <w:r w:rsidRPr="00C37B2F">
        <w:rPr>
          <w:color w:val="000000"/>
          <w:sz w:val="22"/>
        </w:rPr>
        <w:t xml:space="preserve"> </w:t>
      </w:r>
      <w:r w:rsidRPr="006622AE">
        <w:rPr>
          <w:color w:val="000000"/>
          <w:sz w:val="22"/>
          <w:lang w:val="it-IT"/>
        </w:rPr>
        <w:t>Piceno</w:t>
      </w:r>
      <w:r w:rsidRPr="00C37B2F">
        <w:rPr>
          <w:color w:val="000000"/>
          <w:sz w:val="22"/>
        </w:rPr>
        <w:t xml:space="preserve"> (</w:t>
      </w:r>
      <w:r w:rsidRPr="006622AE">
        <w:rPr>
          <w:color w:val="000000"/>
          <w:sz w:val="22"/>
          <w:lang w:val="it-IT"/>
        </w:rPr>
        <w:t>AP</w:t>
      </w:r>
      <w:r w:rsidRPr="00C37B2F">
        <w:rPr>
          <w:color w:val="000000"/>
          <w:sz w:val="22"/>
        </w:rPr>
        <w:t>)</w:t>
      </w:r>
    </w:p>
    <w:p w14:paraId="65C4E671" w14:textId="77777777" w:rsidR="004F2C95" w:rsidRPr="006622AE" w:rsidRDefault="00D009E0" w:rsidP="00CD7FC9">
      <w:pPr>
        <w:rPr>
          <w:color w:val="000000"/>
          <w:sz w:val="22"/>
          <w:lang w:val="el-GR"/>
        </w:rPr>
      </w:pPr>
      <w:r w:rsidRPr="006622AE">
        <w:rPr>
          <w:color w:val="000000"/>
          <w:sz w:val="22"/>
          <w:lang w:val="el-GR"/>
        </w:rPr>
        <w:t>Ιταλία</w:t>
      </w:r>
    </w:p>
    <w:p w14:paraId="4DC96CD8" w14:textId="77777777" w:rsidR="00772676" w:rsidRPr="006622AE" w:rsidRDefault="00772676" w:rsidP="00CD7FC9">
      <w:pPr>
        <w:pStyle w:val="NormalSPC"/>
        <w:autoSpaceDE w:val="0"/>
        <w:autoSpaceDN w:val="0"/>
        <w:adjustRightInd w:val="0"/>
        <w:rPr>
          <w:color w:val="000000"/>
        </w:rPr>
      </w:pPr>
    </w:p>
    <w:p w14:paraId="4361749C" w14:textId="77777777" w:rsidR="00772676" w:rsidRPr="006622AE" w:rsidRDefault="00772676" w:rsidP="006B2C18">
      <w:pPr>
        <w:rPr>
          <w:i/>
          <w:color w:val="000000"/>
          <w:sz w:val="22"/>
          <w:lang w:val="el-GR"/>
        </w:rPr>
      </w:pPr>
      <w:r w:rsidRPr="006622AE">
        <w:rPr>
          <w:i/>
          <w:color w:val="000000"/>
          <w:sz w:val="22"/>
          <w:lang w:val="el-GR"/>
        </w:rPr>
        <w:t>Κόνις για διάλυμα προς έγχυση και κόνις για πόσιμο εναιώρημα:</w:t>
      </w:r>
    </w:p>
    <w:p w14:paraId="0CC34BDB" w14:textId="77777777" w:rsidR="00FD4680" w:rsidRPr="006622AE" w:rsidRDefault="00FD4680" w:rsidP="00CD7FC9">
      <w:pPr>
        <w:rPr>
          <w:color w:val="000000"/>
          <w:sz w:val="22"/>
          <w:szCs w:val="22"/>
          <w:lang w:val="fr-FR"/>
        </w:rPr>
      </w:pPr>
      <w:r w:rsidRPr="006622AE">
        <w:rPr>
          <w:color w:val="000000"/>
          <w:sz w:val="22"/>
          <w:szCs w:val="22"/>
          <w:lang w:val="fr-FR"/>
        </w:rPr>
        <w:t>Fareva Amboise</w:t>
      </w:r>
      <w:r w:rsidRPr="001A1CF0">
        <w:rPr>
          <w:color w:val="000000"/>
          <w:sz w:val="20"/>
          <w:szCs w:val="20"/>
          <w:lang w:val="fr-FR"/>
        </w:rPr>
        <w:t xml:space="preserve"> </w:t>
      </w:r>
    </w:p>
    <w:p w14:paraId="3B41D977" w14:textId="77777777" w:rsidR="00772676" w:rsidRPr="006622AE" w:rsidRDefault="00772676" w:rsidP="00CD7FC9">
      <w:pPr>
        <w:rPr>
          <w:color w:val="000000"/>
          <w:sz w:val="22"/>
          <w:lang w:val="fr-CH"/>
        </w:rPr>
      </w:pPr>
      <w:r w:rsidRPr="006622AE">
        <w:rPr>
          <w:color w:val="000000"/>
          <w:sz w:val="22"/>
          <w:lang w:val="fr-CH"/>
        </w:rPr>
        <w:t>Zone Industrielle</w:t>
      </w:r>
    </w:p>
    <w:p w14:paraId="684079F4" w14:textId="77777777" w:rsidR="00772676" w:rsidRPr="006622AE" w:rsidRDefault="00772676" w:rsidP="00CD7FC9">
      <w:pPr>
        <w:rPr>
          <w:color w:val="000000"/>
          <w:sz w:val="22"/>
          <w:lang w:val="fr-CH"/>
        </w:rPr>
      </w:pPr>
      <w:r w:rsidRPr="006622AE">
        <w:rPr>
          <w:color w:val="000000"/>
          <w:sz w:val="22"/>
          <w:lang w:val="fr-CH"/>
        </w:rPr>
        <w:t>29 route des Industries</w:t>
      </w:r>
    </w:p>
    <w:p w14:paraId="0C9369AC" w14:textId="77777777" w:rsidR="00772676" w:rsidRPr="006622AE" w:rsidRDefault="00772676" w:rsidP="00CD7FC9">
      <w:pPr>
        <w:rPr>
          <w:color w:val="000000"/>
          <w:sz w:val="22"/>
          <w:szCs w:val="22"/>
          <w:lang w:val="el-GR"/>
        </w:rPr>
      </w:pPr>
      <w:r w:rsidRPr="006622AE">
        <w:rPr>
          <w:color w:val="000000"/>
          <w:sz w:val="22"/>
          <w:szCs w:val="22"/>
          <w:lang w:val="el-GR"/>
        </w:rPr>
        <w:t xml:space="preserve">37530 </w:t>
      </w:r>
      <w:r w:rsidRPr="006622AE">
        <w:rPr>
          <w:color w:val="000000"/>
          <w:sz w:val="22"/>
          <w:lang w:val="el-GR"/>
        </w:rPr>
        <w:t>Poc</w:t>
      </w:r>
      <w:r w:rsidRPr="006622AE">
        <w:rPr>
          <w:color w:val="000000"/>
          <w:sz w:val="22"/>
          <w:szCs w:val="22"/>
          <w:lang w:val="el-GR"/>
        </w:rPr>
        <w:t>é-</w:t>
      </w:r>
      <w:r w:rsidRPr="006622AE">
        <w:rPr>
          <w:color w:val="000000"/>
          <w:sz w:val="22"/>
          <w:lang w:val="el-GR"/>
        </w:rPr>
        <w:t>sur</w:t>
      </w:r>
      <w:r w:rsidRPr="006622AE">
        <w:rPr>
          <w:color w:val="000000"/>
          <w:sz w:val="22"/>
          <w:szCs w:val="22"/>
          <w:lang w:val="el-GR"/>
        </w:rPr>
        <w:t>-</w:t>
      </w:r>
      <w:r w:rsidRPr="006622AE">
        <w:rPr>
          <w:color w:val="000000"/>
          <w:sz w:val="22"/>
          <w:lang w:val="el-GR"/>
        </w:rPr>
        <w:t>Cisse</w:t>
      </w:r>
    </w:p>
    <w:p w14:paraId="0E49B1C5" w14:textId="77777777" w:rsidR="00772676" w:rsidRPr="006622AE" w:rsidRDefault="00772676" w:rsidP="00E97075">
      <w:pPr>
        <w:rPr>
          <w:color w:val="000000"/>
          <w:sz w:val="22"/>
          <w:szCs w:val="22"/>
          <w:lang w:val="el-GR"/>
        </w:rPr>
      </w:pPr>
      <w:r w:rsidRPr="006622AE">
        <w:rPr>
          <w:color w:val="000000"/>
          <w:sz w:val="22"/>
          <w:szCs w:val="22"/>
          <w:lang w:val="el-GR"/>
        </w:rPr>
        <w:t>Γαλλία</w:t>
      </w:r>
    </w:p>
    <w:p w14:paraId="3C359494" w14:textId="77777777" w:rsidR="00772676" w:rsidRPr="006622AE" w:rsidRDefault="00772676" w:rsidP="00CD7FC9">
      <w:pPr>
        <w:numPr>
          <w:ilvl w:val="12"/>
          <w:numId w:val="0"/>
        </w:numPr>
        <w:rPr>
          <w:color w:val="000000"/>
          <w:sz w:val="22"/>
          <w:szCs w:val="22"/>
          <w:lang w:val="el-GR"/>
        </w:rPr>
      </w:pPr>
    </w:p>
    <w:p w14:paraId="6E91CC94" w14:textId="77777777" w:rsidR="00772676" w:rsidRPr="006622AE" w:rsidRDefault="00772676" w:rsidP="00CD7FC9">
      <w:pPr>
        <w:numPr>
          <w:ilvl w:val="12"/>
          <w:numId w:val="0"/>
        </w:numPr>
        <w:rPr>
          <w:color w:val="000000"/>
          <w:sz w:val="22"/>
          <w:szCs w:val="22"/>
          <w:lang w:val="el-GR"/>
        </w:rPr>
      </w:pPr>
      <w:r w:rsidRPr="006622AE">
        <w:rPr>
          <w:color w:val="000000"/>
          <w:sz w:val="22"/>
          <w:szCs w:val="22"/>
          <w:lang w:val="el-GR"/>
        </w:rPr>
        <w:t xml:space="preserve">Στο έντυπο φύλλο οδηγιών χρήσης του φαρμακευτικού προϊόντος πρέπει να αναγράφεται </w:t>
      </w:r>
      <w:r w:rsidR="00CE0291" w:rsidRPr="006622AE">
        <w:rPr>
          <w:color w:val="000000"/>
          <w:sz w:val="22"/>
          <w:szCs w:val="22"/>
          <w:lang w:val="el-GR"/>
        </w:rPr>
        <w:t xml:space="preserve">το όνομα </w:t>
      </w:r>
      <w:r w:rsidRPr="006622AE">
        <w:rPr>
          <w:color w:val="000000"/>
          <w:sz w:val="22"/>
          <w:szCs w:val="22"/>
          <w:lang w:val="el-GR"/>
        </w:rPr>
        <w:t>και η διεύθυνση του παρασκευαστή που είναι υπεύθυνος για την αποδέσμευση της σχετικής παρτίδας.</w:t>
      </w:r>
    </w:p>
    <w:p w14:paraId="6A62294C" w14:textId="77777777" w:rsidR="00772676" w:rsidRPr="006622AE" w:rsidRDefault="00772676" w:rsidP="00CD7FC9">
      <w:pPr>
        <w:autoSpaceDE w:val="0"/>
        <w:autoSpaceDN w:val="0"/>
        <w:adjustRightInd w:val="0"/>
        <w:rPr>
          <w:color w:val="000000"/>
          <w:sz w:val="22"/>
          <w:szCs w:val="22"/>
          <w:lang w:val="el-GR"/>
        </w:rPr>
      </w:pPr>
    </w:p>
    <w:p w14:paraId="52D7393A" w14:textId="77777777" w:rsidR="00772676" w:rsidRPr="006622AE" w:rsidRDefault="00772676" w:rsidP="006B2C18">
      <w:pPr>
        <w:autoSpaceDE w:val="0"/>
        <w:autoSpaceDN w:val="0"/>
        <w:adjustRightInd w:val="0"/>
        <w:rPr>
          <w:color w:val="000000"/>
          <w:sz w:val="22"/>
          <w:szCs w:val="22"/>
          <w:lang w:val="el-GR"/>
        </w:rPr>
      </w:pPr>
    </w:p>
    <w:p w14:paraId="25BB4023" w14:textId="77777777" w:rsidR="00772676" w:rsidRPr="006622AE" w:rsidRDefault="00772676" w:rsidP="006B2C18">
      <w:pPr>
        <w:pStyle w:val="Heading1"/>
        <w:tabs>
          <w:tab w:val="left" w:pos="567"/>
        </w:tabs>
        <w:rPr>
          <w:lang w:val="el-GR"/>
        </w:rPr>
      </w:pPr>
      <w:r w:rsidRPr="006622AE">
        <w:rPr>
          <w:lang w:val="el-GR"/>
        </w:rPr>
        <w:t>Β.</w:t>
      </w:r>
      <w:r w:rsidRPr="006622AE">
        <w:rPr>
          <w:lang w:val="el-GR"/>
        </w:rPr>
        <w:tab/>
        <w:t xml:space="preserve">ΟΡΟΙ Ή ΠΕΡΙΟΡΙΣΜΟΙ ΣΧΕΤΙΚΑ ΜΕ ΤΗ ΔΙΑΘΕΣΗ ΚΑΙ ΤΗ ΧΡΗΣΗ </w:t>
      </w:r>
    </w:p>
    <w:p w14:paraId="1B983EEE" w14:textId="77777777" w:rsidR="00772676" w:rsidRPr="006622AE" w:rsidRDefault="00772676" w:rsidP="00CD7FC9">
      <w:pPr>
        <w:autoSpaceDE w:val="0"/>
        <w:autoSpaceDN w:val="0"/>
        <w:adjustRightInd w:val="0"/>
        <w:rPr>
          <w:b/>
          <w:bCs/>
          <w:color w:val="000000"/>
          <w:sz w:val="22"/>
          <w:szCs w:val="22"/>
          <w:lang w:val="el-GR"/>
        </w:rPr>
      </w:pPr>
    </w:p>
    <w:p w14:paraId="3AB2FD7D" w14:textId="77777777" w:rsidR="00772676" w:rsidRPr="006622AE" w:rsidRDefault="00772676" w:rsidP="00CD7FC9">
      <w:pPr>
        <w:autoSpaceDE w:val="0"/>
        <w:autoSpaceDN w:val="0"/>
        <w:adjustRightInd w:val="0"/>
        <w:rPr>
          <w:b/>
          <w:bCs/>
          <w:color w:val="000000"/>
          <w:sz w:val="22"/>
          <w:szCs w:val="22"/>
          <w:lang w:val="el-GR"/>
        </w:rPr>
      </w:pPr>
      <w:r w:rsidRPr="006622AE">
        <w:rPr>
          <w:color w:val="000000"/>
          <w:sz w:val="22"/>
          <w:szCs w:val="22"/>
          <w:lang w:val="el-GR"/>
        </w:rPr>
        <w:t>Φαρμακευτικό προϊόν για το οποίο απαιτείται ιατρική συνταγή</w:t>
      </w:r>
      <w:r w:rsidR="0077332A" w:rsidRPr="006622AE">
        <w:rPr>
          <w:color w:val="000000"/>
          <w:sz w:val="22"/>
          <w:szCs w:val="22"/>
          <w:lang w:val="el-GR"/>
        </w:rPr>
        <w:t>.</w:t>
      </w:r>
    </w:p>
    <w:p w14:paraId="7FB373C1" w14:textId="77777777" w:rsidR="00772676" w:rsidRPr="006622AE" w:rsidRDefault="00772676" w:rsidP="00CD7FC9">
      <w:pPr>
        <w:autoSpaceDE w:val="0"/>
        <w:autoSpaceDN w:val="0"/>
        <w:adjustRightInd w:val="0"/>
        <w:rPr>
          <w:rFonts w:eastAsia="TimesNewRoman,Bold"/>
          <w:b/>
          <w:bCs/>
          <w:color w:val="000000"/>
          <w:sz w:val="22"/>
          <w:szCs w:val="22"/>
          <w:lang w:val="el-GR"/>
        </w:rPr>
      </w:pPr>
    </w:p>
    <w:p w14:paraId="226CC108" w14:textId="77777777" w:rsidR="00772676" w:rsidRPr="006622AE" w:rsidRDefault="00772676" w:rsidP="00CD7FC9">
      <w:pPr>
        <w:autoSpaceDE w:val="0"/>
        <w:autoSpaceDN w:val="0"/>
        <w:adjustRightInd w:val="0"/>
        <w:rPr>
          <w:rFonts w:eastAsia="TimesNewRoman,Bold"/>
          <w:b/>
          <w:bCs/>
          <w:color w:val="000000"/>
          <w:sz w:val="22"/>
          <w:szCs w:val="22"/>
          <w:lang w:val="el-GR"/>
        </w:rPr>
      </w:pPr>
    </w:p>
    <w:p w14:paraId="41360495" w14:textId="77777777" w:rsidR="00772676" w:rsidRPr="006622AE" w:rsidRDefault="00772676" w:rsidP="006B2C18">
      <w:pPr>
        <w:pStyle w:val="Heading1"/>
        <w:tabs>
          <w:tab w:val="left" w:pos="567"/>
        </w:tabs>
        <w:rPr>
          <w:lang w:val="el-GR"/>
        </w:rPr>
      </w:pPr>
      <w:r w:rsidRPr="006622AE">
        <w:rPr>
          <w:lang w:val="el-GR"/>
        </w:rPr>
        <w:t>Γ.</w:t>
      </w:r>
      <w:r w:rsidR="00E579D3" w:rsidRPr="006622AE">
        <w:rPr>
          <w:lang w:val="el-GR"/>
        </w:rPr>
        <w:tab/>
      </w:r>
      <w:r w:rsidRPr="006622AE">
        <w:rPr>
          <w:lang w:val="el-GR"/>
        </w:rPr>
        <w:t>ΑΛΛΟΙ ΟΡΟΙ ΚΑΙ ΑΠΑΙΤΗΣΕΙΣ ΤΗΣ ΑΔΕΙΑΣ ΚΥΚΛΟΦΟΡΙΑΣ</w:t>
      </w:r>
    </w:p>
    <w:p w14:paraId="505A9634" w14:textId="77777777" w:rsidR="00772676" w:rsidRPr="006622AE" w:rsidRDefault="00772676" w:rsidP="00CD7FC9">
      <w:pPr>
        <w:tabs>
          <w:tab w:val="left" w:pos="567"/>
        </w:tabs>
        <w:ind w:right="-1"/>
        <w:rPr>
          <w:color w:val="000000"/>
          <w:sz w:val="22"/>
          <w:szCs w:val="22"/>
          <w:u w:val="single"/>
          <w:lang w:val="el-GR"/>
        </w:rPr>
      </w:pPr>
    </w:p>
    <w:p w14:paraId="3E412D12" w14:textId="77777777" w:rsidR="00772676" w:rsidRPr="006622AE" w:rsidRDefault="00772676" w:rsidP="00CD7FC9">
      <w:pPr>
        <w:numPr>
          <w:ilvl w:val="0"/>
          <w:numId w:val="5"/>
        </w:numPr>
        <w:tabs>
          <w:tab w:val="left" w:pos="567"/>
        </w:tabs>
        <w:ind w:left="284" w:right="-1" w:hanging="284"/>
        <w:rPr>
          <w:b/>
          <w:color w:val="000000"/>
          <w:sz w:val="22"/>
          <w:szCs w:val="22"/>
          <w:lang w:val="el-GR"/>
        </w:rPr>
      </w:pPr>
      <w:r w:rsidRPr="006622AE">
        <w:rPr>
          <w:b/>
          <w:color w:val="000000"/>
          <w:sz w:val="22"/>
          <w:szCs w:val="22"/>
          <w:lang w:val="el-GR"/>
        </w:rPr>
        <w:t>Εκθέσεις περιοδικής παρακολούθησης της ασφάλειας</w:t>
      </w:r>
      <w:r w:rsidR="00CE0291" w:rsidRPr="006622AE">
        <w:rPr>
          <w:b/>
          <w:color w:val="000000"/>
          <w:sz w:val="22"/>
          <w:szCs w:val="22"/>
          <w:lang w:val="el-GR"/>
        </w:rPr>
        <w:t xml:space="preserve"> (</w:t>
      </w:r>
      <w:r w:rsidR="00CE0291" w:rsidRPr="006622AE">
        <w:rPr>
          <w:b/>
          <w:color w:val="000000"/>
          <w:sz w:val="22"/>
          <w:szCs w:val="22"/>
          <w:lang w:val="en-US"/>
        </w:rPr>
        <w:t>PSURs</w:t>
      </w:r>
      <w:r w:rsidR="00CE0291" w:rsidRPr="006622AE">
        <w:rPr>
          <w:b/>
          <w:color w:val="000000"/>
          <w:sz w:val="22"/>
          <w:szCs w:val="22"/>
          <w:lang w:val="el-GR"/>
        </w:rPr>
        <w:t>)</w:t>
      </w:r>
    </w:p>
    <w:p w14:paraId="656ADFC2" w14:textId="77777777" w:rsidR="00772676" w:rsidRPr="006622AE" w:rsidRDefault="00772676" w:rsidP="00CD7FC9">
      <w:pPr>
        <w:tabs>
          <w:tab w:val="left" w:pos="567"/>
        </w:tabs>
        <w:ind w:right="-1"/>
        <w:rPr>
          <w:color w:val="000000"/>
          <w:sz w:val="22"/>
          <w:szCs w:val="22"/>
          <w:u w:val="single"/>
          <w:lang w:val="el-GR"/>
        </w:rPr>
      </w:pPr>
    </w:p>
    <w:p w14:paraId="5016F59C" w14:textId="77777777" w:rsidR="00772676" w:rsidRPr="004A3857" w:rsidRDefault="00772676" w:rsidP="00CD7FC9">
      <w:pPr>
        <w:tabs>
          <w:tab w:val="left" w:pos="567"/>
        </w:tabs>
        <w:ind w:right="-1"/>
        <w:rPr>
          <w:i/>
          <w:color w:val="000000"/>
          <w:sz w:val="22"/>
          <w:szCs w:val="22"/>
          <w:lang w:val="el-GR"/>
        </w:rPr>
      </w:pPr>
      <w:r w:rsidRPr="006622AE">
        <w:rPr>
          <w:color w:val="000000"/>
          <w:sz w:val="22"/>
          <w:szCs w:val="22"/>
          <w:lang w:val="el-GR"/>
        </w:rPr>
        <w:t>Ο</w:t>
      </w:r>
      <w:r w:rsidR="00D34F78" w:rsidRPr="006622AE">
        <w:rPr>
          <w:color w:val="000000"/>
          <w:sz w:val="22"/>
          <w:szCs w:val="22"/>
          <w:lang w:val="el-GR"/>
        </w:rPr>
        <w:t>ι</w:t>
      </w:r>
      <w:r w:rsidRPr="006622AE">
        <w:rPr>
          <w:color w:val="000000"/>
          <w:sz w:val="22"/>
          <w:szCs w:val="22"/>
          <w:lang w:val="el-GR"/>
        </w:rPr>
        <w:t xml:space="preserve"> απαιτήσεις</w:t>
      </w:r>
      <w:r w:rsidRPr="006622AE">
        <w:rPr>
          <w:i/>
          <w:color w:val="000000"/>
          <w:sz w:val="22"/>
          <w:szCs w:val="22"/>
          <w:lang w:val="el-GR"/>
        </w:rPr>
        <w:t xml:space="preserve"> </w:t>
      </w:r>
      <w:r w:rsidR="00D34F78" w:rsidRPr="006622AE">
        <w:rPr>
          <w:color w:val="000000"/>
          <w:sz w:val="22"/>
          <w:szCs w:val="22"/>
          <w:lang w:val="el-GR"/>
        </w:rPr>
        <w:t xml:space="preserve">για την </w:t>
      </w:r>
      <w:r w:rsidR="00F25A82" w:rsidRPr="006622AE">
        <w:rPr>
          <w:color w:val="000000"/>
          <w:sz w:val="22"/>
          <w:szCs w:val="22"/>
          <w:lang w:val="el-GR"/>
        </w:rPr>
        <w:t xml:space="preserve">υποβολή των </w:t>
      </w:r>
      <w:r w:rsidR="00F25A82" w:rsidRPr="006622AE">
        <w:rPr>
          <w:color w:val="000000"/>
          <w:sz w:val="22"/>
          <w:szCs w:val="22"/>
          <w:lang w:val="en-US"/>
        </w:rPr>
        <w:t>PSURs</w:t>
      </w:r>
      <w:r w:rsidR="00F25A82" w:rsidRPr="006622AE">
        <w:rPr>
          <w:color w:val="000000"/>
          <w:sz w:val="22"/>
          <w:szCs w:val="22"/>
          <w:lang w:val="el-GR"/>
        </w:rPr>
        <w:t xml:space="preserve"> </w:t>
      </w:r>
      <w:r w:rsidR="00D34F78" w:rsidRPr="006622AE">
        <w:rPr>
          <w:color w:val="000000"/>
          <w:sz w:val="22"/>
          <w:szCs w:val="22"/>
          <w:lang w:val="el-GR"/>
        </w:rPr>
        <w:t>για το εν λόγω φαρμακευτικό προϊόν</w:t>
      </w:r>
      <w:r w:rsidRPr="006622AE">
        <w:rPr>
          <w:color w:val="000000"/>
          <w:sz w:val="22"/>
          <w:szCs w:val="22"/>
          <w:lang w:val="el-GR"/>
        </w:rPr>
        <w:t xml:space="preserve"> ορίζονται στον κατάλογο με τις ημερομηνίες αναφοράς της Ένωσης (κατάλογος EURD) που παρατίθεται </w:t>
      </w:r>
      <w:r w:rsidR="00F25A82" w:rsidRPr="006622AE">
        <w:rPr>
          <w:color w:val="000000"/>
          <w:sz w:val="22"/>
          <w:szCs w:val="22"/>
          <w:lang w:val="el-GR"/>
        </w:rPr>
        <w:t>στην παράγραφο 7, του άρθρου 107γ, της οδηγίας 2001/83/ΕΚ και κάθε επακόλουθης επικαιροποίησης όπως δημοσιεύεται</w:t>
      </w:r>
      <w:r w:rsidRPr="006622AE">
        <w:rPr>
          <w:color w:val="000000"/>
          <w:sz w:val="22"/>
          <w:szCs w:val="22"/>
          <w:lang w:val="el-GR"/>
        </w:rPr>
        <w:t xml:space="preserve"> στην ευρωπαϊκή δικτυακή πύλη για τα φάρμακα</w:t>
      </w:r>
      <w:r w:rsidRPr="006622AE">
        <w:rPr>
          <w:i/>
          <w:color w:val="000000"/>
          <w:sz w:val="22"/>
          <w:szCs w:val="22"/>
          <w:lang w:val="el-GR"/>
        </w:rPr>
        <w:t>.</w:t>
      </w:r>
    </w:p>
    <w:p w14:paraId="1BD93D3D" w14:textId="77777777" w:rsidR="00772676" w:rsidRPr="006622AE" w:rsidRDefault="00772676" w:rsidP="00E97075">
      <w:pPr>
        <w:keepNext/>
        <w:tabs>
          <w:tab w:val="left" w:pos="567"/>
        </w:tabs>
        <w:ind w:right="-1"/>
        <w:rPr>
          <w:color w:val="000000"/>
          <w:sz w:val="22"/>
          <w:szCs w:val="22"/>
          <w:lang w:val="el-GR"/>
        </w:rPr>
      </w:pPr>
    </w:p>
    <w:p w14:paraId="780EFF49" w14:textId="77777777" w:rsidR="00772676" w:rsidRPr="006622AE" w:rsidRDefault="00772676" w:rsidP="00E97075">
      <w:pPr>
        <w:keepNext/>
        <w:rPr>
          <w:color w:val="000000"/>
          <w:sz w:val="22"/>
          <w:szCs w:val="22"/>
          <w:lang w:val="el-GR"/>
        </w:rPr>
      </w:pPr>
    </w:p>
    <w:p w14:paraId="72648136" w14:textId="77777777" w:rsidR="00DC3987" w:rsidRPr="006622AE" w:rsidRDefault="00DC3987" w:rsidP="006B2C18">
      <w:pPr>
        <w:pStyle w:val="Heading1"/>
        <w:tabs>
          <w:tab w:val="left" w:pos="567"/>
        </w:tabs>
        <w:ind w:left="567" w:hanging="567"/>
        <w:rPr>
          <w:lang w:val="el-GR"/>
        </w:rPr>
      </w:pPr>
      <w:r w:rsidRPr="006622AE">
        <w:rPr>
          <w:lang w:val="el-GR"/>
        </w:rPr>
        <w:t>Δ.</w:t>
      </w:r>
      <w:r w:rsidRPr="006622AE">
        <w:rPr>
          <w:lang w:val="el-GR"/>
        </w:rPr>
        <w:tab/>
        <w:t>ΟΡΟΙ Ή ΠΕΡΙΟΡΙΣΜΟΙ ΣΧΕΤΙΚΑ ΜΕ ΤΗΝ ΑΣΦΑΛΗ ΚΑΙ ΑΠΟΤΕΛΕΣΜΑΤΙΚΗ ΧΡΗΣΗ ΤΟΥ ΦΑΡΜΑΚΕΥΤΙΚΟΥ ΠΡΟΪΟΝΤΟΣ</w:t>
      </w:r>
    </w:p>
    <w:p w14:paraId="14BDF1D3" w14:textId="77777777" w:rsidR="00772676" w:rsidRPr="001A1CF0" w:rsidRDefault="00772676" w:rsidP="00CD7FC9">
      <w:pPr>
        <w:keepNext/>
        <w:rPr>
          <w:color w:val="000000"/>
          <w:lang w:val="el-GR"/>
        </w:rPr>
      </w:pPr>
    </w:p>
    <w:p w14:paraId="55F2F335" w14:textId="77777777" w:rsidR="00772676" w:rsidRPr="006622AE" w:rsidRDefault="00772676" w:rsidP="00CE6804">
      <w:pPr>
        <w:numPr>
          <w:ilvl w:val="0"/>
          <w:numId w:val="65"/>
        </w:numPr>
        <w:tabs>
          <w:tab w:val="left" w:pos="567"/>
        </w:tabs>
        <w:ind w:right="-1"/>
        <w:rPr>
          <w:b/>
          <w:color w:val="000000"/>
          <w:sz w:val="22"/>
          <w:szCs w:val="22"/>
          <w:lang w:val="el-GR"/>
        </w:rPr>
      </w:pPr>
      <w:r w:rsidRPr="006622AE">
        <w:rPr>
          <w:b/>
          <w:color w:val="000000"/>
          <w:sz w:val="22"/>
          <w:szCs w:val="22"/>
          <w:lang w:val="el-GR"/>
        </w:rPr>
        <w:t xml:space="preserve">Σχέδιο </w:t>
      </w:r>
      <w:r w:rsidR="00CB3067" w:rsidRPr="006622AE">
        <w:rPr>
          <w:b/>
          <w:color w:val="000000"/>
          <w:sz w:val="22"/>
          <w:szCs w:val="22"/>
          <w:lang w:val="el-GR"/>
        </w:rPr>
        <w:t>δ</w:t>
      </w:r>
      <w:r w:rsidRPr="006622AE">
        <w:rPr>
          <w:b/>
          <w:color w:val="000000"/>
          <w:sz w:val="22"/>
          <w:szCs w:val="22"/>
          <w:lang w:val="el-GR"/>
        </w:rPr>
        <w:t xml:space="preserve">ιαχείρισης </w:t>
      </w:r>
      <w:r w:rsidR="00CB3067" w:rsidRPr="006622AE">
        <w:rPr>
          <w:b/>
          <w:color w:val="000000"/>
          <w:sz w:val="22"/>
          <w:szCs w:val="22"/>
          <w:lang w:val="el-GR"/>
        </w:rPr>
        <w:t>κ</w:t>
      </w:r>
      <w:r w:rsidRPr="006622AE">
        <w:rPr>
          <w:b/>
          <w:color w:val="000000"/>
          <w:sz w:val="22"/>
          <w:szCs w:val="22"/>
          <w:lang w:val="el-GR"/>
        </w:rPr>
        <w:t>ινδύνου (ΣΔΚ)</w:t>
      </w:r>
    </w:p>
    <w:p w14:paraId="64692400" w14:textId="77777777" w:rsidR="00772676" w:rsidRPr="006622AE" w:rsidRDefault="00772676">
      <w:pPr>
        <w:tabs>
          <w:tab w:val="left" w:pos="567"/>
        </w:tabs>
        <w:ind w:right="-1"/>
        <w:rPr>
          <w:b/>
          <w:color w:val="000000"/>
          <w:sz w:val="22"/>
          <w:szCs w:val="22"/>
          <w:lang w:val="el-GR"/>
        </w:rPr>
      </w:pPr>
    </w:p>
    <w:p w14:paraId="3096F57C" w14:textId="77777777" w:rsidR="00772676" w:rsidRPr="006622AE" w:rsidRDefault="00772676">
      <w:pPr>
        <w:tabs>
          <w:tab w:val="left" w:pos="567"/>
        </w:tabs>
        <w:ind w:right="-1"/>
        <w:rPr>
          <w:color w:val="000000"/>
          <w:sz w:val="22"/>
          <w:szCs w:val="22"/>
          <w:lang w:val="el-GR"/>
        </w:rPr>
      </w:pPr>
      <w:r w:rsidRPr="006622AE">
        <w:rPr>
          <w:color w:val="000000"/>
          <w:sz w:val="22"/>
          <w:szCs w:val="22"/>
          <w:lang w:val="el-GR"/>
        </w:rPr>
        <w:t xml:space="preserve">Ο Κάτοχος Άδειας Κυκλοφορίας </w:t>
      </w:r>
      <w:r w:rsidR="0060366D" w:rsidRPr="006622AE">
        <w:rPr>
          <w:color w:val="000000"/>
          <w:sz w:val="22"/>
          <w:szCs w:val="22"/>
          <w:lang w:val="el-GR"/>
        </w:rPr>
        <w:t xml:space="preserve">(ΚΑΚ) </w:t>
      </w:r>
      <w:r w:rsidRPr="006622AE">
        <w:rPr>
          <w:color w:val="000000"/>
          <w:sz w:val="22"/>
          <w:szCs w:val="22"/>
          <w:lang w:val="el-GR"/>
        </w:rPr>
        <w:t xml:space="preserve">θα διεξαγάγει τις απαιτούμενες δραστηριότητες </w:t>
      </w:r>
      <w:r w:rsidR="00D368EA" w:rsidRPr="006622AE">
        <w:rPr>
          <w:color w:val="000000"/>
          <w:sz w:val="22"/>
          <w:szCs w:val="22"/>
          <w:lang w:val="el-GR"/>
        </w:rPr>
        <w:t>και παρεμβάσεις</w:t>
      </w:r>
      <w:r w:rsidRPr="006622AE">
        <w:rPr>
          <w:color w:val="000000"/>
          <w:sz w:val="22"/>
          <w:szCs w:val="22"/>
          <w:lang w:val="el-GR"/>
        </w:rPr>
        <w:t xml:space="preserve"> </w:t>
      </w:r>
      <w:r w:rsidR="007A7F3A" w:rsidRPr="006622AE">
        <w:rPr>
          <w:color w:val="000000"/>
          <w:sz w:val="22"/>
          <w:szCs w:val="22"/>
          <w:lang w:val="el-GR"/>
        </w:rPr>
        <w:t>φαρμακοεπαγρύπνησης όπως παρουσιάζονται</w:t>
      </w:r>
      <w:r w:rsidR="00E57D03" w:rsidRPr="006622AE">
        <w:rPr>
          <w:color w:val="000000"/>
          <w:sz w:val="22"/>
          <w:szCs w:val="22"/>
          <w:lang w:val="el-GR"/>
        </w:rPr>
        <w:t xml:space="preserve"> </w:t>
      </w:r>
      <w:r w:rsidR="00705CE7" w:rsidRPr="006622AE">
        <w:rPr>
          <w:color w:val="000000"/>
          <w:sz w:val="22"/>
          <w:szCs w:val="22"/>
          <w:lang w:val="el-GR"/>
        </w:rPr>
        <w:t>στο</w:t>
      </w:r>
      <w:r w:rsidRPr="006622AE">
        <w:rPr>
          <w:color w:val="000000"/>
          <w:sz w:val="22"/>
          <w:szCs w:val="22"/>
          <w:lang w:val="el-GR"/>
        </w:rPr>
        <w:t xml:space="preserve"> συμφων</w:t>
      </w:r>
      <w:r w:rsidR="00705CE7" w:rsidRPr="006622AE">
        <w:rPr>
          <w:color w:val="000000"/>
          <w:sz w:val="22"/>
          <w:szCs w:val="22"/>
          <w:lang w:val="el-GR"/>
        </w:rPr>
        <w:t>ηθέν</w:t>
      </w:r>
      <w:r w:rsidRPr="006622AE">
        <w:rPr>
          <w:color w:val="000000"/>
          <w:sz w:val="22"/>
          <w:szCs w:val="22"/>
          <w:lang w:val="el-GR"/>
        </w:rPr>
        <w:t xml:space="preserve"> ΣΔΚ που παρουσιάζεται στην ενότητα 1.8.2 της </w:t>
      </w:r>
      <w:r w:rsidR="005723C5" w:rsidRPr="006622AE">
        <w:rPr>
          <w:color w:val="000000"/>
          <w:sz w:val="22"/>
          <w:szCs w:val="22"/>
          <w:lang w:val="el-GR"/>
        </w:rPr>
        <w:t>ά</w:t>
      </w:r>
      <w:r w:rsidRPr="006622AE">
        <w:rPr>
          <w:color w:val="000000"/>
          <w:sz w:val="22"/>
          <w:szCs w:val="22"/>
          <w:lang w:val="el-GR"/>
        </w:rPr>
        <w:t xml:space="preserve">δειας </w:t>
      </w:r>
      <w:r w:rsidR="005723C5" w:rsidRPr="006622AE">
        <w:rPr>
          <w:color w:val="000000"/>
          <w:sz w:val="22"/>
          <w:szCs w:val="22"/>
          <w:lang w:val="el-GR"/>
        </w:rPr>
        <w:t>κ</w:t>
      </w:r>
      <w:r w:rsidRPr="006622AE">
        <w:rPr>
          <w:color w:val="000000"/>
          <w:sz w:val="22"/>
          <w:szCs w:val="22"/>
          <w:lang w:val="el-GR"/>
        </w:rPr>
        <w:t xml:space="preserve">υκλοφορίας και οποιεσδήποτε επακόλουθες </w:t>
      </w:r>
      <w:r w:rsidR="00705CE7" w:rsidRPr="006622AE">
        <w:rPr>
          <w:color w:val="000000"/>
          <w:sz w:val="22"/>
          <w:szCs w:val="22"/>
          <w:lang w:val="el-GR"/>
        </w:rPr>
        <w:t>εγκεκριμένες</w:t>
      </w:r>
      <w:r w:rsidR="005B53F0" w:rsidRPr="006622AE">
        <w:rPr>
          <w:color w:val="000000"/>
          <w:sz w:val="22"/>
          <w:szCs w:val="22"/>
          <w:lang w:val="el-GR"/>
        </w:rPr>
        <w:t xml:space="preserve"> </w:t>
      </w:r>
      <w:r w:rsidRPr="006622AE">
        <w:rPr>
          <w:color w:val="000000"/>
          <w:sz w:val="22"/>
          <w:szCs w:val="22"/>
          <w:lang w:val="el-GR"/>
        </w:rPr>
        <w:t>αναθεωρήσεις του ΣΔΚ.</w:t>
      </w:r>
    </w:p>
    <w:p w14:paraId="2A545596" w14:textId="77777777" w:rsidR="00772676" w:rsidRPr="006622AE" w:rsidRDefault="00772676">
      <w:pPr>
        <w:tabs>
          <w:tab w:val="left" w:pos="567"/>
        </w:tabs>
        <w:ind w:right="-1"/>
        <w:rPr>
          <w:color w:val="000000"/>
          <w:sz w:val="22"/>
          <w:szCs w:val="22"/>
          <w:lang w:val="el-GR"/>
        </w:rPr>
      </w:pPr>
    </w:p>
    <w:p w14:paraId="00643689" w14:textId="77777777" w:rsidR="00772676" w:rsidRPr="006622AE" w:rsidRDefault="00772676">
      <w:pPr>
        <w:tabs>
          <w:tab w:val="left" w:pos="567"/>
        </w:tabs>
        <w:ind w:right="-1"/>
        <w:rPr>
          <w:i/>
          <w:color w:val="000000"/>
          <w:sz w:val="22"/>
          <w:szCs w:val="22"/>
          <w:lang w:val="el-GR"/>
        </w:rPr>
      </w:pPr>
      <w:r w:rsidRPr="006622AE">
        <w:rPr>
          <w:color w:val="000000"/>
          <w:sz w:val="22"/>
          <w:szCs w:val="22"/>
          <w:lang w:val="el-GR"/>
        </w:rPr>
        <w:t>Ένα επικαιροποιημένο ΣΔΚ θα πρέπει να κατατεθεί</w:t>
      </w:r>
      <w:r w:rsidRPr="006622AE">
        <w:rPr>
          <w:i/>
          <w:color w:val="000000"/>
          <w:sz w:val="22"/>
          <w:szCs w:val="22"/>
          <w:lang w:val="el-GR"/>
        </w:rPr>
        <w:t>:</w:t>
      </w:r>
    </w:p>
    <w:p w14:paraId="1F8CCD7C" w14:textId="77777777" w:rsidR="00AA7579" w:rsidRPr="006622AE" w:rsidRDefault="00AA7579">
      <w:pPr>
        <w:tabs>
          <w:tab w:val="left" w:pos="567"/>
        </w:tabs>
        <w:ind w:right="-1"/>
        <w:rPr>
          <w:i/>
          <w:color w:val="000000"/>
          <w:sz w:val="22"/>
          <w:szCs w:val="22"/>
          <w:lang w:val="el-GR"/>
        </w:rPr>
      </w:pPr>
    </w:p>
    <w:p w14:paraId="77B3CBDC" w14:textId="77777777" w:rsidR="00772676" w:rsidRPr="006622AE" w:rsidRDefault="0060366D" w:rsidP="00AA7579">
      <w:pPr>
        <w:numPr>
          <w:ilvl w:val="0"/>
          <w:numId w:val="8"/>
        </w:numPr>
        <w:tabs>
          <w:tab w:val="clear" w:pos="720"/>
          <w:tab w:val="num" w:pos="567"/>
        </w:tabs>
        <w:ind w:left="567" w:right="-1" w:hanging="567"/>
        <w:rPr>
          <w:color w:val="000000"/>
          <w:sz w:val="22"/>
          <w:szCs w:val="22"/>
          <w:lang w:val="el-GR"/>
        </w:rPr>
      </w:pPr>
      <w:r w:rsidRPr="006622AE">
        <w:rPr>
          <w:color w:val="000000"/>
          <w:sz w:val="22"/>
          <w:szCs w:val="22"/>
          <w:lang w:val="el-GR"/>
        </w:rPr>
        <w:t>Μ</w:t>
      </w:r>
      <w:r w:rsidR="00772676" w:rsidRPr="006622AE">
        <w:rPr>
          <w:color w:val="000000"/>
          <w:sz w:val="22"/>
          <w:szCs w:val="22"/>
          <w:lang w:val="el-GR"/>
        </w:rPr>
        <w:t xml:space="preserve">ετά από αίτημα του Ευρωπαϊκού </w:t>
      </w:r>
      <w:r w:rsidR="007A7F3A" w:rsidRPr="006622AE">
        <w:rPr>
          <w:color w:val="000000"/>
          <w:sz w:val="22"/>
          <w:szCs w:val="22"/>
          <w:lang w:val="el-GR"/>
        </w:rPr>
        <w:t>ο</w:t>
      </w:r>
      <w:r w:rsidR="00772676" w:rsidRPr="006622AE">
        <w:rPr>
          <w:color w:val="000000"/>
          <w:sz w:val="22"/>
          <w:szCs w:val="22"/>
          <w:lang w:val="el-GR"/>
        </w:rPr>
        <w:t>ργανισμού Φαρμάκων</w:t>
      </w:r>
      <w:r w:rsidR="0077332A" w:rsidRPr="006622AE">
        <w:rPr>
          <w:color w:val="000000"/>
          <w:sz w:val="22"/>
          <w:szCs w:val="22"/>
          <w:lang w:val="el-GR"/>
        </w:rPr>
        <w:t>,</w:t>
      </w:r>
    </w:p>
    <w:p w14:paraId="47A0BFE4" w14:textId="77777777" w:rsidR="00772676" w:rsidRPr="006622AE" w:rsidRDefault="0060366D" w:rsidP="00AA7579">
      <w:pPr>
        <w:numPr>
          <w:ilvl w:val="0"/>
          <w:numId w:val="8"/>
        </w:numPr>
        <w:tabs>
          <w:tab w:val="clear" w:pos="720"/>
          <w:tab w:val="num" w:pos="567"/>
        </w:tabs>
        <w:ind w:left="567" w:right="-1" w:hanging="567"/>
        <w:rPr>
          <w:color w:val="000000"/>
          <w:sz w:val="22"/>
          <w:szCs w:val="22"/>
          <w:lang w:val="el-GR"/>
        </w:rPr>
      </w:pPr>
      <w:r w:rsidRPr="006622AE">
        <w:rPr>
          <w:color w:val="000000"/>
          <w:sz w:val="22"/>
          <w:szCs w:val="22"/>
          <w:lang w:val="el-GR"/>
        </w:rPr>
        <w:t>Ο</w:t>
      </w:r>
      <w:r w:rsidR="00772676" w:rsidRPr="006622AE">
        <w:rPr>
          <w:color w:val="000000"/>
          <w:sz w:val="22"/>
          <w:szCs w:val="22"/>
          <w:lang w:val="el-GR"/>
        </w:rPr>
        <w:t xml:space="preserve">ποτεδήποτε τροποποιείται το σύστημα διαχείρισης κινδύνου, ειδικά </w:t>
      </w:r>
      <w:r w:rsidR="00D34F78" w:rsidRPr="006622AE">
        <w:rPr>
          <w:color w:val="000000"/>
          <w:sz w:val="22"/>
          <w:szCs w:val="22"/>
          <w:lang w:val="el-GR"/>
        </w:rPr>
        <w:t xml:space="preserve">ως </w:t>
      </w:r>
      <w:r w:rsidR="00772676" w:rsidRPr="006622AE">
        <w:rPr>
          <w:color w:val="000000"/>
          <w:sz w:val="22"/>
          <w:szCs w:val="22"/>
          <w:lang w:val="el-GR"/>
        </w:rPr>
        <w:t xml:space="preserve">αποτέλεσμα </w:t>
      </w:r>
      <w:r w:rsidR="00D34F78" w:rsidRPr="006622AE">
        <w:rPr>
          <w:color w:val="000000"/>
          <w:sz w:val="22"/>
          <w:szCs w:val="22"/>
          <w:lang w:val="el-GR"/>
        </w:rPr>
        <w:t xml:space="preserve">λήψης </w:t>
      </w:r>
      <w:r w:rsidR="00772676" w:rsidRPr="006622AE">
        <w:rPr>
          <w:color w:val="000000"/>
          <w:sz w:val="22"/>
          <w:szCs w:val="22"/>
          <w:lang w:val="el-GR"/>
        </w:rPr>
        <w:t>νέων πληροφοριών που μπορούν να επιφέρουν σημαντική αλλαγή στ</w:t>
      </w:r>
      <w:r w:rsidR="005723C5" w:rsidRPr="006622AE">
        <w:rPr>
          <w:color w:val="000000"/>
          <w:sz w:val="22"/>
          <w:szCs w:val="22"/>
          <w:lang w:val="el-GR"/>
        </w:rPr>
        <w:t>η σχέση</w:t>
      </w:r>
      <w:r w:rsidR="00772676" w:rsidRPr="006622AE">
        <w:rPr>
          <w:color w:val="000000"/>
          <w:sz w:val="22"/>
          <w:szCs w:val="22"/>
          <w:lang w:val="el-GR"/>
        </w:rPr>
        <w:t xml:space="preserve"> οφέλους</w:t>
      </w:r>
      <w:r w:rsidR="00007ADC" w:rsidRPr="00352613">
        <w:rPr>
          <w:color w:val="000000"/>
          <w:sz w:val="22"/>
          <w:szCs w:val="22"/>
          <w:lang w:val="el-GR"/>
        </w:rPr>
        <w:t>-</w:t>
      </w:r>
      <w:r w:rsidR="00772676" w:rsidRPr="006622AE">
        <w:rPr>
          <w:color w:val="000000"/>
          <w:sz w:val="22"/>
          <w:szCs w:val="22"/>
          <w:lang w:val="el-GR"/>
        </w:rPr>
        <w:t xml:space="preserve">κινδύνου ή </w:t>
      </w:r>
      <w:r w:rsidR="00D34F78" w:rsidRPr="006622AE">
        <w:rPr>
          <w:color w:val="000000"/>
          <w:sz w:val="22"/>
          <w:szCs w:val="22"/>
          <w:lang w:val="el-GR"/>
        </w:rPr>
        <w:t xml:space="preserve">ως </w:t>
      </w:r>
      <w:r w:rsidR="00772676" w:rsidRPr="006622AE">
        <w:rPr>
          <w:color w:val="000000"/>
          <w:sz w:val="22"/>
          <w:szCs w:val="22"/>
          <w:lang w:val="el-GR"/>
        </w:rPr>
        <w:t>αποτέλεσμα της επίτευξης ενός σημαντικού οροσήμου (φαρμακοεπαγρύπνηση ή ελαχιστοποίηση κινδύνου).</w:t>
      </w:r>
    </w:p>
    <w:p w14:paraId="7CEE692A" w14:textId="77777777" w:rsidR="009D1F68" w:rsidRPr="006622AE" w:rsidRDefault="009D1F68" w:rsidP="00F006FA">
      <w:pPr>
        <w:ind w:left="567" w:right="-1"/>
        <w:rPr>
          <w:color w:val="000000"/>
          <w:sz w:val="22"/>
          <w:szCs w:val="22"/>
          <w:lang w:val="el-GR"/>
        </w:rPr>
      </w:pPr>
    </w:p>
    <w:p w14:paraId="61455A34" w14:textId="77777777" w:rsidR="00772676" w:rsidRPr="006622AE" w:rsidRDefault="00772676" w:rsidP="00CE6804">
      <w:pPr>
        <w:numPr>
          <w:ilvl w:val="0"/>
          <w:numId w:val="65"/>
        </w:numPr>
        <w:tabs>
          <w:tab w:val="left" w:pos="567"/>
        </w:tabs>
        <w:ind w:right="-1"/>
        <w:rPr>
          <w:b/>
          <w:color w:val="000000"/>
          <w:sz w:val="22"/>
          <w:szCs w:val="22"/>
          <w:lang w:val="el-GR"/>
        </w:rPr>
      </w:pPr>
      <w:r w:rsidRPr="006622AE">
        <w:rPr>
          <w:b/>
          <w:color w:val="000000"/>
          <w:sz w:val="22"/>
          <w:szCs w:val="22"/>
          <w:lang w:val="el-GR"/>
        </w:rPr>
        <w:t>Επιπρόσθετα μέτρα ελαχιστοποίησης κινδύνου</w:t>
      </w:r>
    </w:p>
    <w:p w14:paraId="3CA27719" w14:textId="77777777" w:rsidR="00772676" w:rsidRPr="006622AE" w:rsidRDefault="00772676">
      <w:pPr>
        <w:tabs>
          <w:tab w:val="left" w:pos="567"/>
        </w:tabs>
        <w:ind w:right="-1"/>
        <w:rPr>
          <w:b/>
          <w:color w:val="000000"/>
          <w:sz w:val="22"/>
          <w:szCs w:val="22"/>
          <w:lang w:val="el-GR"/>
        </w:rPr>
      </w:pPr>
    </w:p>
    <w:p w14:paraId="08A6320D" w14:textId="77777777" w:rsidR="00772676" w:rsidRPr="006622AE" w:rsidRDefault="00772676" w:rsidP="004A3857">
      <w:pPr>
        <w:keepNext/>
        <w:numPr>
          <w:ilvl w:val="0"/>
          <w:numId w:val="9"/>
        </w:numPr>
        <w:tabs>
          <w:tab w:val="left" w:pos="567"/>
        </w:tabs>
        <w:ind w:left="576" w:hanging="288"/>
        <w:rPr>
          <w:color w:val="000000"/>
          <w:sz w:val="22"/>
          <w:szCs w:val="22"/>
          <w:lang w:val="el-GR"/>
        </w:rPr>
      </w:pPr>
      <w:r w:rsidRPr="006622AE">
        <w:rPr>
          <w:color w:val="000000"/>
          <w:sz w:val="22"/>
          <w:szCs w:val="22"/>
          <w:lang w:val="el-GR"/>
        </w:rPr>
        <w:t xml:space="preserve">Κάρτα προειδοποίησης ασθενούς για </w:t>
      </w:r>
      <w:r w:rsidR="00DC1F31" w:rsidRPr="006622AE">
        <w:rPr>
          <w:color w:val="000000"/>
          <w:sz w:val="22"/>
          <w:szCs w:val="22"/>
          <w:lang w:val="el-GR"/>
        </w:rPr>
        <w:t xml:space="preserve">την </w:t>
      </w:r>
      <w:r w:rsidRPr="006622AE">
        <w:rPr>
          <w:color w:val="000000"/>
          <w:sz w:val="22"/>
          <w:szCs w:val="22"/>
          <w:lang w:val="el-GR"/>
        </w:rPr>
        <w:t xml:space="preserve">φωτοτοξικότητα και </w:t>
      </w:r>
      <w:r w:rsidR="00640E7E" w:rsidRPr="006622AE">
        <w:rPr>
          <w:color w:val="000000"/>
          <w:sz w:val="22"/>
          <w:szCs w:val="22"/>
          <w:lang w:val="el-GR"/>
        </w:rPr>
        <w:t>το καρκίνωμα από πλακώδες επιθήλιο</w:t>
      </w:r>
      <w:r w:rsidR="00533AB4" w:rsidRPr="006622AE">
        <w:rPr>
          <w:color w:val="000000"/>
          <w:sz w:val="22"/>
          <w:szCs w:val="22"/>
          <w:lang w:val="el-GR"/>
        </w:rPr>
        <w:t xml:space="preserve"> </w:t>
      </w:r>
      <w:r w:rsidR="00640E7E" w:rsidRPr="006622AE">
        <w:rPr>
          <w:color w:val="000000"/>
          <w:sz w:val="22"/>
          <w:szCs w:val="22"/>
          <w:lang w:val="el-GR"/>
        </w:rPr>
        <w:t>(SCC)</w:t>
      </w:r>
      <w:r w:rsidRPr="006622AE">
        <w:rPr>
          <w:color w:val="000000"/>
          <w:sz w:val="22"/>
          <w:szCs w:val="22"/>
          <w:lang w:val="el-GR"/>
        </w:rPr>
        <w:t xml:space="preserve">: </w:t>
      </w:r>
    </w:p>
    <w:p w14:paraId="68A5985C" w14:textId="643EA4D0" w:rsidR="00772676" w:rsidRPr="006622AE" w:rsidRDefault="00772676">
      <w:pPr>
        <w:numPr>
          <w:ilvl w:val="0"/>
          <w:numId w:val="12"/>
        </w:numPr>
        <w:tabs>
          <w:tab w:val="left" w:pos="567"/>
        </w:tabs>
        <w:ind w:right="-1"/>
        <w:rPr>
          <w:color w:val="000000"/>
          <w:sz w:val="22"/>
          <w:szCs w:val="22"/>
          <w:lang w:val="el-GR"/>
        </w:rPr>
      </w:pPr>
      <w:r w:rsidRPr="006622AE">
        <w:rPr>
          <w:color w:val="000000"/>
          <w:sz w:val="22"/>
          <w:szCs w:val="22"/>
          <w:lang w:val="el-GR"/>
        </w:rPr>
        <w:t xml:space="preserve">Υπενθυμίζει στους ασθενείς τον κίνδυνο φωτοτοξικότητας και </w:t>
      </w:r>
      <w:r w:rsidR="00533AB4" w:rsidRPr="006622AE">
        <w:rPr>
          <w:color w:val="000000"/>
          <w:sz w:val="22"/>
          <w:szCs w:val="22"/>
          <w:lang w:val="el-GR"/>
        </w:rPr>
        <w:t>καρκινώματος</w:t>
      </w:r>
      <w:r w:rsidRPr="006622AE">
        <w:rPr>
          <w:color w:val="000000"/>
          <w:sz w:val="22"/>
          <w:szCs w:val="22"/>
          <w:lang w:val="el-GR"/>
        </w:rPr>
        <w:t xml:space="preserve"> του δέρματος </w:t>
      </w:r>
      <w:r w:rsidR="00640E7E" w:rsidRPr="006622AE">
        <w:rPr>
          <w:color w:val="000000"/>
          <w:sz w:val="22"/>
          <w:szCs w:val="22"/>
          <w:lang w:val="el-GR"/>
        </w:rPr>
        <w:t>από πλακώδες επιθήλιο</w:t>
      </w:r>
      <w:r w:rsidR="00DA6C3C">
        <w:rPr>
          <w:color w:val="000000"/>
          <w:sz w:val="22"/>
          <w:szCs w:val="22"/>
          <w:lang w:val="el-GR"/>
        </w:rPr>
        <w:t xml:space="preserve"> κατά τη διάρκεια της θεραπείας με βορικοναζόλη</w:t>
      </w:r>
      <w:r w:rsidRPr="006622AE">
        <w:rPr>
          <w:color w:val="000000"/>
          <w:sz w:val="22"/>
          <w:szCs w:val="22"/>
          <w:lang w:val="el-GR"/>
        </w:rPr>
        <w:t>.</w:t>
      </w:r>
    </w:p>
    <w:p w14:paraId="33D2EE4B" w14:textId="77777777" w:rsidR="00772676" w:rsidRPr="006622AE" w:rsidRDefault="00772676">
      <w:pPr>
        <w:numPr>
          <w:ilvl w:val="0"/>
          <w:numId w:val="12"/>
        </w:numPr>
        <w:tabs>
          <w:tab w:val="left" w:pos="567"/>
        </w:tabs>
        <w:ind w:right="-1"/>
        <w:rPr>
          <w:color w:val="000000"/>
          <w:sz w:val="22"/>
          <w:szCs w:val="22"/>
          <w:lang w:val="el-GR"/>
        </w:rPr>
      </w:pPr>
      <w:r w:rsidRPr="006622AE">
        <w:rPr>
          <w:color w:val="000000"/>
          <w:sz w:val="22"/>
          <w:szCs w:val="22"/>
          <w:lang w:val="el-GR"/>
        </w:rPr>
        <w:t>Υπενθυμίζει στους ασθενείς το πότε και το πώς να αναφέρουν τα σχετικά σημεία και συμπτώματα φωτοτοξικότητας και καρκίνου του δέρματος.</w:t>
      </w:r>
    </w:p>
    <w:p w14:paraId="3E0C8A2A" w14:textId="19260134" w:rsidR="00772676" w:rsidRPr="006622AE" w:rsidRDefault="00772676">
      <w:pPr>
        <w:numPr>
          <w:ilvl w:val="0"/>
          <w:numId w:val="12"/>
        </w:numPr>
        <w:tabs>
          <w:tab w:val="left" w:pos="567"/>
        </w:tabs>
        <w:ind w:right="-1"/>
        <w:rPr>
          <w:color w:val="000000"/>
          <w:sz w:val="22"/>
          <w:szCs w:val="22"/>
          <w:lang w:val="el-GR"/>
        </w:rPr>
      </w:pPr>
      <w:r w:rsidRPr="006622AE">
        <w:rPr>
          <w:color w:val="000000"/>
          <w:sz w:val="22"/>
          <w:szCs w:val="22"/>
          <w:lang w:val="el-GR"/>
        </w:rPr>
        <w:t xml:space="preserve">Υπενθυμίζει στους ασθενείς να λάβουν μέτρα για την ελαχιστοποίηση του κινδύνου των δερματικών αντιδράσεων και του </w:t>
      </w:r>
      <w:r w:rsidR="00533AB4" w:rsidRPr="006622AE">
        <w:rPr>
          <w:color w:val="000000"/>
          <w:sz w:val="22"/>
          <w:szCs w:val="22"/>
          <w:lang w:val="el-GR"/>
        </w:rPr>
        <w:t>καρκινώματος</w:t>
      </w:r>
      <w:r w:rsidRPr="006622AE">
        <w:rPr>
          <w:color w:val="000000"/>
          <w:sz w:val="22"/>
          <w:szCs w:val="22"/>
          <w:lang w:val="el-GR"/>
        </w:rPr>
        <w:t xml:space="preserve"> του δέρματος </w:t>
      </w:r>
      <w:r w:rsidR="00640E7E" w:rsidRPr="006622AE">
        <w:rPr>
          <w:color w:val="000000"/>
          <w:sz w:val="22"/>
          <w:szCs w:val="22"/>
          <w:lang w:val="el-GR"/>
        </w:rPr>
        <w:t>από πλακώδες επιθήλιο</w:t>
      </w:r>
      <w:r w:rsidR="00640E7E" w:rsidRPr="006622AE" w:rsidDel="00640E7E">
        <w:rPr>
          <w:color w:val="000000"/>
          <w:sz w:val="22"/>
          <w:szCs w:val="22"/>
          <w:lang w:val="el-GR"/>
        </w:rPr>
        <w:t xml:space="preserve"> </w:t>
      </w:r>
      <w:r w:rsidRPr="006622AE">
        <w:rPr>
          <w:color w:val="000000"/>
          <w:sz w:val="22"/>
          <w:szCs w:val="22"/>
          <w:lang w:val="el-GR"/>
        </w:rPr>
        <w:t xml:space="preserve">(αποφεύγοντας την έκθεση σε άμεσο ηλιακό φως </w:t>
      </w:r>
      <w:r w:rsidR="00640E7E" w:rsidRPr="006622AE">
        <w:rPr>
          <w:color w:val="000000"/>
          <w:sz w:val="22"/>
          <w:szCs w:val="22"/>
          <w:lang w:val="el-GR"/>
        </w:rPr>
        <w:t>χρησιμοποιώντας</w:t>
      </w:r>
      <w:r w:rsidRPr="006622AE">
        <w:rPr>
          <w:color w:val="000000"/>
          <w:sz w:val="22"/>
          <w:szCs w:val="22"/>
          <w:lang w:val="el-GR"/>
        </w:rPr>
        <w:t xml:space="preserve"> αντηλιακ</w:t>
      </w:r>
      <w:r w:rsidR="00640E7E" w:rsidRPr="006622AE">
        <w:rPr>
          <w:color w:val="000000"/>
          <w:sz w:val="22"/>
          <w:szCs w:val="22"/>
          <w:lang w:val="el-GR"/>
        </w:rPr>
        <w:t>ό</w:t>
      </w:r>
      <w:r w:rsidRPr="006622AE">
        <w:rPr>
          <w:color w:val="000000"/>
          <w:sz w:val="22"/>
          <w:szCs w:val="22"/>
          <w:lang w:val="el-GR"/>
        </w:rPr>
        <w:t xml:space="preserve"> και προστατευτικ</w:t>
      </w:r>
      <w:r w:rsidR="00640E7E" w:rsidRPr="006622AE">
        <w:rPr>
          <w:color w:val="000000"/>
          <w:sz w:val="22"/>
          <w:szCs w:val="22"/>
          <w:lang w:val="el-GR"/>
        </w:rPr>
        <w:t>ό</w:t>
      </w:r>
      <w:r w:rsidRPr="006622AE">
        <w:rPr>
          <w:color w:val="000000"/>
          <w:sz w:val="22"/>
          <w:szCs w:val="22"/>
          <w:lang w:val="el-GR"/>
        </w:rPr>
        <w:t xml:space="preserve"> ρουχισμ</w:t>
      </w:r>
      <w:r w:rsidR="00640E7E" w:rsidRPr="006622AE">
        <w:rPr>
          <w:color w:val="000000"/>
          <w:sz w:val="22"/>
          <w:szCs w:val="22"/>
          <w:lang w:val="el-GR"/>
        </w:rPr>
        <w:t>ό</w:t>
      </w:r>
      <w:r w:rsidRPr="006622AE">
        <w:rPr>
          <w:color w:val="000000"/>
          <w:sz w:val="22"/>
          <w:szCs w:val="22"/>
          <w:lang w:val="el-GR"/>
        </w:rPr>
        <w:t xml:space="preserve">) </w:t>
      </w:r>
      <w:r w:rsidR="00DA6C3C">
        <w:rPr>
          <w:color w:val="000000"/>
          <w:sz w:val="22"/>
          <w:szCs w:val="22"/>
          <w:lang w:val="el-GR"/>
        </w:rPr>
        <w:t>κατά τη διάρκεια της θεραπείας με βορικοναζόλη</w:t>
      </w:r>
      <w:r w:rsidR="00DA6C3C" w:rsidRPr="006622AE">
        <w:rPr>
          <w:color w:val="000000"/>
          <w:sz w:val="22"/>
          <w:szCs w:val="22"/>
          <w:lang w:val="el-GR"/>
        </w:rPr>
        <w:t xml:space="preserve"> </w:t>
      </w:r>
      <w:r w:rsidRPr="006622AE">
        <w:rPr>
          <w:color w:val="000000"/>
          <w:sz w:val="22"/>
          <w:szCs w:val="22"/>
          <w:lang w:val="el-GR"/>
        </w:rPr>
        <w:t>και να ενημερώνουν τους επαγγελματίες υγείας εάν παρουσιάσουν σχετικές ανωμαλίες του δέρματος.</w:t>
      </w:r>
    </w:p>
    <w:p w14:paraId="021D3BB6" w14:textId="77777777" w:rsidR="00772676" w:rsidRPr="006622AE" w:rsidRDefault="00772676" w:rsidP="000D6A78">
      <w:pPr>
        <w:keepNext/>
        <w:jc w:val="center"/>
        <w:rPr>
          <w:color w:val="000000"/>
          <w:sz w:val="22"/>
          <w:szCs w:val="22"/>
          <w:lang w:val="el-GR"/>
        </w:rPr>
      </w:pPr>
      <w:r w:rsidRPr="006622AE">
        <w:rPr>
          <w:color w:val="000000"/>
          <w:sz w:val="22"/>
          <w:szCs w:val="22"/>
          <w:lang w:val="el-GR"/>
        </w:rPr>
        <w:br w:type="page"/>
      </w:r>
    </w:p>
    <w:p w14:paraId="36886F6A" w14:textId="77777777" w:rsidR="00772676" w:rsidRPr="006622AE" w:rsidRDefault="00772676" w:rsidP="000D6A78">
      <w:pPr>
        <w:jc w:val="center"/>
        <w:rPr>
          <w:color w:val="000000"/>
          <w:sz w:val="22"/>
          <w:szCs w:val="22"/>
          <w:lang w:val="el-GR"/>
        </w:rPr>
      </w:pPr>
    </w:p>
    <w:p w14:paraId="2B26F520" w14:textId="77777777" w:rsidR="00772676" w:rsidRPr="006622AE" w:rsidRDefault="00772676" w:rsidP="000D6A78">
      <w:pPr>
        <w:autoSpaceDE w:val="0"/>
        <w:autoSpaceDN w:val="0"/>
        <w:adjustRightInd w:val="0"/>
        <w:jc w:val="center"/>
        <w:rPr>
          <w:color w:val="000000"/>
          <w:sz w:val="22"/>
          <w:szCs w:val="22"/>
          <w:lang w:val="el-GR"/>
        </w:rPr>
      </w:pPr>
    </w:p>
    <w:p w14:paraId="10969F46" w14:textId="77777777" w:rsidR="00772676" w:rsidRPr="006622AE" w:rsidRDefault="00772676" w:rsidP="000D6A78">
      <w:pPr>
        <w:numPr>
          <w:ilvl w:val="12"/>
          <w:numId w:val="0"/>
        </w:numPr>
        <w:ind w:right="-1"/>
        <w:jc w:val="center"/>
        <w:rPr>
          <w:color w:val="000000"/>
          <w:sz w:val="22"/>
          <w:szCs w:val="22"/>
          <w:lang w:val="el-GR"/>
        </w:rPr>
      </w:pPr>
    </w:p>
    <w:p w14:paraId="7D690150" w14:textId="77777777" w:rsidR="00772676" w:rsidRPr="006622AE" w:rsidRDefault="00772676" w:rsidP="000D6A78">
      <w:pPr>
        <w:jc w:val="center"/>
        <w:rPr>
          <w:color w:val="000000"/>
          <w:sz w:val="22"/>
          <w:szCs w:val="22"/>
          <w:lang w:val="el-GR"/>
        </w:rPr>
      </w:pPr>
    </w:p>
    <w:p w14:paraId="406465CE" w14:textId="77777777" w:rsidR="00772676" w:rsidRPr="006622AE" w:rsidRDefault="00772676" w:rsidP="000D6A78">
      <w:pPr>
        <w:jc w:val="center"/>
        <w:rPr>
          <w:color w:val="000000"/>
          <w:sz w:val="22"/>
          <w:szCs w:val="22"/>
          <w:lang w:val="el-GR"/>
        </w:rPr>
      </w:pPr>
    </w:p>
    <w:p w14:paraId="66A26088" w14:textId="77777777" w:rsidR="00772676" w:rsidRPr="006622AE" w:rsidRDefault="00772676" w:rsidP="000D6A78">
      <w:pPr>
        <w:jc w:val="center"/>
        <w:rPr>
          <w:color w:val="000000"/>
          <w:sz w:val="22"/>
          <w:szCs w:val="22"/>
          <w:lang w:val="el-GR"/>
        </w:rPr>
      </w:pPr>
    </w:p>
    <w:p w14:paraId="7E5E334B" w14:textId="77777777" w:rsidR="00772676" w:rsidRPr="006622AE" w:rsidRDefault="00772676" w:rsidP="000D6A78">
      <w:pPr>
        <w:jc w:val="center"/>
        <w:rPr>
          <w:color w:val="000000"/>
          <w:sz w:val="22"/>
          <w:szCs w:val="22"/>
          <w:lang w:val="el-GR"/>
        </w:rPr>
      </w:pPr>
    </w:p>
    <w:p w14:paraId="7EE2C80B" w14:textId="77777777" w:rsidR="00772676" w:rsidRPr="006622AE" w:rsidRDefault="00772676" w:rsidP="000D6A78">
      <w:pPr>
        <w:jc w:val="center"/>
        <w:rPr>
          <w:color w:val="000000"/>
          <w:sz w:val="22"/>
          <w:szCs w:val="22"/>
          <w:lang w:val="el-GR"/>
        </w:rPr>
      </w:pPr>
    </w:p>
    <w:p w14:paraId="5D213B51" w14:textId="77777777" w:rsidR="00772676" w:rsidRPr="006622AE" w:rsidRDefault="00772676" w:rsidP="000D6A78">
      <w:pPr>
        <w:jc w:val="center"/>
        <w:rPr>
          <w:color w:val="000000"/>
          <w:sz w:val="22"/>
          <w:szCs w:val="22"/>
          <w:lang w:val="el-GR"/>
        </w:rPr>
      </w:pPr>
    </w:p>
    <w:p w14:paraId="5EED6CDD" w14:textId="77777777" w:rsidR="00772676" w:rsidRPr="006622AE" w:rsidRDefault="00772676" w:rsidP="000D6A78">
      <w:pPr>
        <w:jc w:val="center"/>
        <w:rPr>
          <w:color w:val="000000"/>
          <w:sz w:val="22"/>
          <w:szCs w:val="22"/>
          <w:lang w:val="el-GR"/>
        </w:rPr>
      </w:pPr>
    </w:p>
    <w:p w14:paraId="55763D57" w14:textId="77777777" w:rsidR="00772676" w:rsidRPr="006622AE" w:rsidRDefault="00772676" w:rsidP="000D6A78">
      <w:pPr>
        <w:jc w:val="center"/>
        <w:rPr>
          <w:color w:val="000000"/>
          <w:sz w:val="22"/>
          <w:szCs w:val="22"/>
          <w:lang w:val="el-GR"/>
        </w:rPr>
      </w:pPr>
    </w:p>
    <w:p w14:paraId="341C1164" w14:textId="77777777" w:rsidR="00772676" w:rsidRPr="006622AE" w:rsidRDefault="00772676" w:rsidP="000D6A78">
      <w:pPr>
        <w:jc w:val="center"/>
        <w:rPr>
          <w:b/>
          <w:bCs/>
          <w:color w:val="000000"/>
          <w:sz w:val="22"/>
          <w:szCs w:val="22"/>
          <w:lang w:val="el-GR"/>
        </w:rPr>
      </w:pPr>
    </w:p>
    <w:p w14:paraId="33D3FA8D" w14:textId="77777777" w:rsidR="00772676" w:rsidRPr="006622AE" w:rsidRDefault="00772676" w:rsidP="000D6A78">
      <w:pPr>
        <w:jc w:val="center"/>
        <w:rPr>
          <w:b/>
          <w:bCs/>
          <w:color w:val="000000"/>
          <w:sz w:val="22"/>
          <w:szCs w:val="22"/>
          <w:lang w:val="el-GR"/>
        </w:rPr>
      </w:pPr>
    </w:p>
    <w:p w14:paraId="663FC92A" w14:textId="77777777" w:rsidR="00772676" w:rsidRPr="006622AE" w:rsidRDefault="00772676" w:rsidP="000D6A78">
      <w:pPr>
        <w:jc w:val="center"/>
        <w:rPr>
          <w:b/>
          <w:bCs/>
          <w:color w:val="000000"/>
          <w:sz w:val="22"/>
          <w:szCs w:val="22"/>
          <w:lang w:val="el-GR"/>
        </w:rPr>
      </w:pPr>
    </w:p>
    <w:p w14:paraId="38153736" w14:textId="77777777" w:rsidR="00772676" w:rsidRPr="006622AE" w:rsidRDefault="00772676" w:rsidP="000D6A78">
      <w:pPr>
        <w:jc w:val="center"/>
        <w:rPr>
          <w:b/>
          <w:bCs/>
          <w:color w:val="000000"/>
          <w:sz w:val="22"/>
          <w:szCs w:val="22"/>
          <w:lang w:val="el-GR"/>
        </w:rPr>
      </w:pPr>
    </w:p>
    <w:p w14:paraId="20F3DC20" w14:textId="77777777" w:rsidR="00772676" w:rsidRPr="006622AE" w:rsidRDefault="00772676" w:rsidP="000D6A78">
      <w:pPr>
        <w:jc w:val="center"/>
        <w:rPr>
          <w:b/>
          <w:bCs/>
          <w:color w:val="000000"/>
          <w:sz w:val="22"/>
          <w:szCs w:val="22"/>
          <w:lang w:val="el-GR"/>
        </w:rPr>
      </w:pPr>
    </w:p>
    <w:p w14:paraId="4650725E" w14:textId="77777777" w:rsidR="00772676" w:rsidRPr="006622AE" w:rsidRDefault="00772676" w:rsidP="000D6A78">
      <w:pPr>
        <w:jc w:val="center"/>
        <w:rPr>
          <w:b/>
          <w:bCs/>
          <w:color w:val="000000"/>
          <w:sz w:val="22"/>
          <w:szCs w:val="22"/>
          <w:lang w:val="el-GR"/>
        </w:rPr>
      </w:pPr>
    </w:p>
    <w:p w14:paraId="17406993" w14:textId="77777777" w:rsidR="00772676" w:rsidRPr="006622AE" w:rsidRDefault="00772676" w:rsidP="000D6A78">
      <w:pPr>
        <w:jc w:val="center"/>
        <w:rPr>
          <w:b/>
          <w:bCs/>
          <w:color w:val="000000"/>
          <w:sz w:val="22"/>
          <w:szCs w:val="22"/>
          <w:lang w:val="el-GR"/>
        </w:rPr>
      </w:pPr>
    </w:p>
    <w:p w14:paraId="1D1EF5AF" w14:textId="77777777" w:rsidR="00772676" w:rsidRPr="006622AE" w:rsidRDefault="00772676" w:rsidP="000D6A78">
      <w:pPr>
        <w:jc w:val="center"/>
        <w:rPr>
          <w:b/>
          <w:bCs/>
          <w:color w:val="000000"/>
          <w:sz w:val="22"/>
          <w:szCs w:val="22"/>
          <w:lang w:val="el-GR"/>
        </w:rPr>
      </w:pPr>
    </w:p>
    <w:p w14:paraId="47C406C7" w14:textId="77777777" w:rsidR="00772676" w:rsidRPr="006622AE" w:rsidRDefault="00772676" w:rsidP="000D6A78">
      <w:pPr>
        <w:jc w:val="center"/>
        <w:rPr>
          <w:b/>
          <w:bCs/>
          <w:color w:val="000000"/>
          <w:sz w:val="22"/>
          <w:szCs w:val="22"/>
          <w:lang w:val="el-GR"/>
        </w:rPr>
      </w:pPr>
    </w:p>
    <w:p w14:paraId="4644CFB8" w14:textId="3C646C4C" w:rsidR="00772676" w:rsidRDefault="00772676" w:rsidP="000D6A78">
      <w:pPr>
        <w:jc w:val="center"/>
        <w:rPr>
          <w:b/>
          <w:bCs/>
          <w:color w:val="000000"/>
          <w:sz w:val="22"/>
          <w:szCs w:val="22"/>
          <w:lang w:val="el-GR"/>
        </w:rPr>
      </w:pPr>
    </w:p>
    <w:p w14:paraId="739B771F" w14:textId="77777777" w:rsidR="006E14AE" w:rsidRPr="006622AE" w:rsidRDefault="006E14AE" w:rsidP="000D6A78">
      <w:pPr>
        <w:jc w:val="center"/>
        <w:rPr>
          <w:b/>
          <w:bCs/>
          <w:color w:val="000000"/>
          <w:sz w:val="22"/>
          <w:szCs w:val="22"/>
          <w:lang w:val="el-GR"/>
        </w:rPr>
      </w:pPr>
    </w:p>
    <w:p w14:paraId="58E18E00" w14:textId="77777777" w:rsidR="00772676" w:rsidRPr="006622AE" w:rsidRDefault="00772676" w:rsidP="000D6A78">
      <w:pPr>
        <w:jc w:val="center"/>
        <w:rPr>
          <w:b/>
          <w:bCs/>
          <w:color w:val="000000"/>
          <w:sz w:val="22"/>
          <w:szCs w:val="22"/>
          <w:lang w:val="el-GR"/>
        </w:rPr>
      </w:pPr>
    </w:p>
    <w:p w14:paraId="60116CC4" w14:textId="77777777" w:rsidR="00772676" w:rsidRPr="006622AE" w:rsidRDefault="00772676" w:rsidP="006E14AE">
      <w:pPr>
        <w:pStyle w:val="NormalSPC"/>
        <w:jc w:val="center"/>
        <w:rPr>
          <w:b/>
          <w:bCs/>
          <w:color w:val="000000"/>
          <w:szCs w:val="22"/>
        </w:rPr>
      </w:pPr>
      <w:r w:rsidRPr="006622AE">
        <w:rPr>
          <w:b/>
          <w:bCs/>
          <w:color w:val="000000"/>
          <w:szCs w:val="22"/>
        </w:rPr>
        <w:t>ΠΑΡΑΡΤΗΜΑ ΙΙΙ</w:t>
      </w:r>
    </w:p>
    <w:p w14:paraId="17868215" w14:textId="77777777" w:rsidR="00772676" w:rsidRPr="006622AE" w:rsidRDefault="00772676" w:rsidP="000D6A78">
      <w:pPr>
        <w:jc w:val="center"/>
        <w:rPr>
          <w:b/>
          <w:bCs/>
          <w:color w:val="000000"/>
          <w:sz w:val="22"/>
          <w:szCs w:val="22"/>
          <w:lang w:val="el-GR"/>
        </w:rPr>
      </w:pPr>
    </w:p>
    <w:p w14:paraId="1E39222B" w14:textId="77777777" w:rsidR="00772676" w:rsidRPr="006622AE" w:rsidRDefault="00772676">
      <w:pPr>
        <w:pStyle w:val="NormalSPC"/>
        <w:jc w:val="center"/>
        <w:rPr>
          <w:b/>
          <w:bCs/>
          <w:color w:val="000000"/>
          <w:szCs w:val="22"/>
        </w:rPr>
      </w:pPr>
      <w:r w:rsidRPr="006622AE">
        <w:rPr>
          <w:b/>
          <w:bCs/>
          <w:color w:val="000000"/>
          <w:szCs w:val="22"/>
        </w:rPr>
        <w:t>ΕΠΙΣΗΜΑΝΣΗ ΚΑΙ ΦΥΛΛΟ ΟΔΗΓΙΩΝ ΧΡΗΣHΣ</w:t>
      </w:r>
    </w:p>
    <w:p w14:paraId="10E08A7D" w14:textId="77777777" w:rsidR="00772676" w:rsidRPr="006622AE" w:rsidRDefault="00772676" w:rsidP="00352613">
      <w:pPr>
        <w:pStyle w:val="NormalSPC"/>
        <w:jc w:val="center"/>
        <w:rPr>
          <w:b/>
          <w:bCs/>
          <w:color w:val="000000"/>
          <w:szCs w:val="22"/>
        </w:rPr>
      </w:pPr>
      <w:r w:rsidRPr="006622AE">
        <w:rPr>
          <w:b/>
          <w:bCs/>
          <w:color w:val="000000"/>
          <w:szCs w:val="22"/>
        </w:rPr>
        <w:br w:type="page"/>
      </w:r>
    </w:p>
    <w:p w14:paraId="112DA019" w14:textId="77777777" w:rsidR="00772676" w:rsidRPr="006622AE" w:rsidRDefault="00772676" w:rsidP="00D47F00">
      <w:pPr>
        <w:pStyle w:val="NormalSPC"/>
        <w:jc w:val="center"/>
        <w:rPr>
          <w:b/>
          <w:bCs/>
          <w:color w:val="000000"/>
          <w:szCs w:val="22"/>
        </w:rPr>
      </w:pPr>
    </w:p>
    <w:p w14:paraId="1E63ABE3" w14:textId="77777777" w:rsidR="00772676" w:rsidRPr="006622AE" w:rsidRDefault="00772676" w:rsidP="00D47F00">
      <w:pPr>
        <w:pStyle w:val="NormalSPC"/>
        <w:jc w:val="center"/>
        <w:rPr>
          <w:b/>
          <w:bCs/>
          <w:color w:val="000000"/>
          <w:szCs w:val="22"/>
        </w:rPr>
      </w:pPr>
    </w:p>
    <w:p w14:paraId="70C5DDE8" w14:textId="77777777" w:rsidR="00772676" w:rsidRPr="006622AE" w:rsidRDefault="00772676" w:rsidP="00D47F00">
      <w:pPr>
        <w:pStyle w:val="NormalSPC"/>
        <w:jc w:val="center"/>
        <w:rPr>
          <w:b/>
          <w:bCs/>
          <w:color w:val="000000"/>
          <w:szCs w:val="22"/>
        </w:rPr>
      </w:pPr>
    </w:p>
    <w:p w14:paraId="71DF0131" w14:textId="77777777" w:rsidR="00772676" w:rsidRPr="006622AE" w:rsidRDefault="00772676" w:rsidP="00D47F00">
      <w:pPr>
        <w:pStyle w:val="NormalSPC"/>
        <w:jc w:val="center"/>
        <w:rPr>
          <w:b/>
          <w:bCs/>
          <w:color w:val="000000"/>
          <w:szCs w:val="22"/>
        </w:rPr>
      </w:pPr>
    </w:p>
    <w:p w14:paraId="133DB502" w14:textId="77777777" w:rsidR="00772676" w:rsidRPr="006622AE" w:rsidRDefault="00772676" w:rsidP="00D47F00">
      <w:pPr>
        <w:pStyle w:val="NormalSPC"/>
        <w:jc w:val="center"/>
        <w:rPr>
          <w:b/>
          <w:bCs/>
          <w:color w:val="000000"/>
          <w:szCs w:val="22"/>
        </w:rPr>
      </w:pPr>
    </w:p>
    <w:p w14:paraId="4155B91C" w14:textId="77777777" w:rsidR="00772676" w:rsidRPr="006622AE" w:rsidRDefault="00772676" w:rsidP="00D47F00">
      <w:pPr>
        <w:pStyle w:val="NormalSPC"/>
        <w:jc w:val="center"/>
        <w:rPr>
          <w:b/>
          <w:bCs/>
          <w:color w:val="000000"/>
          <w:szCs w:val="22"/>
        </w:rPr>
      </w:pPr>
    </w:p>
    <w:p w14:paraId="10AB4788" w14:textId="77777777" w:rsidR="00772676" w:rsidRPr="006622AE" w:rsidRDefault="00772676" w:rsidP="00D47F00">
      <w:pPr>
        <w:pStyle w:val="NormalSPC"/>
        <w:jc w:val="center"/>
        <w:rPr>
          <w:b/>
          <w:bCs/>
          <w:color w:val="000000"/>
          <w:szCs w:val="22"/>
        </w:rPr>
      </w:pPr>
    </w:p>
    <w:p w14:paraId="15E3F683" w14:textId="77777777" w:rsidR="00772676" w:rsidRPr="006622AE" w:rsidRDefault="00772676" w:rsidP="00D47F00">
      <w:pPr>
        <w:pStyle w:val="NormalSPC"/>
        <w:jc w:val="center"/>
        <w:rPr>
          <w:b/>
          <w:bCs/>
          <w:color w:val="000000"/>
          <w:szCs w:val="22"/>
        </w:rPr>
      </w:pPr>
    </w:p>
    <w:p w14:paraId="6574CBB7" w14:textId="77777777" w:rsidR="00772676" w:rsidRPr="006622AE" w:rsidRDefault="00772676" w:rsidP="00D47F00">
      <w:pPr>
        <w:pStyle w:val="NormalSPC"/>
        <w:jc w:val="center"/>
        <w:rPr>
          <w:b/>
          <w:bCs/>
          <w:color w:val="000000"/>
          <w:szCs w:val="22"/>
        </w:rPr>
      </w:pPr>
    </w:p>
    <w:p w14:paraId="4CB81A4D" w14:textId="77777777" w:rsidR="00772676" w:rsidRPr="006622AE" w:rsidRDefault="00772676" w:rsidP="00D47F00">
      <w:pPr>
        <w:pStyle w:val="NormalSPC"/>
        <w:jc w:val="center"/>
        <w:rPr>
          <w:b/>
          <w:bCs/>
          <w:color w:val="000000"/>
          <w:szCs w:val="22"/>
        </w:rPr>
      </w:pPr>
    </w:p>
    <w:p w14:paraId="4DD5C840" w14:textId="77777777" w:rsidR="00772676" w:rsidRPr="006622AE" w:rsidRDefault="00772676" w:rsidP="00D47F00">
      <w:pPr>
        <w:pStyle w:val="NormalSPC"/>
        <w:jc w:val="center"/>
        <w:rPr>
          <w:b/>
          <w:bCs/>
          <w:color w:val="000000"/>
          <w:szCs w:val="22"/>
        </w:rPr>
      </w:pPr>
    </w:p>
    <w:p w14:paraId="1D7015A5" w14:textId="77777777" w:rsidR="00772676" w:rsidRPr="006622AE" w:rsidRDefault="00772676" w:rsidP="00D47F00">
      <w:pPr>
        <w:pStyle w:val="NormalSPC"/>
        <w:jc w:val="center"/>
        <w:rPr>
          <w:b/>
          <w:bCs/>
          <w:color w:val="000000"/>
          <w:szCs w:val="22"/>
        </w:rPr>
      </w:pPr>
    </w:p>
    <w:p w14:paraId="6FFB1EF9" w14:textId="77777777" w:rsidR="00772676" w:rsidRPr="006622AE" w:rsidRDefault="00772676" w:rsidP="00D47F00">
      <w:pPr>
        <w:pStyle w:val="NormalSPC"/>
        <w:jc w:val="center"/>
        <w:rPr>
          <w:b/>
          <w:bCs/>
          <w:color w:val="000000"/>
          <w:szCs w:val="22"/>
        </w:rPr>
      </w:pPr>
    </w:p>
    <w:p w14:paraId="0FE033F7" w14:textId="77777777" w:rsidR="00772676" w:rsidRPr="006622AE" w:rsidRDefault="00772676" w:rsidP="00D47F00">
      <w:pPr>
        <w:pStyle w:val="NormalSPC"/>
        <w:jc w:val="center"/>
        <w:rPr>
          <w:b/>
          <w:bCs/>
          <w:color w:val="000000"/>
          <w:szCs w:val="22"/>
        </w:rPr>
      </w:pPr>
    </w:p>
    <w:p w14:paraId="273647CD" w14:textId="77777777" w:rsidR="00772676" w:rsidRPr="006622AE" w:rsidRDefault="00772676" w:rsidP="00D47F00">
      <w:pPr>
        <w:pStyle w:val="NormalSPC"/>
        <w:jc w:val="center"/>
        <w:rPr>
          <w:b/>
          <w:bCs/>
          <w:color w:val="000000"/>
          <w:szCs w:val="22"/>
        </w:rPr>
      </w:pPr>
    </w:p>
    <w:p w14:paraId="686D385F" w14:textId="77777777" w:rsidR="00772676" w:rsidRPr="006622AE" w:rsidRDefault="00772676" w:rsidP="00D47F00">
      <w:pPr>
        <w:pStyle w:val="NormalSPC"/>
        <w:jc w:val="center"/>
        <w:rPr>
          <w:b/>
          <w:bCs/>
          <w:color w:val="000000"/>
          <w:szCs w:val="22"/>
        </w:rPr>
      </w:pPr>
    </w:p>
    <w:p w14:paraId="4118777E" w14:textId="77777777" w:rsidR="00772676" w:rsidRPr="006622AE" w:rsidRDefault="00772676" w:rsidP="00D47F00">
      <w:pPr>
        <w:pStyle w:val="NormalSPC"/>
        <w:jc w:val="center"/>
        <w:rPr>
          <w:b/>
          <w:bCs/>
          <w:color w:val="000000"/>
          <w:szCs w:val="22"/>
        </w:rPr>
      </w:pPr>
    </w:p>
    <w:p w14:paraId="62ACF496" w14:textId="77777777" w:rsidR="00772676" w:rsidRPr="006622AE" w:rsidRDefault="00772676" w:rsidP="00D47F00">
      <w:pPr>
        <w:pStyle w:val="NormalSPC"/>
        <w:jc w:val="center"/>
        <w:rPr>
          <w:b/>
          <w:bCs/>
          <w:color w:val="000000"/>
          <w:szCs w:val="22"/>
        </w:rPr>
      </w:pPr>
    </w:p>
    <w:p w14:paraId="20301A33" w14:textId="77777777" w:rsidR="00772676" w:rsidRPr="006622AE" w:rsidRDefault="00772676" w:rsidP="00D47F00">
      <w:pPr>
        <w:pStyle w:val="NormalSPC"/>
        <w:jc w:val="center"/>
        <w:rPr>
          <w:b/>
          <w:bCs/>
          <w:color w:val="000000"/>
          <w:szCs w:val="22"/>
        </w:rPr>
      </w:pPr>
    </w:p>
    <w:p w14:paraId="7069EC18" w14:textId="77777777" w:rsidR="00772676" w:rsidRPr="006622AE" w:rsidRDefault="00772676" w:rsidP="00D47F00">
      <w:pPr>
        <w:pStyle w:val="NormalSPC"/>
        <w:jc w:val="center"/>
        <w:rPr>
          <w:b/>
          <w:bCs/>
          <w:color w:val="000000"/>
          <w:szCs w:val="22"/>
        </w:rPr>
      </w:pPr>
    </w:p>
    <w:p w14:paraId="2A933F32" w14:textId="77777777" w:rsidR="00772676" w:rsidRPr="006622AE" w:rsidRDefault="00772676" w:rsidP="00D47F00">
      <w:pPr>
        <w:pStyle w:val="NormalSPC"/>
        <w:jc w:val="center"/>
        <w:rPr>
          <w:b/>
          <w:bCs/>
          <w:color w:val="000000"/>
          <w:szCs w:val="22"/>
        </w:rPr>
      </w:pPr>
    </w:p>
    <w:p w14:paraId="6DEC18FC" w14:textId="14153B50" w:rsidR="00772676" w:rsidRDefault="00772676">
      <w:pPr>
        <w:pStyle w:val="NormalSPC"/>
        <w:jc w:val="center"/>
        <w:rPr>
          <w:b/>
          <w:color w:val="000000"/>
          <w:szCs w:val="22"/>
        </w:rPr>
      </w:pPr>
    </w:p>
    <w:p w14:paraId="0D912370" w14:textId="77777777" w:rsidR="006E14AE" w:rsidRPr="006622AE" w:rsidRDefault="006E14AE">
      <w:pPr>
        <w:pStyle w:val="NormalSPC"/>
        <w:jc w:val="center"/>
        <w:rPr>
          <w:b/>
          <w:color w:val="000000"/>
          <w:szCs w:val="22"/>
        </w:rPr>
      </w:pPr>
    </w:p>
    <w:p w14:paraId="158761C1" w14:textId="77777777" w:rsidR="00772676" w:rsidRPr="006622AE" w:rsidRDefault="00772676" w:rsidP="006E14AE">
      <w:pPr>
        <w:pStyle w:val="Heading1"/>
        <w:jc w:val="center"/>
        <w:rPr>
          <w:bCs/>
        </w:rPr>
      </w:pPr>
      <w:r w:rsidRPr="006622AE">
        <w:t>Α. ΕΠΙΣΗΜΑΝΣΗ</w:t>
      </w:r>
    </w:p>
    <w:p w14:paraId="05BDD34D" w14:textId="77777777" w:rsidR="00772676" w:rsidRPr="006622AE" w:rsidRDefault="00772676" w:rsidP="00352613">
      <w:pPr>
        <w:rPr>
          <w:color w:val="000000"/>
          <w:sz w:val="22"/>
          <w:lang w:val="el-GR"/>
        </w:rPr>
      </w:pPr>
      <w:r w:rsidRPr="006622AE">
        <w:rPr>
          <w:color w:val="000000"/>
          <w:sz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048DD539" w14:textId="77777777">
        <w:trPr>
          <w:trHeight w:val="1103"/>
        </w:trPr>
        <w:tc>
          <w:tcPr>
            <w:tcW w:w="9276" w:type="dxa"/>
            <w:tcBorders>
              <w:top w:val="single" w:sz="4" w:space="0" w:color="auto"/>
              <w:left w:val="single" w:sz="4" w:space="0" w:color="auto"/>
              <w:bottom w:val="single" w:sz="4" w:space="0" w:color="auto"/>
              <w:right w:val="single" w:sz="4" w:space="0" w:color="auto"/>
            </w:tcBorders>
          </w:tcPr>
          <w:p w14:paraId="5E5FEE90" w14:textId="77777777" w:rsidR="00772676" w:rsidRPr="006622AE" w:rsidRDefault="00772676">
            <w:pPr>
              <w:rPr>
                <w:b/>
                <w:color w:val="000000"/>
                <w:sz w:val="22"/>
                <w:szCs w:val="22"/>
                <w:lang w:val="el-GR"/>
              </w:rPr>
            </w:pPr>
            <w:r w:rsidRPr="006622AE">
              <w:rPr>
                <w:b/>
                <w:color w:val="000000"/>
                <w:sz w:val="22"/>
                <w:szCs w:val="22"/>
                <w:lang w:val="el-GR"/>
              </w:rPr>
              <w:t xml:space="preserve">ΕΝΔΕΙΞΕΙΣ ΠΟΥ ΠΡΕΠΕΙ ΝΑ ΑΝΑΓΡΑΦΟΝΤΑΙ ΣΤΗΝ ΕΞΩΤΕΡΙΚΗ ΣΥΣΚΕΥΑΣΙΑ </w:t>
            </w:r>
          </w:p>
          <w:p w14:paraId="214FEFFE" w14:textId="77777777" w:rsidR="00772676" w:rsidRPr="006622AE" w:rsidRDefault="00772676">
            <w:pPr>
              <w:rPr>
                <w:color w:val="000000"/>
                <w:sz w:val="22"/>
                <w:szCs w:val="22"/>
                <w:lang w:val="el-GR"/>
              </w:rPr>
            </w:pPr>
          </w:p>
          <w:p w14:paraId="12B6A969" w14:textId="77777777" w:rsidR="00772676" w:rsidRPr="006622AE" w:rsidRDefault="00772676">
            <w:pPr>
              <w:rPr>
                <w:color w:val="000000"/>
                <w:sz w:val="22"/>
                <w:szCs w:val="22"/>
                <w:lang w:val="el-GR"/>
              </w:rPr>
            </w:pPr>
            <w:r w:rsidRPr="006622AE">
              <w:rPr>
                <w:color w:val="000000"/>
                <w:sz w:val="22"/>
                <w:szCs w:val="22"/>
                <w:u w:val="single"/>
                <w:lang w:val="el-GR"/>
              </w:rPr>
              <w:t xml:space="preserve">Κουτί με κυψέλες για επικαλυμμένα με λεπτό υμένιο δισκία 50 </w:t>
            </w:r>
            <w:r w:rsidRPr="006622AE">
              <w:rPr>
                <w:color w:val="000000"/>
                <w:sz w:val="22"/>
                <w:u w:val="single"/>
                <w:lang w:val="el-GR"/>
              </w:rPr>
              <w:t>mg</w:t>
            </w:r>
            <w:r w:rsidRPr="006622AE">
              <w:rPr>
                <w:color w:val="000000"/>
                <w:sz w:val="22"/>
                <w:szCs w:val="22"/>
                <w:u w:val="single"/>
                <w:lang w:val="el-GR"/>
              </w:rPr>
              <w:t xml:space="preserve"> – Κουτί των 2, 10, 14, 20, 28, 30, 50, 56, 100</w:t>
            </w:r>
          </w:p>
        </w:tc>
      </w:tr>
    </w:tbl>
    <w:p w14:paraId="5039A866" w14:textId="77777777" w:rsidR="00772676" w:rsidRPr="006622AE" w:rsidRDefault="00772676">
      <w:pPr>
        <w:rPr>
          <w:color w:val="000000"/>
          <w:sz w:val="22"/>
          <w:szCs w:val="22"/>
          <w:lang w:val="el-GR"/>
        </w:rPr>
      </w:pPr>
    </w:p>
    <w:p w14:paraId="4EFE2FD7"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69119875" w14:textId="77777777">
        <w:tc>
          <w:tcPr>
            <w:tcW w:w="9276" w:type="dxa"/>
            <w:tcBorders>
              <w:top w:val="single" w:sz="4" w:space="0" w:color="auto"/>
              <w:left w:val="single" w:sz="4" w:space="0" w:color="auto"/>
              <w:bottom w:val="single" w:sz="4" w:space="0" w:color="auto"/>
              <w:right w:val="single" w:sz="4" w:space="0" w:color="auto"/>
            </w:tcBorders>
          </w:tcPr>
          <w:p w14:paraId="087E1C55" w14:textId="77777777" w:rsidR="00772676" w:rsidRPr="006622AE" w:rsidRDefault="00772676">
            <w:pPr>
              <w:ind w:left="567" w:hanging="567"/>
              <w:rPr>
                <w:b/>
                <w:color w:val="000000"/>
                <w:sz w:val="22"/>
                <w:szCs w:val="22"/>
                <w:lang w:val="el-GR"/>
              </w:rPr>
            </w:pPr>
            <w:r w:rsidRPr="006622AE">
              <w:rPr>
                <w:b/>
                <w:color w:val="000000"/>
                <w:sz w:val="22"/>
                <w:szCs w:val="22"/>
                <w:lang w:val="el-GR"/>
              </w:rPr>
              <w:t>1.</w:t>
            </w:r>
            <w:r w:rsidRPr="006622AE">
              <w:rPr>
                <w:b/>
                <w:color w:val="000000"/>
                <w:sz w:val="22"/>
                <w:szCs w:val="22"/>
                <w:lang w:val="el-GR"/>
              </w:rPr>
              <w:tab/>
              <w:t>ΟΝΟΜΑΣΙΑ ΤΟΥ ΦΑΡΜΑΚΕΥΤΙΚΟΥ ΠΡΟΪΟΝΤΟΣ</w:t>
            </w:r>
          </w:p>
        </w:tc>
      </w:tr>
    </w:tbl>
    <w:p w14:paraId="6312A774" w14:textId="77777777" w:rsidR="00772676" w:rsidRPr="006622AE" w:rsidRDefault="00772676">
      <w:pPr>
        <w:rPr>
          <w:color w:val="000000"/>
          <w:sz w:val="22"/>
          <w:szCs w:val="22"/>
          <w:lang w:val="el-GR"/>
        </w:rPr>
      </w:pPr>
    </w:p>
    <w:p w14:paraId="5DAEFD02" w14:textId="77777777" w:rsidR="00772676" w:rsidRPr="006622AE" w:rsidRDefault="00772676">
      <w:pPr>
        <w:rPr>
          <w:color w:val="000000"/>
          <w:sz w:val="22"/>
          <w:szCs w:val="22"/>
          <w:lang w:val="el-GR"/>
        </w:rPr>
      </w:pPr>
      <w:r w:rsidRPr="006622AE">
        <w:rPr>
          <w:color w:val="000000"/>
          <w:sz w:val="22"/>
          <w:lang w:val="el-GR"/>
        </w:rPr>
        <w:t>VFEND</w:t>
      </w:r>
      <w:r w:rsidRPr="006622AE">
        <w:rPr>
          <w:color w:val="000000"/>
          <w:sz w:val="22"/>
          <w:szCs w:val="22"/>
          <w:lang w:val="el-GR"/>
        </w:rPr>
        <w:t xml:space="preserve"> 50 </w:t>
      </w:r>
      <w:r w:rsidRPr="006622AE">
        <w:rPr>
          <w:color w:val="000000"/>
          <w:sz w:val="22"/>
          <w:lang w:val="el-GR"/>
        </w:rPr>
        <w:t>mg</w:t>
      </w:r>
      <w:r w:rsidRPr="006622AE">
        <w:rPr>
          <w:color w:val="000000"/>
          <w:sz w:val="22"/>
          <w:szCs w:val="22"/>
          <w:lang w:val="el-GR"/>
        </w:rPr>
        <w:t xml:space="preserve"> επικαλυμμένα με λεπτό υμένιο δισκία</w:t>
      </w:r>
    </w:p>
    <w:p w14:paraId="1D2D16D6" w14:textId="77777777" w:rsidR="00772676" w:rsidRPr="006622AE" w:rsidRDefault="004C1A6A">
      <w:pPr>
        <w:rPr>
          <w:color w:val="000000"/>
          <w:sz w:val="22"/>
          <w:szCs w:val="22"/>
          <w:lang w:val="el-GR"/>
        </w:rPr>
      </w:pPr>
      <w:r w:rsidRPr="006622AE">
        <w:rPr>
          <w:color w:val="000000"/>
          <w:sz w:val="22"/>
          <w:szCs w:val="22"/>
          <w:lang w:val="el-GR"/>
        </w:rPr>
        <w:t>β</w:t>
      </w:r>
      <w:r w:rsidR="00772676" w:rsidRPr="006622AE">
        <w:rPr>
          <w:color w:val="000000"/>
          <w:sz w:val="22"/>
          <w:szCs w:val="22"/>
          <w:lang w:val="el-GR"/>
        </w:rPr>
        <w:t>ορικοναζόλη</w:t>
      </w:r>
    </w:p>
    <w:p w14:paraId="65D1D2CD" w14:textId="77777777" w:rsidR="00772676" w:rsidRPr="006622AE" w:rsidRDefault="00772676">
      <w:pPr>
        <w:rPr>
          <w:color w:val="000000"/>
          <w:sz w:val="22"/>
          <w:szCs w:val="22"/>
          <w:lang w:val="el-GR"/>
        </w:rPr>
      </w:pPr>
    </w:p>
    <w:p w14:paraId="3D90F21E"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68F2F5DE" w14:textId="77777777">
        <w:tc>
          <w:tcPr>
            <w:tcW w:w="9276" w:type="dxa"/>
            <w:tcBorders>
              <w:top w:val="single" w:sz="4" w:space="0" w:color="auto"/>
              <w:left w:val="single" w:sz="4" w:space="0" w:color="auto"/>
              <w:bottom w:val="single" w:sz="4" w:space="0" w:color="auto"/>
              <w:right w:val="single" w:sz="4" w:space="0" w:color="auto"/>
            </w:tcBorders>
          </w:tcPr>
          <w:p w14:paraId="7CA53519" w14:textId="77777777" w:rsidR="00772676" w:rsidRPr="006622AE" w:rsidRDefault="00772676">
            <w:pPr>
              <w:ind w:left="567" w:hanging="567"/>
              <w:rPr>
                <w:b/>
                <w:color w:val="000000"/>
                <w:sz w:val="22"/>
                <w:szCs w:val="22"/>
                <w:lang w:val="el-GR"/>
              </w:rPr>
            </w:pPr>
            <w:r w:rsidRPr="006622AE">
              <w:rPr>
                <w:b/>
                <w:color w:val="000000"/>
                <w:sz w:val="22"/>
                <w:szCs w:val="22"/>
                <w:lang w:val="el-GR"/>
              </w:rPr>
              <w:t>2.</w:t>
            </w:r>
            <w:r w:rsidRPr="006622AE">
              <w:rPr>
                <w:b/>
                <w:color w:val="000000"/>
                <w:sz w:val="22"/>
                <w:szCs w:val="22"/>
                <w:lang w:val="el-GR"/>
              </w:rPr>
              <w:tab/>
              <w:t>ΣΥΝΘΕΣΗ ΣΕ ΔΡΑΣΤΙΚΗ(ΕΣ) ΟΥΣΙΑ(ΕΣ)</w:t>
            </w:r>
          </w:p>
        </w:tc>
      </w:tr>
    </w:tbl>
    <w:p w14:paraId="4BCF342B" w14:textId="77777777" w:rsidR="00772676" w:rsidRPr="006622AE" w:rsidRDefault="00772676">
      <w:pPr>
        <w:rPr>
          <w:color w:val="000000"/>
          <w:sz w:val="22"/>
          <w:szCs w:val="22"/>
          <w:lang w:val="el-GR"/>
        </w:rPr>
      </w:pPr>
    </w:p>
    <w:p w14:paraId="67112C63" w14:textId="77777777" w:rsidR="00772676" w:rsidRPr="006622AE" w:rsidRDefault="00772676">
      <w:pPr>
        <w:rPr>
          <w:color w:val="000000"/>
          <w:sz w:val="22"/>
          <w:szCs w:val="22"/>
          <w:lang w:val="el-GR"/>
        </w:rPr>
      </w:pPr>
      <w:r w:rsidRPr="006622AE">
        <w:rPr>
          <w:color w:val="000000"/>
          <w:sz w:val="22"/>
          <w:szCs w:val="22"/>
          <w:lang w:val="el-GR"/>
        </w:rPr>
        <w:t xml:space="preserve">Κάθε δισκίο περιέχει 50 </w:t>
      </w:r>
      <w:r w:rsidRPr="006622AE">
        <w:rPr>
          <w:color w:val="000000"/>
          <w:sz w:val="22"/>
          <w:lang w:val="el-GR"/>
        </w:rPr>
        <w:t>mg</w:t>
      </w:r>
      <w:r w:rsidRPr="006622AE">
        <w:rPr>
          <w:color w:val="000000"/>
          <w:sz w:val="22"/>
          <w:szCs w:val="22"/>
          <w:lang w:val="el-GR"/>
        </w:rPr>
        <w:t xml:space="preserve"> βορικοναζόλης.</w:t>
      </w:r>
    </w:p>
    <w:p w14:paraId="18E0B8D8" w14:textId="77777777" w:rsidR="00772676" w:rsidRPr="006622AE" w:rsidRDefault="00772676">
      <w:pPr>
        <w:rPr>
          <w:color w:val="000000"/>
          <w:sz w:val="22"/>
          <w:szCs w:val="22"/>
          <w:lang w:val="el-GR"/>
        </w:rPr>
      </w:pPr>
    </w:p>
    <w:p w14:paraId="001FF902"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597209E8" w14:textId="77777777">
        <w:tc>
          <w:tcPr>
            <w:tcW w:w="9276" w:type="dxa"/>
            <w:tcBorders>
              <w:top w:val="single" w:sz="4" w:space="0" w:color="auto"/>
              <w:left w:val="single" w:sz="4" w:space="0" w:color="auto"/>
              <w:bottom w:val="single" w:sz="4" w:space="0" w:color="auto"/>
              <w:right w:val="single" w:sz="4" w:space="0" w:color="auto"/>
            </w:tcBorders>
          </w:tcPr>
          <w:p w14:paraId="65A08097" w14:textId="77777777" w:rsidR="00772676" w:rsidRPr="006622AE" w:rsidRDefault="00772676">
            <w:pPr>
              <w:ind w:left="567" w:hanging="567"/>
              <w:rPr>
                <w:b/>
                <w:color w:val="000000"/>
                <w:sz w:val="22"/>
                <w:szCs w:val="22"/>
                <w:lang w:val="el-GR"/>
              </w:rPr>
            </w:pPr>
            <w:r w:rsidRPr="006622AE">
              <w:rPr>
                <w:b/>
                <w:color w:val="000000"/>
                <w:sz w:val="22"/>
                <w:szCs w:val="22"/>
                <w:lang w:val="el-GR"/>
              </w:rPr>
              <w:t>3.</w:t>
            </w:r>
            <w:r w:rsidRPr="006622AE">
              <w:rPr>
                <w:b/>
                <w:color w:val="000000"/>
                <w:sz w:val="22"/>
                <w:szCs w:val="22"/>
                <w:lang w:val="el-GR"/>
              </w:rPr>
              <w:tab/>
              <w:t>ΚΑΤΑΛΟΓΟΣ ΕΚΔΟΧΩΝ</w:t>
            </w:r>
          </w:p>
        </w:tc>
      </w:tr>
    </w:tbl>
    <w:p w14:paraId="06F2E479" w14:textId="77777777" w:rsidR="00772676" w:rsidRPr="006622AE" w:rsidRDefault="00772676">
      <w:pPr>
        <w:rPr>
          <w:color w:val="000000"/>
          <w:sz w:val="22"/>
          <w:szCs w:val="22"/>
          <w:lang w:val="el-GR"/>
        </w:rPr>
      </w:pPr>
    </w:p>
    <w:p w14:paraId="2F33AB9B" w14:textId="77777777" w:rsidR="00772676" w:rsidRPr="006622AE" w:rsidRDefault="00772676">
      <w:pPr>
        <w:rPr>
          <w:color w:val="000000"/>
          <w:sz w:val="22"/>
          <w:szCs w:val="22"/>
          <w:lang w:val="el-GR"/>
        </w:rPr>
      </w:pPr>
      <w:r w:rsidRPr="006622AE">
        <w:rPr>
          <w:color w:val="000000"/>
          <w:sz w:val="22"/>
          <w:szCs w:val="22"/>
          <w:lang w:val="el-GR"/>
        </w:rPr>
        <w:t>Περιέχει μονοϋδρική λακτόζη. Δείτε το φύλλο οδηγιών για περισσότερες πληροφορίες.</w:t>
      </w:r>
    </w:p>
    <w:p w14:paraId="6C4B353E" w14:textId="77777777" w:rsidR="00772676" w:rsidRPr="006622AE" w:rsidRDefault="00772676">
      <w:pPr>
        <w:rPr>
          <w:color w:val="000000"/>
          <w:sz w:val="22"/>
          <w:szCs w:val="22"/>
          <w:lang w:val="el-GR"/>
        </w:rPr>
      </w:pPr>
    </w:p>
    <w:p w14:paraId="1C4686DC"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004B70C4" w14:textId="77777777">
        <w:tc>
          <w:tcPr>
            <w:tcW w:w="9276" w:type="dxa"/>
            <w:tcBorders>
              <w:top w:val="single" w:sz="4" w:space="0" w:color="auto"/>
              <w:left w:val="single" w:sz="4" w:space="0" w:color="auto"/>
              <w:bottom w:val="single" w:sz="4" w:space="0" w:color="auto"/>
              <w:right w:val="single" w:sz="4" w:space="0" w:color="auto"/>
            </w:tcBorders>
          </w:tcPr>
          <w:p w14:paraId="58B058CC" w14:textId="77777777" w:rsidR="00772676" w:rsidRPr="006622AE" w:rsidRDefault="00772676">
            <w:pPr>
              <w:ind w:left="567" w:hanging="567"/>
              <w:rPr>
                <w:b/>
                <w:color w:val="000000"/>
                <w:sz w:val="22"/>
                <w:szCs w:val="22"/>
                <w:lang w:val="el-GR"/>
              </w:rPr>
            </w:pPr>
            <w:r w:rsidRPr="006622AE">
              <w:rPr>
                <w:b/>
                <w:color w:val="000000"/>
                <w:sz w:val="22"/>
                <w:szCs w:val="22"/>
                <w:lang w:val="el-GR"/>
              </w:rPr>
              <w:t>4.</w:t>
            </w:r>
            <w:r w:rsidRPr="006622AE">
              <w:rPr>
                <w:b/>
                <w:color w:val="000000"/>
                <w:sz w:val="22"/>
                <w:szCs w:val="22"/>
                <w:lang w:val="el-GR"/>
              </w:rPr>
              <w:tab/>
              <w:t>ΦΑΡΜΑΚΟΤΕΧΝΙΚΗ ΜΟΡΦΗ ΚΑΙ ΠΕΡΙΕΧΟΜΕΝΟ</w:t>
            </w:r>
          </w:p>
        </w:tc>
      </w:tr>
    </w:tbl>
    <w:p w14:paraId="6931BCD5" w14:textId="77777777" w:rsidR="00772676" w:rsidRPr="006622AE" w:rsidRDefault="00772676">
      <w:pPr>
        <w:rPr>
          <w:color w:val="000000"/>
          <w:sz w:val="22"/>
          <w:szCs w:val="22"/>
          <w:lang w:val="el-GR"/>
        </w:rPr>
      </w:pPr>
    </w:p>
    <w:p w14:paraId="342628F9" w14:textId="77777777" w:rsidR="00772676" w:rsidRPr="006622AE" w:rsidRDefault="00772676">
      <w:pPr>
        <w:rPr>
          <w:color w:val="000000"/>
          <w:sz w:val="22"/>
          <w:szCs w:val="22"/>
          <w:lang w:val="el-GR"/>
        </w:rPr>
      </w:pPr>
      <w:r w:rsidRPr="006622AE">
        <w:rPr>
          <w:color w:val="000000"/>
          <w:sz w:val="22"/>
          <w:szCs w:val="22"/>
          <w:lang w:val="el-GR"/>
        </w:rPr>
        <w:t>2 επικαλυμμένα με λεπτό υμένιο δισκία</w:t>
      </w:r>
    </w:p>
    <w:p w14:paraId="36FEA868" w14:textId="77777777" w:rsidR="00772676" w:rsidRPr="006622AE" w:rsidRDefault="00772676">
      <w:pPr>
        <w:rPr>
          <w:color w:val="000000"/>
          <w:sz w:val="22"/>
          <w:szCs w:val="22"/>
          <w:highlight w:val="lightGray"/>
          <w:lang w:val="el-GR"/>
        </w:rPr>
      </w:pPr>
      <w:r w:rsidRPr="006622AE">
        <w:rPr>
          <w:color w:val="000000"/>
          <w:sz w:val="22"/>
          <w:szCs w:val="22"/>
          <w:highlight w:val="lightGray"/>
          <w:lang w:val="el-GR"/>
        </w:rPr>
        <w:t>10 επικαλυμμένα με λεπτό υμένιο δισκία</w:t>
      </w:r>
    </w:p>
    <w:p w14:paraId="628F705A" w14:textId="77777777" w:rsidR="00772676" w:rsidRPr="006622AE" w:rsidRDefault="00772676">
      <w:pPr>
        <w:rPr>
          <w:color w:val="000000"/>
          <w:sz w:val="22"/>
          <w:szCs w:val="22"/>
          <w:highlight w:val="lightGray"/>
          <w:lang w:val="el-GR"/>
        </w:rPr>
      </w:pPr>
      <w:r w:rsidRPr="006622AE">
        <w:rPr>
          <w:color w:val="000000"/>
          <w:sz w:val="22"/>
          <w:szCs w:val="22"/>
          <w:highlight w:val="lightGray"/>
          <w:lang w:val="el-GR"/>
        </w:rPr>
        <w:t>14 επικαλυμμένα με λεπτό υμένιο δισκία</w:t>
      </w:r>
    </w:p>
    <w:p w14:paraId="33D60CFB" w14:textId="77777777" w:rsidR="00772676" w:rsidRPr="006622AE" w:rsidRDefault="00772676">
      <w:pPr>
        <w:rPr>
          <w:color w:val="000000"/>
          <w:sz w:val="22"/>
          <w:szCs w:val="22"/>
          <w:highlight w:val="lightGray"/>
          <w:lang w:val="el-GR"/>
        </w:rPr>
      </w:pPr>
      <w:r w:rsidRPr="006622AE">
        <w:rPr>
          <w:color w:val="000000"/>
          <w:sz w:val="22"/>
          <w:szCs w:val="22"/>
          <w:highlight w:val="lightGray"/>
          <w:lang w:val="el-GR"/>
        </w:rPr>
        <w:t>20 επικαλυμμένα με λεπτό υμένιο δισκία</w:t>
      </w:r>
    </w:p>
    <w:p w14:paraId="35BCBC52" w14:textId="77777777" w:rsidR="00772676" w:rsidRPr="006622AE" w:rsidRDefault="00772676">
      <w:pPr>
        <w:rPr>
          <w:color w:val="000000"/>
          <w:sz w:val="22"/>
          <w:szCs w:val="22"/>
          <w:highlight w:val="lightGray"/>
          <w:lang w:val="el-GR"/>
        </w:rPr>
      </w:pPr>
      <w:r w:rsidRPr="006622AE">
        <w:rPr>
          <w:color w:val="000000"/>
          <w:sz w:val="22"/>
          <w:szCs w:val="22"/>
          <w:highlight w:val="lightGray"/>
          <w:lang w:val="el-GR"/>
        </w:rPr>
        <w:t>28 επικαλυμμένα με λεπτό υμένιο δισκία</w:t>
      </w:r>
    </w:p>
    <w:p w14:paraId="2491660A" w14:textId="77777777" w:rsidR="00772676" w:rsidRPr="006622AE" w:rsidRDefault="00772676">
      <w:pPr>
        <w:rPr>
          <w:color w:val="000000"/>
          <w:sz w:val="22"/>
          <w:szCs w:val="22"/>
          <w:highlight w:val="lightGray"/>
          <w:lang w:val="el-GR"/>
        </w:rPr>
      </w:pPr>
      <w:r w:rsidRPr="006622AE">
        <w:rPr>
          <w:color w:val="000000"/>
          <w:sz w:val="22"/>
          <w:szCs w:val="22"/>
          <w:highlight w:val="lightGray"/>
          <w:lang w:val="el-GR"/>
        </w:rPr>
        <w:t>30 επικαλυμμένα με λεπτό υμένιο δισκία</w:t>
      </w:r>
    </w:p>
    <w:p w14:paraId="790455B6" w14:textId="77777777" w:rsidR="00772676" w:rsidRPr="006622AE" w:rsidRDefault="00772676">
      <w:pPr>
        <w:rPr>
          <w:color w:val="000000"/>
          <w:sz w:val="22"/>
          <w:szCs w:val="22"/>
          <w:highlight w:val="lightGray"/>
          <w:lang w:val="el-GR"/>
        </w:rPr>
      </w:pPr>
      <w:r w:rsidRPr="006622AE">
        <w:rPr>
          <w:color w:val="000000"/>
          <w:sz w:val="22"/>
          <w:szCs w:val="22"/>
          <w:highlight w:val="lightGray"/>
          <w:lang w:val="el-GR"/>
        </w:rPr>
        <w:t>50 επικαλυμμένα με λεπτό υμένιο δισκία</w:t>
      </w:r>
    </w:p>
    <w:p w14:paraId="36591D48" w14:textId="77777777" w:rsidR="00772676" w:rsidRPr="006622AE" w:rsidRDefault="00772676">
      <w:pPr>
        <w:rPr>
          <w:color w:val="000000"/>
          <w:sz w:val="22"/>
          <w:szCs w:val="22"/>
          <w:highlight w:val="lightGray"/>
          <w:lang w:val="el-GR"/>
        </w:rPr>
      </w:pPr>
      <w:r w:rsidRPr="006622AE">
        <w:rPr>
          <w:color w:val="000000"/>
          <w:sz w:val="22"/>
          <w:szCs w:val="22"/>
          <w:highlight w:val="lightGray"/>
          <w:lang w:val="el-GR"/>
        </w:rPr>
        <w:t>56 επικαλυμμένα με λεπτό υμένιο δισκία</w:t>
      </w:r>
    </w:p>
    <w:p w14:paraId="13C517DE" w14:textId="77777777" w:rsidR="00772676" w:rsidRPr="006622AE" w:rsidRDefault="00772676">
      <w:pPr>
        <w:rPr>
          <w:color w:val="000000"/>
          <w:sz w:val="22"/>
          <w:szCs w:val="22"/>
          <w:lang w:val="el-GR"/>
        </w:rPr>
      </w:pPr>
      <w:r w:rsidRPr="006622AE">
        <w:rPr>
          <w:color w:val="000000"/>
          <w:sz w:val="22"/>
          <w:szCs w:val="22"/>
          <w:highlight w:val="lightGray"/>
          <w:lang w:val="el-GR"/>
        </w:rPr>
        <w:t>100 επικαλυμμένα με λεπτό υμένιο δισκία</w:t>
      </w:r>
    </w:p>
    <w:p w14:paraId="0B3168C8" w14:textId="77777777" w:rsidR="00772676" w:rsidRPr="006622AE" w:rsidRDefault="00772676">
      <w:pPr>
        <w:rPr>
          <w:color w:val="000000"/>
          <w:sz w:val="22"/>
          <w:szCs w:val="22"/>
          <w:lang w:val="el-GR"/>
        </w:rPr>
      </w:pPr>
    </w:p>
    <w:p w14:paraId="018D7EED"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539B65D3" w14:textId="77777777">
        <w:tc>
          <w:tcPr>
            <w:tcW w:w="9276" w:type="dxa"/>
            <w:tcBorders>
              <w:top w:val="single" w:sz="4" w:space="0" w:color="auto"/>
              <w:left w:val="single" w:sz="4" w:space="0" w:color="auto"/>
              <w:bottom w:val="single" w:sz="4" w:space="0" w:color="auto"/>
              <w:right w:val="single" w:sz="4" w:space="0" w:color="auto"/>
            </w:tcBorders>
          </w:tcPr>
          <w:p w14:paraId="2C4AFB67" w14:textId="77777777" w:rsidR="00772676" w:rsidRPr="006622AE" w:rsidRDefault="00772676">
            <w:pPr>
              <w:ind w:left="567" w:hanging="567"/>
              <w:rPr>
                <w:b/>
                <w:color w:val="000000"/>
                <w:sz w:val="22"/>
                <w:szCs w:val="22"/>
                <w:lang w:val="el-GR"/>
              </w:rPr>
            </w:pPr>
            <w:r w:rsidRPr="006622AE">
              <w:rPr>
                <w:b/>
                <w:color w:val="000000"/>
                <w:sz w:val="22"/>
                <w:szCs w:val="22"/>
                <w:lang w:val="el-GR"/>
              </w:rPr>
              <w:t>5.</w:t>
            </w:r>
            <w:r w:rsidRPr="006622AE">
              <w:rPr>
                <w:b/>
                <w:color w:val="000000"/>
                <w:sz w:val="22"/>
                <w:szCs w:val="22"/>
                <w:lang w:val="el-GR"/>
              </w:rPr>
              <w:tab/>
              <w:t>ΤΡΟΠΟΣ ΚΑΙ ΟΔΟΣ(ΟΙ) ΧΟΡΗΓΗΣΗΣ</w:t>
            </w:r>
          </w:p>
        </w:tc>
      </w:tr>
    </w:tbl>
    <w:p w14:paraId="0B9E38F8" w14:textId="77777777" w:rsidR="00772676" w:rsidRPr="006622AE" w:rsidRDefault="00772676">
      <w:pPr>
        <w:rPr>
          <w:color w:val="000000"/>
          <w:sz w:val="22"/>
          <w:szCs w:val="22"/>
          <w:lang w:val="el-GR"/>
        </w:rPr>
      </w:pPr>
    </w:p>
    <w:p w14:paraId="4FFC2DB4" w14:textId="77777777" w:rsidR="00772676" w:rsidRPr="006622AE" w:rsidRDefault="00772676">
      <w:pPr>
        <w:rPr>
          <w:color w:val="000000"/>
          <w:sz w:val="22"/>
          <w:szCs w:val="22"/>
          <w:lang w:val="el-GR"/>
        </w:rPr>
      </w:pPr>
      <w:r w:rsidRPr="006622AE">
        <w:rPr>
          <w:color w:val="000000"/>
          <w:sz w:val="22"/>
          <w:szCs w:val="22"/>
          <w:lang w:val="el-GR"/>
        </w:rPr>
        <w:t>Διαβάστε το φύλλο οδηγιών χρήσης πριν από τη</w:t>
      </w:r>
      <w:r w:rsidR="00B65D2B" w:rsidRPr="006622AE">
        <w:rPr>
          <w:color w:val="000000"/>
          <w:sz w:val="22"/>
          <w:szCs w:val="22"/>
          <w:lang w:val="el-GR"/>
        </w:rPr>
        <w:t xml:space="preserve"> </w:t>
      </w:r>
      <w:r w:rsidR="00D0650A" w:rsidRPr="006622AE">
        <w:rPr>
          <w:color w:val="000000"/>
          <w:sz w:val="22"/>
          <w:szCs w:val="22"/>
          <w:lang w:val="el-GR"/>
        </w:rPr>
        <w:t>χρήση</w:t>
      </w:r>
      <w:r w:rsidRPr="006622AE">
        <w:rPr>
          <w:color w:val="000000"/>
          <w:sz w:val="22"/>
          <w:szCs w:val="22"/>
          <w:lang w:val="el-GR"/>
        </w:rPr>
        <w:t xml:space="preserve">. </w:t>
      </w:r>
    </w:p>
    <w:p w14:paraId="1872214B" w14:textId="77777777" w:rsidR="00772676" w:rsidRPr="006622AE" w:rsidRDefault="00772676">
      <w:pPr>
        <w:rPr>
          <w:color w:val="000000"/>
          <w:sz w:val="22"/>
          <w:szCs w:val="22"/>
          <w:lang w:val="el-GR"/>
        </w:rPr>
      </w:pPr>
      <w:r w:rsidRPr="006622AE">
        <w:rPr>
          <w:color w:val="000000"/>
          <w:sz w:val="22"/>
          <w:szCs w:val="22"/>
          <w:lang w:val="el-GR"/>
        </w:rPr>
        <w:t>Από στόματος χρήση.</w:t>
      </w:r>
    </w:p>
    <w:p w14:paraId="6D73F7FC" w14:textId="77777777" w:rsidR="00772676" w:rsidRPr="006622AE" w:rsidRDefault="00772676">
      <w:pPr>
        <w:rPr>
          <w:color w:val="000000"/>
          <w:sz w:val="22"/>
          <w:szCs w:val="22"/>
          <w:lang w:val="el-GR"/>
        </w:rPr>
      </w:pPr>
    </w:p>
    <w:p w14:paraId="14FD722A" w14:textId="77777777" w:rsidR="00772676" w:rsidRPr="006622AE" w:rsidRDefault="00772676">
      <w:pPr>
        <w:autoSpaceDE w:val="0"/>
        <w:autoSpaceDN w:val="0"/>
        <w:adjustRightInd w:val="0"/>
        <w:rPr>
          <w:color w:val="000000"/>
          <w:sz w:val="22"/>
          <w:szCs w:val="22"/>
          <w:lang w:val="el-GR"/>
        </w:rPr>
      </w:pPr>
      <w:r w:rsidRPr="006622AE">
        <w:rPr>
          <w:color w:val="000000"/>
          <w:sz w:val="22"/>
          <w:szCs w:val="22"/>
          <w:lang w:val="el-GR"/>
        </w:rPr>
        <w:t>Το κουτί είναι σφραγισμένο</w:t>
      </w:r>
    </w:p>
    <w:p w14:paraId="5A117339" w14:textId="77777777" w:rsidR="00772676" w:rsidRPr="006622AE" w:rsidRDefault="00772676">
      <w:pPr>
        <w:rPr>
          <w:color w:val="000000"/>
          <w:sz w:val="22"/>
          <w:szCs w:val="22"/>
          <w:lang w:val="el-GR"/>
        </w:rPr>
      </w:pPr>
      <w:r w:rsidRPr="006622AE">
        <w:rPr>
          <w:color w:val="000000"/>
          <w:sz w:val="22"/>
          <w:szCs w:val="22"/>
          <w:lang w:val="el-GR"/>
        </w:rPr>
        <w:t>Μην το χρησιμοποιείτε εάν το κουτί έχει ανοιχτεί</w:t>
      </w:r>
      <w:r w:rsidR="00D34F78" w:rsidRPr="006622AE">
        <w:rPr>
          <w:color w:val="000000"/>
          <w:sz w:val="22"/>
          <w:szCs w:val="22"/>
          <w:lang w:val="el-GR"/>
        </w:rPr>
        <w:t>.</w:t>
      </w:r>
    </w:p>
    <w:p w14:paraId="6A7E33DC" w14:textId="77777777" w:rsidR="00772676" w:rsidRPr="006622AE" w:rsidRDefault="00772676">
      <w:pPr>
        <w:rPr>
          <w:color w:val="000000"/>
          <w:sz w:val="22"/>
          <w:szCs w:val="22"/>
          <w:lang w:val="el-GR"/>
        </w:rPr>
      </w:pPr>
    </w:p>
    <w:p w14:paraId="06987D2E"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5F243BD7" w14:textId="77777777">
        <w:tc>
          <w:tcPr>
            <w:tcW w:w="9276" w:type="dxa"/>
            <w:tcBorders>
              <w:top w:val="single" w:sz="4" w:space="0" w:color="auto"/>
              <w:left w:val="single" w:sz="4" w:space="0" w:color="auto"/>
              <w:bottom w:val="single" w:sz="4" w:space="0" w:color="auto"/>
              <w:right w:val="single" w:sz="4" w:space="0" w:color="auto"/>
            </w:tcBorders>
          </w:tcPr>
          <w:p w14:paraId="230703A9" w14:textId="77777777" w:rsidR="00772676" w:rsidRPr="006622AE" w:rsidRDefault="00772676">
            <w:pPr>
              <w:ind w:left="567" w:hanging="567"/>
              <w:rPr>
                <w:b/>
                <w:color w:val="000000"/>
                <w:sz w:val="22"/>
                <w:szCs w:val="22"/>
                <w:lang w:val="el-GR"/>
              </w:rPr>
            </w:pPr>
            <w:r w:rsidRPr="006622AE">
              <w:rPr>
                <w:b/>
                <w:color w:val="000000"/>
                <w:sz w:val="22"/>
                <w:szCs w:val="22"/>
                <w:lang w:val="el-GR"/>
              </w:rPr>
              <w:t>6.</w:t>
            </w:r>
            <w:r w:rsidRPr="006622AE">
              <w:rPr>
                <w:b/>
                <w:color w:val="000000"/>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0C1891F5" w14:textId="77777777" w:rsidR="00772676" w:rsidRPr="006622AE" w:rsidRDefault="00772676">
      <w:pPr>
        <w:rPr>
          <w:color w:val="000000"/>
          <w:sz w:val="22"/>
          <w:szCs w:val="22"/>
          <w:lang w:val="el-GR"/>
        </w:rPr>
      </w:pPr>
    </w:p>
    <w:p w14:paraId="25A4183B" w14:textId="77777777" w:rsidR="00772676" w:rsidRPr="006622AE" w:rsidRDefault="00772676">
      <w:pPr>
        <w:rPr>
          <w:color w:val="000000"/>
          <w:sz w:val="22"/>
          <w:szCs w:val="22"/>
          <w:lang w:val="el-GR"/>
        </w:rPr>
      </w:pPr>
      <w:r w:rsidRPr="006622AE">
        <w:rPr>
          <w:color w:val="000000"/>
          <w:sz w:val="22"/>
          <w:szCs w:val="22"/>
          <w:lang w:val="el-GR"/>
        </w:rPr>
        <w:t>Να φυλάσσεται σε θέση, την οποία δεν βλέπουν και δεν προσεγγίζουν τα παιδιά.</w:t>
      </w:r>
    </w:p>
    <w:p w14:paraId="23425A10" w14:textId="77777777" w:rsidR="00772676" w:rsidRPr="006622AE" w:rsidRDefault="00772676">
      <w:pPr>
        <w:rPr>
          <w:color w:val="000000"/>
          <w:sz w:val="22"/>
          <w:szCs w:val="22"/>
          <w:lang w:val="el-GR"/>
        </w:rPr>
      </w:pPr>
    </w:p>
    <w:p w14:paraId="4385EE5B"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57E660CE" w14:textId="77777777">
        <w:tc>
          <w:tcPr>
            <w:tcW w:w="9276" w:type="dxa"/>
            <w:tcBorders>
              <w:top w:val="single" w:sz="4" w:space="0" w:color="auto"/>
              <w:left w:val="single" w:sz="4" w:space="0" w:color="auto"/>
              <w:bottom w:val="single" w:sz="4" w:space="0" w:color="auto"/>
              <w:right w:val="single" w:sz="4" w:space="0" w:color="auto"/>
            </w:tcBorders>
          </w:tcPr>
          <w:p w14:paraId="0415EB09" w14:textId="77777777" w:rsidR="00772676" w:rsidRPr="006622AE" w:rsidRDefault="00772676">
            <w:pPr>
              <w:ind w:left="567" w:hanging="567"/>
              <w:rPr>
                <w:b/>
                <w:color w:val="000000"/>
                <w:sz w:val="22"/>
                <w:szCs w:val="22"/>
                <w:lang w:val="el-GR"/>
              </w:rPr>
            </w:pPr>
            <w:r w:rsidRPr="006622AE">
              <w:rPr>
                <w:b/>
                <w:color w:val="000000"/>
                <w:sz w:val="22"/>
                <w:szCs w:val="22"/>
                <w:lang w:val="el-GR"/>
              </w:rPr>
              <w:t>7.</w:t>
            </w:r>
            <w:r w:rsidRPr="006622AE">
              <w:rPr>
                <w:b/>
                <w:color w:val="000000"/>
                <w:sz w:val="22"/>
                <w:szCs w:val="22"/>
                <w:lang w:val="el-GR"/>
              </w:rPr>
              <w:tab/>
              <w:t>ΑΛΛΗ(ΕΣ) ΕΙΔΙΚΗ(ΕΣ) ΠΡΟΕΙΔΟΠΟΙΗΣΗ(ΕΙΣ), ΕΑΝ ΕΙΝΑΙ ΑΠΑΡΑΙΤΗΤΗ(ΕΣ)</w:t>
            </w:r>
          </w:p>
        </w:tc>
      </w:tr>
    </w:tbl>
    <w:p w14:paraId="3C1CA2F1" w14:textId="77777777" w:rsidR="0077332A" w:rsidRPr="006622AE" w:rsidRDefault="0077332A">
      <w:pPr>
        <w:rPr>
          <w:color w:val="000000"/>
          <w:sz w:val="22"/>
          <w:szCs w:val="22"/>
          <w:lang w:val="el-GR"/>
        </w:rPr>
      </w:pPr>
    </w:p>
    <w:p w14:paraId="31A3C4CE"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10714AC3" w14:textId="77777777">
        <w:tc>
          <w:tcPr>
            <w:tcW w:w="9276" w:type="dxa"/>
            <w:tcBorders>
              <w:top w:val="single" w:sz="4" w:space="0" w:color="auto"/>
              <w:left w:val="single" w:sz="4" w:space="0" w:color="auto"/>
              <w:bottom w:val="single" w:sz="4" w:space="0" w:color="auto"/>
              <w:right w:val="single" w:sz="4" w:space="0" w:color="auto"/>
            </w:tcBorders>
          </w:tcPr>
          <w:p w14:paraId="72C1D0B9" w14:textId="77777777" w:rsidR="00772676" w:rsidRPr="006622AE" w:rsidRDefault="00772676">
            <w:pPr>
              <w:keepNext/>
              <w:keepLines/>
              <w:ind w:left="567" w:hanging="567"/>
              <w:rPr>
                <w:b/>
                <w:color w:val="000000"/>
                <w:sz w:val="22"/>
                <w:szCs w:val="22"/>
                <w:lang w:val="el-GR"/>
              </w:rPr>
            </w:pPr>
            <w:r w:rsidRPr="006622AE">
              <w:rPr>
                <w:b/>
                <w:color w:val="000000"/>
                <w:sz w:val="22"/>
                <w:szCs w:val="22"/>
                <w:lang w:val="el-GR"/>
              </w:rPr>
              <w:t>8.</w:t>
            </w:r>
            <w:r w:rsidRPr="006622AE">
              <w:rPr>
                <w:b/>
                <w:color w:val="000000"/>
                <w:sz w:val="22"/>
                <w:szCs w:val="22"/>
                <w:lang w:val="el-GR"/>
              </w:rPr>
              <w:tab/>
              <w:t>ΗΜΕΡΟΜΗΝΙΑ ΛΗΞΗΣ</w:t>
            </w:r>
          </w:p>
        </w:tc>
      </w:tr>
    </w:tbl>
    <w:p w14:paraId="654DD090" w14:textId="77777777" w:rsidR="00772676" w:rsidRPr="006622AE" w:rsidRDefault="00772676">
      <w:pPr>
        <w:keepNext/>
        <w:keepLines/>
        <w:rPr>
          <w:color w:val="000000"/>
          <w:sz w:val="22"/>
          <w:szCs w:val="22"/>
          <w:lang w:val="el-GR"/>
        </w:rPr>
      </w:pPr>
    </w:p>
    <w:p w14:paraId="75470737" w14:textId="77777777" w:rsidR="00772676" w:rsidRPr="006622AE" w:rsidRDefault="00772676">
      <w:pPr>
        <w:keepNext/>
        <w:keepLines/>
        <w:rPr>
          <w:color w:val="000000"/>
          <w:sz w:val="22"/>
          <w:szCs w:val="22"/>
          <w:lang w:val="el-GR"/>
        </w:rPr>
      </w:pPr>
      <w:r w:rsidRPr="006622AE">
        <w:rPr>
          <w:color w:val="000000"/>
          <w:sz w:val="22"/>
          <w:szCs w:val="22"/>
          <w:lang w:val="el-GR"/>
        </w:rPr>
        <w:t>ΛΗΞΗ</w:t>
      </w:r>
    </w:p>
    <w:p w14:paraId="40ECC031" w14:textId="77777777" w:rsidR="00772676" w:rsidRPr="006622AE" w:rsidRDefault="00772676">
      <w:pPr>
        <w:keepNext/>
        <w:keepLines/>
        <w:rPr>
          <w:b/>
          <w:color w:val="000000"/>
          <w:sz w:val="22"/>
          <w:szCs w:val="22"/>
          <w:lang w:val="el-GR"/>
        </w:rPr>
      </w:pPr>
    </w:p>
    <w:p w14:paraId="5595F157" w14:textId="77777777" w:rsidR="00772676" w:rsidRPr="006622AE" w:rsidRDefault="00772676">
      <w:pPr>
        <w:keepNext/>
        <w:keepLines/>
        <w:rPr>
          <w:b/>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0037B315" w14:textId="77777777">
        <w:tc>
          <w:tcPr>
            <w:tcW w:w="9276" w:type="dxa"/>
            <w:tcBorders>
              <w:top w:val="single" w:sz="4" w:space="0" w:color="auto"/>
              <w:left w:val="single" w:sz="4" w:space="0" w:color="auto"/>
              <w:bottom w:val="single" w:sz="4" w:space="0" w:color="auto"/>
              <w:right w:val="single" w:sz="4" w:space="0" w:color="auto"/>
            </w:tcBorders>
          </w:tcPr>
          <w:p w14:paraId="745872C4" w14:textId="77777777" w:rsidR="00772676" w:rsidRPr="006622AE" w:rsidRDefault="00772676">
            <w:pPr>
              <w:ind w:left="567" w:hanging="567"/>
              <w:rPr>
                <w:b/>
                <w:color w:val="000000"/>
                <w:sz w:val="22"/>
                <w:szCs w:val="22"/>
                <w:lang w:val="el-GR"/>
              </w:rPr>
            </w:pPr>
            <w:r w:rsidRPr="006622AE">
              <w:rPr>
                <w:b/>
                <w:color w:val="000000"/>
                <w:sz w:val="22"/>
                <w:szCs w:val="22"/>
                <w:lang w:val="el-GR"/>
              </w:rPr>
              <w:t>9.</w:t>
            </w:r>
            <w:r w:rsidRPr="006622AE">
              <w:rPr>
                <w:b/>
                <w:color w:val="000000"/>
                <w:sz w:val="22"/>
                <w:szCs w:val="22"/>
                <w:lang w:val="el-GR"/>
              </w:rPr>
              <w:tab/>
              <w:t>ΕΙΔΙΚΕΣ ΣΥΝΘΗΚΕΣ ΦΥΛΑΞΗΣ</w:t>
            </w:r>
          </w:p>
        </w:tc>
      </w:tr>
    </w:tbl>
    <w:p w14:paraId="73DDD310" w14:textId="77777777" w:rsidR="00772676" w:rsidRPr="006622AE" w:rsidRDefault="00772676">
      <w:pPr>
        <w:rPr>
          <w:color w:val="000000"/>
          <w:sz w:val="22"/>
          <w:lang w:val="el-GR"/>
        </w:rPr>
      </w:pPr>
    </w:p>
    <w:p w14:paraId="1FF713FD" w14:textId="77777777" w:rsidR="00772676" w:rsidRPr="006622AE" w:rsidRDefault="00772676">
      <w:pPr>
        <w:rPr>
          <w:color w:val="000000"/>
          <w:sz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2F221804" w14:textId="77777777">
        <w:tc>
          <w:tcPr>
            <w:tcW w:w="9276" w:type="dxa"/>
            <w:tcBorders>
              <w:top w:val="single" w:sz="4" w:space="0" w:color="auto"/>
              <w:left w:val="single" w:sz="4" w:space="0" w:color="auto"/>
              <w:bottom w:val="single" w:sz="4" w:space="0" w:color="auto"/>
              <w:right w:val="single" w:sz="4" w:space="0" w:color="auto"/>
            </w:tcBorders>
          </w:tcPr>
          <w:p w14:paraId="64C6867B" w14:textId="77777777" w:rsidR="00772676" w:rsidRPr="006622AE" w:rsidRDefault="00772676">
            <w:pPr>
              <w:ind w:left="567" w:hanging="567"/>
              <w:rPr>
                <w:b/>
                <w:color w:val="000000"/>
                <w:sz w:val="22"/>
                <w:szCs w:val="22"/>
                <w:lang w:val="el-GR"/>
              </w:rPr>
            </w:pPr>
            <w:r w:rsidRPr="006622AE">
              <w:rPr>
                <w:b/>
                <w:color w:val="000000"/>
                <w:sz w:val="22"/>
                <w:szCs w:val="22"/>
                <w:lang w:val="el-GR"/>
              </w:rPr>
              <w:t>10.</w:t>
            </w:r>
            <w:r w:rsidRPr="006622AE">
              <w:rPr>
                <w:b/>
                <w:color w:val="000000"/>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4A002A8B" w14:textId="77777777" w:rsidR="00772676" w:rsidRPr="006622AE" w:rsidRDefault="00772676">
      <w:pPr>
        <w:rPr>
          <w:b/>
          <w:color w:val="000000"/>
          <w:sz w:val="22"/>
          <w:szCs w:val="22"/>
          <w:lang w:val="el-GR"/>
        </w:rPr>
      </w:pPr>
    </w:p>
    <w:p w14:paraId="036CEF37"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7BD68A09" w14:textId="77777777">
        <w:tc>
          <w:tcPr>
            <w:tcW w:w="9276" w:type="dxa"/>
            <w:tcBorders>
              <w:top w:val="single" w:sz="4" w:space="0" w:color="auto"/>
              <w:left w:val="single" w:sz="4" w:space="0" w:color="auto"/>
              <w:bottom w:val="single" w:sz="4" w:space="0" w:color="auto"/>
              <w:right w:val="single" w:sz="4" w:space="0" w:color="auto"/>
            </w:tcBorders>
          </w:tcPr>
          <w:p w14:paraId="0521C6DC" w14:textId="77777777" w:rsidR="00772676" w:rsidRPr="006622AE" w:rsidRDefault="00772676">
            <w:pPr>
              <w:ind w:left="567" w:hanging="567"/>
              <w:rPr>
                <w:b/>
                <w:color w:val="000000"/>
                <w:sz w:val="22"/>
                <w:szCs w:val="22"/>
                <w:lang w:val="el-GR"/>
              </w:rPr>
            </w:pPr>
            <w:r w:rsidRPr="006622AE">
              <w:rPr>
                <w:b/>
                <w:color w:val="000000"/>
                <w:sz w:val="22"/>
                <w:szCs w:val="22"/>
                <w:lang w:val="el-GR"/>
              </w:rPr>
              <w:t>11.</w:t>
            </w:r>
            <w:r w:rsidRPr="006622AE">
              <w:rPr>
                <w:b/>
                <w:color w:val="000000"/>
                <w:sz w:val="22"/>
                <w:szCs w:val="22"/>
                <w:lang w:val="el-GR"/>
              </w:rPr>
              <w:tab/>
              <w:t>ΟΝΟΜΑ ΚΑΙ ΔΙΕΥΘΥΝΣΗ ΚΑΤΟΧΟΥ ΤΗΣ ΑΔΕΙΑΣ ΚΥΚΛΟΦΟΡΙΑΣ</w:t>
            </w:r>
          </w:p>
        </w:tc>
      </w:tr>
    </w:tbl>
    <w:p w14:paraId="707A6A3C" w14:textId="77777777" w:rsidR="00772676" w:rsidRPr="006622AE" w:rsidRDefault="00772676">
      <w:pPr>
        <w:rPr>
          <w:color w:val="000000"/>
          <w:sz w:val="22"/>
          <w:szCs w:val="22"/>
          <w:lang w:val="el-GR"/>
        </w:rPr>
      </w:pPr>
    </w:p>
    <w:p w14:paraId="234A8073" w14:textId="77777777" w:rsidR="007F4BDE" w:rsidRPr="004A3857" w:rsidRDefault="007F4BDE" w:rsidP="007F4BDE">
      <w:pPr>
        <w:rPr>
          <w:color w:val="000000"/>
          <w:sz w:val="22"/>
          <w:szCs w:val="22"/>
          <w:lang w:val="fr-FR"/>
        </w:rPr>
      </w:pPr>
      <w:r w:rsidRPr="004A3857">
        <w:rPr>
          <w:color w:val="000000"/>
          <w:sz w:val="22"/>
          <w:szCs w:val="22"/>
          <w:lang w:val="fr-FR"/>
        </w:rPr>
        <w:t>Pfizer Europe MA EEIG</w:t>
      </w:r>
    </w:p>
    <w:p w14:paraId="7C2E90F8" w14:textId="77777777" w:rsidR="007F4BDE" w:rsidRPr="004A3857" w:rsidRDefault="007F4BDE" w:rsidP="007F4BDE">
      <w:pPr>
        <w:rPr>
          <w:color w:val="000000"/>
          <w:sz w:val="22"/>
          <w:szCs w:val="22"/>
          <w:lang w:val="fr-FR"/>
        </w:rPr>
      </w:pPr>
      <w:r w:rsidRPr="004A3857">
        <w:rPr>
          <w:color w:val="000000"/>
          <w:sz w:val="22"/>
          <w:szCs w:val="22"/>
          <w:lang w:val="fr-FR"/>
        </w:rPr>
        <w:t>Boulevard de la Plaine 17</w:t>
      </w:r>
    </w:p>
    <w:p w14:paraId="217C6817" w14:textId="77777777" w:rsidR="007F4BDE" w:rsidRPr="006622AE" w:rsidRDefault="007F4BDE" w:rsidP="007F4BDE">
      <w:pPr>
        <w:rPr>
          <w:color w:val="000000"/>
          <w:sz w:val="22"/>
          <w:szCs w:val="22"/>
          <w:lang w:val="de-DE"/>
        </w:rPr>
      </w:pPr>
      <w:r w:rsidRPr="006622AE">
        <w:rPr>
          <w:color w:val="000000"/>
          <w:sz w:val="22"/>
          <w:szCs w:val="22"/>
          <w:lang w:val="de-DE"/>
        </w:rPr>
        <w:t>1050 Bruxelles</w:t>
      </w:r>
    </w:p>
    <w:p w14:paraId="3CB206B5" w14:textId="77777777" w:rsidR="007F4BDE" w:rsidRPr="006622AE" w:rsidRDefault="007F4BDE" w:rsidP="007F4BDE">
      <w:pPr>
        <w:rPr>
          <w:color w:val="000000"/>
          <w:sz w:val="22"/>
          <w:szCs w:val="22"/>
          <w:lang w:val="de-DE"/>
        </w:rPr>
      </w:pPr>
      <w:r w:rsidRPr="006622AE">
        <w:rPr>
          <w:color w:val="000000"/>
          <w:sz w:val="22"/>
          <w:szCs w:val="22"/>
          <w:lang w:val="el-GR"/>
        </w:rPr>
        <w:t>Βέλγιο</w:t>
      </w:r>
    </w:p>
    <w:p w14:paraId="14B82B1E" w14:textId="77777777" w:rsidR="00772676" w:rsidRPr="006622AE" w:rsidRDefault="00772676">
      <w:pPr>
        <w:rPr>
          <w:color w:val="000000"/>
          <w:sz w:val="22"/>
          <w:lang w:val="en-US"/>
        </w:rPr>
      </w:pPr>
    </w:p>
    <w:p w14:paraId="785ADDCF" w14:textId="77777777" w:rsidR="00772676" w:rsidRPr="006622AE" w:rsidRDefault="00772676">
      <w:pPr>
        <w:rPr>
          <w:color w:val="000000"/>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79FF7B18" w14:textId="77777777">
        <w:tc>
          <w:tcPr>
            <w:tcW w:w="9276" w:type="dxa"/>
            <w:tcBorders>
              <w:top w:val="single" w:sz="4" w:space="0" w:color="auto"/>
              <w:left w:val="single" w:sz="4" w:space="0" w:color="auto"/>
              <w:bottom w:val="single" w:sz="4" w:space="0" w:color="auto"/>
              <w:right w:val="single" w:sz="4" w:space="0" w:color="auto"/>
            </w:tcBorders>
          </w:tcPr>
          <w:p w14:paraId="50FC4C14" w14:textId="77777777" w:rsidR="00772676" w:rsidRPr="006622AE" w:rsidRDefault="00772676">
            <w:pPr>
              <w:ind w:left="567" w:hanging="567"/>
              <w:rPr>
                <w:b/>
                <w:color w:val="000000"/>
                <w:sz w:val="22"/>
                <w:szCs w:val="22"/>
                <w:lang w:val="el-GR"/>
              </w:rPr>
            </w:pPr>
            <w:r w:rsidRPr="006622AE">
              <w:rPr>
                <w:b/>
                <w:color w:val="000000"/>
                <w:sz w:val="22"/>
                <w:szCs w:val="22"/>
                <w:lang w:val="el-GR"/>
              </w:rPr>
              <w:t>12.</w:t>
            </w:r>
            <w:r w:rsidRPr="006622AE">
              <w:rPr>
                <w:b/>
                <w:color w:val="000000"/>
                <w:sz w:val="22"/>
                <w:szCs w:val="22"/>
                <w:lang w:val="el-GR"/>
              </w:rPr>
              <w:tab/>
              <w:t>ΑΡΙΘΜΟΣ(ΟΙ) ΑΔΕΙΑΣ ΚΥΚΛΟΦΟΡΙΑΣ</w:t>
            </w:r>
          </w:p>
        </w:tc>
      </w:tr>
    </w:tbl>
    <w:p w14:paraId="59225422" w14:textId="77777777" w:rsidR="00772676" w:rsidRPr="006622AE" w:rsidRDefault="00772676">
      <w:pPr>
        <w:rPr>
          <w:color w:val="000000"/>
          <w:sz w:val="22"/>
          <w:szCs w:val="22"/>
          <w:lang w:val="el-GR"/>
        </w:rPr>
      </w:pPr>
    </w:p>
    <w:p w14:paraId="1502857B" w14:textId="77777777" w:rsidR="00772676" w:rsidRPr="006622AE" w:rsidRDefault="00772676">
      <w:pPr>
        <w:rPr>
          <w:color w:val="000000"/>
          <w:sz w:val="22"/>
          <w:szCs w:val="22"/>
          <w:highlight w:val="lightGray"/>
          <w:lang w:val="el-GR"/>
        </w:rPr>
      </w:pPr>
      <w:r w:rsidRPr="006622AE">
        <w:rPr>
          <w:color w:val="000000"/>
          <w:sz w:val="22"/>
          <w:lang w:val="el-GR"/>
        </w:rPr>
        <w:t>EU</w:t>
      </w:r>
      <w:r w:rsidRPr="006622AE">
        <w:rPr>
          <w:color w:val="000000"/>
          <w:sz w:val="22"/>
          <w:szCs w:val="22"/>
          <w:lang w:val="el-GR"/>
        </w:rPr>
        <w:t>/</w:t>
      </w:r>
      <w:r w:rsidR="00CE6804" w:rsidRPr="006622AE">
        <w:rPr>
          <w:color w:val="000000"/>
          <w:sz w:val="22"/>
          <w:szCs w:val="22"/>
          <w:lang w:val="el-GR"/>
        </w:rPr>
        <w:t>1</w:t>
      </w:r>
      <w:r w:rsidRPr="006622AE">
        <w:rPr>
          <w:color w:val="000000"/>
          <w:sz w:val="22"/>
          <w:szCs w:val="22"/>
          <w:lang w:val="el-GR"/>
        </w:rPr>
        <w:t xml:space="preserve">/02/212/001 </w:t>
      </w:r>
      <w:r w:rsidRPr="006622AE">
        <w:rPr>
          <w:color w:val="000000"/>
          <w:sz w:val="22"/>
          <w:szCs w:val="22"/>
          <w:highlight w:val="lightGray"/>
          <w:lang w:val="el-GR"/>
        </w:rPr>
        <w:t>2 επικαλυμμένα με λεπτό υμένιο δισκία</w:t>
      </w:r>
    </w:p>
    <w:p w14:paraId="1CC76D18" w14:textId="77777777" w:rsidR="00772676" w:rsidRPr="006622AE" w:rsidRDefault="00772676">
      <w:pPr>
        <w:rPr>
          <w:color w:val="000000"/>
          <w:sz w:val="22"/>
          <w:szCs w:val="22"/>
          <w:highlight w:val="lightGray"/>
          <w:lang w:val="el-GR"/>
        </w:rPr>
      </w:pPr>
      <w:r w:rsidRPr="006622AE">
        <w:rPr>
          <w:color w:val="000000"/>
          <w:sz w:val="22"/>
          <w:highlight w:val="lightGray"/>
          <w:lang w:val="el-GR"/>
        </w:rPr>
        <w:t>EU</w:t>
      </w:r>
      <w:r w:rsidRPr="006622AE">
        <w:rPr>
          <w:color w:val="000000"/>
          <w:sz w:val="22"/>
          <w:szCs w:val="22"/>
          <w:highlight w:val="lightGray"/>
          <w:lang w:val="el-GR"/>
        </w:rPr>
        <w:t>/</w:t>
      </w:r>
      <w:r w:rsidR="00E579D3" w:rsidRPr="006622AE">
        <w:rPr>
          <w:color w:val="000000"/>
          <w:sz w:val="22"/>
          <w:highlight w:val="lightGray"/>
          <w:lang w:val="el-GR"/>
        </w:rPr>
        <w:t>1</w:t>
      </w:r>
      <w:r w:rsidRPr="006622AE">
        <w:rPr>
          <w:color w:val="000000"/>
          <w:sz w:val="22"/>
          <w:szCs w:val="22"/>
          <w:highlight w:val="lightGray"/>
          <w:lang w:val="el-GR"/>
        </w:rPr>
        <w:t>/02/212/002 10 επικαλυμμένα με λεπτό υμένιο δισκία</w:t>
      </w:r>
    </w:p>
    <w:p w14:paraId="29B0E80B" w14:textId="77777777" w:rsidR="00772676" w:rsidRPr="006622AE" w:rsidRDefault="00772676">
      <w:pPr>
        <w:rPr>
          <w:color w:val="000000"/>
          <w:sz w:val="22"/>
          <w:szCs w:val="22"/>
          <w:highlight w:val="lightGray"/>
          <w:lang w:val="el-GR"/>
        </w:rPr>
      </w:pPr>
      <w:r w:rsidRPr="006622AE">
        <w:rPr>
          <w:color w:val="000000"/>
          <w:sz w:val="22"/>
          <w:highlight w:val="lightGray"/>
          <w:lang w:val="el-GR"/>
        </w:rPr>
        <w:t>EU</w:t>
      </w:r>
      <w:r w:rsidRPr="006622AE">
        <w:rPr>
          <w:color w:val="000000"/>
          <w:sz w:val="22"/>
          <w:szCs w:val="22"/>
          <w:highlight w:val="lightGray"/>
          <w:lang w:val="el-GR"/>
        </w:rPr>
        <w:t>/</w:t>
      </w:r>
      <w:r w:rsidR="00E579D3" w:rsidRPr="006622AE">
        <w:rPr>
          <w:color w:val="000000"/>
          <w:sz w:val="22"/>
          <w:highlight w:val="lightGray"/>
          <w:lang w:val="el-GR"/>
        </w:rPr>
        <w:t>1</w:t>
      </w:r>
      <w:r w:rsidRPr="006622AE">
        <w:rPr>
          <w:color w:val="000000"/>
          <w:sz w:val="22"/>
          <w:szCs w:val="22"/>
          <w:highlight w:val="lightGray"/>
          <w:lang w:val="el-GR"/>
        </w:rPr>
        <w:t>/02/212/003 14 επικαλυμμένα με λεπτό υμένιο δισκία</w:t>
      </w:r>
    </w:p>
    <w:p w14:paraId="02C2BBED" w14:textId="77777777" w:rsidR="00772676" w:rsidRPr="006622AE" w:rsidRDefault="00772676">
      <w:pPr>
        <w:rPr>
          <w:color w:val="000000"/>
          <w:sz w:val="22"/>
          <w:szCs w:val="22"/>
          <w:highlight w:val="lightGray"/>
          <w:lang w:val="el-GR"/>
        </w:rPr>
      </w:pPr>
      <w:r w:rsidRPr="006622AE">
        <w:rPr>
          <w:color w:val="000000"/>
          <w:sz w:val="22"/>
          <w:highlight w:val="lightGray"/>
          <w:lang w:val="el-GR"/>
        </w:rPr>
        <w:t>EU</w:t>
      </w:r>
      <w:r w:rsidRPr="006622AE">
        <w:rPr>
          <w:color w:val="000000"/>
          <w:sz w:val="22"/>
          <w:szCs w:val="22"/>
          <w:highlight w:val="lightGray"/>
          <w:lang w:val="el-GR"/>
        </w:rPr>
        <w:t>/</w:t>
      </w:r>
      <w:r w:rsidR="00E579D3" w:rsidRPr="006622AE">
        <w:rPr>
          <w:color w:val="000000"/>
          <w:sz w:val="22"/>
          <w:highlight w:val="lightGray"/>
          <w:lang w:val="el-GR"/>
        </w:rPr>
        <w:t>1</w:t>
      </w:r>
      <w:r w:rsidRPr="006622AE">
        <w:rPr>
          <w:color w:val="000000"/>
          <w:sz w:val="22"/>
          <w:szCs w:val="22"/>
          <w:highlight w:val="lightGray"/>
          <w:lang w:val="el-GR"/>
        </w:rPr>
        <w:t>/02/212/004 20 επικαλυμμένα με λεπτό υμένιο δισκία</w:t>
      </w:r>
    </w:p>
    <w:p w14:paraId="03B022FB" w14:textId="77777777" w:rsidR="00772676" w:rsidRPr="006622AE" w:rsidRDefault="00772676">
      <w:pPr>
        <w:rPr>
          <w:color w:val="000000"/>
          <w:sz w:val="22"/>
          <w:szCs w:val="22"/>
          <w:highlight w:val="lightGray"/>
          <w:lang w:val="el-GR"/>
        </w:rPr>
      </w:pPr>
      <w:r w:rsidRPr="006622AE">
        <w:rPr>
          <w:color w:val="000000"/>
          <w:sz w:val="22"/>
          <w:highlight w:val="lightGray"/>
          <w:lang w:val="el-GR"/>
        </w:rPr>
        <w:t>EU</w:t>
      </w:r>
      <w:r w:rsidRPr="006622AE">
        <w:rPr>
          <w:color w:val="000000"/>
          <w:sz w:val="22"/>
          <w:szCs w:val="22"/>
          <w:highlight w:val="lightGray"/>
          <w:lang w:val="el-GR"/>
        </w:rPr>
        <w:t>/</w:t>
      </w:r>
      <w:r w:rsidR="00E579D3" w:rsidRPr="006622AE">
        <w:rPr>
          <w:color w:val="000000"/>
          <w:sz w:val="22"/>
          <w:highlight w:val="lightGray"/>
          <w:lang w:val="el-GR"/>
        </w:rPr>
        <w:t>1</w:t>
      </w:r>
      <w:r w:rsidRPr="006622AE">
        <w:rPr>
          <w:color w:val="000000"/>
          <w:sz w:val="22"/>
          <w:szCs w:val="22"/>
          <w:highlight w:val="lightGray"/>
          <w:lang w:val="el-GR"/>
        </w:rPr>
        <w:t>/02/212/005 28 επικαλυμμένα με λεπτό υμένιο δισκία</w:t>
      </w:r>
    </w:p>
    <w:p w14:paraId="173AAD49" w14:textId="77777777" w:rsidR="00772676" w:rsidRPr="006622AE" w:rsidRDefault="00772676">
      <w:pPr>
        <w:rPr>
          <w:color w:val="000000"/>
          <w:sz w:val="22"/>
          <w:szCs w:val="22"/>
          <w:highlight w:val="lightGray"/>
          <w:lang w:val="el-GR"/>
        </w:rPr>
      </w:pPr>
      <w:r w:rsidRPr="006622AE">
        <w:rPr>
          <w:color w:val="000000"/>
          <w:sz w:val="22"/>
          <w:highlight w:val="lightGray"/>
          <w:lang w:val="el-GR"/>
        </w:rPr>
        <w:t>EU</w:t>
      </w:r>
      <w:r w:rsidRPr="006622AE">
        <w:rPr>
          <w:color w:val="000000"/>
          <w:sz w:val="22"/>
          <w:szCs w:val="22"/>
          <w:highlight w:val="lightGray"/>
          <w:lang w:val="el-GR"/>
        </w:rPr>
        <w:t>/</w:t>
      </w:r>
      <w:r w:rsidR="00E579D3" w:rsidRPr="006622AE">
        <w:rPr>
          <w:color w:val="000000"/>
          <w:sz w:val="22"/>
          <w:highlight w:val="lightGray"/>
          <w:lang w:val="el-GR"/>
        </w:rPr>
        <w:t>1</w:t>
      </w:r>
      <w:r w:rsidRPr="006622AE">
        <w:rPr>
          <w:color w:val="000000"/>
          <w:sz w:val="22"/>
          <w:szCs w:val="22"/>
          <w:highlight w:val="lightGray"/>
          <w:lang w:val="el-GR"/>
        </w:rPr>
        <w:t>/02/212/006 30 επικαλυμμένα με λεπτό υμένιο δισκία</w:t>
      </w:r>
    </w:p>
    <w:p w14:paraId="41169989" w14:textId="77777777" w:rsidR="00772676" w:rsidRPr="006622AE" w:rsidRDefault="00772676">
      <w:pPr>
        <w:rPr>
          <w:color w:val="000000"/>
          <w:sz w:val="22"/>
          <w:szCs w:val="22"/>
          <w:highlight w:val="lightGray"/>
          <w:lang w:val="el-GR"/>
        </w:rPr>
      </w:pPr>
      <w:r w:rsidRPr="006622AE">
        <w:rPr>
          <w:color w:val="000000"/>
          <w:sz w:val="22"/>
          <w:highlight w:val="lightGray"/>
          <w:lang w:val="el-GR"/>
        </w:rPr>
        <w:t>EU</w:t>
      </w:r>
      <w:r w:rsidRPr="006622AE">
        <w:rPr>
          <w:color w:val="000000"/>
          <w:sz w:val="22"/>
          <w:szCs w:val="22"/>
          <w:highlight w:val="lightGray"/>
          <w:lang w:val="el-GR"/>
        </w:rPr>
        <w:t>/</w:t>
      </w:r>
      <w:r w:rsidR="00E579D3" w:rsidRPr="006622AE">
        <w:rPr>
          <w:color w:val="000000"/>
          <w:sz w:val="22"/>
          <w:highlight w:val="lightGray"/>
          <w:lang w:val="el-GR"/>
        </w:rPr>
        <w:t>1</w:t>
      </w:r>
      <w:r w:rsidRPr="006622AE">
        <w:rPr>
          <w:color w:val="000000"/>
          <w:sz w:val="22"/>
          <w:szCs w:val="22"/>
          <w:highlight w:val="lightGray"/>
          <w:lang w:val="el-GR"/>
        </w:rPr>
        <w:t>/02/212/007 50 επικαλυμμένα με λεπτό υμένιο δισκία</w:t>
      </w:r>
    </w:p>
    <w:p w14:paraId="1B0CE710" w14:textId="77777777" w:rsidR="00772676" w:rsidRPr="006622AE" w:rsidRDefault="00772676">
      <w:pPr>
        <w:rPr>
          <w:color w:val="000000"/>
          <w:sz w:val="22"/>
          <w:szCs w:val="22"/>
          <w:highlight w:val="lightGray"/>
          <w:lang w:val="el-GR"/>
        </w:rPr>
      </w:pPr>
      <w:r w:rsidRPr="006622AE">
        <w:rPr>
          <w:color w:val="000000"/>
          <w:sz w:val="22"/>
          <w:highlight w:val="lightGray"/>
          <w:lang w:val="el-GR"/>
        </w:rPr>
        <w:t>EU</w:t>
      </w:r>
      <w:r w:rsidRPr="006622AE">
        <w:rPr>
          <w:color w:val="000000"/>
          <w:sz w:val="22"/>
          <w:szCs w:val="22"/>
          <w:highlight w:val="lightGray"/>
          <w:lang w:val="el-GR"/>
        </w:rPr>
        <w:t>/</w:t>
      </w:r>
      <w:r w:rsidR="00E579D3" w:rsidRPr="006622AE">
        <w:rPr>
          <w:color w:val="000000"/>
          <w:sz w:val="22"/>
          <w:highlight w:val="lightGray"/>
          <w:lang w:val="el-GR"/>
        </w:rPr>
        <w:t>1</w:t>
      </w:r>
      <w:r w:rsidRPr="006622AE">
        <w:rPr>
          <w:color w:val="000000"/>
          <w:sz w:val="22"/>
          <w:szCs w:val="22"/>
          <w:highlight w:val="lightGray"/>
          <w:lang w:val="el-GR"/>
        </w:rPr>
        <w:t>/02/212/008 56 επικαλυμμένα με λεπτό υμένιο δισκία</w:t>
      </w:r>
    </w:p>
    <w:p w14:paraId="59091B24" w14:textId="77777777" w:rsidR="00772676" w:rsidRPr="006622AE" w:rsidRDefault="00772676">
      <w:pPr>
        <w:rPr>
          <w:color w:val="000000"/>
          <w:sz w:val="22"/>
          <w:szCs w:val="22"/>
          <w:lang w:val="el-GR"/>
        </w:rPr>
      </w:pPr>
      <w:r w:rsidRPr="006622AE">
        <w:rPr>
          <w:color w:val="000000"/>
          <w:sz w:val="22"/>
          <w:highlight w:val="lightGray"/>
          <w:lang w:val="el-GR"/>
        </w:rPr>
        <w:t>EU</w:t>
      </w:r>
      <w:r w:rsidRPr="006622AE">
        <w:rPr>
          <w:color w:val="000000"/>
          <w:sz w:val="22"/>
          <w:szCs w:val="22"/>
          <w:highlight w:val="lightGray"/>
          <w:lang w:val="el-GR"/>
        </w:rPr>
        <w:t>/</w:t>
      </w:r>
      <w:r w:rsidR="00E579D3" w:rsidRPr="006622AE">
        <w:rPr>
          <w:color w:val="000000"/>
          <w:sz w:val="22"/>
          <w:highlight w:val="lightGray"/>
          <w:lang w:val="el-GR"/>
        </w:rPr>
        <w:t>1</w:t>
      </w:r>
      <w:r w:rsidRPr="006622AE">
        <w:rPr>
          <w:color w:val="000000"/>
          <w:sz w:val="22"/>
          <w:szCs w:val="22"/>
          <w:highlight w:val="lightGray"/>
          <w:lang w:val="el-GR"/>
        </w:rPr>
        <w:t>/02/212/009 100 επικαλυμμένα με λεπτό υμένιο δισκία</w:t>
      </w:r>
    </w:p>
    <w:p w14:paraId="4D63151C" w14:textId="77777777" w:rsidR="00CE5178" w:rsidRPr="006622AE" w:rsidRDefault="00C3759E">
      <w:pPr>
        <w:rPr>
          <w:color w:val="000000"/>
          <w:sz w:val="22"/>
          <w:szCs w:val="22"/>
          <w:lang w:val="el-GR"/>
        </w:rPr>
      </w:pPr>
      <w:r w:rsidRPr="006622AE">
        <w:rPr>
          <w:color w:val="000000"/>
          <w:sz w:val="22"/>
          <w:szCs w:val="22"/>
          <w:highlight w:val="lightGray"/>
        </w:rPr>
        <w:t>EU</w:t>
      </w:r>
      <w:r w:rsidRPr="006622AE">
        <w:rPr>
          <w:color w:val="000000"/>
          <w:sz w:val="22"/>
          <w:szCs w:val="22"/>
          <w:highlight w:val="lightGray"/>
          <w:lang w:val="el-GR"/>
        </w:rPr>
        <w:t>/</w:t>
      </w:r>
      <w:r w:rsidR="00B24399" w:rsidRPr="006622AE">
        <w:rPr>
          <w:color w:val="000000"/>
          <w:sz w:val="22"/>
          <w:szCs w:val="22"/>
          <w:highlight w:val="lightGray"/>
          <w:lang w:val="el-GR"/>
        </w:rPr>
        <w:t>1</w:t>
      </w:r>
      <w:r w:rsidR="00CE5178" w:rsidRPr="006622AE">
        <w:rPr>
          <w:color w:val="000000"/>
          <w:sz w:val="22"/>
          <w:szCs w:val="22"/>
          <w:highlight w:val="lightGray"/>
          <w:lang w:val="el-GR"/>
        </w:rPr>
        <w:t>/02/212/028 2 επικαλυμμένα με λεπτό υμένιο δισκία</w:t>
      </w:r>
      <w:r w:rsidRPr="006622AE">
        <w:rPr>
          <w:color w:val="000000"/>
          <w:sz w:val="22"/>
          <w:szCs w:val="22"/>
          <w:highlight w:val="lightGray"/>
          <w:lang w:val="el-GR"/>
        </w:rPr>
        <w:br/>
      </w:r>
      <w:r w:rsidRPr="006622AE">
        <w:rPr>
          <w:color w:val="000000"/>
          <w:sz w:val="22"/>
          <w:szCs w:val="22"/>
          <w:highlight w:val="lightGray"/>
        </w:rPr>
        <w:t>EU</w:t>
      </w:r>
      <w:r w:rsidRPr="006622AE">
        <w:rPr>
          <w:color w:val="000000"/>
          <w:sz w:val="22"/>
          <w:szCs w:val="22"/>
          <w:highlight w:val="lightGray"/>
          <w:lang w:val="el-GR"/>
        </w:rPr>
        <w:t>/</w:t>
      </w:r>
      <w:r w:rsidR="00B24399" w:rsidRPr="006622AE">
        <w:rPr>
          <w:color w:val="000000"/>
          <w:sz w:val="22"/>
          <w:szCs w:val="22"/>
          <w:highlight w:val="lightGray"/>
          <w:lang w:val="el-GR"/>
        </w:rPr>
        <w:t>1</w:t>
      </w:r>
      <w:r w:rsidR="00CE5178" w:rsidRPr="006622AE">
        <w:rPr>
          <w:color w:val="000000"/>
          <w:sz w:val="22"/>
          <w:szCs w:val="22"/>
          <w:highlight w:val="lightGray"/>
          <w:lang w:val="el-GR"/>
        </w:rPr>
        <w:t>/02/212/029 10 επικαλυμμένα με λεπτό υμένιο δισκία</w:t>
      </w:r>
      <w:r w:rsidRPr="006622AE">
        <w:rPr>
          <w:color w:val="000000"/>
          <w:sz w:val="22"/>
          <w:szCs w:val="22"/>
          <w:highlight w:val="lightGray"/>
          <w:lang w:val="el-GR"/>
        </w:rPr>
        <w:br/>
      </w:r>
      <w:r w:rsidRPr="006622AE">
        <w:rPr>
          <w:color w:val="000000"/>
          <w:sz w:val="22"/>
          <w:szCs w:val="22"/>
          <w:highlight w:val="lightGray"/>
        </w:rPr>
        <w:t>EU</w:t>
      </w:r>
      <w:r w:rsidRPr="006622AE">
        <w:rPr>
          <w:color w:val="000000"/>
          <w:sz w:val="22"/>
          <w:szCs w:val="22"/>
          <w:highlight w:val="lightGray"/>
          <w:lang w:val="el-GR"/>
        </w:rPr>
        <w:t>/</w:t>
      </w:r>
      <w:r w:rsidR="00B24399" w:rsidRPr="006622AE">
        <w:rPr>
          <w:color w:val="000000"/>
          <w:sz w:val="22"/>
          <w:szCs w:val="22"/>
          <w:highlight w:val="lightGray"/>
          <w:lang w:val="el-GR"/>
        </w:rPr>
        <w:t>1</w:t>
      </w:r>
      <w:r w:rsidR="00CE5178" w:rsidRPr="006622AE">
        <w:rPr>
          <w:color w:val="000000"/>
          <w:sz w:val="22"/>
          <w:szCs w:val="22"/>
          <w:highlight w:val="lightGray"/>
          <w:lang w:val="el-GR"/>
        </w:rPr>
        <w:t>/02/212/030 14 επικαλυμμένα με λεπτό υμένιο δισκία</w:t>
      </w:r>
      <w:r w:rsidR="00CE5178" w:rsidRPr="006622AE">
        <w:rPr>
          <w:color w:val="000000"/>
          <w:sz w:val="22"/>
          <w:szCs w:val="22"/>
          <w:highlight w:val="lightGray"/>
          <w:lang w:val="el-GR"/>
        </w:rPr>
        <w:br/>
      </w:r>
      <w:r w:rsidR="00CE5178" w:rsidRPr="006622AE">
        <w:rPr>
          <w:color w:val="000000"/>
          <w:sz w:val="22"/>
          <w:szCs w:val="22"/>
          <w:highlight w:val="lightGray"/>
        </w:rPr>
        <w:t>EU</w:t>
      </w:r>
      <w:r w:rsidR="00CE5178" w:rsidRPr="006622AE">
        <w:rPr>
          <w:color w:val="000000"/>
          <w:sz w:val="22"/>
          <w:szCs w:val="22"/>
          <w:highlight w:val="lightGray"/>
          <w:lang w:val="el-GR"/>
        </w:rPr>
        <w:t>/</w:t>
      </w:r>
      <w:r w:rsidR="00B24399" w:rsidRPr="006622AE">
        <w:rPr>
          <w:color w:val="000000"/>
          <w:sz w:val="22"/>
          <w:szCs w:val="22"/>
          <w:highlight w:val="lightGray"/>
          <w:lang w:val="el-GR"/>
        </w:rPr>
        <w:t>1</w:t>
      </w:r>
      <w:r w:rsidR="00CE5178" w:rsidRPr="006622AE">
        <w:rPr>
          <w:color w:val="000000"/>
          <w:sz w:val="22"/>
          <w:szCs w:val="22"/>
          <w:highlight w:val="lightGray"/>
          <w:lang w:val="el-GR"/>
        </w:rPr>
        <w:t>/02/212/031 20 επικαλυμμένα με λεπτό υμένιο δισκία</w:t>
      </w:r>
      <w:r w:rsidR="00CE5178" w:rsidRPr="006622AE">
        <w:rPr>
          <w:color w:val="000000"/>
          <w:sz w:val="22"/>
          <w:szCs w:val="22"/>
          <w:highlight w:val="lightGray"/>
          <w:lang w:val="el-GR"/>
        </w:rPr>
        <w:br/>
      </w:r>
      <w:r w:rsidR="00CE5178" w:rsidRPr="006622AE">
        <w:rPr>
          <w:color w:val="000000"/>
          <w:sz w:val="22"/>
          <w:szCs w:val="22"/>
          <w:highlight w:val="lightGray"/>
        </w:rPr>
        <w:t>EU</w:t>
      </w:r>
      <w:r w:rsidR="00CE5178" w:rsidRPr="006622AE">
        <w:rPr>
          <w:color w:val="000000"/>
          <w:sz w:val="22"/>
          <w:szCs w:val="22"/>
          <w:highlight w:val="lightGray"/>
          <w:lang w:val="el-GR"/>
        </w:rPr>
        <w:t>/</w:t>
      </w:r>
      <w:r w:rsidR="00B24399" w:rsidRPr="006622AE">
        <w:rPr>
          <w:color w:val="000000"/>
          <w:sz w:val="22"/>
          <w:szCs w:val="22"/>
          <w:highlight w:val="lightGray"/>
          <w:lang w:val="el-GR"/>
        </w:rPr>
        <w:t>1</w:t>
      </w:r>
      <w:r w:rsidR="00CE5178" w:rsidRPr="006622AE">
        <w:rPr>
          <w:color w:val="000000"/>
          <w:sz w:val="22"/>
          <w:szCs w:val="22"/>
          <w:highlight w:val="lightGray"/>
          <w:lang w:val="el-GR"/>
        </w:rPr>
        <w:t>/02/212/032 28 επικαλυμμένα με λεπτό υμένιο δισκία</w:t>
      </w:r>
      <w:r w:rsidR="00CE5178" w:rsidRPr="006622AE">
        <w:rPr>
          <w:color w:val="000000"/>
          <w:sz w:val="22"/>
          <w:szCs w:val="22"/>
          <w:highlight w:val="lightGray"/>
          <w:lang w:val="el-GR"/>
        </w:rPr>
        <w:br/>
      </w:r>
      <w:r w:rsidR="00CE5178" w:rsidRPr="006622AE">
        <w:rPr>
          <w:color w:val="000000"/>
          <w:sz w:val="22"/>
          <w:szCs w:val="22"/>
          <w:highlight w:val="lightGray"/>
        </w:rPr>
        <w:t>EU</w:t>
      </w:r>
      <w:r w:rsidR="00CE5178" w:rsidRPr="006622AE">
        <w:rPr>
          <w:color w:val="000000"/>
          <w:sz w:val="22"/>
          <w:szCs w:val="22"/>
          <w:highlight w:val="lightGray"/>
          <w:lang w:val="el-GR"/>
        </w:rPr>
        <w:t>/</w:t>
      </w:r>
      <w:r w:rsidR="00B24399" w:rsidRPr="006622AE">
        <w:rPr>
          <w:color w:val="000000"/>
          <w:sz w:val="22"/>
          <w:szCs w:val="22"/>
          <w:highlight w:val="lightGray"/>
          <w:lang w:val="el-GR"/>
        </w:rPr>
        <w:t>1</w:t>
      </w:r>
      <w:r w:rsidR="00CE5178" w:rsidRPr="006622AE">
        <w:rPr>
          <w:color w:val="000000"/>
          <w:sz w:val="22"/>
          <w:szCs w:val="22"/>
          <w:highlight w:val="lightGray"/>
          <w:lang w:val="el-GR"/>
        </w:rPr>
        <w:t>/02/212/033 30 επικαλυμμένα με λεπτό υμένιο δισκία</w:t>
      </w:r>
      <w:r w:rsidR="00CE5178" w:rsidRPr="006622AE">
        <w:rPr>
          <w:color w:val="000000"/>
          <w:sz w:val="22"/>
          <w:szCs w:val="22"/>
          <w:highlight w:val="lightGray"/>
          <w:lang w:val="el-GR"/>
        </w:rPr>
        <w:br/>
      </w:r>
      <w:r w:rsidR="00CE5178" w:rsidRPr="006622AE">
        <w:rPr>
          <w:color w:val="000000"/>
          <w:sz w:val="22"/>
          <w:szCs w:val="22"/>
          <w:highlight w:val="lightGray"/>
        </w:rPr>
        <w:t>EU</w:t>
      </w:r>
      <w:r w:rsidR="00CE5178" w:rsidRPr="006622AE">
        <w:rPr>
          <w:color w:val="000000"/>
          <w:sz w:val="22"/>
          <w:szCs w:val="22"/>
          <w:highlight w:val="lightGray"/>
          <w:lang w:val="el-GR"/>
        </w:rPr>
        <w:t>/</w:t>
      </w:r>
      <w:r w:rsidR="00B24399" w:rsidRPr="006622AE">
        <w:rPr>
          <w:color w:val="000000"/>
          <w:sz w:val="22"/>
          <w:szCs w:val="22"/>
          <w:highlight w:val="lightGray"/>
          <w:lang w:val="el-GR"/>
        </w:rPr>
        <w:t>1</w:t>
      </w:r>
      <w:r w:rsidR="00CE5178" w:rsidRPr="006622AE">
        <w:rPr>
          <w:color w:val="000000"/>
          <w:sz w:val="22"/>
          <w:szCs w:val="22"/>
          <w:highlight w:val="lightGray"/>
          <w:lang w:val="el-GR"/>
        </w:rPr>
        <w:t>/02/212/034 50 επικαλυμμένα με λεπτό υμένιο δισκία</w:t>
      </w:r>
      <w:r w:rsidR="00CE5178" w:rsidRPr="006622AE">
        <w:rPr>
          <w:color w:val="000000"/>
          <w:sz w:val="22"/>
          <w:szCs w:val="22"/>
          <w:highlight w:val="lightGray"/>
          <w:lang w:val="el-GR"/>
        </w:rPr>
        <w:br/>
      </w:r>
      <w:r w:rsidR="00CE5178" w:rsidRPr="006622AE">
        <w:rPr>
          <w:color w:val="000000"/>
          <w:sz w:val="22"/>
          <w:szCs w:val="22"/>
          <w:highlight w:val="lightGray"/>
        </w:rPr>
        <w:t>EU</w:t>
      </w:r>
      <w:r w:rsidR="00CE5178" w:rsidRPr="006622AE">
        <w:rPr>
          <w:color w:val="000000"/>
          <w:sz w:val="22"/>
          <w:szCs w:val="22"/>
          <w:highlight w:val="lightGray"/>
          <w:lang w:val="el-GR"/>
        </w:rPr>
        <w:t>/</w:t>
      </w:r>
      <w:r w:rsidR="00B24399" w:rsidRPr="006622AE">
        <w:rPr>
          <w:color w:val="000000"/>
          <w:sz w:val="22"/>
          <w:szCs w:val="22"/>
          <w:highlight w:val="lightGray"/>
          <w:lang w:val="el-GR"/>
        </w:rPr>
        <w:t>1</w:t>
      </w:r>
      <w:r w:rsidR="00CE5178" w:rsidRPr="006622AE">
        <w:rPr>
          <w:color w:val="000000"/>
          <w:sz w:val="22"/>
          <w:szCs w:val="22"/>
          <w:highlight w:val="lightGray"/>
          <w:lang w:val="el-GR"/>
        </w:rPr>
        <w:t>/02/212/035 56 επικαλυμμένα με λεπτό υμένιο δισκία</w:t>
      </w:r>
      <w:r w:rsidR="00CE5178" w:rsidRPr="006622AE">
        <w:rPr>
          <w:color w:val="000000"/>
          <w:sz w:val="22"/>
          <w:szCs w:val="22"/>
          <w:highlight w:val="lightGray"/>
          <w:lang w:val="el-GR"/>
        </w:rPr>
        <w:br/>
      </w:r>
      <w:r w:rsidR="00CE5178" w:rsidRPr="006622AE">
        <w:rPr>
          <w:color w:val="000000"/>
          <w:sz w:val="22"/>
          <w:szCs w:val="22"/>
          <w:highlight w:val="lightGray"/>
        </w:rPr>
        <w:t>EU</w:t>
      </w:r>
      <w:r w:rsidR="00CE5178" w:rsidRPr="006622AE">
        <w:rPr>
          <w:color w:val="000000"/>
          <w:sz w:val="22"/>
          <w:szCs w:val="22"/>
          <w:highlight w:val="lightGray"/>
          <w:lang w:val="el-GR"/>
        </w:rPr>
        <w:t>/</w:t>
      </w:r>
      <w:r w:rsidR="00B24399" w:rsidRPr="006622AE">
        <w:rPr>
          <w:color w:val="000000"/>
          <w:sz w:val="22"/>
          <w:szCs w:val="22"/>
          <w:highlight w:val="lightGray"/>
          <w:lang w:val="el-GR"/>
        </w:rPr>
        <w:t>1</w:t>
      </w:r>
      <w:r w:rsidR="00CE5178" w:rsidRPr="006622AE">
        <w:rPr>
          <w:color w:val="000000"/>
          <w:sz w:val="22"/>
          <w:szCs w:val="22"/>
          <w:highlight w:val="lightGray"/>
          <w:lang w:val="el-GR"/>
        </w:rPr>
        <w:t>/02/212/036 100 επικαλυμμένα με λεπτό υμένιο δισκία</w:t>
      </w:r>
    </w:p>
    <w:p w14:paraId="6D2DB5A0" w14:textId="77777777" w:rsidR="00772676" w:rsidRPr="006622AE" w:rsidRDefault="00772676">
      <w:pPr>
        <w:rPr>
          <w:color w:val="000000"/>
          <w:sz w:val="22"/>
          <w:szCs w:val="22"/>
          <w:lang w:val="el-GR"/>
        </w:rPr>
      </w:pPr>
    </w:p>
    <w:p w14:paraId="0D9DAEE5"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5FFFDBD9" w14:textId="77777777">
        <w:tc>
          <w:tcPr>
            <w:tcW w:w="9276" w:type="dxa"/>
            <w:tcBorders>
              <w:top w:val="single" w:sz="4" w:space="0" w:color="auto"/>
              <w:left w:val="single" w:sz="4" w:space="0" w:color="auto"/>
              <w:bottom w:val="single" w:sz="4" w:space="0" w:color="auto"/>
              <w:right w:val="single" w:sz="4" w:space="0" w:color="auto"/>
            </w:tcBorders>
          </w:tcPr>
          <w:p w14:paraId="754B2CBA" w14:textId="77777777" w:rsidR="00772676" w:rsidRPr="006622AE" w:rsidRDefault="00772676">
            <w:pPr>
              <w:ind w:left="567" w:hanging="567"/>
              <w:rPr>
                <w:b/>
                <w:color w:val="000000"/>
                <w:sz w:val="22"/>
                <w:szCs w:val="22"/>
                <w:lang w:val="el-GR"/>
              </w:rPr>
            </w:pPr>
            <w:r w:rsidRPr="006622AE">
              <w:rPr>
                <w:b/>
                <w:color w:val="000000"/>
                <w:sz w:val="22"/>
                <w:szCs w:val="22"/>
                <w:lang w:val="el-GR"/>
              </w:rPr>
              <w:t>13.</w:t>
            </w:r>
            <w:r w:rsidRPr="006622AE">
              <w:rPr>
                <w:b/>
                <w:color w:val="000000"/>
                <w:sz w:val="22"/>
                <w:szCs w:val="22"/>
                <w:lang w:val="el-GR"/>
              </w:rPr>
              <w:tab/>
              <w:t>ΑΡΙΘΜΟΣ ΠΑΡΤΙΔΑΣ</w:t>
            </w:r>
          </w:p>
        </w:tc>
      </w:tr>
    </w:tbl>
    <w:p w14:paraId="75A1EC78" w14:textId="77777777" w:rsidR="00772676" w:rsidRPr="006622AE" w:rsidRDefault="00772676">
      <w:pPr>
        <w:rPr>
          <w:color w:val="000000"/>
          <w:sz w:val="22"/>
          <w:szCs w:val="22"/>
          <w:lang w:val="el-GR"/>
        </w:rPr>
      </w:pPr>
    </w:p>
    <w:p w14:paraId="5FF9B339" w14:textId="77777777" w:rsidR="00772676" w:rsidRPr="006622AE" w:rsidRDefault="00772676">
      <w:pPr>
        <w:rPr>
          <w:color w:val="000000"/>
          <w:sz w:val="22"/>
          <w:lang w:val="el-GR"/>
        </w:rPr>
      </w:pPr>
      <w:r w:rsidRPr="006622AE">
        <w:rPr>
          <w:color w:val="000000"/>
          <w:sz w:val="22"/>
          <w:szCs w:val="22"/>
          <w:lang w:val="el-GR"/>
        </w:rPr>
        <w:t>Παρτίδα</w:t>
      </w:r>
    </w:p>
    <w:p w14:paraId="095D86D3" w14:textId="77777777" w:rsidR="00772676" w:rsidRPr="006622AE" w:rsidRDefault="00772676">
      <w:pPr>
        <w:rPr>
          <w:color w:val="000000"/>
          <w:sz w:val="22"/>
          <w:szCs w:val="22"/>
          <w:lang w:val="el-GR"/>
        </w:rPr>
      </w:pPr>
    </w:p>
    <w:p w14:paraId="6409FC74"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65EBBF24" w14:textId="77777777">
        <w:tc>
          <w:tcPr>
            <w:tcW w:w="9276" w:type="dxa"/>
            <w:tcBorders>
              <w:top w:val="single" w:sz="4" w:space="0" w:color="auto"/>
              <w:left w:val="single" w:sz="4" w:space="0" w:color="auto"/>
              <w:bottom w:val="single" w:sz="4" w:space="0" w:color="auto"/>
              <w:right w:val="single" w:sz="4" w:space="0" w:color="auto"/>
            </w:tcBorders>
          </w:tcPr>
          <w:p w14:paraId="6E26E9FF" w14:textId="77777777" w:rsidR="00772676" w:rsidRPr="006622AE" w:rsidRDefault="00772676">
            <w:pPr>
              <w:ind w:left="567" w:hanging="567"/>
              <w:rPr>
                <w:b/>
                <w:color w:val="000000"/>
                <w:sz w:val="22"/>
                <w:szCs w:val="22"/>
                <w:lang w:val="el-GR"/>
              </w:rPr>
            </w:pPr>
            <w:r w:rsidRPr="006622AE">
              <w:rPr>
                <w:b/>
                <w:color w:val="000000"/>
                <w:sz w:val="22"/>
                <w:szCs w:val="22"/>
                <w:lang w:val="el-GR"/>
              </w:rPr>
              <w:t>14.</w:t>
            </w:r>
            <w:r w:rsidRPr="006622AE">
              <w:rPr>
                <w:b/>
                <w:color w:val="000000"/>
                <w:sz w:val="22"/>
                <w:szCs w:val="22"/>
                <w:lang w:val="el-GR"/>
              </w:rPr>
              <w:tab/>
              <w:t>ΓΕΝΙΚΗ ΚΑΤΑΤΑΞΗ ΓΙΑ ΤΗ ΔΙΑΘΕΣΗ</w:t>
            </w:r>
          </w:p>
        </w:tc>
      </w:tr>
    </w:tbl>
    <w:p w14:paraId="2010AA50" w14:textId="77777777" w:rsidR="00772676" w:rsidRPr="006622AE" w:rsidRDefault="00772676">
      <w:pPr>
        <w:rPr>
          <w:color w:val="000000"/>
          <w:sz w:val="22"/>
          <w:szCs w:val="22"/>
          <w:lang w:val="el-GR"/>
        </w:rPr>
      </w:pPr>
    </w:p>
    <w:p w14:paraId="3A62778F"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5F1413E6" w14:textId="77777777">
        <w:tc>
          <w:tcPr>
            <w:tcW w:w="9276" w:type="dxa"/>
            <w:tcBorders>
              <w:top w:val="single" w:sz="4" w:space="0" w:color="auto"/>
              <w:left w:val="single" w:sz="4" w:space="0" w:color="auto"/>
              <w:bottom w:val="single" w:sz="4" w:space="0" w:color="auto"/>
              <w:right w:val="single" w:sz="4" w:space="0" w:color="auto"/>
            </w:tcBorders>
          </w:tcPr>
          <w:p w14:paraId="6E918123" w14:textId="77777777" w:rsidR="00772676" w:rsidRPr="006622AE" w:rsidRDefault="00772676">
            <w:pPr>
              <w:ind w:left="567" w:hanging="567"/>
              <w:rPr>
                <w:b/>
                <w:color w:val="000000"/>
                <w:sz w:val="22"/>
                <w:szCs w:val="22"/>
                <w:lang w:val="el-GR"/>
              </w:rPr>
            </w:pPr>
            <w:r w:rsidRPr="006622AE">
              <w:rPr>
                <w:b/>
                <w:color w:val="000000"/>
                <w:sz w:val="22"/>
                <w:szCs w:val="22"/>
                <w:lang w:val="el-GR"/>
              </w:rPr>
              <w:t>15.</w:t>
            </w:r>
            <w:r w:rsidRPr="006622AE">
              <w:rPr>
                <w:b/>
                <w:color w:val="000000"/>
                <w:sz w:val="22"/>
                <w:szCs w:val="22"/>
                <w:lang w:val="el-GR"/>
              </w:rPr>
              <w:tab/>
              <w:t>ΟΔΗΓΙΕΣ ΧΡΗΣΗΣ</w:t>
            </w:r>
          </w:p>
        </w:tc>
      </w:tr>
    </w:tbl>
    <w:p w14:paraId="204C45E2" w14:textId="77777777" w:rsidR="00772676" w:rsidRPr="006622AE" w:rsidRDefault="00772676">
      <w:pPr>
        <w:rPr>
          <w:i/>
          <w:color w:val="000000"/>
          <w:sz w:val="22"/>
          <w:lang w:val="el-GR"/>
        </w:rPr>
      </w:pPr>
    </w:p>
    <w:p w14:paraId="2921B516" w14:textId="77777777" w:rsidR="00772676" w:rsidRPr="006622AE" w:rsidRDefault="00772676">
      <w:pPr>
        <w:rPr>
          <w:i/>
          <w:color w:val="000000"/>
          <w:sz w:val="22"/>
          <w:lang w:val="el-GR"/>
        </w:rPr>
      </w:pPr>
    </w:p>
    <w:p w14:paraId="0D2CD97F" w14:textId="77777777" w:rsidR="00772676" w:rsidRPr="006622AE" w:rsidRDefault="00772676" w:rsidP="00FB2093">
      <w:pPr>
        <w:keepNext/>
        <w:pBdr>
          <w:top w:val="single" w:sz="4" w:space="1" w:color="auto"/>
          <w:left w:val="single" w:sz="4" w:space="4" w:color="auto"/>
          <w:bottom w:val="single" w:sz="4" w:space="1" w:color="auto"/>
          <w:right w:val="single" w:sz="4" w:space="4" w:color="auto"/>
        </w:pBdr>
        <w:outlineLvl w:val="0"/>
        <w:rPr>
          <w:color w:val="000000"/>
          <w:sz w:val="22"/>
          <w:szCs w:val="22"/>
          <w:lang w:val="el-GR"/>
        </w:rPr>
      </w:pPr>
      <w:r w:rsidRPr="006622AE">
        <w:rPr>
          <w:b/>
          <w:color w:val="000000"/>
          <w:sz w:val="22"/>
          <w:szCs w:val="22"/>
          <w:lang w:val="el-GR"/>
        </w:rPr>
        <w:t>16.</w:t>
      </w:r>
      <w:r w:rsidRPr="006622AE">
        <w:rPr>
          <w:b/>
          <w:color w:val="000000"/>
          <w:sz w:val="22"/>
          <w:szCs w:val="22"/>
          <w:lang w:val="el-GR"/>
        </w:rPr>
        <w:tab/>
        <w:t xml:space="preserve">ΠΛΗΡΟΦΟΡΙΕΣ ΣΕ </w:t>
      </w:r>
      <w:r w:rsidRPr="006622AE">
        <w:rPr>
          <w:b/>
          <w:color w:val="000000"/>
          <w:sz w:val="22"/>
          <w:lang w:val="el-GR"/>
        </w:rPr>
        <w:t>BRAILLE</w:t>
      </w:r>
    </w:p>
    <w:p w14:paraId="0CA0A213" w14:textId="77777777" w:rsidR="00772676" w:rsidRPr="006622AE" w:rsidRDefault="00772676" w:rsidP="00FB2093">
      <w:pPr>
        <w:keepNext/>
        <w:rPr>
          <w:i/>
          <w:color w:val="000000"/>
          <w:sz w:val="22"/>
          <w:szCs w:val="22"/>
          <w:lang w:val="el-GR"/>
        </w:rPr>
      </w:pPr>
    </w:p>
    <w:p w14:paraId="09766A94" w14:textId="77777777" w:rsidR="00772676" w:rsidRPr="006622AE" w:rsidRDefault="00772676" w:rsidP="00FB2093">
      <w:pPr>
        <w:keepNext/>
        <w:rPr>
          <w:color w:val="000000"/>
          <w:sz w:val="22"/>
          <w:lang w:val="el-GR"/>
        </w:rPr>
      </w:pPr>
      <w:r w:rsidRPr="006622AE">
        <w:rPr>
          <w:color w:val="000000"/>
          <w:sz w:val="22"/>
          <w:lang w:val="el-GR"/>
        </w:rPr>
        <w:t>VFEND</w:t>
      </w:r>
      <w:r w:rsidRPr="006622AE">
        <w:rPr>
          <w:color w:val="000000"/>
          <w:sz w:val="22"/>
          <w:szCs w:val="22"/>
          <w:lang w:val="el-GR"/>
        </w:rPr>
        <w:t xml:space="preserve"> 50 </w:t>
      </w:r>
      <w:r w:rsidRPr="006622AE">
        <w:rPr>
          <w:color w:val="000000"/>
          <w:sz w:val="22"/>
          <w:lang w:val="el-GR"/>
        </w:rPr>
        <w:t>mg</w:t>
      </w:r>
    </w:p>
    <w:p w14:paraId="1EE361AC" w14:textId="77777777" w:rsidR="004C1A6A" w:rsidRPr="006622AE" w:rsidRDefault="004C1A6A" w:rsidP="000F155E">
      <w:pPr>
        <w:keepLines/>
        <w:widowControl w:val="0"/>
        <w:rPr>
          <w:color w:val="000000"/>
          <w:sz w:val="22"/>
          <w:szCs w:val="22"/>
          <w:lang w:val="en-US"/>
        </w:rPr>
      </w:pPr>
    </w:p>
    <w:p w14:paraId="1426B5EA" w14:textId="77777777" w:rsidR="004C1A6A" w:rsidRPr="006622AE" w:rsidRDefault="004C1A6A" w:rsidP="000F155E">
      <w:pPr>
        <w:keepLines/>
        <w:widowControl w:val="0"/>
        <w:rPr>
          <w:noProof/>
          <w:color w:val="000000"/>
          <w:sz w:val="22"/>
          <w:szCs w:val="22"/>
          <w:shd w:val="clear" w:color="auto" w:fill="CCCCCC"/>
          <w:lang w:val="el-GR"/>
        </w:rPr>
      </w:pPr>
    </w:p>
    <w:p w14:paraId="2C1D8EDA" w14:textId="77777777" w:rsidR="004C1A6A" w:rsidRPr="006622AE" w:rsidRDefault="004C1A6A" w:rsidP="000F155E">
      <w:pPr>
        <w:keepLines/>
        <w:widowControl w:val="0"/>
        <w:pBdr>
          <w:top w:val="single" w:sz="4" w:space="1" w:color="auto"/>
          <w:left w:val="single" w:sz="4" w:space="4" w:color="auto"/>
          <w:bottom w:val="single" w:sz="4" w:space="0" w:color="auto"/>
          <w:right w:val="single" w:sz="4" w:space="4" w:color="auto"/>
        </w:pBdr>
        <w:tabs>
          <w:tab w:val="left" w:pos="720"/>
        </w:tabs>
        <w:ind w:left="567" w:hanging="567"/>
        <w:rPr>
          <w:i/>
          <w:noProof/>
          <w:color w:val="000000"/>
          <w:sz w:val="22"/>
          <w:szCs w:val="22"/>
          <w:lang w:val="el-GR"/>
        </w:rPr>
      </w:pPr>
      <w:r w:rsidRPr="006622AE">
        <w:rPr>
          <w:b/>
          <w:noProof/>
          <w:color w:val="000000"/>
          <w:sz w:val="22"/>
          <w:szCs w:val="22"/>
          <w:lang w:val="el-GR"/>
        </w:rPr>
        <w:t>17.</w:t>
      </w:r>
      <w:r w:rsidRPr="006622AE">
        <w:rPr>
          <w:b/>
          <w:noProof/>
          <w:color w:val="000000"/>
          <w:sz w:val="22"/>
          <w:szCs w:val="22"/>
          <w:lang w:val="el-GR"/>
        </w:rPr>
        <w:tab/>
        <w:t>ΜΟΝΑΔΙΚΟΣ ΑΝΑΓΝΩΡΙΣΤΙΚΟΣ ΚΩΔΙΚΟΣ – ΔΙΣΔΙΑΣΤΑΤΟΣ ΓΡΑΜΜΩΤΟΣ ΚΩΔΙΚΑΣ (2</w:t>
      </w:r>
      <w:r w:rsidRPr="006622AE">
        <w:rPr>
          <w:b/>
          <w:noProof/>
          <w:color w:val="000000"/>
          <w:sz w:val="22"/>
          <w:szCs w:val="22"/>
        </w:rPr>
        <w:t>D</w:t>
      </w:r>
      <w:r w:rsidRPr="006622AE">
        <w:rPr>
          <w:b/>
          <w:noProof/>
          <w:color w:val="000000"/>
          <w:sz w:val="22"/>
          <w:szCs w:val="22"/>
          <w:lang w:val="el-GR"/>
        </w:rPr>
        <w:t>)</w:t>
      </w:r>
    </w:p>
    <w:p w14:paraId="04FE078F" w14:textId="77777777" w:rsidR="004C1A6A" w:rsidRPr="006622AE" w:rsidRDefault="004C1A6A" w:rsidP="000F155E">
      <w:pPr>
        <w:keepLines/>
        <w:widowControl w:val="0"/>
        <w:tabs>
          <w:tab w:val="left" w:pos="720"/>
        </w:tabs>
        <w:rPr>
          <w:noProof/>
          <w:color w:val="000000"/>
          <w:sz w:val="22"/>
          <w:szCs w:val="22"/>
          <w:lang w:val="el-GR"/>
        </w:rPr>
      </w:pPr>
    </w:p>
    <w:p w14:paraId="20749B91" w14:textId="77777777" w:rsidR="004C1A6A" w:rsidRPr="006622AE" w:rsidRDefault="004C1A6A" w:rsidP="000F155E">
      <w:pPr>
        <w:keepLines/>
        <w:widowControl w:val="0"/>
        <w:rPr>
          <w:noProof/>
          <w:color w:val="000000"/>
          <w:sz w:val="22"/>
          <w:szCs w:val="22"/>
          <w:shd w:val="clear" w:color="auto" w:fill="CCCCCC"/>
          <w:lang w:val="el-GR"/>
        </w:rPr>
      </w:pPr>
      <w:r w:rsidRPr="006622AE">
        <w:rPr>
          <w:noProof/>
          <w:color w:val="000000"/>
          <w:sz w:val="22"/>
          <w:szCs w:val="22"/>
          <w:highlight w:val="lightGray"/>
          <w:lang w:val="el-GR"/>
        </w:rPr>
        <w:t>Δισδιάστατος γραμμωτός κώδικας (2</w:t>
      </w:r>
      <w:r w:rsidRPr="006622AE">
        <w:rPr>
          <w:noProof/>
          <w:color w:val="000000"/>
          <w:sz w:val="22"/>
          <w:szCs w:val="22"/>
          <w:highlight w:val="lightGray"/>
        </w:rPr>
        <w:t>D</w:t>
      </w:r>
      <w:r w:rsidRPr="006622AE">
        <w:rPr>
          <w:noProof/>
          <w:color w:val="000000"/>
          <w:sz w:val="22"/>
          <w:szCs w:val="22"/>
          <w:highlight w:val="lightGray"/>
          <w:lang w:val="el-GR"/>
        </w:rPr>
        <w:t>) που φέρει τον περιληφθέντα μοναδικό αναγνωριστικό κωδικό.</w:t>
      </w:r>
    </w:p>
    <w:p w14:paraId="3480E05E" w14:textId="77777777" w:rsidR="004C1A6A" w:rsidRPr="006622AE" w:rsidRDefault="004C1A6A" w:rsidP="000F155E">
      <w:pPr>
        <w:keepLines/>
        <w:widowControl w:val="0"/>
        <w:tabs>
          <w:tab w:val="left" w:pos="720"/>
        </w:tabs>
        <w:rPr>
          <w:noProof/>
          <w:color w:val="000000"/>
          <w:sz w:val="22"/>
          <w:szCs w:val="22"/>
          <w:lang w:val="el-GR"/>
        </w:rPr>
      </w:pPr>
    </w:p>
    <w:p w14:paraId="4F2C560E" w14:textId="77777777" w:rsidR="004C1A6A" w:rsidRPr="006622AE" w:rsidRDefault="004C1A6A" w:rsidP="000F155E">
      <w:pPr>
        <w:keepLines/>
        <w:widowControl w:val="0"/>
        <w:tabs>
          <w:tab w:val="left" w:pos="720"/>
        </w:tabs>
        <w:rPr>
          <w:noProof/>
          <w:color w:val="000000"/>
          <w:sz w:val="22"/>
          <w:szCs w:val="22"/>
          <w:lang w:val="el-GR"/>
        </w:rPr>
      </w:pPr>
    </w:p>
    <w:p w14:paraId="72EE441B" w14:textId="77777777" w:rsidR="004C1A6A" w:rsidRPr="006622AE" w:rsidRDefault="004C1A6A" w:rsidP="0082467A">
      <w:pPr>
        <w:keepNext/>
        <w:keepLines/>
        <w:widowControl w:val="0"/>
        <w:pBdr>
          <w:top w:val="single" w:sz="4" w:space="1" w:color="auto"/>
          <w:left w:val="single" w:sz="4" w:space="4" w:color="auto"/>
          <w:bottom w:val="single" w:sz="4" w:space="0" w:color="auto"/>
          <w:right w:val="single" w:sz="4" w:space="4" w:color="auto"/>
        </w:pBdr>
        <w:tabs>
          <w:tab w:val="left" w:pos="720"/>
        </w:tabs>
        <w:ind w:left="567" w:hanging="567"/>
        <w:rPr>
          <w:i/>
          <w:noProof/>
          <w:color w:val="000000"/>
          <w:sz w:val="22"/>
          <w:szCs w:val="22"/>
          <w:lang w:val="el-GR"/>
        </w:rPr>
      </w:pPr>
      <w:r w:rsidRPr="006622AE">
        <w:rPr>
          <w:b/>
          <w:noProof/>
          <w:color w:val="000000"/>
          <w:sz w:val="22"/>
          <w:szCs w:val="22"/>
          <w:lang w:val="el-GR"/>
        </w:rPr>
        <w:t>18.</w:t>
      </w:r>
      <w:r w:rsidRPr="006622AE">
        <w:rPr>
          <w:b/>
          <w:noProof/>
          <w:color w:val="000000"/>
          <w:sz w:val="22"/>
          <w:szCs w:val="22"/>
          <w:lang w:val="el-GR"/>
        </w:rPr>
        <w:tab/>
        <w:t>ΜΟΝΑΔΙΚΟΣ ΑΝΑΓΝΩΡΙΣΤΙΚΟΣ ΚΩΔΙΚΟΣ – ΔΕΔΟΜΕΝΑ ΑΝΑΓΝΩΣΙΜΑ ΑΠΟ ΤΟΝ ΑΝΘΡΩΠΟ</w:t>
      </w:r>
    </w:p>
    <w:p w14:paraId="39B7A4AA" w14:textId="77777777" w:rsidR="004C1A6A" w:rsidRPr="006622AE" w:rsidRDefault="004C1A6A" w:rsidP="0082467A">
      <w:pPr>
        <w:keepNext/>
        <w:keepLines/>
        <w:widowControl w:val="0"/>
        <w:tabs>
          <w:tab w:val="left" w:pos="720"/>
        </w:tabs>
        <w:rPr>
          <w:noProof/>
          <w:color w:val="000000"/>
          <w:sz w:val="22"/>
          <w:szCs w:val="22"/>
          <w:lang w:val="el-GR"/>
        </w:rPr>
      </w:pPr>
    </w:p>
    <w:p w14:paraId="5534D41D" w14:textId="77777777" w:rsidR="004C1A6A" w:rsidRPr="006622AE" w:rsidRDefault="004C1A6A" w:rsidP="0082467A">
      <w:pPr>
        <w:keepNext/>
        <w:keepLines/>
        <w:widowControl w:val="0"/>
        <w:rPr>
          <w:color w:val="000000"/>
          <w:sz w:val="22"/>
          <w:szCs w:val="22"/>
          <w:lang w:val="el-GR"/>
        </w:rPr>
      </w:pPr>
      <w:r w:rsidRPr="006622AE">
        <w:rPr>
          <w:color w:val="000000"/>
          <w:sz w:val="22"/>
          <w:szCs w:val="22"/>
        </w:rPr>
        <w:t>PC</w:t>
      </w:r>
    </w:p>
    <w:p w14:paraId="66BA4BE0" w14:textId="77777777" w:rsidR="004C1A6A" w:rsidRPr="006622AE" w:rsidRDefault="004C1A6A" w:rsidP="0082467A">
      <w:pPr>
        <w:keepNext/>
        <w:keepLines/>
        <w:widowControl w:val="0"/>
        <w:rPr>
          <w:color w:val="000000"/>
          <w:sz w:val="22"/>
          <w:szCs w:val="22"/>
          <w:lang w:val="el-GR"/>
        </w:rPr>
      </w:pPr>
      <w:r w:rsidRPr="006622AE">
        <w:rPr>
          <w:color w:val="000000"/>
          <w:sz w:val="22"/>
          <w:szCs w:val="22"/>
        </w:rPr>
        <w:t>SN</w:t>
      </w:r>
    </w:p>
    <w:p w14:paraId="13FDCD6F" w14:textId="77777777" w:rsidR="004C1A6A" w:rsidRPr="000D64CD" w:rsidRDefault="004C1A6A" w:rsidP="0082467A">
      <w:pPr>
        <w:keepNext/>
        <w:keepLines/>
        <w:widowControl w:val="0"/>
        <w:rPr>
          <w:color w:val="000000"/>
          <w:sz w:val="22"/>
          <w:szCs w:val="22"/>
          <w:lang w:val="el-GR"/>
        </w:rPr>
      </w:pPr>
      <w:r w:rsidRPr="006622AE">
        <w:rPr>
          <w:color w:val="000000"/>
          <w:sz w:val="22"/>
          <w:szCs w:val="22"/>
        </w:rPr>
        <w:t>NN</w:t>
      </w:r>
    </w:p>
    <w:p w14:paraId="0ABED4DF" w14:textId="77777777" w:rsidR="00045A2A" w:rsidRPr="006622AE" w:rsidRDefault="00045A2A" w:rsidP="0082467A">
      <w:pPr>
        <w:keepNext/>
        <w:keepLines/>
        <w:widowControl w:val="0"/>
        <w:rPr>
          <w:color w:val="000000"/>
          <w:sz w:val="22"/>
          <w:lang w:val="el-GR"/>
        </w:rPr>
      </w:pPr>
    </w:p>
    <w:p w14:paraId="55F935AB" w14:textId="77777777" w:rsidR="00045A2A" w:rsidRPr="006622AE" w:rsidRDefault="00045A2A" w:rsidP="0082467A">
      <w:pPr>
        <w:keepNext/>
        <w:keepLines/>
        <w:widowControl w:val="0"/>
        <w:rPr>
          <w:color w:val="000000"/>
          <w:sz w:val="22"/>
          <w:lang w:val="el-GR"/>
        </w:rPr>
      </w:pPr>
    </w:p>
    <w:p w14:paraId="548CC5F9" w14:textId="77777777" w:rsidR="00772676" w:rsidRPr="006622AE" w:rsidRDefault="00772676" w:rsidP="00C21F3C">
      <w:pPr>
        <w:rPr>
          <w:color w:val="000000"/>
          <w:sz w:val="22"/>
          <w:lang w:val="el-GR"/>
        </w:rPr>
      </w:pPr>
      <w:r w:rsidRPr="006622AE">
        <w:rPr>
          <w:color w:val="000000"/>
          <w:sz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7E8D96C6" w14:textId="77777777">
        <w:tc>
          <w:tcPr>
            <w:tcW w:w="9276" w:type="dxa"/>
            <w:tcBorders>
              <w:top w:val="single" w:sz="4" w:space="0" w:color="auto"/>
              <w:left w:val="single" w:sz="4" w:space="0" w:color="auto"/>
              <w:bottom w:val="single" w:sz="4" w:space="0" w:color="auto"/>
              <w:right w:val="single" w:sz="4" w:space="0" w:color="auto"/>
            </w:tcBorders>
          </w:tcPr>
          <w:p w14:paraId="3793CE07" w14:textId="77777777" w:rsidR="00772676" w:rsidRPr="006622AE" w:rsidRDefault="00772676">
            <w:pPr>
              <w:rPr>
                <w:b/>
                <w:color w:val="000000"/>
                <w:sz w:val="22"/>
                <w:szCs w:val="22"/>
                <w:lang w:val="el-GR"/>
              </w:rPr>
            </w:pPr>
            <w:r w:rsidRPr="006622AE">
              <w:rPr>
                <w:b/>
                <w:color w:val="000000"/>
                <w:sz w:val="22"/>
                <w:szCs w:val="22"/>
                <w:lang w:val="el-GR"/>
              </w:rPr>
              <w:t>ΕΛΑΧΙΣΤΕΣ ΕΝΔΕΙΞΕΙΣ ΠΟΥ ΠΡΕΠΕΙ ΝΑ ΑΝΑΓΡΑΦΟΝΤΑΙ ΣΤΙΣ ΣΥΣΚΕΥΑΣΙΕΣ ΤΥΠΟΥ BLISTER Ή ΣΤΙΣ ΤΑΙΝΙΕΣ</w:t>
            </w:r>
          </w:p>
          <w:p w14:paraId="3C53C3F3" w14:textId="77777777" w:rsidR="00772676" w:rsidRPr="006622AE" w:rsidRDefault="00772676">
            <w:pPr>
              <w:rPr>
                <w:b/>
                <w:color w:val="000000"/>
                <w:sz w:val="22"/>
                <w:szCs w:val="22"/>
                <w:lang w:val="el-GR"/>
              </w:rPr>
            </w:pPr>
          </w:p>
          <w:p w14:paraId="74912035" w14:textId="77777777" w:rsidR="00772676" w:rsidRPr="006622AE" w:rsidRDefault="00772676">
            <w:pPr>
              <w:rPr>
                <w:b/>
                <w:color w:val="000000"/>
                <w:sz w:val="22"/>
                <w:szCs w:val="22"/>
                <w:lang w:val="el-GR"/>
              </w:rPr>
            </w:pPr>
            <w:r w:rsidRPr="006622AE">
              <w:rPr>
                <w:color w:val="000000"/>
                <w:sz w:val="22"/>
                <w:szCs w:val="22"/>
                <w:u w:val="single"/>
                <w:lang w:val="el-GR"/>
              </w:rPr>
              <w:t xml:space="preserve">Φύλλο κυψέλης για επικαλυμμένα με λεπτό υμένιο δισκία 50 </w:t>
            </w:r>
            <w:r w:rsidRPr="006622AE">
              <w:rPr>
                <w:color w:val="000000"/>
                <w:sz w:val="22"/>
                <w:u w:val="single"/>
                <w:lang w:val="el-GR"/>
              </w:rPr>
              <w:t>mg</w:t>
            </w:r>
            <w:r w:rsidRPr="006622AE">
              <w:rPr>
                <w:color w:val="000000"/>
                <w:sz w:val="22"/>
                <w:szCs w:val="22"/>
                <w:u w:val="single"/>
                <w:lang w:val="el-GR"/>
              </w:rPr>
              <w:t xml:space="preserve"> (όλα τα κουτιά με κυψέλες)</w:t>
            </w:r>
          </w:p>
        </w:tc>
      </w:tr>
    </w:tbl>
    <w:p w14:paraId="18DE1E25" w14:textId="77777777" w:rsidR="00772676" w:rsidRPr="006622AE" w:rsidRDefault="00772676">
      <w:pPr>
        <w:pStyle w:val="Header"/>
        <w:rPr>
          <w:color w:val="000000"/>
          <w:sz w:val="22"/>
          <w:szCs w:val="22"/>
          <w:lang w:val="el-GR"/>
        </w:rPr>
      </w:pPr>
    </w:p>
    <w:p w14:paraId="1C3740CB" w14:textId="77777777" w:rsidR="00772676" w:rsidRPr="006622AE" w:rsidRDefault="00772676">
      <w:pPr>
        <w:pStyle w:val="Heade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1408E7B7" w14:textId="77777777">
        <w:tc>
          <w:tcPr>
            <w:tcW w:w="9276" w:type="dxa"/>
            <w:tcBorders>
              <w:top w:val="single" w:sz="4" w:space="0" w:color="auto"/>
              <w:left w:val="single" w:sz="4" w:space="0" w:color="auto"/>
              <w:bottom w:val="single" w:sz="4" w:space="0" w:color="auto"/>
              <w:right w:val="single" w:sz="4" w:space="0" w:color="auto"/>
            </w:tcBorders>
          </w:tcPr>
          <w:p w14:paraId="0EBD6CF0" w14:textId="77777777" w:rsidR="00772676" w:rsidRPr="006622AE" w:rsidRDefault="00772676">
            <w:pPr>
              <w:ind w:left="567" w:hanging="567"/>
              <w:rPr>
                <w:b/>
                <w:color w:val="000000"/>
                <w:sz w:val="22"/>
                <w:szCs w:val="22"/>
                <w:lang w:val="el-GR"/>
              </w:rPr>
            </w:pPr>
            <w:r w:rsidRPr="006622AE">
              <w:rPr>
                <w:b/>
                <w:color w:val="000000"/>
                <w:sz w:val="22"/>
                <w:szCs w:val="22"/>
                <w:lang w:val="el-GR"/>
              </w:rPr>
              <w:t>1.</w:t>
            </w:r>
            <w:r w:rsidRPr="006622AE">
              <w:rPr>
                <w:b/>
                <w:color w:val="000000"/>
                <w:sz w:val="22"/>
                <w:szCs w:val="22"/>
                <w:lang w:val="el-GR"/>
              </w:rPr>
              <w:tab/>
              <w:t>ΟΝΟΜΑΣΙΑ ΤΟΥ ΦΑΡΜΑΚΕΥΤΙΚΟΥ ΠΡΟΪΟΝΤΟΣ</w:t>
            </w:r>
          </w:p>
        </w:tc>
      </w:tr>
    </w:tbl>
    <w:p w14:paraId="34AE179F" w14:textId="77777777" w:rsidR="00772676" w:rsidRPr="006622AE" w:rsidRDefault="00772676">
      <w:pPr>
        <w:rPr>
          <w:color w:val="000000"/>
          <w:sz w:val="22"/>
          <w:szCs w:val="22"/>
          <w:lang w:val="el-GR"/>
        </w:rPr>
      </w:pPr>
    </w:p>
    <w:p w14:paraId="15CCF4D3" w14:textId="77777777" w:rsidR="00772676" w:rsidRPr="006622AE" w:rsidRDefault="00772676">
      <w:pPr>
        <w:rPr>
          <w:color w:val="000000"/>
          <w:sz w:val="22"/>
          <w:szCs w:val="22"/>
          <w:lang w:val="el-GR"/>
        </w:rPr>
      </w:pPr>
      <w:r w:rsidRPr="006622AE">
        <w:rPr>
          <w:color w:val="000000"/>
          <w:sz w:val="22"/>
          <w:lang w:val="el-GR"/>
        </w:rPr>
        <w:t>VFEND</w:t>
      </w:r>
      <w:r w:rsidRPr="006622AE">
        <w:rPr>
          <w:color w:val="000000"/>
          <w:sz w:val="22"/>
          <w:szCs w:val="22"/>
          <w:vertAlign w:val="superscript"/>
          <w:lang w:val="el-GR"/>
        </w:rPr>
        <w:t xml:space="preserve"> </w:t>
      </w:r>
      <w:r w:rsidRPr="006622AE">
        <w:rPr>
          <w:color w:val="000000"/>
          <w:sz w:val="22"/>
          <w:szCs w:val="22"/>
          <w:lang w:val="el-GR"/>
        </w:rPr>
        <w:t xml:space="preserve">50 </w:t>
      </w:r>
      <w:r w:rsidRPr="006622AE">
        <w:rPr>
          <w:color w:val="000000"/>
          <w:sz w:val="22"/>
          <w:lang w:val="el-GR"/>
        </w:rPr>
        <w:t>mg</w:t>
      </w:r>
      <w:r w:rsidRPr="006622AE">
        <w:rPr>
          <w:color w:val="000000"/>
          <w:sz w:val="22"/>
          <w:szCs w:val="22"/>
          <w:lang w:val="el-GR"/>
        </w:rPr>
        <w:t xml:space="preserve"> επικαλυμμένα με λεπτό υμένιο δισκία</w:t>
      </w:r>
    </w:p>
    <w:p w14:paraId="72D8EFC2" w14:textId="77777777" w:rsidR="00772676" w:rsidRPr="006622AE" w:rsidRDefault="00A66CE7">
      <w:pPr>
        <w:rPr>
          <w:color w:val="000000"/>
          <w:sz w:val="22"/>
          <w:szCs w:val="22"/>
          <w:lang w:val="el-GR"/>
        </w:rPr>
      </w:pPr>
      <w:r w:rsidRPr="006622AE">
        <w:rPr>
          <w:color w:val="000000"/>
          <w:sz w:val="22"/>
          <w:szCs w:val="22"/>
          <w:lang w:val="el-GR"/>
        </w:rPr>
        <w:t>β</w:t>
      </w:r>
      <w:r w:rsidR="00772676" w:rsidRPr="006622AE">
        <w:rPr>
          <w:color w:val="000000"/>
          <w:sz w:val="22"/>
          <w:szCs w:val="22"/>
          <w:lang w:val="el-GR"/>
        </w:rPr>
        <w:t>ορικοναζόλη</w:t>
      </w:r>
    </w:p>
    <w:p w14:paraId="0772CCA8" w14:textId="77777777" w:rsidR="00772676" w:rsidRPr="006622AE" w:rsidRDefault="00772676">
      <w:pPr>
        <w:rPr>
          <w:color w:val="000000"/>
          <w:sz w:val="22"/>
          <w:szCs w:val="22"/>
          <w:lang w:val="el-GR"/>
        </w:rPr>
      </w:pPr>
    </w:p>
    <w:p w14:paraId="5A220127"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55FB6E2A" w14:textId="77777777">
        <w:tc>
          <w:tcPr>
            <w:tcW w:w="9276" w:type="dxa"/>
            <w:tcBorders>
              <w:top w:val="single" w:sz="4" w:space="0" w:color="auto"/>
              <w:left w:val="single" w:sz="4" w:space="0" w:color="auto"/>
              <w:bottom w:val="single" w:sz="4" w:space="0" w:color="auto"/>
              <w:right w:val="single" w:sz="4" w:space="0" w:color="auto"/>
            </w:tcBorders>
          </w:tcPr>
          <w:p w14:paraId="659310E1" w14:textId="77777777" w:rsidR="00772676" w:rsidRPr="006622AE" w:rsidRDefault="00772676">
            <w:pPr>
              <w:ind w:left="567" w:hanging="567"/>
              <w:rPr>
                <w:b/>
                <w:color w:val="000000"/>
                <w:sz w:val="22"/>
                <w:szCs w:val="22"/>
                <w:lang w:val="el-GR"/>
              </w:rPr>
            </w:pPr>
            <w:r w:rsidRPr="006622AE">
              <w:rPr>
                <w:b/>
                <w:color w:val="000000"/>
                <w:sz w:val="22"/>
                <w:szCs w:val="22"/>
                <w:lang w:val="el-GR"/>
              </w:rPr>
              <w:t>2.</w:t>
            </w:r>
            <w:r w:rsidRPr="006622AE">
              <w:rPr>
                <w:b/>
                <w:color w:val="000000"/>
                <w:sz w:val="22"/>
                <w:szCs w:val="22"/>
                <w:lang w:val="el-GR"/>
              </w:rPr>
              <w:tab/>
              <w:t>ΟΝΟΜΑ ΚΑΤΟΧΟΥ ΤΗΣ ΑΔΕΙΑΣ ΚΥΚΛΟΦΟΡΙΑΣ</w:t>
            </w:r>
          </w:p>
        </w:tc>
      </w:tr>
    </w:tbl>
    <w:p w14:paraId="29BE26B6" w14:textId="77777777" w:rsidR="00772676" w:rsidRPr="006622AE" w:rsidRDefault="00772676">
      <w:pPr>
        <w:rPr>
          <w:color w:val="000000"/>
          <w:sz w:val="22"/>
          <w:szCs w:val="22"/>
          <w:lang w:val="el-GR"/>
        </w:rPr>
      </w:pPr>
    </w:p>
    <w:p w14:paraId="7EDFEBB4" w14:textId="77777777" w:rsidR="00772676" w:rsidRPr="006622AE" w:rsidRDefault="00772676">
      <w:pPr>
        <w:rPr>
          <w:color w:val="000000"/>
          <w:sz w:val="22"/>
          <w:szCs w:val="22"/>
          <w:lang w:val="el-GR"/>
        </w:rPr>
      </w:pPr>
      <w:r w:rsidRPr="006622AE">
        <w:rPr>
          <w:color w:val="000000"/>
          <w:sz w:val="22"/>
          <w:szCs w:val="22"/>
          <w:lang w:val="el-GR"/>
        </w:rPr>
        <w:t xml:space="preserve">Pfizer </w:t>
      </w:r>
      <w:r w:rsidR="00A70044" w:rsidRPr="006622AE">
        <w:rPr>
          <w:color w:val="000000"/>
          <w:sz w:val="22"/>
          <w:szCs w:val="22"/>
          <w:lang w:val="pt-BR"/>
        </w:rPr>
        <w:t>Europe</w:t>
      </w:r>
      <w:r w:rsidR="00A70044" w:rsidRPr="00EF5B9D">
        <w:rPr>
          <w:color w:val="000000"/>
          <w:sz w:val="22"/>
          <w:szCs w:val="22"/>
          <w:lang w:val="el-GR"/>
        </w:rPr>
        <w:t xml:space="preserve"> </w:t>
      </w:r>
      <w:r w:rsidR="00A70044" w:rsidRPr="006622AE">
        <w:rPr>
          <w:color w:val="000000"/>
          <w:sz w:val="22"/>
          <w:szCs w:val="22"/>
          <w:lang w:val="pt-BR"/>
        </w:rPr>
        <w:t>MA</w:t>
      </w:r>
      <w:r w:rsidR="00A70044" w:rsidRPr="00EF5B9D">
        <w:rPr>
          <w:color w:val="000000"/>
          <w:sz w:val="22"/>
          <w:szCs w:val="22"/>
          <w:lang w:val="el-GR"/>
        </w:rPr>
        <w:t xml:space="preserve"> </w:t>
      </w:r>
      <w:r w:rsidR="00A70044" w:rsidRPr="006622AE">
        <w:rPr>
          <w:color w:val="000000"/>
          <w:sz w:val="22"/>
          <w:szCs w:val="22"/>
          <w:lang w:val="pt-BR"/>
        </w:rPr>
        <w:t>EEIG</w:t>
      </w:r>
      <w:r w:rsidR="00A70044" w:rsidRPr="00EF5B9D">
        <w:rPr>
          <w:color w:val="000000"/>
          <w:sz w:val="22"/>
          <w:szCs w:val="22"/>
          <w:lang w:val="el-GR"/>
        </w:rPr>
        <w:t xml:space="preserve"> </w:t>
      </w:r>
      <w:r w:rsidRPr="006622AE">
        <w:rPr>
          <w:color w:val="000000"/>
          <w:sz w:val="22"/>
          <w:szCs w:val="22"/>
          <w:lang w:val="el-GR"/>
        </w:rPr>
        <w:t>(ως το λογότυπο του Κατόχου της Άδειας Κυκλοφορίας)</w:t>
      </w:r>
    </w:p>
    <w:p w14:paraId="6F62658E" w14:textId="77777777" w:rsidR="00772676" w:rsidRPr="006622AE" w:rsidRDefault="00772676">
      <w:pPr>
        <w:rPr>
          <w:color w:val="000000"/>
          <w:sz w:val="22"/>
          <w:szCs w:val="22"/>
          <w:lang w:val="el-GR"/>
        </w:rPr>
      </w:pPr>
    </w:p>
    <w:p w14:paraId="2CDEDA85"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382CC985" w14:textId="77777777">
        <w:tc>
          <w:tcPr>
            <w:tcW w:w="9276" w:type="dxa"/>
            <w:tcBorders>
              <w:top w:val="single" w:sz="4" w:space="0" w:color="auto"/>
              <w:left w:val="single" w:sz="4" w:space="0" w:color="auto"/>
              <w:bottom w:val="single" w:sz="4" w:space="0" w:color="auto"/>
              <w:right w:val="single" w:sz="4" w:space="0" w:color="auto"/>
            </w:tcBorders>
          </w:tcPr>
          <w:p w14:paraId="7C71E360" w14:textId="77777777" w:rsidR="00772676" w:rsidRPr="006622AE" w:rsidRDefault="00772676">
            <w:pPr>
              <w:ind w:left="567" w:hanging="567"/>
              <w:rPr>
                <w:b/>
                <w:color w:val="000000"/>
                <w:sz w:val="22"/>
                <w:szCs w:val="22"/>
                <w:lang w:val="el-GR"/>
              </w:rPr>
            </w:pPr>
            <w:r w:rsidRPr="006622AE">
              <w:rPr>
                <w:b/>
                <w:color w:val="000000"/>
                <w:sz w:val="22"/>
                <w:szCs w:val="22"/>
                <w:lang w:val="el-GR"/>
              </w:rPr>
              <w:t>3.</w:t>
            </w:r>
            <w:r w:rsidRPr="006622AE">
              <w:rPr>
                <w:b/>
                <w:color w:val="000000"/>
                <w:sz w:val="22"/>
                <w:szCs w:val="22"/>
                <w:lang w:val="el-GR"/>
              </w:rPr>
              <w:tab/>
              <w:t>ΗΜΕΡΟΜΗΝΙΑ ΛΗΞΗΣ</w:t>
            </w:r>
          </w:p>
        </w:tc>
      </w:tr>
    </w:tbl>
    <w:p w14:paraId="293BBFAC" w14:textId="77777777" w:rsidR="00772676" w:rsidRPr="006622AE" w:rsidRDefault="00772676">
      <w:pPr>
        <w:rPr>
          <w:color w:val="000000"/>
          <w:sz w:val="22"/>
          <w:szCs w:val="22"/>
          <w:lang w:val="el-GR"/>
        </w:rPr>
      </w:pPr>
    </w:p>
    <w:p w14:paraId="7434E07B" w14:textId="77777777" w:rsidR="00772676" w:rsidRPr="006622AE" w:rsidRDefault="00772676">
      <w:pPr>
        <w:rPr>
          <w:color w:val="000000"/>
          <w:sz w:val="22"/>
          <w:lang w:val="el-GR"/>
        </w:rPr>
      </w:pPr>
      <w:r w:rsidRPr="006622AE">
        <w:rPr>
          <w:color w:val="000000"/>
          <w:sz w:val="22"/>
          <w:szCs w:val="22"/>
          <w:lang w:val="el-GR"/>
        </w:rPr>
        <w:t>ΛΗΞΗ</w:t>
      </w:r>
    </w:p>
    <w:p w14:paraId="2B94B4F6" w14:textId="77777777" w:rsidR="00772676" w:rsidRPr="006622AE" w:rsidRDefault="00772676">
      <w:pPr>
        <w:rPr>
          <w:color w:val="000000"/>
          <w:sz w:val="22"/>
          <w:szCs w:val="22"/>
          <w:lang w:val="el-GR"/>
        </w:rPr>
      </w:pPr>
    </w:p>
    <w:p w14:paraId="02EF18F6"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13F1A1C6" w14:textId="77777777">
        <w:tc>
          <w:tcPr>
            <w:tcW w:w="9276" w:type="dxa"/>
            <w:tcBorders>
              <w:top w:val="single" w:sz="4" w:space="0" w:color="auto"/>
              <w:left w:val="single" w:sz="4" w:space="0" w:color="auto"/>
              <w:bottom w:val="single" w:sz="4" w:space="0" w:color="auto"/>
              <w:right w:val="single" w:sz="4" w:space="0" w:color="auto"/>
            </w:tcBorders>
          </w:tcPr>
          <w:p w14:paraId="299D55CF" w14:textId="77777777" w:rsidR="00772676" w:rsidRPr="006622AE" w:rsidRDefault="00772676">
            <w:pPr>
              <w:ind w:left="567" w:hanging="567"/>
              <w:rPr>
                <w:b/>
                <w:color w:val="000000"/>
                <w:sz w:val="22"/>
                <w:szCs w:val="22"/>
                <w:lang w:val="el-GR"/>
              </w:rPr>
            </w:pPr>
            <w:r w:rsidRPr="006622AE">
              <w:rPr>
                <w:b/>
                <w:color w:val="000000"/>
                <w:sz w:val="22"/>
                <w:szCs w:val="22"/>
                <w:lang w:val="el-GR"/>
              </w:rPr>
              <w:t>4.</w:t>
            </w:r>
            <w:r w:rsidRPr="006622AE">
              <w:rPr>
                <w:b/>
                <w:color w:val="000000"/>
                <w:sz w:val="22"/>
                <w:szCs w:val="22"/>
                <w:lang w:val="el-GR"/>
              </w:rPr>
              <w:tab/>
              <w:t>ΑΡΙΘΜΟΣ ΠΑΡΤΙΔΑΣ</w:t>
            </w:r>
          </w:p>
        </w:tc>
      </w:tr>
    </w:tbl>
    <w:p w14:paraId="37D7DC8E" w14:textId="77777777" w:rsidR="00772676" w:rsidRPr="006622AE" w:rsidRDefault="00772676">
      <w:pPr>
        <w:rPr>
          <w:color w:val="000000"/>
          <w:sz w:val="22"/>
          <w:szCs w:val="22"/>
          <w:lang w:val="el-GR"/>
        </w:rPr>
      </w:pPr>
    </w:p>
    <w:p w14:paraId="6F351331" w14:textId="77777777" w:rsidR="00772676" w:rsidRPr="006622AE" w:rsidRDefault="00772676">
      <w:pPr>
        <w:rPr>
          <w:color w:val="000000"/>
          <w:sz w:val="22"/>
          <w:lang w:val="el-GR"/>
        </w:rPr>
      </w:pPr>
      <w:r w:rsidRPr="006622AE">
        <w:rPr>
          <w:color w:val="000000"/>
          <w:sz w:val="22"/>
          <w:szCs w:val="22"/>
          <w:lang w:val="el-GR"/>
        </w:rPr>
        <w:t>Παρτίδα</w:t>
      </w:r>
    </w:p>
    <w:p w14:paraId="622E364F" w14:textId="77777777" w:rsidR="00772676" w:rsidRPr="006622AE" w:rsidRDefault="00772676">
      <w:pPr>
        <w:rPr>
          <w:color w:val="000000"/>
          <w:sz w:val="22"/>
          <w:szCs w:val="22"/>
          <w:lang w:val="el-GR"/>
        </w:rPr>
      </w:pPr>
    </w:p>
    <w:p w14:paraId="21E66A1D"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772676" w:rsidRPr="001A1CF0" w14:paraId="4BD250FD" w14:textId="77777777">
        <w:tc>
          <w:tcPr>
            <w:tcW w:w="9286" w:type="dxa"/>
            <w:tcBorders>
              <w:top w:val="single" w:sz="4" w:space="0" w:color="auto"/>
              <w:left w:val="single" w:sz="4" w:space="0" w:color="auto"/>
              <w:bottom w:val="single" w:sz="4" w:space="0" w:color="auto"/>
              <w:right w:val="single" w:sz="4" w:space="0" w:color="auto"/>
            </w:tcBorders>
          </w:tcPr>
          <w:p w14:paraId="1F81A637" w14:textId="77777777" w:rsidR="00772676" w:rsidRPr="006622AE" w:rsidRDefault="00772676">
            <w:pPr>
              <w:ind w:left="720" w:hanging="720"/>
              <w:rPr>
                <w:b/>
                <w:color w:val="000000"/>
                <w:sz w:val="22"/>
                <w:szCs w:val="22"/>
                <w:lang w:val="el-GR"/>
              </w:rPr>
            </w:pPr>
            <w:r w:rsidRPr="006622AE">
              <w:rPr>
                <w:b/>
                <w:color w:val="000000"/>
                <w:sz w:val="22"/>
                <w:szCs w:val="22"/>
                <w:lang w:val="el-GR"/>
              </w:rPr>
              <w:t>5.</w:t>
            </w:r>
            <w:r w:rsidR="00E579D3" w:rsidRPr="006622AE">
              <w:rPr>
                <w:b/>
                <w:color w:val="000000"/>
                <w:sz w:val="22"/>
                <w:szCs w:val="22"/>
                <w:lang w:val="el-GR"/>
              </w:rPr>
              <w:t xml:space="preserve"> </w:t>
            </w:r>
            <w:r w:rsidR="00E579D3" w:rsidRPr="006622AE">
              <w:rPr>
                <w:b/>
                <w:color w:val="000000"/>
                <w:sz w:val="22"/>
                <w:szCs w:val="22"/>
                <w:lang w:val="el-GR"/>
              </w:rPr>
              <w:tab/>
            </w:r>
            <w:r w:rsidRPr="006622AE">
              <w:rPr>
                <w:b/>
                <w:color w:val="000000"/>
                <w:sz w:val="22"/>
                <w:szCs w:val="22"/>
                <w:lang w:val="el-GR"/>
              </w:rPr>
              <w:t>ΑΛΛΑ ΣΤΟΙΧΕΙΑ</w:t>
            </w:r>
          </w:p>
        </w:tc>
      </w:tr>
    </w:tbl>
    <w:p w14:paraId="5E79DEE9" w14:textId="77777777" w:rsidR="00772676" w:rsidRPr="006622AE" w:rsidRDefault="00772676">
      <w:pPr>
        <w:rPr>
          <w:color w:val="000000"/>
          <w:sz w:val="22"/>
          <w:lang w:val="el-GR"/>
        </w:rPr>
      </w:pPr>
    </w:p>
    <w:p w14:paraId="04698B28" w14:textId="77777777" w:rsidR="00416246" w:rsidRPr="006622AE" w:rsidRDefault="00416246">
      <w:pPr>
        <w:rPr>
          <w:color w:val="000000"/>
          <w:sz w:val="22"/>
          <w:lang w:val="el-GR"/>
        </w:rPr>
      </w:pPr>
    </w:p>
    <w:p w14:paraId="600C3055" w14:textId="77777777" w:rsidR="00772676" w:rsidRPr="006622AE" w:rsidRDefault="00772676" w:rsidP="009416A0">
      <w:pPr>
        <w:rPr>
          <w:color w:val="000000"/>
          <w:sz w:val="22"/>
          <w:lang w:val="el-GR"/>
        </w:rPr>
      </w:pPr>
      <w:r w:rsidRPr="006622AE">
        <w:rPr>
          <w:color w:val="000000"/>
          <w:sz w:val="22"/>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07988D17" w14:textId="77777777">
        <w:trPr>
          <w:trHeight w:val="829"/>
        </w:trPr>
        <w:tc>
          <w:tcPr>
            <w:tcW w:w="9276" w:type="dxa"/>
            <w:tcBorders>
              <w:top w:val="single" w:sz="4" w:space="0" w:color="auto"/>
              <w:left w:val="single" w:sz="4" w:space="0" w:color="auto"/>
              <w:bottom w:val="single" w:sz="4" w:space="0" w:color="auto"/>
              <w:right w:val="single" w:sz="4" w:space="0" w:color="auto"/>
            </w:tcBorders>
          </w:tcPr>
          <w:p w14:paraId="4EA70C90" w14:textId="77777777" w:rsidR="00772676" w:rsidRPr="006622AE" w:rsidRDefault="00772676">
            <w:pPr>
              <w:rPr>
                <w:b/>
                <w:color w:val="000000"/>
                <w:sz w:val="22"/>
                <w:szCs w:val="22"/>
                <w:lang w:val="el-GR"/>
              </w:rPr>
            </w:pPr>
            <w:r w:rsidRPr="006622AE">
              <w:rPr>
                <w:b/>
                <w:color w:val="000000"/>
                <w:sz w:val="22"/>
                <w:szCs w:val="22"/>
                <w:lang w:val="el-GR"/>
              </w:rPr>
              <w:t>ΕΝΔΕΙΞΕΙΣ ΠΟΥ ΠΡΕΠΕΙ ΝΑ ΑΝΑΓΡΑΦΟΝΤΑΙ ΣΤΗΝ ΕΞΩΤΕΡΙΚΗ ΣΥΣΚΕΥΑΣΙΑ</w:t>
            </w:r>
          </w:p>
          <w:p w14:paraId="7999C86D" w14:textId="77777777" w:rsidR="00772676" w:rsidRPr="006622AE" w:rsidRDefault="00772676">
            <w:pPr>
              <w:rPr>
                <w:color w:val="000000"/>
                <w:sz w:val="22"/>
                <w:szCs w:val="22"/>
                <w:lang w:val="el-GR"/>
              </w:rPr>
            </w:pPr>
          </w:p>
          <w:p w14:paraId="1BAAEED1" w14:textId="77777777" w:rsidR="00772676" w:rsidRPr="006622AE" w:rsidRDefault="00772676">
            <w:pPr>
              <w:rPr>
                <w:color w:val="000000"/>
                <w:sz w:val="22"/>
                <w:szCs w:val="22"/>
                <w:lang w:val="el-GR"/>
              </w:rPr>
            </w:pPr>
            <w:r w:rsidRPr="006622AE">
              <w:rPr>
                <w:color w:val="000000"/>
                <w:sz w:val="22"/>
                <w:szCs w:val="22"/>
                <w:u w:val="single"/>
                <w:lang w:val="el-GR"/>
              </w:rPr>
              <w:t>Κουτί με κυψέλες για επικαλυμμένα με λεπτό υμένιο δισκία 200 mg – Κουτί των 2, 10, 14, 20, 28, 30, 50, 56, 100</w:t>
            </w:r>
          </w:p>
        </w:tc>
      </w:tr>
    </w:tbl>
    <w:p w14:paraId="02695193" w14:textId="77777777" w:rsidR="00772676" w:rsidRPr="006622AE" w:rsidRDefault="00772676">
      <w:pPr>
        <w:rPr>
          <w:color w:val="000000"/>
          <w:sz w:val="22"/>
          <w:szCs w:val="22"/>
          <w:lang w:val="el-GR"/>
        </w:rPr>
      </w:pPr>
    </w:p>
    <w:p w14:paraId="1D6B19F2"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121E20E0" w14:textId="77777777">
        <w:tc>
          <w:tcPr>
            <w:tcW w:w="9276" w:type="dxa"/>
            <w:tcBorders>
              <w:top w:val="single" w:sz="4" w:space="0" w:color="auto"/>
              <w:left w:val="single" w:sz="4" w:space="0" w:color="auto"/>
              <w:bottom w:val="single" w:sz="4" w:space="0" w:color="auto"/>
              <w:right w:val="single" w:sz="4" w:space="0" w:color="auto"/>
            </w:tcBorders>
          </w:tcPr>
          <w:p w14:paraId="30CF0C78" w14:textId="77777777" w:rsidR="00772676" w:rsidRPr="006622AE" w:rsidRDefault="00772676">
            <w:pPr>
              <w:ind w:left="567" w:hanging="567"/>
              <w:rPr>
                <w:b/>
                <w:color w:val="000000"/>
                <w:sz w:val="22"/>
                <w:szCs w:val="22"/>
                <w:lang w:val="el-GR"/>
              </w:rPr>
            </w:pPr>
            <w:r w:rsidRPr="006622AE">
              <w:rPr>
                <w:b/>
                <w:color w:val="000000"/>
                <w:sz w:val="22"/>
                <w:szCs w:val="22"/>
                <w:lang w:val="el-GR"/>
              </w:rPr>
              <w:t>1.</w:t>
            </w:r>
            <w:r w:rsidRPr="006622AE">
              <w:rPr>
                <w:b/>
                <w:color w:val="000000"/>
                <w:sz w:val="22"/>
                <w:szCs w:val="22"/>
                <w:lang w:val="el-GR"/>
              </w:rPr>
              <w:tab/>
              <w:t>ΟΝΟΜΑΣΙΑ ΤΟΥ ΦΑΡΜΑΚΕΥΤΙΚΟΥ ΠΡΟΪΟΝΤΟΣ</w:t>
            </w:r>
          </w:p>
        </w:tc>
      </w:tr>
    </w:tbl>
    <w:p w14:paraId="28DFFD94" w14:textId="77777777" w:rsidR="00772676" w:rsidRPr="006622AE" w:rsidRDefault="00772676">
      <w:pPr>
        <w:rPr>
          <w:color w:val="000000"/>
          <w:sz w:val="22"/>
          <w:szCs w:val="22"/>
          <w:lang w:val="el-GR"/>
        </w:rPr>
      </w:pPr>
    </w:p>
    <w:p w14:paraId="340FE631" w14:textId="77777777" w:rsidR="00772676" w:rsidRPr="006622AE" w:rsidRDefault="00772676">
      <w:pPr>
        <w:rPr>
          <w:color w:val="000000"/>
          <w:sz w:val="22"/>
          <w:szCs w:val="22"/>
          <w:lang w:val="el-GR"/>
        </w:rPr>
      </w:pPr>
      <w:r w:rsidRPr="006622AE">
        <w:rPr>
          <w:color w:val="000000"/>
          <w:sz w:val="22"/>
          <w:lang w:val="el-GR"/>
        </w:rPr>
        <w:t>VFEND</w:t>
      </w:r>
      <w:r w:rsidRPr="006622AE">
        <w:rPr>
          <w:color w:val="000000"/>
          <w:sz w:val="22"/>
          <w:szCs w:val="22"/>
          <w:lang w:val="el-GR"/>
        </w:rPr>
        <w:t xml:space="preserve"> 200 mg επικαλυμμένα με λεπτό υμένιο δισκία</w:t>
      </w:r>
    </w:p>
    <w:p w14:paraId="60FEADF4" w14:textId="77777777" w:rsidR="00772676" w:rsidRPr="006622AE" w:rsidRDefault="00A66CE7">
      <w:pPr>
        <w:rPr>
          <w:color w:val="000000"/>
          <w:sz w:val="22"/>
          <w:szCs w:val="22"/>
          <w:lang w:val="el-GR"/>
        </w:rPr>
      </w:pPr>
      <w:r w:rsidRPr="006622AE">
        <w:rPr>
          <w:color w:val="000000"/>
          <w:sz w:val="22"/>
          <w:szCs w:val="22"/>
          <w:lang w:val="el-GR"/>
        </w:rPr>
        <w:t>β</w:t>
      </w:r>
      <w:r w:rsidR="00772676" w:rsidRPr="006622AE">
        <w:rPr>
          <w:color w:val="000000"/>
          <w:sz w:val="22"/>
          <w:szCs w:val="22"/>
          <w:lang w:val="el-GR"/>
        </w:rPr>
        <w:t>ορικοναζόλη</w:t>
      </w:r>
    </w:p>
    <w:p w14:paraId="256466C6" w14:textId="77777777" w:rsidR="00772676" w:rsidRPr="006622AE" w:rsidRDefault="00772676">
      <w:pPr>
        <w:rPr>
          <w:color w:val="000000"/>
          <w:sz w:val="22"/>
          <w:szCs w:val="22"/>
          <w:lang w:val="el-GR"/>
        </w:rPr>
      </w:pPr>
    </w:p>
    <w:p w14:paraId="17C77A72"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59A33481" w14:textId="77777777">
        <w:tc>
          <w:tcPr>
            <w:tcW w:w="9276" w:type="dxa"/>
            <w:tcBorders>
              <w:top w:val="single" w:sz="4" w:space="0" w:color="auto"/>
              <w:left w:val="single" w:sz="4" w:space="0" w:color="auto"/>
              <w:bottom w:val="single" w:sz="4" w:space="0" w:color="auto"/>
              <w:right w:val="single" w:sz="4" w:space="0" w:color="auto"/>
            </w:tcBorders>
          </w:tcPr>
          <w:p w14:paraId="5AB129F3" w14:textId="77777777" w:rsidR="00772676" w:rsidRPr="006622AE" w:rsidRDefault="00772676">
            <w:pPr>
              <w:ind w:left="567" w:hanging="567"/>
              <w:rPr>
                <w:b/>
                <w:color w:val="000000"/>
                <w:sz w:val="22"/>
                <w:szCs w:val="22"/>
                <w:lang w:val="el-GR"/>
              </w:rPr>
            </w:pPr>
            <w:r w:rsidRPr="006622AE">
              <w:rPr>
                <w:b/>
                <w:color w:val="000000"/>
                <w:sz w:val="22"/>
                <w:szCs w:val="22"/>
                <w:lang w:val="el-GR"/>
              </w:rPr>
              <w:t>2.</w:t>
            </w:r>
            <w:r w:rsidRPr="006622AE">
              <w:rPr>
                <w:b/>
                <w:color w:val="000000"/>
                <w:sz w:val="22"/>
                <w:szCs w:val="22"/>
                <w:lang w:val="el-GR"/>
              </w:rPr>
              <w:tab/>
              <w:t>ΣΥΝΘΕΣΗ ΣΕ ΔΡΑΣΤΙΚΗ(ΕΣ) ΟΥΣΙΑ(ΕΣ)</w:t>
            </w:r>
          </w:p>
        </w:tc>
      </w:tr>
    </w:tbl>
    <w:p w14:paraId="652221E9" w14:textId="77777777" w:rsidR="00772676" w:rsidRPr="006622AE" w:rsidRDefault="00772676">
      <w:pPr>
        <w:rPr>
          <w:color w:val="000000"/>
          <w:sz w:val="22"/>
          <w:szCs w:val="22"/>
          <w:lang w:val="el-GR"/>
        </w:rPr>
      </w:pPr>
    </w:p>
    <w:p w14:paraId="697BDACF" w14:textId="77777777" w:rsidR="00772676" w:rsidRPr="006622AE" w:rsidRDefault="00772676">
      <w:pPr>
        <w:rPr>
          <w:color w:val="000000"/>
          <w:sz w:val="22"/>
          <w:szCs w:val="22"/>
          <w:lang w:val="el-GR"/>
        </w:rPr>
      </w:pPr>
      <w:r w:rsidRPr="006622AE">
        <w:rPr>
          <w:color w:val="000000"/>
          <w:sz w:val="22"/>
          <w:szCs w:val="22"/>
          <w:lang w:val="el-GR"/>
        </w:rPr>
        <w:t>Κάθε δισκίο περιέχει 200 mg βορικοναζόλης.</w:t>
      </w:r>
    </w:p>
    <w:p w14:paraId="4F861802" w14:textId="77777777" w:rsidR="00772676" w:rsidRPr="006622AE" w:rsidRDefault="00772676">
      <w:pPr>
        <w:rPr>
          <w:color w:val="000000"/>
          <w:sz w:val="22"/>
          <w:szCs w:val="22"/>
          <w:lang w:val="el-GR"/>
        </w:rPr>
      </w:pPr>
    </w:p>
    <w:p w14:paraId="6653D246"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571283A7" w14:textId="77777777">
        <w:tc>
          <w:tcPr>
            <w:tcW w:w="9276" w:type="dxa"/>
            <w:tcBorders>
              <w:top w:val="single" w:sz="4" w:space="0" w:color="auto"/>
              <w:left w:val="single" w:sz="4" w:space="0" w:color="auto"/>
              <w:bottom w:val="single" w:sz="4" w:space="0" w:color="auto"/>
              <w:right w:val="single" w:sz="4" w:space="0" w:color="auto"/>
            </w:tcBorders>
          </w:tcPr>
          <w:p w14:paraId="38B6C78F" w14:textId="77777777" w:rsidR="00772676" w:rsidRPr="006622AE" w:rsidRDefault="00772676">
            <w:pPr>
              <w:ind w:left="567" w:hanging="567"/>
              <w:rPr>
                <w:b/>
                <w:color w:val="000000"/>
                <w:sz w:val="22"/>
                <w:szCs w:val="22"/>
                <w:lang w:val="el-GR"/>
              </w:rPr>
            </w:pPr>
            <w:r w:rsidRPr="006622AE">
              <w:rPr>
                <w:b/>
                <w:color w:val="000000"/>
                <w:sz w:val="22"/>
                <w:szCs w:val="22"/>
                <w:lang w:val="el-GR"/>
              </w:rPr>
              <w:t>3.</w:t>
            </w:r>
            <w:r w:rsidRPr="006622AE">
              <w:rPr>
                <w:b/>
                <w:color w:val="000000"/>
                <w:sz w:val="22"/>
                <w:szCs w:val="22"/>
                <w:lang w:val="el-GR"/>
              </w:rPr>
              <w:tab/>
              <w:t>ΚΑΤΑΛΟΓΟΣ ΕΚΔΟΧΩΝ</w:t>
            </w:r>
          </w:p>
        </w:tc>
      </w:tr>
    </w:tbl>
    <w:p w14:paraId="7C517B2D" w14:textId="77777777" w:rsidR="00772676" w:rsidRPr="006622AE" w:rsidRDefault="00772676">
      <w:pPr>
        <w:rPr>
          <w:color w:val="000000"/>
          <w:sz w:val="22"/>
          <w:szCs w:val="22"/>
          <w:lang w:val="el-GR"/>
        </w:rPr>
      </w:pPr>
    </w:p>
    <w:p w14:paraId="5CEF618F" w14:textId="77777777" w:rsidR="00772676" w:rsidRPr="006622AE" w:rsidRDefault="00772676">
      <w:pPr>
        <w:rPr>
          <w:color w:val="000000"/>
          <w:sz w:val="22"/>
          <w:szCs w:val="22"/>
          <w:lang w:val="el-GR"/>
        </w:rPr>
      </w:pPr>
      <w:r w:rsidRPr="006622AE">
        <w:rPr>
          <w:color w:val="000000"/>
          <w:sz w:val="22"/>
          <w:szCs w:val="22"/>
          <w:lang w:val="el-GR"/>
        </w:rPr>
        <w:t>Περιέχει μονοϋδρική λακτόζη. Δείτε το φύλλο οδηγιών για περισσότερες πληροφορίες.</w:t>
      </w:r>
    </w:p>
    <w:p w14:paraId="667EA0A9" w14:textId="77777777" w:rsidR="00772676" w:rsidRPr="006622AE" w:rsidRDefault="00772676">
      <w:pPr>
        <w:rPr>
          <w:color w:val="000000"/>
          <w:sz w:val="22"/>
          <w:szCs w:val="22"/>
          <w:lang w:val="el-GR"/>
        </w:rPr>
      </w:pPr>
    </w:p>
    <w:p w14:paraId="22E65AF3"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63C62EF9" w14:textId="77777777">
        <w:tc>
          <w:tcPr>
            <w:tcW w:w="9276" w:type="dxa"/>
            <w:tcBorders>
              <w:top w:val="single" w:sz="4" w:space="0" w:color="auto"/>
              <w:left w:val="single" w:sz="4" w:space="0" w:color="auto"/>
              <w:bottom w:val="single" w:sz="4" w:space="0" w:color="auto"/>
              <w:right w:val="single" w:sz="4" w:space="0" w:color="auto"/>
            </w:tcBorders>
          </w:tcPr>
          <w:p w14:paraId="7A3BD0CD" w14:textId="77777777" w:rsidR="00772676" w:rsidRPr="006622AE" w:rsidRDefault="00772676">
            <w:pPr>
              <w:ind w:left="567" w:hanging="567"/>
              <w:rPr>
                <w:b/>
                <w:color w:val="000000"/>
                <w:sz w:val="22"/>
                <w:szCs w:val="22"/>
                <w:lang w:val="el-GR"/>
              </w:rPr>
            </w:pPr>
            <w:r w:rsidRPr="006622AE">
              <w:rPr>
                <w:b/>
                <w:color w:val="000000"/>
                <w:sz w:val="22"/>
                <w:szCs w:val="22"/>
                <w:lang w:val="el-GR"/>
              </w:rPr>
              <w:t>4.</w:t>
            </w:r>
            <w:r w:rsidRPr="006622AE">
              <w:rPr>
                <w:b/>
                <w:color w:val="000000"/>
                <w:sz w:val="22"/>
                <w:szCs w:val="22"/>
                <w:lang w:val="el-GR"/>
              </w:rPr>
              <w:tab/>
              <w:t>ΦΑΡΜΑΚΟΤΕΧΝΙΚΗ ΜΟΡΦΗ ΚΑΙ ΠΕΡΙΕΧΟΜΕΝΟ</w:t>
            </w:r>
          </w:p>
        </w:tc>
      </w:tr>
    </w:tbl>
    <w:p w14:paraId="4504F2E1" w14:textId="77777777" w:rsidR="00772676" w:rsidRPr="006622AE" w:rsidRDefault="00772676">
      <w:pPr>
        <w:rPr>
          <w:color w:val="000000"/>
          <w:sz w:val="22"/>
          <w:szCs w:val="22"/>
          <w:lang w:val="el-GR"/>
        </w:rPr>
      </w:pPr>
    </w:p>
    <w:p w14:paraId="69E67535" w14:textId="77777777" w:rsidR="00772676" w:rsidRPr="006622AE" w:rsidRDefault="00772676">
      <w:pPr>
        <w:rPr>
          <w:color w:val="000000"/>
          <w:sz w:val="22"/>
          <w:szCs w:val="22"/>
          <w:lang w:val="el-GR"/>
        </w:rPr>
      </w:pPr>
      <w:r w:rsidRPr="006622AE">
        <w:rPr>
          <w:color w:val="000000"/>
          <w:sz w:val="22"/>
          <w:szCs w:val="22"/>
          <w:lang w:val="el-GR"/>
        </w:rPr>
        <w:t xml:space="preserve">2 επικαλυμμένα με λεπτό υμένιο δισκία </w:t>
      </w:r>
    </w:p>
    <w:p w14:paraId="492B596E" w14:textId="77777777" w:rsidR="00772676" w:rsidRPr="006622AE" w:rsidRDefault="00772676">
      <w:pPr>
        <w:rPr>
          <w:color w:val="000000"/>
          <w:sz w:val="22"/>
          <w:szCs w:val="22"/>
          <w:highlight w:val="lightGray"/>
          <w:lang w:val="el-GR"/>
        </w:rPr>
      </w:pPr>
      <w:r w:rsidRPr="006622AE">
        <w:rPr>
          <w:color w:val="000000"/>
          <w:sz w:val="22"/>
          <w:szCs w:val="22"/>
          <w:highlight w:val="lightGray"/>
          <w:lang w:val="el-GR"/>
        </w:rPr>
        <w:t>10 επικαλυμμένα με λεπτό υμένιο δισκία</w:t>
      </w:r>
    </w:p>
    <w:p w14:paraId="1F12AF5F" w14:textId="77777777" w:rsidR="00772676" w:rsidRPr="006622AE" w:rsidRDefault="00772676">
      <w:pPr>
        <w:rPr>
          <w:color w:val="000000"/>
          <w:sz w:val="22"/>
          <w:szCs w:val="22"/>
          <w:highlight w:val="lightGray"/>
          <w:lang w:val="el-GR"/>
        </w:rPr>
      </w:pPr>
      <w:r w:rsidRPr="006622AE">
        <w:rPr>
          <w:color w:val="000000"/>
          <w:sz w:val="22"/>
          <w:szCs w:val="22"/>
          <w:highlight w:val="lightGray"/>
          <w:lang w:val="el-GR"/>
        </w:rPr>
        <w:t>14 επικαλυμμένα με λεπτό υμένιο δισκία</w:t>
      </w:r>
    </w:p>
    <w:p w14:paraId="2ADEA442" w14:textId="77777777" w:rsidR="00772676" w:rsidRPr="006622AE" w:rsidRDefault="00772676">
      <w:pPr>
        <w:rPr>
          <w:color w:val="000000"/>
          <w:sz w:val="22"/>
          <w:szCs w:val="22"/>
          <w:highlight w:val="lightGray"/>
          <w:lang w:val="el-GR"/>
        </w:rPr>
      </w:pPr>
      <w:r w:rsidRPr="006622AE">
        <w:rPr>
          <w:color w:val="000000"/>
          <w:sz w:val="22"/>
          <w:szCs w:val="22"/>
          <w:highlight w:val="lightGray"/>
          <w:lang w:val="el-GR"/>
        </w:rPr>
        <w:t>20 επικαλυμμένα με λεπτό υμένιο δισκία</w:t>
      </w:r>
    </w:p>
    <w:p w14:paraId="3A503C29" w14:textId="77777777" w:rsidR="00772676" w:rsidRPr="006622AE" w:rsidRDefault="00772676">
      <w:pPr>
        <w:rPr>
          <w:color w:val="000000"/>
          <w:sz w:val="22"/>
          <w:szCs w:val="22"/>
          <w:highlight w:val="lightGray"/>
          <w:lang w:val="el-GR"/>
        </w:rPr>
      </w:pPr>
      <w:r w:rsidRPr="006622AE">
        <w:rPr>
          <w:color w:val="000000"/>
          <w:sz w:val="22"/>
          <w:szCs w:val="22"/>
          <w:highlight w:val="lightGray"/>
          <w:lang w:val="el-GR"/>
        </w:rPr>
        <w:t>28 επικαλυμμένα με λεπτό υμένιο δισκία</w:t>
      </w:r>
    </w:p>
    <w:p w14:paraId="3320D5F9" w14:textId="77777777" w:rsidR="00772676" w:rsidRPr="006622AE" w:rsidRDefault="00772676">
      <w:pPr>
        <w:rPr>
          <w:color w:val="000000"/>
          <w:sz w:val="22"/>
          <w:szCs w:val="22"/>
          <w:highlight w:val="lightGray"/>
          <w:lang w:val="el-GR"/>
        </w:rPr>
      </w:pPr>
      <w:r w:rsidRPr="006622AE">
        <w:rPr>
          <w:color w:val="000000"/>
          <w:sz w:val="22"/>
          <w:szCs w:val="22"/>
          <w:highlight w:val="lightGray"/>
          <w:lang w:val="el-GR"/>
        </w:rPr>
        <w:t>30 επικαλυμμένα με λεπτό υμένιο δισκία</w:t>
      </w:r>
    </w:p>
    <w:p w14:paraId="0DBD8C93" w14:textId="77777777" w:rsidR="00772676" w:rsidRPr="006622AE" w:rsidRDefault="00772676">
      <w:pPr>
        <w:rPr>
          <w:color w:val="000000"/>
          <w:sz w:val="22"/>
          <w:szCs w:val="22"/>
          <w:highlight w:val="lightGray"/>
          <w:lang w:val="el-GR"/>
        </w:rPr>
      </w:pPr>
      <w:r w:rsidRPr="006622AE">
        <w:rPr>
          <w:color w:val="000000"/>
          <w:sz w:val="22"/>
          <w:szCs w:val="22"/>
          <w:highlight w:val="lightGray"/>
          <w:lang w:val="el-GR"/>
        </w:rPr>
        <w:t>50 επικαλυμμένα με λεπτό υμένιο δισκία</w:t>
      </w:r>
    </w:p>
    <w:p w14:paraId="3BC69215" w14:textId="77777777" w:rsidR="00772676" w:rsidRPr="006622AE" w:rsidRDefault="00772676">
      <w:pPr>
        <w:rPr>
          <w:color w:val="000000"/>
          <w:sz w:val="22"/>
          <w:szCs w:val="22"/>
          <w:highlight w:val="lightGray"/>
          <w:lang w:val="el-GR"/>
        </w:rPr>
      </w:pPr>
      <w:r w:rsidRPr="006622AE">
        <w:rPr>
          <w:color w:val="000000"/>
          <w:sz w:val="22"/>
          <w:szCs w:val="22"/>
          <w:highlight w:val="lightGray"/>
          <w:lang w:val="el-GR"/>
        </w:rPr>
        <w:t>56 επικαλυμμένα με λεπτό υμένιο δισκία</w:t>
      </w:r>
    </w:p>
    <w:p w14:paraId="4BDF0FB0" w14:textId="77777777" w:rsidR="00772676" w:rsidRPr="006622AE" w:rsidRDefault="00772676">
      <w:pPr>
        <w:rPr>
          <w:color w:val="000000"/>
          <w:sz w:val="22"/>
          <w:szCs w:val="22"/>
          <w:lang w:val="el-GR"/>
        </w:rPr>
      </w:pPr>
      <w:r w:rsidRPr="006622AE">
        <w:rPr>
          <w:color w:val="000000"/>
          <w:sz w:val="22"/>
          <w:szCs w:val="22"/>
          <w:highlight w:val="lightGray"/>
          <w:lang w:val="el-GR"/>
        </w:rPr>
        <w:t>100 επικαλυμμένα με λεπτό υμένιο δισκία</w:t>
      </w:r>
    </w:p>
    <w:p w14:paraId="4769A788" w14:textId="77777777" w:rsidR="00772676" w:rsidRPr="006622AE" w:rsidRDefault="00772676">
      <w:pPr>
        <w:rPr>
          <w:color w:val="000000"/>
          <w:sz w:val="22"/>
          <w:szCs w:val="22"/>
          <w:lang w:val="el-GR"/>
        </w:rPr>
      </w:pPr>
    </w:p>
    <w:p w14:paraId="3B4CE905"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1F60254C" w14:textId="77777777">
        <w:tc>
          <w:tcPr>
            <w:tcW w:w="9276" w:type="dxa"/>
            <w:tcBorders>
              <w:top w:val="single" w:sz="4" w:space="0" w:color="auto"/>
              <w:left w:val="single" w:sz="4" w:space="0" w:color="auto"/>
              <w:bottom w:val="single" w:sz="4" w:space="0" w:color="auto"/>
              <w:right w:val="single" w:sz="4" w:space="0" w:color="auto"/>
            </w:tcBorders>
          </w:tcPr>
          <w:p w14:paraId="10942BC7" w14:textId="77777777" w:rsidR="00772676" w:rsidRPr="006622AE" w:rsidRDefault="00772676">
            <w:pPr>
              <w:ind w:left="567" w:hanging="567"/>
              <w:rPr>
                <w:b/>
                <w:color w:val="000000"/>
                <w:sz w:val="22"/>
                <w:szCs w:val="22"/>
                <w:lang w:val="el-GR"/>
              </w:rPr>
            </w:pPr>
            <w:r w:rsidRPr="006622AE">
              <w:rPr>
                <w:b/>
                <w:color w:val="000000"/>
                <w:sz w:val="22"/>
                <w:szCs w:val="22"/>
                <w:lang w:val="el-GR"/>
              </w:rPr>
              <w:t>5.</w:t>
            </w:r>
            <w:r w:rsidRPr="006622AE">
              <w:rPr>
                <w:b/>
                <w:color w:val="000000"/>
                <w:sz w:val="22"/>
                <w:szCs w:val="22"/>
                <w:lang w:val="el-GR"/>
              </w:rPr>
              <w:tab/>
              <w:t>ΤΡΟΠΟΣ ΚΑΙ ΟΔΟΣ(ΟΙ) ΧΟΡΗΓΗΣΗΣ</w:t>
            </w:r>
          </w:p>
        </w:tc>
      </w:tr>
    </w:tbl>
    <w:p w14:paraId="46838A55" w14:textId="77777777" w:rsidR="00772676" w:rsidRPr="006622AE" w:rsidRDefault="00772676">
      <w:pPr>
        <w:rPr>
          <w:color w:val="000000"/>
          <w:sz w:val="22"/>
          <w:szCs w:val="22"/>
          <w:lang w:val="el-GR"/>
        </w:rPr>
      </w:pPr>
    </w:p>
    <w:p w14:paraId="3F5EC1C9" w14:textId="77777777" w:rsidR="00772676" w:rsidRPr="006622AE" w:rsidRDefault="00772676">
      <w:pPr>
        <w:rPr>
          <w:color w:val="000000"/>
          <w:sz w:val="22"/>
          <w:szCs w:val="22"/>
          <w:lang w:val="el-GR"/>
        </w:rPr>
      </w:pPr>
      <w:r w:rsidRPr="006622AE">
        <w:rPr>
          <w:color w:val="000000"/>
          <w:sz w:val="22"/>
          <w:szCs w:val="22"/>
          <w:lang w:val="el-GR"/>
        </w:rPr>
        <w:t>Διαβάστε το φύλλο οδηγιών χρήσης πριν από τη</w:t>
      </w:r>
      <w:r w:rsidR="009416A0" w:rsidRPr="006622AE">
        <w:rPr>
          <w:color w:val="000000"/>
          <w:sz w:val="22"/>
          <w:szCs w:val="22"/>
          <w:lang w:val="el-GR"/>
        </w:rPr>
        <w:t xml:space="preserve"> χρήση</w:t>
      </w:r>
      <w:r w:rsidRPr="006622AE">
        <w:rPr>
          <w:color w:val="000000"/>
          <w:sz w:val="22"/>
          <w:szCs w:val="22"/>
          <w:lang w:val="el-GR"/>
        </w:rPr>
        <w:t>.</w:t>
      </w:r>
    </w:p>
    <w:p w14:paraId="313D0CDE" w14:textId="77777777" w:rsidR="00772676" w:rsidRPr="006622AE" w:rsidRDefault="00772676">
      <w:pPr>
        <w:rPr>
          <w:color w:val="000000"/>
          <w:sz w:val="22"/>
          <w:szCs w:val="22"/>
          <w:lang w:val="el-GR"/>
        </w:rPr>
      </w:pPr>
      <w:r w:rsidRPr="006622AE">
        <w:rPr>
          <w:color w:val="000000"/>
          <w:sz w:val="22"/>
          <w:szCs w:val="22"/>
          <w:lang w:val="el-GR"/>
        </w:rPr>
        <w:t>Από στόματος χρήση.</w:t>
      </w:r>
    </w:p>
    <w:p w14:paraId="0E237A1E" w14:textId="77777777" w:rsidR="00772676" w:rsidRPr="006622AE" w:rsidRDefault="00772676">
      <w:pPr>
        <w:rPr>
          <w:color w:val="000000"/>
          <w:sz w:val="22"/>
          <w:szCs w:val="22"/>
          <w:lang w:val="el-GR"/>
        </w:rPr>
      </w:pPr>
    </w:p>
    <w:p w14:paraId="02107FBC" w14:textId="77777777" w:rsidR="00772676" w:rsidRPr="006622AE" w:rsidRDefault="00772676">
      <w:pPr>
        <w:rPr>
          <w:color w:val="000000"/>
          <w:sz w:val="22"/>
          <w:szCs w:val="22"/>
          <w:lang w:val="el-GR"/>
        </w:rPr>
      </w:pPr>
      <w:r w:rsidRPr="006622AE">
        <w:rPr>
          <w:color w:val="000000"/>
          <w:sz w:val="22"/>
          <w:szCs w:val="22"/>
          <w:lang w:val="el-GR"/>
        </w:rPr>
        <w:t>Το κουτί είναι σφραγισμένο</w:t>
      </w:r>
    </w:p>
    <w:p w14:paraId="4E00F091" w14:textId="77777777" w:rsidR="00772676" w:rsidRPr="006622AE" w:rsidRDefault="00772676">
      <w:pPr>
        <w:rPr>
          <w:color w:val="000000"/>
          <w:sz w:val="22"/>
          <w:szCs w:val="22"/>
          <w:lang w:val="el-GR"/>
        </w:rPr>
      </w:pPr>
      <w:r w:rsidRPr="006622AE">
        <w:rPr>
          <w:color w:val="000000"/>
          <w:sz w:val="22"/>
          <w:szCs w:val="22"/>
          <w:lang w:val="el-GR"/>
        </w:rPr>
        <w:t>Μην το χρησιμοποιείτε εάν το κουτί έχει ανοιχτεί</w:t>
      </w:r>
      <w:r w:rsidR="00D34F78" w:rsidRPr="006622AE">
        <w:rPr>
          <w:color w:val="000000"/>
          <w:sz w:val="22"/>
          <w:szCs w:val="22"/>
          <w:lang w:val="el-GR"/>
        </w:rPr>
        <w:t>.</w:t>
      </w:r>
    </w:p>
    <w:p w14:paraId="1519B708" w14:textId="77777777" w:rsidR="00772676" w:rsidRPr="006622AE" w:rsidRDefault="00772676">
      <w:pPr>
        <w:rPr>
          <w:color w:val="000000"/>
          <w:sz w:val="22"/>
          <w:szCs w:val="22"/>
          <w:lang w:val="el-GR"/>
        </w:rPr>
      </w:pPr>
    </w:p>
    <w:p w14:paraId="168F7BE9"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76C9CA1C" w14:textId="77777777">
        <w:tc>
          <w:tcPr>
            <w:tcW w:w="9276" w:type="dxa"/>
            <w:tcBorders>
              <w:top w:val="single" w:sz="4" w:space="0" w:color="auto"/>
              <w:left w:val="single" w:sz="4" w:space="0" w:color="auto"/>
              <w:bottom w:val="single" w:sz="4" w:space="0" w:color="auto"/>
              <w:right w:val="single" w:sz="4" w:space="0" w:color="auto"/>
            </w:tcBorders>
          </w:tcPr>
          <w:p w14:paraId="1991507F" w14:textId="77777777" w:rsidR="00772676" w:rsidRPr="006622AE" w:rsidRDefault="00772676">
            <w:pPr>
              <w:ind w:left="567" w:hanging="567"/>
              <w:rPr>
                <w:b/>
                <w:color w:val="000000"/>
                <w:sz w:val="22"/>
                <w:szCs w:val="22"/>
                <w:lang w:val="el-GR"/>
              </w:rPr>
            </w:pPr>
            <w:r w:rsidRPr="006622AE">
              <w:rPr>
                <w:b/>
                <w:color w:val="000000"/>
                <w:sz w:val="22"/>
                <w:szCs w:val="22"/>
                <w:lang w:val="el-GR"/>
              </w:rPr>
              <w:t>6.</w:t>
            </w:r>
            <w:r w:rsidRPr="006622AE">
              <w:rPr>
                <w:b/>
                <w:color w:val="000000"/>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365B9A4B" w14:textId="77777777" w:rsidR="00772676" w:rsidRPr="006622AE" w:rsidRDefault="00772676">
      <w:pPr>
        <w:rPr>
          <w:color w:val="000000"/>
          <w:sz w:val="22"/>
          <w:szCs w:val="22"/>
          <w:lang w:val="el-GR"/>
        </w:rPr>
      </w:pPr>
    </w:p>
    <w:p w14:paraId="733B0E7A" w14:textId="77777777" w:rsidR="00772676" w:rsidRPr="006622AE" w:rsidRDefault="00772676">
      <w:pPr>
        <w:rPr>
          <w:color w:val="000000"/>
          <w:sz w:val="22"/>
          <w:szCs w:val="22"/>
          <w:lang w:val="el-GR"/>
        </w:rPr>
      </w:pPr>
      <w:r w:rsidRPr="006622AE">
        <w:rPr>
          <w:color w:val="000000"/>
          <w:sz w:val="22"/>
          <w:szCs w:val="22"/>
          <w:lang w:val="el-GR"/>
        </w:rPr>
        <w:t>Να φυλάσσεται σε θέση, την οποία δεν βλέπουν και δεν προσεγγίζουν τα παιδιά</w:t>
      </w:r>
      <w:r w:rsidR="00471CB2" w:rsidRPr="006622AE">
        <w:rPr>
          <w:color w:val="000000"/>
          <w:sz w:val="22"/>
          <w:szCs w:val="22"/>
          <w:lang w:val="el-GR"/>
        </w:rPr>
        <w:t>.</w:t>
      </w:r>
    </w:p>
    <w:p w14:paraId="3BA7595A" w14:textId="77777777" w:rsidR="00772676" w:rsidRPr="006622AE" w:rsidRDefault="00772676">
      <w:pPr>
        <w:rPr>
          <w:color w:val="000000"/>
          <w:sz w:val="22"/>
          <w:szCs w:val="22"/>
          <w:lang w:val="el-GR"/>
        </w:rPr>
      </w:pPr>
    </w:p>
    <w:p w14:paraId="1E1BB56D"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6BB7FA01" w14:textId="77777777">
        <w:tc>
          <w:tcPr>
            <w:tcW w:w="9276" w:type="dxa"/>
            <w:tcBorders>
              <w:top w:val="single" w:sz="4" w:space="0" w:color="auto"/>
              <w:left w:val="single" w:sz="4" w:space="0" w:color="auto"/>
              <w:bottom w:val="single" w:sz="4" w:space="0" w:color="auto"/>
              <w:right w:val="single" w:sz="4" w:space="0" w:color="auto"/>
            </w:tcBorders>
          </w:tcPr>
          <w:p w14:paraId="280BE75F" w14:textId="77777777" w:rsidR="00772676" w:rsidRPr="006622AE" w:rsidRDefault="00772676">
            <w:pPr>
              <w:ind w:left="567" w:hanging="567"/>
              <w:rPr>
                <w:b/>
                <w:color w:val="000000"/>
                <w:sz w:val="22"/>
                <w:szCs w:val="22"/>
                <w:lang w:val="el-GR"/>
              </w:rPr>
            </w:pPr>
            <w:r w:rsidRPr="006622AE">
              <w:rPr>
                <w:b/>
                <w:color w:val="000000"/>
                <w:sz w:val="22"/>
                <w:szCs w:val="22"/>
                <w:lang w:val="el-GR"/>
              </w:rPr>
              <w:t>7.</w:t>
            </w:r>
            <w:r w:rsidRPr="006622AE">
              <w:rPr>
                <w:b/>
                <w:color w:val="000000"/>
                <w:sz w:val="22"/>
                <w:szCs w:val="22"/>
                <w:lang w:val="el-GR"/>
              </w:rPr>
              <w:tab/>
              <w:t>ΑΛΛΗ(ΕΣ) ΕΙΔΙΚΗ(ΕΣ) ΠΡΟΕΙΔΟΠΟΙΗΣΗ(ΕΙΣ), ΕΑΝ ΕΙΝΑΙ ΑΠΑΡΑΙΤΗΤΗ(ΕΣ)</w:t>
            </w:r>
          </w:p>
        </w:tc>
      </w:tr>
    </w:tbl>
    <w:p w14:paraId="0BFEF80B" w14:textId="77777777" w:rsidR="00772676" w:rsidRPr="006622AE" w:rsidRDefault="00772676">
      <w:pPr>
        <w:rPr>
          <w:color w:val="000000"/>
          <w:sz w:val="22"/>
          <w:szCs w:val="22"/>
          <w:lang w:val="el-GR"/>
        </w:rPr>
      </w:pPr>
    </w:p>
    <w:p w14:paraId="4F7E8541"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58C62D03" w14:textId="77777777">
        <w:tc>
          <w:tcPr>
            <w:tcW w:w="9276" w:type="dxa"/>
            <w:tcBorders>
              <w:top w:val="single" w:sz="4" w:space="0" w:color="auto"/>
              <w:left w:val="single" w:sz="4" w:space="0" w:color="auto"/>
              <w:bottom w:val="single" w:sz="4" w:space="0" w:color="auto"/>
              <w:right w:val="single" w:sz="4" w:space="0" w:color="auto"/>
            </w:tcBorders>
          </w:tcPr>
          <w:p w14:paraId="43CADE7D" w14:textId="77777777" w:rsidR="00772676" w:rsidRPr="006622AE" w:rsidRDefault="00772676">
            <w:pPr>
              <w:keepNext/>
              <w:keepLines/>
              <w:ind w:left="567" w:hanging="567"/>
              <w:rPr>
                <w:b/>
                <w:color w:val="000000"/>
                <w:sz w:val="22"/>
                <w:szCs w:val="22"/>
                <w:lang w:val="el-GR"/>
              </w:rPr>
            </w:pPr>
            <w:r w:rsidRPr="006622AE">
              <w:rPr>
                <w:b/>
                <w:color w:val="000000"/>
                <w:sz w:val="22"/>
                <w:szCs w:val="22"/>
                <w:lang w:val="el-GR"/>
              </w:rPr>
              <w:t>8.</w:t>
            </w:r>
            <w:r w:rsidRPr="006622AE">
              <w:rPr>
                <w:b/>
                <w:color w:val="000000"/>
                <w:sz w:val="22"/>
                <w:szCs w:val="22"/>
                <w:lang w:val="el-GR"/>
              </w:rPr>
              <w:tab/>
              <w:t>ΗΜΕΡΟΜΗΝΙΑ ΛΗΞΗΣ</w:t>
            </w:r>
          </w:p>
        </w:tc>
      </w:tr>
    </w:tbl>
    <w:p w14:paraId="45B9B07E" w14:textId="77777777" w:rsidR="00772676" w:rsidRPr="006622AE" w:rsidRDefault="00772676">
      <w:pPr>
        <w:keepNext/>
        <w:keepLines/>
        <w:rPr>
          <w:color w:val="000000"/>
          <w:sz w:val="22"/>
          <w:szCs w:val="22"/>
          <w:lang w:val="el-GR"/>
        </w:rPr>
      </w:pPr>
    </w:p>
    <w:p w14:paraId="7FB4BAE5" w14:textId="77777777" w:rsidR="00772676" w:rsidRPr="006622AE" w:rsidRDefault="00772676">
      <w:pPr>
        <w:rPr>
          <w:color w:val="000000"/>
          <w:sz w:val="22"/>
          <w:szCs w:val="22"/>
          <w:lang w:val="el-GR"/>
        </w:rPr>
      </w:pPr>
      <w:r w:rsidRPr="006622AE">
        <w:rPr>
          <w:color w:val="000000"/>
          <w:sz w:val="22"/>
          <w:szCs w:val="22"/>
          <w:lang w:val="el-GR"/>
        </w:rPr>
        <w:t>ΛΗΞΗ</w:t>
      </w:r>
    </w:p>
    <w:p w14:paraId="5372DD53" w14:textId="77777777" w:rsidR="00772676" w:rsidRPr="006622AE" w:rsidRDefault="00772676">
      <w:pPr>
        <w:rPr>
          <w:b/>
          <w:color w:val="000000"/>
          <w:sz w:val="22"/>
          <w:szCs w:val="22"/>
          <w:lang w:val="el-GR"/>
        </w:rPr>
      </w:pPr>
    </w:p>
    <w:p w14:paraId="78A195FC" w14:textId="77777777" w:rsidR="00772676" w:rsidRPr="006622AE" w:rsidRDefault="00772676">
      <w:pPr>
        <w:rPr>
          <w:b/>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32B90815" w14:textId="77777777">
        <w:tc>
          <w:tcPr>
            <w:tcW w:w="9276" w:type="dxa"/>
            <w:tcBorders>
              <w:top w:val="single" w:sz="4" w:space="0" w:color="auto"/>
              <w:left w:val="single" w:sz="4" w:space="0" w:color="auto"/>
              <w:bottom w:val="single" w:sz="4" w:space="0" w:color="auto"/>
              <w:right w:val="single" w:sz="4" w:space="0" w:color="auto"/>
            </w:tcBorders>
          </w:tcPr>
          <w:p w14:paraId="6A03E6C5" w14:textId="77777777" w:rsidR="00772676" w:rsidRPr="006622AE" w:rsidRDefault="00772676">
            <w:pPr>
              <w:ind w:left="567" w:hanging="567"/>
              <w:rPr>
                <w:b/>
                <w:color w:val="000000"/>
                <w:sz w:val="22"/>
                <w:szCs w:val="22"/>
                <w:lang w:val="el-GR"/>
              </w:rPr>
            </w:pPr>
            <w:r w:rsidRPr="006622AE">
              <w:rPr>
                <w:b/>
                <w:color w:val="000000"/>
                <w:sz w:val="22"/>
                <w:szCs w:val="22"/>
                <w:lang w:val="el-GR"/>
              </w:rPr>
              <w:t>9.</w:t>
            </w:r>
            <w:r w:rsidRPr="006622AE">
              <w:rPr>
                <w:b/>
                <w:color w:val="000000"/>
                <w:sz w:val="22"/>
                <w:szCs w:val="22"/>
                <w:lang w:val="el-GR"/>
              </w:rPr>
              <w:tab/>
              <w:t>ΕΙΔΙΚΕΣ ΣΥΝΘΗΚΕΣ ΦΥΛΑΞΗΣ</w:t>
            </w:r>
          </w:p>
        </w:tc>
      </w:tr>
    </w:tbl>
    <w:p w14:paraId="7F77D269" w14:textId="77777777" w:rsidR="00772676" w:rsidRPr="006622AE" w:rsidRDefault="00772676">
      <w:pPr>
        <w:rPr>
          <w:color w:val="000000"/>
          <w:sz w:val="22"/>
          <w:lang w:val="el-GR"/>
        </w:rPr>
      </w:pPr>
    </w:p>
    <w:p w14:paraId="32CFFC9B" w14:textId="77777777" w:rsidR="00772676" w:rsidRPr="006622AE" w:rsidRDefault="00772676">
      <w:pPr>
        <w:rPr>
          <w:color w:val="000000"/>
          <w:sz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498157D6" w14:textId="77777777">
        <w:tc>
          <w:tcPr>
            <w:tcW w:w="9276" w:type="dxa"/>
            <w:tcBorders>
              <w:top w:val="single" w:sz="4" w:space="0" w:color="auto"/>
              <w:left w:val="single" w:sz="4" w:space="0" w:color="auto"/>
              <w:bottom w:val="single" w:sz="4" w:space="0" w:color="auto"/>
              <w:right w:val="single" w:sz="4" w:space="0" w:color="auto"/>
            </w:tcBorders>
          </w:tcPr>
          <w:p w14:paraId="701AA6E3" w14:textId="77777777" w:rsidR="00772676" w:rsidRPr="006622AE" w:rsidRDefault="00772676">
            <w:pPr>
              <w:keepNext/>
              <w:ind w:left="567" w:hanging="567"/>
              <w:rPr>
                <w:b/>
                <w:color w:val="000000"/>
                <w:sz w:val="22"/>
                <w:szCs w:val="22"/>
                <w:lang w:val="el-GR"/>
              </w:rPr>
            </w:pPr>
            <w:r w:rsidRPr="006622AE">
              <w:rPr>
                <w:b/>
                <w:color w:val="000000"/>
                <w:sz w:val="22"/>
                <w:szCs w:val="22"/>
                <w:lang w:val="el-GR"/>
              </w:rPr>
              <w:t>10.</w:t>
            </w:r>
            <w:r w:rsidRPr="006622AE">
              <w:rPr>
                <w:b/>
                <w:color w:val="000000"/>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021392E0" w14:textId="77777777" w:rsidR="00772676" w:rsidRPr="006622AE" w:rsidRDefault="00772676">
      <w:pPr>
        <w:rPr>
          <w:b/>
          <w:color w:val="000000"/>
          <w:sz w:val="22"/>
          <w:szCs w:val="22"/>
          <w:lang w:val="el-GR"/>
        </w:rPr>
      </w:pPr>
    </w:p>
    <w:p w14:paraId="43F63E97"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2765BCC5" w14:textId="77777777">
        <w:tc>
          <w:tcPr>
            <w:tcW w:w="9276" w:type="dxa"/>
            <w:tcBorders>
              <w:top w:val="single" w:sz="4" w:space="0" w:color="auto"/>
              <w:left w:val="single" w:sz="4" w:space="0" w:color="auto"/>
              <w:bottom w:val="single" w:sz="4" w:space="0" w:color="auto"/>
              <w:right w:val="single" w:sz="4" w:space="0" w:color="auto"/>
            </w:tcBorders>
          </w:tcPr>
          <w:p w14:paraId="58CC0EEF" w14:textId="77777777" w:rsidR="00772676" w:rsidRPr="006622AE" w:rsidRDefault="00772676">
            <w:pPr>
              <w:ind w:left="567" w:hanging="567"/>
              <w:rPr>
                <w:b/>
                <w:color w:val="000000"/>
                <w:sz w:val="22"/>
                <w:szCs w:val="22"/>
                <w:lang w:val="el-GR"/>
              </w:rPr>
            </w:pPr>
            <w:r w:rsidRPr="006622AE">
              <w:rPr>
                <w:b/>
                <w:color w:val="000000"/>
                <w:sz w:val="22"/>
                <w:szCs w:val="22"/>
                <w:lang w:val="el-GR"/>
              </w:rPr>
              <w:t>11.</w:t>
            </w:r>
            <w:r w:rsidRPr="006622AE">
              <w:rPr>
                <w:b/>
                <w:color w:val="000000"/>
                <w:sz w:val="22"/>
                <w:szCs w:val="22"/>
                <w:lang w:val="el-GR"/>
              </w:rPr>
              <w:tab/>
              <w:t>ΟΝΟΜΑ ΚΑΙ ΔΙΕΥΘΥΝΣΗ ΚΑΤΟΧΟΥ ΤΗΣ ΑΔΕΙΑΣ ΚΥΚΛΟΦΟΡΙΑΣ</w:t>
            </w:r>
          </w:p>
        </w:tc>
      </w:tr>
    </w:tbl>
    <w:p w14:paraId="05079229" w14:textId="77777777" w:rsidR="00772676" w:rsidRPr="006622AE" w:rsidRDefault="00772676">
      <w:pPr>
        <w:rPr>
          <w:color w:val="000000"/>
          <w:sz w:val="22"/>
          <w:szCs w:val="22"/>
          <w:lang w:val="el-GR"/>
        </w:rPr>
      </w:pPr>
    </w:p>
    <w:p w14:paraId="0E7ED20A" w14:textId="77777777" w:rsidR="00A70044" w:rsidRPr="004A3857" w:rsidRDefault="00A70044" w:rsidP="00A70044">
      <w:pPr>
        <w:rPr>
          <w:color w:val="000000"/>
          <w:sz w:val="22"/>
          <w:szCs w:val="22"/>
          <w:lang w:val="fr-FR"/>
        </w:rPr>
      </w:pPr>
      <w:r w:rsidRPr="004A3857">
        <w:rPr>
          <w:color w:val="000000"/>
          <w:sz w:val="22"/>
          <w:szCs w:val="22"/>
          <w:lang w:val="fr-FR"/>
        </w:rPr>
        <w:t>Pfizer Europe MA EEIG</w:t>
      </w:r>
    </w:p>
    <w:p w14:paraId="324C8461" w14:textId="77777777" w:rsidR="00A70044" w:rsidRPr="004A3857" w:rsidRDefault="00A70044" w:rsidP="00A70044">
      <w:pPr>
        <w:rPr>
          <w:color w:val="000000"/>
          <w:sz w:val="22"/>
          <w:szCs w:val="22"/>
          <w:lang w:val="fr-FR"/>
        </w:rPr>
      </w:pPr>
      <w:r w:rsidRPr="004A3857">
        <w:rPr>
          <w:color w:val="000000"/>
          <w:sz w:val="22"/>
          <w:szCs w:val="22"/>
          <w:lang w:val="fr-FR"/>
        </w:rPr>
        <w:t>Boulevard de la Plaine 17</w:t>
      </w:r>
    </w:p>
    <w:p w14:paraId="3C7F404D" w14:textId="77777777" w:rsidR="00A70044" w:rsidRPr="006622AE" w:rsidRDefault="00A70044" w:rsidP="00A70044">
      <w:pPr>
        <w:rPr>
          <w:color w:val="000000"/>
          <w:sz w:val="22"/>
          <w:szCs w:val="22"/>
          <w:lang w:val="de-DE"/>
        </w:rPr>
      </w:pPr>
      <w:r w:rsidRPr="006622AE">
        <w:rPr>
          <w:color w:val="000000"/>
          <w:sz w:val="22"/>
          <w:szCs w:val="22"/>
          <w:lang w:val="de-DE"/>
        </w:rPr>
        <w:t>1050 Bruxelles</w:t>
      </w:r>
    </w:p>
    <w:p w14:paraId="78D29340" w14:textId="77777777" w:rsidR="00A70044" w:rsidRPr="006622AE" w:rsidRDefault="00A70044" w:rsidP="00A70044">
      <w:pPr>
        <w:rPr>
          <w:color w:val="000000"/>
          <w:sz w:val="22"/>
          <w:szCs w:val="22"/>
          <w:lang w:val="de-DE"/>
        </w:rPr>
      </w:pPr>
      <w:r w:rsidRPr="006622AE">
        <w:rPr>
          <w:color w:val="000000"/>
          <w:sz w:val="22"/>
          <w:szCs w:val="22"/>
          <w:lang w:val="el-GR"/>
        </w:rPr>
        <w:t>Βέλγιο</w:t>
      </w:r>
    </w:p>
    <w:p w14:paraId="4167F0D1" w14:textId="77777777" w:rsidR="00772676" w:rsidRPr="006622AE" w:rsidRDefault="00772676">
      <w:pPr>
        <w:rPr>
          <w:color w:val="000000"/>
          <w:sz w:val="22"/>
          <w:lang w:val="en-US"/>
        </w:rPr>
      </w:pPr>
    </w:p>
    <w:p w14:paraId="4B8E516D" w14:textId="77777777" w:rsidR="00772676" w:rsidRPr="006622AE" w:rsidRDefault="00772676">
      <w:pPr>
        <w:rPr>
          <w:color w:val="000000"/>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1BA138DB" w14:textId="77777777">
        <w:tc>
          <w:tcPr>
            <w:tcW w:w="9276" w:type="dxa"/>
            <w:tcBorders>
              <w:top w:val="single" w:sz="4" w:space="0" w:color="auto"/>
              <w:left w:val="single" w:sz="4" w:space="0" w:color="auto"/>
              <w:bottom w:val="single" w:sz="4" w:space="0" w:color="auto"/>
              <w:right w:val="single" w:sz="4" w:space="0" w:color="auto"/>
            </w:tcBorders>
          </w:tcPr>
          <w:p w14:paraId="2DD691B9" w14:textId="77777777" w:rsidR="00772676" w:rsidRPr="006622AE" w:rsidRDefault="00772676">
            <w:pPr>
              <w:ind w:left="567" w:hanging="567"/>
              <w:rPr>
                <w:b/>
                <w:color w:val="000000"/>
                <w:sz w:val="22"/>
                <w:szCs w:val="22"/>
                <w:lang w:val="el-GR"/>
              </w:rPr>
            </w:pPr>
            <w:r w:rsidRPr="006622AE">
              <w:rPr>
                <w:b/>
                <w:color w:val="000000"/>
                <w:sz w:val="22"/>
                <w:szCs w:val="22"/>
                <w:lang w:val="el-GR"/>
              </w:rPr>
              <w:t>12.</w:t>
            </w:r>
            <w:r w:rsidRPr="006622AE">
              <w:rPr>
                <w:b/>
                <w:color w:val="000000"/>
                <w:sz w:val="22"/>
                <w:szCs w:val="22"/>
                <w:lang w:val="el-GR"/>
              </w:rPr>
              <w:tab/>
              <w:t>ΑΡΙΘΜΟΣ(ΟΙ) ΑΔΕΙΑΣ ΚΥΚΛΟΦΟΡΙΑΣ</w:t>
            </w:r>
          </w:p>
        </w:tc>
      </w:tr>
    </w:tbl>
    <w:p w14:paraId="130EEA73" w14:textId="77777777" w:rsidR="00772676" w:rsidRPr="006622AE" w:rsidRDefault="00772676">
      <w:pPr>
        <w:rPr>
          <w:color w:val="000000"/>
          <w:sz w:val="22"/>
          <w:szCs w:val="22"/>
          <w:lang w:val="el-GR"/>
        </w:rPr>
      </w:pPr>
    </w:p>
    <w:p w14:paraId="3E44FCCB" w14:textId="77777777" w:rsidR="00772676" w:rsidRPr="006622AE" w:rsidRDefault="00772676">
      <w:pPr>
        <w:pStyle w:val="NormalSPC"/>
        <w:rPr>
          <w:color w:val="000000"/>
          <w:szCs w:val="22"/>
          <w:highlight w:val="lightGray"/>
        </w:rPr>
      </w:pPr>
      <w:r w:rsidRPr="006622AE">
        <w:rPr>
          <w:color w:val="000000"/>
          <w:szCs w:val="22"/>
        </w:rPr>
        <w:t>EU/</w:t>
      </w:r>
      <w:r w:rsidR="00471CB2" w:rsidRPr="006622AE">
        <w:rPr>
          <w:color w:val="000000"/>
          <w:szCs w:val="22"/>
        </w:rPr>
        <w:t>1</w:t>
      </w:r>
      <w:r w:rsidRPr="006622AE">
        <w:rPr>
          <w:color w:val="000000"/>
          <w:szCs w:val="22"/>
        </w:rPr>
        <w:t xml:space="preserve">/02/212/013 </w:t>
      </w:r>
      <w:r w:rsidRPr="006622AE">
        <w:rPr>
          <w:color w:val="000000"/>
          <w:szCs w:val="22"/>
          <w:highlight w:val="lightGray"/>
        </w:rPr>
        <w:t>2 επικαλυμμένα με λεπτό υμένιο δισκία</w:t>
      </w:r>
    </w:p>
    <w:p w14:paraId="77A2C85E" w14:textId="77777777" w:rsidR="00772676" w:rsidRPr="006622AE" w:rsidRDefault="00772676">
      <w:pPr>
        <w:rPr>
          <w:color w:val="000000"/>
          <w:sz w:val="22"/>
          <w:szCs w:val="22"/>
          <w:highlight w:val="lightGray"/>
          <w:lang w:val="el-GR"/>
        </w:rPr>
      </w:pPr>
      <w:r w:rsidRPr="006622AE">
        <w:rPr>
          <w:color w:val="000000"/>
          <w:sz w:val="22"/>
          <w:highlight w:val="lightGray"/>
          <w:lang w:val="el-GR"/>
        </w:rPr>
        <w:t>EU</w:t>
      </w:r>
      <w:r w:rsidRPr="006622AE">
        <w:rPr>
          <w:color w:val="000000"/>
          <w:sz w:val="22"/>
          <w:szCs w:val="22"/>
          <w:highlight w:val="lightGray"/>
          <w:lang w:val="el-GR"/>
        </w:rPr>
        <w:t>/</w:t>
      </w:r>
      <w:r w:rsidR="00E579D3" w:rsidRPr="006622AE">
        <w:rPr>
          <w:color w:val="000000"/>
          <w:sz w:val="22"/>
          <w:highlight w:val="lightGray"/>
          <w:lang w:val="el-GR"/>
        </w:rPr>
        <w:t>1</w:t>
      </w:r>
      <w:r w:rsidRPr="006622AE">
        <w:rPr>
          <w:color w:val="000000"/>
          <w:sz w:val="22"/>
          <w:szCs w:val="22"/>
          <w:highlight w:val="lightGray"/>
          <w:lang w:val="el-GR"/>
        </w:rPr>
        <w:t>/02/212/014 10 επικαλυμμένα με λεπτό υμένιο δισκία</w:t>
      </w:r>
    </w:p>
    <w:p w14:paraId="3AEDA912" w14:textId="77777777" w:rsidR="00772676" w:rsidRPr="006622AE" w:rsidRDefault="00772676">
      <w:pPr>
        <w:rPr>
          <w:color w:val="000000"/>
          <w:sz w:val="22"/>
          <w:szCs w:val="22"/>
          <w:highlight w:val="lightGray"/>
          <w:lang w:val="el-GR"/>
        </w:rPr>
      </w:pPr>
      <w:r w:rsidRPr="006622AE">
        <w:rPr>
          <w:color w:val="000000"/>
          <w:sz w:val="22"/>
          <w:highlight w:val="lightGray"/>
          <w:lang w:val="el-GR"/>
        </w:rPr>
        <w:t>EU</w:t>
      </w:r>
      <w:r w:rsidRPr="006622AE">
        <w:rPr>
          <w:color w:val="000000"/>
          <w:sz w:val="22"/>
          <w:szCs w:val="22"/>
          <w:highlight w:val="lightGray"/>
          <w:lang w:val="el-GR"/>
        </w:rPr>
        <w:t>/</w:t>
      </w:r>
      <w:r w:rsidR="00E579D3" w:rsidRPr="006622AE">
        <w:rPr>
          <w:color w:val="000000"/>
          <w:sz w:val="22"/>
          <w:highlight w:val="lightGray"/>
          <w:lang w:val="el-GR"/>
        </w:rPr>
        <w:t>1</w:t>
      </w:r>
      <w:r w:rsidRPr="006622AE">
        <w:rPr>
          <w:color w:val="000000"/>
          <w:sz w:val="22"/>
          <w:szCs w:val="22"/>
          <w:highlight w:val="lightGray"/>
          <w:lang w:val="el-GR"/>
        </w:rPr>
        <w:t>/02/212/015 14 επικαλυμμένα με λεπτό υμένιο δισκία</w:t>
      </w:r>
    </w:p>
    <w:p w14:paraId="4A7BF92C" w14:textId="77777777" w:rsidR="00772676" w:rsidRPr="006622AE" w:rsidRDefault="00772676">
      <w:pPr>
        <w:rPr>
          <w:color w:val="000000"/>
          <w:sz w:val="22"/>
          <w:szCs w:val="22"/>
          <w:highlight w:val="lightGray"/>
          <w:lang w:val="el-GR"/>
        </w:rPr>
      </w:pPr>
      <w:r w:rsidRPr="006622AE">
        <w:rPr>
          <w:color w:val="000000"/>
          <w:sz w:val="22"/>
          <w:highlight w:val="lightGray"/>
          <w:lang w:val="el-GR"/>
        </w:rPr>
        <w:t>EU</w:t>
      </w:r>
      <w:r w:rsidRPr="006622AE">
        <w:rPr>
          <w:color w:val="000000"/>
          <w:sz w:val="22"/>
          <w:szCs w:val="22"/>
          <w:highlight w:val="lightGray"/>
          <w:lang w:val="el-GR"/>
        </w:rPr>
        <w:t>/</w:t>
      </w:r>
      <w:r w:rsidR="00E579D3" w:rsidRPr="006622AE">
        <w:rPr>
          <w:color w:val="000000"/>
          <w:sz w:val="22"/>
          <w:highlight w:val="lightGray"/>
          <w:lang w:val="el-GR"/>
        </w:rPr>
        <w:t>1</w:t>
      </w:r>
      <w:r w:rsidRPr="006622AE">
        <w:rPr>
          <w:color w:val="000000"/>
          <w:sz w:val="22"/>
          <w:szCs w:val="22"/>
          <w:highlight w:val="lightGray"/>
          <w:lang w:val="el-GR"/>
        </w:rPr>
        <w:t>/02/212/016 20 επικαλυμμένα με λεπτό υμένιο δισκία</w:t>
      </w:r>
    </w:p>
    <w:p w14:paraId="1112DA77" w14:textId="77777777" w:rsidR="00772676" w:rsidRPr="006622AE" w:rsidRDefault="00772676">
      <w:pPr>
        <w:rPr>
          <w:color w:val="000000"/>
          <w:sz w:val="22"/>
          <w:szCs w:val="22"/>
          <w:highlight w:val="lightGray"/>
          <w:lang w:val="el-GR"/>
        </w:rPr>
      </w:pPr>
      <w:r w:rsidRPr="006622AE">
        <w:rPr>
          <w:color w:val="000000"/>
          <w:sz w:val="22"/>
          <w:highlight w:val="lightGray"/>
          <w:lang w:val="el-GR"/>
        </w:rPr>
        <w:t>EU</w:t>
      </w:r>
      <w:r w:rsidRPr="006622AE">
        <w:rPr>
          <w:color w:val="000000"/>
          <w:sz w:val="22"/>
          <w:szCs w:val="22"/>
          <w:highlight w:val="lightGray"/>
          <w:lang w:val="el-GR"/>
        </w:rPr>
        <w:t>/</w:t>
      </w:r>
      <w:r w:rsidR="00E579D3" w:rsidRPr="006622AE">
        <w:rPr>
          <w:color w:val="000000"/>
          <w:sz w:val="22"/>
          <w:highlight w:val="lightGray"/>
          <w:lang w:val="el-GR"/>
        </w:rPr>
        <w:t>1</w:t>
      </w:r>
      <w:r w:rsidRPr="006622AE">
        <w:rPr>
          <w:color w:val="000000"/>
          <w:sz w:val="22"/>
          <w:szCs w:val="22"/>
          <w:highlight w:val="lightGray"/>
          <w:lang w:val="el-GR"/>
        </w:rPr>
        <w:t>/02/212/017 28 επικαλυμμένα με λεπτό υμένιο δισκία</w:t>
      </w:r>
    </w:p>
    <w:p w14:paraId="1B53B3AA" w14:textId="77777777" w:rsidR="00772676" w:rsidRPr="006622AE" w:rsidRDefault="00772676">
      <w:pPr>
        <w:rPr>
          <w:color w:val="000000"/>
          <w:sz w:val="22"/>
          <w:szCs w:val="22"/>
          <w:highlight w:val="lightGray"/>
          <w:lang w:val="el-GR"/>
        </w:rPr>
      </w:pPr>
      <w:r w:rsidRPr="006622AE">
        <w:rPr>
          <w:color w:val="000000"/>
          <w:sz w:val="22"/>
          <w:highlight w:val="lightGray"/>
          <w:lang w:val="el-GR"/>
        </w:rPr>
        <w:t>EU</w:t>
      </w:r>
      <w:r w:rsidRPr="006622AE">
        <w:rPr>
          <w:color w:val="000000"/>
          <w:sz w:val="22"/>
          <w:szCs w:val="22"/>
          <w:highlight w:val="lightGray"/>
          <w:lang w:val="el-GR"/>
        </w:rPr>
        <w:t>/</w:t>
      </w:r>
      <w:r w:rsidR="00E579D3" w:rsidRPr="006622AE">
        <w:rPr>
          <w:color w:val="000000"/>
          <w:sz w:val="22"/>
          <w:highlight w:val="lightGray"/>
          <w:lang w:val="el-GR"/>
        </w:rPr>
        <w:t>1</w:t>
      </w:r>
      <w:r w:rsidRPr="006622AE">
        <w:rPr>
          <w:color w:val="000000"/>
          <w:sz w:val="22"/>
          <w:szCs w:val="22"/>
          <w:highlight w:val="lightGray"/>
          <w:lang w:val="el-GR"/>
        </w:rPr>
        <w:t>/02/212/018 30 επικαλυμμένα με λεπτό υμένιο δισκία</w:t>
      </w:r>
    </w:p>
    <w:p w14:paraId="75204F94" w14:textId="77777777" w:rsidR="00772676" w:rsidRPr="006622AE" w:rsidRDefault="00772676">
      <w:pPr>
        <w:rPr>
          <w:color w:val="000000"/>
          <w:sz w:val="22"/>
          <w:szCs w:val="22"/>
          <w:highlight w:val="lightGray"/>
          <w:lang w:val="el-GR"/>
        </w:rPr>
      </w:pPr>
      <w:r w:rsidRPr="006622AE">
        <w:rPr>
          <w:color w:val="000000"/>
          <w:sz w:val="22"/>
          <w:highlight w:val="lightGray"/>
          <w:lang w:val="el-GR"/>
        </w:rPr>
        <w:t>EU</w:t>
      </w:r>
      <w:r w:rsidRPr="006622AE">
        <w:rPr>
          <w:color w:val="000000"/>
          <w:sz w:val="22"/>
          <w:szCs w:val="22"/>
          <w:highlight w:val="lightGray"/>
          <w:lang w:val="el-GR"/>
        </w:rPr>
        <w:t>/</w:t>
      </w:r>
      <w:r w:rsidR="00E579D3" w:rsidRPr="006622AE">
        <w:rPr>
          <w:color w:val="000000"/>
          <w:sz w:val="22"/>
          <w:highlight w:val="lightGray"/>
          <w:lang w:val="el-GR"/>
        </w:rPr>
        <w:t>1</w:t>
      </w:r>
      <w:r w:rsidRPr="006622AE">
        <w:rPr>
          <w:color w:val="000000"/>
          <w:sz w:val="22"/>
          <w:szCs w:val="22"/>
          <w:highlight w:val="lightGray"/>
          <w:lang w:val="el-GR"/>
        </w:rPr>
        <w:t>/02/212/019 50 επικαλυμμένα με λεπτό υμένιο δισκία</w:t>
      </w:r>
    </w:p>
    <w:p w14:paraId="7399E443" w14:textId="77777777" w:rsidR="00772676" w:rsidRPr="006622AE" w:rsidRDefault="00772676">
      <w:pPr>
        <w:rPr>
          <w:color w:val="000000"/>
          <w:sz w:val="22"/>
          <w:szCs w:val="22"/>
          <w:highlight w:val="lightGray"/>
          <w:lang w:val="el-GR"/>
        </w:rPr>
      </w:pPr>
      <w:r w:rsidRPr="006622AE">
        <w:rPr>
          <w:color w:val="000000"/>
          <w:sz w:val="22"/>
          <w:highlight w:val="lightGray"/>
          <w:lang w:val="el-GR"/>
        </w:rPr>
        <w:t>EU</w:t>
      </w:r>
      <w:r w:rsidRPr="006622AE">
        <w:rPr>
          <w:color w:val="000000"/>
          <w:sz w:val="22"/>
          <w:szCs w:val="22"/>
          <w:highlight w:val="lightGray"/>
          <w:lang w:val="el-GR"/>
        </w:rPr>
        <w:t>/</w:t>
      </w:r>
      <w:r w:rsidR="00E579D3" w:rsidRPr="006622AE">
        <w:rPr>
          <w:color w:val="000000"/>
          <w:sz w:val="22"/>
          <w:highlight w:val="lightGray"/>
          <w:lang w:val="el-GR"/>
        </w:rPr>
        <w:t>1</w:t>
      </w:r>
      <w:r w:rsidRPr="006622AE">
        <w:rPr>
          <w:color w:val="000000"/>
          <w:sz w:val="22"/>
          <w:szCs w:val="22"/>
          <w:highlight w:val="lightGray"/>
          <w:lang w:val="el-GR"/>
        </w:rPr>
        <w:t>/02/212/020 56 επικαλυμμένα με λεπτό υμένιο δισκία</w:t>
      </w:r>
    </w:p>
    <w:p w14:paraId="71D6D626" w14:textId="77777777" w:rsidR="00772676" w:rsidRPr="006622AE" w:rsidRDefault="00772676">
      <w:pPr>
        <w:rPr>
          <w:color w:val="000000"/>
          <w:sz w:val="22"/>
          <w:szCs w:val="22"/>
          <w:lang w:val="el-GR"/>
        </w:rPr>
      </w:pPr>
      <w:r w:rsidRPr="006622AE">
        <w:rPr>
          <w:color w:val="000000"/>
          <w:sz w:val="22"/>
          <w:szCs w:val="22"/>
          <w:highlight w:val="lightGray"/>
          <w:lang w:val="el-GR"/>
        </w:rPr>
        <w:t>EU/</w:t>
      </w:r>
      <w:r w:rsidR="00E579D3" w:rsidRPr="006622AE">
        <w:rPr>
          <w:color w:val="000000"/>
          <w:sz w:val="22"/>
          <w:szCs w:val="22"/>
          <w:highlight w:val="lightGray"/>
          <w:lang w:val="el-GR"/>
        </w:rPr>
        <w:t>1</w:t>
      </w:r>
      <w:r w:rsidRPr="006622AE">
        <w:rPr>
          <w:color w:val="000000"/>
          <w:sz w:val="22"/>
          <w:szCs w:val="22"/>
          <w:highlight w:val="lightGray"/>
          <w:lang w:val="el-GR"/>
        </w:rPr>
        <w:t>/02/212/021 100 επικαλυμμένα με λεπτό υμένιο δισκία</w:t>
      </w:r>
    </w:p>
    <w:p w14:paraId="59E25ABA" w14:textId="77777777" w:rsidR="00CE5178" w:rsidRPr="006622AE" w:rsidRDefault="00C3759E">
      <w:pPr>
        <w:rPr>
          <w:color w:val="000000"/>
          <w:sz w:val="22"/>
          <w:szCs w:val="22"/>
          <w:lang w:val="el-GR"/>
        </w:rPr>
      </w:pPr>
      <w:r w:rsidRPr="006622AE">
        <w:rPr>
          <w:color w:val="000000"/>
          <w:sz w:val="22"/>
          <w:szCs w:val="22"/>
          <w:highlight w:val="lightGray"/>
        </w:rPr>
        <w:t>EU</w:t>
      </w:r>
      <w:r w:rsidRPr="006622AE">
        <w:rPr>
          <w:color w:val="000000"/>
          <w:sz w:val="22"/>
          <w:szCs w:val="22"/>
          <w:highlight w:val="lightGray"/>
          <w:lang w:val="el-GR"/>
        </w:rPr>
        <w:t>/</w:t>
      </w:r>
      <w:r w:rsidR="00B24399" w:rsidRPr="006622AE">
        <w:rPr>
          <w:color w:val="000000"/>
          <w:sz w:val="22"/>
          <w:szCs w:val="22"/>
          <w:highlight w:val="lightGray"/>
          <w:lang w:val="el-GR"/>
        </w:rPr>
        <w:t>1</w:t>
      </w:r>
      <w:r w:rsidR="00CE5178" w:rsidRPr="006622AE">
        <w:rPr>
          <w:color w:val="000000"/>
          <w:sz w:val="22"/>
          <w:szCs w:val="22"/>
          <w:highlight w:val="lightGray"/>
          <w:lang w:val="el-GR"/>
        </w:rPr>
        <w:t>/02/212/037 2 επικαλυμμένα με λεπτό υμένιο δισκία</w:t>
      </w:r>
      <w:r w:rsidRPr="006622AE">
        <w:rPr>
          <w:color w:val="000000"/>
          <w:sz w:val="22"/>
          <w:szCs w:val="22"/>
          <w:highlight w:val="lightGray"/>
          <w:lang w:val="el-GR"/>
        </w:rPr>
        <w:br/>
      </w:r>
      <w:r w:rsidRPr="006622AE">
        <w:rPr>
          <w:color w:val="000000"/>
          <w:sz w:val="22"/>
          <w:szCs w:val="22"/>
          <w:highlight w:val="lightGray"/>
        </w:rPr>
        <w:t>EU</w:t>
      </w:r>
      <w:r w:rsidRPr="006622AE">
        <w:rPr>
          <w:color w:val="000000"/>
          <w:sz w:val="22"/>
          <w:szCs w:val="22"/>
          <w:highlight w:val="lightGray"/>
          <w:lang w:val="el-GR"/>
        </w:rPr>
        <w:t>/</w:t>
      </w:r>
      <w:r w:rsidR="00B24399" w:rsidRPr="006622AE">
        <w:rPr>
          <w:color w:val="000000"/>
          <w:sz w:val="22"/>
          <w:szCs w:val="22"/>
          <w:highlight w:val="lightGray"/>
          <w:lang w:val="el-GR"/>
        </w:rPr>
        <w:t>1</w:t>
      </w:r>
      <w:r w:rsidR="00CE5178" w:rsidRPr="006622AE">
        <w:rPr>
          <w:color w:val="000000"/>
          <w:sz w:val="22"/>
          <w:szCs w:val="22"/>
          <w:highlight w:val="lightGray"/>
          <w:lang w:val="el-GR"/>
        </w:rPr>
        <w:t>/02/212/038 10 επικαλυμμένα με λεπτό υμένιο δισκία</w:t>
      </w:r>
      <w:r w:rsidRPr="006622AE">
        <w:rPr>
          <w:color w:val="000000"/>
          <w:sz w:val="22"/>
          <w:szCs w:val="22"/>
          <w:highlight w:val="lightGray"/>
          <w:lang w:val="el-GR"/>
        </w:rPr>
        <w:br/>
      </w:r>
      <w:r w:rsidRPr="006622AE">
        <w:rPr>
          <w:color w:val="000000"/>
          <w:sz w:val="22"/>
          <w:szCs w:val="22"/>
          <w:highlight w:val="lightGray"/>
        </w:rPr>
        <w:t>EU</w:t>
      </w:r>
      <w:r w:rsidRPr="006622AE">
        <w:rPr>
          <w:color w:val="000000"/>
          <w:sz w:val="22"/>
          <w:szCs w:val="22"/>
          <w:highlight w:val="lightGray"/>
          <w:lang w:val="el-GR"/>
        </w:rPr>
        <w:t>/</w:t>
      </w:r>
      <w:r w:rsidR="00175E1F" w:rsidRPr="006622AE">
        <w:rPr>
          <w:color w:val="000000"/>
          <w:sz w:val="22"/>
          <w:szCs w:val="22"/>
          <w:highlight w:val="lightGray"/>
          <w:lang w:val="el-GR"/>
        </w:rPr>
        <w:t>1</w:t>
      </w:r>
      <w:r w:rsidR="00CE5178" w:rsidRPr="006622AE">
        <w:rPr>
          <w:color w:val="000000"/>
          <w:sz w:val="22"/>
          <w:szCs w:val="22"/>
          <w:highlight w:val="lightGray"/>
          <w:lang w:val="el-GR"/>
        </w:rPr>
        <w:t>/02/212/039 14 επικαλυμμένα με λεπτό υμένιο δισκία</w:t>
      </w:r>
      <w:r w:rsidR="00CE5178" w:rsidRPr="006622AE">
        <w:rPr>
          <w:color w:val="000000"/>
          <w:sz w:val="22"/>
          <w:szCs w:val="22"/>
          <w:highlight w:val="lightGray"/>
          <w:lang w:val="el-GR"/>
        </w:rPr>
        <w:br/>
      </w:r>
      <w:r w:rsidR="00CE5178" w:rsidRPr="006622AE">
        <w:rPr>
          <w:color w:val="000000"/>
          <w:sz w:val="22"/>
          <w:szCs w:val="22"/>
          <w:highlight w:val="lightGray"/>
        </w:rPr>
        <w:t>EU</w:t>
      </w:r>
      <w:r w:rsidR="00CE5178" w:rsidRPr="006622AE">
        <w:rPr>
          <w:color w:val="000000"/>
          <w:sz w:val="22"/>
          <w:szCs w:val="22"/>
          <w:highlight w:val="lightGray"/>
          <w:lang w:val="el-GR"/>
        </w:rPr>
        <w:t>/</w:t>
      </w:r>
      <w:r w:rsidR="00175E1F" w:rsidRPr="006622AE">
        <w:rPr>
          <w:color w:val="000000"/>
          <w:sz w:val="22"/>
          <w:szCs w:val="22"/>
          <w:highlight w:val="lightGray"/>
          <w:lang w:val="el-GR"/>
        </w:rPr>
        <w:t>1</w:t>
      </w:r>
      <w:r w:rsidR="00CE5178" w:rsidRPr="006622AE">
        <w:rPr>
          <w:color w:val="000000"/>
          <w:sz w:val="22"/>
          <w:szCs w:val="22"/>
          <w:highlight w:val="lightGray"/>
          <w:lang w:val="el-GR"/>
        </w:rPr>
        <w:t>/02/212/040 20 επικαλυμμένα με λεπτό υμένιο δισκία</w:t>
      </w:r>
      <w:r w:rsidR="00CE5178" w:rsidRPr="006622AE">
        <w:rPr>
          <w:color w:val="000000"/>
          <w:sz w:val="22"/>
          <w:szCs w:val="22"/>
          <w:highlight w:val="lightGray"/>
          <w:lang w:val="el-GR"/>
        </w:rPr>
        <w:br/>
      </w:r>
      <w:r w:rsidR="00CE5178" w:rsidRPr="006622AE">
        <w:rPr>
          <w:color w:val="000000"/>
          <w:sz w:val="22"/>
          <w:szCs w:val="22"/>
          <w:highlight w:val="lightGray"/>
        </w:rPr>
        <w:t>EU</w:t>
      </w:r>
      <w:r w:rsidR="00CE5178" w:rsidRPr="006622AE">
        <w:rPr>
          <w:color w:val="000000"/>
          <w:sz w:val="22"/>
          <w:szCs w:val="22"/>
          <w:highlight w:val="lightGray"/>
          <w:lang w:val="el-GR"/>
        </w:rPr>
        <w:t>/</w:t>
      </w:r>
      <w:r w:rsidR="00175E1F" w:rsidRPr="006622AE">
        <w:rPr>
          <w:color w:val="000000"/>
          <w:sz w:val="22"/>
          <w:szCs w:val="22"/>
          <w:highlight w:val="lightGray"/>
          <w:lang w:val="el-GR"/>
        </w:rPr>
        <w:t>1</w:t>
      </w:r>
      <w:r w:rsidR="00CE5178" w:rsidRPr="006622AE">
        <w:rPr>
          <w:color w:val="000000"/>
          <w:sz w:val="22"/>
          <w:szCs w:val="22"/>
          <w:highlight w:val="lightGray"/>
          <w:lang w:val="el-GR"/>
        </w:rPr>
        <w:t>/02/212/041 28 επικαλυμμένα με λεπτό υμένιο δισκία</w:t>
      </w:r>
      <w:r w:rsidR="00CE5178" w:rsidRPr="006622AE">
        <w:rPr>
          <w:color w:val="000000"/>
          <w:sz w:val="22"/>
          <w:szCs w:val="22"/>
          <w:highlight w:val="lightGray"/>
          <w:lang w:val="el-GR"/>
        </w:rPr>
        <w:br/>
      </w:r>
      <w:r w:rsidR="00CE5178" w:rsidRPr="006622AE">
        <w:rPr>
          <w:color w:val="000000"/>
          <w:sz w:val="22"/>
          <w:szCs w:val="22"/>
          <w:highlight w:val="lightGray"/>
        </w:rPr>
        <w:t>EU</w:t>
      </w:r>
      <w:r w:rsidR="00CE5178" w:rsidRPr="006622AE">
        <w:rPr>
          <w:color w:val="000000"/>
          <w:sz w:val="22"/>
          <w:szCs w:val="22"/>
          <w:highlight w:val="lightGray"/>
          <w:lang w:val="el-GR"/>
        </w:rPr>
        <w:t>/</w:t>
      </w:r>
      <w:r w:rsidR="00175E1F" w:rsidRPr="006622AE">
        <w:rPr>
          <w:color w:val="000000"/>
          <w:sz w:val="22"/>
          <w:szCs w:val="22"/>
          <w:highlight w:val="lightGray"/>
          <w:lang w:val="el-GR"/>
        </w:rPr>
        <w:t>1</w:t>
      </w:r>
      <w:r w:rsidR="00CE5178" w:rsidRPr="006622AE">
        <w:rPr>
          <w:color w:val="000000"/>
          <w:sz w:val="22"/>
          <w:szCs w:val="22"/>
          <w:highlight w:val="lightGray"/>
          <w:lang w:val="el-GR"/>
        </w:rPr>
        <w:t>/02/212/042 30 επικαλυμμένα με λεπτό υμένιο δισκία</w:t>
      </w:r>
      <w:r w:rsidR="00CE5178" w:rsidRPr="006622AE">
        <w:rPr>
          <w:color w:val="000000"/>
          <w:sz w:val="22"/>
          <w:szCs w:val="22"/>
          <w:highlight w:val="lightGray"/>
          <w:lang w:val="el-GR"/>
        </w:rPr>
        <w:br/>
      </w:r>
      <w:r w:rsidR="00CE5178" w:rsidRPr="006622AE">
        <w:rPr>
          <w:color w:val="000000"/>
          <w:sz w:val="22"/>
          <w:szCs w:val="22"/>
          <w:highlight w:val="lightGray"/>
        </w:rPr>
        <w:t>EU</w:t>
      </w:r>
      <w:r w:rsidR="00CE5178" w:rsidRPr="006622AE">
        <w:rPr>
          <w:color w:val="000000"/>
          <w:sz w:val="22"/>
          <w:szCs w:val="22"/>
          <w:highlight w:val="lightGray"/>
          <w:lang w:val="el-GR"/>
        </w:rPr>
        <w:t>/</w:t>
      </w:r>
      <w:r w:rsidR="00175E1F" w:rsidRPr="006622AE">
        <w:rPr>
          <w:color w:val="000000"/>
          <w:sz w:val="22"/>
          <w:szCs w:val="22"/>
          <w:highlight w:val="lightGray"/>
          <w:lang w:val="el-GR"/>
        </w:rPr>
        <w:t>1</w:t>
      </w:r>
      <w:r w:rsidR="00CE5178" w:rsidRPr="006622AE">
        <w:rPr>
          <w:color w:val="000000"/>
          <w:sz w:val="22"/>
          <w:szCs w:val="22"/>
          <w:highlight w:val="lightGray"/>
          <w:lang w:val="el-GR"/>
        </w:rPr>
        <w:t>/02/212/043 50 επικαλυμμένα με λεπτό υμένιο δισκία</w:t>
      </w:r>
      <w:r w:rsidR="00CE5178" w:rsidRPr="006622AE">
        <w:rPr>
          <w:color w:val="000000"/>
          <w:sz w:val="22"/>
          <w:szCs w:val="22"/>
          <w:highlight w:val="lightGray"/>
          <w:lang w:val="el-GR"/>
        </w:rPr>
        <w:br/>
      </w:r>
      <w:r w:rsidR="00CE5178" w:rsidRPr="006622AE">
        <w:rPr>
          <w:color w:val="000000"/>
          <w:sz w:val="22"/>
          <w:szCs w:val="22"/>
          <w:highlight w:val="lightGray"/>
        </w:rPr>
        <w:t>EU</w:t>
      </w:r>
      <w:r w:rsidR="00CE5178" w:rsidRPr="006622AE">
        <w:rPr>
          <w:color w:val="000000"/>
          <w:sz w:val="22"/>
          <w:szCs w:val="22"/>
          <w:highlight w:val="lightGray"/>
          <w:lang w:val="el-GR"/>
        </w:rPr>
        <w:t>/</w:t>
      </w:r>
      <w:r w:rsidR="00175E1F" w:rsidRPr="006622AE">
        <w:rPr>
          <w:color w:val="000000"/>
          <w:sz w:val="22"/>
          <w:szCs w:val="22"/>
          <w:highlight w:val="lightGray"/>
          <w:lang w:val="el-GR"/>
        </w:rPr>
        <w:t>1</w:t>
      </w:r>
      <w:r w:rsidR="00CE5178" w:rsidRPr="006622AE">
        <w:rPr>
          <w:color w:val="000000"/>
          <w:sz w:val="22"/>
          <w:szCs w:val="22"/>
          <w:highlight w:val="lightGray"/>
          <w:lang w:val="el-GR"/>
        </w:rPr>
        <w:t>/02/212/044 56 επικαλυμμένα με λεπτό υμένιο δισκία</w:t>
      </w:r>
      <w:r w:rsidR="00CE5178" w:rsidRPr="006622AE">
        <w:rPr>
          <w:color w:val="000000"/>
          <w:sz w:val="22"/>
          <w:szCs w:val="22"/>
          <w:highlight w:val="lightGray"/>
          <w:lang w:val="el-GR"/>
        </w:rPr>
        <w:br/>
      </w:r>
      <w:r w:rsidR="00CE5178" w:rsidRPr="006622AE">
        <w:rPr>
          <w:color w:val="000000"/>
          <w:sz w:val="22"/>
          <w:szCs w:val="22"/>
          <w:highlight w:val="lightGray"/>
        </w:rPr>
        <w:t>EU</w:t>
      </w:r>
      <w:r w:rsidR="00CE5178" w:rsidRPr="006622AE">
        <w:rPr>
          <w:color w:val="000000"/>
          <w:sz w:val="22"/>
          <w:szCs w:val="22"/>
          <w:highlight w:val="lightGray"/>
          <w:lang w:val="el-GR"/>
        </w:rPr>
        <w:t>/</w:t>
      </w:r>
      <w:r w:rsidR="00175E1F" w:rsidRPr="006622AE">
        <w:rPr>
          <w:color w:val="000000"/>
          <w:sz w:val="22"/>
          <w:szCs w:val="22"/>
          <w:highlight w:val="lightGray"/>
          <w:lang w:val="el-GR"/>
        </w:rPr>
        <w:t>1</w:t>
      </w:r>
      <w:r w:rsidR="00CE5178" w:rsidRPr="006622AE">
        <w:rPr>
          <w:color w:val="000000"/>
          <w:sz w:val="22"/>
          <w:szCs w:val="22"/>
          <w:highlight w:val="lightGray"/>
          <w:lang w:val="el-GR"/>
        </w:rPr>
        <w:t>/02/212/045 100 επικαλυμμένα με λεπτό υμένιο δισκία</w:t>
      </w:r>
    </w:p>
    <w:p w14:paraId="5BBF7333" w14:textId="77777777" w:rsidR="00772676" w:rsidRPr="006622AE" w:rsidRDefault="00772676">
      <w:pPr>
        <w:pStyle w:val="NormalSPC"/>
        <w:rPr>
          <w:color w:val="000000"/>
          <w:szCs w:val="22"/>
        </w:rPr>
      </w:pPr>
    </w:p>
    <w:p w14:paraId="5AB35F5D"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775FF1BC" w14:textId="77777777">
        <w:tc>
          <w:tcPr>
            <w:tcW w:w="9276" w:type="dxa"/>
            <w:tcBorders>
              <w:top w:val="single" w:sz="4" w:space="0" w:color="auto"/>
              <w:left w:val="single" w:sz="4" w:space="0" w:color="auto"/>
              <w:bottom w:val="single" w:sz="4" w:space="0" w:color="auto"/>
              <w:right w:val="single" w:sz="4" w:space="0" w:color="auto"/>
            </w:tcBorders>
          </w:tcPr>
          <w:p w14:paraId="2E5E6BF2" w14:textId="77777777" w:rsidR="00772676" w:rsidRPr="006622AE" w:rsidRDefault="00772676">
            <w:pPr>
              <w:ind w:left="567" w:hanging="567"/>
              <w:rPr>
                <w:b/>
                <w:color w:val="000000"/>
                <w:sz w:val="22"/>
                <w:szCs w:val="22"/>
                <w:lang w:val="el-GR"/>
              </w:rPr>
            </w:pPr>
            <w:r w:rsidRPr="006622AE">
              <w:rPr>
                <w:b/>
                <w:color w:val="000000"/>
                <w:sz w:val="22"/>
                <w:szCs w:val="22"/>
                <w:lang w:val="el-GR"/>
              </w:rPr>
              <w:t>13.</w:t>
            </w:r>
            <w:r w:rsidRPr="006622AE">
              <w:rPr>
                <w:b/>
                <w:color w:val="000000"/>
                <w:sz w:val="22"/>
                <w:szCs w:val="22"/>
                <w:lang w:val="el-GR"/>
              </w:rPr>
              <w:tab/>
              <w:t>ΑΡΙΘΜΟΣ ΠΑΡΤΙΔΑΣ</w:t>
            </w:r>
          </w:p>
        </w:tc>
      </w:tr>
    </w:tbl>
    <w:p w14:paraId="36C9BCCC" w14:textId="77777777" w:rsidR="00772676" w:rsidRPr="006622AE" w:rsidRDefault="00772676">
      <w:pPr>
        <w:rPr>
          <w:color w:val="000000"/>
          <w:sz w:val="22"/>
          <w:szCs w:val="22"/>
          <w:lang w:val="el-GR"/>
        </w:rPr>
      </w:pPr>
    </w:p>
    <w:p w14:paraId="745CAF8E" w14:textId="77777777" w:rsidR="00772676" w:rsidRPr="006622AE" w:rsidRDefault="00772676">
      <w:pPr>
        <w:rPr>
          <w:color w:val="000000"/>
          <w:sz w:val="22"/>
          <w:szCs w:val="22"/>
          <w:lang w:val="el-GR"/>
        </w:rPr>
      </w:pPr>
      <w:r w:rsidRPr="006622AE">
        <w:rPr>
          <w:color w:val="000000"/>
          <w:sz w:val="22"/>
          <w:szCs w:val="22"/>
          <w:lang w:val="el-GR"/>
        </w:rPr>
        <w:t>Παρτίδα</w:t>
      </w:r>
    </w:p>
    <w:p w14:paraId="22C7C570" w14:textId="77777777" w:rsidR="00772676" w:rsidRPr="006622AE" w:rsidRDefault="00772676">
      <w:pPr>
        <w:rPr>
          <w:color w:val="000000"/>
          <w:sz w:val="22"/>
          <w:szCs w:val="22"/>
          <w:lang w:val="el-GR"/>
        </w:rPr>
      </w:pPr>
    </w:p>
    <w:p w14:paraId="64EE0E0F"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2417DB8A" w14:textId="77777777">
        <w:tc>
          <w:tcPr>
            <w:tcW w:w="9276" w:type="dxa"/>
            <w:tcBorders>
              <w:top w:val="single" w:sz="4" w:space="0" w:color="auto"/>
              <w:left w:val="single" w:sz="4" w:space="0" w:color="auto"/>
              <w:bottom w:val="single" w:sz="4" w:space="0" w:color="auto"/>
              <w:right w:val="single" w:sz="4" w:space="0" w:color="auto"/>
            </w:tcBorders>
          </w:tcPr>
          <w:p w14:paraId="1B9E5461" w14:textId="77777777" w:rsidR="00772676" w:rsidRPr="006622AE" w:rsidRDefault="00772676">
            <w:pPr>
              <w:ind w:left="567" w:hanging="567"/>
              <w:rPr>
                <w:b/>
                <w:color w:val="000000"/>
                <w:sz w:val="22"/>
                <w:szCs w:val="22"/>
                <w:lang w:val="el-GR"/>
              </w:rPr>
            </w:pPr>
            <w:r w:rsidRPr="006622AE">
              <w:rPr>
                <w:b/>
                <w:color w:val="000000"/>
                <w:sz w:val="22"/>
                <w:szCs w:val="22"/>
                <w:lang w:val="el-GR"/>
              </w:rPr>
              <w:t>14.</w:t>
            </w:r>
            <w:r w:rsidRPr="006622AE">
              <w:rPr>
                <w:b/>
                <w:color w:val="000000"/>
                <w:sz w:val="22"/>
                <w:szCs w:val="22"/>
                <w:lang w:val="el-GR"/>
              </w:rPr>
              <w:tab/>
              <w:t>ΓΕΝΙΚΗ ΚΑΤΑΤΑΞΗ ΓΙΑ ΤΗ ΔΙΑΘΕΣΗ</w:t>
            </w:r>
          </w:p>
        </w:tc>
      </w:tr>
    </w:tbl>
    <w:p w14:paraId="424E0FDB" w14:textId="77777777" w:rsidR="00772676" w:rsidRPr="006622AE" w:rsidRDefault="00772676">
      <w:pPr>
        <w:rPr>
          <w:color w:val="000000"/>
          <w:sz w:val="22"/>
          <w:szCs w:val="22"/>
          <w:lang w:val="el-GR"/>
        </w:rPr>
      </w:pPr>
    </w:p>
    <w:p w14:paraId="47C30C6A"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058F7334" w14:textId="77777777">
        <w:tc>
          <w:tcPr>
            <w:tcW w:w="9276" w:type="dxa"/>
            <w:tcBorders>
              <w:top w:val="single" w:sz="4" w:space="0" w:color="auto"/>
              <w:left w:val="single" w:sz="4" w:space="0" w:color="auto"/>
              <w:bottom w:val="single" w:sz="4" w:space="0" w:color="auto"/>
              <w:right w:val="single" w:sz="4" w:space="0" w:color="auto"/>
            </w:tcBorders>
          </w:tcPr>
          <w:p w14:paraId="20C01FC4" w14:textId="77777777" w:rsidR="00772676" w:rsidRPr="006622AE" w:rsidRDefault="00772676">
            <w:pPr>
              <w:ind w:left="567" w:hanging="567"/>
              <w:rPr>
                <w:b/>
                <w:color w:val="000000"/>
                <w:sz w:val="22"/>
                <w:szCs w:val="22"/>
                <w:lang w:val="el-GR"/>
              </w:rPr>
            </w:pPr>
            <w:r w:rsidRPr="006622AE">
              <w:rPr>
                <w:b/>
                <w:color w:val="000000"/>
                <w:sz w:val="22"/>
                <w:szCs w:val="22"/>
                <w:lang w:val="el-GR"/>
              </w:rPr>
              <w:t>15.</w:t>
            </w:r>
            <w:r w:rsidRPr="006622AE">
              <w:rPr>
                <w:b/>
                <w:color w:val="000000"/>
                <w:sz w:val="22"/>
                <w:szCs w:val="22"/>
                <w:lang w:val="el-GR"/>
              </w:rPr>
              <w:tab/>
              <w:t>ΟΔΗΓΙΕΣ ΧΡΗΣΗΣ</w:t>
            </w:r>
          </w:p>
        </w:tc>
      </w:tr>
    </w:tbl>
    <w:p w14:paraId="6B4352ED" w14:textId="77777777" w:rsidR="00772676" w:rsidRPr="006622AE" w:rsidRDefault="00772676">
      <w:pPr>
        <w:rPr>
          <w:color w:val="000000"/>
          <w:sz w:val="22"/>
          <w:szCs w:val="22"/>
          <w:lang w:val="el-GR"/>
        </w:rPr>
      </w:pPr>
    </w:p>
    <w:p w14:paraId="10D1416A" w14:textId="77777777" w:rsidR="00772676" w:rsidRPr="006622AE" w:rsidRDefault="00772676">
      <w:pPr>
        <w:rPr>
          <w:color w:val="000000"/>
          <w:sz w:val="22"/>
          <w:szCs w:val="22"/>
          <w:lang w:val="el-GR"/>
        </w:rPr>
      </w:pPr>
    </w:p>
    <w:p w14:paraId="46C747F7" w14:textId="77777777" w:rsidR="00772676" w:rsidRPr="006622AE" w:rsidRDefault="00772676" w:rsidP="00FB2093">
      <w:pPr>
        <w:keepNext/>
        <w:pBdr>
          <w:top w:val="single" w:sz="4" w:space="1" w:color="auto"/>
          <w:left w:val="single" w:sz="4" w:space="4" w:color="auto"/>
          <w:bottom w:val="single" w:sz="4" w:space="1" w:color="auto"/>
          <w:right w:val="single" w:sz="4" w:space="4" w:color="auto"/>
        </w:pBdr>
        <w:outlineLvl w:val="0"/>
        <w:rPr>
          <w:color w:val="000000"/>
          <w:sz w:val="22"/>
          <w:szCs w:val="22"/>
          <w:lang w:val="el-GR"/>
        </w:rPr>
      </w:pPr>
      <w:r w:rsidRPr="006622AE">
        <w:rPr>
          <w:b/>
          <w:color w:val="000000"/>
          <w:sz w:val="22"/>
          <w:szCs w:val="22"/>
          <w:lang w:val="el-GR"/>
        </w:rPr>
        <w:t>16.</w:t>
      </w:r>
      <w:r w:rsidRPr="006622AE">
        <w:rPr>
          <w:b/>
          <w:color w:val="000000"/>
          <w:sz w:val="22"/>
          <w:szCs w:val="22"/>
          <w:lang w:val="el-GR"/>
        </w:rPr>
        <w:tab/>
        <w:t xml:space="preserve">ΠΛΗΡΟΦΟΡΙΕΣ ΣΕ </w:t>
      </w:r>
      <w:r w:rsidRPr="006622AE">
        <w:rPr>
          <w:b/>
          <w:color w:val="000000"/>
          <w:sz w:val="22"/>
          <w:lang w:val="el-GR"/>
        </w:rPr>
        <w:t>BRAILLE</w:t>
      </w:r>
    </w:p>
    <w:p w14:paraId="66209B01" w14:textId="77777777" w:rsidR="00772676" w:rsidRPr="006622AE" w:rsidRDefault="00772676" w:rsidP="00FB2093">
      <w:pPr>
        <w:keepNext/>
        <w:rPr>
          <w:i/>
          <w:color w:val="000000"/>
          <w:sz w:val="22"/>
          <w:szCs w:val="22"/>
          <w:lang w:val="el-GR"/>
        </w:rPr>
      </w:pPr>
    </w:p>
    <w:p w14:paraId="0BE7721F" w14:textId="77777777" w:rsidR="00772676" w:rsidRPr="006622AE" w:rsidRDefault="00772676" w:rsidP="00FB2093">
      <w:pPr>
        <w:keepNext/>
        <w:rPr>
          <w:color w:val="000000"/>
          <w:sz w:val="22"/>
          <w:lang w:val="el-GR"/>
        </w:rPr>
      </w:pPr>
      <w:r w:rsidRPr="006622AE">
        <w:rPr>
          <w:color w:val="000000"/>
          <w:sz w:val="22"/>
          <w:lang w:val="el-GR"/>
        </w:rPr>
        <w:t>VFEND 200 mg</w:t>
      </w:r>
    </w:p>
    <w:p w14:paraId="4911D34C" w14:textId="77777777" w:rsidR="00A66CE7" w:rsidRPr="006622AE" w:rsidRDefault="00A66CE7" w:rsidP="000F155E">
      <w:pPr>
        <w:keepLines/>
        <w:widowControl w:val="0"/>
        <w:rPr>
          <w:color w:val="000000"/>
          <w:sz w:val="22"/>
          <w:szCs w:val="22"/>
          <w:lang w:val="en-US"/>
        </w:rPr>
      </w:pPr>
    </w:p>
    <w:p w14:paraId="4BE3E1C0" w14:textId="77777777" w:rsidR="00A66CE7" w:rsidRPr="006622AE" w:rsidRDefault="00A66CE7" w:rsidP="000F155E">
      <w:pPr>
        <w:keepLines/>
        <w:widowControl w:val="0"/>
        <w:rPr>
          <w:noProof/>
          <w:color w:val="000000"/>
          <w:sz w:val="22"/>
          <w:szCs w:val="22"/>
          <w:shd w:val="clear" w:color="auto" w:fill="CCCCCC"/>
          <w:lang w:val="el-GR"/>
        </w:rPr>
      </w:pPr>
    </w:p>
    <w:p w14:paraId="0058661C" w14:textId="77777777" w:rsidR="00A66CE7" w:rsidRPr="006622AE" w:rsidRDefault="00A66CE7" w:rsidP="000F155E">
      <w:pPr>
        <w:keepLines/>
        <w:widowControl w:val="0"/>
        <w:pBdr>
          <w:top w:val="single" w:sz="4" w:space="1" w:color="auto"/>
          <w:left w:val="single" w:sz="4" w:space="4" w:color="auto"/>
          <w:bottom w:val="single" w:sz="4" w:space="0" w:color="auto"/>
          <w:right w:val="single" w:sz="4" w:space="4" w:color="auto"/>
        </w:pBdr>
        <w:tabs>
          <w:tab w:val="left" w:pos="720"/>
        </w:tabs>
        <w:ind w:left="567" w:hanging="567"/>
        <w:rPr>
          <w:i/>
          <w:noProof/>
          <w:color w:val="000000"/>
          <w:sz w:val="22"/>
          <w:szCs w:val="22"/>
          <w:lang w:val="el-GR"/>
        </w:rPr>
      </w:pPr>
      <w:r w:rsidRPr="006622AE">
        <w:rPr>
          <w:b/>
          <w:noProof/>
          <w:color w:val="000000"/>
          <w:sz w:val="22"/>
          <w:szCs w:val="22"/>
          <w:lang w:val="el-GR"/>
        </w:rPr>
        <w:t>17.</w:t>
      </w:r>
      <w:r w:rsidRPr="006622AE">
        <w:rPr>
          <w:b/>
          <w:noProof/>
          <w:color w:val="000000"/>
          <w:sz w:val="22"/>
          <w:szCs w:val="22"/>
          <w:lang w:val="el-GR"/>
        </w:rPr>
        <w:tab/>
        <w:t>ΜΟΝΑΔΙΚΟΣ ΑΝΑΓΝΩΡΙΣΤΙΚΟΣ ΚΩΔΙΚΟΣ – ΔΙΣΔΙΑΣΤΑΤΟΣ ΓΡΑΜΜΩΤΟΣ ΚΩΔΙΚΑΣ (2</w:t>
      </w:r>
      <w:r w:rsidRPr="006622AE">
        <w:rPr>
          <w:b/>
          <w:noProof/>
          <w:color w:val="000000"/>
          <w:sz w:val="22"/>
          <w:szCs w:val="22"/>
        </w:rPr>
        <w:t>D</w:t>
      </w:r>
      <w:r w:rsidRPr="006622AE">
        <w:rPr>
          <w:b/>
          <w:noProof/>
          <w:color w:val="000000"/>
          <w:sz w:val="22"/>
          <w:szCs w:val="22"/>
          <w:lang w:val="el-GR"/>
        </w:rPr>
        <w:t>)</w:t>
      </w:r>
    </w:p>
    <w:p w14:paraId="5A51EE1A" w14:textId="77777777" w:rsidR="00A66CE7" w:rsidRPr="006622AE" w:rsidRDefault="00A66CE7" w:rsidP="000F155E">
      <w:pPr>
        <w:keepLines/>
        <w:widowControl w:val="0"/>
        <w:tabs>
          <w:tab w:val="left" w:pos="720"/>
        </w:tabs>
        <w:rPr>
          <w:noProof/>
          <w:color w:val="000000"/>
          <w:sz w:val="22"/>
          <w:szCs w:val="22"/>
          <w:lang w:val="el-GR"/>
        </w:rPr>
      </w:pPr>
    </w:p>
    <w:p w14:paraId="1428428D" w14:textId="77777777" w:rsidR="00A66CE7" w:rsidRPr="006622AE" w:rsidRDefault="00A66CE7" w:rsidP="000F155E">
      <w:pPr>
        <w:keepLines/>
        <w:widowControl w:val="0"/>
        <w:rPr>
          <w:noProof/>
          <w:color w:val="000000"/>
          <w:sz w:val="22"/>
          <w:szCs w:val="22"/>
          <w:shd w:val="clear" w:color="auto" w:fill="CCCCCC"/>
          <w:lang w:val="el-GR"/>
        </w:rPr>
      </w:pPr>
      <w:r w:rsidRPr="006622AE">
        <w:rPr>
          <w:noProof/>
          <w:color w:val="000000"/>
          <w:sz w:val="22"/>
          <w:szCs w:val="22"/>
          <w:highlight w:val="lightGray"/>
          <w:lang w:val="el-GR"/>
        </w:rPr>
        <w:t>Δισδιάστατος γραμμωτός κώδικας (2</w:t>
      </w:r>
      <w:r w:rsidRPr="006622AE">
        <w:rPr>
          <w:noProof/>
          <w:color w:val="000000"/>
          <w:sz w:val="22"/>
          <w:szCs w:val="22"/>
          <w:highlight w:val="lightGray"/>
        </w:rPr>
        <w:t>D</w:t>
      </w:r>
      <w:r w:rsidRPr="006622AE">
        <w:rPr>
          <w:noProof/>
          <w:color w:val="000000"/>
          <w:sz w:val="22"/>
          <w:szCs w:val="22"/>
          <w:highlight w:val="lightGray"/>
          <w:lang w:val="el-GR"/>
        </w:rPr>
        <w:t>) που φέρει τον περιληφθέντα μοναδικό αναγνωριστικό κωδικό.</w:t>
      </w:r>
    </w:p>
    <w:p w14:paraId="678DDAAF" w14:textId="77777777" w:rsidR="00A66CE7" w:rsidRPr="006622AE" w:rsidRDefault="00A66CE7" w:rsidP="000F155E">
      <w:pPr>
        <w:keepLines/>
        <w:widowControl w:val="0"/>
        <w:tabs>
          <w:tab w:val="left" w:pos="720"/>
        </w:tabs>
        <w:rPr>
          <w:noProof/>
          <w:color w:val="000000"/>
          <w:sz w:val="22"/>
          <w:szCs w:val="22"/>
          <w:lang w:val="el-GR"/>
        </w:rPr>
      </w:pPr>
    </w:p>
    <w:p w14:paraId="480B6602" w14:textId="77777777" w:rsidR="00A66CE7" w:rsidRPr="006622AE" w:rsidRDefault="00A66CE7" w:rsidP="000F155E">
      <w:pPr>
        <w:keepLines/>
        <w:widowControl w:val="0"/>
        <w:tabs>
          <w:tab w:val="left" w:pos="720"/>
        </w:tabs>
        <w:rPr>
          <w:noProof/>
          <w:color w:val="000000"/>
          <w:sz w:val="22"/>
          <w:szCs w:val="22"/>
          <w:lang w:val="el-GR"/>
        </w:rPr>
      </w:pPr>
    </w:p>
    <w:p w14:paraId="78552CEB" w14:textId="77777777" w:rsidR="00A66CE7" w:rsidRPr="006622AE" w:rsidRDefault="00A66CE7" w:rsidP="0082467A">
      <w:pPr>
        <w:keepNext/>
        <w:keepLines/>
        <w:widowControl w:val="0"/>
        <w:pBdr>
          <w:top w:val="single" w:sz="4" w:space="1" w:color="auto"/>
          <w:left w:val="single" w:sz="4" w:space="4" w:color="auto"/>
          <w:bottom w:val="single" w:sz="4" w:space="0" w:color="auto"/>
          <w:right w:val="single" w:sz="4" w:space="4" w:color="auto"/>
        </w:pBdr>
        <w:tabs>
          <w:tab w:val="left" w:pos="720"/>
        </w:tabs>
        <w:ind w:left="567" w:hanging="567"/>
        <w:rPr>
          <w:i/>
          <w:noProof/>
          <w:color w:val="000000"/>
          <w:sz w:val="22"/>
          <w:szCs w:val="22"/>
          <w:lang w:val="el-GR"/>
        </w:rPr>
      </w:pPr>
      <w:r w:rsidRPr="006622AE">
        <w:rPr>
          <w:b/>
          <w:noProof/>
          <w:color w:val="000000"/>
          <w:sz w:val="22"/>
          <w:szCs w:val="22"/>
          <w:lang w:val="el-GR"/>
        </w:rPr>
        <w:t>18.</w:t>
      </w:r>
      <w:r w:rsidRPr="006622AE">
        <w:rPr>
          <w:b/>
          <w:noProof/>
          <w:color w:val="000000"/>
          <w:sz w:val="22"/>
          <w:szCs w:val="22"/>
          <w:lang w:val="el-GR"/>
        </w:rPr>
        <w:tab/>
        <w:t>ΜΟΝΑΔΙΚΟΣ ΑΝΑΓΝΩΡΙΣΤΙΚΟΣ ΚΩΔΙΚΟΣ – ΔΕΔΟΜΕΝΑ ΑΝΑΓΝΩΣΙΜΑ ΑΠΟ ΤΟΝ ΑΝΘΡΩΠΟ</w:t>
      </w:r>
    </w:p>
    <w:p w14:paraId="76A93D89" w14:textId="77777777" w:rsidR="00A66CE7" w:rsidRPr="006622AE" w:rsidRDefault="00A66CE7" w:rsidP="0082467A">
      <w:pPr>
        <w:keepNext/>
        <w:keepLines/>
        <w:widowControl w:val="0"/>
        <w:tabs>
          <w:tab w:val="left" w:pos="720"/>
        </w:tabs>
        <w:rPr>
          <w:noProof/>
          <w:color w:val="000000"/>
          <w:sz w:val="22"/>
          <w:szCs w:val="22"/>
          <w:lang w:val="el-GR"/>
        </w:rPr>
      </w:pPr>
    </w:p>
    <w:p w14:paraId="55AAAEDF" w14:textId="77777777" w:rsidR="00A66CE7" w:rsidRPr="006622AE" w:rsidRDefault="00A66CE7" w:rsidP="0082467A">
      <w:pPr>
        <w:keepNext/>
        <w:keepLines/>
        <w:widowControl w:val="0"/>
        <w:rPr>
          <w:color w:val="000000"/>
          <w:sz w:val="22"/>
          <w:szCs w:val="22"/>
          <w:lang w:val="el-GR"/>
        </w:rPr>
      </w:pPr>
      <w:r w:rsidRPr="006622AE">
        <w:rPr>
          <w:color w:val="000000"/>
          <w:sz w:val="22"/>
          <w:szCs w:val="22"/>
        </w:rPr>
        <w:t>PC</w:t>
      </w:r>
    </w:p>
    <w:p w14:paraId="100395D4" w14:textId="77777777" w:rsidR="00A66CE7" w:rsidRPr="006622AE" w:rsidRDefault="00A66CE7" w:rsidP="0082467A">
      <w:pPr>
        <w:keepNext/>
        <w:keepLines/>
        <w:widowControl w:val="0"/>
        <w:rPr>
          <w:color w:val="000000"/>
          <w:sz w:val="22"/>
          <w:szCs w:val="22"/>
          <w:lang w:val="el-GR"/>
        </w:rPr>
      </w:pPr>
      <w:r w:rsidRPr="006622AE">
        <w:rPr>
          <w:color w:val="000000"/>
          <w:sz w:val="22"/>
          <w:szCs w:val="22"/>
        </w:rPr>
        <w:t>SN</w:t>
      </w:r>
    </w:p>
    <w:p w14:paraId="7497A04F" w14:textId="77777777" w:rsidR="00A66CE7" w:rsidRPr="000D64CD" w:rsidRDefault="00A66CE7" w:rsidP="0082467A">
      <w:pPr>
        <w:keepNext/>
        <w:keepLines/>
        <w:widowControl w:val="0"/>
        <w:rPr>
          <w:color w:val="000000"/>
          <w:sz w:val="22"/>
          <w:szCs w:val="22"/>
          <w:lang w:val="el-GR"/>
        </w:rPr>
      </w:pPr>
      <w:r w:rsidRPr="006622AE">
        <w:rPr>
          <w:color w:val="000000"/>
          <w:sz w:val="22"/>
          <w:szCs w:val="22"/>
        </w:rPr>
        <w:t>NN</w:t>
      </w:r>
    </w:p>
    <w:p w14:paraId="7B37BAED" w14:textId="77777777" w:rsidR="00045A2A" w:rsidRPr="006622AE" w:rsidRDefault="00045A2A" w:rsidP="0082467A">
      <w:pPr>
        <w:keepNext/>
        <w:keepLines/>
        <w:widowControl w:val="0"/>
        <w:rPr>
          <w:color w:val="000000"/>
          <w:sz w:val="22"/>
          <w:lang w:val="el-GR"/>
        </w:rPr>
      </w:pPr>
    </w:p>
    <w:p w14:paraId="240B0D76" w14:textId="77777777" w:rsidR="00772676" w:rsidRPr="006622AE" w:rsidRDefault="00772676" w:rsidP="0082467A">
      <w:pPr>
        <w:keepNext/>
        <w:keepLines/>
        <w:widowControl w:val="0"/>
        <w:rPr>
          <w:color w:val="000000"/>
          <w:sz w:val="22"/>
          <w:lang w:val="el-GR"/>
        </w:rPr>
      </w:pPr>
    </w:p>
    <w:p w14:paraId="571028FB" w14:textId="77777777" w:rsidR="009416A0" w:rsidRPr="006622AE" w:rsidRDefault="00772676" w:rsidP="00B92D72">
      <w:pPr>
        <w:autoSpaceDE w:val="0"/>
        <w:autoSpaceDN w:val="0"/>
        <w:adjustRightInd w:val="0"/>
        <w:rPr>
          <w:bCs/>
          <w:color w:val="000000"/>
          <w:sz w:val="22"/>
          <w:szCs w:val="22"/>
          <w:lang w:val="el-GR"/>
        </w:rPr>
      </w:pPr>
      <w:r w:rsidRPr="006622AE">
        <w:rPr>
          <w:color w:val="000000"/>
          <w:sz w:val="22"/>
          <w:szCs w:val="22"/>
          <w:lang w:val="el-GR"/>
        </w:rPr>
        <w:br w:type="page"/>
      </w:r>
    </w:p>
    <w:p w14:paraId="2200F91B" w14:textId="77777777" w:rsidR="00772676" w:rsidRPr="006622AE" w:rsidRDefault="00772676">
      <w:pPr>
        <w:rPr>
          <w:b/>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31DD7672" w14:textId="77777777">
        <w:tc>
          <w:tcPr>
            <w:tcW w:w="9276" w:type="dxa"/>
            <w:tcBorders>
              <w:top w:val="single" w:sz="4" w:space="0" w:color="auto"/>
              <w:left w:val="single" w:sz="4" w:space="0" w:color="auto"/>
              <w:bottom w:val="single" w:sz="4" w:space="0" w:color="auto"/>
              <w:right w:val="single" w:sz="4" w:space="0" w:color="auto"/>
            </w:tcBorders>
          </w:tcPr>
          <w:p w14:paraId="1A614512" w14:textId="77777777" w:rsidR="00772676" w:rsidRPr="006622AE" w:rsidRDefault="00772676">
            <w:pPr>
              <w:rPr>
                <w:b/>
                <w:color w:val="000000"/>
                <w:sz w:val="22"/>
                <w:szCs w:val="22"/>
                <w:lang w:val="el-GR"/>
              </w:rPr>
            </w:pPr>
            <w:r w:rsidRPr="006622AE">
              <w:rPr>
                <w:b/>
                <w:color w:val="000000"/>
                <w:sz w:val="22"/>
                <w:szCs w:val="22"/>
                <w:lang w:val="el-GR"/>
              </w:rPr>
              <w:t>ΕΛΑΧΙΣΤΕΣ ΕΝΔΕΙΞΕΙΣ ΠΟΥ ΠΡΕΠΕΙ ΝΑ ΑΝΑΓΡΑΦΟΝΤΑΙ ΣΤΙΣ ΣΥΣΚΕΥΑΣΙΕΣ ΤΥΠΟΥ BLISTER Ή ΣΤΙΣ ΤΑΙΝΙΕΣ</w:t>
            </w:r>
          </w:p>
          <w:p w14:paraId="20A3893A" w14:textId="77777777" w:rsidR="00772676" w:rsidRPr="006622AE" w:rsidRDefault="00772676">
            <w:pPr>
              <w:rPr>
                <w:b/>
                <w:color w:val="000000"/>
                <w:sz w:val="22"/>
                <w:szCs w:val="22"/>
                <w:lang w:val="el-GR"/>
              </w:rPr>
            </w:pPr>
          </w:p>
          <w:p w14:paraId="3CD426B3" w14:textId="77777777" w:rsidR="00772676" w:rsidRPr="006622AE" w:rsidRDefault="00772676">
            <w:pPr>
              <w:rPr>
                <w:b/>
                <w:color w:val="000000"/>
                <w:sz w:val="22"/>
                <w:szCs w:val="22"/>
                <w:lang w:val="el-GR"/>
              </w:rPr>
            </w:pPr>
            <w:r w:rsidRPr="006622AE">
              <w:rPr>
                <w:color w:val="000000"/>
                <w:sz w:val="22"/>
                <w:szCs w:val="22"/>
                <w:u w:val="single"/>
                <w:lang w:val="el-GR"/>
              </w:rPr>
              <w:t>Φύλλο κυψέλης για επικαλυμμένα με λεπτό υμένιο δισκία 200 mg (όλα τα κουτιά με κυψέλες)</w:t>
            </w:r>
          </w:p>
        </w:tc>
      </w:tr>
    </w:tbl>
    <w:p w14:paraId="1815CFF4" w14:textId="77777777" w:rsidR="00772676" w:rsidRPr="006622AE" w:rsidRDefault="00772676">
      <w:pPr>
        <w:pStyle w:val="Header"/>
        <w:rPr>
          <w:color w:val="000000"/>
          <w:sz w:val="22"/>
          <w:szCs w:val="22"/>
          <w:lang w:val="el-GR"/>
        </w:rPr>
      </w:pPr>
    </w:p>
    <w:p w14:paraId="17D783A2" w14:textId="77777777" w:rsidR="00772676" w:rsidRPr="006622AE" w:rsidRDefault="00772676">
      <w:pPr>
        <w:pStyle w:val="Heade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06434D2C" w14:textId="77777777">
        <w:tc>
          <w:tcPr>
            <w:tcW w:w="9276" w:type="dxa"/>
            <w:tcBorders>
              <w:top w:val="single" w:sz="4" w:space="0" w:color="auto"/>
              <w:left w:val="single" w:sz="4" w:space="0" w:color="auto"/>
              <w:bottom w:val="single" w:sz="4" w:space="0" w:color="auto"/>
              <w:right w:val="single" w:sz="4" w:space="0" w:color="auto"/>
            </w:tcBorders>
          </w:tcPr>
          <w:p w14:paraId="41E195F9" w14:textId="77777777" w:rsidR="00772676" w:rsidRPr="006622AE" w:rsidRDefault="00772676">
            <w:pPr>
              <w:ind w:left="567" w:hanging="567"/>
              <w:rPr>
                <w:b/>
                <w:color w:val="000000"/>
                <w:sz w:val="22"/>
                <w:szCs w:val="22"/>
                <w:lang w:val="el-GR"/>
              </w:rPr>
            </w:pPr>
            <w:r w:rsidRPr="006622AE">
              <w:rPr>
                <w:b/>
                <w:color w:val="000000"/>
                <w:sz w:val="22"/>
                <w:szCs w:val="22"/>
                <w:lang w:val="el-GR"/>
              </w:rPr>
              <w:t>1.</w:t>
            </w:r>
            <w:r w:rsidRPr="006622AE">
              <w:rPr>
                <w:b/>
                <w:color w:val="000000"/>
                <w:sz w:val="22"/>
                <w:szCs w:val="22"/>
                <w:lang w:val="el-GR"/>
              </w:rPr>
              <w:tab/>
              <w:t>ΟΝΟΜΑΣΙΑ ΤΟΥ ΦΑΡΜΑΚΕΥΤΙΚΟΥ ΠΡΟΪΟΝΤΟΣ</w:t>
            </w:r>
          </w:p>
        </w:tc>
      </w:tr>
    </w:tbl>
    <w:p w14:paraId="5EF4510C" w14:textId="77777777" w:rsidR="00772676" w:rsidRPr="006622AE" w:rsidRDefault="00772676">
      <w:pPr>
        <w:rPr>
          <w:color w:val="000000"/>
          <w:sz w:val="22"/>
          <w:szCs w:val="22"/>
          <w:lang w:val="el-GR"/>
        </w:rPr>
      </w:pPr>
    </w:p>
    <w:p w14:paraId="5DD61ED0" w14:textId="77777777" w:rsidR="00772676" w:rsidRPr="006622AE" w:rsidRDefault="00772676">
      <w:pPr>
        <w:rPr>
          <w:color w:val="000000"/>
          <w:sz w:val="22"/>
          <w:szCs w:val="22"/>
          <w:lang w:val="el-GR"/>
        </w:rPr>
      </w:pPr>
      <w:r w:rsidRPr="006622AE">
        <w:rPr>
          <w:color w:val="000000"/>
          <w:sz w:val="22"/>
          <w:lang w:val="el-GR"/>
        </w:rPr>
        <w:t>VFEND</w:t>
      </w:r>
      <w:r w:rsidRPr="006622AE">
        <w:rPr>
          <w:color w:val="000000"/>
          <w:sz w:val="22"/>
          <w:szCs w:val="22"/>
          <w:vertAlign w:val="superscript"/>
          <w:lang w:val="el-GR"/>
        </w:rPr>
        <w:t xml:space="preserve">  </w:t>
      </w:r>
      <w:r w:rsidRPr="006622AE">
        <w:rPr>
          <w:color w:val="000000"/>
          <w:sz w:val="22"/>
          <w:szCs w:val="22"/>
          <w:lang w:val="el-GR"/>
        </w:rPr>
        <w:t>200 mg επικαλυμμένα με λεπτό υμένιο δισκία</w:t>
      </w:r>
    </w:p>
    <w:p w14:paraId="7A68E927" w14:textId="77777777" w:rsidR="00772676" w:rsidRPr="006622AE" w:rsidRDefault="00A66CE7">
      <w:pPr>
        <w:rPr>
          <w:color w:val="000000"/>
          <w:sz w:val="22"/>
          <w:szCs w:val="22"/>
          <w:lang w:val="el-GR"/>
        </w:rPr>
      </w:pPr>
      <w:r w:rsidRPr="006622AE">
        <w:rPr>
          <w:color w:val="000000"/>
          <w:sz w:val="22"/>
          <w:szCs w:val="22"/>
          <w:lang w:val="el-GR"/>
        </w:rPr>
        <w:t>β</w:t>
      </w:r>
      <w:r w:rsidR="00772676" w:rsidRPr="006622AE">
        <w:rPr>
          <w:color w:val="000000"/>
          <w:sz w:val="22"/>
          <w:szCs w:val="22"/>
          <w:lang w:val="el-GR"/>
        </w:rPr>
        <w:t>ορικοναζόλη</w:t>
      </w:r>
    </w:p>
    <w:p w14:paraId="25C563F9" w14:textId="77777777" w:rsidR="00772676" w:rsidRPr="006622AE" w:rsidRDefault="00772676">
      <w:pPr>
        <w:rPr>
          <w:color w:val="000000"/>
          <w:sz w:val="22"/>
          <w:szCs w:val="22"/>
          <w:lang w:val="el-GR"/>
        </w:rPr>
      </w:pPr>
    </w:p>
    <w:p w14:paraId="20990307"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4839B1B8" w14:textId="77777777">
        <w:tc>
          <w:tcPr>
            <w:tcW w:w="9276" w:type="dxa"/>
            <w:tcBorders>
              <w:top w:val="single" w:sz="4" w:space="0" w:color="auto"/>
              <w:left w:val="single" w:sz="4" w:space="0" w:color="auto"/>
              <w:bottom w:val="single" w:sz="4" w:space="0" w:color="auto"/>
              <w:right w:val="single" w:sz="4" w:space="0" w:color="auto"/>
            </w:tcBorders>
          </w:tcPr>
          <w:p w14:paraId="2915E688" w14:textId="77777777" w:rsidR="00772676" w:rsidRPr="006622AE" w:rsidRDefault="00772676">
            <w:pPr>
              <w:ind w:left="567" w:hanging="567"/>
              <w:rPr>
                <w:b/>
                <w:color w:val="000000"/>
                <w:sz w:val="22"/>
                <w:szCs w:val="22"/>
                <w:lang w:val="el-GR"/>
              </w:rPr>
            </w:pPr>
            <w:r w:rsidRPr="006622AE">
              <w:rPr>
                <w:b/>
                <w:color w:val="000000"/>
                <w:sz w:val="22"/>
                <w:szCs w:val="22"/>
                <w:lang w:val="el-GR"/>
              </w:rPr>
              <w:t>2.</w:t>
            </w:r>
            <w:r w:rsidRPr="006622AE">
              <w:rPr>
                <w:b/>
                <w:color w:val="000000"/>
                <w:sz w:val="22"/>
                <w:szCs w:val="22"/>
                <w:lang w:val="el-GR"/>
              </w:rPr>
              <w:tab/>
              <w:t>ΟΝΟΜΑ ΚΑΤΟΧΟΥ ΤΗΣ ΑΔΕΙΑΣ ΚΥΚΛΟΦΟΡΙΑΣ</w:t>
            </w:r>
          </w:p>
        </w:tc>
      </w:tr>
    </w:tbl>
    <w:p w14:paraId="6863B02A" w14:textId="77777777" w:rsidR="00772676" w:rsidRPr="006622AE" w:rsidRDefault="00772676">
      <w:pPr>
        <w:rPr>
          <w:color w:val="000000"/>
          <w:sz w:val="22"/>
          <w:szCs w:val="22"/>
          <w:lang w:val="el-GR"/>
        </w:rPr>
      </w:pPr>
    </w:p>
    <w:p w14:paraId="536A30AB" w14:textId="77777777" w:rsidR="00772676" w:rsidRPr="006622AE" w:rsidRDefault="00772676">
      <w:pPr>
        <w:rPr>
          <w:color w:val="000000"/>
          <w:sz w:val="22"/>
          <w:szCs w:val="22"/>
          <w:lang w:val="el-GR"/>
        </w:rPr>
      </w:pPr>
      <w:r w:rsidRPr="006622AE">
        <w:rPr>
          <w:color w:val="000000"/>
          <w:sz w:val="22"/>
          <w:szCs w:val="22"/>
          <w:lang w:val="el-GR"/>
        </w:rPr>
        <w:t xml:space="preserve">Pfizer </w:t>
      </w:r>
      <w:r w:rsidR="004E6EBC" w:rsidRPr="006622AE">
        <w:rPr>
          <w:color w:val="000000"/>
          <w:sz w:val="22"/>
          <w:szCs w:val="22"/>
          <w:lang w:val="pt-BR"/>
        </w:rPr>
        <w:t>Europe</w:t>
      </w:r>
      <w:r w:rsidR="004E6EBC" w:rsidRPr="00EF5B9D">
        <w:rPr>
          <w:color w:val="000000"/>
          <w:sz w:val="22"/>
          <w:szCs w:val="22"/>
          <w:lang w:val="el-GR"/>
        </w:rPr>
        <w:t xml:space="preserve"> </w:t>
      </w:r>
      <w:r w:rsidR="004E6EBC" w:rsidRPr="006622AE">
        <w:rPr>
          <w:color w:val="000000"/>
          <w:sz w:val="22"/>
          <w:szCs w:val="22"/>
          <w:lang w:val="pt-BR"/>
        </w:rPr>
        <w:t>MA</w:t>
      </w:r>
      <w:r w:rsidR="004E6EBC" w:rsidRPr="00EF5B9D">
        <w:rPr>
          <w:color w:val="000000"/>
          <w:sz w:val="22"/>
          <w:szCs w:val="22"/>
          <w:lang w:val="el-GR"/>
        </w:rPr>
        <w:t xml:space="preserve"> </w:t>
      </w:r>
      <w:r w:rsidR="004E6EBC" w:rsidRPr="006622AE">
        <w:rPr>
          <w:color w:val="000000"/>
          <w:sz w:val="22"/>
          <w:szCs w:val="22"/>
          <w:lang w:val="pt-BR"/>
        </w:rPr>
        <w:t>EEIG</w:t>
      </w:r>
      <w:r w:rsidR="004E6EBC" w:rsidRPr="00EF5B9D">
        <w:rPr>
          <w:color w:val="000000"/>
          <w:sz w:val="22"/>
          <w:szCs w:val="22"/>
          <w:lang w:val="el-GR"/>
        </w:rPr>
        <w:t xml:space="preserve"> </w:t>
      </w:r>
      <w:r w:rsidRPr="006622AE">
        <w:rPr>
          <w:color w:val="000000"/>
          <w:sz w:val="22"/>
          <w:szCs w:val="22"/>
          <w:lang w:val="el-GR"/>
        </w:rPr>
        <w:t>(ως το λογότυπο του Κατόχου της Άδειας Κυκλοφορίας)</w:t>
      </w:r>
    </w:p>
    <w:p w14:paraId="2BDA022A" w14:textId="77777777" w:rsidR="00772676" w:rsidRPr="006622AE" w:rsidRDefault="00772676">
      <w:pPr>
        <w:rPr>
          <w:color w:val="000000"/>
          <w:sz w:val="22"/>
          <w:szCs w:val="22"/>
          <w:lang w:val="el-GR"/>
        </w:rPr>
      </w:pPr>
    </w:p>
    <w:p w14:paraId="6591CA44"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77422EE5" w14:textId="77777777">
        <w:tc>
          <w:tcPr>
            <w:tcW w:w="9276" w:type="dxa"/>
            <w:tcBorders>
              <w:top w:val="single" w:sz="4" w:space="0" w:color="auto"/>
              <w:left w:val="single" w:sz="4" w:space="0" w:color="auto"/>
              <w:bottom w:val="single" w:sz="4" w:space="0" w:color="auto"/>
              <w:right w:val="single" w:sz="4" w:space="0" w:color="auto"/>
            </w:tcBorders>
          </w:tcPr>
          <w:p w14:paraId="250977B5" w14:textId="77777777" w:rsidR="00772676" w:rsidRPr="006622AE" w:rsidRDefault="00772676">
            <w:pPr>
              <w:ind w:left="567" w:hanging="567"/>
              <w:rPr>
                <w:b/>
                <w:color w:val="000000"/>
                <w:sz w:val="22"/>
                <w:szCs w:val="22"/>
                <w:lang w:val="el-GR"/>
              </w:rPr>
            </w:pPr>
            <w:r w:rsidRPr="006622AE">
              <w:rPr>
                <w:b/>
                <w:color w:val="000000"/>
                <w:sz w:val="22"/>
                <w:szCs w:val="22"/>
                <w:lang w:val="el-GR"/>
              </w:rPr>
              <w:t>3.</w:t>
            </w:r>
            <w:r w:rsidRPr="006622AE">
              <w:rPr>
                <w:b/>
                <w:color w:val="000000"/>
                <w:sz w:val="22"/>
                <w:szCs w:val="22"/>
                <w:lang w:val="el-GR"/>
              </w:rPr>
              <w:tab/>
              <w:t>ΗΜΕΡΟΜΗΝΙΑ ΛΗΞΗΣ</w:t>
            </w:r>
          </w:p>
        </w:tc>
      </w:tr>
    </w:tbl>
    <w:p w14:paraId="410E06B8" w14:textId="77777777" w:rsidR="00772676" w:rsidRPr="006622AE" w:rsidRDefault="00772676">
      <w:pPr>
        <w:rPr>
          <w:color w:val="000000"/>
          <w:sz w:val="22"/>
          <w:szCs w:val="22"/>
          <w:lang w:val="el-GR"/>
        </w:rPr>
      </w:pPr>
    </w:p>
    <w:p w14:paraId="5224A0AD" w14:textId="77777777" w:rsidR="00772676" w:rsidRPr="006622AE" w:rsidRDefault="00772676">
      <w:pPr>
        <w:rPr>
          <w:color w:val="000000"/>
          <w:sz w:val="22"/>
          <w:szCs w:val="22"/>
          <w:lang w:val="el-GR"/>
        </w:rPr>
      </w:pPr>
      <w:r w:rsidRPr="006622AE">
        <w:rPr>
          <w:color w:val="000000"/>
          <w:sz w:val="22"/>
          <w:szCs w:val="22"/>
          <w:lang w:val="el-GR"/>
        </w:rPr>
        <w:t>ΛΗΞΗ</w:t>
      </w:r>
    </w:p>
    <w:p w14:paraId="6234F2E6" w14:textId="77777777" w:rsidR="00772676" w:rsidRPr="006622AE" w:rsidRDefault="00772676">
      <w:pPr>
        <w:rPr>
          <w:color w:val="000000"/>
          <w:sz w:val="22"/>
          <w:szCs w:val="22"/>
          <w:lang w:val="el-GR"/>
        </w:rPr>
      </w:pPr>
    </w:p>
    <w:p w14:paraId="24574A88"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12164E17" w14:textId="77777777">
        <w:tc>
          <w:tcPr>
            <w:tcW w:w="9276" w:type="dxa"/>
            <w:tcBorders>
              <w:top w:val="single" w:sz="4" w:space="0" w:color="auto"/>
              <w:left w:val="single" w:sz="4" w:space="0" w:color="auto"/>
              <w:bottom w:val="single" w:sz="4" w:space="0" w:color="auto"/>
              <w:right w:val="single" w:sz="4" w:space="0" w:color="auto"/>
            </w:tcBorders>
          </w:tcPr>
          <w:p w14:paraId="43D3093D" w14:textId="77777777" w:rsidR="00772676" w:rsidRPr="006622AE" w:rsidRDefault="00772676">
            <w:pPr>
              <w:ind w:left="567" w:hanging="567"/>
              <w:rPr>
                <w:b/>
                <w:color w:val="000000"/>
                <w:sz w:val="22"/>
                <w:szCs w:val="22"/>
                <w:lang w:val="el-GR"/>
              </w:rPr>
            </w:pPr>
            <w:r w:rsidRPr="006622AE">
              <w:rPr>
                <w:b/>
                <w:color w:val="000000"/>
                <w:sz w:val="22"/>
                <w:szCs w:val="22"/>
                <w:lang w:val="el-GR"/>
              </w:rPr>
              <w:t>4.</w:t>
            </w:r>
            <w:r w:rsidRPr="006622AE">
              <w:rPr>
                <w:b/>
                <w:color w:val="000000"/>
                <w:sz w:val="22"/>
                <w:szCs w:val="22"/>
                <w:lang w:val="el-GR"/>
              </w:rPr>
              <w:tab/>
              <w:t>ΑΡΙΘΜΟΣ ΠΑΡΤΙΔΑΣ</w:t>
            </w:r>
          </w:p>
        </w:tc>
      </w:tr>
    </w:tbl>
    <w:p w14:paraId="7CBE9587" w14:textId="77777777" w:rsidR="00772676" w:rsidRPr="006622AE" w:rsidRDefault="00772676">
      <w:pPr>
        <w:rPr>
          <w:color w:val="000000"/>
          <w:sz w:val="22"/>
          <w:szCs w:val="22"/>
          <w:lang w:val="el-GR"/>
        </w:rPr>
      </w:pPr>
    </w:p>
    <w:p w14:paraId="367B5FB1" w14:textId="77777777" w:rsidR="00772676" w:rsidRPr="006622AE" w:rsidRDefault="00772676">
      <w:pPr>
        <w:rPr>
          <w:color w:val="000000"/>
          <w:sz w:val="22"/>
          <w:lang w:val="el-GR"/>
        </w:rPr>
      </w:pPr>
      <w:r w:rsidRPr="006622AE">
        <w:rPr>
          <w:color w:val="000000"/>
          <w:sz w:val="22"/>
          <w:szCs w:val="22"/>
          <w:lang w:val="el-GR"/>
        </w:rPr>
        <w:t>Παρτίδα</w:t>
      </w:r>
    </w:p>
    <w:p w14:paraId="3612E8AF" w14:textId="77777777" w:rsidR="00772676" w:rsidRPr="006622AE" w:rsidRDefault="00772676">
      <w:pPr>
        <w:rPr>
          <w:color w:val="000000"/>
          <w:sz w:val="22"/>
          <w:szCs w:val="22"/>
          <w:lang w:val="el-GR"/>
        </w:rPr>
      </w:pPr>
    </w:p>
    <w:p w14:paraId="0E75642F" w14:textId="77777777" w:rsidR="00772676" w:rsidRPr="006622AE" w:rsidRDefault="00772676">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772676" w:rsidRPr="001A1CF0" w14:paraId="00BAFA50" w14:textId="77777777">
        <w:tc>
          <w:tcPr>
            <w:tcW w:w="9286" w:type="dxa"/>
            <w:tcBorders>
              <w:top w:val="single" w:sz="4" w:space="0" w:color="auto"/>
              <w:left w:val="single" w:sz="4" w:space="0" w:color="auto"/>
              <w:bottom w:val="single" w:sz="4" w:space="0" w:color="auto"/>
              <w:right w:val="single" w:sz="4" w:space="0" w:color="auto"/>
            </w:tcBorders>
          </w:tcPr>
          <w:p w14:paraId="4891140C" w14:textId="77777777" w:rsidR="00772676" w:rsidRPr="006622AE" w:rsidRDefault="00772676">
            <w:pPr>
              <w:rPr>
                <w:b/>
                <w:color w:val="000000"/>
                <w:sz w:val="22"/>
                <w:szCs w:val="22"/>
                <w:lang w:val="el-GR"/>
              </w:rPr>
            </w:pPr>
            <w:r w:rsidRPr="006622AE">
              <w:rPr>
                <w:b/>
                <w:color w:val="000000"/>
                <w:sz w:val="22"/>
                <w:lang w:val="el-GR"/>
              </w:rPr>
              <w:t>5.</w:t>
            </w:r>
            <w:r w:rsidR="00E579D3" w:rsidRPr="006622AE">
              <w:rPr>
                <w:b/>
                <w:color w:val="000000"/>
                <w:sz w:val="22"/>
                <w:szCs w:val="22"/>
                <w:lang w:val="el-GR"/>
              </w:rPr>
              <w:tab/>
            </w:r>
            <w:r w:rsidRPr="006622AE">
              <w:rPr>
                <w:b/>
                <w:color w:val="000000"/>
                <w:sz w:val="22"/>
                <w:lang w:val="el-GR"/>
              </w:rPr>
              <w:t>A</w:t>
            </w:r>
            <w:r w:rsidRPr="006622AE">
              <w:rPr>
                <w:b/>
                <w:color w:val="000000"/>
                <w:sz w:val="22"/>
                <w:szCs w:val="22"/>
                <w:lang w:val="el-GR"/>
              </w:rPr>
              <w:t>ΛΛΑ ΣΤΟΙΧΕΙΑ</w:t>
            </w:r>
          </w:p>
        </w:tc>
      </w:tr>
    </w:tbl>
    <w:p w14:paraId="20217C65" w14:textId="77777777" w:rsidR="00772676" w:rsidRPr="006622AE" w:rsidRDefault="00772676">
      <w:pPr>
        <w:rPr>
          <w:color w:val="000000"/>
          <w:sz w:val="22"/>
          <w:lang w:val="el-GR"/>
        </w:rPr>
      </w:pPr>
    </w:p>
    <w:p w14:paraId="3FAE0469" w14:textId="77777777" w:rsidR="0027347C" w:rsidRPr="006622AE" w:rsidRDefault="0027347C">
      <w:pPr>
        <w:rPr>
          <w:color w:val="000000"/>
          <w:sz w:val="22"/>
          <w:lang w:val="el-GR"/>
        </w:rPr>
      </w:pPr>
    </w:p>
    <w:p w14:paraId="11EC0DB2" w14:textId="77777777" w:rsidR="00772676" w:rsidRPr="006622AE" w:rsidRDefault="00772676" w:rsidP="00B92D72">
      <w:pPr>
        <w:rPr>
          <w:color w:val="000000"/>
          <w:sz w:val="22"/>
          <w:lang w:val="el-GR"/>
        </w:rPr>
      </w:pPr>
      <w:r w:rsidRPr="006622AE">
        <w:rPr>
          <w:color w:val="000000"/>
          <w:sz w:val="22"/>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214CA64D" w14:textId="77777777">
        <w:trPr>
          <w:trHeight w:val="830"/>
        </w:trPr>
        <w:tc>
          <w:tcPr>
            <w:tcW w:w="9276" w:type="dxa"/>
            <w:tcBorders>
              <w:top w:val="single" w:sz="4" w:space="0" w:color="auto"/>
              <w:left w:val="single" w:sz="4" w:space="0" w:color="auto"/>
              <w:bottom w:val="single" w:sz="4" w:space="0" w:color="auto"/>
              <w:right w:val="single" w:sz="4" w:space="0" w:color="auto"/>
            </w:tcBorders>
          </w:tcPr>
          <w:p w14:paraId="27D623DB" w14:textId="77777777" w:rsidR="00772676" w:rsidRPr="006622AE" w:rsidRDefault="00772676" w:rsidP="00B92D72">
            <w:pPr>
              <w:rPr>
                <w:b/>
                <w:color w:val="000000"/>
                <w:sz w:val="22"/>
                <w:szCs w:val="22"/>
                <w:lang w:val="el-GR"/>
              </w:rPr>
            </w:pPr>
            <w:r w:rsidRPr="006622AE">
              <w:rPr>
                <w:b/>
                <w:color w:val="000000"/>
                <w:sz w:val="22"/>
                <w:szCs w:val="22"/>
                <w:lang w:val="el-GR"/>
              </w:rPr>
              <w:t xml:space="preserve">ΕΝΔΕΙΞΕΙΣ ΠΟΥ ΠΡΕΠΕΙ ΝΑ ΑΝΑΓΡΑΦΟΝΤΑΙ ΣΤΗΝ ΕΞΩΤΕΡΙΚΗ ΣΥΣΚΕΥΑΣΙΑ </w:t>
            </w:r>
          </w:p>
          <w:p w14:paraId="5D2A5941" w14:textId="77777777" w:rsidR="00772676" w:rsidRPr="006622AE" w:rsidRDefault="00772676" w:rsidP="00B92D72">
            <w:pPr>
              <w:rPr>
                <w:color w:val="000000"/>
                <w:sz w:val="22"/>
                <w:szCs w:val="22"/>
                <w:lang w:val="el-GR"/>
              </w:rPr>
            </w:pPr>
          </w:p>
          <w:p w14:paraId="3CAF0481" w14:textId="77777777" w:rsidR="00772676" w:rsidRPr="006622AE" w:rsidRDefault="00772676" w:rsidP="00B92D72">
            <w:pPr>
              <w:rPr>
                <w:color w:val="000000"/>
                <w:sz w:val="22"/>
                <w:szCs w:val="22"/>
                <w:lang w:val="el-GR"/>
              </w:rPr>
            </w:pPr>
            <w:r w:rsidRPr="006622AE">
              <w:rPr>
                <w:color w:val="000000"/>
                <w:sz w:val="22"/>
                <w:szCs w:val="22"/>
                <w:u w:val="single"/>
                <w:lang w:val="el-GR"/>
              </w:rPr>
              <w:t xml:space="preserve">Εξωτερικό κουτί </w:t>
            </w:r>
          </w:p>
        </w:tc>
      </w:tr>
    </w:tbl>
    <w:p w14:paraId="14949EDC" w14:textId="77777777" w:rsidR="00772676" w:rsidRPr="006622AE" w:rsidRDefault="00772676" w:rsidP="00B92D72">
      <w:pPr>
        <w:rPr>
          <w:color w:val="000000"/>
          <w:sz w:val="22"/>
          <w:szCs w:val="22"/>
          <w:lang w:val="el-GR"/>
        </w:rPr>
      </w:pPr>
    </w:p>
    <w:p w14:paraId="249F0AF5" w14:textId="77777777" w:rsidR="00772676" w:rsidRPr="006622AE" w:rsidRDefault="00772676" w:rsidP="00B92D72">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7403F15C" w14:textId="77777777">
        <w:tc>
          <w:tcPr>
            <w:tcW w:w="9276" w:type="dxa"/>
            <w:tcBorders>
              <w:top w:val="single" w:sz="4" w:space="0" w:color="auto"/>
              <w:left w:val="single" w:sz="4" w:space="0" w:color="auto"/>
              <w:bottom w:val="single" w:sz="4" w:space="0" w:color="auto"/>
              <w:right w:val="single" w:sz="4" w:space="0" w:color="auto"/>
            </w:tcBorders>
          </w:tcPr>
          <w:p w14:paraId="047412DA" w14:textId="77777777" w:rsidR="00772676" w:rsidRPr="006622AE" w:rsidRDefault="00772676" w:rsidP="00B92D72">
            <w:pPr>
              <w:ind w:left="567" w:hanging="567"/>
              <w:rPr>
                <w:b/>
                <w:color w:val="000000"/>
                <w:sz w:val="22"/>
                <w:szCs w:val="22"/>
                <w:lang w:val="el-GR"/>
              </w:rPr>
            </w:pPr>
            <w:r w:rsidRPr="006622AE">
              <w:rPr>
                <w:b/>
                <w:color w:val="000000"/>
                <w:sz w:val="22"/>
                <w:szCs w:val="22"/>
                <w:lang w:val="el-GR"/>
              </w:rPr>
              <w:t>1.</w:t>
            </w:r>
            <w:r w:rsidRPr="006622AE">
              <w:rPr>
                <w:b/>
                <w:color w:val="000000"/>
                <w:sz w:val="22"/>
                <w:szCs w:val="22"/>
                <w:lang w:val="el-GR"/>
              </w:rPr>
              <w:tab/>
              <w:t>ΟΝΟΜΑΣΙΑ ΤΟΥ ΦΑΡΜΑΚΕΥΤΙΚΟΥ ΠΡΟΪΟΝΤΟΣ</w:t>
            </w:r>
          </w:p>
        </w:tc>
      </w:tr>
    </w:tbl>
    <w:p w14:paraId="564F5127" w14:textId="77777777" w:rsidR="00772676" w:rsidRPr="006622AE" w:rsidRDefault="00772676" w:rsidP="00B92D72">
      <w:pPr>
        <w:rPr>
          <w:color w:val="000000"/>
          <w:sz w:val="22"/>
          <w:szCs w:val="22"/>
          <w:lang w:val="el-GR"/>
        </w:rPr>
      </w:pPr>
    </w:p>
    <w:p w14:paraId="3BE93363" w14:textId="77777777" w:rsidR="00772676" w:rsidRPr="006622AE" w:rsidRDefault="00772676" w:rsidP="00B92D72">
      <w:pPr>
        <w:rPr>
          <w:color w:val="000000"/>
          <w:sz w:val="22"/>
          <w:szCs w:val="22"/>
          <w:lang w:val="el-GR"/>
        </w:rPr>
      </w:pPr>
      <w:r w:rsidRPr="006622AE">
        <w:rPr>
          <w:color w:val="000000"/>
          <w:sz w:val="22"/>
          <w:lang w:val="el-GR"/>
        </w:rPr>
        <w:t>VFEND</w:t>
      </w:r>
      <w:r w:rsidRPr="006622AE">
        <w:rPr>
          <w:color w:val="000000"/>
          <w:sz w:val="22"/>
          <w:szCs w:val="22"/>
          <w:lang w:val="el-GR"/>
        </w:rPr>
        <w:t xml:space="preserve"> 200 </w:t>
      </w:r>
      <w:r w:rsidRPr="006622AE">
        <w:rPr>
          <w:color w:val="000000"/>
          <w:sz w:val="22"/>
          <w:lang w:val="el-GR"/>
        </w:rPr>
        <w:t>mg</w:t>
      </w:r>
      <w:r w:rsidRPr="006622AE">
        <w:rPr>
          <w:color w:val="000000"/>
          <w:sz w:val="22"/>
          <w:szCs w:val="22"/>
          <w:lang w:val="el-GR"/>
        </w:rPr>
        <w:t xml:space="preserve"> κόνις για διάλυμα προς έγχυση</w:t>
      </w:r>
    </w:p>
    <w:p w14:paraId="7C653E38" w14:textId="77777777" w:rsidR="00772676" w:rsidRPr="006622AE" w:rsidRDefault="00A66CE7" w:rsidP="00B92D72">
      <w:pPr>
        <w:rPr>
          <w:color w:val="000000"/>
          <w:sz w:val="22"/>
          <w:szCs w:val="22"/>
          <w:lang w:val="el-GR"/>
        </w:rPr>
      </w:pPr>
      <w:r w:rsidRPr="006622AE">
        <w:rPr>
          <w:color w:val="000000"/>
          <w:sz w:val="22"/>
          <w:szCs w:val="22"/>
          <w:lang w:val="el-GR"/>
        </w:rPr>
        <w:t>β</w:t>
      </w:r>
      <w:r w:rsidR="00772676" w:rsidRPr="006622AE">
        <w:rPr>
          <w:color w:val="000000"/>
          <w:sz w:val="22"/>
          <w:szCs w:val="22"/>
          <w:lang w:val="el-GR"/>
        </w:rPr>
        <w:t>ορικοναζόλη</w:t>
      </w:r>
    </w:p>
    <w:p w14:paraId="5310E1B4" w14:textId="77777777" w:rsidR="00772676" w:rsidRPr="006622AE" w:rsidRDefault="00772676" w:rsidP="00B92D72">
      <w:pPr>
        <w:rPr>
          <w:color w:val="000000"/>
          <w:sz w:val="22"/>
          <w:szCs w:val="22"/>
          <w:lang w:val="el-GR"/>
        </w:rPr>
      </w:pPr>
    </w:p>
    <w:p w14:paraId="49AF9DDE" w14:textId="77777777" w:rsidR="00772676" w:rsidRPr="006622AE" w:rsidRDefault="00772676" w:rsidP="00B92D72">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773CA24C" w14:textId="77777777">
        <w:tc>
          <w:tcPr>
            <w:tcW w:w="9276" w:type="dxa"/>
            <w:tcBorders>
              <w:top w:val="single" w:sz="4" w:space="0" w:color="auto"/>
              <w:left w:val="single" w:sz="4" w:space="0" w:color="auto"/>
              <w:bottom w:val="single" w:sz="4" w:space="0" w:color="auto"/>
              <w:right w:val="single" w:sz="4" w:space="0" w:color="auto"/>
            </w:tcBorders>
          </w:tcPr>
          <w:p w14:paraId="71482191" w14:textId="77777777" w:rsidR="00772676" w:rsidRPr="006622AE" w:rsidRDefault="00772676" w:rsidP="00B92D72">
            <w:pPr>
              <w:ind w:left="567" w:hanging="567"/>
              <w:rPr>
                <w:b/>
                <w:color w:val="000000"/>
                <w:sz w:val="22"/>
                <w:szCs w:val="22"/>
                <w:lang w:val="el-GR"/>
              </w:rPr>
            </w:pPr>
            <w:r w:rsidRPr="006622AE">
              <w:rPr>
                <w:b/>
                <w:color w:val="000000"/>
                <w:sz w:val="22"/>
                <w:szCs w:val="22"/>
                <w:lang w:val="el-GR"/>
              </w:rPr>
              <w:t>2.</w:t>
            </w:r>
            <w:r w:rsidRPr="006622AE">
              <w:rPr>
                <w:b/>
                <w:color w:val="000000"/>
                <w:sz w:val="22"/>
                <w:szCs w:val="22"/>
                <w:lang w:val="el-GR"/>
              </w:rPr>
              <w:tab/>
              <w:t>ΣΥΝΘΕΣΗ ΣΕ ΔΡΑΣΤΙΚΗ(ΕΣ) ΟΥΣΙΑ(ΕΣ)</w:t>
            </w:r>
          </w:p>
        </w:tc>
      </w:tr>
    </w:tbl>
    <w:p w14:paraId="6C2B29BB" w14:textId="77777777" w:rsidR="00772676" w:rsidRPr="006622AE" w:rsidRDefault="00772676" w:rsidP="00B92D72">
      <w:pPr>
        <w:rPr>
          <w:color w:val="000000"/>
          <w:sz w:val="22"/>
          <w:szCs w:val="22"/>
          <w:lang w:val="el-GR"/>
        </w:rPr>
      </w:pPr>
    </w:p>
    <w:p w14:paraId="4EECC8F8" w14:textId="77777777" w:rsidR="00772676" w:rsidRPr="006622AE" w:rsidRDefault="00772676" w:rsidP="00B92D72">
      <w:pPr>
        <w:rPr>
          <w:color w:val="000000"/>
          <w:sz w:val="22"/>
          <w:szCs w:val="22"/>
          <w:lang w:val="el-GR"/>
        </w:rPr>
      </w:pPr>
      <w:r w:rsidRPr="006622AE">
        <w:rPr>
          <w:color w:val="000000"/>
          <w:sz w:val="22"/>
          <w:szCs w:val="22"/>
          <w:lang w:val="el-GR"/>
        </w:rPr>
        <w:t xml:space="preserve">Κάθε φιαλίδιο περιέχει 200 </w:t>
      </w:r>
      <w:r w:rsidRPr="006622AE">
        <w:rPr>
          <w:color w:val="000000"/>
          <w:sz w:val="22"/>
          <w:lang w:val="el-GR"/>
        </w:rPr>
        <w:t>mg</w:t>
      </w:r>
      <w:r w:rsidRPr="006622AE">
        <w:rPr>
          <w:color w:val="000000"/>
          <w:sz w:val="22"/>
          <w:szCs w:val="22"/>
          <w:lang w:val="el-GR"/>
        </w:rPr>
        <w:t xml:space="preserve"> βορικοναζόλης</w:t>
      </w:r>
      <w:r w:rsidR="00D34F78" w:rsidRPr="006622AE">
        <w:rPr>
          <w:color w:val="000000"/>
          <w:sz w:val="22"/>
          <w:szCs w:val="22"/>
          <w:lang w:val="el-GR"/>
        </w:rPr>
        <w:t>.</w:t>
      </w:r>
    </w:p>
    <w:p w14:paraId="6CE6AA6F" w14:textId="77777777" w:rsidR="00772676" w:rsidRPr="006622AE" w:rsidRDefault="00772676" w:rsidP="00B92D72">
      <w:pPr>
        <w:rPr>
          <w:color w:val="000000"/>
          <w:sz w:val="22"/>
          <w:szCs w:val="22"/>
          <w:lang w:val="el-GR"/>
        </w:rPr>
      </w:pPr>
      <w:r w:rsidRPr="006622AE">
        <w:rPr>
          <w:color w:val="000000"/>
          <w:sz w:val="22"/>
          <w:szCs w:val="22"/>
          <w:lang w:val="el-GR"/>
        </w:rPr>
        <w:t xml:space="preserve">Μετά την ανασύσταση κάθε </w:t>
      </w:r>
      <w:r w:rsidRPr="006622AE">
        <w:rPr>
          <w:color w:val="000000"/>
          <w:sz w:val="22"/>
          <w:lang w:val="el-GR"/>
        </w:rPr>
        <w:t>ml</w:t>
      </w:r>
      <w:r w:rsidRPr="006622AE">
        <w:rPr>
          <w:color w:val="000000"/>
          <w:sz w:val="22"/>
          <w:szCs w:val="22"/>
          <w:lang w:val="el-GR"/>
        </w:rPr>
        <w:t xml:space="preserve"> περιέχει 10 </w:t>
      </w:r>
      <w:r w:rsidRPr="006622AE">
        <w:rPr>
          <w:color w:val="000000"/>
          <w:sz w:val="22"/>
          <w:lang w:val="el-GR"/>
        </w:rPr>
        <w:t>mg</w:t>
      </w:r>
      <w:r w:rsidRPr="006622AE">
        <w:rPr>
          <w:color w:val="000000"/>
          <w:sz w:val="22"/>
          <w:szCs w:val="22"/>
          <w:lang w:val="el-GR"/>
        </w:rPr>
        <w:t xml:space="preserve"> βορικοναζόλης.</w:t>
      </w:r>
    </w:p>
    <w:p w14:paraId="68254415" w14:textId="77777777" w:rsidR="00772676" w:rsidRPr="006622AE" w:rsidRDefault="00772676" w:rsidP="00B92D72">
      <w:pPr>
        <w:rPr>
          <w:color w:val="000000"/>
          <w:sz w:val="22"/>
          <w:szCs w:val="22"/>
          <w:lang w:val="el-GR"/>
        </w:rPr>
      </w:pPr>
    </w:p>
    <w:p w14:paraId="78B1B8DC" w14:textId="77777777" w:rsidR="00772676" w:rsidRPr="006622AE" w:rsidRDefault="00772676" w:rsidP="00B92D72">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0D2FD660" w14:textId="77777777">
        <w:tc>
          <w:tcPr>
            <w:tcW w:w="9276" w:type="dxa"/>
            <w:tcBorders>
              <w:top w:val="single" w:sz="4" w:space="0" w:color="auto"/>
              <w:left w:val="single" w:sz="4" w:space="0" w:color="auto"/>
              <w:bottom w:val="single" w:sz="4" w:space="0" w:color="auto"/>
              <w:right w:val="single" w:sz="4" w:space="0" w:color="auto"/>
            </w:tcBorders>
          </w:tcPr>
          <w:p w14:paraId="550DCAF4" w14:textId="77777777" w:rsidR="00772676" w:rsidRPr="006622AE" w:rsidRDefault="00772676" w:rsidP="00B92D72">
            <w:pPr>
              <w:ind w:left="567" w:hanging="567"/>
              <w:rPr>
                <w:b/>
                <w:color w:val="000000"/>
                <w:sz w:val="22"/>
                <w:szCs w:val="22"/>
                <w:lang w:val="el-GR"/>
              </w:rPr>
            </w:pPr>
            <w:r w:rsidRPr="006622AE">
              <w:rPr>
                <w:b/>
                <w:color w:val="000000"/>
                <w:sz w:val="22"/>
                <w:szCs w:val="22"/>
                <w:lang w:val="el-GR"/>
              </w:rPr>
              <w:t>3.</w:t>
            </w:r>
            <w:r w:rsidRPr="006622AE">
              <w:rPr>
                <w:b/>
                <w:color w:val="000000"/>
                <w:sz w:val="22"/>
                <w:szCs w:val="22"/>
                <w:lang w:val="el-GR"/>
              </w:rPr>
              <w:tab/>
              <w:t>ΚΑΤΑΛΟΓΟΣ ΕΚΔΟΧΩΝ</w:t>
            </w:r>
          </w:p>
        </w:tc>
      </w:tr>
    </w:tbl>
    <w:p w14:paraId="7F3FCB48" w14:textId="77777777" w:rsidR="00772676" w:rsidRPr="006622AE" w:rsidRDefault="00772676" w:rsidP="00B92D72">
      <w:pPr>
        <w:rPr>
          <w:color w:val="000000"/>
          <w:sz w:val="22"/>
          <w:szCs w:val="22"/>
          <w:lang w:val="el-GR"/>
        </w:rPr>
      </w:pPr>
    </w:p>
    <w:p w14:paraId="4D668204" w14:textId="77777777" w:rsidR="00772676" w:rsidRPr="006622AE" w:rsidRDefault="00772676" w:rsidP="00B92D72">
      <w:pPr>
        <w:rPr>
          <w:color w:val="000000"/>
          <w:sz w:val="22"/>
          <w:szCs w:val="22"/>
          <w:lang w:val="el-GR"/>
        </w:rPr>
      </w:pPr>
      <w:r w:rsidRPr="006622AE">
        <w:rPr>
          <w:color w:val="000000"/>
          <w:sz w:val="22"/>
          <w:szCs w:val="22"/>
          <w:lang w:val="el-GR"/>
        </w:rPr>
        <w:t>Έκδοχο: νατριούχος σου</w:t>
      </w:r>
      <w:r w:rsidR="00D34F78" w:rsidRPr="006622AE">
        <w:rPr>
          <w:color w:val="000000"/>
          <w:sz w:val="22"/>
          <w:szCs w:val="22"/>
          <w:lang w:val="el-GR"/>
        </w:rPr>
        <w:t>λφ</w:t>
      </w:r>
      <w:r w:rsidRPr="006622AE">
        <w:rPr>
          <w:color w:val="000000"/>
          <w:sz w:val="22"/>
          <w:szCs w:val="22"/>
          <w:lang w:val="el-GR"/>
        </w:rPr>
        <w:t>οβουτυλ</w:t>
      </w:r>
      <w:r w:rsidRPr="006622AE">
        <w:rPr>
          <w:color w:val="000000"/>
          <w:sz w:val="22"/>
          <w:lang w:val="el-GR"/>
        </w:rPr>
        <w:t>o</w:t>
      </w:r>
      <w:r w:rsidRPr="006622AE">
        <w:rPr>
          <w:color w:val="000000"/>
          <w:sz w:val="22"/>
          <w:szCs w:val="22"/>
          <w:lang w:val="el-GR"/>
        </w:rPr>
        <w:t>-αιθερο β-κυκλοδεξτρίνη. Δείτε το φύλλο οδηγιών για περισσότερες πληροφορίες.</w:t>
      </w:r>
    </w:p>
    <w:p w14:paraId="7096ACD7" w14:textId="77777777" w:rsidR="00772676" w:rsidRPr="006622AE" w:rsidRDefault="00772676" w:rsidP="00B92D72">
      <w:pPr>
        <w:rPr>
          <w:color w:val="000000"/>
          <w:sz w:val="22"/>
          <w:szCs w:val="22"/>
          <w:lang w:val="el-GR"/>
        </w:rPr>
      </w:pPr>
    </w:p>
    <w:p w14:paraId="5F71A8B1" w14:textId="77777777" w:rsidR="00772676" w:rsidRPr="006622AE" w:rsidRDefault="00772676" w:rsidP="00B92D72">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058854DA" w14:textId="77777777">
        <w:tc>
          <w:tcPr>
            <w:tcW w:w="9276" w:type="dxa"/>
            <w:tcBorders>
              <w:top w:val="single" w:sz="4" w:space="0" w:color="auto"/>
              <w:left w:val="single" w:sz="4" w:space="0" w:color="auto"/>
              <w:bottom w:val="single" w:sz="4" w:space="0" w:color="auto"/>
              <w:right w:val="single" w:sz="4" w:space="0" w:color="auto"/>
            </w:tcBorders>
          </w:tcPr>
          <w:p w14:paraId="2661806B" w14:textId="77777777" w:rsidR="00772676" w:rsidRPr="006622AE" w:rsidRDefault="00772676" w:rsidP="00B92D72">
            <w:pPr>
              <w:ind w:left="567" w:hanging="567"/>
              <w:rPr>
                <w:b/>
                <w:color w:val="000000"/>
                <w:sz w:val="22"/>
                <w:szCs w:val="22"/>
                <w:lang w:val="el-GR"/>
              </w:rPr>
            </w:pPr>
            <w:r w:rsidRPr="006622AE">
              <w:rPr>
                <w:b/>
                <w:color w:val="000000"/>
                <w:sz w:val="22"/>
                <w:szCs w:val="22"/>
                <w:lang w:val="el-GR"/>
              </w:rPr>
              <w:t>4.</w:t>
            </w:r>
            <w:r w:rsidRPr="006622AE">
              <w:rPr>
                <w:b/>
                <w:color w:val="000000"/>
                <w:sz w:val="22"/>
                <w:szCs w:val="22"/>
                <w:lang w:val="el-GR"/>
              </w:rPr>
              <w:tab/>
              <w:t>ΦΑΡΜΑΚΟΤΕΧΝΙΚΗ ΜΟΡΦΗ ΚΑΙ ΠΕΡΙΕΧΟΜΕΝΟ</w:t>
            </w:r>
          </w:p>
        </w:tc>
      </w:tr>
    </w:tbl>
    <w:p w14:paraId="5A2BE9B7" w14:textId="77777777" w:rsidR="00772676" w:rsidRPr="006622AE" w:rsidRDefault="00772676" w:rsidP="00B92D72">
      <w:pPr>
        <w:rPr>
          <w:color w:val="000000"/>
          <w:sz w:val="22"/>
          <w:szCs w:val="22"/>
          <w:lang w:val="el-GR"/>
        </w:rPr>
      </w:pPr>
    </w:p>
    <w:p w14:paraId="61B1E5FF" w14:textId="77777777" w:rsidR="00772676" w:rsidRPr="006622AE" w:rsidRDefault="00772676" w:rsidP="00B92D72">
      <w:pPr>
        <w:rPr>
          <w:color w:val="000000"/>
          <w:sz w:val="22"/>
          <w:szCs w:val="22"/>
          <w:lang w:val="el-GR"/>
        </w:rPr>
      </w:pPr>
      <w:r w:rsidRPr="006622AE">
        <w:rPr>
          <w:color w:val="000000"/>
          <w:sz w:val="22"/>
          <w:szCs w:val="22"/>
          <w:highlight w:val="lightGray"/>
          <w:lang w:val="el-GR"/>
        </w:rPr>
        <w:t>Κόνις για διάλυμα προς έγχυση</w:t>
      </w:r>
    </w:p>
    <w:p w14:paraId="00D163A6" w14:textId="77777777" w:rsidR="00772676" w:rsidRPr="006622AE" w:rsidRDefault="00772676" w:rsidP="00B92D72">
      <w:pPr>
        <w:rPr>
          <w:color w:val="000000"/>
          <w:sz w:val="22"/>
          <w:szCs w:val="22"/>
          <w:lang w:val="el-GR"/>
        </w:rPr>
      </w:pPr>
      <w:r w:rsidRPr="006622AE">
        <w:rPr>
          <w:color w:val="000000"/>
          <w:sz w:val="22"/>
          <w:szCs w:val="22"/>
          <w:lang w:val="el-GR"/>
        </w:rPr>
        <w:t>1 φιαλίδιο</w:t>
      </w:r>
    </w:p>
    <w:p w14:paraId="7BE87C04" w14:textId="77777777" w:rsidR="00772676" w:rsidRPr="006622AE" w:rsidRDefault="00772676" w:rsidP="00B92D72">
      <w:pPr>
        <w:rPr>
          <w:color w:val="000000"/>
          <w:sz w:val="22"/>
          <w:szCs w:val="22"/>
          <w:lang w:val="el-GR"/>
        </w:rPr>
      </w:pPr>
    </w:p>
    <w:p w14:paraId="20EAA5CF" w14:textId="77777777" w:rsidR="00772676" w:rsidRPr="006622AE" w:rsidRDefault="00772676" w:rsidP="00B92D72">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29000585" w14:textId="77777777">
        <w:tc>
          <w:tcPr>
            <w:tcW w:w="9276" w:type="dxa"/>
            <w:tcBorders>
              <w:top w:val="single" w:sz="4" w:space="0" w:color="auto"/>
              <w:left w:val="single" w:sz="4" w:space="0" w:color="auto"/>
              <w:bottom w:val="single" w:sz="4" w:space="0" w:color="auto"/>
              <w:right w:val="single" w:sz="4" w:space="0" w:color="auto"/>
            </w:tcBorders>
          </w:tcPr>
          <w:p w14:paraId="64E7BB0E" w14:textId="77777777" w:rsidR="00772676" w:rsidRPr="006622AE" w:rsidRDefault="00772676" w:rsidP="00B92D72">
            <w:pPr>
              <w:ind w:left="567" w:hanging="567"/>
              <w:rPr>
                <w:b/>
                <w:color w:val="000000"/>
                <w:sz w:val="22"/>
                <w:szCs w:val="22"/>
                <w:lang w:val="el-GR"/>
              </w:rPr>
            </w:pPr>
            <w:r w:rsidRPr="006622AE">
              <w:rPr>
                <w:b/>
                <w:color w:val="000000"/>
                <w:sz w:val="22"/>
                <w:szCs w:val="22"/>
                <w:lang w:val="el-GR"/>
              </w:rPr>
              <w:t>5.</w:t>
            </w:r>
            <w:r w:rsidRPr="006622AE">
              <w:rPr>
                <w:b/>
                <w:color w:val="000000"/>
                <w:sz w:val="22"/>
                <w:szCs w:val="22"/>
                <w:lang w:val="el-GR"/>
              </w:rPr>
              <w:tab/>
              <w:t>ΤΡΟΠΟΣ ΚΑΙ ΟΔΟΣ(ΟΙ) ΧΟΡΗΓΗΣΗΣ</w:t>
            </w:r>
          </w:p>
        </w:tc>
      </w:tr>
    </w:tbl>
    <w:p w14:paraId="00E07558" w14:textId="77777777" w:rsidR="00772676" w:rsidRPr="006622AE" w:rsidRDefault="00772676" w:rsidP="00B92D72">
      <w:pPr>
        <w:rPr>
          <w:color w:val="000000"/>
          <w:sz w:val="22"/>
          <w:szCs w:val="22"/>
          <w:lang w:val="el-GR"/>
        </w:rPr>
      </w:pPr>
    </w:p>
    <w:p w14:paraId="3E026305" w14:textId="77777777" w:rsidR="00772676" w:rsidRPr="006622AE" w:rsidRDefault="00772676" w:rsidP="00B92D72">
      <w:pPr>
        <w:rPr>
          <w:color w:val="000000"/>
          <w:sz w:val="22"/>
          <w:szCs w:val="22"/>
          <w:lang w:val="el-GR"/>
        </w:rPr>
      </w:pPr>
      <w:r w:rsidRPr="006622AE">
        <w:rPr>
          <w:color w:val="000000"/>
          <w:sz w:val="22"/>
          <w:szCs w:val="22"/>
          <w:lang w:val="el-GR"/>
        </w:rPr>
        <w:t>Διαβάστε το φύλλο οδηγιών χρήσης πριν από τη</w:t>
      </w:r>
      <w:r w:rsidR="0027347C" w:rsidRPr="006622AE">
        <w:rPr>
          <w:color w:val="000000"/>
          <w:sz w:val="22"/>
          <w:szCs w:val="22"/>
          <w:lang w:val="el-GR"/>
        </w:rPr>
        <w:t xml:space="preserve"> χρήση</w:t>
      </w:r>
      <w:r w:rsidRPr="006622AE">
        <w:rPr>
          <w:color w:val="000000"/>
          <w:sz w:val="22"/>
          <w:szCs w:val="22"/>
          <w:lang w:val="el-GR"/>
        </w:rPr>
        <w:t>.</w:t>
      </w:r>
    </w:p>
    <w:p w14:paraId="7C9D9D8A" w14:textId="77777777" w:rsidR="00772676" w:rsidRPr="006622AE" w:rsidRDefault="00772676" w:rsidP="00B92D72">
      <w:pPr>
        <w:rPr>
          <w:color w:val="000000"/>
          <w:sz w:val="22"/>
          <w:szCs w:val="22"/>
          <w:lang w:val="el-GR"/>
        </w:rPr>
      </w:pPr>
      <w:r w:rsidRPr="006622AE">
        <w:rPr>
          <w:color w:val="000000"/>
          <w:sz w:val="22"/>
          <w:szCs w:val="22"/>
          <w:lang w:val="el-GR"/>
        </w:rPr>
        <w:t>Να ανασυσταθεί και να αραιωθεί πριν από τη χρήση</w:t>
      </w:r>
    </w:p>
    <w:p w14:paraId="45B1C3EC" w14:textId="77777777" w:rsidR="00772676" w:rsidRPr="006622AE" w:rsidRDefault="00772676" w:rsidP="00B92D72">
      <w:pPr>
        <w:rPr>
          <w:color w:val="000000"/>
          <w:sz w:val="22"/>
          <w:szCs w:val="22"/>
          <w:lang w:val="el-GR"/>
        </w:rPr>
      </w:pPr>
      <w:r w:rsidRPr="006622AE">
        <w:rPr>
          <w:color w:val="000000"/>
          <w:sz w:val="22"/>
          <w:szCs w:val="22"/>
          <w:lang w:val="el-GR"/>
        </w:rPr>
        <w:t>Ενδοφλέβια χρήση</w:t>
      </w:r>
    </w:p>
    <w:p w14:paraId="4FB61A43" w14:textId="77777777" w:rsidR="00772676" w:rsidRPr="006622AE" w:rsidRDefault="00772676" w:rsidP="00B92D72">
      <w:pPr>
        <w:rPr>
          <w:color w:val="000000"/>
          <w:sz w:val="22"/>
          <w:szCs w:val="22"/>
          <w:lang w:val="el-GR"/>
        </w:rPr>
      </w:pPr>
      <w:r w:rsidRPr="006622AE">
        <w:rPr>
          <w:color w:val="000000"/>
          <w:sz w:val="22"/>
          <w:szCs w:val="22"/>
          <w:lang w:val="el-GR"/>
        </w:rPr>
        <w:t xml:space="preserve">Όχι για ένεση </w:t>
      </w:r>
      <w:r w:rsidRPr="006622AE">
        <w:rPr>
          <w:color w:val="000000"/>
          <w:sz w:val="22"/>
          <w:lang w:val="el-GR"/>
        </w:rPr>
        <w:t>bolus</w:t>
      </w:r>
    </w:p>
    <w:p w14:paraId="181A5AE7" w14:textId="77777777" w:rsidR="00772676" w:rsidRPr="006622AE" w:rsidRDefault="00772676" w:rsidP="00B92D72">
      <w:pPr>
        <w:rPr>
          <w:color w:val="000000"/>
          <w:sz w:val="22"/>
          <w:szCs w:val="22"/>
          <w:lang w:val="el-GR"/>
        </w:rPr>
      </w:pPr>
    </w:p>
    <w:p w14:paraId="461E0C3C" w14:textId="77777777" w:rsidR="00772676" w:rsidRPr="006622AE" w:rsidRDefault="00772676" w:rsidP="00B92D72">
      <w:pPr>
        <w:rPr>
          <w:color w:val="000000"/>
          <w:sz w:val="22"/>
          <w:szCs w:val="22"/>
          <w:lang w:val="el-GR"/>
        </w:rPr>
      </w:pPr>
      <w:r w:rsidRPr="006622AE">
        <w:rPr>
          <w:color w:val="000000"/>
          <w:sz w:val="22"/>
          <w:szCs w:val="22"/>
          <w:lang w:val="el-GR"/>
        </w:rPr>
        <w:t>Φιαλίδιο μιας χρήσης</w:t>
      </w:r>
    </w:p>
    <w:p w14:paraId="09C83C1B" w14:textId="77777777" w:rsidR="00772676" w:rsidRPr="006622AE" w:rsidRDefault="00772676" w:rsidP="00B92D72">
      <w:pPr>
        <w:rPr>
          <w:color w:val="000000"/>
          <w:sz w:val="22"/>
          <w:szCs w:val="22"/>
          <w:lang w:val="el-GR"/>
        </w:rPr>
      </w:pPr>
      <w:r w:rsidRPr="006622AE">
        <w:rPr>
          <w:color w:val="000000"/>
          <w:sz w:val="22"/>
          <w:szCs w:val="22"/>
          <w:lang w:val="el-GR"/>
        </w:rPr>
        <w:t>Να εγχέεται με μέγιστο ρυθμό τα 3</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ανά ώρα.</w:t>
      </w:r>
    </w:p>
    <w:p w14:paraId="61B69745" w14:textId="77777777" w:rsidR="00772676" w:rsidRPr="006622AE" w:rsidRDefault="00772676" w:rsidP="00B92D72">
      <w:pPr>
        <w:rPr>
          <w:color w:val="000000"/>
          <w:sz w:val="22"/>
          <w:szCs w:val="22"/>
          <w:lang w:val="el-GR"/>
        </w:rPr>
      </w:pPr>
    </w:p>
    <w:p w14:paraId="34D62C80" w14:textId="77777777" w:rsidR="00772676" w:rsidRPr="006622AE" w:rsidRDefault="00772676" w:rsidP="00B92D72">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246C1C78" w14:textId="77777777">
        <w:tc>
          <w:tcPr>
            <w:tcW w:w="9276" w:type="dxa"/>
            <w:tcBorders>
              <w:top w:val="single" w:sz="4" w:space="0" w:color="auto"/>
              <w:left w:val="single" w:sz="4" w:space="0" w:color="auto"/>
              <w:bottom w:val="single" w:sz="4" w:space="0" w:color="auto"/>
              <w:right w:val="single" w:sz="4" w:space="0" w:color="auto"/>
            </w:tcBorders>
          </w:tcPr>
          <w:p w14:paraId="1775FCB3" w14:textId="77777777" w:rsidR="00772676" w:rsidRPr="006622AE" w:rsidRDefault="00772676" w:rsidP="00B92D72">
            <w:pPr>
              <w:ind w:left="567" w:hanging="567"/>
              <w:rPr>
                <w:b/>
                <w:color w:val="000000"/>
                <w:sz w:val="22"/>
                <w:szCs w:val="22"/>
                <w:lang w:val="el-GR"/>
              </w:rPr>
            </w:pPr>
            <w:r w:rsidRPr="006622AE">
              <w:rPr>
                <w:b/>
                <w:color w:val="000000"/>
                <w:sz w:val="22"/>
                <w:szCs w:val="22"/>
                <w:lang w:val="el-GR"/>
              </w:rPr>
              <w:t>6.</w:t>
            </w:r>
            <w:r w:rsidRPr="006622AE">
              <w:rPr>
                <w:b/>
                <w:color w:val="000000"/>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28CFF55" w14:textId="77777777" w:rsidR="00772676" w:rsidRPr="006622AE" w:rsidRDefault="00772676" w:rsidP="00B92D72">
      <w:pPr>
        <w:rPr>
          <w:color w:val="000000"/>
          <w:sz w:val="22"/>
          <w:szCs w:val="22"/>
          <w:lang w:val="el-GR"/>
        </w:rPr>
      </w:pPr>
    </w:p>
    <w:p w14:paraId="562C549E" w14:textId="77777777" w:rsidR="00772676" w:rsidRPr="006622AE" w:rsidRDefault="00772676" w:rsidP="00B92D72">
      <w:pPr>
        <w:rPr>
          <w:color w:val="000000"/>
          <w:sz w:val="22"/>
          <w:szCs w:val="22"/>
          <w:lang w:val="el-GR"/>
        </w:rPr>
      </w:pPr>
      <w:r w:rsidRPr="006622AE">
        <w:rPr>
          <w:color w:val="000000"/>
          <w:sz w:val="22"/>
          <w:szCs w:val="22"/>
          <w:lang w:val="el-GR"/>
        </w:rPr>
        <w:t>Να φυλάσσεται σε θέση, την οποία δεν βλέπουν και δεν προσεγγίζουν τα παιδιά</w:t>
      </w:r>
      <w:r w:rsidR="00471CB2" w:rsidRPr="006622AE">
        <w:rPr>
          <w:color w:val="000000"/>
          <w:sz w:val="22"/>
          <w:szCs w:val="22"/>
          <w:lang w:val="el-GR"/>
        </w:rPr>
        <w:t>.</w:t>
      </w:r>
    </w:p>
    <w:p w14:paraId="7DB70B16" w14:textId="77777777" w:rsidR="00772676" w:rsidRPr="006622AE" w:rsidRDefault="00772676" w:rsidP="00B92D72">
      <w:pPr>
        <w:rPr>
          <w:color w:val="000000"/>
          <w:sz w:val="22"/>
          <w:szCs w:val="22"/>
          <w:lang w:val="el-GR"/>
        </w:rPr>
      </w:pPr>
    </w:p>
    <w:p w14:paraId="72313517" w14:textId="77777777" w:rsidR="00772676" w:rsidRPr="006622AE" w:rsidRDefault="00772676" w:rsidP="00B92D72">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64367B76" w14:textId="77777777">
        <w:tc>
          <w:tcPr>
            <w:tcW w:w="9276" w:type="dxa"/>
            <w:tcBorders>
              <w:top w:val="single" w:sz="4" w:space="0" w:color="auto"/>
              <w:left w:val="single" w:sz="4" w:space="0" w:color="auto"/>
              <w:bottom w:val="single" w:sz="4" w:space="0" w:color="auto"/>
              <w:right w:val="single" w:sz="4" w:space="0" w:color="auto"/>
            </w:tcBorders>
          </w:tcPr>
          <w:p w14:paraId="64CE94FC" w14:textId="77777777" w:rsidR="00772676" w:rsidRPr="006622AE" w:rsidRDefault="00772676" w:rsidP="00B92D72">
            <w:pPr>
              <w:ind w:left="567" w:hanging="567"/>
              <w:rPr>
                <w:b/>
                <w:color w:val="000000"/>
                <w:sz w:val="22"/>
                <w:szCs w:val="22"/>
                <w:lang w:val="el-GR"/>
              </w:rPr>
            </w:pPr>
            <w:r w:rsidRPr="006622AE">
              <w:rPr>
                <w:b/>
                <w:color w:val="000000"/>
                <w:sz w:val="22"/>
                <w:szCs w:val="22"/>
                <w:lang w:val="el-GR"/>
              </w:rPr>
              <w:t>7.</w:t>
            </w:r>
            <w:r w:rsidRPr="006622AE">
              <w:rPr>
                <w:b/>
                <w:color w:val="000000"/>
                <w:sz w:val="22"/>
                <w:szCs w:val="22"/>
                <w:lang w:val="el-GR"/>
              </w:rPr>
              <w:tab/>
              <w:t>ΑΛΛΗ(ΕΣ) ΕΙΔΙΚΗ(ΕΣ) ΠΡΟΕΙΔΟΠΟΙΗΣΗ(ΕΙΣ), ΕΑΝ ΕΙΝΑΙ ΑΠΑΡΑΙΤΗΤΗ(ΕΣ)</w:t>
            </w:r>
          </w:p>
        </w:tc>
      </w:tr>
    </w:tbl>
    <w:p w14:paraId="192B37A2" w14:textId="77777777" w:rsidR="00D34F78" w:rsidRPr="006622AE" w:rsidRDefault="00D34F78" w:rsidP="00B92D72">
      <w:pPr>
        <w:rPr>
          <w:color w:val="000000"/>
          <w:sz w:val="22"/>
          <w:lang w:val="el-GR"/>
        </w:rPr>
      </w:pPr>
    </w:p>
    <w:p w14:paraId="2A020C8F" w14:textId="77777777" w:rsidR="00772676" w:rsidRPr="006622AE" w:rsidRDefault="00772676" w:rsidP="00B92D72">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7A6D69EE" w14:textId="77777777">
        <w:tc>
          <w:tcPr>
            <w:tcW w:w="9276" w:type="dxa"/>
            <w:tcBorders>
              <w:top w:val="single" w:sz="4" w:space="0" w:color="auto"/>
              <w:left w:val="single" w:sz="4" w:space="0" w:color="auto"/>
              <w:bottom w:val="single" w:sz="4" w:space="0" w:color="auto"/>
              <w:right w:val="single" w:sz="4" w:space="0" w:color="auto"/>
            </w:tcBorders>
          </w:tcPr>
          <w:p w14:paraId="2BA88119" w14:textId="77777777" w:rsidR="00772676" w:rsidRPr="006622AE" w:rsidRDefault="00772676" w:rsidP="00B92D72">
            <w:pPr>
              <w:ind w:left="567" w:hanging="567"/>
              <w:rPr>
                <w:b/>
                <w:color w:val="000000"/>
                <w:sz w:val="22"/>
                <w:szCs w:val="22"/>
                <w:lang w:val="el-GR"/>
              </w:rPr>
            </w:pPr>
            <w:r w:rsidRPr="006622AE">
              <w:rPr>
                <w:b/>
                <w:color w:val="000000"/>
                <w:sz w:val="22"/>
                <w:szCs w:val="22"/>
                <w:lang w:val="el-GR"/>
              </w:rPr>
              <w:t>8.</w:t>
            </w:r>
            <w:r w:rsidRPr="006622AE">
              <w:rPr>
                <w:b/>
                <w:color w:val="000000"/>
                <w:sz w:val="22"/>
                <w:szCs w:val="22"/>
                <w:lang w:val="el-GR"/>
              </w:rPr>
              <w:tab/>
              <w:t>ΗΜΕΡΟΜΗΝΙΑ ΛΗΞΗΣ</w:t>
            </w:r>
          </w:p>
        </w:tc>
      </w:tr>
    </w:tbl>
    <w:p w14:paraId="5285C519" w14:textId="77777777" w:rsidR="00772676" w:rsidRPr="006622AE" w:rsidRDefault="00772676" w:rsidP="00B92D72">
      <w:pPr>
        <w:rPr>
          <w:color w:val="000000"/>
          <w:sz w:val="22"/>
          <w:szCs w:val="22"/>
          <w:lang w:val="el-GR"/>
        </w:rPr>
      </w:pPr>
    </w:p>
    <w:p w14:paraId="70E730D0" w14:textId="77777777" w:rsidR="00772676" w:rsidRPr="006622AE" w:rsidRDefault="00772676" w:rsidP="00B92D72">
      <w:pPr>
        <w:rPr>
          <w:color w:val="000000"/>
          <w:sz w:val="22"/>
          <w:szCs w:val="22"/>
          <w:lang w:val="el-GR"/>
        </w:rPr>
      </w:pPr>
      <w:r w:rsidRPr="006622AE">
        <w:rPr>
          <w:color w:val="000000"/>
          <w:sz w:val="22"/>
          <w:szCs w:val="22"/>
          <w:lang w:val="el-GR"/>
        </w:rPr>
        <w:t>ΛΗΞΗ</w:t>
      </w:r>
    </w:p>
    <w:p w14:paraId="70488881" w14:textId="77777777" w:rsidR="00772676" w:rsidRPr="006622AE" w:rsidRDefault="00772676" w:rsidP="00B92D72">
      <w:pPr>
        <w:rPr>
          <w:color w:val="000000"/>
          <w:sz w:val="22"/>
          <w:szCs w:val="22"/>
          <w:lang w:val="el-GR"/>
        </w:rPr>
      </w:pPr>
      <w:r w:rsidRPr="006622AE">
        <w:rPr>
          <w:color w:val="000000"/>
          <w:sz w:val="22"/>
          <w:szCs w:val="22"/>
          <w:lang w:val="el-GR"/>
        </w:rPr>
        <w:t>Διάρκεια ζωής μετά την ανασύσταση: 24 ώρες όταν φυλάσσεται σε 2</w:t>
      </w:r>
      <w:r w:rsidRPr="006622AE">
        <w:rPr>
          <w:color w:val="000000"/>
          <w:sz w:val="22"/>
          <w:szCs w:val="22"/>
          <w:lang w:val="el-GR"/>
        </w:rPr>
        <w:sym w:font="Symbol" w:char="00B0"/>
      </w:r>
      <w:r w:rsidRPr="006622AE">
        <w:rPr>
          <w:color w:val="000000"/>
          <w:sz w:val="22"/>
          <w:lang w:val="el-GR"/>
        </w:rPr>
        <w:t>C</w:t>
      </w:r>
      <w:r w:rsidRPr="006622AE">
        <w:rPr>
          <w:color w:val="000000"/>
          <w:sz w:val="22"/>
          <w:szCs w:val="22"/>
          <w:lang w:val="el-GR"/>
        </w:rPr>
        <w:t xml:space="preserve"> - 8</w:t>
      </w:r>
      <w:r w:rsidRPr="006622AE">
        <w:rPr>
          <w:color w:val="000000"/>
          <w:sz w:val="22"/>
          <w:szCs w:val="22"/>
          <w:lang w:val="el-GR"/>
        </w:rPr>
        <w:sym w:font="Symbol" w:char="00B0"/>
      </w:r>
      <w:r w:rsidRPr="006622AE">
        <w:rPr>
          <w:color w:val="000000"/>
          <w:sz w:val="22"/>
          <w:lang w:val="el-GR"/>
        </w:rPr>
        <w:t>C</w:t>
      </w:r>
      <w:r w:rsidR="00D34F78" w:rsidRPr="006622AE">
        <w:rPr>
          <w:color w:val="000000"/>
          <w:sz w:val="22"/>
          <w:lang w:val="el-GR"/>
        </w:rPr>
        <w:t>.</w:t>
      </w:r>
    </w:p>
    <w:p w14:paraId="29A9C143" w14:textId="77777777" w:rsidR="00772676" w:rsidRPr="006622AE" w:rsidRDefault="00772676" w:rsidP="00B92D72">
      <w:pPr>
        <w:rPr>
          <w:b/>
          <w:color w:val="000000"/>
          <w:sz w:val="22"/>
          <w:szCs w:val="22"/>
          <w:lang w:val="el-GR"/>
        </w:rPr>
      </w:pPr>
    </w:p>
    <w:p w14:paraId="7067FFAD" w14:textId="77777777" w:rsidR="00772676" w:rsidRPr="006622AE" w:rsidRDefault="00772676" w:rsidP="00B92D72">
      <w:pPr>
        <w:rPr>
          <w:b/>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0A2E2A55" w14:textId="77777777">
        <w:tc>
          <w:tcPr>
            <w:tcW w:w="9276" w:type="dxa"/>
            <w:tcBorders>
              <w:top w:val="single" w:sz="4" w:space="0" w:color="auto"/>
              <w:left w:val="single" w:sz="4" w:space="0" w:color="auto"/>
              <w:bottom w:val="single" w:sz="4" w:space="0" w:color="auto"/>
              <w:right w:val="single" w:sz="4" w:space="0" w:color="auto"/>
            </w:tcBorders>
          </w:tcPr>
          <w:p w14:paraId="60C895F8" w14:textId="77777777" w:rsidR="00772676" w:rsidRPr="006622AE" w:rsidRDefault="00772676" w:rsidP="00B92D72">
            <w:pPr>
              <w:ind w:left="567" w:hanging="567"/>
              <w:rPr>
                <w:b/>
                <w:color w:val="000000"/>
                <w:sz w:val="22"/>
                <w:szCs w:val="22"/>
                <w:lang w:val="el-GR"/>
              </w:rPr>
            </w:pPr>
            <w:r w:rsidRPr="006622AE">
              <w:rPr>
                <w:b/>
                <w:color w:val="000000"/>
                <w:sz w:val="22"/>
                <w:szCs w:val="22"/>
                <w:lang w:val="el-GR"/>
              </w:rPr>
              <w:t>9.</w:t>
            </w:r>
            <w:r w:rsidRPr="006622AE">
              <w:rPr>
                <w:b/>
                <w:color w:val="000000"/>
                <w:sz w:val="22"/>
                <w:szCs w:val="22"/>
                <w:lang w:val="el-GR"/>
              </w:rPr>
              <w:tab/>
              <w:t>ΕΙΔΙΚΕΣ ΣΥΝΘΗΚΕΣ ΦΥΛΑΞΗΣ</w:t>
            </w:r>
          </w:p>
        </w:tc>
      </w:tr>
    </w:tbl>
    <w:p w14:paraId="281AAD30" w14:textId="77777777" w:rsidR="00772676" w:rsidRPr="006622AE" w:rsidRDefault="00772676" w:rsidP="00B92D72">
      <w:pPr>
        <w:rPr>
          <w:color w:val="000000"/>
          <w:sz w:val="22"/>
          <w:szCs w:val="22"/>
          <w:lang w:val="el-GR"/>
        </w:rPr>
      </w:pPr>
    </w:p>
    <w:p w14:paraId="2272C7A8" w14:textId="77777777" w:rsidR="00772676" w:rsidRPr="006622AE" w:rsidRDefault="00772676" w:rsidP="00B92D72">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5B793163" w14:textId="77777777">
        <w:tc>
          <w:tcPr>
            <w:tcW w:w="9276" w:type="dxa"/>
            <w:tcBorders>
              <w:top w:val="single" w:sz="4" w:space="0" w:color="auto"/>
              <w:left w:val="single" w:sz="4" w:space="0" w:color="auto"/>
              <w:bottom w:val="single" w:sz="4" w:space="0" w:color="auto"/>
              <w:right w:val="single" w:sz="4" w:space="0" w:color="auto"/>
            </w:tcBorders>
          </w:tcPr>
          <w:p w14:paraId="28623ADE" w14:textId="77777777" w:rsidR="00772676" w:rsidRPr="006622AE" w:rsidRDefault="00772676" w:rsidP="00B92D72">
            <w:pPr>
              <w:ind w:left="567" w:hanging="567"/>
              <w:rPr>
                <w:b/>
                <w:color w:val="000000"/>
                <w:sz w:val="22"/>
                <w:szCs w:val="22"/>
                <w:lang w:val="el-GR"/>
              </w:rPr>
            </w:pPr>
            <w:r w:rsidRPr="006622AE">
              <w:rPr>
                <w:b/>
                <w:color w:val="000000"/>
                <w:sz w:val="22"/>
                <w:szCs w:val="22"/>
                <w:lang w:val="el-GR"/>
              </w:rPr>
              <w:t>10.</w:t>
            </w:r>
            <w:r w:rsidRPr="006622AE">
              <w:rPr>
                <w:b/>
                <w:color w:val="000000"/>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53687B87" w14:textId="77777777" w:rsidR="00772676" w:rsidRPr="006622AE" w:rsidRDefault="00772676" w:rsidP="00B92D72">
      <w:pPr>
        <w:rPr>
          <w:b/>
          <w:color w:val="000000"/>
          <w:sz w:val="22"/>
          <w:szCs w:val="22"/>
          <w:lang w:val="el-GR"/>
        </w:rPr>
      </w:pPr>
    </w:p>
    <w:p w14:paraId="6A57DEB4" w14:textId="77777777" w:rsidR="00772676" w:rsidRPr="006622AE" w:rsidRDefault="00772676" w:rsidP="00B92D72">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6671482D" w14:textId="77777777">
        <w:tc>
          <w:tcPr>
            <w:tcW w:w="9276" w:type="dxa"/>
            <w:tcBorders>
              <w:top w:val="single" w:sz="4" w:space="0" w:color="auto"/>
              <w:left w:val="single" w:sz="4" w:space="0" w:color="auto"/>
              <w:bottom w:val="single" w:sz="4" w:space="0" w:color="auto"/>
              <w:right w:val="single" w:sz="4" w:space="0" w:color="auto"/>
            </w:tcBorders>
          </w:tcPr>
          <w:p w14:paraId="48079879" w14:textId="77777777" w:rsidR="00772676" w:rsidRPr="006622AE" w:rsidRDefault="00772676" w:rsidP="00B92D72">
            <w:pPr>
              <w:ind w:left="567" w:hanging="567"/>
              <w:rPr>
                <w:b/>
                <w:color w:val="000000"/>
                <w:sz w:val="22"/>
                <w:szCs w:val="22"/>
                <w:lang w:val="el-GR"/>
              </w:rPr>
            </w:pPr>
            <w:r w:rsidRPr="006622AE">
              <w:rPr>
                <w:b/>
                <w:color w:val="000000"/>
                <w:sz w:val="22"/>
                <w:szCs w:val="22"/>
                <w:lang w:val="el-GR"/>
              </w:rPr>
              <w:t>11.</w:t>
            </w:r>
            <w:r w:rsidRPr="006622AE">
              <w:rPr>
                <w:b/>
                <w:color w:val="000000"/>
                <w:sz w:val="22"/>
                <w:szCs w:val="22"/>
                <w:lang w:val="el-GR"/>
              </w:rPr>
              <w:tab/>
              <w:t>ΟΝΟΜΑ ΚΑΙ ΔΙΕΥΘΥΝΣΗ ΚΑΤΟΧΟΥ ΤΗΣ ΑΔΕΙΑΣ ΚΥΚΛΟΦΟΡΙΑΣ</w:t>
            </w:r>
          </w:p>
        </w:tc>
      </w:tr>
    </w:tbl>
    <w:p w14:paraId="22EAC79B" w14:textId="77777777" w:rsidR="00772676" w:rsidRPr="006622AE" w:rsidRDefault="00772676" w:rsidP="00B92D72">
      <w:pPr>
        <w:rPr>
          <w:color w:val="000000"/>
          <w:sz w:val="22"/>
          <w:szCs w:val="22"/>
          <w:lang w:val="el-GR"/>
        </w:rPr>
      </w:pPr>
    </w:p>
    <w:p w14:paraId="23F8564F" w14:textId="77777777" w:rsidR="004E6EBC" w:rsidRPr="004A3857" w:rsidRDefault="004E6EBC" w:rsidP="00B92D72">
      <w:pPr>
        <w:rPr>
          <w:color w:val="000000"/>
          <w:sz w:val="22"/>
          <w:szCs w:val="22"/>
          <w:lang w:val="fr-FR"/>
        </w:rPr>
      </w:pPr>
      <w:r w:rsidRPr="004A3857">
        <w:rPr>
          <w:color w:val="000000"/>
          <w:sz w:val="22"/>
          <w:szCs w:val="22"/>
          <w:lang w:val="fr-FR"/>
        </w:rPr>
        <w:t>Pfizer Europe MA EEIG</w:t>
      </w:r>
    </w:p>
    <w:p w14:paraId="0913D5BE" w14:textId="77777777" w:rsidR="004E6EBC" w:rsidRPr="004A3857" w:rsidRDefault="004E6EBC" w:rsidP="00B92D72">
      <w:pPr>
        <w:rPr>
          <w:color w:val="000000"/>
          <w:sz w:val="22"/>
          <w:szCs w:val="22"/>
          <w:lang w:val="fr-FR"/>
        </w:rPr>
      </w:pPr>
      <w:r w:rsidRPr="004A3857">
        <w:rPr>
          <w:color w:val="000000"/>
          <w:sz w:val="22"/>
          <w:szCs w:val="22"/>
          <w:lang w:val="fr-FR"/>
        </w:rPr>
        <w:t>Boulevard de la Plaine 17</w:t>
      </w:r>
    </w:p>
    <w:p w14:paraId="58FB809C" w14:textId="77777777" w:rsidR="004E6EBC" w:rsidRPr="006622AE" w:rsidRDefault="004E6EBC" w:rsidP="00B92D72">
      <w:pPr>
        <w:rPr>
          <w:color w:val="000000"/>
          <w:sz w:val="22"/>
          <w:szCs w:val="22"/>
          <w:lang w:val="de-DE"/>
        </w:rPr>
      </w:pPr>
      <w:r w:rsidRPr="006622AE">
        <w:rPr>
          <w:color w:val="000000"/>
          <w:sz w:val="22"/>
          <w:szCs w:val="22"/>
          <w:lang w:val="de-DE"/>
        </w:rPr>
        <w:t>1050 Bruxelles</w:t>
      </w:r>
    </w:p>
    <w:p w14:paraId="4381CF6A" w14:textId="77777777" w:rsidR="004E6EBC" w:rsidRPr="006622AE" w:rsidRDefault="004E6EBC" w:rsidP="00B92D72">
      <w:pPr>
        <w:rPr>
          <w:color w:val="000000"/>
          <w:sz w:val="22"/>
          <w:szCs w:val="22"/>
          <w:lang w:val="de-DE"/>
        </w:rPr>
      </w:pPr>
      <w:r w:rsidRPr="006622AE">
        <w:rPr>
          <w:color w:val="000000"/>
          <w:sz w:val="22"/>
          <w:szCs w:val="22"/>
          <w:lang w:val="el-GR"/>
        </w:rPr>
        <w:t>Βέλγιο</w:t>
      </w:r>
    </w:p>
    <w:p w14:paraId="65FF012E" w14:textId="77777777" w:rsidR="00772676" w:rsidRPr="006622AE" w:rsidRDefault="00772676" w:rsidP="00B92D72">
      <w:pPr>
        <w:rPr>
          <w:color w:val="000000"/>
          <w:sz w:val="22"/>
          <w:lang w:val="en-US"/>
        </w:rPr>
      </w:pPr>
    </w:p>
    <w:p w14:paraId="02DD1C3A" w14:textId="77777777" w:rsidR="00772676" w:rsidRPr="006622AE" w:rsidRDefault="00772676" w:rsidP="00B92D72">
      <w:pPr>
        <w:rPr>
          <w:color w:val="000000"/>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0273009A" w14:textId="77777777">
        <w:tc>
          <w:tcPr>
            <w:tcW w:w="9276" w:type="dxa"/>
            <w:tcBorders>
              <w:top w:val="single" w:sz="4" w:space="0" w:color="auto"/>
              <w:left w:val="single" w:sz="4" w:space="0" w:color="auto"/>
              <w:bottom w:val="single" w:sz="4" w:space="0" w:color="auto"/>
              <w:right w:val="single" w:sz="4" w:space="0" w:color="auto"/>
            </w:tcBorders>
          </w:tcPr>
          <w:p w14:paraId="7790A0BA" w14:textId="77777777" w:rsidR="00772676" w:rsidRPr="006622AE" w:rsidRDefault="00772676" w:rsidP="00B92D72">
            <w:pPr>
              <w:ind w:left="567" w:hanging="567"/>
              <w:rPr>
                <w:b/>
                <w:color w:val="000000"/>
                <w:sz w:val="22"/>
                <w:szCs w:val="22"/>
                <w:lang w:val="el-GR"/>
              </w:rPr>
            </w:pPr>
            <w:r w:rsidRPr="006622AE">
              <w:rPr>
                <w:b/>
                <w:color w:val="000000"/>
                <w:sz w:val="22"/>
                <w:szCs w:val="22"/>
                <w:lang w:val="el-GR"/>
              </w:rPr>
              <w:t>12.</w:t>
            </w:r>
            <w:r w:rsidRPr="006622AE">
              <w:rPr>
                <w:b/>
                <w:color w:val="000000"/>
                <w:sz w:val="22"/>
                <w:szCs w:val="22"/>
                <w:lang w:val="el-GR"/>
              </w:rPr>
              <w:tab/>
              <w:t>ΑΡΙΘΜΟΣ(ΟΙ) ΑΔΕΙΑΣ ΚΥΚΛΟΦΟΡΙΑΣ</w:t>
            </w:r>
          </w:p>
        </w:tc>
      </w:tr>
    </w:tbl>
    <w:p w14:paraId="10EAD643" w14:textId="77777777" w:rsidR="00772676" w:rsidRPr="006622AE" w:rsidRDefault="00772676" w:rsidP="00B92D72">
      <w:pPr>
        <w:rPr>
          <w:color w:val="000000"/>
          <w:sz w:val="22"/>
          <w:szCs w:val="22"/>
          <w:lang w:val="el-GR"/>
        </w:rPr>
      </w:pPr>
    </w:p>
    <w:p w14:paraId="1C2A724E" w14:textId="77777777" w:rsidR="00772676" w:rsidRPr="006622AE" w:rsidRDefault="00772676" w:rsidP="00B92D72">
      <w:pPr>
        <w:rPr>
          <w:color w:val="000000"/>
          <w:sz w:val="22"/>
          <w:szCs w:val="22"/>
          <w:lang w:val="el-GR"/>
        </w:rPr>
      </w:pPr>
      <w:r w:rsidRPr="006622AE">
        <w:rPr>
          <w:color w:val="000000"/>
          <w:sz w:val="22"/>
          <w:szCs w:val="22"/>
          <w:lang w:val="el-GR"/>
        </w:rPr>
        <w:t>EU/1/02/212/025</w:t>
      </w:r>
    </w:p>
    <w:p w14:paraId="236FDA07" w14:textId="77777777" w:rsidR="00772676" w:rsidRPr="006622AE" w:rsidRDefault="00772676" w:rsidP="00B92D72">
      <w:pPr>
        <w:rPr>
          <w:color w:val="000000"/>
          <w:sz w:val="22"/>
          <w:szCs w:val="22"/>
          <w:lang w:val="el-GR"/>
        </w:rPr>
      </w:pPr>
    </w:p>
    <w:p w14:paraId="150C0128" w14:textId="77777777" w:rsidR="00772676" w:rsidRPr="006622AE" w:rsidRDefault="00772676" w:rsidP="00B92D72">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5C2DD1B6" w14:textId="77777777">
        <w:tc>
          <w:tcPr>
            <w:tcW w:w="9276" w:type="dxa"/>
            <w:tcBorders>
              <w:top w:val="single" w:sz="4" w:space="0" w:color="auto"/>
              <w:left w:val="single" w:sz="4" w:space="0" w:color="auto"/>
              <w:bottom w:val="single" w:sz="4" w:space="0" w:color="auto"/>
              <w:right w:val="single" w:sz="4" w:space="0" w:color="auto"/>
            </w:tcBorders>
          </w:tcPr>
          <w:p w14:paraId="0895215E" w14:textId="77777777" w:rsidR="00772676" w:rsidRPr="006622AE" w:rsidRDefault="00772676" w:rsidP="00B92D72">
            <w:pPr>
              <w:ind w:left="567" w:hanging="567"/>
              <w:rPr>
                <w:b/>
                <w:color w:val="000000"/>
                <w:sz w:val="22"/>
                <w:szCs w:val="22"/>
                <w:lang w:val="el-GR"/>
              </w:rPr>
            </w:pPr>
            <w:r w:rsidRPr="006622AE">
              <w:rPr>
                <w:b/>
                <w:color w:val="000000"/>
                <w:sz w:val="22"/>
                <w:szCs w:val="22"/>
                <w:lang w:val="el-GR"/>
              </w:rPr>
              <w:t>13.</w:t>
            </w:r>
            <w:r w:rsidRPr="006622AE">
              <w:rPr>
                <w:b/>
                <w:color w:val="000000"/>
                <w:sz w:val="22"/>
                <w:szCs w:val="22"/>
                <w:lang w:val="el-GR"/>
              </w:rPr>
              <w:tab/>
              <w:t>ΑΡΙΘΜΟΣ ΠΑΡΤΙΔΑΣ</w:t>
            </w:r>
          </w:p>
        </w:tc>
      </w:tr>
    </w:tbl>
    <w:p w14:paraId="64D326A8" w14:textId="77777777" w:rsidR="00772676" w:rsidRPr="006622AE" w:rsidRDefault="00772676" w:rsidP="00B92D72">
      <w:pPr>
        <w:rPr>
          <w:color w:val="000000"/>
          <w:sz w:val="22"/>
          <w:szCs w:val="22"/>
          <w:lang w:val="el-GR"/>
        </w:rPr>
      </w:pPr>
    </w:p>
    <w:p w14:paraId="137ED852" w14:textId="77777777" w:rsidR="00772676" w:rsidRPr="006622AE" w:rsidRDefault="00772676" w:rsidP="00B92D72">
      <w:pPr>
        <w:rPr>
          <w:color w:val="000000"/>
          <w:sz w:val="22"/>
          <w:szCs w:val="22"/>
          <w:lang w:val="el-GR"/>
        </w:rPr>
      </w:pPr>
      <w:r w:rsidRPr="006622AE">
        <w:rPr>
          <w:color w:val="000000"/>
          <w:sz w:val="22"/>
          <w:szCs w:val="22"/>
          <w:lang w:val="el-GR"/>
        </w:rPr>
        <w:t>Παρτίδα</w:t>
      </w:r>
    </w:p>
    <w:p w14:paraId="043D7ABD" w14:textId="77777777" w:rsidR="00772676" w:rsidRPr="006622AE" w:rsidRDefault="00772676" w:rsidP="00B92D72">
      <w:pPr>
        <w:rPr>
          <w:color w:val="000000"/>
          <w:sz w:val="22"/>
          <w:szCs w:val="22"/>
          <w:lang w:val="el-GR"/>
        </w:rPr>
      </w:pPr>
    </w:p>
    <w:p w14:paraId="459A59EF" w14:textId="77777777" w:rsidR="00772676" w:rsidRPr="006622AE" w:rsidRDefault="00772676" w:rsidP="00B92D72">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36CC84BB" w14:textId="77777777">
        <w:tc>
          <w:tcPr>
            <w:tcW w:w="9276" w:type="dxa"/>
            <w:tcBorders>
              <w:top w:val="single" w:sz="4" w:space="0" w:color="auto"/>
              <w:left w:val="single" w:sz="4" w:space="0" w:color="auto"/>
              <w:bottom w:val="single" w:sz="4" w:space="0" w:color="auto"/>
              <w:right w:val="single" w:sz="4" w:space="0" w:color="auto"/>
            </w:tcBorders>
          </w:tcPr>
          <w:p w14:paraId="4D790548" w14:textId="77777777" w:rsidR="00772676" w:rsidRPr="006622AE" w:rsidRDefault="00772676" w:rsidP="00B92D72">
            <w:pPr>
              <w:ind w:left="567" w:hanging="567"/>
              <w:rPr>
                <w:b/>
                <w:color w:val="000000"/>
                <w:sz w:val="22"/>
                <w:szCs w:val="22"/>
                <w:lang w:val="el-GR"/>
              </w:rPr>
            </w:pPr>
            <w:r w:rsidRPr="006622AE">
              <w:rPr>
                <w:b/>
                <w:color w:val="000000"/>
                <w:sz w:val="22"/>
                <w:szCs w:val="22"/>
                <w:lang w:val="el-GR"/>
              </w:rPr>
              <w:t>14.</w:t>
            </w:r>
            <w:r w:rsidRPr="006622AE">
              <w:rPr>
                <w:b/>
                <w:color w:val="000000"/>
                <w:sz w:val="22"/>
                <w:szCs w:val="22"/>
                <w:lang w:val="el-GR"/>
              </w:rPr>
              <w:tab/>
              <w:t>ΓΕΝΙΚΗ ΚΑΤΑΤΑΞΗ ΓΙΑ ΤΗ ΔΙΑΘΕΣΗ</w:t>
            </w:r>
          </w:p>
        </w:tc>
      </w:tr>
    </w:tbl>
    <w:p w14:paraId="5F0CD126" w14:textId="77777777" w:rsidR="00772676" w:rsidRPr="006622AE" w:rsidRDefault="00772676" w:rsidP="00B92D72">
      <w:pPr>
        <w:rPr>
          <w:color w:val="000000"/>
          <w:sz w:val="22"/>
          <w:szCs w:val="22"/>
          <w:lang w:val="el-GR"/>
        </w:rPr>
      </w:pPr>
    </w:p>
    <w:p w14:paraId="09C08922" w14:textId="77777777" w:rsidR="00772676" w:rsidRPr="006622AE" w:rsidRDefault="00772676" w:rsidP="00B92D72">
      <w:pPr>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72676" w:rsidRPr="001A1CF0" w14:paraId="17A31760" w14:textId="77777777">
        <w:tc>
          <w:tcPr>
            <w:tcW w:w="9276" w:type="dxa"/>
            <w:tcBorders>
              <w:top w:val="single" w:sz="4" w:space="0" w:color="auto"/>
              <w:left w:val="single" w:sz="4" w:space="0" w:color="auto"/>
              <w:bottom w:val="single" w:sz="4" w:space="0" w:color="auto"/>
              <w:right w:val="single" w:sz="4" w:space="0" w:color="auto"/>
            </w:tcBorders>
          </w:tcPr>
          <w:p w14:paraId="3A59872A" w14:textId="77777777" w:rsidR="00772676" w:rsidRPr="006622AE" w:rsidRDefault="00772676" w:rsidP="00B92D72">
            <w:pPr>
              <w:ind w:left="567" w:hanging="567"/>
              <w:rPr>
                <w:b/>
                <w:color w:val="000000"/>
                <w:sz w:val="22"/>
                <w:szCs w:val="22"/>
                <w:lang w:val="el-GR"/>
              </w:rPr>
            </w:pPr>
            <w:r w:rsidRPr="006622AE">
              <w:rPr>
                <w:b/>
                <w:color w:val="000000"/>
                <w:sz w:val="22"/>
                <w:szCs w:val="22"/>
                <w:lang w:val="el-GR"/>
              </w:rPr>
              <w:t>15.</w:t>
            </w:r>
            <w:r w:rsidRPr="006622AE">
              <w:rPr>
                <w:b/>
                <w:color w:val="000000"/>
                <w:sz w:val="22"/>
                <w:szCs w:val="22"/>
                <w:lang w:val="el-GR"/>
              </w:rPr>
              <w:tab/>
              <w:t>ΟΔΗΓΙΕΣ ΧΡΗΣΗΣ</w:t>
            </w:r>
          </w:p>
        </w:tc>
      </w:tr>
    </w:tbl>
    <w:p w14:paraId="66C46B6E" w14:textId="77777777" w:rsidR="00772676" w:rsidRPr="006622AE" w:rsidRDefault="00772676" w:rsidP="00B92D72">
      <w:pPr>
        <w:rPr>
          <w:color w:val="000000"/>
          <w:sz w:val="22"/>
          <w:szCs w:val="22"/>
          <w:lang w:val="el-GR"/>
        </w:rPr>
      </w:pPr>
    </w:p>
    <w:p w14:paraId="185A4596" w14:textId="77777777" w:rsidR="00772676" w:rsidRPr="006622AE" w:rsidRDefault="00772676" w:rsidP="00B92D72">
      <w:pPr>
        <w:rPr>
          <w:color w:val="000000"/>
          <w:sz w:val="22"/>
          <w:szCs w:val="22"/>
          <w:lang w:val="el-GR"/>
        </w:rPr>
      </w:pPr>
    </w:p>
    <w:p w14:paraId="5A2C512D" w14:textId="77777777" w:rsidR="00772676" w:rsidRPr="006622AE" w:rsidRDefault="00772676" w:rsidP="00B92D72">
      <w:pPr>
        <w:pBdr>
          <w:top w:val="single" w:sz="4" w:space="1" w:color="auto"/>
          <w:left w:val="single" w:sz="4" w:space="4" w:color="auto"/>
          <w:bottom w:val="single" w:sz="4" w:space="1" w:color="auto"/>
          <w:right w:val="single" w:sz="4" w:space="4" w:color="auto"/>
        </w:pBdr>
        <w:ind w:left="567" w:hanging="567"/>
        <w:outlineLvl w:val="0"/>
        <w:rPr>
          <w:color w:val="000000"/>
          <w:sz w:val="22"/>
          <w:lang w:val="el-GR"/>
        </w:rPr>
      </w:pPr>
      <w:r w:rsidRPr="006622AE">
        <w:rPr>
          <w:b/>
          <w:color w:val="000000"/>
          <w:sz w:val="22"/>
          <w:lang w:val="el-GR"/>
        </w:rPr>
        <w:t>16.</w:t>
      </w:r>
      <w:r w:rsidRPr="006622AE">
        <w:rPr>
          <w:b/>
          <w:color w:val="000000"/>
          <w:sz w:val="22"/>
          <w:szCs w:val="22"/>
          <w:lang w:val="el-GR"/>
        </w:rPr>
        <w:tab/>
        <w:t xml:space="preserve">ΠΛΗΡΟΦΟΡΙΕΣ ΣΕ </w:t>
      </w:r>
      <w:r w:rsidRPr="006622AE">
        <w:rPr>
          <w:b/>
          <w:color w:val="000000"/>
          <w:sz w:val="22"/>
          <w:lang w:val="el-GR"/>
        </w:rPr>
        <w:t>BRAILLE</w:t>
      </w:r>
    </w:p>
    <w:p w14:paraId="71330256" w14:textId="77777777" w:rsidR="00772676" w:rsidRPr="006622AE" w:rsidRDefault="00772676" w:rsidP="00B92D72">
      <w:pPr>
        <w:rPr>
          <w:b/>
          <w:color w:val="000000"/>
          <w:sz w:val="22"/>
          <w:szCs w:val="22"/>
          <w:lang w:val="el-GR"/>
        </w:rPr>
      </w:pPr>
    </w:p>
    <w:p w14:paraId="4CED9906" w14:textId="77777777" w:rsidR="0027347C" w:rsidRPr="006622AE" w:rsidRDefault="0027347C" w:rsidP="00B92D72">
      <w:pPr>
        <w:rPr>
          <w:noProof/>
          <w:color w:val="000000"/>
          <w:sz w:val="22"/>
          <w:szCs w:val="22"/>
          <w:highlight w:val="lightGray"/>
          <w:lang w:val="el-GR"/>
        </w:rPr>
      </w:pPr>
      <w:r w:rsidRPr="006622AE">
        <w:rPr>
          <w:noProof/>
          <w:color w:val="000000"/>
          <w:sz w:val="22"/>
          <w:szCs w:val="22"/>
          <w:highlight w:val="lightGray"/>
          <w:lang w:val="el-GR"/>
        </w:rPr>
        <w:t xml:space="preserve">Η αιτιολόγηση για να μην περιληφθεί η γραφή Braille είναι αποδεκτή. </w:t>
      </w:r>
    </w:p>
    <w:p w14:paraId="521457B7" w14:textId="77777777" w:rsidR="00A66CE7" w:rsidRPr="006622AE" w:rsidRDefault="00A66CE7" w:rsidP="00B92D72">
      <w:pPr>
        <w:rPr>
          <w:color w:val="000000"/>
          <w:sz w:val="22"/>
          <w:szCs w:val="22"/>
          <w:lang w:val="el-GR"/>
        </w:rPr>
      </w:pPr>
    </w:p>
    <w:p w14:paraId="7175EDD4" w14:textId="77777777" w:rsidR="00A66CE7" w:rsidRPr="006622AE" w:rsidRDefault="00A66CE7" w:rsidP="00B92D72">
      <w:pPr>
        <w:rPr>
          <w:noProof/>
          <w:color w:val="000000"/>
          <w:sz w:val="22"/>
          <w:szCs w:val="22"/>
          <w:shd w:val="clear" w:color="auto" w:fill="CCCCCC"/>
          <w:lang w:val="el-GR"/>
        </w:rPr>
      </w:pPr>
    </w:p>
    <w:p w14:paraId="5431E2DD" w14:textId="77777777" w:rsidR="00A66CE7" w:rsidRPr="006622AE" w:rsidRDefault="00A66CE7" w:rsidP="00B92D72">
      <w:pPr>
        <w:pBdr>
          <w:top w:val="single" w:sz="4" w:space="1" w:color="auto"/>
          <w:left w:val="single" w:sz="4" w:space="4" w:color="auto"/>
          <w:bottom w:val="single" w:sz="4" w:space="0" w:color="auto"/>
          <w:right w:val="single" w:sz="4" w:space="4" w:color="auto"/>
        </w:pBdr>
        <w:tabs>
          <w:tab w:val="left" w:pos="720"/>
        </w:tabs>
        <w:ind w:left="567" w:hanging="567"/>
        <w:rPr>
          <w:i/>
          <w:noProof/>
          <w:color w:val="000000"/>
          <w:sz w:val="22"/>
          <w:szCs w:val="22"/>
          <w:lang w:val="el-GR"/>
        </w:rPr>
      </w:pPr>
      <w:r w:rsidRPr="006622AE">
        <w:rPr>
          <w:b/>
          <w:noProof/>
          <w:color w:val="000000"/>
          <w:sz w:val="22"/>
          <w:szCs w:val="22"/>
          <w:lang w:val="el-GR"/>
        </w:rPr>
        <w:t>17.</w:t>
      </w:r>
      <w:r w:rsidRPr="006622AE">
        <w:rPr>
          <w:b/>
          <w:noProof/>
          <w:color w:val="000000"/>
          <w:sz w:val="22"/>
          <w:szCs w:val="22"/>
          <w:lang w:val="el-GR"/>
        </w:rPr>
        <w:tab/>
        <w:t>ΜΟΝΑΔΙΚΟΣ ΑΝΑΓΝΩΡΙΣΤΙΚΟΣ ΚΩΔΙΚΟΣ – ΔΙΣΔΙΑΣΤΑΤΟΣ ΓΡΑΜΜΩΤΟΣ ΚΩΔΙΚΑΣ (2</w:t>
      </w:r>
      <w:r w:rsidRPr="006622AE">
        <w:rPr>
          <w:b/>
          <w:noProof/>
          <w:color w:val="000000"/>
          <w:sz w:val="22"/>
          <w:szCs w:val="22"/>
        </w:rPr>
        <w:t>D</w:t>
      </w:r>
      <w:r w:rsidRPr="006622AE">
        <w:rPr>
          <w:b/>
          <w:noProof/>
          <w:color w:val="000000"/>
          <w:sz w:val="22"/>
          <w:szCs w:val="22"/>
          <w:lang w:val="el-GR"/>
        </w:rPr>
        <w:t>)</w:t>
      </w:r>
    </w:p>
    <w:p w14:paraId="18D91413" w14:textId="77777777" w:rsidR="00A66CE7" w:rsidRPr="006622AE" w:rsidRDefault="00A66CE7" w:rsidP="00B92D72">
      <w:pPr>
        <w:tabs>
          <w:tab w:val="left" w:pos="720"/>
        </w:tabs>
        <w:rPr>
          <w:noProof/>
          <w:color w:val="000000"/>
          <w:sz w:val="22"/>
          <w:szCs w:val="22"/>
          <w:lang w:val="el-GR"/>
        </w:rPr>
      </w:pPr>
    </w:p>
    <w:p w14:paraId="5AE3E3EF" w14:textId="77777777" w:rsidR="00A66CE7" w:rsidRPr="006622AE" w:rsidRDefault="00A66CE7" w:rsidP="00B92D72">
      <w:pPr>
        <w:rPr>
          <w:noProof/>
          <w:color w:val="000000"/>
          <w:sz w:val="22"/>
          <w:szCs w:val="22"/>
          <w:shd w:val="clear" w:color="auto" w:fill="CCCCCC"/>
          <w:lang w:val="el-GR"/>
        </w:rPr>
      </w:pPr>
      <w:r w:rsidRPr="006622AE">
        <w:rPr>
          <w:noProof/>
          <w:color w:val="000000"/>
          <w:sz w:val="22"/>
          <w:szCs w:val="22"/>
          <w:highlight w:val="lightGray"/>
          <w:lang w:val="el-GR"/>
        </w:rPr>
        <w:t>Δισδιάστατος γραμμωτός κώδικας (2</w:t>
      </w:r>
      <w:r w:rsidRPr="006622AE">
        <w:rPr>
          <w:noProof/>
          <w:color w:val="000000"/>
          <w:sz w:val="22"/>
          <w:szCs w:val="22"/>
          <w:highlight w:val="lightGray"/>
        </w:rPr>
        <w:t>D</w:t>
      </w:r>
      <w:r w:rsidRPr="006622AE">
        <w:rPr>
          <w:noProof/>
          <w:color w:val="000000"/>
          <w:sz w:val="22"/>
          <w:szCs w:val="22"/>
          <w:highlight w:val="lightGray"/>
          <w:lang w:val="el-GR"/>
        </w:rPr>
        <w:t>) που φέρει τον περιληφθέντα μοναδικό αναγνωριστικό κωδικό.</w:t>
      </w:r>
    </w:p>
    <w:p w14:paraId="73AC2927" w14:textId="77777777" w:rsidR="00A66CE7" w:rsidRPr="006622AE" w:rsidRDefault="00A66CE7" w:rsidP="00B92D72">
      <w:pPr>
        <w:tabs>
          <w:tab w:val="left" w:pos="720"/>
        </w:tabs>
        <w:rPr>
          <w:noProof/>
          <w:color w:val="000000"/>
          <w:sz w:val="22"/>
          <w:szCs w:val="22"/>
          <w:lang w:val="el-GR"/>
        </w:rPr>
      </w:pPr>
    </w:p>
    <w:p w14:paraId="2EB3BB80" w14:textId="77777777" w:rsidR="00A66CE7" w:rsidRPr="006622AE" w:rsidRDefault="00A66CE7" w:rsidP="00B92D72">
      <w:pPr>
        <w:tabs>
          <w:tab w:val="left" w:pos="720"/>
        </w:tabs>
        <w:rPr>
          <w:noProof/>
          <w:color w:val="000000"/>
          <w:sz w:val="22"/>
          <w:szCs w:val="22"/>
          <w:lang w:val="el-GR"/>
        </w:rPr>
      </w:pPr>
    </w:p>
    <w:p w14:paraId="402CDA91" w14:textId="77777777" w:rsidR="00A66CE7" w:rsidRPr="006622AE" w:rsidRDefault="00A66CE7" w:rsidP="00B92D72">
      <w:pPr>
        <w:pBdr>
          <w:top w:val="single" w:sz="4" w:space="1" w:color="auto"/>
          <w:left w:val="single" w:sz="4" w:space="4" w:color="auto"/>
          <w:bottom w:val="single" w:sz="4" w:space="0" w:color="auto"/>
          <w:right w:val="single" w:sz="4" w:space="4" w:color="auto"/>
        </w:pBdr>
        <w:tabs>
          <w:tab w:val="left" w:pos="720"/>
        </w:tabs>
        <w:ind w:left="567" w:hanging="567"/>
        <w:rPr>
          <w:i/>
          <w:noProof/>
          <w:color w:val="000000"/>
          <w:sz w:val="22"/>
          <w:szCs w:val="22"/>
          <w:lang w:val="el-GR"/>
        </w:rPr>
      </w:pPr>
      <w:r w:rsidRPr="006622AE">
        <w:rPr>
          <w:b/>
          <w:noProof/>
          <w:color w:val="000000"/>
          <w:sz w:val="22"/>
          <w:szCs w:val="22"/>
          <w:lang w:val="el-GR"/>
        </w:rPr>
        <w:t>18.</w:t>
      </w:r>
      <w:r w:rsidRPr="006622AE">
        <w:rPr>
          <w:b/>
          <w:noProof/>
          <w:color w:val="000000"/>
          <w:sz w:val="22"/>
          <w:szCs w:val="22"/>
          <w:lang w:val="el-GR"/>
        </w:rPr>
        <w:tab/>
        <w:t>ΜΟΝΑΔΙΚΟΣ ΑΝΑΓΝΩΡΙΣΤΙΚΟΣ ΚΩΔΙΚΟΣ – ΔΕΔΟΜΕΝΑ ΑΝΑΓΝΩΣΙΜΑ ΑΠΟ ΤΟΝ ΑΝΘΡΩΠΟ</w:t>
      </w:r>
    </w:p>
    <w:p w14:paraId="13C9C7F1" w14:textId="77777777" w:rsidR="00A66CE7" w:rsidRPr="006622AE" w:rsidRDefault="00A66CE7" w:rsidP="00B92D72">
      <w:pPr>
        <w:tabs>
          <w:tab w:val="left" w:pos="720"/>
        </w:tabs>
        <w:rPr>
          <w:noProof/>
          <w:color w:val="000000"/>
          <w:sz w:val="22"/>
          <w:szCs w:val="22"/>
          <w:lang w:val="el-GR"/>
        </w:rPr>
      </w:pPr>
    </w:p>
    <w:p w14:paraId="3F08252B" w14:textId="77777777" w:rsidR="00A66CE7" w:rsidRPr="006622AE" w:rsidRDefault="00A66CE7" w:rsidP="00B92D72">
      <w:pPr>
        <w:rPr>
          <w:color w:val="000000"/>
          <w:sz w:val="22"/>
          <w:szCs w:val="22"/>
          <w:lang w:val="el-GR"/>
        </w:rPr>
      </w:pPr>
      <w:r w:rsidRPr="006622AE">
        <w:rPr>
          <w:color w:val="000000"/>
          <w:sz w:val="22"/>
          <w:szCs w:val="22"/>
        </w:rPr>
        <w:t>PC</w:t>
      </w:r>
    </w:p>
    <w:p w14:paraId="3686BA70" w14:textId="77777777" w:rsidR="00A66CE7" w:rsidRPr="006622AE" w:rsidRDefault="00A66CE7" w:rsidP="00B92D72">
      <w:pPr>
        <w:rPr>
          <w:color w:val="000000"/>
          <w:sz w:val="22"/>
          <w:szCs w:val="22"/>
          <w:lang w:val="el-GR"/>
        </w:rPr>
      </w:pPr>
      <w:r w:rsidRPr="006622AE">
        <w:rPr>
          <w:color w:val="000000"/>
          <w:sz w:val="22"/>
          <w:szCs w:val="22"/>
        </w:rPr>
        <w:t>SN</w:t>
      </w:r>
    </w:p>
    <w:p w14:paraId="69AB3007" w14:textId="77777777" w:rsidR="00045A2A" w:rsidRPr="006622AE" w:rsidRDefault="00A66CE7" w:rsidP="00B92D72">
      <w:pPr>
        <w:rPr>
          <w:color w:val="000000"/>
          <w:sz w:val="22"/>
          <w:lang w:val="el-GR"/>
        </w:rPr>
      </w:pPr>
      <w:r w:rsidRPr="006622AE">
        <w:rPr>
          <w:color w:val="000000"/>
          <w:sz w:val="22"/>
          <w:szCs w:val="22"/>
        </w:rPr>
        <w:t>NN</w:t>
      </w:r>
    </w:p>
    <w:p w14:paraId="675E7879" w14:textId="77777777" w:rsidR="00772676" w:rsidRPr="006622AE" w:rsidRDefault="00772676" w:rsidP="00B92D72">
      <w:pPr>
        <w:rPr>
          <w:color w:val="000000"/>
          <w:sz w:val="22"/>
          <w:szCs w:val="22"/>
          <w:lang w:val="el-GR"/>
        </w:rPr>
      </w:pPr>
    </w:p>
    <w:p w14:paraId="2E40A46E" w14:textId="77777777" w:rsidR="0027347C" w:rsidRPr="006622AE" w:rsidRDefault="00772676" w:rsidP="00B92D72">
      <w:pPr>
        <w:pStyle w:val="Default"/>
        <w:widowControl/>
        <w:rPr>
          <w:sz w:val="22"/>
          <w:szCs w:val="22"/>
          <w:lang w:val="el-GR"/>
        </w:rPr>
      </w:pPr>
      <w:r w:rsidRPr="006622AE">
        <w:rPr>
          <w:b/>
          <w:sz w:val="22"/>
          <w:szCs w:val="22"/>
          <w:lang w:val="el-GR"/>
        </w:rPr>
        <w:t xml:space="preserve"> </w:t>
      </w:r>
      <w:r w:rsidRPr="006622AE">
        <w:rPr>
          <w:b/>
          <w:sz w:val="22"/>
          <w:szCs w:val="22"/>
          <w:lang w:val="el-GR"/>
        </w:rPr>
        <w:br w:type="page"/>
      </w:r>
    </w:p>
    <w:p w14:paraId="00F0EE13" w14:textId="77777777" w:rsidR="0027347C" w:rsidRPr="006622AE" w:rsidRDefault="0027347C" w:rsidP="0027347C">
      <w:pPr>
        <w:pBdr>
          <w:top w:val="single" w:sz="4" w:space="1" w:color="auto"/>
          <w:left w:val="single" w:sz="4" w:space="1" w:color="auto"/>
          <w:bottom w:val="single" w:sz="4" w:space="1" w:color="auto"/>
          <w:right w:val="single" w:sz="4" w:space="1" w:color="auto"/>
        </w:pBdr>
        <w:autoSpaceDE w:val="0"/>
        <w:autoSpaceDN w:val="0"/>
        <w:adjustRightInd w:val="0"/>
        <w:rPr>
          <w:b/>
          <w:bCs/>
          <w:color w:val="000000"/>
          <w:sz w:val="22"/>
          <w:szCs w:val="22"/>
          <w:lang w:val="el-GR" w:eastAsia="en-GB"/>
        </w:rPr>
      </w:pPr>
      <w:r w:rsidRPr="006622AE">
        <w:rPr>
          <w:b/>
          <w:color w:val="000000"/>
          <w:sz w:val="22"/>
          <w:lang w:val="el-GR" w:eastAsia="en-GB"/>
        </w:rPr>
        <w:t xml:space="preserve">ΕΛΑΧΙΣΤΕΣ ΕΝΔΕΙΞΕΙΣ ΠΟΥ ΠΡΕΠΕΙ ΝΑ ΑΝΑΓΡΑΦΟΝΤΑΙ ΣΤΙΣ ΜΙΚΡΕΣ ΣΤΟΙΧΕΙΩΔΕΙΣ ΣΥΣΚΕΥΑΣΙΕΣ </w:t>
      </w:r>
    </w:p>
    <w:p w14:paraId="35EA07C6" w14:textId="77777777" w:rsidR="0027347C" w:rsidRPr="006622AE" w:rsidRDefault="0027347C" w:rsidP="0027347C">
      <w:pPr>
        <w:widowControl w:val="0"/>
        <w:pBdr>
          <w:top w:val="single" w:sz="4" w:space="1" w:color="auto"/>
          <w:left w:val="single" w:sz="4" w:space="1" w:color="auto"/>
          <w:bottom w:val="single" w:sz="4" w:space="1" w:color="auto"/>
          <w:right w:val="single" w:sz="4" w:space="1" w:color="auto"/>
        </w:pBdr>
        <w:autoSpaceDE w:val="0"/>
        <w:autoSpaceDN w:val="0"/>
        <w:adjustRightInd w:val="0"/>
        <w:rPr>
          <w:color w:val="000000"/>
          <w:sz w:val="22"/>
          <w:lang w:val="el-GR" w:eastAsia="en-GB"/>
        </w:rPr>
      </w:pPr>
    </w:p>
    <w:p w14:paraId="6E390B99" w14:textId="77777777" w:rsidR="0027347C" w:rsidRPr="006622AE" w:rsidRDefault="0027347C" w:rsidP="0027347C">
      <w:pPr>
        <w:pBdr>
          <w:top w:val="single" w:sz="4" w:space="1" w:color="auto"/>
          <w:left w:val="single" w:sz="4" w:space="1" w:color="auto"/>
          <w:bottom w:val="single" w:sz="4" w:space="1" w:color="auto"/>
          <w:right w:val="single" w:sz="4" w:space="1" w:color="auto"/>
        </w:pBdr>
        <w:autoSpaceDE w:val="0"/>
        <w:autoSpaceDN w:val="0"/>
        <w:adjustRightInd w:val="0"/>
        <w:rPr>
          <w:color w:val="000000"/>
          <w:sz w:val="22"/>
          <w:szCs w:val="22"/>
          <w:lang w:val="el-GR" w:eastAsia="en-GB"/>
        </w:rPr>
      </w:pPr>
      <w:r w:rsidRPr="006622AE">
        <w:rPr>
          <w:color w:val="000000"/>
          <w:sz w:val="22"/>
          <w:u w:val="single"/>
          <w:lang w:val="el-GR" w:eastAsia="en-GB"/>
        </w:rPr>
        <w:t xml:space="preserve">Ετικέτα φιάλης </w:t>
      </w:r>
    </w:p>
    <w:p w14:paraId="1D7EDBA1" w14:textId="77777777" w:rsidR="0027347C" w:rsidRPr="006622AE" w:rsidRDefault="0027347C" w:rsidP="0027347C">
      <w:pPr>
        <w:autoSpaceDE w:val="0"/>
        <w:autoSpaceDN w:val="0"/>
        <w:adjustRightInd w:val="0"/>
        <w:rPr>
          <w:bCs/>
          <w:color w:val="000000"/>
          <w:sz w:val="22"/>
          <w:szCs w:val="22"/>
          <w:lang w:val="el-GR" w:eastAsia="en-GB"/>
        </w:rPr>
      </w:pPr>
    </w:p>
    <w:p w14:paraId="26BC6A75" w14:textId="77777777" w:rsidR="0027347C" w:rsidRPr="006622AE" w:rsidRDefault="0027347C" w:rsidP="0027347C">
      <w:pPr>
        <w:autoSpaceDE w:val="0"/>
        <w:autoSpaceDN w:val="0"/>
        <w:adjustRightInd w:val="0"/>
        <w:rPr>
          <w:color w:val="000000"/>
          <w:sz w:val="22"/>
          <w:szCs w:val="22"/>
          <w:lang w:val="el-GR" w:eastAsia="en-GB"/>
        </w:rPr>
      </w:pPr>
    </w:p>
    <w:p w14:paraId="254CE279" w14:textId="77777777" w:rsidR="0027347C" w:rsidRPr="006622AE" w:rsidRDefault="0027347C" w:rsidP="0027347C">
      <w:pPr>
        <w:pBdr>
          <w:top w:val="single" w:sz="12" w:space="1" w:color="000000"/>
          <w:left w:val="single" w:sz="12" w:space="4" w:color="000000"/>
          <w:bottom w:val="single" w:sz="12" w:space="1" w:color="000000"/>
          <w:right w:val="single" w:sz="12" w:space="4" w:color="000000"/>
        </w:pBdr>
        <w:tabs>
          <w:tab w:val="left" w:pos="562"/>
        </w:tabs>
        <w:autoSpaceDE w:val="0"/>
        <w:autoSpaceDN w:val="0"/>
        <w:adjustRightInd w:val="0"/>
        <w:ind w:left="562" w:hanging="562"/>
        <w:rPr>
          <w:color w:val="000000"/>
          <w:sz w:val="22"/>
          <w:szCs w:val="22"/>
          <w:lang w:val="el-GR" w:eastAsia="en-GB"/>
        </w:rPr>
      </w:pPr>
      <w:r w:rsidRPr="006622AE">
        <w:rPr>
          <w:b/>
          <w:color w:val="000000"/>
          <w:sz w:val="22"/>
          <w:lang w:val="el-GR" w:eastAsia="en-GB"/>
        </w:rPr>
        <w:t>1.</w:t>
      </w:r>
      <w:r w:rsidRPr="006622AE">
        <w:rPr>
          <w:b/>
          <w:color w:val="000000"/>
          <w:sz w:val="22"/>
          <w:lang w:val="el-GR" w:eastAsia="en-GB"/>
        </w:rPr>
        <w:tab/>
        <w:t xml:space="preserve">ΟΝΟΜΑΣΙΑ ΤΟΥ ΦΑΡΜΑΚΕΥΤΙΚΟΥ ΠΡΟΪΟΝΤΟΣ ΚΑΙ ΟΔΟΣ(ΟΙ) ΧΟΡΗΓΗΣΗΣ </w:t>
      </w:r>
    </w:p>
    <w:p w14:paraId="1198F8E0" w14:textId="77777777" w:rsidR="0027347C" w:rsidRPr="006622AE" w:rsidRDefault="0027347C" w:rsidP="0027347C">
      <w:pPr>
        <w:autoSpaceDE w:val="0"/>
        <w:autoSpaceDN w:val="0"/>
        <w:adjustRightInd w:val="0"/>
        <w:rPr>
          <w:color w:val="000000"/>
          <w:sz w:val="22"/>
          <w:szCs w:val="22"/>
          <w:lang w:val="el-GR" w:eastAsia="en-GB"/>
        </w:rPr>
      </w:pPr>
    </w:p>
    <w:p w14:paraId="349076B4" w14:textId="77777777" w:rsidR="0027347C" w:rsidRPr="006622AE" w:rsidRDefault="0027347C" w:rsidP="0027347C">
      <w:pPr>
        <w:autoSpaceDE w:val="0"/>
        <w:autoSpaceDN w:val="0"/>
        <w:adjustRightInd w:val="0"/>
        <w:rPr>
          <w:color w:val="000000"/>
          <w:sz w:val="22"/>
          <w:szCs w:val="22"/>
          <w:lang w:val="el-GR" w:eastAsia="en-GB"/>
        </w:rPr>
      </w:pPr>
      <w:r w:rsidRPr="006622AE">
        <w:rPr>
          <w:color w:val="000000"/>
          <w:sz w:val="22"/>
          <w:lang w:val="el-GR" w:eastAsia="en-GB"/>
        </w:rPr>
        <w:t>VFEND 200 mg κόνις για διάλυμα προς έγχυση</w:t>
      </w:r>
      <w:r w:rsidRPr="006622AE">
        <w:rPr>
          <w:color w:val="000000"/>
          <w:sz w:val="22"/>
          <w:lang w:val="el-GR" w:eastAsia="en-GB"/>
        </w:rPr>
        <w:br/>
        <w:t xml:space="preserve">βορικοναζόλη </w:t>
      </w:r>
    </w:p>
    <w:p w14:paraId="25269C40" w14:textId="77777777" w:rsidR="0027347C" w:rsidRPr="006622AE" w:rsidRDefault="0027347C" w:rsidP="0027347C">
      <w:pPr>
        <w:autoSpaceDE w:val="0"/>
        <w:autoSpaceDN w:val="0"/>
        <w:adjustRightInd w:val="0"/>
        <w:rPr>
          <w:color w:val="000000"/>
          <w:sz w:val="22"/>
          <w:szCs w:val="22"/>
          <w:lang w:val="el-GR" w:eastAsia="en-GB"/>
        </w:rPr>
      </w:pPr>
      <w:r w:rsidRPr="006622AE">
        <w:rPr>
          <w:color w:val="000000"/>
          <w:sz w:val="22"/>
          <w:lang w:val="el-GR" w:eastAsia="en-GB"/>
        </w:rPr>
        <w:t>Ενδοφλέβια χρήση</w:t>
      </w:r>
    </w:p>
    <w:p w14:paraId="55451A51" w14:textId="77777777" w:rsidR="0027347C" w:rsidRPr="006622AE" w:rsidRDefault="0027347C" w:rsidP="0027347C">
      <w:pPr>
        <w:widowControl w:val="0"/>
        <w:autoSpaceDE w:val="0"/>
        <w:autoSpaceDN w:val="0"/>
        <w:adjustRightInd w:val="0"/>
        <w:rPr>
          <w:color w:val="000000"/>
          <w:sz w:val="22"/>
          <w:lang w:val="el-GR" w:eastAsia="en-GB"/>
        </w:rPr>
      </w:pPr>
    </w:p>
    <w:p w14:paraId="570F71D0" w14:textId="77777777" w:rsidR="0027347C" w:rsidRPr="006622AE" w:rsidRDefault="0027347C" w:rsidP="0027347C">
      <w:pPr>
        <w:autoSpaceDE w:val="0"/>
        <w:autoSpaceDN w:val="0"/>
        <w:adjustRightInd w:val="0"/>
        <w:rPr>
          <w:color w:val="000000"/>
          <w:sz w:val="22"/>
          <w:szCs w:val="22"/>
          <w:lang w:val="el-GR" w:eastAsia="en-GB"/>
        </w:rPr>
      </w:pPr>
    </w:p>
    <w:p w14:paraId="068E10FB" w14:textId="77777777" w:rsidR="0027347C" w:rsidRPr="006622AE" w:rsidRDefault="0027347C" w:rsidP="0027347C">
      <w:pPr>
        <w:pBdr>
          <w:top w:val="single" w:sz="12" w:space="1" w:color="000000"/>
          <w:left w:val="single" w:sz="12" w:space="4" w:color="000000"/>
          <w:bottom w:val="single" w:sz="12" w:space="1" w:color="000000"/>
          <w:right w:val="single" w:sz="12" w:space="4" w:color="000000"/>
        </w:pBdr>
        <w:tabs>
          <w:tab w:val="left" w:pos="562"/>
        </w:tabs>
        <w:autoSpaceDE w:val="0"/>
        <w:autoSpaceDN w:val="0"/>
        <w:adjustRightInd w:val="0"/>
        <w:ind w:left="562" w:hanging="562"/>
        <w:rPr>
          <w:color w:val="000000"/>
          <w:sz w:val="22"/>
          <w:szCs w:val="22"/>
          <w:lang w:val="el-GR" w:eastAsia="en-GB"/>
        </w:rPr>
      </w:pPr>
      <w:r w:rsidRPr="006622AE">
        <w:rPr>
          <w:b/>
          <w:color w:val="000000"/>
          <w:sz w:val="22"/>
          <w:lang w:val="el-GR" w:eastAsia="en-GB"/>
        </w:rPr>
        <w:t>2.</w:t>
      </w:r>
      <w:r w:rsidRPr="006622AE">
        <w:rPr>
          <w:b/>
          <w:color w:val="000000"/>
          <w:sz w:val="22"/>
          <w:lang w:val="el-GR" w:eastAsia="en-GB"/>
        </w:rPr>
        <w:tab/>
        <w:t xml:space="preserve">ΤΡΟΠΟΣ ΧΟΡΗΓΗΣΗΣ </w:t>
      </w:r>
    </w:p>
    <w:p w14:paraId="132E2D8D" w14:textId="77777777" w:rsidR="0027347C" w:rsidRPr="006622AE" w:rsidRDefault="0027347C" w:rsidP="0027347C">
      <w:pPr>
        <w:autoSpaceDE w:val="0"/>
        <w:autoSpaceDN w:val="0"/>
        <w:adjustRightInd w:val="0"/>
        <w:rPr>
          <w:color w:val="000000"/>
          <w:sz w:val="22"/>
          <w:szCs w:val="22"/>
          <w:lang w:val="el-GR" w:eastAsia="en-GB"/>
        </w:rPr>
      </w:pPr>
    </w:p>
    <w:p w14:paraId="6D962ED2" w14:textId="77777777" w:rsidR="0027347C" w:rsidRPr="006622AE" w:rsidRDefault="0027347C" w:rsidP="0027347C">
      <w:pPr>
        <w:autoSpaceDE w:val="0"/>
        <w:autoSpaceDN w:val="0"/>
        <w:adjustRightInd w:val="0"/>
        <w:rPr>
          <w:color w:val="000000"/>
          <w:sz w:val="22"/>
          <w:szCs w:val="22"/>
          <w:lang w:val="el-GR" w:eastAsia="en-GB"/>
        </w:rPr>
      </w:pPr>
      <w:r w:rsidRPr="006622AE">
        <w:rPr>
          <w:color w:val="000000"/>
          <w:sz w:val="22"/>
          <w:lang w:val="el-GR" w:eastAsia="en-GB"/>
        </w:rPr>
        <w:t xml:space="preserve">Να ανασυσταθεί και να αραιωθεί πριν από τη χρήση – βλέπε φύλλο οδηγιών χρήσης. </w:t>
      </w:r>
    </w:p>
    <w:p w14:paraId="358F1BC3" w14:textId="77777777" w:rsidR="0027347C" w:rsidRPr="006622AE" w:rsidRDefault="0027347C" w:rsidP="0027347C">
      <w:pPr>
        <w:autoSpaceDE w:val="0"/>
        <w:autoSpaceDN w:val="0"/>
        <w:adjustRightInd w:val="0"/>
        <w:rPr>
          <w:color w:val="000000"/>
          <w:sz w:val="22"/>
          <w:szCs w:val="22"/>
          <w:lang w:val="el-GR" w:eastAsia="en-GB"/>
        </w:rPr>
      </w:pPr>
      <w:r w:rsidRPr="006622AE">
        <w:rPr>
          <w:color w:val="000000"/>
          <w:sz w:val="22"/>
          <w:lang w:val="el-GR" w:eastAsia="en-GB"/>
        </w:rPr>
        <w:t xml:space="preserve">Να εγχέεται με μέγιστο ρυθμό τα 3 mg/kg ανά ώρα. </w:t>
      </w:r>
    </w:p>
    <w:p w14:paraId="4E28C9DA" w14:textId="77777777" w:rsidR="0027347C" w:rsidRPr="006622AE" w:rsidRDefault="0027347C" w:rsidP="0027347C">
      <w:pPr>
        <w:autoSpaceDE w:val="0"/>
        <w:autoSpaceDN w:val="0"/>
        <w:adjustRightInd w:val="0"/>
        <w:rPr>
          <w:color w:val="000000"/>
          <w:sz w:val="22"/>
          <w:szCs w:val="22"/>
          <w:lang w:val="el-GR" w:eastAsia="en-GB"/>
        </w:rPr>
      </w:pPr>
    </w:p>
    <w:p w14:paraId="0DD48B03" w14:textId="77777777" w:rsidR="0027347C" w:rsidRPr="006622AE" w:rsidRDefault="0027347C" w:rsidP="0027347C">
      <w:pPr>
        <w:autoSpaceDE w:val="0"/>
        <w:autoSpaceDN w:val="0"/>
        <w:adjustRightInd w:val="0"/>
        <w:rPr>
          <w:color w:val="000000"/>
          <w:sz w:val="22"/>
          <w:szCs w:val="22"/>
          <w:lang w:val="el-GR" w:eastAsia="en-GB"/>
        </w:rPr>
      </w:pPr>
    </w:p>
    <w:p w14:paraId="2DE5AB43" w14:textId="77777777" w:rsidR="0027347C" w:rsidRPr="006622AE" w:rsidRDefault="0027347C" w:rsidP="0027347C">
      <w:pPr>
        <w:pBdr>
          <w:top w:val="single" w:sz="12" w:space="1" w:color="000000"/>
          <w:left w:val="single" w:sz="12" w:space="4" w:color="000000"/>
          <w:bottom w:val="single" w:sz="12" w:space="1" w:color="000000"/>
          <w:right w:val="single" w:sz="12" w:space="4" w:color="000000"/>
        </w:pBdr>
        <w:tabs>
          <w:tab w:val="left" w:pos="562"/>
        </w:tabs>
        <w:autoSpaceDE w:val="0"/>
        <w:autoSpaceDN w:val="0"/>
        <w:adjustRightInd w:val="0"/>
        <w:ind w:left="562" w:hanging="562"/>
        <w:rPr>
          <w:color w:val="000000"/>
          <w:sz w:val="22"/>
          <w:szCs w:val="22"/>
          <w:lang w:val="el-GR" w:eastAsia="en-GB"/>
        </w:rPr>
      </w:pPr>
      <w:r w:rsidRPr="006622AE">
        <w:rPr>
          <w:b/>
          <w:color w:val="000000"/>
          <w:sz w:val="22"/>
          <w:lang w:val="el-GR" w:eastAsia="en-GB"/>
        </w:rPr>
        <w:t>3.</w:t>
      </w:r>
      <w:r w:rsidRPr="006622AE">
        <w:rPr>
          <w:b/>
          <w:color w:val="000000"/>
          <w:sz w:val="22"/>
          <w:lang w:val="el-GR" w:eastAsia="en-GB"/>
        </w:rPr>
        <w:tab/>
        <w:t xml:space="preserve">ΗΜΕΡΟΜΗΝΙΑ ΛΗΞΗΣ </w:t>
      </w:r>
    </w:p>
    <w:p w14:paraId="5EE7F384" w14:textId="77777777" w:rsidR="0027347C" w:rsidRPr="006622AE" w:rsidRDefault="0027347C" w:rsidP="0027347C">
      <w:pPr>
        <w:autoSpaceDE w:val="0"/>
        <w:autoSpaceDN w:val="0"/>
        <w:adjustRightInd w:val="0"/>
        <w:rPr>
          <w:color w:val="000000"/>
          <w:sz w:val="22"/>
          <w:szCs w:val="22"/>
          <w:lang w:val="el-GR" w:eastAsia="en-GB"/>
        </w:rPr>
      </w:pPr>
    </w:p>
    <w:p w14:paraId="0376086A" w14:textId="77777777" w:rsidR="0027347C" w:rsidRPr="006622AE" w:rsidRDefault="001F3CAE" w:rsidP="0027347C">
      <w:pPr>
        <w:autoSpaceDE w:val="0"/>
        <w:autoSpaceDN w:val="0"/>
        <w:adjustRightInd w:val="0"/>
        <w:rPr>
          <w:color w:val="000000"/>
          <w:sz w:val="22"/>
          <w:szCs w:val="22"/>
          <w:lang w:val="el-GR" w:eastAsia="en-GB"/>
        </w:rPr>
      </w:pPr>
      <w:r w:rsidRPr="006622AE">
        <w:rPr>
          <w:color w:val="000000"/>
          <w:sz w:val="22"/>
          <w:szCs w:val="22"/>
          <w:lang w:val="el-GR" w:eastAsia="en-GB"/>
        </w:rPr>
        <w:t>ΛΗΞΗ</w:t>
      </w:r>
    </w:p>
    <w:p w14:paraId="622D8ED7" w14:textId="77777777" w:rsidR="0027347C" w:rsidRPr="006622AE" w:rsidRDefault="0027347C" w:rsidP="0027347C">
      <w:pPr>
        <w:autoSpaceDE w:val="0"/>
        <w:autoSpaceDN w:val="0"/>
        <w:adjustRightInd w:val="0"/>
        <w:rPr>
          <w:color w:val="000000"/>
          <w:sz w:val="22"/>
          <w:szCs w:val="22"/>
          <w:lang w:val="el-GR" w:eastAsia="en-GB"/>
        </w:rPr>
      </w:pPr>
    </w:p>
    <w:p w14:paraId="08CDC120" w14:textId="77777777" w:rsidR="0027347C" w:rsidRPr="006622AE" w:rsidRDefault="0027347C" w:rsidP="0027347C">
      <w:pPr>
        <w:pBdr>
          <w:top w:val="single" w:sz="12" w:space="1" w:color="000000"/>
          <w:left w:val="single" w:sz="12" w:space="4" w:color="000000"/>
          <w:bottom w:val="single" w:sz="12" w:space="1" w:color="000000"/>
          <w:right w:val="single" w:sz="12" w:space="4" w:color="000000"/>
        </w:pBdr>
        <w:tabs>
          <w:tab w:val="left" w:pos="562"/>
        </w:tabs>
        <w:autoSpaceDE w:val="0"/>
        <w:autoSpaceDN w:val="0"/>
        <w:adjustRightInd w:val="0"/>
        <w:ind w:left="562" w:hanging="562"/>
        <w:rPr>
          <w:color w:val="000000"/>
          <w:sz w:val="22"/>
          <w:szCs w:val="22"/>
          <w:lang w:val="el-GR" w:eastAsia="en-GB"/>
        </w:rPr>
      </w:pPr>
      <w:r w:rsidRPr="006622AE">
        <w:rPr>
          <w:b/>
          <w:color w:val="000000"/>
          <w:sz w:val="22"/>
          <w:lang w:val="el-GR" w:eastAsia="en-GB"/>
        </w:rPr>
        <w:t>4.</w:t>
      </w:r>
      <w:r w:rsidRPr="006622AE">
        <w:rPr>
          <w:b/>
          <w:color w:val="000000"/>
          <w:sz w:val="22"/>
          <w:lang w:val="el-GR" w:eastAsia="en-GB"/>
        </w:rPr>
        <w:tab/>
        <w:t xml:space="preserve">ΑΡΙΘΜΟΣ ΠΑΡΤΙΔΑΣ </w:t>
      </w:r>
    </w:p>
    <w:p w14:paraId="58769522" w14:textId="77777777" w:rsidR="0027347C" w:rsidRPr="006622AE" w:rsidRDefault="0027347C" w:rsidP="0027347C">
      <w:pPr>
        <w:autoSpaceDE w:val="0"/>
        <w:autoSpaceDN w:val="0"/>
        <w:adjustRightInd w:val="0"/>
        <w:rPr>
          <w:color w:val="000000"/>
          <w:sz w:val="22"/>
          <w:szCs w:val="22"/>
          <w:lang w:val="el-GR" w:eastAsia="en-GB"/>
        </w:rPr>
      </w:pPr>
    </w:p>
    <w:p w14:paraId="58440F25" w14:textId="77777777" w:rsidR="0027347C" w:rsidRPr="006622AE" w:rsidRDefault="001F3CAE" w:rsidP="0027347C">
      <w:pPr>
        <w:autoSpaceDE w:val="0"/>
        <w:autoSpaceDN w:val="0"/>
        <w:adjustRightInd w:val="0"/>
        <w:rPr>
          <w:color w:val="000000"/>
          <w:sz w:val="22"/>
          <w:szCs w:val="22"/>
          <w:lang w:val="el-GR" w:eastAsia="en-GB"/>
        </w:rPr>
      </w:pPr>
      <w:r w:rsidRPr="006622AE">
        <w:rPr>
          <w:color w:val="000000"/>
          <w:sz w:val="22"/>
          <w:lang w:val="el-GR" w:eastAsia="en-GB"/>
        </w:rPr>
        <w:t>Παρτίδα</w:t>
      </w:r>
    </w:p>
    <w:p w14:paraId="4605D775" w14:textId="77777777" w:rsidR="0027347C" w:rsidRPr="006622AE" w:rsidRDefault="0027347C" w:rsidP="0027347C">
      <w:pPr>
        <w:autoSpaceDE w:val="0"/>
        <w:autoSpaceDN w:val="0"/>
        <w:adjustRightInd w:val="0"/>
        <w:rPr>
          <w:color w:val="000000"/>
          <w:sz w:val="22"/>
          <w:szCs w:val="22"/>
          <w:lang w:val="el-GR" w:eastAsia="en-GB"/>
        </w:rPr>
      </w:pPr>
    </w:p>
    <w:p w14:paraId="69277540" w14:textId="77777777" w:rsidR="0027347C" w:rsidRPr="006622AE" w:rsidRDefault="0027347C" w:rsidP="0027347C">
      <w:pPr>
        <w:autoSpaceDE w:val="0"/>
        <w:autoSpaceDN w:val="0"/>
        <w:adjustRightInd w:val="0"/>
        <w:rPr>
          <w:color w:val="000000"/>
          <w:sz w:val="22"/>
          <w:szCs w:val="22"/>
          <w:lang w:val="el-GR" w:eastAsia="en-GB"/>
        </w:rPr>
      </w:pPr>
    </w:p>
    <w:p w14:paraId="29C9F89C" w14:textId="77777777" w:rsidR="0027347C" w:rsidRPr="006622AE" w:rsidRDefault="0027347C" w:rsidP="0027347C">
      <w:pPr>
        <w:pBdr>
          <w:top w:val="single" w:sz="12" w:space="1" w:color="000000"/>
          <w:left w:val="single" w:sz="12" w:space="4" w:color="000000"/>
          <w:bottom w:val="single" w:sz="12" w:space="1" w:color="000000"/>
          <w:right w:val="single" w:sz="12" w:space="4" w:color="000000"/>
        </w:pBdr>
        <w:tabs>
          <w:tab w:val="left" w:pos="562"/>
        </w:tabs>
        <w:autoSpaceDE w:val="0"/>
        <w:autoSpaceDN w:val="0"/>
        <w:adjustRightInd w:val="0"/>
        <w:ind w:left="562" w:hanging="562"/>
        <w:rPr>
          <w:color w:val="000000"/>
          <w:sz w:val="22"/>
          <w:szCs w:val="22"/>
          <w:lang w:val="el-GR" w:eastAsia="en-GB"/>
        </w:rPr>
      </w:pPr>
      <w:r w:rsidRPr="006622AE">
        <w:rPr>
          <w:b/>
          <w:color w:val="000000"/>
          <w:sz w:val="22"/>
          <w:lang w:val="el-GR" w:eastAsia="en-GB"/>
        </w:rPr>
        <w:t>5.</w:t>
      </w:r>
      <w:r w:rsidRPr="006622AE">
        <w:rPr>
          <w:b/>
          <w:color w:val="000000"/>
          <w:sz w:val="22"/>
          <w:lang w:val="el-GR" w:eastAsia="en-GB"/>
        </w:rPr>
        <w:tab/>
        <w:t>ΠΕΡΙΕΧΟΜΕΝΟ ΚΑΤΑ ΒΑΡΟΣ, ΚΑΤ' ΟΓΚΟ Ή ΚΑΤΑ ΜΟΝΑΔΑ</w:t>
      </w:r>
    </w:p>
    <w:p w14:paraId="445342C7" w14:textId="77777777" w:rsidR="0027347C" w:rsidRPr="006622AE" w:rsidRDefault="0027347C" w:rsidP="0027347C">
      <w:pPr>
        <w:autoSpaceDE w:val="0"/>
        <w:autoSpaceDN w:val="0"/>
        <w:adjustRightInd w:val="0"/>
        <w:rPr>
          <w:color w:val="000000"/>
          <w:sz w:val="22"/>
          <w:szCs w:val="22"/>
          <w:lang w:val="el-GR" w:eastAsia="en-GB"/>
        </w:rPr>
      </w:pPr>
    </w:p>
    <w:p w14:paraId="4935986B" w14:textId="77777777" w:rsidR="0027347C" w:rsidRPr="006622AE" w:rsidRDefault="0027347C" w:rsidP="0027347C">
      <w:pPr>
        <w:autoSpaceDE w:val="0"/>
        <w:autoSpaceDN w:val="0"/>
        <w:adjustRightInd w:val="0"/>
        <w:rPr>
          <w:color w:val="000000"/>
          <w:sz w:val="22"/>
          <w:szCs w:val="22"/>
          <w:lang w:val="el-GR" w:eastAsia="en-GB"/>
        </w:rPr>
      </w:pPr>
      <w:r w:rsidRPr="006622AE">
        <w:rPr>
          <w:color w:val="000000"/>
          <w:sz w:val="22"/>
          <w:lang w:val="el-GR" w:eastAsia="en-GB"/>
        </w:rPr>
        <w:t xml:space="preserve">200 mg (10 mg/ml) </w:t>
      </w:r>
    </w:p>
    <w:p w14:paraId="28252FB1" w14:textId="77777777" w:rsidR="0027347C" w:rsidRPr="006622AE" w:rsidRDefault="0027347C" w:rsidP="0027347C">
      <w:pPr>
        <w:widowControl w:val="0"/>
        <w:autoSpaceDE w:val="0"/>
        <w:autoSpaceDN w:val="0"/>
        <w:adjustRightInd w:val="0"/>
        <w:rPr>
          <w:color w:val="000000"/>
          <w:sz w:val="22"/>
          <w:lang w:val="el-GR" w:eastAsia="en-GB"/>
        </w:rPr>
      </w:pPr>
    </w:p>
    <w:p w14:paraId="35A36594" w14:textId="77777777" w:rsidR="0027347C" w:rsidRPr="006622AE" w:rsidRDefault="0027347C" w:rsidP="0027347C">
      <w:pPr>
        <w:autoSpaceDE w:val="0"/>
        <w:autoSpaceDN w:val="0"/>
        <w:adjustRightInd w:val="0"/>
        <w:rPr>
          <w:color w:val="000000"/>
          <w:sz w:val="22"/>
          <w:szCs w:val="22"/>
          <w:lang w:val="el-GR" w:eastAsia="en-GB" w:bidi="ar-DZ"/>
        </w:rPr>
      </w:pPr>
    </w:p>
    <w:p w14:paraId="587CB528" w14:textId="77777777" w:rsidR="0027347C" w:rsidRPr="006622AE" w:rsidRDefault="0027347C" w:rsidP="0027347C">
      <w:pPr>
        <w:pBdr>
          <w:top w:val="single" w:sz="12" w:space="1" w:color="000000"/>
          <w:left w:val="single" w:sz="12" w:space="4" w:color="000000"/>
          <w:bottom w:val="single" w:sz="12" w:space="1" w:color="000000"/>
          <w:right w:val="single" w:sz="12" w:space="4" w:color="000000"/>
        </w:pBdr>
        <w:tabs>
          <w:tab w:val="left" w:pos="562"/>
        </w:tabs>
        <w:autoSpaceDE w:val="0"/>
        <w:autoSpaceDN w:val="0"/>
        <w:adjustRightInd w:val="0"/>
        <w:ind w:left="562" w:hanging="562"/>
        <w:rPr>
          <w:b/>
          <w:bCs/>
          <w:color w:val="000000"/>
          <w:sz w:val="22"/>
          <w:szCs w:val="22"/>
          <w:lang w:val="el-GR" w:eastAsia="en-GB"/>
        </w:rPr>
      </w:pPr>
      <w:r w:rsidRPr="006622AE">
        <w:rPr>
          <w:b/>
          <w:color w:val="000000"/>
          <w:sz w:val="22"/>
          <w:lang w:val="el-GR" w:eastAsia="en-GB"/>
        </w:rPr>
        <w:t>6.</w:t>
      </w:r>
      <w:r w:rsidRPr="006622AE">
        <w:rPr>
          <w:b/>
          <w:color w:val="000000"/>
          <w:sz w:val="22"/>
          <w:lang w:val="el-GR" w:eastAsia="en-GB"/>
        </w:rPr>
        <w:tab/>
        <w:t xml:space="preserve">ΑΛΛΑ ΣΤΟΙΧΕΙΑ </w:t>
      </w:r>
    </w:p>
    <w:p w14:paraId="433EA9EE" w14:textId="77777777" w:rsidR="0027347C" w:rsidRPr="006622AE" w:rsidRDefault="0027347C" w:rsidP="0027347C">
      <w:pPr>
        <w:autoSpaceDE w:val="0"/>
        <w:autoSpaceDN w:val="0"/>
        <w:adjustRightInd w:val="0"/>
        <w:rPr>
          <w:color w:val="000000"/>
          <w:sz w:val="22"/>
          <w:szCs w:val="22"/>
          <w:lang w:val="el-GR" w:eastAsia="en-GB"/>
        </w:rPr>
      </w:pPr>
    </w:p>
    <w:p w14:paraId="5609E69A" w14:textId="77777777" w:rsidR="0027347C" w:rsidRPr="006622AE" w:rsidRDefault="0027347C" w:rsidP="0027347C">
      <w:pPr>
        <w:widowControl w:val="0"/>
        <w:autoSpaceDE w:val="0"/>
        <w:autoSpaceDN w:val="0"/>
        <w:adjustRightInd w:val="0"/>
        <w:rPr>
          <w:color w:val="000000"/>
          <w:sz w:val="22"/>
          <w:lang w:val="el-GR" w:eastAsia="en-GB"/>
        </w:rPr>
      </w:pPr>
    </w:p>
    <w:p w14:paraId="54E0854D" w14:textId="77777777" w:rsidR="00772676" w:rsidRPr="006622AE" w:rsidRDefault="0027347C" w:rsidP="00601AC1">
      <w:pPr>
        <w:pStyle w:val="BodyText"/>
        <w:keepNext/>
        <w:rPr>
          <w:i/>
          <w:color w:val="000000"/>
          <w:sz w:val="22"/>
          <w:szCs w:val="22"/>
          <w:lang w:val="el-GR"/>
        </w:rPr>
      </w:pPr>
      <w:r w:rsidRPr="001A1CF0">
        <w:rPr>
          <w:color w:val="000000"/>
          <w:lang w:val="el-GR" w:eastAsia="en-G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3CD214A9" w14:textId="77777777" w:rsidTr="0002114E">
        <w:trPr>
          <w:trHeight w:val="898"/>
        </w:trPr>
        <w:tc>
          <w:tcPr>
            <w:tcW w:w="9276" w:type="dxa"/>
            <w:tcBorders>
              <w:top w:val="single" w:sz="6" w:space="0" w:color="auto"/>
              <w:left w:val="single" w:sz="6" w:space="0" w:color="auto"/>
              <w:bottom w:val="single" w:sz="6" w:space="0" w:color="auto"/>
              <w:right w:val="single" w:sz="6" w:space="0" w:color="auto"/>
            </w:tcBorders>
          </w:tcPr>
          <w:p w14:paraId="4466AF44" w14:textId="77777777" w:rsidR="00772676" w:rsidRPr="006622AE" w:rsidRDefault="00772676">
            <w:pPr>
              <w:pStyle w:val="BodyText"/>
              <w:numPr>
                <w:ilvl w:val="12"/>
                <w:numId w:val="0"/>
              </w:numPr>
              <w:rPr>
                <w:bCs/>
                <w:iCs/>
                <w:color w:val="000000"/>
                <w:sz w:val="22"/>
                <w:szCs w:val="22"/>
                <w:lang w:val="el-GR"/>
              </w:rPr>
            </w:pPr>
            <w:r w:rsidRPr="006622AE">
              <w:rPr>
                <w:bCs/>
                <w:iCs/>
                <w:color w:val="000000"/>
                <w:sz w:val="22"/>
                <w:szCs w:val="22"/>
                <w:lang w:val="el-GR"/>
              </w:rPr>
              <w:t xml:space="preserve">ΕΝΔΕΙΞΕΙΣ ΠΟΥ ΠΡΕΠΕΙ ΝΑ ΑΝΑΓΡΑΦΟΝΤΑΙ ΣΤΗΝ ΕΞΩΤΕΡΙΚΗ ΣΥΣΚΕΥΑΣΙΑ </w:t>
            </w:r>
          </w:p>
          <w:p w14:paraId="325EAACE" w14:textId="77777777" w:rsidR="00772676" w:rsidRPr="006622AE" w:rsidRDefault="00772676">
            <w:pPr>
              <w:numPr>
                <w:ilvl w:val="12"/>
                <w:numId w:val="0"/>
              </w:numPr>
              <w:rPr>
                <w:color w:val="000000"/>
                <w:sz w:val="22"/>
                <w:szCs w:val="22"/>
                <w:lang w:val="el-GR"/>
              </w:rPr>
            </w:pPr>
          </w:p>
          <w:p w14:paraId="74CB7846" w14:textId="77777777" w:rsidR="00772676" w:rsidRPr="001A1CF0" w:rsidRDefault="00772676" w:rsidP="006B2C18">
            <w:pPr>
              <w:rPr>
                <w:color w:val="000000"/>
                <w:u w:val="single"/>
                <w:lang w:val="el-GR"/>
              </w:rPr>
            </w:pPr>
            <w:r w:rsidRPr="006622AE">
              <w:rPr>
                <w:color w:val="000000"/>
                <w:sz w:val="22"/>
                <w:u w:val="single"/>
                <w:lang w:val="el-GR"/>
              </w:rPr>
              <w:t>Εξωτερικό κουτί</w:t>
            </w:r>
          </w:p>
        </w:tc>
      </w:tr>
    </w:tbl>
    <w:p w14:paraId="626F5B5A" w14:textId="77777777" w:rsidR="00772676" w:rsidRPr="006622AE" w:rsidRDefault="00772676">
      <w:pPr>
        <w:numPr>
          <w:ilvl w:val="12"/>
          <w:numId w:val="0"/>
        </w:numPr>
        <w:rPr>
          <w:color w:val="000000"/>
          <w:sz w:val="22"/>
          <w:szCs w:val="22"/>
          <w:lang w:val="el-GR"/>
        </w:rPr>
      </w:pPr>
    </w:p>
    <w:p w14:paraId="6510823B" w14:textId="77777777" w:rsidR="00772676" w:rsidRPr="006622AE" w:rsidRDefault="00772676">
      <w:pPr>
        <w:numPr>
          <w:ilvl w:val="12"/>
          <w:numId w:val="0"/>
        </w:numPr>
        <w:rPr>
          <w:color w:val="000000"/>
          <w:sz w:val="22"/>
          <w:szCs w:val="22"/>
          <w:lang w:val="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3439D691" w14:textId="77777777">
        <w:tc>
          <w:tcPr>
            <w:tcW w:w="9276" w:type="dxa"/>
            <w:tcBorders>
              <w:top w:val="single" w:sz="6" w:space="0" w:color="auto"/>
              <w:left w:val="single" w:sz="6" w:space="0" w:color="auto"/>
              <w:bottom w:val="single" w:sz="6" w:space="0" w:color="auto"/>
              <w:right w:val="single" w:sz="6" w:space="0" w:color="auto"/>
            </w:tcBorders>
          </w:tcPr>
          <w:p w14:paraId="4560F8E9" w14:textId="77777777" w:rsidR="00772676" w:rsidRPr="006622AE" w:rsidRDefault="00772676">
            <w:pPr>
              <w:numPr>
                <w:ilvl w:val="12"/>
                <w:numId w:val="0"/>
              </w:numPr>
              <w:tabs>
                <w:tab w:val="left" w:pos="567"/>
              </w:tabs>
              <w:rPr>
                <w:b/>
                <w:color w:val="000000"/>
                <w:sz w:val="22"/>
                <w:szCs w:val="22"/>
                <w:lang w:val="el-GR"/>
              </w:rPr>
            </w:pPr>
            <w:r w:rsidRPr="006622AE">
              <w:rPr>
                <w:b/>
                <w:color w:val="000000"/>
                <w:sz w:val="22"/>
                <w:szCs w:val="22"/>
                <w:lang w:val="el-GR"/>
              </w:rPr>
              <w:t>1.</w:t>
            </w:r>
            <w:r w:rsidRPr="006622AE">
              <w:rPr>
                <w:b/>
                <w:color w:val="000000"/>
                <w:sz w:val="22"/>
                <w:szCs w:val="22"/>
                <w:lang w:val="el-GR"/>
              </w:rPr>
              <w:tab/>
              <w:t>ΟΝΟΜΑΣΙΑ ΤΟΥ ΦΑΡΜΑΚΕΥΤΙΚΟΥ ΠΡΟΪΟΝΤΟΣ</w:t>
            </w:r>
          </w:p>
        </w:tc>
      </w:tr>
    </w:tbl>
    <w:p w14:paraId="29E93CF0" w14:textId="77777777" w:rsidR="00772676" w:rsidRPr="006622AE" w:rsidRDefault="00772676">
      <w:pPr>
        <w:numPr>
          <w:ilvl w:val="12"/>
          <w:numId w:val="0"/>
        </w:numPr>
        <w:tabs>
          <w:tab w:val="left" w:pos="567"/>
          <w:tab w:val="left" w:pos="5580"/>
        </w:tabs>
        <w:rPr>
          <w:color w:val="000000"/>
          <w:sz w:val="22"/>
          <w:szCs w:val="22"/>
          <w:lang w:val="el-GR"/>
        </w:rPr>
      </w:pPr>
      <w:r w:rsidRPr="006622AE">
        <w:rPr>
          <w:color w:val="000000"/>
          <w:sz w:val="22"/>
          <w:szCs w:val="22"/>
          <w:lang w:val="el-GR"/>
        </w:rPr>
        <w:tab/>
      </w:r>
    </w:p>
    <w:p w14:paraId="73D388DE" w14:textId="77777777" w:rsidR="00772676" w:rsidRPr="006622AE" w:rsidRDefault="00772676">
      <w:pPr>
        <w:numPr>
          <w:ilvl w:val="12"/>
          <w:numId w:val="0"/>
        </w:numPr>
        <w:tabs>
          <w:tab w:val="left" w:pos="567"/>
        </w:tabs>
        <w:rPr>
          <w:color w:val="000000"/>
          <w:sz w:val="22"/>
          <w:szCs w:val="22"/>
          <w:lang w:val="el-GR"/>
        </w:rPr>
      </w:pPr>
      <w:r w:rsidRPr="006622AE">
        <w:rPr>
          <w:color w:val="000000"/>
          <w:sz w:val="22"/>
          <w:lang w:val="el-GR"/>
        </w:rPr>
        <w:t>VFEND</w:t>
      </w:r>
      <w:r w:rsidRPr="006622AE">
        <w:rPr>
          <w:color w:val="000000"/>
          <w:sz w:val="22"/>
          <w:szCs w:val="22"/>
          <w:lang w:val="el-GR"/>
        </w:rPr>
        <w:t xml:space="preserve"> 40 </w:t>
      </w:r>
      <w:r w:rsidRPr="006622AE">
        <w:rPr>
          <w:color w:val="000000"/>
          <w:sz w:val="22"/>
          <w:lang w:val="el-GR"/>
        </w:rPr>
        <w:t>mg</w:t>
      </w:r>
      <w:r w:rsidRPr="006622AE">
        <w:rPr>
          <w:color w:val="000000"/>
          <w:sz w:val="22"/>
          <w:szCs w:val="22"/>
          <w:lang w:val="el-GR"/>
        </w:rPr>
        <w:t>/</w:t>
      </w:r>
      <w:r w:rsidRPr="006622AE">
        <w:rPr>
          <w:color w:val="000000"/>
          <w:sz w:val="22"/>
          <w:lang w:val="el-GR"/>
        </w:rPr>
        <w:t>ml</w:t>
      </w:r>
      <w:r w:rsidRPr="006622AE">
        <w:rPr>
          <w:color w:val="000000"/>
          <w:sz w:val="22"/>
          <w:szCs w:val="22"/>
          <w:lang w:val="el-GR"/>
        </w:rPr>
        <w:t xml:space="preserve"> κόνις για πόσιμο εναιώρημα</w:t>
      </w:r>
    </w:p>
    <w:p w14:paraId="1536AA02" w14:textId="77777777" w:rsidR="00772676" w:rsidRPr="006622AE" w:rsidRDefault="00A66CE7">
      <w:pPr>
        <w:numPr>
          <w:ilvl w:val="12"/>
          <w:numId w:val="0"/>
        </w:numPr>
        <w:tabs>
          <w:tab w:val="left" w:pos="567"/>
        </w:tabs>
        <w:rPr>
          <w:color w:val="000000"/>
          <w:sz w:val="22"/>
          <w:szCs w:val="22"/>
          <w:lang w:val="el-GR"/>
        </w:rPr>
      </w:pPr>
      <w:r w:rsidRPr="006622AE">
        <w:rPr>
          <w:color w:val="000000"/>
          <w:sz w:val="22"/>
          <w:szCs w:val="22"/>
          <w:lang w:val="el-GR"/>
        </w:rPr>
        <w:t>β</w:t>
      </w:r>
      <w:r w:rsidR="00772676" w:rsidRPr="006622AE">
        <w:rPr>
          <w:color w:val="000000"/>
          <w:sz w:val="22"/>
          <w:szCs w:val="22"/>
          <w:lang w:val="el-GR"/>
        </w:rPr>
        <w:t>ορικοναζόλη</w:t>
      </w:r>
    </w:p>
    <w:p w14:paraId="6D24BDDB" w14:textId="77777777" w:rsidR="00772676" w:rsidRPr="006622AE" w:rsidRDefault="00772676">
      <w:pPr>
        <w:pStyle w:val="NormalSPC"/>
        <w:numPr>
          <w:ilvl w:val="12"/>
          <w:numId w:val="0"/>
        </w:numPr>
        <w:tabs>
          <w:tab w:val="left" w:pos="567"/>
        </w:tabs>
        <w:rPr>
          <w:color w:val="000000"/>
          <w:szCs w:val="22"/>
        </w:rPr>
      </w:pPr>
    </w:p>
    <w:p w14:paraId="35945E10" w14:textId="77777777" w:rsidR="00772676" w:rsidRPr="006622AE" w:rsidRDefault="00772676">
      <w:pPr>
        <w:numPr>
          <w:ilvl w:val="12"/>
          <w:numId w:val="0"/>
        </w:numPr>
        <w:tabs>
          <w:tab w:val="left" w:pos="567"/>
        </w:tabs>
        <w:rPr>
          <w:color w:val="000000"/>
          <w:sz w:val="22"/>
          <w:szCs w:val="22"/>
          <w:lang w:val="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712F7ADA" w14:textId="77777777">
        <w:tc>
          <w:tcPr>
            <w:tcW w:w="9276" w:type="dxa"/>
            <w:tcBorders>
              <w:top w:val="single" w:sz="6" w:space="0" w:color="auto"/>
              <w:left w:val="single" w:sz="6" w:space="0" w:color="auto"/>
              <w:bottom w:val="single" w:sz="6" w:space="0" w:color="auto"/>
              <w:right w:val="single" w:sz="6" w:space="0" w:color="auto"/>
            </w:tcBorders>
          </w:tcPr>
          <w:p w14:paraId="17E96E0C" w14:textId="77777777" w:rsidR="00772676" w:rsidRPr="006622AE" w:rsidRDefault="00772676">
            <w:pPr>
              <w:numPr>
                <w:ilvl w:val="12"/>
                <w:numId w:val="0"/>
              </w:numPr>
              <w:tabs>
                <w:tab w:val="left" w:pos="567"/>
              </w:tabs>
              <w:rPr>
                <w:b/>
                <w:color w:val="000000"/>
                <w:sz w:val="22"/>
                <w:szCs w:val="22"/>
                <w:lang w:val="el-GR"/>
              </w:rPr>
            </w:pPr>
            <w:r w:rsidRPr="006622AE">
              <w:rPr>
                <w:b/>
                <w:color w:val="000000"/>
                <w:sz w:val="22"/>
                <w:szCs w:val="22"/>
                <w:lang w:val="el-GR"/>
              </w:rPr>
              <w:t>2.</w:t>
            </w:r>
            <w:r w:rsidRPr="006622AE">
              <w:rPr>
                <w:b/>
                <w:color w:val="000000"/>
                <w:sz w:val="22"/>
                <w:szCs w:val="22"/>
                <w:lang w:val="el-GR"/>
              </w:rPr>
              <w:tab/>
              <w:t>ΣΥΝΘΕΣΗ ΣΕ ΔΡΑΣΤΙΚΗ(ΕΣ) ΟΥΣΙΑ(ΕΣ)</w:t>
            </w:r>
          </w:p>
        </w:tc>
      </w:tr>
    </w:tbl>
    <w:p w14:paraId="4588FBC0" w14:textId="77777777" w:rsidR="00772676" w:rsidRPr="006622AE" w:rsidRDefault="00772676">
      <w:pPr>
        <w:numPr>
          <w:ilvl w:val="12"/>
          <w:numId w:val="0"/>
        </w:numPr>
        <w:tabs>
          <w:tab w:val="left" w:pos="567"/>
        </w:tabs>
        <w:rPr>
          <w:color w:val="000000"/>
          <w:sz w:val="22"/>
          <w:szCs w:val="22"/>
          <w:lang w:val="el-GR"/>
        </w:rPr>
      </w:pPr>
    </w:p>
    <w:p w14:paraId="332EC6A6" w14:textId="77777777" w:rsidR="00772676" w:rsidRPr="006622AE" w:rsidRDefault="00772676">
      <w:pPr>
        <w:numPr>
          <w:ilvl w:val="12"/>
          <w:numId w:val="0"/>
        </w:numPr>
        <w:tabs>
          <w:tab w:val="left" w:pos="567"/>
        </w:tabs>
        <w:rPr>
          <w:color w:val="000000"/>
          <w:sz w:val="22"/>
          <w:szCs w:val="22"/>
          <w:lang w:val="el-GR"/>
        </w:rPr>
      </w:pPr>
      <w:r w:rsidRPr="006622AE">
        <w:rPr>
          <w:color w:val="000000"/>
          <w:sz w:val="22"/>
          <w:szCs w:val="22"/>
          <w:lang w:val="el-GR"/>
        </w:rPr>
        <w:t xml:space="preserve">1 </w:t>
      </w:r>
      <w:r w:rsidRPr="006622AE">
        <w:rPr>
          <w:color w:val="000000"/>
          <w:sz w:val="22"/>
          <w:lang w:val="el-GR"/>
        </w:rPr>
        <w:t>ml</w:t>
      </w:r>
      <w:r w:rsidRPr="006622AE">
        <w:rPr>
          <w:color w:val="000000"/>
          <w:sz w:val="22"/>
          <w:szCs w:val="22"/>
          <w:lang w:val="el-GR"/>
        </w:rPr>
        <w:t xml:space="preserve"> ανασυσταθέντος εναιωρήματος περιέχει 40 </w:t>
      </w:r>
      <w:r w:rsidRPr="006622AE">
        <w:rPr>
          <w:color w:val="000000"/>
          <w:sz w:val="22"/>
          <w:lang w:val="el-GR"/>
        </w:rPr>
        <w:t>mg</w:t>
      </w:r>
      <w:r w:rsidRPr="006622AE">
        <w:rPr>
          <w:color w:val="000000"/>
          <w:sz w:val="22"/>
          <w:szCs w:val="22"/>
          <w:lang w:val="el-GR"/>
        </w:rPr>
        <w:t xml:space="preserve"> βορικοναζόλης.</w:t>
      </w:r>
    </w:p>
    <w:p w14:paraId="2487963D" w14:textId="77777777" w:rsidR="00772676" w:rsidRPr="006622AE" w:rsidRDefault="00772676">
      <w:pPr>
        <w:numPr>
          <w:ilvl w:val="12"/>
          <w:numId w:val="0"/>
        </w:numPr>
        <w:tabs>
          <w:tab w:val="left" w:pos="567"/>
        </w:tabs>
        <w:rPr>
          <w:color w:val="000000"/>
          <w:sz w:val="22"/>
          <w:szCs w:val="22"/>
          <w:lang w:val="el-GR"/>
        </w:rPr>
      </w:pPr>
    </w:p>
    <w:p w14:paraId="009B6407" w14:textId="77777777" w:rsidR="00772676" w:rsidRPr="006622AE" w:rsidRDefault="00772676">
      <w:pPr>
        <w:numPr>
          <w:ilvl w:val="12"/>
          <w:numId w:val="0"/>
        </w:numPr>
        <w:tabs>
          <w:tab w:val="left" w:pos="567"/>
        </w:tabs>
        <w:rPr>
          <w:color w:val="000000"/>
          <w:sz w:val="22"/>
          <w:szCs w:val="22"/>
          <w:lang w:val="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46708BDD" w14:textId="77777777">
        <w:tc>
          <w:tcPr>
            <w:tcW w:w="9276" w:type="dxa"/>
            <w:tcBorders>
              <w:top w:val="single" w:sz="6" w:space="0" w:color="auto"/>
              <w:left w:val="single" w:sz="6" w:space="0" w:color="auto"/>
              <w:bottom w:val="single" w:sz="6" w:space="0" w:color="auto"/>
              <w:right w:val="single" w:sz="6" w:space="0" w:color="auto"/>
            </w:tcBorders>
          </w:tcPr>
          <w:p w14:paraId="6459070E" w14:textId="77777777" w:rsidR="00772676" w:rsidRPr="006622AE" w:rsidRDefault="00772676">
            <w:pPr>
              <w:numPr>
                <w:ilvl w:val="12"/>
                <w:numId w:val="0"/>
              </w:numPr>
              <w:tabs>
                <w:tab w:val="left" w:pos="567"/>
              </w:tabs>
              <w:rPr>
                <w:b/>
                <w:color w:val="000000"/>
                <w:sz w:val="22"/>
                <w:szCs w:val="22"/>
                <w:lang w:val="el-GR"/>
              </w:rPr>
            </w:pPr>
            <w:r w:rsidRPr="006622AE">
              <w:rPr>
                <w:b/>
                <w:color w:val="000000"/>
                <w:sz w:val="22"/>
                <w:szCs w:val="22"/>
                <w:lang w:val="el-GR"/>
              </w:rPr>
              <w:t>3.</w:t>
            </w:r>
            <w:r w:rsidRPr="006622AE">
              <w:rPr>
                <w:b/>
                <w:color w:val="000000"/>
                <w:sz w:val="22"/>
                <w:szCs w:val="22"/>
                <w:lang w:val="el-GR"/>
              </w:rPr>
              <w:tab/>
              <w:t>ΚΑΤΑΛΟΓΟΣ ΕΚΔΟΧΩΝ</w:t>
            </w:r>
          </w:p>
        </w:tc>
      </w:tr>
    </w:tbl>
    <w:p w14:paraId="66B2722D" w14:textId="77777777" w:rsidR="00772676" w:rsidRPr="006622AE" w:rsidRDefault="00772676">
      <w:pPr>
        <w:numPr>
          <w:ilvl w:val="12"/>
          <w:numId w:val="0"/>
        </w:numPr>
        <w:tabs>
          <w:tab w:val="left" w:pos="567"/>
        </w:tabs>
        <w:rPr>
          <w:color w:val="000000"/>
          <w:sz w:val="22"/>
          <w:szCs w:val="22"/>
          <w:lang w:val="el-GR"/>
        </w:rPr>
      </w:pPr>
    </w:p>
    <w:p w14:paraId="66D320D5" w14:textId="77777777" w:rsidR="00772676" w:rsidRPr="006622AE" w:rsidRDefault="00772676">
      <w:pPr>
        <w:numPr>
          <w:ilvl w:val="12"/>
          <w:numId w:val="0"/>
        </w:numPr>
        <w:tabs>
          <w:tab w:val="left" w:pos="567"/>
        </w:tabs>
        <w:rPr>
          <w:color w:val="000000"/>
          <w:sz w:val="22"/>
          <w:szCs w:val="22"/>
          <w:lang w:val="el-GR"/>
        </w:rPr>
      </w:pPr>
      <w:r w:rsidRPr="006622AE">
        <w:rPr>
          <w:color w:val="000000"/>
          <w:sz w:val="22"/>
          <w:szCs w:val="22"/>
          <w:lang w:val="el-GR"/>
        </w:rPr>
        <w:t>Περιέχει επίσης σακχαρόζη</w:t>
      </w:r>
      <w:r w:rsidR="0020065C" w:rsidRPr="006622AE">
        <w:rPr>
          <w:color w:val="000000"/>
          <w:sz w:val="22"/>
          <w:szCs w:val="22"/>
          <w:lang w:val="el-GR"/>
        </w:rPr>
        <w:t xml:space="preserve">, </w:t>
      </w:r>
      <w:r w:rsidR="00181EE7" w:rsidRPr="006622AE">
        <w:rPr>
          <w:color w:val="000000"/>
          <w:sz w:val="22"/>
          <w:szCs w:val="22"/>
          <w:lang w:val="el-GR"/>
        </w:rPr>
        <w:t>βενζοϊκό νάτριο (Ε211)</w:t>
      </w:r>
      <w:r w:rsidRPr="006622AE">
        <w:rPr>
          <w:color w:val="000000"/>
          <w:sz w:val="22"/>
          <w:szCs w:val="22"/>
          <w:lang w:val="el-GR"/>
        </w:rPr>
        <w:t>. Δείτε το φύλλο οδηγιών για περισσότερες πληροφορίες.</w:t>
      </w:r>
    </w:p>
    <w:p w14:paraId="4C9F6837" w14:textId="77777777" w:rsidR="00772676" w:rsidRPr="006622AE" w:rsidRDefault="00772676">
      <w:pPr>
        <w:numPr>
          <w:ilvl w:val="12"/>
          <w:numId w:val="0"/>
        </w:numPr>
        <w:tabs>
          <w:tab w:val="left" w:pos="567"/>
        </w:tabs>
        <w:rPr>
          <w:color w:val="000000"/>
          <w:sz w:val="22"/>
          <w:szCs w:val="22"/>
          <w:lang w:val="el-GR"/>
        </w:rPr>
      </w:pPr>
    </w:p>
    <w:p w14:paraId="1A6DE1D8" w14:textId="77777777" w:rsidR="00772676" w:rsidRPr="006622AE" w:rsidRDefault="00772676">
      <w:pPr>
        <w:numPr>
          <w:ilvl w:val="12"/>
          <w:numId w:val="0"/>
        </w:numPr>
        <w:tabs>
          <w:tab w:val="left" w:pos="567"/>
        </w:tabs>
        <w:rPr>
          <w:color w:val="000000"/>
          <w:sz w:val="22"/>
          <w:szCs w:val="22"/>
          <w:lang w:val="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6D727DCD" w14:textId="77777777">
        <w:tc>
          <w:tcPr>
            <w:tcW w:w="9276" w:type="dxa"/>
            <w:tcBorders>
              <w:top w:val="single" w:sz="6" w:space="0" w:color="auto"/>
              <w:left w:val="single" w:sz="6" w:space="0" w:color="auto"/>
              <w:bottom w:val="single" w:sz="6" w:space="0" w:color="auto"/>
              <w:right w:val="single" w:sz="6" w:space="0" w:color="auto"/>
            </w:tcBorders>
          </w:tcPr>
          <w:p w14:paraId="047DE979" w14:textId="77777777" w:rsidR="00772676" w:rsidRPr="006622AE" w:rsidRDefault="00772676">
            <w:pPr>
              <w:numPr>
                <w:ilvl w:val="12"/>
                <w:numId w:val="0"/>
              </w:numPr>
              <w:tabs>
                <w:tab w:val="left" w:pos="567"/>
              </w:tabs>
              <w:rPr>
                <w:b/>
                <w:color w:val="000000"/>
                <w:sz w:val="22"/>
                <w:szCs w:val="22"/>
                <w:lang w:val="el-GR"/>
              </w:rPr>
            </w:pPr>
            <w:r w:rsidRPr="006622AE">
              <w:rPr>
                <w:b/>
                <w:color w:val="000000"/>
                <w:sz w:val="22"/>
                <w:szCs w:val="22"/>
                <w:lang w:val="el-GR"/>
              </w:rPr>
              <w:t>4.</w:t>
            </w:r>
            <w:r w:rsidRPr="006622AE">
              <w:rPr>
                <w:b/>
                <w:color w:val="000000"/>
                <w:sz w:val="22"/>
                <w:szCs w:val="22"/>
                <w:lang w:val="el-GR"/>
              </w:rPr>
              <w:tab/>
              <w:t>ΦΑΡΜΑΚΟΤΕΧΝΙΚΗ ΜΟΡΦΗ ΚΑΙ ΠΕΡΙΕΧΟΜΕΝΟ</w:t>
            </w:r>
          </w:p>
        </w:tc>
      </w:tr>
    </w:tbl>
    <w:p w14:paraId="5C51202D" w14:textId="77777777" w:rsidR="00772676" w:rsidRPr="006622AE" w:rsidRDefault="00772676">
      <w:pPr>
        <w:numPr>
          <w:ilvl w:val="12"/>
          <w:numId w:val="0"/>
        </w:numPr>
        <w:tabs>
          <w:tab w:val="left" w:pos="567"/>
        </w:tabs>
        <w:rPr>
          <w:color w:val="000000"/>
          <w:sz w:val="22"/>
          <w:szCs w:val="22"/>
          <w:lang w:val="el-GR"/>
        </w:rPr>
      </w:pPr>
    </w:p>
    <w:p w14:paraId="2F4C3E2F" w14:textId="77777777" w:rsidR="00772676" w:rsidRPr="006622AE" w:rsidRDefault="00772676">
      <w:pPr>
        <w:numPr>
          <w:ilvl w:val="12"/>
          <w:numId w:val="0"/>
        </w:numPr>
        <w:tabs>
          <w:tab w:val="left" w:pos="567"/>
        </w:tabs>
        <w:rPr>
          <w:color w:val="000000"/>
          <w:sz w:val="22"/>
          <w:szCs w:val="22"/>
          <w:lang w:val="el-GR"/>
        </w:rPr>
      </w:pPr>
      <w:r w:rsidRPr="006622AE">
        <w:rPr>
          <w:color w:val="000000"/>
          <w:sz w:val="22"/>
          <w:szCs w:val="22"/>
          <w:lang w:val="el-GR"/>
        </w:rPr>
        <w:t xml:space="preserve">Κόνις για πόσιμο εναιώρημα. </w:t>
      </w:r>
    </w:p>
    <w:p w14:paraId="1AFA50C4" w14:textId="77777777" w:rsidR="00772676" w:rsidRPr="006622AE" w:rsidRDefault="00772676">
      <w:pPr>
        <w:numPr>
          <w:ilvl w:val="12"/>
          <w:numId w:val="0"/>
        </w:numPr>
        <w:tabs>
          <w:tab w:val="left" w:pos="567"/>
        </w:tabs>
        <w:rPr>
          <w:color w:val="000000"/>
          <w:sz w:val="22"/>
          <w:lang w:val="el-GR"/>
        </w:rPr>
      </w:pPr>
      <w:r w:rsidRPr="006622AE">
        <w:rPr>
          <w:color w:val="000000"/>
          <w:sz w:val="22"/>
          <w:szCs w:val="22"/>
          <w:lang w:val="el-GR"/>
        </w:rPr>
        <w:t xml:space="preserve">1 φιάλη των 45 </w:t>
      </w:r>
      <w:r w:rsidRPr="006622AE">
        <w:rPr>
          <w:color w:val="000000"/>
          <w:sz w:val="22"/>
          <w:lang w:val="el-GR"/>
        </w:rPr>
        <w:t>g</w:t>
      </w:r>
    </w:p>
    <w:p w14:paraId="0FF931D1" w14:textId="77777777" w:rsidR="00772676" w:rsidRPr="006622AE" w:rsidRDefault="00772676">
      <w:pPr>
        <w:numPr>
          <w:ilvl w:val="12"/>
          <w:numId w:val="0"/>
        </w:numPr>
        <w:tabs>
          <w:tab w:val="left" w:pos="567"/>
        </w:tabs>
        <w:rPr>
          <w:color w:val="000000"/>
          <w:sz w:val="22"/>
          <w:szCs w:val="22"/>
          <w:lang w:val="el-GR"/>
        </w:rPr>
      </w:pPr>
      <w:r w:rsidRPr="006622AE">
        <w:rPr>
          <w:color w:val="000000"/>
          <w:sz w:val="22"/>
          <w:szCs w:val="22"/>
          <w:lang w:val="el-GR"/>
        </w:rPr>
        <w:t xml:space="preserve">Ένα δοσιμετρικό καπάκι (βαθμονομημένο στα 23 </w:t>
      </w:r>
      <w:r w:rsidRPr="006622AE">
        <w:rPr>
          <w:color w:val="000000"/>
          <w:sz w:val="22"/>
          <w:lang w:val="el-GR"/>
        </w:rPr>
        <w:t>ml</w:t>
      </w:r>
      <w:r w:rsidRPr="006622AE">
        <w:rPr>
          <w:color w:val="000000"/>
          <w:sz w:val="22"/>
          <w:szCs w:val="22"/>
          <w:lang w:val="el-GR"/>
        </w:rPr>
        <w:t xml:space="preserve">), σύριγγα των 5 </w:t>
      </w:r>
      <w:r w:rsidRPr="006622AE">
        <w:rPr>
          <w:color w:val="000000"/>
          <w:sz w:val="22"/>
          <w:lang w:val="el-GR"/>
        </w:rPr>
        <w:t>ml</w:t>
      </w:r>
      <w:r w:rsidRPr="006622AE">
        <w:rPr>
          <w:color w:val="000000"/>
          <w:sz w:val="22"/>
          <w:szCs w:val="22"/>
          <w:lang w:val="el-GR"/>
        </w:rPr>
        <w:t xml:space="preserve"> για χορήγηση από του στόματος και ένα επιστόμιο/προσαρμογέας της φιάλης που εφαρμόζει με πίεση</w:t>
      </w:r>
    </w:p>
    <w:p w14:paraId="65F8E4C2" w14:textId="77777777" w:rsidR="00772676" w:rsidRPr="006622AE" w:rsidRDefault="00772676">
      <w:pPr>
        <w:numPr>
          <w:ilvl w:val="12"/>
          <w:numId w:val="0"/>
        </w:numPr>
        <w:tabs>
          <w:tab w:val="left" w:pos="567"/>
        </w:tabs>
        <w:rPr>
          <w:color w:val="000000"/>
          <w:sz w:val="22"/>
          <w:szCs w:val="22"/>
          <w:lang w:val="el-GR"/>
        </w:rPr>
      </w:pPr>
    </w:p>
    <w:p w14:paraId="186CCB68" w14:textId="77777777" w:rsidR="00772676" w:rsidRPr="006622AE" w:rsidRDefault="00772676">
      <w:pPr>
        <w:numPr>
          <w:ilvl w:val="12"/>
          <w:numId w:val="0"/>
        </w:numPr>
        <w:tabs>
          <w:tab w:val="left" w:pos="567"/>
        </w:tabs>
        <w:rPr>
          <w:color w:val="000000"/>
          <w:sz w:val="22"/>
          <w:szCs w:val="22"/>
          <w:lang w:val="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1F57914B" w14:textId="77777777">
        <w:tc>
          <w:tcPr>
            <w:tcW w:w="9276" w:type="dxa"/>
            <w:tcBorders>
              <w:top w:val="single" w:sz="6" w:space="0" w:color="auto"/>
              <w:left w:val="single" w:sz="6" w:space="0" w:color="auto"/>
              <w:bottom w:val="single" w:sz="6" w:space="0" w:color="auto"/>
              <w:right w:val="single" w:sz="6" w:space="0" w:color="auto"/>
            </w:tcBorders>
          </w:tcPr>
          <w:p w14:paraId="20C421F6" w14:textId="77777777" w:rsidR="00772676" w:rsidRPr="006622AE" w:rsidRDefault="00772676">
            <w:pPr>
              <w:numPr>
                <w:ilvl w:val="12"/>
                <w:numId w:val="0"/>
              </w:numPr>
              <w:tabs>
                <w:tab w:val="left" w:pos="567"/>
              </w:tabs>
              <w:rPr>
                <w:b/>
                <w:color w:val="000000"/>
                <w:sz w:val="22"/>
                <w:szCs w:val="22"/>
                <w:lang w:val="el-GR"/>
              </w:rPr>
            </w:pPr>
            <w:r w:rsidRPr="006622AE">
              <w:rPr>
                <w:b/>
                <w:color w:val="000000"/>
                <w:sz w:val="22"/>
                <w:szCs w:val="22"/>
                <w:lang w:val="el-GR"/>
              </w:rPr>
              <w:t>5.</w:t>
            </w:r>
            <w:r w:rsidRPr="006622AE">
              <w:rPr>
                <w:b/>
                <w:color w:val="000000"/>
                <w:sz w:val="22"/>
                <w:szCs w:val="22"/>
                <w:lang w:val="el-GR"/>
              </w:rPr>
              <w:tab/>
              <w:t>ΤΡΟΠΟΣ ΚΑΙ ΟΔΟΣ(ΟΙ) ΧΟΡΗΓΗΣΗΣ</w:t>
            </w:r>
          </w:p>
        </w:tc>
      </w:tr>
    </w:tbl>
    <w:p w14:paraId="7D6DA330" w14:textId="77777777" w:rsidR="00772676" w:rsidRPr="006622AE" w:rsidRDefault="00772676">
      <w:pPr>
        <w:numPr>
          <w:ilvl w:val="12"/>
          <w:numId w:val="0"/>
        </w:numPr>
        <w:rPr>
          <w:color w:val="000000"/>
          <w:sz w:val="22"/>
          <w:szCs w:val="22"/>
          <w:lang w:val="el-GR"/>
        </w:rPr>
      </w:pPr>
    </w:p>
    <w:p w14:paraId="721A6A6F" w14:textId="77777777" w:rsidR="00772676" w:rsidRPr="006622AE" w:rsidRDefault="00772676">
      <w:pPr>
        <w:numPr>
          <w:ilvl w:val="12"/>
          <w:numId w:val="0"/>
        </w:numPr>
        <w:rPr>
          <w:color w:val="000000"/>
          <w:sz w:val="22"/>
          <w:szCs w:val="22"/>
          <w:lang w:val="el-GR"/>
        </w:rPr>
      </w:pPr>
      <w:r w:rsidRPr="006622AE">
        <w:rPr>
          <w:color w:val="000000"/>
          <w:sz w:val="22"/>
          <w:szCs w:val="22"/>
          <w:lang w:val="el-GR"/>
        </w:rPr>
        <w:t>Διαβάστε το φύλλο οδηγιών χρήσης πριν από τη</w:t>
      </w:r>
      <w:r w:rsidR="00B65D2B" w:rsidRPr="006622AE">
        <w:rPr>
          <w:color w:val="000000"/>
          <w:sz w:val="22"/>
          <w:szCs w:val="22"/>
          <w:lang w:val="el-GR"/>
        </w:rPr>
        <w:t xml:space="preserve"> </w:t>
      </w:r>
      <w:r w:rsidR="003B01C3" w:rsidRPr="006622AE">
        <w:rPr>
          <w:color w:val="000000"/>
          <w:sz w:val="22"/>
          <w:szCs w:val="22"/>
          <w:lang w:val="el-GR"/>
        </w:rPr>
        <w:t>χρήση</w:t>
      </w:r>
      <w:r w:rsidRPr="006622AE">
        <w:rPr>
          <w:color w:val="000000"/>
          <w:sz w:val="22"/>
          <w:szCs w:val="22"/>
          <w:lang w:val="el-GR"/>
        </w:rPr>
        <w:t>.</w:t>
      </w:r>
    </w:p>
    <w:p w14:paraId="7A722A38" w14:textId="77777777" w:rsidR="00772676" w:rsidRPr="006622AE" w:rsidRDefault="00772676">
      <w:pPr>
        <w:numPr>
          <w:ilvl w:val="12"/>
          <w:numId w:val="0"/>
        </w:numPr>
        <w:rPr>
          <w:color w:val="000000"/>
          <w:sz w:val="22"/>
          <w:szCs w:val="22"/>
          <w:lang w:val="el-GR"/>
        </w:rPr>
      </w:pPr>
      <w:r w:rsidRPr="006622AE">
        <w:rPr>
          <w:color w:val="000000"/>
          <w:sz w:val="22"/>
          <w:szCs w:val="22"/>
          <w:lang w:val="el-GR"/>
        </w:rPr>
        <w:t>Από στόματος χρήση μετά την ανασύσταση</w:t>
      </w:r>
    </w:p>
    <w:p w14:paraId="08CA96F7" w14:textId="77777777" w:rsidR="00772676" w:rsidRPr="006622AE" w:rsidRDefault="00772676">
      <w:pPr>
        <w:numPr>
          <w:ilvl w:val="12"/>
          <w:numId w:val="0"/>
        </w:numPr>
        <w:rPr>
          <w:color w:val="000000"/>
          <w:sz w:val="22"/>
          <w:szCs w:val="22"/>
          <w:lang w:val="el-GR"/>
        </w:rPr>
      </w:pPr>
      <w:r w:rsidRPr="006622AE">
        <w:rPr>
          <w:color w:val="000000"/>
          <w:sz w:val="22"/>
          <w:szCs w:val="22"/>
          <w:lang w:val="el-GR"/>
        </w:rPr>
        <w:t>Ανακινήστε τη φιάλη για περίπου 10 δευτερόλεπτα πριν τη χρήση.</w:t>
      </w:r>
    </w:p>
    <w:p w14:paraId="5F0E3581" w14:textId="77777777" w:rsidR="00772676" w:rsidRPr="006622AE" w:rsidRDefault="00772676">
      <w:pPr>
        <w:numPr>
          <w:ilvl w:val="12"/>
          <w:numId w:val="0"/>
        </w:numPr>
        <w:rPr>
          <w:color w:val="000000"/>
          <w:sz w:val="22"/>
          <w:szCs w:val="22"/>
          <w:lang w:val="el-GR"/>
        </w:rPr>
      </w:pPr>
      <w:r w:rsidRPr="006622AE">
        <w:rPr>
          <w:color w:val="000000"/>
          <w:sz w:val="22"/>
          <w:szCs w:val="22"/>
          <w:lang w:val="el-GR"/>
        </w:rPr>
        <w:t xml:space="preserve">Χρησιμοποιήστε τη σύριγγα για χορήγηση από του στόματος, η οποία περιέχεται στη συσκευασία για τη μέτρηση της σωστής δόσης.  </w:t>
      </w:r>
    </w:p>
    <w:p w14:paraId="3F278369" w14:textId="77777777" w:rsidR="00772676" w:rsidRPr="006622AE" w:rsidRDefault="00772676">
      <w:pPr>
        <w:numPr>
          <w:ilvl w:val="12"/>
          <w:numId w:val="0"/>
        </w:numPr>
        <w:rPr>
          <w:color w:val="000000"/>
          <w:sz w:val="22"/>
          <w:szCs w:val="22"/>
          <w:lang w:val="el-GR"/>
        </w:rPr>
      </w:pPr>
    </w:p>
    <w:p w14:paraId="69E91C0C" w14:textId="77777777" w:rsidR="00772676" w:rsidRPr="006622AE" w:rsidRDefault="00772676">
      <w:pPr>
        <w:numPr>
          <w:ilvl w:val="12"/>
          <w:numId w:val="0"/>
        </w:numPr>
        <w:rPr>
          <w:color w:val="000000"/>
          <w:sz w:val="22"/>
          <w:szCs w:val="22"/>
          <w:lang w:val="el-GR"/>
        </w:rPr>
      </w:pPr>
      <w:r w:rsidRPr="006622AE">
        <w:rPr>
          <w:color w:val="000000"/>
          <w:sz w:val="22"/>
          <w:szCs w:val="22"/>
          <w:lang w:val="el-GR"/>
        </w:rPr>
        <w:t>Οδηγίες ανασύστασης:</w:t>
      </w:r>
    </w:p>
    <w:p w14:paraId="2EE5EE73" w14:textId="77777777" w:rsidR="00772676" w:rsidRPr="006622AE" w:rsidRDefault="00772676">
      <w:pPr>
        <w:pStyle w:val="Header"/>
        <w:numPr>
          <w:ilvl w:val="12"/>
          <w:numId w:val="0"/>
        </w:numPr>
        <w:rPr>
          <w:color w:val="000000"/>
          <w:sz w:val="22"/>
          <w:szCs w:val="22"/>
          <w:lang w:val="el-GR"/>
        </w:rPr>
      </w:pPr>
      <w:r w:rsidRPr="006622AE">
        <w:rPr>
          <w:color w:val="000000"/>
          <w:sz w:val="22"/>
          <w:szCs w:val="22"/>
          <w:lang w:val="el-GR"/>
        </w:rPr>
        <w:t>Χτυπήστε ελαφρά τη φιάλη για να απελευθερωθεί η σκόνη</w:t>
      </w:r>
      <w:r w:rsidR="00D34F78" w:rsidRPr="006622AE">
        <w:rPr>
          <w:color w:val="000000"/>
          <w:sz w:val="22"/>
          <w:szCs w:val="22"/>
          <w:lang w:val="el-GR"/>
        </w:rPr>
        <w:t>.</w:t>
      </w:r>
    </w:p>
    <w:p w14:paraId="45F96F71" w14:textId="77777777" w:rsidR="00772676" w:rsidRPr="006622AE" w:rsidRDefault="00772676">
      <w:pPr>
        <w:pStyle w:val="NormalSPC"/>
        <w:numPr>
          <w:ilvl w:val="12"/>
          <w:numId w:val="0"/>
        </w:numPr>
        <w:rPr>
          <w:color w:val="000000"/>
          <w:szCs w:val="22"/>
        </w:rPr>
      </w:pPr>
      <w:r w:rsidRPr="006622AE">
        <w:rPr>
          <w:color w:val="000000"/>
          <w:szCs w:val="22"/>
        </w:rPr>
        <w:t xml:space="preserve">Προσθέστε 46 </w:t>
      </w:r>
      <w:r w:rsidRPr="006622AE">
        <w:rPr>
          <w:color w:val="000000"/>
        </w:rPr>
        <w:t>ml</w:t>
      </w:r>
      <w:r w:rsidRPr="006622AE">
        <w:rPr>
          <w:color w:val="000000"/>
          <w:szCs w:val="22"/>
        </w:rPr>
        <w:t xml:space="preserve"> ύδατος στη φιάλη και ανακινήστε τη φιάλη δυνατά για περίπου ένα λεπτό</w:t>
      </w:r>
      <w:r w:rsidR="00D34F78" w:rsidRPr="006622AE">
        <w:rPr>
          <w:color w:val="000000"/>
          <w:szCs w:val="22"/>
        </w:rPr>
        <w:t>.</w:t>
      </w:r>
    </w:p>
    <w:p w14:paraId="0D352EB3" w14:textId="77777777" w:rsidR="00772676" w:rsidRPr="006622AE" w:rsidRDefault="00772676">
      <w:pPr>
        <w:pStyle w:val="NormalSPC"/>
        <w:numPr>
          <w:ilvl w:val="12"/>
          <w:numId w:val="0"/>
        </w:numPr>
        <w:rPr>
          <w:color w:val="000000"/>
          <w:szCs w:val="22"/>
        </w:rPr>
      </w:pPr>
    </w:p>
    <w:p w14:paraId="4C4D4B0A" w14:textId="77777777" w:rsidR="00772676" w:rsidRPr="006622AE" w:rsidRDefault="00772676">
      <w:pPr>
        <w:pStyle w:val="NormalSPC"/>
        <w:numPr>
          <w:ilvl w:val="12"/>
          <w:numId w:val="0"/>
        </w:numPr>
        <w:rPr>
          <w:color w:val="000000"/>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7EBF89F2" w14:textId="77777777">
        <w:tc>
          <w:tcPr>
            <w:tcW w:w="9276" w:type="dxa"/>
            <w:tcBorders>
              <w:top w:val="single" w:sz="6" w:space="0" w:color="auto"/>
              <w:left w:val="single" w:sz="6" w:space="0" w:color="auto"/>
              <w:bottom w:val="single" w:sz="6" w:space="0" w:color="auto"/>
              <w:right w:val="single" w:sz="6" w:space="0" w:color="auto"/>
            </w:tcBorders>
          </w:tcPr>
          <w:p w14:paraId="4C449972" w14:textId="77777777" w:rsidR="00772676" w:rsidRPr="006622AE" w:rsidRDefault="00772676">
            <w:pPr>
              <w:numPr>
                <w:ilvl w:val="12"/>
                <w:numId w:val="0"/>
              </w:numPr>
              <w:tabs>
                <w:tab w:val="left" w:pos="567"/>
              </w:tabs>
              <w:ind w:left="567" w:hanging="567"/>
              <w:rPr>
                <w:b/>
                <w:color w:val="000000"/>
                <w:sz w:val="22"/>
                <w:szCs w:val="22"/>
                <w:lang w:val="el-GR"/>
              </w:rPr>
            </w:pPr>
            <w:r w:rsidRPr="006622AE">
              <w:rPr>
                <w:b/>
                <w:color w:val="000000"/>
                <w:sz w:val="22"/>
                <w:szCs w:val="22"/>
                <w:lang w:val="el-GR"/>
              </w:rPr>
              <w:t>6.</w:t>
            </w:r>
            <w:r w:rsidRPr="006622AE">
              <w:rPr>
                <w:b/>
                <w:color w:val="000000"/>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151BF976" w14:textId="77777777" w:rsidR="00772676" w:rsidRPr="006622AE" w:rsidRDefault="00772676">
      <w:pPr>
        <w:numPr>
          <w:ilvl w:val="12"/>
          <w:numId w:val="0"/>
        </w:numPr>
        <w:rPr>
          <w:color w:val="000000"/>
          <w:sz w:val="22"/>
          <w:szCs w:val="22"/>
          <w:lang w:val="el-GR"/>
        </w:rPr>
      </w:pPr>
    </w:p>
    <w:p w14:paraId="6D3DD0BF" w14:textId="77777777" w:rsidR="00772676" w:rsidRPr="006622AE" w:rsidRDefault="00772676">
      <w:pPr>
        <w:numPr>
          <w:ilvl w:val="12"/>
          <w:numId w:val="0"/>
        </w:numPr>
        <w:rPr>
          <w:color w:val="000000"/>
          <w:sz w:val="22"/>
          <w:szCs w:val="22"/>
          <w:lang w:val="el-GR"/>
        </w:rPr>
      </w:pPr>
      <w:r w:rsidRPr="006622AE">
        <w:rPr>
          <w:color w:val="000000"/>
          <w:sz w:val="22"/>
          <w:szCs w:val="22"/>
          <w:lang w:val="el-GR"/>
        </w:rPr>
        <w:t>Να φυλάσσεται σε θέση, την οποία δεν βλέπουν και δεν προσεγγίζουν τα παιδιά</w:t>
      </w:r>
      <w:r w:rsidR="00471CB2" w:rsidRPr="006622AE">
        <w:rPr>
          <w:color w:val="000000"/>
          <w:sz w:val="22"/>
          <w:szCs w:val="22"/>
          <w:lang w:val="el-GR"/>
        </w:rPr>
        <w:t>.</w:t>
      </w:r>
      <w:r w:rsidRPr="006622AE">
        <w:rPr>
          <w:color w:val="000000"/>
          <w:sz w:val="22"/>
          <w:szCs w:val="22"/>
          <w:lang w:val="el-GR"/>
        </w:rPr>
        <w:t xml:space="preserve"> </w:t>
      </w:r>
    </w:p>
    <w:p w14:paraId="777E2805" w14:textId="77777777" w:rsidR="00772676" w:rsidRPr="006622AE" w:rsidRDefault="00772676">
      <w:pPr>
        <w:numPr>
          <w:ilvl w:val="12"/>
          <w:numId w:val="0"/>
        </w:numPr>
        <w:rPr>
          <w:color w:val="000000"/>
          <w:sz w:val="22"/>
          <w:szCs w:val="22"/>
          <w:lang w:val="el-GR"/>
        </w:rPr>
      </w:pPr>
    </w:p>
    <w:p w14:paraId="3DD232BD" w14:textId="77777777" w:rsidR="00772676" w:rsidRPr="006622AE" w:rsidRDefault="00772676">
      <w:pPr>
        <w:numPr>
          <w:ilvl w:val="12"/>
          <w:numId w:val="0"/>
        </w:numPr>
        <w:rPr>
          <w:color w:val="000000"/>
          <w:sz w:val="22"/>
          <w:szCs w:val="22"/>
          <w:lang w:val="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1DBB30B9" w14:textId="77777777">
        <w:tc>
          <w:tcPr>
            <w:tcW w:w="9276" w:type="dxa"/>
            <w:tcBorders>
              <w:top w:val="single" w:sz="6" w:space="0" w:color="auto"/>
              <w:left w:val="single" w:sz="6" w:space="0" w:color="auto"/>
              <w:bottom w:val="single" w:sz="6" w:space="0" w:color="auto"/>
              <w:right w:val="single" w:sz="6" w:space="0" w:color="auto"/>
            </w:tcBorders>
          </w:tcPr>
          <w:p w14:paraId="43F15E4B" w14:textId="77777777" w:rsidR="00772676" w:rsidRPr="006622AE" w:rsidRDefault="00772676">
            <w:pPr>
              <w:pStyle w:val="SPCHeader2"/>
              <w:numPr>
                <w:ilvl w:val="12"/>
                <w:numId w:val="0"/>
              </w:numPr>
              <w:tabs>
                <w:tab w:val="clear" w:pos="426"/>
                <w:tab w:val="left" w:pos="567"/>
              </w:tabs>
              <w:rPr>
                <w:color w:val="000000"/>
                <w:szCs w:val="22"/>
                <w:lang w:val="el-GR"/>
              </w:rPr>
            </w:pPr>
            <w:r w:rsidRPr="006622AE">
              <w:rPr>
                <w:color w:val="000000"/>
                <w:szCs w:val="22"/>
                <w:lang w:val="el-GR"/>
              </w:rPr>
              <w:t>7.</w:t>
            </w:r>
            <w:r w:rsidRPr="006622AE">
              <w:rPr>
                <w:color w:val="000000"/>
                <w:szCs w:val="22"/>
                <w:lang w:val="el-GR"/>
              </w:rPr>
              <w:tab/>
              <w:t>ΑΛΛΗ(ΕΣ) ΕΙΔΙΚΗ(ΕΣ) ΠΡΟΕΙΔΟΠΟΙΗΣΗ(ΕΙΣ), ΕΑΝ ΕΙΝΑΙ ΑΠΑΡΑΙΤΗΤΗ(ΕΣ)</w:t>
            </w:r>
          </w:p>
        </w:tc>
      </w:tr>
    </w:tbl>
    <w:p w14:paraId="3148FC01" w14:textId="77777777" w:rsidR="00772676" w:rsidRPr="006622AE" w:rsidRDefault="00772676">
      <w:pPr>
        <w:numPr>
          <w:ilvl w:val="12"/>
          <w:numId w:val="0"/>
        </w:numPr>
        <w:rPr>
          <w:color w:val="000000"/>
          <w:sz w:val="22"/>
          <w:szCs w:val="22"/>
          <w:lang w:val="el-GR"/>
        </w:rPr>
      </w:pPr>
    </w:p>
    <w:p w14:paraId="57F88130" w14:textId="77777777" w:rsidR="00772676" w:rsidRPr="006622AE" w:rsidRDefault="00772676">
      <w:pPr>
        <w:numPr>
          <w:ilvl w:val="12"/>
          <w:numId w:val="0"/>
        </w:numPr>
        <w:rPr>
          <w:color w:val="000000"/>
          <w:sz w:val="22"/>
          <w:szCs w:val="22"/>
          <w:lang w:val="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33DA37C7" w14:textId="77777777">
        <w:tc>
          <w:tcPr>
            <w:tcW w:w="9276" w:type="dxa"/>
            <w:tcBorders>
              <w:top w:val="single" w:sz="6" w:space="0" w:color="auto"/>
              <w:left w:val="single" w:sz="6" w:space="0" w:color="auto"/>
              <w:bottom w:val="single" w:sz="6" w:space="0" w:color="auto"/>
              <w:right w:val="single" w:sz="6" w:space="0" w:color="auto"/>
            </w:tcBorders>
          </w:tcPr>
          <w:p w14:paraId="7380EB92" w14:textId="77777777" w:rsidR="00772676" w:rsidRPr="006622AE" w:rsidRDefault="00772676">
            <w:pPr>
              <w:pStyle w:val="SPCHeader2"/>
              <w:keepNext/>
              <w:numPr>
                <w:ilvl w:val="12"/>
                <w:numId w:val="0"/>
              </w:numPr>
              <w:tabs>
                <w:tab w:val="clear" w:pos="426"/>
                <w:tab w:val="left" w:pos="567"/>
              </w:tabs>
              <w:rPr>
                <w:color w:val="000000"/>
                <w:szCs w:val="22"/>
                <w:lang w:val="el-GR"/>
              </w:rPr>
            </w:pPr>
            <w:r w:rsidRPr="006622AE">
              <w:rPr>
                <w:color w:val="000000"/>
                <w:szCs w:val="22"/>
                <w:lang w:val="el-GR"/>
              </w:rPr>
              <w:t>8.</w:t>
            </w:r>
            <w:r w:rsidRPr="006622AE">
              <w:rPr>
                <w:color w:val="000000"/>
                <w:szCs w:val="22"/>
                <w:lang w:val="el-GR"/>
              </w:rPr>
              <w:tab/>
              <w:t>ΗΜΕΡΟΜΗΝΙΑ ΛΗΞΗΣ</w:t>
            </w:r>
          </w:p>
        </w:tc>
      </w:tr>
    </w:tbl>
    <w:p w14:paraId="559A8AF5" w14:textId="77777777" w:rsidR="00772676" w:rsidRPr="006622AE" w:rsidRDefault="00772676">
      <w:pPr>
        <w:keepNext/>
        <w:numPr>
          <w:ilvl w:val="12"/>
          <w:numId w:val="0"/>
        </w:numPr>
        <w:rPr>
          <w:color w:val="000000"/>
          <w:sz w:val="22"/>
          <w:szCs w:val="22"/>
          <w:lang w:val="el-GR"/>
        </w:rPr>
      </w:pPr>
    </w:p>
    <w:p w14:paraId="24D1C5A7" w14:textId="77777777" w:rsidR="00772676" w:rsidRPr="006622AE" w:rsidRDefault="00772676">
      <w:pPr>
        <w:keepNext/>
        <w:numPr>
          <w:ilvl w:val="12"/>
          <w:numId w:val="0"/>
        </w:numPr>
        <w:rPr>
          <w:color w:val="000000"/>
          <w:sz w:val="22"/>
          <w:szCs w:val="22"/>
          <w:lang w:val="el-GR"/>
        </w:rPr>
      </w:pPr>
      <w:r w:rsidRPr="006622AE">
        <w:rPr>
          <w:color w:val="000000"/>
          <w:sz w:val="22"/>
          <w:szCs w:val="22"/>
          <w:lang w:val="el-GR"/>
        </w:rPr>
        <w:t>ΛΗΞΗ</w:t>
      </w:r>
    </w:p>
    <w:p w14:paraId="1E9859AF" w14:textId="77777777" w:rsidR="00772676" w:rsidRPr="006622AE" w:rsidRDefault="00772676">
      <w:pPr>
        <w:pStyle w:val="BodyText2"/>
        <w:keepNext/>
        <w:numPr>
          <w:ilvl w:val="12"/>
          <w:numId w:val="0"/>
        </w:numPr>
        <w:rPr>
          <w:color w:val="000000"/>
          <w:sz w:val="22"/>
          <w:szCs w:val="22"/>
          <w:lang w:val="el-GR"/>
        </w:rPr>
      </w:pPr>
      <w:r w:rsidRPr="006622AE">
        <w:rPr>
          <w:color w:val="000000"/>
          <w:sz w:val="22"/>
          <w:szCs w:val="22"/>
          <w:lang w:val="el-GR"/>
        </w:rPr>
        <w:t xml:space="preserve">Κάθε υπόλειμμα μη χρησιμοποιηθέντος εναιωρήματος πρέπει να απορριφθεί 14 μέρες μετά την ανασύσταση. </w:t>
      </w:r>
    </w:p>
    <w:p w14:paraId="55B54306" w14:textId="77777777" w:rsidR="00772676" w:rsidRPr="006622AE" w:rsidRDefault="00772676">
      <w:pPr>
        <w:numPr>
          <w:ilvl w:val="12"/>
          <w:numId w:val="0"/>
        </w:numPr>
        <w:rPr>
          <w:color w:val="000000"/>
          <w:sz w:val="22"/>
          <w:szCs w:val="22"/>
          <w:lang w:val="el-GR"/>
        </w:rPr>
      </w:pPr>
    </w:p>
    <w:p w14:paraId="25D91CB7" w14:textId="77777777" w:rsidR="00772676" w:rsidRPr="006622AE" w:rsidRDefault="00772676">
      <w:pPr>
        <w:numPr>
          <w:ilvl w:val="12"/>
          <w:numId w:val="0"/>
        </w:numPr>
        <w:rPr>
          <w:color w:val="000000"/>
          <w:sz w:val="22"/>
          <w:szCs w:val="22"/>
          <w:lang w:val="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55E8C07D" w14:textId="77777777">
        <w:tc>
          <w:tcPr>
            <w:tcW w:w="9276" w:type="dxa"/>
            <w:tcBorders>
              <w:top w:val="single" w:sz="6" w:space="0" w:color="auto"/>
              <w:left w:val="single" w:sz="6" w:space="0" w:color="auto"/>
              <w:bottom w:val="single" w:sz="6" w:space="0" w:color="auto"/>
              <w:right w:val="single" w:sz="6" w:space="0" w:color="auto"/>
            </w:tcBorders>
          </w:tcPr>
          <w:p w14:paraId="152F62AA" w14:textId="77777777" w:rsidR="00772676" w:rsidRPr="006622AE" w:rsidRDefault="00772676">
            <w:pPr>
              <w:pStyle w:val="SPCHeader2"/>
              <w:numPr>
                <w:ilvl w:val="12"/>
                <w:numId w:val="0"/>
              </w:numPr>
              <w:tabs>
                <w:tab w:val="clear" w:pos="426"/>
                <w:tab w:val="left" w:pos="567"/>
              </w:tabs>
              <w:rPr>
                <w:color w:val="000000"/>
                <w:szCs w:val="22"/>
                <w:lang w:val="el-GR"/>
              </w:rPr>
            </w:pPr>
            <w:r w:rsidRPr="006622AE">
              <w:rPr>
                <w:color w:val="000000"/>
                <w:szCs w:val="22"/>
                <w:lang w:val="el-GR"/>
              </w:rPr>
              <w:t>9.</w:t>
            </w:r>
            <w:r w:rsidRPr="006622AE">
              <w:rPr>
                <w:color w:val="000000"/>
                <w:szCs w:val="22"/>
                <w:lang w:val="el-GR"/>
              </w:rPr>
              <w:tab/>
              <w:t>ΕΙΔΙΚΕΣ ΣΥΝΘΗΚΕΣ ΦΥΛΑΞΗΣ</w:t>
            </w:r>
          </w:p>
        </w:tc>
      </w:tr>
    </w:tbl>
    <w:p w14:paraId="5D2D661B" w14:textId="77777777" w:rsidR="00772676" w:rsidRPr="006622AE" w:rsidRDefault="00772676">
      <w:pPr>
        <w:numPr>
          <w:ilvl w:val="12"/>
          <w:numId w:val="0"/>
        </w:numPr>
        <w:rPr>
          <w:color w:val="000000"/>
          <w:sz w:val="22"/>
          <w:szCs w:val="22"/>
          <w:lang w:val="el-GR"/>
        </w:rPr>
      </w:pPr>
    </w:p>
    <w:p w14:paraId="31B30CD3" w14:textId="77777777" w:rsidR="00772676" w:rsidRPr="006622AE" w:rsidRDefault="00772676">
      <w:pPr>
        <w:pStyle w:val="Header"/>
        <w:numPr>
          <w:ilvl w:val="12"/>
          <w:numId w:val="0"/>
        </w:numPr>
        <w:rPr>
          <w:color w:val="000000"/>
          <w:sz w:val="22"/>
          <w:szCs w:val="22"/>
          <w:lang w:val="el-GR"/>
        </w:rPr>
      </w:pPr>
      <w:r w:rsidRPr="006622AE">
        <w:rPr>
          <w:color w:val="000000"/>
          <w:sz w:val="22"/>
          <w:szCs w:val="22"/>
          <w:lang w:val="el-GR"/>
        </w:rPr>
        <w:t>Κόνις: φυλάσσετ</w:t>
      </w:r>
      <w:r w:rsidR="00C663A4" w:rsidRPr="006622AE">
        <w:rPr>
          <w:color w:val="000000"/>
          <w:sz w:val="22"/>
          <w:szCs w:val="22"/>
          <w:lang w:val="el-GR"/>
        </w:rPr>
        <w:t>ε</w:t>
      </w:r>
      <w:r w:rsidR="005A2937" w:rsidRPr="006622AE">
        <w:rPr>
          <w:color w:val="000000"/>
          <w:sz w:val="22"/>
          <w:szCs w:val="22"/>
          <w:lang w:val="el-GR"/>
        </w:rPr>
        <w:t xml:space="preserve"> </w:t>
      </w:r>
      <w:r w:rsidR="00963CA0" w:rsidRPr="006622AE">
        <w:rPr>
          <w:color w:val="000000"/>
          <w:sz w:val="22"/>
          <w:szCs w:val="22"/>
          <w:lang w:val="el-GR"/>
        </w:rPr>
        <w:t xml:space="preserve">σε θερμοκρασία </w:t>
      </w:r>
      <w:r w:rsidR="005A2937" w:rsidRPr="006622AE">
        <w:rPr>
          <w:color w:val="000000"/>
          <w:sz w:val="22"/>
          <w:szCs w:val="22"/>
          <w:lang w:val="el-GR"/>
        </w:rPr>
        <w:t>2°</w:t>
      </w:r>
      <w:r w:rsidR="005A2937" w:rsidRPr="006622AE">
        <w:rPr>
          <w:color w:val="000000"/>
          <w:sz w:val="22"/>
          <w:szCs w:val="22"/>
          <w:lang w:val="en-GB"/>
        </w:rPr>
        <w:t>C</w:t>
      </w:r>
      <w:r w:rsidR="005A2937" w:rsidRPr="006622AE">
        <w:rPr>
          <w:color w:val="000000"/>
          <w:sz w:val="22"/>
          <w:szCs w:val="22"/>
          <w:lang w:val="el-GR"/>
        </w:rPr>
        <w:t xml:space="preserve"> </w:t>
      </w:r>
      <w:r w:rsidR="006B3737" w:rsidRPr="006622AE">
        <w:rPr>
          <w:color w:val="000000"/>
          <w:sz w:val="22"/>
          <w:szCs w:val="22"/>
          <w:lang w:val="el-GR"/>
        </w:rPr>
        <w:t>έως</w:t>
      </w:r>
      <w:r w:rsidR="005A2937" w:rsidRPr="006622AE">
        <w:rPr>
          <w:color w:val="000000"/>
          <w:sz w:val="22"/>
          <w:szCs w:val="22"/>
          <w:lang w:val="el-GR"/>
        </w:rPr>
        <w:t xml:space="preserve"> 8°</w:t>
      </w:r>
      <w:r w:rsidR="005A2937" w:rsidRPr="006622AE">
        <w:rPr>
          <w:color w:val="000000"/>
          <w:sz w:val="22"/>
          <w:szCs w:val="22"/>
          <w:lang w:val="en-GB"/>
        </w:rPr>
        <w:t>C </w:t>
      </w:r>
      <w:r w:rsidRPr="006622AE">
        <w:rPr>
          <w:color w:val="000000"/>
          <w:sz w:val="22"/>
          <w:szCs w:val="22"/>
          <w:lang w:val="el-GR"/>
        </w:rPr>
        <w:t xml:space="preserve"> σε ψυγείο πριν την ανασύσταση.</w:t>
      </w:r>
    </w:p>
    <w:p w14:paraId="3CFFCD86" w14:textId="77777777" w:rsidR="00772676" w:rsidRPr="006622AE" w:rsidRDefault="00772676">
      <w:pPr>
        <w:pStyle w:val="Header"/>
        <w:numPr>
          <w:ilvl w:val="12"/>
          <w:numId w:val="0"/>
        </w:numPr>
        <w:rPr>
          <w:color w:val="000000"/>
          <w:sz w:val="22"/>
          <w:szCs w:val="22"/>
          <w:lang w:val="el-GR"/>
        </w:rPr>
      </w:pPr>
    </w:p>
    <w:p w14:paraId="3C7C6379" w14:textId="77777777" w:rsidR="00772676" w:rsidRPr="006622AE" w:rsidRDefault="00772676">
      <w:pPr>
        <w:pStyle w:val="Header"/>
        <w:numPr>
          <w:ilvl w:val="12"/>
          <w:numId w:val="0"/>
        </w:numPr>
        <w:rPr>
          <w:color w:val="000000"/>
          <w:sz w:val="22"/>
          <w:szCs w:val="22"/>
          <w:lang w:val="el-GR"/>
        </w:rPr>
      </w:pPr>
      <w:r w:rsidRPr="006622AE">
        <w:rPr>
          <w:color w:val="000000"/>
          <w:sz w:val="22"/>
          <w:szCs w:val="22"/>
          <w:lang w:val="el-GR"/>
        </w:rPr>
        <w:t xml:space="preserve">Για το ανασυσταθέν πόσιμο εναιώρημα: </w:t>
      </w:r>
    </w:p>
    <w:p w14:paraId="0B00F1FA" w14:textId="77777777" w:rsidR="00772676" w:rsidRPr="006622AE" w:rsidRDefault="00772676">
      <w:pPr>
        <w:pStyle w:val="Header"/>
        <w:numPr>
          <w:ilvl w:val="12"/>
          <w:numId w:val="0"/>
        </w:numPr>
        <w:rPr>
          <w:color w:val="000000"/>
          <w:sz w:val="22"/>
          <w:szCs w:val="22"/>
          <w:lang w:val="el-GR"/>
        </w:rPr>
      </w:pPr>
      <w:r w:rsidRPr="006622AE">
        <w:rPr>
          <w:color w:val="000000"/>
          <w:sz w:val="22"/>
          <w:szCs w:val="22"/>
          <w:lang w:val="el-GR"/>
        </w:rPr>
        <w:t>Μη φυλάσσετε σε θερμοκρασία μεγαλύτερη των 30°</w:t>
      </w:r>
      <w:r w:rsidRPr="006622AE">
        <w:rPr>
          <w:color w:val="000000"/>
          <w:sz w:val="22"/>
          <w:lang w:val="el-GR"/>
        </w:rPr>
        <w:t>C</w:t>
      </w:r>
      <w:r w:rsidR="00D34F78" w:rsidRPr="006622AE">
        <w:rPr>
          <w:color w:val="000000"/>
          <w:sz w:val="22"/>
          <w:lang w:val="el-GR"/>
        </w:rPr>
        <w:t>.</w:t>
      </w:r>
    </w:p>
    <w:p w14:paraId="3E4FAF34" w14:textId="77777777" w:rsidR="00772676" w:rsidRPr="006622AE" w:rsidRDefault="00772676">
      <w:pPr>
        <w:pStyle w:val="Header"/>
        <w:numPr>
          <w:ilvl w:val="12"/>
          <w:numId w:val="0"/>
        </w:numPr>
        <w:rPr>
          <w:color w:val="000000"/>
          <w:sz w:val="22"/>
          <w:szCs w:val="22"/>
          <w:lang w:val="el-GR"/>
        </w:rPr>
      </w:pPr>
      <w:r w:rsidRPr="006622AE">
        <w:rPr>
          <w:color w:val="000000"/>
          <w:sz w:val="22"/>
          <w:szCs w:val="22"/>
          <w:lang w:val="el-GR"/>
        </w:rPr>
        <w:t>Μην ψύχετε ή καταψύχετε</w:t>
      </w:r>
      <w:r w:rsidR="00D34F78" w:rsidRPr="006622AE">
        <w:rPr>
          <w:color w:val="000000"/>
          <w:sz w:val="22"/>
          <w:szCs w:val="22"/>
          <w:lang w:val="el-GR"/>
        </w:rPr>
        <w:t>.</w:t>
      </w:r>
    </w:p>
    <w:p w14:paraId="12013E40" w14:textId="77777777" w:rsidR="00772676" w:rsidRPr="006622AE" w:rsidRDefault="00772676">
      <w:pPr>
        <w:pStyle w:val="Header"/>
        <w:numPr>
          <w:ilvl w:val="12"/>
          <w:numId w:val="0"/>
        </w:numPr>
        <w:rPr>
          <w:color w:val="000000"/>
          <w:sz w:val="22"/>
          <w:szCs w:val="22"/>
          <w:lang w:val="el-GR"/>
        </w:rPr>
      </w:pPr>
    </w:p>
    <w:p w14:paraId="54BDE75A" w14:textId="77777777" w:rsidR="009B0C53" w:rsidRPr="006622AE" w:rsidRDefault="009B0C53">
      <w:pPr>
        <w:pStyle w:val="Header"/>
        <w:numPr>
          <w:ilvl w:val="12"/>
          <w:numId w:val="0"/>
        </w:numPr>
        <w:rPr>
          <w:color w:val="000000"/>
          <w:sz w:val="22"/>
          <w:szCs w:val="22"/>
          <w:lang w:val="el-GR"/>
        </w:rPr>
      </w:pPr>
      <w:r w:rsidRPr="006622AE">
        <w:rPr>
          <w:color w:val="000000"/>
          <w:sz w:val="22"/>
          <w:szCs w:val="22"/>
          <w:lang w:val="el-GR"/>
        </w:rPr>
        <w:t xml:space="preserve">Φυλάσσετε στον αρχικό περιέκτη </w:t>
      </w:r>
    </w:p>
    <w:p w14:paraId="14615A30" w14:textId="77777777" w:rsidR="00772676" w:rsidRPr="006622AE" w:rsidRDefault="00772676">
      <w:pPr>
        <w:pStyle w:val="Header"/>
        <w:numPr>
          <w:ilvl w:val="12"/>
          <w:numId w:val="0"/>
        </w:numPr>
        <w:rPr>
          <w:color w:val="000000"/>
          <w:sz w:val="22"/>
          <w:szCs w:val="22"/>
          <w:lang w:val="el-GR"/>
        </w:rPr>
      </w:pPr>
      <w:r w:rsidRPr="006622AE">
        <w:rPr>
          <w:color w:val="000000"/>
          <w:sz w:val="22"/>
          <w:szCs w:val="22"/>
          <w:lang w:val="el-GR"/>
        </w:rPr>
        <w:t>Διατηρείτε τον περιέκτη καλά κλεισμένο</w:t>
      </w:r>
      <w:r w:rsidR="00D34F78" w:rsidRPr="006622AE">
        <w:rPr>
          <w:color w:val="000000"/>
          <w:sz w:val="22"/>
          <w:szCs w:val="22"/>
          <w:lang w:val="el-GR"/>
        </w:rPr>
        <w:t>.</w:t>
      </w:r>
    </w:p>
    <w:p w14:paraId="75CDABE4" w14:textId="77777777" w:rsidR="00772676" w:rsidRPr="006622AE" w:rsidRDefault="00772676">
      <w:pPr>
        <w:pStyle w:val="Header"/>
        <w:numPr>
          <w:ilvl w:val="12"/>
          <w:numId w:val="0"/>
        </w:numPr>
        <w:rPr>
          <w:color w:val="000000"/>
          <w:sz w:val="22"/>
          <w:szCs w:val="22"/>
          <w:lang w:val="el-GR"/>
        </w:rPr>
      </w:pPr>
    </w:p>
    <w:p w14:paraId="6E483C77" w14:textId="77777777" w:rsidR="00772676" w:rsidRPr="006622AE" w:rsidRDefault="00772676">
      <w:pPr>
        <w:pStyle w:val="Header"/>
        <w:numPr>
          <w:ilvl w:val="12"/>
          <w:numId w:val="0"/>
        </w:numPr>
        <w:rPr>
          <w:color w:val="000000"/>
          <w:sz w:val="22"/>
          <w:szCs w:val="22"/>
          <w:lang w:val="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377376C3" w14:textId="77777777">
        <w:tc>
          <w:tcPr>
            <w:tcW w:w="9276" w:type="dxa"/>
            <w:tcBorders>
              <w:top w:val="single" w:sz="6" w:space="0" w:color="auto"/>
              <w:left w:val="single" w:sz="6" w:space="0" w:color="auto"/>
              <w:bottom w:val="single" w:sz="6" w:space="0" w:color="auto"/>
              <w:right w:val="single" w:sz="6" w:space="0" w:color="auto"/>
            </w:tcBorders>
          </w:tcPr>
          <w:p w14:paraId="64449E22" w14:textId="77777777" w:rsidR="00772676" w:rsidRPr="006622AE" w:rsidRDefault="00772676">
            <w:pPr>
              <w:numPr>
                <w:ilvl w:val="12"/>
                <w:numId w:val="0"/>
              </w:numPr>
              <w:tabs>
                <w:tab w:val="left" w:pos="567"/>
              </w:tabs>
              <w:ind w:left="567" w:hanging="567"/>
              <w:rPr>
                <w:b/>
                <w:color w:val="000000"/>
                <w:sz w:val="22"/>
                <w:szCs w:val="22"/>
                <w:lang w:val="el-GR"/>
              </w:rPr>
            </w:pPr>
            <w:r w:rsidRPr="006622AE">
              <w:rPr>
                <w:b/>
                <w:color w:val="000000"/>
                <w:sz w:val="22"/>
                <w:szCs w:val="22"/>
                <w:lang w:val="el-GR"/>
              </w:rPr>
              <w:t>10.</w:t>
            </w:r>
            <w:r w:rsidRPr="006622AE">
              <w:rPr>
                <w:b/>
                <w:color w:val="000000"/>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639FECB5" w14:textId="77777777" w:rsidR="00772676" w:rsidRPr="006622AE" w:rsidRDefault="00772676">
      <w:pPr>
        <w:numPr>
          <w:ilvl w:val="12"/>
          <w:numId w:val="0"/>
        </w:numPr>
        <w:rPr>
          <w:color w:val="000000"/>
          <w:sz w:val="22"/>
          <w:szCs w:val="22"/>
          <w:lang w:val="el-GR"/>
        </w:rPr>
      </w:pPr>
    </w:p>
    <w:p w14:paraId="0948BBBE" w14:textId="77777777" w:rsidR="00772676" w:rsidRPr="006622AE" w:rsidRDefault="00772676">
      <w:pPr>
        <w:numPr>
          <w:ilvl w:val="12"/>
          <w:numId w:val="0"/>
        </w:numPr>
        <w:rPr>
          <w:color w:val="000000"/>
          <w:sz w:val="22"/>
          <w:szCs w:val="22"/>
          <w:lang w:val="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14F24441" w14:textId="77777777">
        <w:tc>
          <w:tcPr>
            <w:tcW w:w="9276" w:type="dxa"/>
            <w:tcBorders>
              <w:top w:val="single" w:sz="6" w:space="0" w:color="auto"/>
              <w:left w:val="single" w:sz="6" w:space="0" w:color="auto"/>
              <w:bottom w:val="single" w:sz="6" w:space="0" w:color="auto"/>
              <w:right w:val="single" w:sz="6" w:space="0" w:color="auto"/>
            </w:tcBorders>
          </w:tcPr>
          <w:p w14:paraId="46570F49" w14:textId="77777777" w:rsidR="00772676" w:rsidRPr="006622AE" w:rsidRDefault="00772676">
            <w:pPr>
              <w:pStyle w:val="SPCHeader2"/>
              <w:numPr>
                <w:ilvl w:val="12"/>
                <w:numId w:val="0"/>
              </w:numPr>
              <w:tabs>
                <w:tab w:val="clear" w:pos="426"/>
                <w:tab w:val="left" w:pos="567"/>
              </w:tabs>
              <w:rPr>
                <w:color w:val="000000"/>
                <w:szCs w:val="22"/>
                <w:lang w:val="el-GR"/>
              </w:rPr>
            </w:pPr>
            <w:r w:rsidRPr="006622AE">
              <w:rPr>
                <w:color w:val="000000"/>
                <w:szCs w:val="22"/>
                <w:lang w:val="el-GR"/>
              </w:rPr>
              <w:t>11.</w:t>
            </w:r>
            <w:r w:rsidRPr="006622AE">
              <w:rPr>
                <w:color w:val="000000"/>
                <w:szCs w:val="22"/>
                <w:lang w:val="el-GR"/>
              </w:rPr>
              <w:tab/>
              <w:t>ΟΝΟΜΑ ΚΑΙ ΔΙΕΥΘΥΝΣΗ ΚΑΤΟΧΟΥ ΤΗΣ ΑΔΕΙΑΣ ΚΥΚΛΟΦΟΡΙΑΣ</w:t>
            </w:r>
          </w:p>
        </w:tc>
      </w:tr>
    </w:tbl>
    <w:p w14:paraId="2D313832" w14:textId="77777777" w:rsidR="00772676" w:rsidRPr="006622AE" w:rsidRDefault="00772676">
      <w:pPr>
        <w:numPr>
          <w:ilvl w:val="12"/>
          <w:numId w:val="0"/>
        </w:numPr>
        <w:rPr>
          <w:color w:val="000000"/>
          <w:sz w:val="22"/>
          <w:szCs w:val="22"/>
          <w:lang w:val="el-GR"/>
        </w:rPr>
      </w:pPr>
    </w:p>
    <w:p w14:paraId="5445B40C" w14:textId="77777777" w:rsidR="004E6EBC" w:rsidRPr="004A3857" w:rsidRDefault="004E6EBC" w:rsidP="004E6EBC">
      <w:pPr>
        <w:rPr>
          <w:color w:val="000000"/>
          <w:sz w:val="22"/>
          <w:szCs w:val="22"/>
          <w:lang w:val="fr-FR"/>
        </w:rPr>
      </w:pPr>
      <w:r w:rsidRPr="004A3857">
        <w:rPr>
          <w:color w:val="000000"/>
          <w:sz w:val="22"/>
          <w:szCs w:val="22"/>
          <w:lang w:val="fr-FR"/>
        </w:rPr>
        <w:t>Pfizer Europe MA EEIG</w:t>
      </w:r>
    </w:p>
    <w:p w14:paraId="1119210E" w14:textId="77777777" w:rsidR="004E6EBC" w:rsidRPr="004A3857" w:rsidRDefault="004E6EBC" w:rsidP="004E6EBC">
      <w:pPr>
        <w:rPr>
          <w:color w:val="000000"/>
          <w:sz w:val="22"/>
          <w:szCs w:val="22"/>
          <w:lang w:val="fr-FR"/>
        </w:rPr>
      </w:pPr>
      <w:r w:rsidRPr="004A3857">
        <w:rPr>
          <w:color w:val="000000"/>
          <w:sz w:val="22"/>
          <w:szCs w:val="22"/>
          <w:lang w:val="fr-FR"/>
        </w:rPr>
        <w:t>Boulevard de la Plaine 17</w:t>
      </w:r>
    </w:p>
    <w:p w14:paraId="0C15D0C2" w14:textId="77777777" w:rsidR="004E6EBC" w:rsidRPr="006622AE" w:rsidRDefault="004E6EBC" w:rsidP="004E6EBC">
      <w:pPr>
        <w:rPr>
          <w:color w:val="000000"/>
          <w:sz w:val="22"/>
          <w:szCs w:val="22"/>
          <w:lang w:val="de-DE"/>
        </w:rPr>
      </w:pPr>
      <w:r w:rsidRPr="006622AE">
        <w:rPr>
          <w:color w:val="000000"/>
          <w:sz w:val="22"/>
          <w:szCs w:val="22"/>
          <w:lang w:val="de-DE"/>
        </w:rPr>
        <w:t>1050 Bruxelles</w:t>
      </w:r>
    </w:p>
    <w:p w14:paraId="3BF65E92" w14:textId="77777777" w:rsidR="004E6EBC" w:rsidRPr="006622AE" w:rsidRDefault="004E6EBC" w:rsidP="004E6EBC">
      <w:pPr>
        <w:rPr>
          <w:color w:val="000000"/>
          <w:sz w:val="22"/>
          <w:szCs w:val="22"/>
          <w:lang w:val="de-DE"/>
        </w:rPr>
      </w:pPr>
      <w:r w:rsidRPr="006622AE">
        <w:rPr>
          <w:color w:val="000000"/>
          <w:sz w:val="22"/>
          <w:szCs w:val="22"/>
          <w:lang w:val="el-GR"/>
        </w:rPr>
        <w:t>Βέλγιο</w:t>
      </w:r>
    </w:p>
    <w:p w14:paraId="7596D470" w14:textId="77777777" w:rsidR="00772676" w:rsidRPr="006622AE" w:rsidRDefault="00772676">
      <w:pPr>
        <w:numPr>
          <w:ilvl w:val="12"/>
          <w:numId w:val="0"/>
        </w:numPr>
        <w:rPr>
          <w:color w:val="000000"/>
          <w:sz w:val="22"/>
          <w:lang w:val="en-US"/>
        </w:rPr>
      </w:pPr>
    </w:p>
    <w:p w14:paraId="3660BEE1" w14:textId="77777777" w:rsidR="00772676" w:rsidRPr="006622AE" w:rsidRDefault="00772676">
      <w:pPr>
        <w:numPr>
          <w:ilvl w:val="12"/>
          <w:numId w:val="0"/>
        </w:numPr>
        <w:rPr>
          <w:color w:val="000000"/>
          <w:sz w:val="22"/>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43C66656" w14:textId="77777777">
        <w:tc>
          <w:tcPr>
            <w:tcW w:w="9276" w:type="dxa"/>
            <w:tcBorders>
              <w:top w:val="single" w:sz="6" w:space="0" w:color="auto"/>
              <w:left w:val="single" w:sz="6" w:space="0" w:color="auto"/>
              <w:bottom w:val="single" w:sz="6" w:space="0" w:color="auto"/>
              <w:right w:val="single" w:sz="6" w:space="0" w:color="auto"/>
            </w:tcBorders>
          </w:tcPr>
          <w:p w14:paraId="388790AF" w14:textId="77777777" w:rsidR="00772676" w:rsidRPr="006622AE" w:rsidRDefault="00772676">
            <w:pPr>
              <w:numPr>
                <w:ilvl w:val="12"/>
                <w:numId w:val="0"/>
              </w:numPr>
              <w:tabs>
                <w:tab w:val="left" w:pos="567"/>
              </w:tabs>
              <w:rPr>
                <w:b/>
                <w:color w:val="000000"/>
                <w:sz w:val="22"/>
                <w:szCs w:val="22"/>
                <w:lang w:val="el-GR"/>
              </w:rPr>
            </w:pPr>
            <w:r w:rsidRPr="006622AE">
              <w:rPr>
                <w:b/>
                <w:color w:val="000000"/>
                <w:sz w:val="22"/>
                <w:szCs w:val="22"/>
                <w:lang w:val="el-GR"/>
              </w:rPr>
              <w:t>12.</w:t>
            </w:r>
            <w:r w:rsidRPr="006622AE">
              <w:rPr>
                <w:b/>
                <w:color w:val="000000"/>
                <w:sz w:val="22"/>
                <w:szCs w:val="22"/>
                <w:lang w:val="el-GR"/>
              </w:rPr>
              <w:tab/>
              <w:t>ΑΡΙΘΜΟΣ(ΟΙ) ΑΔΕΙΑΣ ΚΥΚΛΟΦΟΡΙΑΣ</w:t>
            </w:r>
          </w:p>
        </w:tc>
      </w:tr>
    </w:tbl>
    <w:p w14:paraId="2D50C623" w14:textId="77777777" w:rsidR="00772676" w:rsidRPr="006622AE" w:rsidRDefault="00772676">
      <w:pPr>
        <w:numPr>
          <w:ilvl w:val="12"/>
          <w:numId w:val="0"/>
        </w:numPr>
        <w:tabs>
          <w:tab w:val="left" w:pos="567"/>
        </w:tabs>
        <w:rPr>
          <w:color w:val="000000"/>
          <w:sz w:val="22"/>
          <w:szCs w:val="22"/>
          <w:lang w:val="el-GR"/>
        </w:rPr>
      </w:pPr>
    </w:p>
    <w:p w14:paraId="0ECDFED7" w14:textId="77777777" w:rsidR="00772676" w:rsidRPr="006622AE" w:rsidRDefault="00772676">
      <w:pPr>
        <w:numPr>
          <w:ilvl w:val="12"/>
          <w:numId w:val="0"/>
        </w:numPr>
        <w:tabs>
          <w:tab w:val="left" w:pos="567"/>
        </w:tabs>
        <w:rPr>
          <w:color w:val="000000"/>
          <w:sz w:val="22"/>
          <w:szCs w:val="22"/>
          <w:lang w:val="el-GR"/>
        </w:rPr>
      </w:pPr>
      <w:r w:rsidRPr="006622AE">
        <w:rPr>
          <w:color w:val="000000"/>
          <w:sz w:val="22"/>
          <w:szCs w:val="22"/>
          <w:lang w:val="el-GR"/>
        </w:rPr>
        <w:t>EU/1/02/212/026</w:t>
      </w:r>
    </w:p>
    <w:p w14:paraId="0FB63495" w14:textId="77777777" w:rsidR="00772676" w:rsidRPr="006622AE" w:rsidRDefault="00772676">
      <w:pPr>
        <w:numPr>
          <w:ilvl w:val="12"/>
          <w:numId w:val="0"/>
        </w:numPr>
        <w:tabs>
          <w:tab w:val="left" w:pos="567"/>
        </w:tabs>
        <w:rPr>
          <w:color w:val="000000"/>
          <w:sz w:val="22"/>
          <w:szCs w:val="22"/>
          <w:lang w:val="el-GR"/>
        </w:rPr>
      </w:pPr>
    </w:p>
    <w:p w14:paraId="5C0BEDA0" w14:textId="77777777" w:rsidR="00772676" w:rsidRPr="006622AE" w:rsidRDefault="00772676">
      <w:pPr>
        <w:numPr>
          <w:ilvl w:val="12"/>
          <w:numId w:val="0"/>
        </w:numPr>
        <w:tabs>
          <w:tab w:val="left" w:pos="567"/>
        </w:tabs>
        <w:rPr>
          <w:color w:val="000000"/>
          <w:sz w:val="22"/>
          <w:szCs w:val="22"/>
          <w:lang w:val="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5934239F" w14:textId="77777777">
        <w:tc>
          <w:tcPr>
            <w:tcW w:w="9276" w:type="dxa"/>
            <w:tcBorders>
              <w:top w:val="single" w:sz="6" w:space="0" w:color="auto"/>
              <w:left w:val="single" w:sz="6" w:space="0" w:color="auto"/>
              <w:bottom w:val="single" w:sz="6" w:space="0" w:color="auto"/>
              <w:right w:val="single" w:sz="6" w:space="0" w:color="auto"/>
            </w:tcBorders>
          </w:tcPr>
          <w:p w14:paraId="50A8077D" w14:textId="77777777" w:rsidR="00772676" w:rsidRPr="006622AE" w:rsidRDefault="00772676">
            <w:pPr>
              <w:numPr>
                <w:ilvl w:val="12"/>
                <w:numId w:val="0"/>
              </w:numPr>
              <w:tabs>
                <w:tab w:val="left" w:pos="567"/>
              </w:tabs>
              <w:rPr>
                <w:b/>
                <w:color w:val="000000"/>
                <w:sz w:val="22"/>
                <w:szCs w:val="22"/>
                <w:lang w:val="el-GR"/>
              </w:rPr>
            </w:pPr>
            <w:r w:rsidRPr="006622AE">
              <w:rPr>
                <w:b/>
                <w:color w:val="000000"/>
                <w:sz w:val="22"/>
                <w:szCs w:val="22"/>
                <w:lang w:val="el-GR"/>
              </w:rPr>
              <w:t>13.</w:t>
            </w:r>
            <w:r w:rsidRPr="006622AE">
              <w:rPr>
                <w:b/>
                <w:color w:val="000000"/>
                <w:sz w:val="22"/>
                <w:szCs w:val="22"/>
                <w:lang w:val="el-GR"/>
              </w:rPr>
              <w:tab/>
              <w:t>ΑΡΙΘΜΟΣ ΠΑΡΤΙΔΑΣ</w:t>
            </w:r>
          </w:p>
        </w:tc>
      </w:tr>
    </w:tbl>
    <w:p w14:paraId="4047631A" w14:textId="77777777" w:rsidR="00772676" w:rsidRPr="006622AE" w:rsidRDefault="00772676">
      <w:pPr>
        <w:numPr>
          <w:ilvl w:val="12"/>
          <w:numId w:val="0"/>
        </w:numPr>
        <w:tabs>
          <w:tab w:val="left" w:pos="567"/>
        </w:tabs>
        <w:rPr>
          <w:color w:val="000000"/>
          <w:sz w:val="22"/>
          <w:szCs w:val="22"/>
          <w:lang w:val="el-GR"/>
        </w:rPr>
      </w:pPr>
    </w:p>
    <w:p w14:paraId="0DB1BC35" w14:textId="77777777" w:rsidR="00772676" w:rsidRPr="006622AE" w:rsidRDefault="00772676">
      <w:pPr>
        <w:pStyle w:val="NormalSPC"/>
        <w:numPr>
          <w:ilvl w:val="12"/>
          <w:numId w:val="0"/>
        </w:numPr>
        <w:tabs>
          <w:tab w:val="left" w:pos="567"/>
        </w:tabs>
        <w:rPr>
          <w:color w:val="000000"/>
          <w:szCs w:val="22"/>
        </w:rPr>
      </w:pPr>
      <w:r w:rsidRPr="006622AE">
        <w:rPr>
          <w:color w:val="000000"/>
          <w:szCs w:val="22"/>
        </w:rPr>
        <w:t>Παρτίδα</w:t>
      </w:r>
    </w:p>
    <w:p w14:paraId="768DF5F9" w14:textId="77777777" w:rsidR="00772676" w:rsidRPr="006622AE" w:rsidRDefault="00772676">
      <w:pPr>
        <w:numPr>
          <w:ilvl w:val="12"/>
          <w:numId w:val="0"/>
        </w:numPr>
        <w:tabs>
          <w:tab w:val="left" w:pos="567"/>
        </w:tabs>
        <w:rPr>
          <w:color w:val="000000"/>
          <w:sz w:val="22"/>
          <w:szCs w:val="22"/>
          <w:lang w:val="el-GR"/>
        </w:rPr>
      </w:pPr>
    </w:p>
    <w:p w14:paraId="3F223E8E" w14:textId="77777777" w:rsidR="00772676" w:rsidRPr="006622AE" w:rsidRDefault="00772676">
      <w:pPr>
        <w:numPr>
          <w:ilvl w:val="12"/>
          <w:numId w:val="0"/>
        </w:numPr>
        <w:tabs>
          <w:tab w:val="left" w:pos="567"/>
        </w:tabs>
        <w:rPr>
          <w:color w:val="000000"/>
          <w:sz w:val="22"/>
          <w:szCs w:val="22"/>
          <w:lang w:val="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2003F573" w14:textId="77777777">
        <w:tc>
          <w:tcPr>
            <w:tcW w:w="9276" w:type="dxa"/>
            <w:tcBorders>
              <w:top w:val="single" w:sz="6" w:space="0" w:color="auto"/>
              <w:left w:val="single" w:sz="6" w:space="0" w:color="auto"/>
              <w:bottom w:val="single" w:sz="6" w:space="0" w:color="auto"/>
              <w:right w:val="single" w:sz="6" w:space="0" w:color="auto"/>
            </w:tcBorders>
          </w:tcPr>
          <w:p w14:paraId="1FC6930C" w14:textId="77777777" w:rsidR="00772676" w:rsidRPr="006622AE" w:rsidRDefault="00772676">
            <w:pPr>
              <w:numPr>
                <w:ilvl w:val="12"/>
                <w:numId w:val="0"/>
              </w:numPr>
              <w:tabs>
                <w:tab w:val="left" w:pos="567"/>
              </w:tabs>
              <w:rPr>
                <w:b/>
                <w:color w:val="000000"/>
                <w:sz w:val="22"/>
                <w:szCs w:val="22"/>
                <w:lang w:val="el-GR"/>
              </w:rPr>
            </w:pPr>
            <w:r w:rsidRPr="006622AE">
              <w:rPr>
                <w:b/>
                <w:color w:val="000000"/>
                <w:sz w:val="22"/>
                <w:szCs w:val="22"/>
                <w:lang w:val="el-GR"/>
              </w:rPr>
              <w:t>14.</w:t>
            </w:r>
            <w:r w:rsidRPr="006622AE">
              <w:rPr>
                <w:b/>
                <w:color w:val="000000"/>
                <w:sz w:val="22"/>
                <w:szCs w:val="22"/>
                <w:lang w:val="el-GR"/>
              </w:rPr>
              <w:tab/>
              <w:t>ΓΕΝΙΚΗ ΚΑΤΑΤΑΞΗ ΓΙΑ ΤΗ ΔΙΑΘΕΣΗ</w:t>
            </w:r>
          </w:p>
        </w:tc>
      </w:tr>
    </w:tbl>
    <w:p w14:paraId="52EBF832" w14:textId="77777777" w:rsidR="00772676" w:rsidRPr="006622AE" w:rsidRDefault="00772676">
      <w:pPr>
        <w:numPr>
          <w:ilvl w:val="12"/>
          <w:numId w:val="0"/>
        </w:numPr>
        <w:tabs>
          <w:tab w:val="left" w:pos="567"/>
        </w:tabs>
        <w:rPr>
          <w:color w:val="000000"/>
          <w:sz w:val="22"/>
          <w:szCs w:val="22"/>
          <w:lang w:val="el-GR"/>
        </w:rPr>
      </w:pPr>
    </w:p>
    <w:p w14:paraId="419D7194" w14:textId="77777777" w:rsidR="00772676" w:rsidRPr="006622AE" w:rsidRDefault="00772676">
      <w:pPr>
        <w:numPr>
          <w:ilvl w:val="12"/>
          <w:numId w:val="0"/>
        </w:numPr>
        <w:tabs>
          <w:tab w:val="left" w:pos="567"/>
        </w:tabs>
        <w:rPr>
          <w:color w:val="000000"/>
          <w:sz w:val="22"/>
          <w:szCs w:val="22"/>
          <w:lang w:val="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37A7EA5D" w14:textId="77777777">
        <w:tc>
          <w:tcPr>
            <w:tcW w:w="9276" w:type="dxa"/>
            <w:tcBorders>
              <w:top w:val="single" w:sz="6" w:space="0" w:color="auto"/>
              <w:left w:val="single" w:sz="6" w:space="0" w:color="auto"/>
              <w:bottom w:val="single" w:sz="6" w:space="0" w:color="auto"/>
              <w:right w:val="single" w:sz="6" w:space="0" w:color="auto"/>
            </w:tcBorders>
          </w:tcPr>
          <w:p w14:paraId="501B0552" w14:textId="77777777" w:rsidR="00772676" w:rsidRPr="006622AE" w:rsidRDefault="00772676">
            <w:pPr>
              <w:numPr>
                <w:ilvl w:val="12"/>
                <w:numId w:val="0"/>
              </w:numPr>
              <w:tabs>
                <w:tab w:val="left" w:pos="567"/>
              </w:tabs>
              <w:rPr>
                <w:b/>
                <w:color w:val="000000"/>
                <w:sz w:val="22"/>
                <w:szCs w:val="22"/>
                <w:lang w:val="el-GR"/>
              </w:rPr>
            </w:pPr>
            <w:r w:rsidRPr="006622AE">
              <w:rPr>
                <w:b/>
                <w:color w:val="000000"/>
                <w:sz w:val="22"/>
                <w:szCs w:val="22"/>
                <w:lang w:val="el-GR"/>
              </w:rPr>
              <w:t>15.</w:t>
            </w:r>
            <w:r w:rsidRPr="006622AE">
              <w:rPr>
                <w:b/>
                <w:color w:val="000000"/>
                <w:sz w:val="22"/>
                <w:szCs w:val="22"/>
                <w:lang w:val="el-GR"/>
              </w:rPr>
              <w:tab/>
              <w:t>ΟΔΗΓΙΕΣ ΧΡΗΣΗΣ</w:t>
            </w:r>
          </w:p>
        </w:tc>
      </w:tr>
    </w:tbl>
    <w:p w14:paraId="3FD6C7E1" w14:textId="77777777" w:rsidR="00772676" w:rsidRPr="006622AE" w:rsidRDefault="00772676">
      <w:pPr>
        <w:numPr>
          <w:ilvl w:val="12"/>
          <w:numId w:val="0"/>
        </w:numPr>
        <w:tabs>
          <w:tab w:val="left" w:pos="567"/>
        </w:tabs>
        <w:rPr>
          <w:color w:val="000000"/>
          <w:sz w:val="22"/>
          <w:szCs w:val="22"/>
          <w:lang w:val="el-GR"/>
        </w:rPr>
      </w:pPr>
    </w:p>
    <w:p w14:paraId="2DBED144" w14:textId="77777777" w:rsidR="00772676" w:rsidRPr="006622AE" w:rsidRDefault="00772676">
      <w:pPr>
        <w:numPr>
          <w:ilvl w:val="12"/>
          <w:numId w:val="0"/>
        </w:numPr>
        <w:tabs>
          <w:tab w:val="left" w:pos="567"/>
        </w:tabs>
        <w:rPr>
          <w:color w:val="000000"/>
          <w:sz w:val="22"/>
          <w:szCs w:val="22"/>
          <w:lang w:val="el-GR"/>
        </w:rPr>
      </w:pPr>
    </w:p>
    <w:p w14:paraId="0C6EDEF8" w14:textId="77777777" w:rsidR="00772676" w:rsidRPr="006622AE" w:rsidRDefault="00772676">
      <w:pPr>
        <w:pBdr>
          <w:top w:val="single" w:sz="4" w:space="1" w:color="auto"/>
          <w:left w:val="single" w:sz="4" w:space="8" w:color="auto"/>
          <w:bottom w:val="single" w:sz="4" w:space="1" w:color="auto"/>
          <w:right w:val="single" w:sz="4" w:space="4" w:color="auto"/>
        </w:pBdr>
        <w:outlineLvl w:val="0"/>
        <w:rPr>
          <w:color w:val="000000"/>
          <w:sz w:val="22"/>
          <w:szCs w:val="22"/>
          <w:lang w:val="el-GR"/>
        </w:rPr>
      </w:pPr>
      <w:r w:rsidRPr="006622AE">
        <w:rPr>
          <w:b/>
          <w:color w:val="000000"/>
          <w:sz w:val="22"/>
          <w:szCs w:val="22"/>
          <w:lang w:val="el-GR"/>
        </w:rPr>
        <w:t>16.</w:t>
      </w:r>
      <w:r w:rsidRPr="006622AE">
        <w:rPr>
          <w:b/>
          <w:color w:val="000000"/>
          <w:sz w:val="22"/>
          <w:szCs w:val="22"/>
          <w:lang w:val="el-GR"/>
        </w:rPr>
        <w:tab/>
        <w:t xml:space="preserve">ΠΛΗΡΟΦΟΡΙΕΣ ΣΕ </w:t>
      </w:r>
      <w:r w:rsidRPr="006622AE">
        <w:rPr>
          <w:b/>
          <w:color w:val="000000"/>
          <w:sz w:val="22"/>
          <w:lang w:val="el-GR"/>
        </w:rPr>
        <w:t>BRAILLE</w:t>
      </w:r>
    </w:p>
    <w:p w14:paraId="146C8B97" w14:textId="77777777" w:rsidR="00772676" w:rsidRPr="006622AE" w:rsidRDefault="00772676">
      <w:pPr>
        <w:rPr>
          <w:color w:val="000000"/>
          <w:sz w:val="22"/>
          <w:szCs w:val="22"/>
          <w:lang w:val="el-GR"/>
        </w:rPr>
      </w:pPr>
    </w:p>
    <w:p w14:paraId="2333DBE0" w14:textId="77777777" w:rsidR="00772676" w:rsidRPr="006622AE" w:rsidRDefault="00772676">
      <w:pPr>
        <w:rPr>
          <w:color w:val="000000"/>
          <w:sz w:val="22"/>
          <w:lang w:val="el-GR"/>
        </w:rPr>
      </w:pPr>
      <w:r w:rsidRPr="006622AE">
        <w:rPr>
          <w:color w:val="000000"/>
          <w:sz w:val="22"/>
          <w:lang w:val="el-GR"/>
        </w:rPr>
        <w:t>VFEND</w:t>
      </w:r>
      <w:r w:rsidRPr="006622AE">
        <w:rPr>
          <w:color w:val="000000"/>
          <w:sz w:val="22"/>
          <w:szCs w:val="22"/>
          <w:lang w:val="el-GR"/>
        </w:rPr>
        <w:t xml:space="preserve"> 40 </w:t>
      </w:r>
      <w:r w:rsidRPr="006622AE">
        <w:rPr>
          <w:color w:val="000000"/>
          <w:sz w:val="22"/>
          <w:lang w:val="el-GR"/>
        </w:rPr>
        <w:t>mg</w:t>
      </w:r>
      <w:r w:rsidRPr="006622AE">
        <w:rPr>
          <w:color w:val="000000"/>
          <w:sz w:val="22"/>
          <w:szCs w:val="22"/>
          <w:lang w:val="el-GR"/>
        </w:rPr>
        <w:t>/</w:t>
      </w:r>
      <w:r w:rsidRPr="006622AE">
        <w:rPr>
          <w:color w:val="000000"/>
          <w:sz w:val="22"/>
          <w:lang w:val="el-GR"/>
        </w:rPr>
        <w:t>ml</w:t>
      </w:r>
    </w:p>
    <w:p w14:paraId="1786E6CF" w14:textId="77777777" w:rsidR="00772676" w:rsidRPr="006622AE" w:rsidRDefault="00772676" w:rsidP="000F155E">
      <w:pPr>
        <w:keepLines/>
        <w:widowControl w:val="0"/>
        <w:rPr>
          <w:color w:val="000000"/>
          <w:sz w:val="22"/>
          <w:szCs w:val="22"/>
          <w:lang w:val="el-GR"/>
        </w:rPr>
      </w:pPr>
    </w:p>
    <w:p w14:paraId="2D516326" w14:textId="77777777" w:rsidR="00A66CE7" w:rsidRPr="006622AE" w:rsidRDefault="00A66CE7" w:rsidP="000F155E">
      <w:pPr>
        <w:keepLines/>
        <w:widowControl w:val="0"/>
        <w:rPr>
          <w:noProof/>
          <w:color w:val="000000"/>
          <w:sz w:val="22"/>
          <w:szCs w:val="22"/>
          <w:shd w:val="clear" w:color="auto" w:fill="CCCCCC"/>
          <w:lang w:val="el-GR"/>
        </w:rPr>
      </w:pPr>
    </w:p>
    <w:p w14:paraId="26557B61" w14:textId="77777777" w:rsidR="00A66CE7" w:rsidRPr="006622AE" w:rsidRDefault="00A66CE7" w:rsidP="009F7FBF">
      <w:pPr>
        <w:keepNext/>
        <w:keepLines/>
        <w:widowControl w:val="0"/>
        <w:pBdr>
          <w:top w:val="single" w:sz="4" w:space="1" w:color="auto"/>
          <w:left w:val="single" w:sz="4" w:space="4" w:color="auto"/>
          <w:bottom w:val="single" w:sz="4" w:space="0" w:color="auto"/>
          <w:right w:val="single" w:sz="4" w:space="4" w:color="auto"/>
        </w:pBdr>
        <w:tabs>
          <w:tab w:val="left" w:pos="720"/>
        </w:tabs>
        <w:ind w:left="567" w:hanging="567"/>
        <w:rPr>
          <w:i/>
          <w:noProof/>
          <w:color w:val="000000"/>
          <w:sz w:val="22"/>
          <w:szCs w:val="22"/>
          <w:lang w:val="el-GR"/>
        </w:rPr>
      </w:pPr>
      <w:r w:rsidRPr="006622AE">
        <w:rPr>
          <w:b/>
          <w:noProof/>
          <w:color w:val="000000"/>
          <w:sz w:val="22"/>
          <w:szCs w:val="22"/>
          <w:lang w:val="el-GR"/>
        </w:rPr>
        <w:t>17.</w:t>
      </w:r>
      <w:r w:rsidRPr="006622AE">
        <w:rPr>
          <w:b/>
          <w:noProof/>
          <w:color w:val="000000"/>
          <w:sz w:val="22"/>
          <w:szCs w:val="22"/>
          <w:lang w:val="el-GR"/>
        </w:rPr>
        <w:tab/>
        <w:t>ΜΟΝΑΔΙΚΟΣ ΑΝΑΓΝΩΡΙΣΤΙΚΟΣ ΚΩΔΙΚΟΣ – ΔΙΣΔΙΑΣΤΑΤΟΣ ΓΡΑΜΜΩΤΟΣ ΚΩΔΙΚΑΣ (2</w:t>
      </w:r>
      <w:r w:rsidRPr="006622AE">
        <w:rPr>
          <w:b/>
          <w:noProof/>
          <w:color w:val="000000"/>
          <w:sz w:val="22"/>
          <w:szCs w:val="22"/>
        </w:rPr>
        <w:t>D</w:t>
      </w:r>
      <w:r w:rsidRPr="006622AE">
        <w:rPr>
          <w:b/>
          <w:noProof/>
          <w:color w:val="000000"/>
          <w:sz w:val="22"/>
          <w:szCs w:val="22"/>
          <w:lang w:val="el-GR"/>
        </w:rPr>
        <w:t>)</w:t>
      </w:r>
    </w:p>
    <w:p w14:paraId="386AF229" w14:textId="77777777" w:rsidR="00A66CE7" w:rsidRPr="006622AE" w:rsidRDefault="00A66CE7" w:rsidP="009F7FBF">
      <w:pPr>
        <w:keepNext/>
        <w:keepLines/>
        <w:widowControl w:val="0"/>
        <w:tabs>
          <w:tab w:val="left" w:pos="720"/>
        </w:tabs>
        <w:rPr>
          <w:noProof/>
          <w:color w:val="000000"/>
          <w:sz w:val="22"/>
          <w:szCs w:val="22"/>
          <w:lang w:val="el-GR"/>
        </w:rPr>
      </w:pPr>
    </w:p>
    <w:p w14:paraId="79D8D207" w14:textId="77777777" w:rsidR="00A66CE7" w:rsidRPr="006622AE" w:rsidRDefault="00A66CE7" w:rsidP="009F7FBF">
      <w:pPr>
        <w:keepNext/>
        <w:keepLines/>
        <w:widowControl w:val="0"/>
        <w:rPr>
          <w:noProof/>
          <w:color w:val="000000"/>
          <w:sz w:val="22"/>
          <w:szCs w:val="22"/>
          <w:shd w:val="clear" w:color="auto" w:fill="CCCCCC"/>
          <w:lang w:val="el-GR"/>
        </w:rPr>
      </w:pPr>
      <w:r w:rsidRPr="006622AE">
        <w:rPr>
          <w:noProof/>
          <w:color w:val="000000"/>
          <w:sz w:val="22"/>
          <w:szCs w:val="22"/>
          <w:highlight w:val="lightGray"/>
          <w:lang w:val="el-GR"/>
        </w:rPr>
        <w:t>Δισδιάστατος γραμμωτός κώδικας (2</w:t>
      </w:r>
      <w:r w:rsidRPr="006622AE">
        <w:rPr>
          <w:noProof/>
          <w:color w:val="000000"/>
          <w:sz w:val="22"/>
          <w:szCs w:val="22"/>
          <w:highlight w:val="lightGray"/>
        </w:rPr>
        <w:t>D</w:t>
      </w:r>
      <w:r w:rsidRPr="006622AE">
        <w:rPr>
          <w:noProof/>
          <w:color w:val="000000"/>
          <w:sz w:val="22"/>
          <w:szCs w:val="22"/>
          <w:highlight w:val="lightGray"/>
          <w:lang w:val="el-GR"/>
        </w:rPr>
        <w:t>) που φέρει τον περιληφθέντα μοναδικό αναγνωριστικό κωδικό.</w:t>
      </w:r>
    </w:p>
    <w:p w14:paraId="0DFE4D28" w14:textId="77777777" w:rsidR="00A66CE7" w:rsidRPr="006622AE" w:rsidRDefault="00A66CE7" w:rsidP="000F155E">
      <w:pPr>
        <w:keepLines/>
        <w:widowControl w:val="0"/>
        <w:tabs>
          <w:tab w:val="left" w:pos="720"/>
        </w:tabs>
        <w:rPr>
          <w:noProof/>
          <w:color w:val="000000"/>
          <w:sz w:val="22"/>
          <w:szCs w:val="22"/>
          <w:lang w:val="el-GR"/>
        </w:rPr>
      </w:pPr>
    </w:p>
    <w:p w14:paraId="6FE2BFAF" w14:textId="77777777" w:rsidR="00A66CE7" w:rsidRPr="006622AE" w:rsidRDefault="00A66CE7" w:rsidP="000F155E">
      <w:pPr>
        <w:keepLines/>
        <w:widowControl w:val="0"/>
        <w:tabs>
          <w:tab w:val="left" w:pos="720"/>
        </w:tabs>
        <w:rPr>
          <w:noProof/>
          <w:color w:val="000000"/>
          <w:sz w:val="22"/>
          <w:szCs w:val="22"/>
          <w:lang w:val="el-GR"/>
        </w:rPr>
      </w:pPr>
    </w:p>
    <w:p w14:paraId="68E099B4" w14:textId="77777777" w:rsidR="00A66CE7" w:rsidRPr="006622AE" w:rsidRDefault="00A66CE7" w:rsidP="0082467A">
      <w:pPr>
        <w:keepNext/>
        <w:keepLines/>
        <w:widowControl w:val="0"/>
        <w:pBdr>
          <w:top w:val="single" w:sz="4" w:space="1" w:color="auto"/>
          <w:left w:val="single" w:sz="4" w:space="4" w:color="auto"/>
          <w:bottom w:val="single" w:sz="4" w:space="0" w:color="auto"/>
          <w:right w:val="single" w:sz="4" w:space="4" w:color="auto"/>
        </w:pBdr>
        <w:tabs>
          <w:tab w:val="left" w:pos="720"/>
        </w:tabs>
        <w:ind w:left="567" w:hanging="567"/>
        <w:rPr>
          <w:i/>
          <w:noProof/>
          <w:color w:val="000000"/>
          <w:sz w:val="22"/>
          <w:szCs w:val="22"/>
          <w:lang w:val="el-GR"/>
        </w:rPr>
      </w:pPr>
      <w:r w:rsidRPr="006622AE">
        <w:rPr>
          <w:b/>
          <w:noProof/>
          <w:color w:val="000000"/>
          <w:sz w:val="22"/>
          <w:szCs w:val="22"/>
          <w:lang w:val="el-GR"/>
        </w:rPr>
        <w:t>18.</w:t>
      </w:r>
      <w:r w:rsidRPr="006622AE">
        <w:rPr>
          <w:b/>
          <w:noProof/>
          <w:color w:val="000000"/>
          <w:sz w:val="22"/>
          <w:szCs w:val="22"/>
          <w:lang w:val="el-GR"/>
        </w:rPr>
        <w:tab/>
        <w:t>ΜΟΝΑΔΙΚΟΣ ΑΝΑΓΝΩΡΙΣΤΙΚΟΣ ΚΩΔΙΚΟΣ – ΔΕΔΟΜΕΝΑ ΑΝΑΓΝΩΣΙΜΑ ΑΠΟ ΤΟΝ ΑΝΘΡΩΠΟ</w:t>
      </w:r>
    </w:p>
    <w:p w14:paraId="0B75756C" w14:textId="77777777" w:rsidR="00A66CE7" w:rsidRPr="006622AE" w:rsidRDefault="00A66CE7" w:rsidP="0082467A">
      <w:pPr>
        <w:keepNext/>
        <w:keepLines/>
        <w:widowControl w:val="0"/>
        <w:tabs>
          <w:tab w:val="left" w:pos="720"/>
        </w:tabs>
        <w:rPr>
          <w:noProof/>
          <w:color w:val="000000"/>
          <w:sz w:val="22"/>
          <w:szCs w:val="22"/>
          <w:lang w:val="el-GR"/>
        </w:rPr>
      </w:pPr>
    </w:p>
    <w:p w14:paraId="34265A58" w14:textId="77777777" w:rsidR="00A66CE7" w:rsidRPr="006622AE" w:rsidRDefault="00A66CE7" w:rsidP="0082467A">
      <w:pPr>
        <w:keepNext/>
        <w:keepLines/>
        <w:widowControl w:val="0"/>
        <w:rPr>
          <w:color w:val="000000"/>
          <w:sz w:val="22"/>
          <w:szCs w:val="22"/>
          <w:lang w:val="el-GR"/>
        </w:rPr>
      </w:pPr>
      <w:r w:rsidRPr="006622AE">
        <w:rPr>
          <w:color w:val="000000"/>
          <w:sz w:val="22"/>
          <w:szCs w:val="22"/>
        </w:rPr>
        <w:t>PC</w:t>
      </w:r>
    </w:p>
    <w:p w14:paraId="3E64BEF5" w14:textId="77777777" w:rsidR="00A66CE7" w:rsidRPr="006622AE" w:rsidRDefault="00A66CE7" w:rsidP="0082467A">
      <w:pPr>
        <w:keepNext/>
        <w:keepLines/>
        <w:widowControl w:val="0"/>
        <w:rPr>
          <w:color w:val="000000"/>
          <w:sz w:val="22"/>
          <w:szCs w:val="22"/>
          <w:lang w:val="el-GR"/>
        </w:rPr>
      </w:pPr>
      <w:r w:rsidRPr="006622AE">
        <w:rPr>
          <w:color w:val="000000"/>
          <w:sz w:val="22"/>
          <w:szCs w:val="22"/>
        </w:rPr>
        <w:t>SN</w:t>
      </w:r>
    </w:p>
    <w:p w14:paraId="39FE8071" w14:textId="77777777" w:rsidR="00A66CE7" w:rsidRPr="006622AE" w:rsidRDefault="00A66CE7" w:rsidP="0082467A">
      <w:pPr>
        <w:keepNext/>
        <w:keepLines/>
        <w:widowControl w:val="0"/>
        <w:rPr>
          <w:color w:val="000000"/>
          <w:sz w:val="22"/>
          <w:szCs w:val="22"/>
        </w:rPr>
      </w:pPr>
      <w:r w:rsidRPr="006622AE">
        <w:rPr>
          <w:color w:val="000000"/>
          <w:sz w:val="22"/>
          <w:szCs w:val="22"/>
        </w:rPr>
        <w:t>NN</w:t>
      </w:r>
    </w:p>
    <w:p w14:paraId="739234CE" w14:textId="77777777" w:rsidR="00EC7B88" w:rsidRPr="006622AE" w:rsidRDefault="00EC7B88" w:rsidP="0082467A">
      <w:pPr>
        <w:keepNext/>
        <w:keepLines/>
        <w:widowControl w:val="0"/>
        <w:rPr>
          <w:color w:val="000000"/>
          <w:sz w:val="22"/>
          <w:szCs w:val="22"/>
        </w:rPr>
      </w:pPr>
    </w:p>
    <w:p w14:paraId="4B00C729" w14:textId="77777777" w:rsidR="00A66CE7" w:rsidRPr="006622AE" w:rsidRDefault="00A66CE7" w:rsidP="0082467A">
      <w:pPr>
        <w:keepNext/>
        <w:keepLines/>
        <w:widowControl w:val="0"/>
        <w:rPr>
          <w:color w:val="000000"/>
          <w:sz w:val="22"/>
          <w:szCs w:val="22"/>
          <w:lang w:val="el-GR"/>
        </w:rPr>
      </w:pPr>
    </w:p>
    <w:p w14:paraId="77E54157" w14:textId="77777777" w:rsidR="00772676" w:rsidRPr="006622AE" w:rsidRDefault="00772676">
      <w:pPr>
        <w:numPr>
          <w:ilvl w:val="12"/>
          <w:numId w:val="0"/>
        </w:numPr>
        <w:tabs>
          <w:tab w:val="left" w:pos="567"/>
        </w:tabs>
        <w:rPr>
          <w:color w:val="000000"/>
          <w:sz w:val="22"/>
          <w:szCs w:val="22"/>
          <w:lang w:val="el-GR"/>
        </w:rPr>
      </w:pPr>
      <w:r w:rsidRPr="001A1CF0">
        <w:rPr>
          <w:color w:val="000000"/>
          <w:lang w:val="el-GR"/>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6EDEBFA2" w14:textId="77777777" w:rsidTr="00E752F8">
        <w:trPr>
          <w:trHeight w:val="881"/>
        </w:trPr>
        <w:tc>
          <w:tcPr>
            <w:tcW w:w="9276" w:type="dxa"/>
            <w:tcBorders>
              <w:top w:val="single" w:sz="6" w:space="0" w:color="auto"/>
              <w:left w:val="single" w:sz="6" w:space="0" w:color="auto"/>
              <w:bottom w:val="single" w:sz="6" w:space="0" w:color="auto"/>
              <w:right w:val="single" w:sz="6" w:space="0" w:color="auto"/>
            </w:tcBorders>
          </w:tcPr>
          <w:p w14:paraId="31089174" w14:textId="77777777" w:rsidR="00772676" w:rsidRPr="006622AE" w:rsidRDefault="00772676">
            <w:pPr>
              <w:rPr>
                <w:b/>
                <w:color w:val="000000"/>
                <w:sz w:val="22"/>
                <w:szCs w:val="22"/>
                <w:lang w:val="el-GR"/>
              </w:rPr>
            </w:pPr>
            <w:r w:rsidRPr="006622AE">
              <w:rPr>
                <w:b/>
                <w:color w:val="000000"/>
                <w:sz w:val="22"/>
                <w:szCs w:val="22"/>
                <w:lang w:val="el-GR"/>
              </w:rPr>
              <w:t>ΕΝΔΕΙΞΕΙΣ ΠΟΥ ΠΡΕΠΕΙ ΝΑ ΑΝΑΓΡΑΦΟΝΤΑΙ ΣΤΗ ΣΤΟΙΧΕΙΩΔΗ ΣΥΣΚΕΥΑΣΙΑ</w:t>
            </w:r>
          </w:p>
          <w:p w14:paraId="30C0E9E1" w14:textId="77777777" w:rsidR="00772676" w:rsidRPr="006622AE" w:rsidRDefault="00772676">
            <w:pPr>
              <w:pStyle w:val="BodyText"/>
              <w:numPr>
                <w:ilvl w:val="12"/>
                <w:numId w:val="0"/>
              </w:numPr>
              <w:rPr>
                <w:bCs/>
                <w:iCs/>
                <w:color w:val="000000"/>
                <w:sz w:val="22"/>
                <w:szCs w:val="22"/>
                <w:lang w:val="el-GR"/>
              </w:rPr>
            </w:pPr>
          </w:p>
          <w:p w14:paraId="73D9354D" w14:textId="77777777" w:rsidR="00772676" w:rsidRPr="006622AE" w:rsidRDefault="00772676">
            <w:pPr>
              <w:pStyle w:val="Header"/>
              <w:numPr>
                <w:ilvl w:val="12"/>
                <w:numId w:val="0"/>
              </w:numPr>
              <w:rPr>
                <w:color w:val="000000"/>
                <w:sz w:val="22"/>
                <w:szCs w:val="22"/>
                <w:u w:val="single"/>
                <w:lang w:val="el-GR"/>
              </w:rPr>
            </w:pPr>
            <w:r w:rsidRPr="006622AE">
              <w:rPr>
                <w:b/>
                <w:bCs/>
                <w:iCs/>
                <w:color w:val="000000"/>
                <w:sz w:val="22"/>
                <w:szCs w:val="22"/>
                <w:lang w:val="el-GR"/>
              </w:rPr>
              <w:t xml:space="preserve"> </w:t>
            </w:r>
            <w:r w:rsidRPr="006622AE">
              <w:rPr>
                <w:iCs/>
                <w:color w:val="000000"/>
                <w:sz w:val="22"/>
                <w:szCs w:val="22"/>
                <w:u w:val="single"/>
                <w:lang w:val="el-GR"/>
              </w:rPr>
              <w:t>Φιάλη</w:t>
            </w:r>
            <w:r w:rsidRPr="006622AE">
              <w:rPr>
                <w:color w:val="000000"/>
                <w:sz w:val="22"/>
                <w:szCs w:val="22"/>
                <w:u w:val="single"/>
                <w:lang w:val="el-GR"/>
              </w:rPr>
              <w:t xml:space="preserve"> </w:t>
            </w:r>
          </w:p>
        </w:tc>
      </w:tr>
    </w:tbl>
    <w:p w14:paraId="726AA302" w14:textId="77777777" w:rsidR="00772676" w:rsidRPr="006622AE" w:rsidRDefault="00772676">
      <w:pPr>
        <w:numPr>
          <w:ilvl w:val="12"/>
          <w:numId w:val="0"/>
        </w:numPr>
        <w:rPr>
          <w:color w:val="000000"/>
          <w:sz w:val="22"/>
          <w:szCs w:val="22"/>
          <w:lang w:val="el-GR"/>
        </w:rPr>
      </w:pPr>
    </w:p>
    <w:p w14:paraId="7FFC78FC" w14:textId="77777777" w:rsidR="00772676" w:rsidRPr="006622AE" w:rsidRDefault="00772676">
      <w:pPr>
        <w:numPr>
          <w:ilvl w:val="12"/>
          <w:numId w:val="0"/>
        </w:numPr>
        <w:rPr>
          <w:color w:val="000000"/>
          <w:sz w:val="22"/>
          <w:szCs w:val="22"/>
          <w:lang w:val="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6"/>
      </w:tblGrid>
      <w:tr w:rsidR="00772676" w:rsidRPr="001A1CF0" w14:paraId="70EB54A6" w14:textId="77777777" w:rsidTr="00006520">
        <w:trPr>
          <w:trHeight w:val="65"/>
        </w:trPr>
        <w:tc>
          <w:tcPr>
            <w:tcW w:w="9276" w:type="dxa"/>
            <w:tcBorders>
              <w:top w:val="single" w:sz="6" w:space="0" w:color="auto"/>
              <w:left w:val="single" w:sz="6" w:space="0" w:color="auto"/>
              <w:bottom w:val="single" w:sz="6" w:space="0" w:color="auto"/>
              <w:right w:val="single" w:sz="6" w:space="0" w:color="auto"/>
            </w:tcBorders>
          </w:tcPr>
          <w:p w14:paraId="13BA6618" w14:textId="77777777" w:rsidR="00772676" w:rsidRPr="006622AE" w:rsidRDefault="00772676">
            <w:pPr>
              <w:numPr>
                <w:ilvl w:val="12"/>
                <w:numId w:val="0"/>
              </w:numPr>
              <w:tabs>
                <w:tab w:val="left" w:pos="567"/>
              </w:tabs>
              <w:rPr>
                <w:b/>
                <w:color w:val="000000"/>
                <w:sz w:val="22"/>
                <w:szCs w:val="22"/>
                <w:lang w:val="el-GR"/>
              </w:rPr>
            </w:pPr>
            <w:r w:rsidRPr="006622AE">
              <w:rPr>
                <w:b/>
                <w:color w:val="000000"/>
                <w:sz w:val="22"/>
                <w:szCs w:val="22"/>
                <w:lang w:val="el-GR"/>
              </w:rPr>
              <w:t>1.</w:t>
            </w:r>
            <w:r w:rsidRPr="006622AE">
              <w:rPr>
                <w:b/>
                <w:color w:val="000000"/>
                <w:sz w:val="22"/>
                <w:szCs w:val="22"/>
                <w:lang w:val="el-GR"/>
              </w:rPr>
              <w:tab/>
              <w:t xml:space="preserve">ΟΝΟΜΑΣΙΑ ΤΟΥ ΦΑΡΜΑΚΕΥΤΙΚΟΥ ΠΡΟΪΟΝΤΟΣ </w:t>
            </w:r>
          </w:p>
        </w:tc>
      </w:tr>
    </w:tbl>
    <w:p w14:paraId="0F1B4B69" w14:textId="77777777" w:rsidR="00772676" w:rsidRPr="006622AE" w:rsidRDefault="00772676">
      <w:pPr>
        <w:numPr>
          <w:ilvl w:val="12"/>
          <w:numId w:val="0"/>
        </w:numPr>
        <w:tabs>
          <w:tab w:val="left" w:pos="567"/>
        </w:tabs>
        <w:rPr>
          <w:color w:val="000000"/>
          <w:sz w:val="22"/>
          <w:szCs w:val="22"/>
          <w:lang w:val="el-GR"/>
        </w:rPr>
      </w:pPr>
    </w:p>
    <w:p w14:paraId="2528AC39" w14:textId="77777777" w:rsidR="00772676" w:rsidRPr="006622AE" w:rsidRDefault="00772676">
      <w:pPr>
        <w:numPr>
          <w:ilvl w:val="12"/>
          <w:numId w:val="0"/>
        </w:numPr>
        <w:tabs>
          <w:tab w:val="left" w:pos="567"/>
        </w:tabs>
        <w:rPr>
          <w:color w:val="000000"/>
          <w:sz w:val="22"/>
          <w:szCs w:val="22"/>
          <w:lang w:val="el-GR"/>
        </w:rPr>
      </w:pPr>
      <w:r w:rsidRPr="006622AE">
        <w:rPr>
          <w:color w:val="000000"/>
          <w:sz w:val="22"/>
          <w:lang w:val="el-GR"/>
        </w:rPr>
        <w:t>VFEND</w:t>
      </w:r>
      <w:r w:rsidRPr="006622AE">
        <w:rPr>
          <w:color w:val="000000"/>
          <w:sz w:val="22"/>
          <w:szCs w:val="22"/>
          <w:lang w:val="el-GR"/>
        </w:rPr>
        <w:t xml:space="preserve"> 40 </w:t>
      </w:r>
      <w:r w:rsidRPr="006622AE">
        <w:rPr>
          <w:color w:val="000000"/>
          <w:sz w:val="22"/>
          <w:lang w:val="el-GR"/>
        </w:rPr>
        <w:t>mg</w:t>
      </w:r>
      <w:r w:rsidRPr="006622AE">
        <w:rPr>
          <w:color w:val="000000"/>
          <w:sz w:val="22"/>
          <w:szCs w:val="22"/>
          <w:lang w:val="el-GR"/>
        </w:rPr>
        <w:t>/</w:t>
      </w:r>
      <w:r w:rsidRPr="006622AE">
        <w:rPr>
          <w:color w:val="000000"/>
          <w:sz w:val="22"/>
          <w:lang w:val="el-GR"/>
        </w:rPr>
        <w:t>ml</w:t>
      </w:r>
      <w:r w:rsidRPr="006622AE">
        <w:rPr>
          <w:color w:val="000000"/>
          <w:sz w:val="22"/>
          <w:szCs w:val="22"/>
          <w:lang w:val="el-GR"/>
        </w:rPr>
        <w:t xml:space="preserve"> κόνις για πόσιμο εναιώρημα</w:t>
      </w:r>
    </w:p>
    <w:p w14:paraId="2463DF93" w14:textId="77777777" w:rsidR="00772676" w:rsidRPr="006622AE" w:rsidRDefault="00A66CE7">
      <w:pPr>
        <w:numPr>
          <w:ilvl w:val="12"/>
          <w:numId w:val="0"/>
        </w:numPr>
        <w:tabs>
          <w:tab w:val="left" w:pos="567"/>
        </w:tabs>
        <w:rPr>
          <w:color w:val="000000"/>
          <w:sz w:val="22"/>
          <w:szCs w:val="22"/>
          <w:lang w:val="el-GR"/>
        </w:rPr>
      </w:pPr>
      <w:r w:rsidRPr="006622AE">
        <w:rPr>
          <w:color w:val="000000"/>
          <w:sz w:val="22"/>
          <w:szCs w:val="22"/>
          <w:lang w:val="el-GR"/>
        </w:rPr>
        <w:t>β</w:t>
      </w:r>
      <w:r w:rsidR="00772676" w:rsidRPr="006622AE">
        <w:rPr>
          <w:color w:val="000000"/>
          <w:sz w:val="22"/>
          <w:szCs w:val="22"/>
          <w:lang w:val="el-GR"/>
        </w:rPr>
        <w:t>ορικοναζόλη</w:t>
      </w:r>
    </w:p>
    <w:p w14:paraId="2684CE37" w14:textId="77777777" w:rsidR="00772676" w:rsidRPr="006622AE" w:rsidRDefault="00772676">
      <w:pPr>
        <w:rPr>
          <w:color w:val="000000"/>
          <w:sz w:val="22"/>
          <w:szCs w:val="22"/>
          <w:lang w:val="el-GR"/>
        </w:rPr>
      </w:pPr>
    </w:p>
    <w:p w14:paraId="4FE7D637" w14:textId="77777777" w:rsidR="00772676" w:rsidRPr="001A1CF0" w:rsidRDefault="00772676">
      <w:pPr>
        <w:rPr>
          <w:color w:val="000000"/>
          <w:lang w:val="el-GR"/>
        </w:rPr>
      </w:pPr>
    </w:p>
    <w:p w14:paraId="0C11EBB4" w14:textId="77777777" w:rsidR="00772676" w:rsidRPr="006622AE" w:rsidRDefault="00772676">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el-GR"/>
        </w:rPr>
      </w:pPr>
      <w:r w:rsidRPr="006622AE">
        <w:rPr>
          <w:b/>
          <w:color w:val="000000"/>
          <w:sz w:val="22"/>
          <w:szCs w:val="22"/>
          <w:lang w:val="el-GR"/>
        </w:rPr>
        <w:t>2.</w:t>
      </w:r>
      <w:r w:rsidRPr="006622AE">
        <w:rPr>
          <w:b/>
          <w:color w:val="000000"/>
          <w:sz w:val="22"/>
          <w:szCs w:val="22"/>
          <w:lang w:val="el-GR"/>
        </w:rPr>
        <w:tab/>
        <w:t>ΣΥΝΘΕΣΗ ΣΕ ΔΡΑΣΤΙΚΗ(ΕΣ) ΟΥΣΙΑ(ΕΣ)</w:t>
      </w:r>
    </w:p>
    <w:p w14:paraId="268C0533" w14:textId="77777777" w:rsidR="00772676" w:rsidRPr="006622AE" w:rsidRDefault="00772676">
      <w:pPr>
        <w:numPr>
          <w:ilvl w:val="12"/>
          <w:numId w:val="0"/>
        </w:numPr>
        <w:tabs>
          <w:tab w:val="left" w:pos="567"/>
        </w:tabs>
        <w:rPr>
          <w:color w:val="000000"/>
          <w:sz w:val="22"/>
          <w:szCs w:val="22"/>
          <w:lang w:val="el-GR"/>
        </w:rPr>
      </w:pPr>
    </w:p>
    <w:p w14:paraId="64B040D4" w14:textId="77777777" w:rsidR="00772676" w:rsidRPr="006622AE" w:rsidRDefault="00772676">
      <w:pPr>
        <w:rPr>
          <w:color w:val="000000"/>
          <w:sz w:val="22"/>
          <w:szCs w:val="22"/>
          <w:lang w:val="el-GR"/>
        </w:rPr>
      </w:pPr>
      <w:r w:rsidRPr="006622AE">
        <w:rPr>
          <w:color w:val="000000"/>
          <w:sz w:val="22"/>
          <w:szCs w:val="22"/>
          <w:lang w:val="el-GR"/>
        </w:rPr>
        <w:t>1 ml ανασυσταθέντος εναιωρήματος περιέχει 40 mg βορικοναζόλης.</w:t>
      </w:r>
    </w:p>
    <w:p w14:paraId="58B3F3E9" w14:textId="77777777" w:rsidR="00772676" w:rsidRPr="006622AE" w:rsidRDefault="00772676">
      <w:pPr>
        <w:tabs>
          <w:tab w:val="left" w:pos="567"/>
        </w:tabs>
        <w:rPr>
          <w:color w:val="000000"/>
          <w:sz w:val="22"/>
          <w:szCs w:val="22"/>
          <w:lang w:val="el-GR"/>
        </w:rPr>
      </w:pPr>
    </w:p>
    <w:p w14:paraId="0AA104E5" w14:textId="77777777" w:rsidR="00772676" w:rsidRPr="006622AE" w:rsidRDefault="00772676">
      <w:pPr>
        <w:numPr>
          <w:ilvl w:val="12"/>
          <w:numId w:val="0"/>
        </w:numPr>
        <w:tabs>
          <w:tab w:val="left" w:pos="567"/>
        </w:tabs>
        <w:rPr>
          <w:color w:val="000000"/>
          <w:sz w:val="22"/>
          <w:szCs w:val="22"/>
          <w:lang w:val="el-GR"/>
        </w:rPr>
      </w:pPr>
    </w:p>
    <w:p w14:paraId="5E457119" w14:textId="77777777" w:rsidR="00772676" w:rsidRPr="006622AE" w:rsidRDefault="00772676">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el-GR"/>
        </w:rPr>
      </w:pPr>
      <w:r w:rsidRPr="006622AE">
        <w:rPr>
          <w:b/>
          <w:color w:val="000000"/>
          <w:sz w:val="22"/>
          <w:szCs w:val="22"/>
          <w:lang w:val="el-GR"/>
        </w:rPr>
        <w:t>3.</w:t>
      </w:r>
      <w:r w:rsidRPr="006622AE">
        <w:rPr>
          <w:b/>
          <w:color w:val="000000"/>
          <w:sz w:val="22"/>
          <w:szCs w:val="22"/>
          <w:lang w:val="el-GR"/>
        </w:rPr>
        <w:tab/>
        <w:t>ΚΑΤΑΛΟΓΟΣ ΕΚΔΟΧΩΝ</w:t>
      </w:r>
    </w:p>
    <w:p w14:paraId="2910B6DB" w14:textId="77777777" w:rsidR="00772676" w:rsidRPr="006622AE" w:rsidRDefault="00772676">
      <w:pPr>
        <w:rPr>
          <w:color w:val="000000"/>
          <w:sz w:val="22"/>
          <w:szCs w:val="22"/>
          <w:lang w:val="el-GR"/>
        </w:rPr>
      </w:pPr>
    </w:p>
    <w:p w14:paraId="0143C32F" w14:textId="77777777" w:rsidR="00772676" w:rsidRPr="006622AE" w:rsidRDefault="00772676">
      <w:pPr>
        <w:rPr>
          <w:color w:val="000000"/>
          <w:sz w:val="22"/>
          <w:szCs w:val="22"/>
          <w:lang w:val="el-GR"/>
        </w:rPr>
      </w:pPr>
      <w:r w:rsidRPr="006622AE">
        <w:rPr>
          <w:color w:val="000000"/>
          <w:sz w:val="22"/>
          <w:szCs w:val="22"/>
          <w:lang w:val="el-GR"/>
        </w:rPr>
        <w:t>Περιέχει επίσης σακχαρόζη</w:t>
      </w:r>
      <w:r w:rsidR="00181EE7" w:rsidRPr="006622AE">
        <w:rPr>
          <w:color w:val="000000"/>
          <w:sz w:val="22"/>
          <w:szCs w:val="22"/>
          <w:lang w:val="el-GR"/>
        </w:rPr>
        <w:t>, βενζοϊκό νάτριο (Ε211)</w:t>
      </w:r>
      <w:r w:rsidRPr="006622AE">
        <w:rPr>
          <w:color w:val="000000"/>
          <w:sz w:val="22"/>
          <w:szCs w:val="22"/>
          <w:lang w:val="el-GR"/>
        </w:rPr>
        <w:t>. Δείτε το φύλλο οδηγιών για περισσότερες πληροφορίες.</w:t>
      </w:r>
    </w:p>
    <w:p w14:paraId="1FA38A76" w14:textId="77777777" w:rsidR="00772676" w:rsidRPr="001A1CF0" w:rsidRDefault="00772676">
      <w:pPr>
        <w:rPr>
          <w:color w:val="000000"/>
          <w:lang w:val="el-GR"/>
        </w:rPr>
      </w:pPr>
    </w:p>
    <w:p w14:paraId="6003A709" w14:textId="77777777" w:rsidR="00772676" w:rsidRPr="006622AE" w:rsidRDefault="00772676">
      <w:pPr>
        <w:rPr>
          <w:color w:val="000000"/>
          <w:sz w:val="22"/>
          <w:szCs w:val="22"/>
          <w:lang w:val="el-GR"/>
        </w:rPr>
      </w:pPr>
    </w:p>
    <w:p w14:paraId="072BE545" w14:textId="77777777" w:rsidR="00772676" w:rsidRPr="001A1CF0" w:rsidRDefault="00772676">
      <w:pPr>
        <w:pBdr>
          <w:top w:val="single" w:sz="4" w:space="1" w:color="auto"/>
          <w:left w:val="single" w:sz="4" w:space="4" w:color="auto"/>
          <w:bottom w:val="single" w:sz="4" w:space="1" w:color="auto"/>
          <w:right w:val="single" w:sz="4" w:space="4" w:color="auto"/>
        </w:pBdr>
        <w:ind w:left="567" w:hanging="567"/>
        <w:outlineLvl w:val="0"/>
        <w:rPr>
          <w:color w:val="000000"/>
          <w:lang w:val="el-GR"/>
        </w:rPr>
      </w:pPr>
      <w:r w:rsidRPr="006622AE">
        <w:rPr>
          <w:b/>
          <w:color w:val="000000"/>
          <w:sz w:val="22"/>
          <w:szCs w:val="22"/>
          <w:lang w:val="el-GR"/>
        </w:rPr>
        <w:t>4.</w:t>
      </w:r>
      <w:r w:rsidRPr="006622AE">
        <w:rPr>
          <w:b/>
          <w:color w:val="000000"/>
          <w:sz w:val="22"/>
          <w:szCs w:val="22"/>
          <w:lang w:val="el-GR"/>
        </w:rPr>
        <w:tab/>
        <w:t>ΦΑΡΜΑΚΟΤΕΧΝΙΚΗ ΜΟΡΦΗ ΚΑΙ ΠΕΡΙΕΧΟΜΕΝΟ</w:t>
      </w:r>
    </w:p>
    <w:p w14:paraId="3A072D88" w14:textId="77777777" w:rsidR="00772676" w:rsidRPr="001A1CF0" w:rsidRDefault="00772676">
      <w:pPr>
        <w:rPr>
          <w:color w:val="000000"/>
          <w:lang w:val="el-GR"/>
        </w:rPr>
      </w:pPr>
    </w:p>
    <w:p w14:paraId="406A8D5A" w14:textId="77777777" w:rsidR="00772676" w:rsidRPr="006622AE" w:rsidRDefault="00772676">
      <w:pPr>
        <w:rPr>
          <w:color w:val="000000"/>
          <w:sz w:val="22"/>
          <w:szCs w:val="22"/>
          <w:lang w:val="el-GR"/>
        </w:rPr>
      </w:pPr>
      <w:r w:rsidRPr="006622AE">
        <w:rPr>
          <w:color w:val="000000"/>
          <w:sz w:val="22"/>
          <w:szCs w:val="22"/>
          <w:lang w:val="el-GR"/>
        </w:rPr>
        <w:t>Κόνις για πόσιμο εναιώρημα</w:t>
      </w:r>
    </w:p>
    <w:p w14:paraId="52BD9275" w14:textId="77777777" w:rsidR="00772676" w:rsidRPr="006622AE" w:rsidRDefault="00772676">
      <w:pPr>
        <w:rPr>
          <w:color w:val="000000"/>
          <w:sz w:val="22"/>
          <w:szCs w:val="22"/>
          <w:lang w:val="el-GR"/>
        </w:rPr>
      </w:pPr>
      <w:r w:rsidRPr="006622AE">
        <w:rPr>
          <w:color w:val="000000"/>
          <w:sz w:val="22"/>
          <w:szCs w:val="22"/>
          <w:lang w:val="el-GR"/>
        </w:rPr>
        <w:t xml:space="preserve">45 </w:t>
      </w:r>
      <w:r w:rsidRPr="006622AE">
        <w:rPr>
          <w:color w:val="000000"/>
          <w:sz w:val="22"/>
          <w:lang w:val="el-GR"/>
        </w:rPr>
        <w:t>g</w:t>
      </w:r>
    </w:p>
    <w:p w14:paraId="4DA86766" w14:textId="77777777" w:rsidR="00772676" w:rsidRPr="006622AE" w:rsidRDefault="00772676">
      <w:pPr>
        <w:rPr>
          <w:color w:val="000000"/>
          <w:sz w:val="22"/>
          <w:szCs w:val="22"/>
          <w:lang w:val="el-GR"/>
        </w:rPr>
      </w:pPr>
    </w:p>
    <w:p w14:paraId="5093862D" w14:textId="77777777" w:rsidR="00772676" w:rsidRPr="001A1CF0" w:rsidRDefault="00772676">
      <w:pPr>
        <w:rPr>
          <w:color w:val="000000"/>
          <w:lang w:val="el-GR"/>
        </w:rPr>
      </w:pPr>
    </w:p>
    <w:p w14:paraId="468F492F" w14:textId="77777777" w:rsidR="00772676" w:rsidRPr="006622AE" w:rsidRDefault="00772676">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el-GR"/>
        </w:rPr>
      </w:pPr>
      <w:r w:rsidRPr="006622AE">
        <w:rPr>
          <w:b/>
          <w:color w:val="000000"/>
          <w:sz w:val="22"/>
          <w:szCs w:val="22"/>
          <w:lang w:val="el-GR"/>
        </w:rPr>
        <w:t>5.</w:t>
      </w:r>
      <w:r w:rsidRPr="006622AE">
        <w:rPr>
          <w:b/>
          <w:color w:val="000000"/>
          <w:sz w:val="22"/>
          <w:szCs w:val="22"/>
          <w:lang w:val="el-GR"/>
        </w:rPr>
        <w:tab/>
        <w:t>ΤΡΟΠΟΣ ΚΑΙ ΟΔΟΣ(ΟΙ) ΧΟΡΗΓΗΣΗΣ</w:t>
      </w:r>
    </w:p>
    <w:p w14:paraId="01F76BF1" w14:textId="77777777" w:rsidR="00772676" w:rsidRPr="001A1CF0" w:rsidRDefault="00772676">
      <w:pPr>
        <w:rPr>
          <w:color w:val="000000"/>
          <w:lang w:val="el-GR"/>
        </w:rPr>
      </w:pPr>
    </w:p>
    <w:p w14:paraId="0BF4A431" w14:textId="77777777" w:rsidR="00772676" w:rsidRPr="006622AE" w:rsidRDefault="00772676">
      <w:pPr>
        <w:numPr>
          <w:ilvl w:val="12"/>
          <w:numId w:val="0"/>
        </w:numPr>
        <w:rPr>
          <w:color w:val="000000"/>
          <w:sz w:val="22"/>
          <w:szCs w:val="22"/>
          <w:lang w:val="el-GR"/>
        </w:rPr>
      </w:pPr>
      <w:r w:rsidRPr="006622AE">
        <w:rPr>
          <w:color w:val="000000"/>
          <w:sz w:val="22"/>
          <w:szCs w:val="22"/>
          <w:lang w:val="el-GR"/>
        </w:rPr>
        <w:t>Διαβάστε το φύλλο οδηγιών χρήσης πριν από τη</w:t>
      </w:r>
      <w:r w:rsidR="00B65D2B" w:rsidRPr="006622AE">
        <w:rPr>
          <w:color w:val="000000"/>
          <w:sz w:val="22"/>
          <w:szCs w:val="22"/>
          <w:lang w:val="el-GR"/>
        </w:rPr>
        <w:t xml:space="preserve"> </w:t>
      </w:r>
      <w:r w:rsidR="003B01C3" w:rsidRPr="006622AE">
        <w:rPr>
          <w:color w:val="000000"/>
          <w:sz w:val="22"/>
          <w:szCs w:val="22"/>
          <w:lang w:val="el-GR"/>
        </w:rPr>
        <w:t>χρήση</w:t>
      </w:r>
      <w:r w:rsidRPr="006622AE">
        <w:rPr>
          <w:color w:val="000000"/>
          <w:sz w:val="22"/>
          <w:szCs w:val="22"/>
          <w:lang w:val="el-GR"/>
        </w:rPr>
        <w:t>.</w:t>
      </w:r>
    </w:p>
    <w:p w14:paraId="434BA2A7" w14:textId="77777777" w:rsidR="00772676" w:rsidRPr="006622AE" w:rsidRDefault="00772676">
      <w:pPr>
        <w:numPr>
          <w:ilvl w:val="12"/>
          <w:numId w:val="0"/>
        </w:numPr>
        <w:rPr>
          <w:color w:val="000000"/>
          <w:sz w:val="22"/>
          <w:szCs w:val="22"/>
          <w:lang w:val="el-GR"/>
        </w:rPr>
      </w:pPr>
      <w:r w:rsidRPr="006622AE">
        <w:rPr>
          <w:color w:val="000000"/>
          <w:sz w:val="22"/>
          <w:szCs w:val="22"/>
          <w:lang w:val="el-GR"/>
        </w:rPr>
        <w:t xml:space="preserve">Από </w:t>
      </w:r>
      <w:r w:rsidR="00AF38A4" w:rsidRPr="006622AE">
        <w:rPr>
          <w:color w:val="000000"/>
          <w:sz w:val="22"/>
          <w:szCs w:val="22"/>
          <w:lang w:val="el-GR"/>
        </w:rPr>
        <w:t xml:space="preserve">του </w:t>
      </w:r>
      <w:r w:rsidRPr="006622AE">
        <w:rPr>
          <w:color w:val="000000"/>
          <w:sz w:val="22"/>
          <w:szCs w:val="22"/>
          <w:lang w:val="el-GR"/>
        </w:rPr>
        <w:t>στόματος χρήση μετά την ανασύσταση</w:t>
      </w:r>
    </w:p>
    <w:p w14:paraId="47ABA9A3" w14:textId="77777777" w:rsidR="00772676" w:rsidRPr="006622AE" w:rsidRDefault="00772676">
      <w:pPr>
        <w:numPr>
          <w:ilvl w:val="12"/>
          <w:numId w:val="0"/>
        </w:numPr>
        <w:rPr>
          <w:color w:val="000000"/>
          <w:sz w:val="22"/>
          <w:szCs w:val="22"/>
          <w:lang w:val="el-GR"/>
        </w:rPr>
      </w:pPr>
      <w:r w:rsidRPr="006622AE">
        <w:rPr>
          <w:color w:val="000000"/>
          <w:sz w:val="22"/>
          <w:szCs w:val="22"/>
          <w:lang w:val="el-GR"/>
        </w:rPr>
        <w:t>Ανακινήστε τη φιάλη για περίπου 10 δευτερόλεπτα πριν τη χρήση.</w:t>
      </w:r>
    </w:p>
    <w:p w14:paraId="1F97BFFD" w14:textId="77777777" w:rsidR="00772676" w:rsidRPr="006622AE" w:rsidRDefault="00772676">
      <w:pPr>
        <w:numPr>
          <w:ilvl w:val="12"/>
          <w:numId w:val="0"/>
        </w:numPr>
        <w:rPr>
          <w:color w:val="000000"/>
          <w:sz w:val="22"/>
          <w:szCs w:val="22"/>
          <w:lang w:val="el-GR"/>
        </w:rPr>
      </w:pPr>
      <w:r w:rsidRPr="006622AE">
        <w:rPr>
          <w:color w:val="000000"/>
          <w:sz w:val="22"/>
          <w:szCs w:val="22"/>
          <w:lang w:val="el-GR"/>
        </w:rPr>
        <w:t>Χρησιμοποιήστε τη σύριγγα για χορήγηση από του στόματος, η οποία περιέχεται στη συσκευασία για τη μέτρηση της σωστής δόσης.</w:t>
      </w:r>
    </w:p>
    <w:p w14:paraId="1BAD045C" w14:textId="77777777" w:rsidR="00772676" w:rsidRPr="006622AE" w:rsidRDefault="00772676">
      <w:pPr>
        <w:numPr>
          <w:ilvl w:val="12"/>
          <w:numId w:val="0"/>
        </w:numPr>
        <w:rPr>
          <w:color w:val="000000"/>
          <w:sz w:val="22"/>
          <w:szCs w:val="22"/>
          <w:lang w:val="el-GR"/>
        </w:rPr>
      </w:pPr>
    </w:p>
    <w:p w14:paraId="578D00C8" w14:textId="77777777" w:rsidR="00772676" w:rsidRPr="006622AE" w:rsidRDefault="00772676">
      <w:pPr>
        <w:numPr>
          <w:ilvl w:val="12"/>
          <w:numId w:val="0"/>
        </w:numPr>
        <w:rPr>
          <w:color w:val="000000"/>
          <w:sz w:val="22"/>
          <w:szCs w:val="22"/>
          <w:lang w:val="el-GR"/>
        </w:rPr>
      </w:pPr>
    </w:p>
    <w:p w14:paraId="5763DDCF" w14:textId="77777777" w:rsidR="00772676" w:rsidRPr="006622AE" w:rsidRDefault="00772676">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el-GR"/>
        </w:rPr>
      </w:pPr>
      <w:r w:rsidRPr="006622AE">
        <w:rPr>
          <w:b/>
          <w:color w:val="000000"/>
          <w:sz w:val="22"/>
          <w:szCs w:val="22"/>
          <w:lang w:val="el-GR"/>
        </w:rPr>
        <w:t>6.</w:t>
      </w:r>
      <w:r w:rsidRPr="006622AE">
        <w:rPr>
          <w:b/>
          <w:color w:val="000000"/>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D413048" w14:textId="77777777" w:rsidR="00772676" w:rsidRPr="001A1CF0" w:rsidRDefault="00772676">
      <w:pPr>
        <w:rPr>
          <w:color w:val="000000"/>
          <w:lang w:val="el-GR"/>
        </w:rPr>
      </w:pPr>
    </w:p>
    <w:p w14:paraId="38E60B14" w14:textId="77777777" w:rsidR="00772676" w:rsidRPr="006622AE" w:rsidRDefault="00772676">
      <w:pPr>
        <w:rPr>
          <w:color w:val="000000"/>
          <w:sz w:val="22"/>
          <w:szCs w:val="22"/>
          <w:lang w:val="el-GR"/>
        </w:rPr>
      </w:pPr>
      <w:r w:rsidRPr="006622AE">
        <w:rPr>
          <w:color w:val="000000"/>
          <w:sz w:val="22"/>
          <w:szCs w:val="22"/>
          <w:lang w:val="el-GR"/>
        </w:rPr>
        <w:t>Να φυλάσσεται σε θέση, την οποία δεν βλέπουν και δεν προσεγγίζουν τα παιδιά.</w:t>
      </w:r>
    </w:p>
    <w:p w14:paraId="6C43DEB2" w14:textId="77777777" w:rsidR="00772676" w:rsidRPr="001A1CF0" w:rsidRDefault="00772676">
      <w:pPr>
        <w:rPr>
          <w:color w:val="000000"/>
          <w:lang w:val="el-GR"/>
        </w:rPr>
      </w:pPr>
    </w:p>
    <w:p w14:paraId="02C34A1B" w14:textId="77777777" w:rsidR="00772676" w:rsidRPr="001A1CF0" w:rsidRDefault="00772676">
      <w:pPr>
        <w:rPr>
          <w:color w:val="000000"/>
          <w:lang w:val="el-GR"/>
        </w:rPr>
      </w:pPr>
    </w:p>
    <w:p w14:paraId="18FE8F9B" w14:textId="77777777" w:rsidR="00772676" w:rsidRPr="006622AE" w:rsidRDefault="00772676">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el-GR"/>
        </w:rPr>
      </w:pPr>
      <w:r w:rsidRPr="006622AE">
        <w:rPr>
          <w:b/>
          <w:color w:val="000000"/>
          <w:sz w:val="22"/>
          <w:szCs w:val="22"/>
          <w:lang w:val="el-GR"/>
        </w:rPr>
        <w:t>7.</w:t>
      </w:r>
      <w:r w:rsidRPr="006622AE">
        <w:rPr>
          <w:b/>
          <w:color w:val="000000"/>
          <w:sz w:val="22"/>
          <w:szCs w:val="22"/>
          <w:lang w:val="el-GR"/>
        </w:rPr>
        <w:tab/>
        <w:t>ΑΛΛΗ(ΕΣ) ΕΙΔΙΚΗ(ΕΣ) ΠΡΟΕΙΔΟΠΟΙΗΣΗ(ΕΙΣ), ΕΑΝ ΕΙΝΑΙ ΑΠΑΡΑΙΤΗΤΗ(ΕΣ)</w:t>
      </w:r>
    </w:p>
    <w:p w14:paraId="78D7DDB6" w14:textId="77777777" w:rsidR="00772676" w:rsidRPr="001A1CF0" w:rsidRDefault="00772676">
      <w:pPr>
        <w:rPr>
          <w:color w:val="000000"/>
          <w:lang w:val="el-GR"/>
        </w:rPr>
      </w:pPr>
    </w:p>
    <w:p w14:paraId="0C618D00" w14:textId="77777777" w:rsidR="00772676" w:rsidRPr="001A1CF0" w:rsidRDefault="00772676">
      <w:pPr>
        <w:rPr>
          <w:color w:val="000000"/>
          <w:lang w:val="el-GR"/>
        </w:rPr>
      </w:pPr>
    </w:p>
    <w:p w14:paraId="156AF279" w14:textId="77777777" w:rsidR="00772676" w:rsidRPr="006622AE" w:rsidRDefault="00772676">
      <w:pPr>
        <w:keepNext/>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el-GR"/>
        </w:rPr>
      </w:pPr>
      <w:r w:rsidRPr="006622AE">
        <w:rPr>
          <w:b/>
          <w:color w:val="000000"/>
          <w:sz w:val="22"/>
          <w:szCs w:val="22"/>
          <w:lang w:val="el-GR"/>
        </w:rPr>
        <w:t>8.</w:t>
      </w:r>
      <w:r w:rsidRPr="006622AE">
        <w:rPr>
          <w:b/>
          <w:color w:val="000000"/>
          <w:sz w:val="22"/>
          <w:szCs w:val="22"/>
          <w:lang w:val="el-GR"/>
        </w:rPr>
        <w:tab/>
        <w:t>ΗΜΕΡΟΜΗΝΙΑ ΛΗΞΗΣ</w:t>
      </w:r>
    </w:p>
    <w:p w14:paraId="42E4CBA5" w14:textId="77777777" w:rsidR="00772676" w:rsidRPr="006622AE" w:rsidRDefault="00772676">
      <w:pPr>
        <w:keepNext/>
        <w:numPr>
          <w:ilvl w:val="12"/>
          <w:numId w:val="0"/>
        </w:numPr>
        <w:tabs>
          <w:tab w:val="left" w:pos="567"/>
        </w:tabs>
        <w:rPr>
          <w:color w:val="000000"/>
          <w:sz w:val="22"/>
          <w:szCs w:val="22"/>
          <w:lang w:val="el-GR"/>
        </w:rPr>
      </w:pPr>
    </w:p>
    <w:p w14:paraId="5E6561EA" w14:textId="77777777" w:rsidR="00772676" w:rsidRPr="006622AE" w:rsidRDefault="00772676">
      <w:pPr>
        <w:keepNext/>
        <w:numPr>
          <w:ilvl w:val="12"/>
          <w:numId w:val="0"/>
        </w:numPr>
        <w:rPr>
          <w:color w:val="000000"/>
          <w:sz w:val="22"/>
          <w:szCs w:val="22"/>
          <w:lang w:val="el-GR"/>
        </w:rPr>
      </w:pPr>
      <w:r w:rsidRPr="006622AE">
        <w:rPr>
          <w:color w:val="000000"/>
          <w:sz w:val="22"/>
          <w:szCs w:val="22"/>
          <w:lang w:val="el-GR"/>
        </w:rPr>
        <w:t>ΛΗΞΗ</w:t>
      </w:r>
    </w:p>
    <w:p w14:paraId="726A3A34" w14:textId="77777777" w:rsidR="00772676" w:rsidRPr="006622AE" w:rsidRDefault="00772676">
      <w:pPr>
        <w:pStyle w:val="Header"/>
        <w:keepNext/>
        <w:numPr>
          <w:ilvl w:val="12"/>
          <w:numId w:val="0"/>
        </w:numPr>
        <w:rPr>
          <w:color w:val="000000"/>
          <w:sz w:val="22"/>
          <w:szCs w:val="22"/>
          <w:lang w:val="el-GR"/>
        </w:rPr>
      </w:pPr>
      <w:r w:rsidRPr="006622AE">
        <w:rPr>
          <w:color w:val="000000"/>
          <w:sz w:val="22"/>
          <w:szCs w:val="22"/>
          <w:lang w:val="el-GR"/>
        </w:rPr>
        <w:t xml:space="preserve">Κάθε υπόλειμμα μη χρησιμοποιηθέντος εναιωρήματος πρέπει να απορριφθεί 14 μέρες μετά την ανασύσταση. </w:t>
      </w:r>
    </w:p>
    <w:p w14:paraId="7047C1D1" w14:textId="77777777" w:rsidR="00772676" w:rsidRPr="006622AE" w:rsidRDefault="00772676">
      <w:pPr>
        <w:pStyle w:val="Header"/>
        <w:keepNext/>
        <w:numPr>
          <w:ilvl w:val="12"/>
          <w:numId w:val="0"/>
        </w:numPr>
        <w:rPr>
          <w:color w:val="000000"/>
          <w:sz w:val="22"/>
          <w:szCs w:val="22"/>
          <w:lang w:val="el-GR"/>
        </w:rPr>
      </w:pPr>
      <w:r w:rsidRPr="006622AE">
        <w:rPr>
          <w:color w:val="000000"/>
          <w:sz w:val="22"/>
          <w:szCs w:val="22"/>
          <w:lang w:val="el-GR"/>
        </w:rPr>
        <w:t>Ημερομηνία λήξης του ανασυσταθέντος εναιωρήματος:</w:t>
      </w:r>
    </w:p>
    <w:p w14:paraId="0BE3628B" w14:textId="77777777" w:rsidR="00772676" w:rsidRPr="006622AE" w:rsidRDefault="00772676">
      <w:pPr>
        <w:numPr>
          <w:ilvl w:val="12"/>
          <w:numId w:val="0"/>
        </w:numPr>
        <w:tabs>
          <w:tab w:val="left" w:pos="567"/>
        </w:tabs>
        <w:rPr>
          <w:color w:val="000000"/>
          <w:sz w:val="22"/>
          <w:szCs w:val="22"/>
          <w:lang w:val="el-GR"/>
        </w:rPr>
      </w:pPr>
    </w:p>
    <w:p w14:paraId="2D482C77" w14:textId="77777777" w:rsidR="00772676" w:rsidRPr="006622AE" w:rsidRDefault="00772676">
      <w:pPr>
        <w:pStyle w:val="Header"/>
        <w:numPr>
          <w:ilvl w:val="12"/>
          <w:numId w:val="0"/>
        </w:numPr>
        <w:rPr>
          <w:color w:val="000000"/>
          <w:sz w:val="22"/>
          <w:szCs w:val="22"/>
          <w:lang w:val="el-GR"/>
        </w:rPr>
      </w:pPr>
    </w:p>
    <w:p w14:paraId="44DE8D06" w14:textId="77777777" w:rsidR="00772676" w:rsidRPr="006622AE" w:rsidRDefault="00772676">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el-GR"/>
        </w:rPr>
      </w:pPr>
      <w:r w:rsidRPr="006622AE">
        <w:rPr>
          <w:b/>
          <w:color w:val="000000"/>
          <w:sz w:val="22"/>
          <w:szCs w:val="22"/>
          <w:lang w:val="el-GR"/>
        </w:rPr>
        <w:t>9.</w:t>
      </w:r>
      <w:r w:rsidRPr="006622AE">
        <w:rPr>
          <w:b/>
          <w:color w:val="000000"/>
          <w:sz w:val="22"/>
          <w:szCs w:val="22"/>
          <w:lang w:val="el-GR"/>
        </w:rPr>
        <w:tab/>
        <w:t>ΕΙΔΙΚΕΣ ΣΥΝΘΗΚΕΣ ΦΥΛΑΞΗΣ</w:t>
      </w:r>
    </w:p>
    <w:p w14:paraId="28D4F713" w14:textId="77777777" w:rsidR="00772676" w:rsidRPr="001A1CF0" w:rsidRDefault="00772676">
      <w:pPr>
        <w:rPr>
          <w:color w:val="000000"/>
          <w:lang w:val="el-GR"/>
        </w:rPr>
      </w:pPr>
    </w:p>
    <w:p w14:paraId="0D1749DB" w14:textId="77777777" w:rsidR="00772676" w:rsidRPr="006622AE" w:rsidRDefault="00772676">
      <w:pPr>
        <w:pStyle w:val="Header"/>
        <w:numPr>
          <w:ilvl w:val="12"/>
          <w:numId w:val="0"/>
        </w:numPr>
        <w:rPr>
          <w:color w:val="000000"/>
          <w:sz w:val="22"/>
          <w:szCs w:val="22"/>
          <w:lang w:val="el-GR"/>
        </w:rPr>
      </w:pPr>
      <w:r w:rsidRPr="006622AE">
        <w:rPr>
          <w:color w:val="000000"/>
          <w:sz w:val="22"/>
          <w:szCs w:val="22"/>
          <w:lang w:val="el-GR"/>
        </w:rPr>
        <w:t>Κόνις: φυλάσσετ</w:t>
      </w:r>
      <w:r w:rsidR="00C663A4" w:rsidRPr="006622AE">
        <w:rPr>
          <w:color w:val="000000"/>
          <w:sz w:val="22"/>
          <w:szCs w:val="22"/>
          <w:lang w:val="el-GR"/>
        </w:rPr>
        <w:t>ε</w:t>
      </w:r>
      <w:r w:rsidRPr="006622AE">
        <w:rPr>
          <w:color w:val="000000"/>
          <w:sz w:val="22"/>
          <w:szCs w:val="22"/>
          <w:lang w:val="el-GR"/>
        </w:rPr>
        <w:t xml:space="preserve"> </w:t>
      </w:r>
      <w:r w:rsidR="00572DA4" w:rsidRPr="006622AE">
        <w:rPr>
          <w:color w:val="000000"/>
          <w:sz w:val="22"/>
          <w:szCs w:val="22"/>
          <w:lang w:val="el-GR"/>
        </w:rPr>
        <w:t>σε θερμοκρασία 2°</w:t>
      </w:r>
      <w:r w:rsidR="00572DA4" w:rsidRPr="006622AE">
        <w:rPr>
          <w:color w:val="000000"/>
          <w:sz w:val="22"/>
          <w:szCs w:val="22"/>
          <w:lang w:val="en-GB"/>
        </w:rPr>
        <w:t>C</w:t>
      </w:r>
      <w:r w:rsidR="00572DA4" w:rsidRPr="006622AE">
        <w:rPr>
          <w:color w:val="000000"/>
          <w:sz w:val="22"/>
          <w:szCs w:val="22"/>
          <w:lang w:val="el-GR"/>
        </w:rPr>
        <w:t xml:space="preserve"> έως 8°</w:t>
      </w:r>
      <w:r w:rsidR="00572DA4" w:rsidRPr="006622AE">
        <w:rPr>
          <w:color w:val="000000"/>
          <w:sz w:val="22"/>
          <w:szCs w:val="22"/>
          <w:lang w:val="en-GB"/>
        </w:rPr>
        <w:t>C </w:t>
      </w:r>
      <w:r w:rsidR="00572DA4" w:rsidRPr="006622AE">
        <w:rPr>
          <w:color w:val="000000"/>
          <w:sz w:val="22"/>
          <w:szCs w:val="22"/>
          <w:lang w:val="el-GR"/>
        </w:rPr>
        <w:t xml:space="preserve"> </w:t>
      </w:r>
      <w:r w:rsidRPr="006622AE">
        <w:rPr>
          <w:color w:val="000000"/>
          <w:sz w:val="22"/>
          <w:szCs w:val="22"/>
          <w:lang w:val="el-GR"/>
        </w:rPr>
        <w:t>σε ψυγείο πριν την ανασύσταση.</w:t>
      </w:r>
    </w:p>
    <w:p w14:paraId="517901A4" w14:textId="77777777" w:rsidR="00772676" w:rsidRPr="006622AE" w:rsidRDefault="00772676">
      <w:pPr>
        <w:pStyle w:val="Header"/>
        <w:numPr>
          <w:ilvl w:val="12"/>
          <w:numId w:val="0"/>
        </w:numPr>
        <w:rPr>
          <w:color w:val="000000"/>
          <w:sz w:val="22"/>
          <w:szCs w:val="22"/>
          <w:lang w:val="el-GR"/>
        </w:rPr>
      </w:pPr>
    </w:p>
    <w:p w14:paraId="2A40DB6D" w14:textId="77777777" w:rsidR="00772676" w:rsidRPr="006622AE" w:rsidRDefault="00772676">
      <w:pPr>
        <w:pStyle w:val="Header"/>
        <w:numPr>
          <w:ilvl w:val="12"/>
          <w:numId w:val="0"/>
        </w:numPr>
        <w:rPr>
          <w:color w:val="000000"/>
          <w:sz w:val="22"/>
          <w:szCs w:val="22"/>
          <w:lang w:val="el-GR"/>
        </w:rPr>
      </w:pPr>
      <w:r w:rsidRPr="006622AE">
        <w:rPr>
          <w:color w:val="000000"/>
          <w:sz w:val="22"/>
          <w:szCs w:val="22"/>
          <w:lang w:val="el-GR"/>
        </w:rPr>
        <w:t xml:space="preserve">Για το ανασυσταθέν πόσιμο εναιώρημα: </w:t>
      </w:r>
    </w:p>
    <w:p w14:paraId="152EBF30" w14:textId="77777777" w:rsidR="00772676" w:rsidRPr="006622AE" w:rsidRDefault="00772676">
      <w:pPr>
        <w:pStyle w:val="Header"/>
        <w:numPr>
          <w:ilvl w:val="12"/>
          <w:numId w:val="0"/>
        </w:numPr>
        <w:rPr>
          <w:color w:val="000000"/>
          <w:sz w:val="22"/>
          <w:szCs w:val="22"/>
          <w:lang w:val="el-GR"/>
        </w:rPr>
      </w:pPr>
      <w:r w:rsidRPr="006622AE">
        <w:rPr>
          <w:color w:val="000000"/>
          <w:sz w:val="22"/>
          <w:szCs w:val="22"/>
          <w:lang w:val="el-GR"/>
        </w:rPr>
        <w:t xml:space="preserve">Μη φυλάσσετε σε θερμοκρασία μεγαλύτερη των 30° </w:t>
      </w:r>
      <w:r w:rsidRPr="006622AE">
        <w:rPr>
          <w:color w:val="000000"/>
          <w:sz w:val="22"/>
          <w:lang w:val="el-GR"/>
        </w:rPr>
        <w:t>C</w:t>
      </w:r>
      <w:r w:rsidRPr="006622AE">
        <w:rPr>
          <w:color w:val="000000"/>
          <w:sz w:val="22"/>
          <w:szCs w:val="22"/>
          <w:lang w:val="el-GR"/>
        </w:rPr>
        <w:t>.</w:t>
      </w:r>
    </w:p>
    <w:p w14:paraId="3D695F11" w14:textId="77777777" w:rsidR="00772676" w:rsidRPr="006622AE" w:rsidRDefault="00772676">
      <w:pPr>
        <w:pStyle w:val="Header"/>
        <w:numPr>
          <w:ilvl w:val="12"/>
          <w:numId w:val="0"/>
        </w:numPr>
        <w:rPr>
          <w:color w:val="000000"/>
          <w:sz w:val="22"/>
          <w:szCs w:val="22"/>
          <w:lang w:val="el-GR"/>
        </w:rPr>
      </w:pPr>
      <w:r w:rsidRPr="006622AE">
        <w:rPr>
          <w:color w:val="000000"/>
          <w:sz w:val="22"/>
          <w:szCs w:val="22"/>
          <w:lang w:val="el-GR"/>
        </w:rPr>
        <w:t>Μην ψύχετε ή καταψύχετε</w:t>
      </w:r>
      <w:r w:rsidR="00D34F78" w:rsidRPr="006622AE">
        <w:rPr>
          <w:color w:val="000000"/>
          <w:sz w:val="22"/>
          <w:szCs w:val="22"/>
          <w:lang w:val="el-GR"/>
        </w:rPr>
        <w:t>.</w:t>
      </w:r>
    </w:p>
    <w:p w14:paraId="0E70E5B9" w14:textId="77777777" w:rsidR="006D25A0" w:rsidRPr="006622AE" w:rsidRDefault="006D25A0">
      <w:pPr>
        <w:pStyle w:val="Header"/>
        <w:numPr>
          <w:ilvl w:val="12"/>
          <w:numId w:val="0"/>
        </w:numPr>
        <w:rPr>
          <w:color w:val="000000"/>
          <w:sz w:val="22"/>
          <w:szCs w:val="22"/>
          <w:lang w:val="el-GR"/>
        </w:rPr>
      </w:pPr>
    </w:p>
    <w:p w14:paraId="1C2995D1" w14:textId="77777777" w:rsidR="006D25A0" w:rsidRPr="006622AE" w:rsidRDefault="006D25A0" w:rsidP="006D25A0">
      <w:pPr>
        <w:pStyle w:val="Header"/>
        <w:numPr>
          <w:ilvl w:val="12"/>
          <w:numId w:val="0"/>
        </w:numPr>
        <w:rPr>
          <w:color w:val="000000"/>
          <w:sz w:val="22"/>
          <w:szCs w:val="22"/>
          <w:lang w:val="el-GR"/>
        </w:rPr>
      </w:pPr>
      <w:r w:rsidRPr="006622AE">
        <w:rPr>
          <w:color w:val="000000"/>
          <w:sz w:val="22"/>
          <w:szCs w:val="22"/>
          <w:lang w:val="el-GR"/>
        </w:rPr>
        <w:t>Φυλάσσετε στον αρχικό περιέκτη</w:t>
      </w:r>
    </w:p>
    <w:p w14:paraId="026541D4" w14:textId="77777777" w:rsidR="00772676" w:rsidRPr="006622AE" w:rsidRDefault="00772676">
      <w:pPr>
        <w:pStyle w:val="Header"/>
        <w:numPr>
          <w:ilvl w:val="12"/>
          <w:numId w:val="0"/>
        </w:numPr>
        <w:rPr>
          <w:color w:val="000000"/>
          <w:sz w:val="22"/>
          <w:szCs w:val="22"/>
          <w:lang w:val="el-GR"/>
        </w:rPr>
      </w:pPr>
      <w:r w:rsidRPr="006622AE">
        <w:rPr>
          <w:color w:val="000000"/>
          <w:sz w:val="22"/>
          <w:szCs w:val="22"/>
          <w:lang w:val="el-GR"/>
        </w:rPr>
        <w:t>Διατηρείτε τον περιέκτη καλά κλεισμένο</w:t>
      </w:r>
      <w:r w:rsidR="00D34F78" w:rsidRPr="006622AE">
        <w:rPr>
          <w:color w:val="000000"/>
          <w:sz w:val="22"/>
          <w:szCs w:val="22"/>
          <w:lang w:val="el-GR"/>
        </w:rPr>
        <w:t>.</w:t>
      </w:r>
    </w:p>
    <w:p w14:paraId="019B1FC3" w14:textId="77777777" w:rsidR="00772676" w:rsidRPr="001A1CF0" w:rsidRDefault="00772676">
      <w:pPr>
        <w:ind w:left="567" w:hanging="567"/>
        <w:rPr>
          <w:color w:val="000000"/>
          <w:lang w:val="el-GR"/>
        </w:rPr>
      </w:pPr>
    </w:p>
    <w:p w14:paraId="371E22BB" w14:textId="77777777" w:rsidR="00772676" w:rsidRPr="001A1CF0" w:rsidRDefault="00772676">
      <w:pPr>
        <w:ind w:left="567" w:hanging="567"/>
        <w:rPr>
          <w:color w:val="000000"/>
          <w:lang w:val="el-GR"/>
        </w:rPr>
      </w:pPr>
    </w:p>
    <w:p w14:paraId="1A2734D3" w14:textId="77777777" w:rsidR="00772676" w:rsidRPr="006622AE" w:rsidRDefault="00772676">
      <w:pPr>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el-GR"/>
        </w:rPr>
      </w:pPr>
      <w:r w:rsidRPr="006622AE">
        <w:rPr>
          <w:b/>
          <w:color w:val="000000"/>
          <w:sz w:val="22"/>
          <w:szCs w:val="22"/>
          <w:lang w:val="el-GR"/>
        </w:rPr>
        <w:t>10.</w:t>
      </w:r>
      <w:r w:rsidRPr="006622AE">
        <w:rPr>
          <w:b/>
          <w:color w:val="000000"/>
          <w:sz w:val="22"/>
          <w:szCs w:val="22"/>
          <w:lang w:val="el-GR"/>
        </w:rPr>
        <w:tab/>
        <w:t xml:space="preserve">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 </w:t>
      </w:r>
    </w:p>
    <w:p w14:paraId="6D2241AA" w14:textId="77777777" w:rsidR="00772676" w:rsidRPr="006622AE" w:rsidRDefault="00772676">
      <w:pPr>
        <w:rPr>
          <w:color w:val="000000"/>
          <w:sz w:val="22"/>
          <w:szCs w:val="22"/>
          <w:lang w:val="el-GR"/>
        </w:rPr>
      </w:pPr>
    </w:p>
    <w:p w14:paraId="563E0DBE" w14:textId="77777777" w:rsidR="00772676" w:rsidRPr="006622AE" w:rsidRDefault="00772676">
      <w:pPr>
        <w:rPr>
          <w:color w:val="000000"/>
          <w:sz w:val="22"/>
          <w:szCs w:val="22"/>
          <w:lang w:val="el-GR"/>
        </w:rPr>
      </w:pPr>
    </w:p>
    <w:p w14:paraId="25A21CF3" w14:textId="77777777" w:rsidR="00772676" w:rsidRPr="006622AE" w:rsidRDefault="00772676" w:rsidP="002C6206">
      <w:pPr>
        <w:pBdr>
          <w:top w:val="single" w:sz="4" w:space="1" w:color="auto"/>
          <w:left w:val="single" w:sz="4" w:space="4" w:color="auto"/>
          <w:bottom w:val="single" w:sz="4" w:space="1" w:color="auto"/>
          <w:right w:val="single" w:sz="4" w:space="4" w:color="auto"/>
        </w:pBdr>
        <w:tabs>
          <w:tab w:val="left" w:pos="567"/>
        </w:tabs>
        <w:outlineLvl w:val="0"/>
        <w:rPr>
          <w:b/>
          <w:color w:val="000000"/>
          <w:sz w:val="22"/>
          <w:szCs w:val="22"/>
          <w:lang w:val="el-GR"/>
        </w:rPr>
      </w:pPr>
      <w:r w:rsidRPr="006622AE">
        <w:rPr>
          <w:b/>
          <w:color w:val="000000"/>
          <w:sz w:val="22"/>
          <w:szCs w:val="22"/>
          <w:lang w:val="el-GR"/>
        </w:rPr>
        <w:t>11.</w:t>
      </w:r>
      <w:r w:rsidRPr="006622AE">
        <w:rPr>
          <w:b/>
          <w:color w:val="000000"/>
          <w:sz w:val="22"/>
          <w:szCs w:val="22"/>
          <w:lang w:val="el-GR"/>
        </w:rPr>
        <w:tab/>
        <w:t>ΟΝΟΜΑ ΚΑΙ ΔΙΕΥΘΥΝΣΗ ΚΑΤΟΧΟΥ ΤΗΣ ΑΔΕΙΑΣ ΚΥΚΛΟΦΟΡΙΑΣ</w:t>
      </w:r>
    </w:p>
    <w:p w14:paraId="573D5178" w14:textId="77777777" w:rsidR="00772676" w:rsidRPr="001A1CF0" w:rsidRDefault="00772676">
      <w:pPr>
        <w:rPr>
          <w:color w:val="000000"/>
          <w:lang w:val="el-GR"/>
        </w:rPr>
      </w:pPr>
    </w:p>
    <w:p w14:paraId="666B5576" w14:textId="77777777" w:rsidR="00D8763B" w:rsidRPr="004A3857" w:rsidRDefault="00D8763B" w:rsidP="00D8763B">
      <w:pPr>
        <w:rPr>
          <w:color w:val="000000"/>
          <w:sz w:val="22"/>
          <w:szCs w:val="22"/>
          <w:lang w:val="fr-FR"/>
        </w:rPr>
      </w:pPr>
      <w:r w:rsidRPr="004A3857">
        <w:rPr>
          <w:color w:val="000000"/>
          <w:sz w:val="22"/>
          <w:szCs w:val="22"/>
          <w:lang w:val="fr-FR"/>
        </w:rPr>
        <w:t>Pfizer Europe MA EEIG</w:t>
      </w:r>
    </w:p>
    <w:p w14:paraId="3EBA8D26" w14:textId="77777777" w:rsidR="00D8763B" w:rsidRPr="004A3857" w:rsidRDefault="00D8763B" w:rsidP="00D8763B">
      <w:pPr>
        <w:rPr>
          <w:color w:val="000000"/>
          <w:sz w:val="22"/>
          <w:szCs w:val="22"/>
          <w:lang w:val="fr-FR"/>
        </w:rPr>
      </w:pPr>
      <w:r w:rsidRPr="004A3857">
        <w:rPr>
          <w:color w:val="000000"/>
          <w:sz w:val="22"/>
          <w:szCs w:val="22"/>
          <w:lang w:val="fr-FR"/>
        </w:rPr>
        <w:t>Boulevard de la Plaine 17</w:t>
      </w:r>
    </w:p>
    <w:p w14:paraId="15C5B942" w14:textId="77777777" w:rsidR="00D8763B" w:rsidRPr="00EF5B9D" w:rsidRDefault="00D8763B" w:rsidP="00D8763B">
      <w:pPr>
        <w:rPr>
          <w:color w:val="000000"/>
          <w:sz w:val="22"/>
          <w:szCs w:val="22"/>
          <w:lang w:val="fr-FR"/>
        </w:rPr>
      </w:pPr>
      <w:r w:rsidRPr="00EF5B9D">
        <w:rPr>
          <w:color w:val="000000"/>
          <w:sz w:val="22"/>
          <w:szCs w:val="22"/>
          <w:lang w:val="fr-FR"/>
        </w:rPr>
        <w:t>1050 Bruxelles</w:t>
      </w:r>
    </w:p>
    <w:p w14:paraId="5D60D345" w14:textId="77777777" w:rsidR="00D8763B" w:rsidRPr="00EF5B9D" w:rsidRDefault="00D8763B" w:rsidP="00D8763B">
      <w:pPr>
        <w:rPr>
          <w:color w:val="000000"/>
          <w:sz w:val="22"/>
          <w:szCs w:val="22"/>
          <w:lang w:val="fr-FR"/>
        </w:rPr>
      </w:pPr>
      <w:r w:rsidRPr="006622AE">
        <w:rPr>
          <w:color w:val="000000"/>
          <w:sz w:val="22"/>
          <w:szCs w:val="22"/>
          <w:lang w:val="el-GR"/>
        </w:rPr>
        <w:t>Βέλγιο</w:t>
      </w:r>
    </w:p>
    <w:p w14:paraId="6695E40B" w14:textId="77777777" w:rsidR="00772676" w:rsidRPr="001A1CF0" w:rsidRDefault="00772676">
      <w:pPr>
        <w:rPr>
          <w:color w:val="000000"/>
          <w:lang w:val="fr-FR"/>
        </w:rPr>
      </w:pPr>
    </w:p>
    <w:p w14:paraId="1F5A5C01" w14:textId="77777777" w:rsidR="00772676" w:rsidRPr="001A1CF0" w:rsidRDefault="00772676">
      <w:pPr>
        <w:rPr>
          <w:color w:val="000000"/>
          <w:lang w:val="fr-FR"/>
        </w:rPr>
      </w:pPr>
    </w:p>
    <w:p w14:paraId="68885C51" w14:textId="77777777" w:rsidR="00772676" w:rsidRPr="00EF5B9D" w:rsidRDefault="00772676" w:rsidP="002C6206">
      <w:pPr>
        <w:pBdr>
          <w:top w:val="single" w:sz="4" w:space="1" w:color="auto"/>
          <w:left w:val="single" w:sz="4" w:space="4" w:color="auto"/>
          <w:bottom w:val="single" w:sz="4" w:space="1" w:color="auto"/>
          <w:right w:val="single" w:sz="4" w:space="4" w:color="auto"/>
        </w:pBdr>
        <w:tabs>
          <w:tab w:val="left" w:pos="567"/>
        </w:tabs>
        <w:outlineLvl w:val="0"/>
        <w:rPr>
          <w:color w:val="000000"/>
          <w:sz w:val="22"/>
          <w:szCs w:val="22"/>
          <w:lang w:val="fr-FR"/>
        </w:rPr>
      </w:pPr>
      <w:r w:rsidRPr="00EF5B9D">
        <w:rPr>
          <w:b/>
          <w:color w:val="000000"/>
          <w:sz w:val="22"/>
          <w:szCs w:val="22"/>
          <w:lang w:val="fr-FR"/>
        </w:rPr>
        <w:t>12.</w:t>
      </w:r>
      <w:r w:rsidRPr="00EF5B9D">
        <w:rPr>
          <w:b/>
          <w:color w:val="000000"/>
          <w:sz w:val="22"/>
          <w:szCs w:val="22"/>
          <w:lang w:val="fr-FR"/>
        </w:rPr>
        <w:tab/>
      </w:r>
      <w:r w:rsidRPr="006622AE">
        <w:rPr>
          <w:b/>
          <w:color w:val="000000"/>
          <w:sz w:val="22"/>
          <w:szCs w:val="22"/>
          <w:lang w:val="el-GR"/>
        </w:rPr>
        <w:t>ΑΡΙΘΜΟΣ</w:t>
      </w:r>
      <w:r w:rsidRPr="00EF5B9D">
        <w:rPr>
          <w:b/>
          <w:color w:val="000000"/>
          <w:sz w:val="22"/>
          <w:szCs w:val="22"/>
          <w:lang w:val="fr-FR"/>
        </w:rPr>
        <w:t>(</w:t>
      </w:r>
      <w:r w:rsidRPr="006622AE">
        <w:rPr>
          <w:b/>
          <w:color w:val="000000"/>
          <w:sz w:val="22"/>
          <w:szCs w:val="22"/>
          <w:lang w:val="el-GR"/>
        </w:rPr>
        <w:t>ΟΙ</w:t>
      </w:r>
      <w:r w:rsidRPr="00EF5B9D">
        <w:rPr>
          <w:b/>
          <w:color w:val="000000"/>
          <w:sz w:val="22"/>
          <w:szCs w:val="22"/>
          <w:lang w:val="fr-FR"/>
        </w:rPr>
        <w:t xml:space="preserve">) </w:t>
      </w:r>
      <w:r w:rsidRPr="006622AE">
        <w:rPr>
          <w:b/>
          <w:color w:val="000000"/>
          <w:sz w:val="22"/>
          <w:szCs w:val="22"/>
          <w:lang w:val="el-GR"/>
        </w:rPr>
        <w:t>ΑΔΕΙΑΣ</w:t>
      </w:r>
      <w:r w:rsidRPr="00EF5B9D">
        <w:rPr>
          <w:b/>
          <w:color w:val="000000"/>
          <w:sz w:val="22"/>
          <w:szCs w:val="22"/>
          <w:lang w:val="fr-FR"/>
        </w:rPr>
        <w:t xml:space="preserve"> </w:t>
      </w:r>
      <w:r w:rsidRPr="006622AE">
        <w:rPr>
          <w:b/>
          <w:color w:val="000000"/>
          <w:sz w:val="22"/>
          <w:szCs w:val="22"/>
          <w:lang w:val="el-GR"/>
        </w:rPr>
        <w:t>ΚΥΚΛΟΦΟΡΙΑΣ</w:t>
      </w:r>
      <w:r w:rsidRPr="00EF5B9D">
        <w:rPr>
          <w:b/>
          <w:color w:val="000000"/>
          <w:sz w:val="22"/>
          <w:szCs w:val="22"/>
          <w:lang w:val="fr-FR"/>
        </w:rPr>
        <w:t xml:space="preserve"> </w:t>
      </w:r>
    </w:p>
    <w:p w14:paraId="524A73FB" w14:textId="77777777" w:rsidR="00772676" w:rsidRPr="00EF5B9D" w:rsidRDefault="00772676">
      <w:pPr>
        <w:rPr>
          <w:color w:val="000000"/>
          <w:sz w:val="22"/>
          <w:szCs w:val="22"/>
          <w:lang w:val="fr-FR"/>
        </w:rPr>
      </w:pPr>
    </w:p>
    <w:p w14:paraId="0D5034E3" w14:textId="77777777" w:rsidR="00772676" w:rsidRPr="00EF5B9D" w:rsidRDefault="00772676">
      <w:pPr>
        <w:rPr>
          <w:color w:val="000000"/>
          <w:sz w:val="22"/>
          <w:szCs w:val="22"/>
          <w:lang w:val="fr-FR"/>
        </w:rPr>
      </w:pPr>
      <w:r w:rsidRPr="00EF5B9D">
        <w:rPr>
          <w:color w:val="000000"/>
          <w:sz w:val="22"/>
          <w:lang w:val="fr-FR"/>
        </w:rPr>
        <w:t>EU</w:t>
      </w:r>
      <w:r w:rsidRPr="00EF5B9D">
        <w:rPr>
          <w:color w:val="000000"/>
          <w:sz w:val="22"/>
          <w:szCs w:val="22"/>
          <w:lang w:val="fr-FR"/>
        </w:rPr>
        <w:t>/</w:t>
      </w:r>
      <w:r w:rsidR="00E579D3" w:rsidRPr="00EF5B9D">
        <w:rPr>
          <w:color w:val="000000"/>
          <w:sz w:val="22"/>
          <w:lang w:val="fr-FR"/>
        </w:rPr>
        <w:t>1</w:t>
      </w:r>
      <w:r w:rsidRPr="00EF5B9D">
        <w:rPr>
          <w:color w:val="000000"/>
          <w:sz w:val="22"/>
          <w:szCs w:val="22"/>
          <w:lang w:val="fr-FR"/>
        </w:rPr>
        <w:t>/02/212/026</w:t>
      </w:r>
    </w:p>
    <w:p w14:paraId="59098DA1" w14:textId="77777777" w:rsidR="00772676" w:rsidRPr="00EF5B9D" w:rsidRDefault="00772676">
      <w:pPr>
        <w:rPr>
          <w:color w:val="000000"/>
          <w:sz w:val="22"/>
          <w:szCs w:val="22"/>
          <w:lang w:val="fr-FR"/>
        </w:rPr>
      </w:pPr>
    </w:p>
    <w:p w14:paraId="5E8B36EC" w14:textId="77777777" w:rsidR="00772676" w:rsidRPr="00EF5B9D" w:rsidRDefault="00772676">
      <w:pPr>
        <w:rPr>
          <w:color w:val="000000"/>
          <w:sz w:val="22"/>
          <w:szCs w:val="22"/>
          <w:lang w:val="fr-FR"/>
        </w:rPr>
      </w:pPr>
    </w:p>
    <w:p w14:paraId="1DC6E8FB" w14:textId="77777777" w:rsidR="00772676" w:rsidRPr="00EF5B9D" w:rsidRDefault="00772676" w:rsidP="002C6206">
      <w:pPr>
        <w:pBdr>
          <w:top w:val="single" w:sz="4" w:space="1" w:color="auto"/>
          <w:left w:val="single" w:sz="4" w:space="4" w:color="auto"/>
          <w:bottom w:val="single" w:sz="4" w:space="1" w:color="auto"/>
          <w:right w:val="single" w:sz="4" w:space="4" w:color="auto"/>
        </w:pBdr>
        <w:tabs>
          <w:tab w:val="left" w:pos="567"/>
        </w:tabs>
        <w:outlineLvl w:val="0"/>
        <w:rPr>
          <w:color w:val="000000"/>
          <w:sz w:val="22"/>
          <w:szCs w:val="22"/>
          <w:lang w:val="fr-FR"/>
        </w:rPr>
      </w:pPr>
      <w:r w:rsidRPr="00EF5B9D">
        <w:rPr>
          <w:b/>
          <w:color w:val="000000"/>
          <w:sz w:val="22"/>
          <w:szCs w:val="22"/>
          <w:lang w:val="fr-FR"/>
        </w:rPr>
        <w:t>13.</w:t>
      </w:r>
      <w:r w:rsidRPr="00EF5B9D">
        <w:rPr>
          <w:b/>
          <w:color w:val="000000"/>
          <w:sz w:val="22"/>
          <w:szCs w:val="22"/>
          <w:lang w:val="fr-FR"/>
        </w:rPr>
        <w:tab/>
      </w:r>
      <w:r w:rsidRPr="006622AE">
        <w:rPr>
          <w:b/>
          <w:color w:val="000000"/>
          <w:sz w:val="22"/>
          <w:szCs w:val="22"/>
          <w:lang w:val="el-GR"/>
        </w:rPr>
        <w:t>ΑΡΙΘΜΟΣ</w:t>
      </w:r>
      <w:r w:rsidRPr="00EF5B9D">
        <w:rPr>
          <w:b/>
          <w:color w:val="000000"/>
          <w:sz w:val="22"/>
          <w:szCs w:val="22"/>
          <w:lang w:val="fr-FR"/>
        </w:rPr>
        <w:t xml:space="preserve"> </w:t>
      </w:r>
      <w:r w:rsidRPr="006622AE">
        <w:rPr>
          <w:b/>
          <w:color w:val="000000"/>
          <w:sz w:val="22"/>
          <w:szCs w:val="22"/>
          <w:lang w:val="el-GR"/>
        </w:rPr>
        <w:t>ΠΑΡΤΙΔΑΣ</w:t>
      </w:r>
    </w:p>
    <w:p w14:paraId="72E4B893" w14:textId="77777777" w:rsidR="00772676" w:rsidRPr="00EF5B9D" w:rsidRDefault="00772676" w:rsidP="002C6206">
      <w:pPr>
        <w:pStyle w:val="Header"/>
        <w:numPr>
          <w:ilvl w:val="12"/>
          <w:numId w:val="0"/>
        </w:numPr>
        <w:tabs>
          <w:tab w:val="left" w:pos="567"/>
        </w:tabs>
        <w:rPr>
          <w:color w:val="000000"/>
          <w:sz w:val="22"/>
          <w:szCs w:val="22"/>
          <w:lang w:val="fr-FR"/>
        </w:rPr>
      </w:pPr>
    </w:p>
    <w:p w14:paraId="4B89E5F9" w14:textId="77777777" w:rsidR="00772676" w:rsidRPr="00EF5B9D" w:rsidRDefault="00772676" w:rsidP="002C6206">
      <w:pPr>
        <w:pStyle w:val="Header"/>
        <w:numPr>
          <w:ilvl w:val="12"/>
          <w:numId w:val="0"/>
        </w:numPr>
        <w:tabs>
          <w:tab w:val="left" w:pos="567"/>
        </w:tabs>
        <w:rPr>
          <w:color w:val="000000"/>
          <w:sz w:val="22"/>
          <w:szCs w:val="22"/>
          <w:lang w:val="fr-FR"/>
        </w:rPr>
      </w:pPr>
      <w:r w:rsidRPr="006622AE">
        <w:rPr>
          <w:color w:val="000000"/>
          <w:sz w:val="22"/>
          <w:szCs w:val="22"/>
          <w:lang w:val="el-GR"/>
        </w:rPr>
        <w:t>Παρτίδα</w:t>
      </w:r>
    </w:p>
    <w:p w14:paraId="044863FE" w14:textId="77777777" w:rsidR="00772676" w:rsidRPr="00EF5B9D" w:rsidRDefault="00772676" w:rsidP="002C6206">
      <w:pPr>
        <w:tabs>
          <w:tab w:val="left" w:pos="567"/>
        </w:tabs>
        <w:ind w:right="113"/>
        <w:rPr>
          <w:color w:val="000000"/>
          <w:sz w:val="22"/>
          <w:szCs w:val="22"/>
          <w:lang w:val="fr-FR"/>
        </w:rPr>
      </w:pPr>
    </w:p>
    <w:p w14:paraId="6830B547" w14:textId="77777777" w:rsidR="00772676" w:rsidRPr="00EF5B9D" w:rsidRDefault="00772676" w:rsidP="002C6206">
      <w:pPr>
        <w:tabs>
          <w:tab w:val="left" w:pos="567"/>
        </w:tabs>
        <w:rPr>
          <w:color w:val="000000"/>
          <w:sz w:val="22"/>
          <w:szCs w:val="22"/>
          <w:lang w:val="fr-FR"/>
        </w:rPr>
      </w:pPr>
    </w:p>
    <w:p w14:paraId="2FA752DD" w14:textId="77777777" w:rsidR="00772676" w:rsidRPr="006622AE" w:rsidRDefault="00772676" w:rsidP="002C6206">
      <w:pPr>
        <w:pBdr>
          <w:top w:val="single" w:sz="4" w:space="1" w:color="auto"/>
          <w:left w:val="single" w:sz="4" w:space="4" w:color="auto"/>
          <w:bottom w:val="single" w:sz="4" w:space="1" w:color="auto"/>
          <w:right w:val="single" w:sz="4" w:space="4" w:color="auto"/>
        </w:pBdr>
        <w:tabs>
          <w:tab w:val="left" w:pos="567"/>
        </w:tabs>
        <w:outlineLvl w:val="0"/>
        <w:rPr>
          <w:color w:val="000000"/>
          <w:sz w:val="22"/>
          <w:szCs w:val="22"/>
          <w:lang w:val="el-GR"/>
        </w:rPr>
      </w:pPr>
      <w:r w:rsidRPr="006622AE">
        <w:rPr>
          <w:b/>
          <w:color w:val="000000"/>
          <w:sz w:val="22"/>
          <w:szCs w:val="22"/>
          <w:lang w:val="el-GR"/>
        </w:rPr>
        <w:t>14.</w:t>
      </w:r>
      <w:r w:rsidRPr="006622AE">
        <w:rPr>
          <w:b/>
          <w:color w:val="000000"/>
          <w:sz w:val="22"/>
          <w:szCs w:val="22"/>
          <w:lang w:val="el-GR"/>
        </w:rPr>
        <w:tab/>
        <w:t>ΓΕΝΙΚΗ ΚΑΤΑΤΑΞΗ ΓΙΑ ΤΗ ΔΙΑΘΕΣΗ</w:t>
      </w:r>
    </w:p>
    <w:p w14:paraId="4122BB9B" w14:textId="77777777" w:rsidR="00772676" w:rsidRPr="006622AE" w:rsidRDefault="00772676" w:rsidP="002C6206">
      <w:pPr>
        <w:tabs>
          <w:tab w:val="left" w:pos="567"/>
        </w:tabs>
        <w:rPr>
          <w:color w:val="000000"/>
          <w:sz w:val="22"/>
          <w:szCs w:val="22"/>
          <w:lang w:val="el-GR"/>
        </w:rPr>
      </w:pPr>
    </w:p>
    <w:p w14:paraId="6C84028C" w14:textId="77777777" w:rsidR="00772676" w:rsidRPr="006622AE" w:rsidRDefault="00772676" w:rsidP="002C6206">
      <w:pPr>
        <w:tabs>
          <w:tab w:val="left" w:pos="567"/>
        </w:tabs>
        <w:rPr>
          <w:color w:val="000000"/>
          <w:sz w:val="22"/>
          <w:szCs w:val="22"/>
          <w:lang w:val="el-GR"/>
        </w:rPr>
      </w:pPr>
    </w:p>
    <w:p w14:paraId="1F629B83" w14:textId="77777777" w:rsidR="00772676" w:rsidRPr="006622AE" w:rsidRDefault="00772676" w:rsidP="002C6206">
      <w:pPr>
        <w:pBdr>
          <w:top w:val="single" w:sz="4" w:space="1" w:color="auto"/>
          <w:left w:val="single" w:sz="4" w:space="4" w:color="auto"/>
          <w:bottom w:val="single" w:sz="4" w:space="1" w:color="auto"/>
          <w:right w:val="single" w:sz="4" w:space="4" w:color="auto"/>
        </w:pBdr>
        <w:tabs>
          <w:tab w:val="left" w:pos="567"/>
        </w:tabs>
        <w:outlineLvl w:val="0"/>
        <w:rPr>
          <w:color w:val="000000"/>
          <w:sz w:val="22"/>
          <w:szCs w:val="22"/>
          <w:lang w:val="el-GR"/>
        </w:rPr>
      </w:pPr>
      <w:r w:rsidRPr="006622AE">
        <w:rPr>
          <w:b/>
          <w:color w:val="000000"/>
          <w:sz w:val="22"/>
          <w:szCs w:val="22"/>
          <w:lang w:val="el-GR"/>
        </w:rPr>
        <w:t>15.</w:t>
      </w:r>
      <w:r w:rsidRPr="006622AE">
        <w:rPr>
          <w:b/>
          <w:color w:val="000000"/>
          <w:sz w:val="22"/>
          <w:szCs w:val="22"/>
          <w:lang w:val="el-GR"/>
        </w:rPr>
        <w:tab/>
        <w:t>ΟΔΗΓΙΕΣ ΧΡΗΣΗΣ</w:t>
      </w:r>
    </w:p>
    <w:p w14:paraId="24F4C4BC" w14:textId="77777777" w:rsidR="00772676" w:rsidRPr="006622AE" w:rsidRDefault="00772676" w:rsidP="002C6206">
      <w:pPr>
        <w:tabs>
          <w:tab w:val="left" w:pos="567"/>
        </w:tabs>
        <w:rPr>
          <w:color w:val="000000"/>
          <w:sz w:val="22"/>
          <w:szCs w:val="22"/>
          <w:lang w:val="el-GR"/>
        </w:rPr>
      </w:pPr>
    </w:p>
    <w:p w14:paraId="5D2C3976" w14:textId="77777777" w:rsidR="00772676" w:rsidRPr="006622AE" w:rsidRDefault="00772676" w:rsidP="002C6206">
      <w:pPr>
        <w:tabs>
          <w:tab w:val="left" w:pos="567"/>
        </w:tabs>
        <w:rPr>
          <w:color w:val="000000"/>
          <w:sz w:val="22"/>
          <w:szCs w:val="22"/>
          <w:lang w:val="el-GR"/>
        </w:rPr>
      </w:pPr>
    </w:p>
    <w:p w14:paraId="04A5438E" w14:textId="77777777" w:rsidR="00772676" w:rsidRPr="006622AE" w:rsidRDefault="00772676" w:rsidP="002C6206">
      <w:pPr>
        <w:pBdr>
          <w:top w:val="single" w:sz="4" w:space="1" w:color="auto"/>
          <w:left w:val="single" w:sz="4" w:space="4" w:color="auto"/>
          <w:bottom w:val="single" w:sz="4" w:space="1" w:color="auto"/>
          <w:right w:val="single" w:sz="4" w:space="4" w:color="auto"/>
        </w:pBdr>
        <w:tabs>
          <w:tab w:val="left" w:pos="567"/>
        </w:tabs>
        <w:outlineLvl w:val="0"/>
        <w:rPr>
          <w:color w:val="000000"/>
          <w:sz w:val="22"/>
          <w:szCs w:val="22"/>
          <w:lang w:val="el-GR"/>
        </w:rPr>
      </w:pPr>
      <w:r w:rsidRPr="006622AE">
        <w:rPr>
          <w:b/>
          <w:color w:val="000000"/>
          <w:sz w:val="22"/>
          <w:szCs w:val="22"/>
          <w:lang w:val="el-GR"/>
        </w:rPr>
        <w:t>16.</w:t>
      </w:r>
      <w:r w:rsidRPr="006622AE">
        <w:rPr>
          <w:b/>
          <w:color w:val="000000"/>
          <w:sz w:val="22"/>
          <w:szCs w:val="22"/>
          <w:lang w:val="el-GR"/>
        </w:rPr>
        <w:tab/>
      </w:r>
      <w:r w:rsidRPr="006622AE">
        <w:rPr>
          <w:b/>
          <w:bCs/>
          <w:color w:val="000000"/>
          <w:sz w:val="22"/>
          <w:szCs w:val="22"/>
          <w:lang w:val="el-GR"/>
        </w:rPr>
        <w:t xml:space="preserve">ΠΛΗΡΟΦΟΡΙΕΣ ΣΕ </w:t>
      </w:r>
      <w:r w:rsidRPr="006622AE">
        <w:rPr>
          <w:b/>
          <w:color w:val="000000"/>
          <w:sz w:val="22"/>
          <w:lang w:val="el-GR"/>
        </w:rPr>
        <w:t>BRAILLE</w:t>
      </w:r>
    </w:p>
    <w:p w14:paraId="531D5056" w14:textId="77777777" w:rsidR="00772676" w:rsidRPr="006622AE" w:rsidRDefault="00772676">
      <w:pPr>
        <w:tabs>
          <w:tab w:val="left" w:pos="-110"/>
          <w:tab w:val="left" w:pos="0"/>
          <w:tab w:val="left" w:pos="3410"/>
          <w:tab w:val="left" w:pos="4290"/>
        </w:tabs>
        <w:rPr>
          <w:color w:val="000000"/>
          <w:sz w:val="22"/>
          <w:szCs w:val="22"/>
          <w:lang w:val="el-GR"/>
        </w:rPr>
      </w:pPr>
    </w:p>
    <w:p w14:paraId="269FE476" w14:textId="77777777" w:rsidR="00772676" w:rsidRPr="006622AE" w:rsidRDefault="00772676">
      <w:pPr>
        <w:pStyle w:val="Header"/>
        <w:numPr>
          <w:ilvl w:val="12"/>
          <w:numId w:val="0"/>
        </w:numPr>
        <w:rPr>
          <w:noProof/>
          <w:color w:val="000000"/>
          <w:sz w:val="22"/>
          <w:szCs w:val="22"/>
          <w:highlight w:val="lightGray"/>
          <w:lang w:val="el-GR"/>
        </w:rPr>
      </w:pPr>
      <w:r w:rsidRPr="006622AE">
        <w:rPr>
          <w:noProof/>
          <w:color w:val="000000"/>
          <w:sz w:val="22"/>
          <w:szCs w:val="22"/>
          <w:highlight w:val="lightGray"/>
          <w:lang w:val="el-GR"/>
        </w:rPr>
        <w:t xml:space="preserve">Η αιτιολόγηση για να μην περιληφθεί η γραφή Braille είναι αποδεκτή. </w:t>
      </w:r>
    </w:p>
    <w:p w14:paraId="5F0C47F3" w14:textId="77777777" w:rsidR="00D0361D" w:rsidRPr="006622AE" w:rsidRDefault="00D0361D" w:rsidP="00D0361D">
      <w:pPr>
        <w:autoSpaceDE w:val="0"/>
        <w:autoSpaceDN w:val="0"/>
        <w:adjustRightInd w:val="0"/>
        <w:rPr>
          <w:bCs/>
          <w:color w:val="000000"/>
          <w:sz w:val="22"/>
          <w:szCs w:val="22"/>
          <w:lang w:val="el-GR"/>
        </w:rPr>
      </w:pPr>
    </w:p>
    <w:p w14:paraId="7531213F" w14:textId="77777777" w:rsidR="00D0361D" w:rsidRPr="006622AE" w:rsidRDefault="00D0361D" w:rsidP="00D0361D">
      <w:pPr>
        <w:widowControl w:val="0"/>
        <w:autoSpaceDE w:val="0"/>
        <w:autoSpaceDN w:val="0"/>
        <w:adjustRightInd w:val="0"/>
        <w:rPr>
          <w:color w:val="000000"/>
          <w:sz w:val="22"/>
          <w:lang w:val="el-GR" w:eastAsia="en-GB"/>
        </w:rPr>
      </w:pPr>
    </w:p>
    <w:p w14:paraId="78D56445" w14:textId="77777777" w:rsidR="00D0361D" w:rsidRPr="006622AE" w:rsidRDefault="00D0361D" w:rsidP="00435AF7">
      <w:pPr>
        <w:pBdr>
          <w:top w:val="single" w:sz="4" w:space="1" w:color="auto"/>
          <w:left w:val="single" w:sz="4" w:space="4" w:color="auto"/>
          <w:bottom w:val="single" w:sz="4" w:space="1" w:color="auto"/>
          <w:right w:val="single" w:sz="4" w:space="4" w:color="auto"/>
        </w:pBdr>
        <w:tabs>
          <w:tab w:val="left" w:pos="562"/>
        </w:tabs>
        <w:autoSpaceDE w:val="0"/>
        <w:autoSpaceDN w:val="0"/>
        <w:adjustRightInd w:val="0"/>
        <w:ind w:left="562" w:hanging="562"/>
        <w:rPr>
          <w:b/>
          <w:bCs/>
          <w:color w:val="000000"/>
          <w:sz w:val="22"/>
          <w:szCs w:val="22"/>
          <w:lang w:val="el-GR"/>
        </w:rPr>
      </w:pPr>
      <w:r w:rsidRPr="006622AE">
        <w:rPr>
          <w:rFonts w:eastAsia="Calibri"/>
          <w:b/>
          <w:color w:val="000000"/>
          <w:sz w:val="22"/>
          <w:szCs w:val="22"/>
          <w:lang w:val="el-GR"/>
        </w:rPr>
        <w:t>17.</w:t>
      </w:r>
      <w:r w:rsidRPr="006622AE">
        <w:rPr>
          <w:rFonts w:eastAsia="Calibri"/>
          <w:b/>
          <w:color w:val="000000"/>
          <w:sz w:val="22"/>
          <w:szCs w:val="22"/>
          <w:lang w:val="el-GR"/>
        </w:rPr>
        <w:tab/>
        <w:t>ΜΟΝΑΔΙΚΟΣ ΑΝΑΓΝΩΡΙΣΤΙΚΟΣ ΚΩΔΙΚΟΣ – ΔΙΣΔΙΑΣΤΑΤΟΣ ΓΡΑΜΜΩΤΟΣ ΚΩΔΙΚΑΣ (2D)</w:t>
      </w:r>
    </w:p>
    <w:p w14:paraId="2D74AAF8" w14:textId="77777777" w:rsidR="00D0361D" w:rsidRPr="006622AE" w:rsidRDefault="00D0361D" w:rsidP="00D0361D">
      <w:pPr>
        <w:rPr>
          <w:noProof/>
          <w:color w:val="000000"/>
          <w:sz w:val="22"/>
          <w:szCs w:val="20"/>
          <w:lang w:val="el-GR"/>
        </w:rPr>
      </w:pPr>
    </w:p>
    <w:p w14:paraId="6FCFC854" w14:textId="77777777" w:rsidR="00D0361D" w:rsidRPr="006622AE" w:rsidRDefault="00D0361D" w:rsidP="00D0361D">
      <w:pPr>
        <w:rPr>
          <w:noProof/>
          <w:color w:val="000000"/>
          <w:sz w:val="22"/>
          <w:szCs w:val="20"/>
          <w:lang w:val="el-GR"/>
        </w:rPr>
      </w:pPr>
    </w:p>
    <w:p w14:paraId="11452F5C" w14:textId="77777777" w:rsidR="00D0361D" w:rsidRPr="006622AE" w:rsidRDefault="00D0361D" w:rsidP="00435AF7">
      <w:pPr>
        <w:pBdr>
          <w:top w:val="single" w:sz="4" w:space="1" w:color="auto"/>
          <w:left w:val="single" w:sz="4" w:space="4" w:color="auto"/>
          <w:bottom w:val="single" w:sz="4" w:space="1" w:color="auto"/>
          <w:right w:val="single" w:sz="4" w:space="4" w:color="auto"/>
        </w:pBdr>
        <w:tabs>
          <w:tab w:val="left" w:pos="562"/>
        </w:tabs>
        <w:autoSpaceDE w:val="0"/>
        <w:autoSpaceDN w:val="0"/>
        <w:adjustRightInd w:val="0"/>
        <w:ind w:left="562" w:hanging="562"/>
        <w:rPr>
          <w:noProof/>
          <w:color w:val="000000"/>
          <w:sz w:val="22"/>
          <w:szCs w:val="20"/>
          <w:lang w:val="el-GR"/>
        </w:rPr>
      </w:pPr>
      <w:r w:rsidRPr="006622AE">
        <w:rPr>
          <w:rFonts w:eastAsia="Calibri"/>
          <w:b/>
          <w:color w:val="000000"/>
          <w:sz w:val="22"/>
          <w:szCs w:val="22"/>
          <w:lang w:val="el-GR"/>
        </w:rPr>
        <w:t>18.</w:t>
      </w:r>
      <w:r w:rsidRPr="006622AE">
        <w:rPr>
          <w:rFonts w:eastAsia="Calibri"/>
          <w:b/>
          <w:color w:val="000000"/>
          <w:sz w:val="22"/>
          <w:szCs w:val="22"/>
          <w:lang w:val="el-GR"/>
        </w:rPr>
        <w:tab/>
        <w:t>ΜΟΝΑΔΙΚΟΣ ΑΝΑΓΝΩΡΙΣΤΙΚΟΣ ΚΩΔΙΚΟΣ – ΔΕΔΟΜΕΝΑ ΑΝΑΓΝΩΣΙΜΑ ΑΠΟ ΤΟΝ ΑΝΘΡΩΠΟ</w:t>
      </w:r>
    </w:p>
    <w:p w14:paraId="42A78F6F" w14:textId="5D1BE6F9" w:rsidR="00C055AB" w:rsidRDefault="00C055AB">
      <w:pPr>
        <w:rPr>
          <w:color w:val="000000"/>
          <w:sz w:val="22"/>
          <w:szCs w:val="22"/>
          <w:lang w:val="el-GR" w:eastAsia="en-GB"/>
        </w:rPr>
      </w:pPr>
      <w:r>
        <w:rPr>
          <w:color w:val="000000"/>
          <w:sz w:val="22"/>
          <w:szCs w:val="22"/>
          <w:lang w:val="el-GR" w:eastAsia="en-GB"/>
        </w:rPr>
        <w:br w:type="page"/>
      </w:r>
    </w:p>
    <w:p w14:paraId="1278D705" w14:textId="77777777" w:rsidR="00C055AB" w:rsidRPr="006622AE" w:rsidRDefault="00C055AB" w:rsidP="00D0361D">
      <w:pPr>
        <w:autoSpaceDE w:val="0"/>
        <w:autoSpaceDN w:val="0"/>
        <w:adjustRightInd w:val="0"/>
        <w:rPr>
          <w:color w:val="000000"/>
          <w:sz w:val="22"/>
          <w:szCs w:val="22"/>
          <w:lang w:val="el-GR" w:eastAsia="en-GB"/>
        </w:rPr>
      </w:pPr>
    </w:p>
    <w:p w14:paraId="4F9FCF68" w14:textId="77777777" w:rsidR="00772676" w:rsidRPr="006622AE" w:rsidRDefault="00772676" w:rsidP="00D47F00">
      <w:pPr>
        <w:pStyle w:val="Header"/>
        <w:numPr>
          <w:ilvl w:val="12"/>
          <w:numId w:val="0"/>
        </w:numPr>
        <w:jc w:val="center"/>
        <w:rPr>
          <w:color w:val="000000"/>
          <w:sz w:val="22"/>
          <w:szCs w:val="22"/>
          <w:lang w:val="el-GR"/>
        </w:rPr>
      </w:pPr>
    </w:p>
    <w:p w14:paraId="40E4B4AE" w14:textId="77777777" w:rsidR="00772676" w:rsidRPr="006622AE" w:rsidRDefault="00772676" w:rsidP="00D47F00">
      <w:pPr>
        <w:pStyle w:val="Header"/>
        <w:numPr>
          <w:ilvl w:val="12"/>
          <w:numId w:val="0"/>
        </w:numPr>
        <w:jc w:val="center"/>
        <w:rPr>
          <w:color w:val="000000"/>
          <w:sz w:val="22"/>
          <w:szCs w:val="22"/>
          <w:lang w:val="el-GR"/>
        </w:rPr>
      </w:pPr>
    </w:p>
    <w:p w14:paraId="20F44045" w14:textId="77777777" w:rsidR="00772676" w:rsidRPr="006622AE" w:rsidRDefault="00772676" w:rsidP="00D47F00">
      <w:pPr>
        <w:pStyle w:val="NormalSPC"/>
        <w:jc w:val="center"/>
        <w:rPr>
          <w:b/>
          <w:bCs/>
          <w:color w:val="000000"/>
          <w:szCs w:val="22"/>
        </w:rPr>
      </w:pPr>
    </w:p>
    <w:p w14:paraId="55524E5D" w14:textId="77777777" w:rsidR="00772676" w:rsidRPr="006622AE" w:rsidRDefault="00772676" w:rsidP="00D47F00">
      <w:pPr>
        <w:pStyle w:val="NormalSPC"/>
        <w:jc w:val="center"/>
        <w:rPr>
          <w:b/>
          <w:bCs/>
          <w:color w:val="000000"/>
          <w:szCs w:val="22"/>
        </w:rPr>
      </w:pPr>
    </w:p>
    <w:p w14:paraId="51952192" w14:textId="77777777" w:rsidR="00772676" w:rsidRPr="006622AE" w:rsidRDefault="00772676" w:rsidP="00D47F00">
      <w:pPr>
        <w:pStyle w:val="NormalSPC"/>
        <w:jc w:val="center"/>
        <w:rPr>
          <w:b/>
          <w:bCs/>
          <w:color w:val="000000"/>
          <w:szCs w:val="22"/>
        </w:rPr>
      </w:pPr>
    </w:p>
    <w:p w14:paraId="6135CB6F" w14:textId="77777777" w:rsidR="00772676" w:rsidRPr="006622AE" w:rsidRDefault="00772676" w:rsidP="00D47F00">
      <w:pPr>
        <w:pStyle w:val="NormalSPC"/>
        <w:jc w:val="center"/>
        <w:rPr>
          <w:b/>
          <w:bCs/>
          <w:color w:val="000000"/>
          <w:szCs w:val="22"/>
        </w:rPr>
      </w:pPr>
    </w:p>
    <w:p w14:paraId="67CA42A7" w14:textId="77777777" w:rsidR="00772676" w:rsidRPr="006622AE" w:rsidRDefault="00772676" w:rsidP="00D47F00">
      <w:pPr>
        <w:pStyle w:val="NormalSPC"/>
        <w:jc w:val="center"/>
        <w:rPr>
          <w:b/>
          <w:bCs/>
          <w:color w:val="000000"/>
          <w:szCs w:val="22"/>
        </w:rPr>
      </w:pPr>
    </w:p>
    <w:p w14:paraId="556BFEFF" w14:textId="77777777" w:rsidR="00772676" w:rsidRPr="006622AE" w:rsidRDefault="00772676" w:rsidP="00D47F00">
      <w:pPr>
        <w:pStyle w:val="NormalSPC"/>
        <w:jc w:val="center"/>
        <w:rPr>
          <w:b/>
          <w:bCs/>
          <w:color w:val="000000"/>
          <w:szCs w:val="22"/>
        </w:rPr>
      </w:pPr>
    </w:p>
    <w:p w14:paraId="2B225FEB" w14:textId="77777777" w:rsidR="00772676" w:rsidRPr="006622AE" w:rsidRDefault="00772676" w:rsidP="00D47F00">
      <w:pPr>
        <w:pStyle w:val="NormalSPC"/>
        <w:jc w:val="center"/>
        <w:rPr>
          <w:b/>
          <w:bCs/>
          <w:color w:val="000000"/>
          <w:szCs w:val="22"/>
        </w:rPr>
      </w:pPr>
    </w:p>
    <w:p w14:paraId="60C687B2" w14:textId="77777777" w:rsidR="00772676" w:rsidRPr="006622AE" w:rsidRDefault="00772676" w:rsidP="00D47F00">
      <w:pPr>
        <w:pStyle w:val="NormalSPC"/>
        <w:jc w:val="center"/>
        <w:rPr>
          <w:b/>
          <w:bCs/>
          <w:color w:val="000000"/>
          <w:szCs w:val="22"/>
        </w:rPr>
      </w:pPr>
    </w:p>
    <w:p w14:paraId="3B50A2E3" w14:textId="77777777" w:rsidR="00772676" w:rsidRPr="006622AE" w:rsidRDefault="00772676" w:rsidP="00D47F00">
      <w:pPr>
        <w:pStyle w:val="NormalSPC"/>
        <w:jc w:val="center"/>
        <w:rPr>
          <w:b/>
          <w:bCs/>
          <w:color w:val="000000"/>
          <w:szCs w:val="22"/>
        </w:rPr>
      </w:pPr>
    </w:p>
    <w:p w14:paraId="1F85B589" w14:textId="77777777" w:rsidR="00772676" w:rsidRPr="006622AE" w:rsidRDefault="00772676" w:rsidP="00D47F00">
      <w:pPr>
        <w:pStyle w:val="NormalSPC"/>
        <w:jc w:val="center"/>
        <w:rPr>
          <w:b/>
          <w:bCs/>
          <w:color w:val="000000"/>
          <w:szCs w:val="22"/>
        </w:rPr>
      </w:pPr>
    </w:p>
    <w:p w14:paraId="6791FECA" w14:textId="77777777" w:rsidR="00772676" w:rsidRPr="006622AE" w:rsidRDefault="00772676" w:rsidP="00D47F00">
      <w:pPr>
        <w:pStyle w:val="NormalSPC"/>
        <w:jc w:val="center"/>
        <w:rPr>
          <w:b/>
          <w:bCs/>
          <w:color w:val="000000"/>
          <w:szCs w:val="22"/>
        </w:rPr>
      </w:pPr>
    </w:p>
    <w:p w14:paraId="66E88A29" w14:textId="77777777" w:rsidR="00772676" w:rsidRPr="006622AE" w:rsidRDefault="00772676" w:rsidP="00D47F00">
      <w:pPr>
        <w:pStyle w:val="NormalSPC"/>
        <w:jc w:val="center"/>
        <w:rPr>
          <w:b/>
          <w:bCs/>
          <w:color w:val="000000"/>
          <w:szCs w:val="22"/>
        </w:rPr>
      </w:pPr>
    </w:p>
    <w:p w14:paraId="02092DA0" w14:textId="77777777" w:rsidR="00772676" w:rsidRPr="006622AE" w:rsidRDefault="00772676" w:rsidP="00D47F00">
      <w:pPr>
        <w:pStyle w:val="NormalSPC"/>
        <w:jc w:val="center"/>
        <w:rPr>
          <w:b/>
          <w:bCs/>
          <w:color w:val="000000"/>
          <w:szCs w:val="22"/>
        </w:rPr>
      </w:pPr>
    </w:p>
    <w:p w14:paraId="352807BA" w14:textId="77777777" w:rsidR="00772676" w:rsidRPr="006622AE" w:rsidRDefault="00772676" w:rsidP="00D47F00">
      <w:pPr>
        <w:pStyle w:val="NormalSPC"/>
        <w:jc w:val="center"/>
        <w:rPr>
          <w:b/>
          <w:bCs/>
          <w:color w:val="000000"/>
          <w:szCs w:val="22"/>
        </w:rPr>
      </w:pPr>
    </w:p>
    <w:p w14:paraId="5BBD31AE" w14:textId="77777777" w:rsidR="00772676" w:rsidRDefault="00772676" w:rsidP="00D47F00">
      <w:pPr>
        <w:pStyle w:val="NormalSPC"/>
        <w:jc w:val="center"/>
        <w:rPr>
          <w:b/>
          <w:bCs/>
          <w:color w:val="000000"/>
          <w:szCs w:val="22"/>
        </w:rPr>
      </w:pPr>
    </w:p>
    <w:p w14:paraId="3C4A9811" w14:textId="77777777" w:rsidR="00036C50" w:rsidRPr="006622AE" w:rsidRDefault="00036C50" w:rsidP="00D47F00">
      <w:pPr>
        <w:pStyle w:val="NormalSPC"/>
        <w:jc w:val="center"/>
        <w:rPr>
          <w:b/>
          <w:bCs/>
          <w:color w:val="000000"/>
          <w:szCs w:val="22"/>
        </w:rPr>
      </w:pPr>
    </w:p>
    <w:p w14:paraId="4171436C" w14:textId="77777777" w:rsidR="00772676" w:rsidRPr="004A3857" w:rsidRDefault="00772676" w:rsidP="00345B93">
      <w:pPr>
        <w:pStyle w:val="NormalSPC"/>
        <w:rPr>
          <w:b/>
          <w:bCs/>
          <w:color w:val="000000"/>
          <w:szCs w:val="22"/>
        </w:rPr>
      </w:pPr>
    </w:p>
    <w:p w14:paraId="3A2E8809" w14:textId="3063EE02" w:rsidR="00345B93" w:rsidRPr="004A3857" w:rsidRDefault="00345B93" w:rsidP="00D47F00">
      <w:pPr>
        <w:pStyle w:val="NormalSPC"/>
        <w:jc w:val="center"/>
        <w:rPr>
          <w:b/>
          <w:bCs/>
          <w:color w:val="000000"/>
          <w:szCs w:val="22"/>
        </w:rPr>
      </w:pPr>
    </w:p>
    <w:p w14:paraId="3164D0E2" w14:textId="77777777" w:rsidR="00345B93" w:rsidRPr="004A3857" w:rsidRDefault="00345B93" w:rsidP="00D47F00">
      <w:pPr>
        <w:pStyle w:val="NormalSPC"/>
        <w:jc w:val="center"/>
        <w:rPr>
          <w:b/>
          <w:bCs/>
          <w:color w:val="000000"/>
          <w:szCs w:val="22"/>
        </w:rPr>
      </w:pPr>
    </w:p>
    <w:p w14:paraId="3217C799" w14:textId="77777777" w:rsidR="00345B93" w:rsidRPr="006622AE" w:rsidRDefault="00345B93" w:rsidP="00D47F00">
      <w:pPr>
        <w:pStyle w:val="NormalSPC"/>
        <w:jc w:val="center"/>
        <w:rPr>
          <w:b/>
          <w:bCs/>
          <w:color w:val="000000"/>
          <w:szCs w:val="22"/>
        </w:rPr>
      </w:pPr>
    </w:p>
    <w:p w14:paraId="43421476" w14:textId="77777777" w:rsidR="00772676" w:rsidRPr="006622AE" w:rsidRDefault="00772676" w:rsidP="00345B93">
      <w:pPr>
        <w:pStyle w:val="Heading1"/>
        <w:jc w:val="center"/>
        <w:rPr>
          <w:lang w:val="el-GR"/>
        </w:rPr>
      </w:pPr>
      <w:r w:rsidRPr="006622AE">
        <w:rPr>
          <w:lang w:val="el-GR"/>
        </w:rPr>
        <w:t>Β. ΦΥΛΛΟ ΟΔΗΓΙΩΝ ΧΡΗΣΗΣ</w:t>
      </w:r>
    </w:p>
    <w:p w14:paraId="5917BE18" w14:textId="77777777" w:rsidR="00772676" w:rsidRPr="006622AE" w:rsidRDefault="00772676" w:rsidP="00D47F00">
      <w:pPr>
        <w:jc w:val="center"/>
        <w:rPr>
          <w:b/>
          <w:bCs/>
          <w:color w:val="000000"/>
          <w:sz w:val="22"/>
          <w:szCs w:val="22"/>
          <w:lang w:val="el-GR"/>
        </w:rPr>
      </w:pPr>
      <w:r w:rsidRPr="006622AE">
        <w:rPr>
          <w:bCs/>
          <w:color w:val="000000"/>
          <w:sz w:val="22"/>
          <w:szCs w:val="22"/>
          <w:lang w:val="el-GR"/>
        </w:rPr>
        <w:br w:type="page"/>
      </w:r>
      <w:r w:rsidRPr="006622AE">
        <w:rPr>
          <w:b/>
          <w:bCs/>
          <w:color w:val="000000"/>
          <w:sz w:val="22"/>
          <w:szCs w:val="22"/>
          <w:lang w:val="el-GR"/>
        </w:rPr>
        <w:t>Φύλλο οδηγιών χρήσης: Πληροφορίες για τον χρήστη</w:t>
      </w:r>
    </w:p>
    <w:p w14:paraId="7EE486A4" w14:textId="77777777" w:rsidR="00772676" w:rsidRPr="001A1CF0" w:rsidRDefault="00772676">
      <w:pPr>
        <w:jc w:val="center"/>
        <w:rPr>
          <w:color w:val="000000"/>
          <w:lang w:val="el-GR"/>
        </w:rPr>
      </w:pPr>
    </w:p>
    <w:p w14:paraId="200E3F4F" w14:textId="77777777" w:rsidR="00772676" w:rsidRPr="006622AE" w:rsidRDefault="00772676">
      <w:pPr>
        <w:jc w:val="center"/>
        <w:rPr>
          <w:b/>
          <w:color w:val="000000"/>
          <w:sz w:val="22"/>
          <w:szCs w:val="22"/>
          <w:lang w:val="el-GR"/>
        </w:rPr>
      </w:pPr>
      <w:r w:rsidRPr="006622AE">
        <w:rPr>
          <w:b/>
          <w:color w:val="000000"/>
          <w:sz w:val="22"/>
          <w:lang w:val="el-GR"/>
        </w:rPr>
        <w:t>VFEND</w:t>
      </w:r>
      <w:r w:rsidRPr="006622AE">
        <w:rPr>
          <w:b/>
          <w:color w:val="000000"/>
          <w:sz w:val="22"/>
          <w:szCs w:val="22"/>
          <w:lang w:val="el-GR"/>
        </w:rPr>
        <w:t xml:space="preserve"> 50 </w:t>
      </w:r>
      <w:r w:rsidRPr="006622AE">
        <w:rPr>
          <w:b/>
          <w:color w:val="000000"/>
          <w:sz w:val="22"/>
          <w:lang w:val="el-GR"/>
        </w:rPr>
        <w:t>mg</w:t>
      </w:r>
      <w:r w:rsidRPr="006622AE">
        <w:rPr>
          <w:b/>
          <w:color w:val="000000"/>
          <w:sz w:val="22"/>
          <w:szCs w:val="22"/>
          <w:lang w:val="el-GR"/>
        </w:rPr>
        <w:t xml:space="preserve"> επικαλυμμένα με λεπτό υμένιο δισκία</w:t>
      </w:r>
    </w:p>
    <w:p w14:paraId="5D9F8BBF" w14:textId="77777777" w:rsidR="00772676" w:rsidRPr="006622AE" w:rsidRDefault="00772676">
      <w:pPr>
        <w:jc w:val="center"/>
        <w:rPr>
          <w:b/>
          <w:color w:val="000000"/>
          <w:sz w:val="22"/>
          <w:szCs w:val="22"/>
          <w:lang w:val="el-GR"/>
        </w:rPr>
      </w:pPr>
      <w:r w:rsidRPr="006622AE">
        <w:rPr>
          <w:b/>
          <w:color w:val="000000"/>
          <w:sz w:val="22"/>
          <w:lang w:val="el-GR"/>
        </w:rPr>
        <w:t>VFEND</w:t>
      </w:r>
      <w:r w:rsidRPr="006622AE">
        <w:rPr>
          <w:b/>
          <w:color w:val="000000"/>
          <w:sz w:val="22"/>
          <w:szCs w:val="22"/>
          <w:lang w:val="el-GR"/>
        </w:rPr>
        <w:t xml:space="preserve"> 200 </w:t>
      </w:r>
      <w:r w:rsidRPr="006622AE">
        <w:rPr>
          <w:b/>
          <w:color w:val="000000"/>
          <w:sz w:val="22"/>
          <w:lang w:val="el-GR"/>
        </w:rPr>
        <w:t>mg</w:t>
      </w:r>
      <w:r w:rsidRPr="006622AE">
        <w:rPr>
          <w:b/>
          <w:color w:val="000000"/>
          <w:sz w:val="22"/>
          <w:szCs w:val="22"/>
          <w:lang w:val="el-GR"/>
        </w:rPr>
        <w:t xml:space="preserve"> επικαλυμμένα με λεπτό υμένιο δισκία</w:t>
      </w:r>
    </w:p>
    <w:p w14:paraId="4CC0F441" w14:textId="77777777" w:rsidR="00772676" w:rsidRPr="006622AE" w:rsidRDefault="00D0361D">
      <w:pPr>
        <w:jc w:val="center"/>
        <w:rPr>
          <w:color w:val="000000"/>
          <w:sz w:val="22"/>
          <w:szCs w:val="22"/>
          <w:lang w:val="el-GR"/>
        </w:rPr>
      </w:pPr>
      <w:r w:rsidRPr="006622AE">
        <w:rPr>
          <w:color w:val="000000"/>
          <w:sz w:val="22"/>
          <w:lang w:val="el-GR"/>
        </w:rPr>
        <w:t>β</w:t>
      </w:r>
      <w:r w:rsidR="00772676" w:rsidRPr="006622AE">
        <w:rPr>
          <w:color w:val="000000"/>
          <w:sz w:val="22"/>
          <w:lang w:val="el-GR"/>
        </w:rPr>
        <w:t>o</w:t>
      </w:r>
      <w:r w:rsidR="00772676" w:rsidRPr="006622AE">
        <w:rPr>
          <w:color w:val="000000"/>
          <w:sz w:val="22"/>
          <w:szCs w:val="22"/>
          <w:lang w:val="el-GR"/>
        </w:rPr>
        <w:t>ρικοναζόλη</w:t>
      </w:r>
    </w:p>
    <w:p w14:paraId="21674199" w14:textId="77777777" w:rsidR="00772676" w:rsidRPr="006622AE" w:rsidRDefault="00772676">
      <w:pPr>
        <w:jc w:val="center"/>
        <w:rPr>
          <w:color w:val="000000"/>
          <w:sz w:val="22"/>
          <w:szCs w:val="22"/>
          <w:lang w:val="el-GR"/>
        </w:rPr>
      </w:pPr>
    </w:p>
    <w:p w14:paraId="114C5836" w14:textId="77777777" w:rsidR="00772676" w:rsidRPr="006622AE" w:rsidRDefault="00772676">
      <w:pPr>
        <w:rPr>
          <w:b/>
          <w:color w:val="000000"/>
          <w:sz w:val="22"/>
          <w:szCs w:val="22"/>
          <w:lang w:val="el-GR"/>
        </w:rPr>
      </w:pPr>
      <w:r w:rsidRPr="006622AE">
        <w:rPr>
          <w:b/>
          <w:color w:val="000000"/>
          <w:sz w:val="22"/>
          <w:szCs w:val="22"/>
          <w:lang w:val="el-GR"/>
        </w:rPr>
        <w:t xml:space="preserve">Διαβάστε προσεκτικά ολόκληρο το φύλλο οδηγιών χρήσης </w:t>
      </w:r>
      <w:r w:rsidR="00024D44" w:rsidRPr="006622AE">
        <w:rPr>
          <w:b/>
          <w:color w:val="000000"/>
          <w:sz w:val="22"/>
          <w:szCs w:val="22"/>
          <w:lang w:val="el-GR"/>
        </w:rPr>
        <w:t xml:space="preserve">πριν </w:t>
      </w:r>
      <w:r w:rsidRPr="006622AE">
        <w:rPr>
          <w:b/>
          <w:color w:val="000000"/>
          <w:sz w:val="22"/>
          <w:szCs w:val="22"/>
          <w:lang w:val="el-GR"/>
        </w:rPr>
        <w:t>αρχίσετε να παίρνετε αυτό το φάρμακο, διότι περιλαμβάνει σημαντικές πληροφορίες για σας.</w:t>
      </w:r>
    </w:p>
    <w:p w14:paraId="38E0C9FD" w14:textId="77777777" w:rsidR="00772676" w:rsidRPr="006622AE" w:rsidRDefault="00772676">
      <w:pPr>
        <w:numPr>
          <w:ilvl w:val="0"/>
          <w:numId w:val="13"/>
        </w:numPr>
        <w:rPr>
          <w:color w:val="000000"/>
          <w:sz w:val="22"/>
          <w:szCs w:val="22"/>
          <w:lang w:val="el-GR"/>
        </w:rPr>
      </w:pPr>
      <w:r w:rsidRPr="006622AE">
        <w:rPr>
          <w:color w:val="000000"/>
          <w:sz w:val="22"/>
          <w:szCs w:val="22"/>
          <w:lang w:val="el-GR"/>
        </w:rPr>
        <w:t>Φυλάξτε αυτό το φύλλο οδηγιών χρήσης. Ίσως χρειαστεί να το διαβάσετε ξανά.</w:t>
      </w:r>
    </w:p>
    <w:p w14:paraId="22B1B57F" w14:textId="77777777" w:rsidR="00772676" w:rsidRPr="006622AE" w:rsidRDefault="00772676">
      <w:pPr>
        <w:numPr>
          <w:ilvl w:val="0"/>
          <w:numId w:val="13"/>
        </w:numPr>
        <w:rPr>
          <w:color w:val="000000"/>
          <w:sz w:val="22"/>
          <w:szCs w:val="22"/>
          <w:lang w:val="el-GR"/>
        </w:rPr>
      </w:pPr>
      <w:r w:rsidRPr="006622AE">
        <w:rPr>
          <w:color w:val="000000"/>
          <w:sz w:val="22"/>
          <w:szCs w:val="22"/>
          <w:lang w:val="el-GR"/>
        </w:rPr>
        <w:t>Εάν έχετε περαιτέρω απορίες, ρωτήστε τον γιατρό, τον φαρμακοποιό ή τον νοσοκόμο σας.</w:t>
      </w:r>
    </w:p>
    <w:p w14:paraId="168C80A9" w14:textId="1C71D650" w:rsidR="00772676" w:rsidRPr="006622AE" w:rsidRDefault="00772676">
      <w:pPr>
        <w:numPr>
          <w:ilvl w:val="0"/>
          <w:numId w:val="13"/>
        </w:numPr>
        <w:rPr>
          <w:color w:val="000000"/>
          <w:sz w:val="22"/>
          <w:szCs w:val="22"/>
          <w:lang w:val="el-GR"/>
        </w:rPr>
      </w:pPr>
      <w:r w:rsidRPr="006622AE">
        <w:rPr>
          <w:color w:val="000000"/>
          <w:sz w:val="22"/>
          <w:szCs w:val="22"/>
          <w:lang w:val="el-GR"/>
        </w:rPr>
        <w:t xml:space="preserve">Η συνταγή </w:t>
      </w:r>
      <w:r w:rsidR="00024D44" w:rsidRPr="006622AE">
        <w:rPr>
          <w:color w:val="000000"/>
          <w:sz w:val="22"/>
          <w:szCs w:val="22"/>
          <w:lang w:val="el-GR"/>
        </w:rPr>
        <w:t xml:space="preserve">για </w:t>
      </w:r>
      <w:r w:rsidRPr="006622AE">
        <w:rPr>
          <w:color w:val="000000"/>
          <w:sz w:val="22"/>
          <w:szCs w:val="22"/>
          <w:lang w:val="el-GR"/>
        </w:rPr>
        <w:t xml:space="preserve">αυτό το φάρμακο χορηγήθηκε αποκλειστικά για σας. Δεν πρέπει να δώσετε το φάρμακο σε άλλους. Μπορεί να τους προκαλέσει βλάβη, ακόμα και όταν τα </w:t>
      </w:r>
      <w:r w:rsidR="00024D44" w:rsidRPr="006622AE">
        <w:rPr>
          <w:color w:val="000000"/>
          <w:sz w:val="22"/>
          <w:szCs w:val="22"/>
          <w:lang w:val="el-GR"/>
        </w:rPr>
        <w:t>συμπτώματα</w:t>
      </w:r>
      <w:r w:rsidR="00DA6C3C">
        <w:rPr>
          <w:color w:val="000000"/>
          <w:sz w:val="22"/>
          <w:szCs w:val="22"/>
          <w:lang w:val="el-GR"/>
        </w:rPr>
        <w:t xml:space="preserve"> </w:t>
      </w:r>
      <w:r w:rsidRPr="006622AE">
        <w:rPr>
          <w:color w:val="000000"/>
          <w:sz w:val="22"/>
          <w:szCs w:val="22"/>
          <w:lang w:val="el-GR"/>
        </w:rPr>
        <w:t>της ασθένειάς τους είναι ίδια με τα δικά σας.</w:t>
      </w:r>
    </w:p>
    <w:p w14:paraId="27309DBA" w14:textId="77777777" w:rsidR="00772676" w:rsidRPr="006622AE" w:rsidRDefault="00772676">
      <w:pPr>
        <w:numPr>
          <w:ilvl w:val="0"/>
          <w:numId w:val="13"/>
        </w:numPr>
        <w:rPr>
          <w:color w:val="000000"/>
          <w:sz w:val="22"/>
          <w:szCs w:val="22"/>
          <w:lang w:val="el-GR"/>
        </w:rPr>
      </w:pPr>
      <w:r w:rsidRPr="006622AE">
        <w:rPr>
          <w:color w:val="000000"/>
          <w:sz w:val="22"/>
          <w:szCs w:val="22"/>
          <w:lang w:val="el-GR"/>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w:t>
      </w:r>
      <w:r w:rsidR="00253724" w:rsidRPr="006622AE">
        <w:rPr>
          <w:color w:val="000000"/>
          <w:sz w:val="22"/>
          <w:szCs w:val="22"/>
          <w:lang w:val="el-GR"/>
        </w:rPr>
        <w:t>έπε</w:t>
      </w:r>
      <w:r w:rsidRPr="006622AE">
        <w:rPr>
          <w:color w:val="000000"/>
          <w:sz w:val="22"/>
          <w:szCs w:val="22"/>
          <w:lang w:val="el-GR"/>
        </w:rPr>
        <w:t xml:space="preserve"> παράγραφο 4.</w:t>
      </w:r>
    </w:p>
    <w:p w14:paraId="0F1FA33E" w14:textId="77777777" w:rsidR="00772676" w:rsidRPr="006622AE" w:rsidRDefault="00772676">
      <w:pPr>
        <w:pStyle w:val="NormalSPC"/>
        <w:rPr>
          <w:color w:val="000000"/>
          <w:szCs w:val="22"/>
        </w:rPr>
      </w:pPr>
    </w:p>
    <w:p w14:paraId="4BC63D9E" w14:textId="77777777" w:rsidR="00772676" w:rsidRPr="006622AE" w:rsidRDefault="00772676">
      <w:pPr>
        <w:rPr>
          <w:b/>
          <w:color w:val="000000"/>
          <w:sz w:val="22"/>
          <w:szCs w:val="22"/>
          <w:lang w:val="el-GR"/>
        </w:rPr>
      </w:pPr>
      <w:r w:rsidRPr="006622AE">
        <w:rPr>
          <w:b/>
          <w:color w:val="000000"/>
          <w:sz w:val="22"/>
          <w:szCs w:val="22"/>
          <w:lang w:val="el-GR"/>
        </w:rPr>
        <w:t>Τι περιέχει το παρόν φύλλο οδηγιών</w:t>
      </w:r>
    </w:p>
    <w:p w14:paraId="0F36A3CD" w14:textId="77777777" w:rsidR="00772676" w:rsidRPr="006622AE" w:rsidRDefault="00772676">
      <w:pPr>
        <w:numPr>
          <w:ilvl w:val="0"/>
          <w:numId w:val="14"/>
        </w:numPr>
        <w:tabs>
          <w:tab w:val="num" w:pos="540"/>
        </w:tabs>
        <w:ind w:left="567" w:hanging="567"/>
        <w:rPr>
          <w:color w:val="000000"/>
          <w:sz w:val="22"/>
          <w:szCs w:val="22"/>
          <w:lang w:val="el-GR"/>
        </w:rPr>
      </w:pPr>
      <w:r w:rsidRPr="006622AE">
        <w:rPr>
          <w:color w:val="000000"/>
          <w:sz w:val="22"/>
          <w:szCs w:val="22"/>
          <w:lang w:val="el-GR"/>
        </w:rPr>
        <w:t xml:space="preserve">Τι είναι το </w:t>
      </w:r>
      <w:r w:rsidRPr="006622AE">
        <w:rPr>
          <w:color w:val="000000"/>
          <w:sz w:val="22"/>
          <w:lang w:val="el-GR"/>
        </w:rPr>
        <w:t>VFEND</w:t>
      </w:r>
      <w:r w:rsidRPr="006622AE">
        <w:rPr>
          <w:color w:val="000000"/>
          <w:sz w:val="22"/>
          <w:szCs w:val="22"/>
          <w:lang w:val="el-GR"/>
        </w:rPr>
        <w:t xml:space="preserve"> και ποια είναι η χρήση του</w:t>
      </w:r>
    </w:p>
    <w:p w14:paraId="3E36BB4D" w14:textId="77777777" w:rsidR="00772676" w:rsidRPr="006622AE" w:rsidRDefault="00772676">
      <w:pPr>
        <w:pStyle w:val="NormalSPC"/>
        <w:numPr>
          <w:ilvl w:val="0"/>
          <w:numId w:val="14"/>
        </w:numPr>
        <w:tabs>
          <w:tab w:val="num" w:pos="540"/>
        </w:tabs>
        <w:ind w:left="567" w:hanging="567"/>
        <w:rPr>
          <w:color w:val="000000"/>
          <w:szCs w:val="22"/>
        </w:rPr>
      </w:pPr>
      <w:r w:rsidRPr="006622AE">
        <w:rPr>
          <w:color w:val="000000"/>
          <w:szCs w:val="22"/>
        </w:rPr>
        <w:t>Τι πρέπει να γνωρίζετε πριν πάρετε το VFEND</w:t>
      </w:r>
    </w:p>
    <w:p w14:paraId="54BC4BEB" w14:textId="77777777" w:rsidR="00772676" w:rsidRPr="006622AE" w:rsidRDefault="00772676">
      <w:pPr>
        <w:pStyle w:val="NormalSPC"/>
        <w:numPr>
          <w:ilvl w:val="0"/>
          <w:numId w:val="14"/>
        </w:numPr>
        <w:tabs>
          <w:tab w:val="num" w:pos="540"/>
        </w:tabs>
        <w:ind w:left="567" w:hanging="567"/>
        <w:rPr>
          <w:color w:val="000000"/>
          <w:szCs w:val="22"/>
        </w:rPr>
      </w:pPr>
      <w:r w:rsidRPr="006622AE">
        <w:rPr>
          <w:color w:val="000000"/>
          <w:szCs w:val="22"/>
        </w:rPr>
        <w:t>Πώς να πάρετε το VFEND</w:t>
      </w:r>
    </w:p>
    <w:p w14:paraId="56B95322" w14:textId="77777777" w:rsidR="00772676" w:rsidRPr="006622AE" w:rsidRDefault="00772676">
      <w:pPr>
        <w:pStyle w:val="NormalSPC"/>
        <w:numPr>
          <w:ilvl w:val="0"/>
          <w:numId w:val="14"/>
        </w:numPr>
        <w:tabs>
          <w:tab w:val="num" w:pos="540"/>
        </w:tabs>
        <w:ind w:left="567" w:hanging="567"/>
        <w:rPr>
          <w:color w:val="000000"/>
          <w:szCs w:val="22"/>
        </w:rPr>
      </w:pPr>
      <w:r w:rsidRPr="006622AE">
        <w:rPr>
          <w:color w:val="000000"/>
          <w:szCs w:val="22"/>
        </w:rPr>
        <w:t>Πιθανές ανεπιθύμητες ενέργειες</w:t>
      </w:r>
    </w:p>
    <w:p w14:paraId="1EB7143F" w14:textId="77777777" w:rsidR="00772676" w:rsidRPr="006622AE" w:rsidRDefault="00772676">
      <w:pPr>
        <w:pStyle w:val="NormalSPC"/>
        <w:numPr>
          <w:ilvl w:val="0"/>
          <w:numId w:val="14"/>
        </w:numPr>
        <w:tabs>
          <w:tab w:val="num" w:pos="540"/>
        </w:tabs>
        <w:ind w:left="567" w:hanging="567"/>
        <w:rPr>
          <w:color w:val="000000"/>
          <w:szCs w:val="22"/>
        </w:rPr>
      </w:pPr>
      <w:r w:rsidRPr="006622AE">
        <w:rPr>
          <w:color w:val="000000"/>
          <w:szCs w:val="22"/>
        </w:rPr>
        <w:t xml:space="preserve">Πώς να </w:t>
      </w:r>
      <w:r w:rsidR="00024D44" w:rsidRPr="006622AE">
        <w:rPr>
          <w:color w:val="000000"/>
          <w:szCs w:val="22"/>
        </w:rPr>
        <w:t xml:space="preserve">φυλάσσετε </w:t>
      </w:r>
      <w:r w:rsidRPr="006622AE">
        <w:rPr>
          <w:color w:val="000000"/>
          <w:szCs w:val="22"/>
        </w:rPr>
        <w:t>το VFEND</w:t>
      </w:r>
    </w:p>
    <w:p w14:paraId="70908701" w14:textId="77777777" w:rsidR="00772676" w:rsidRPr="006622AE" w:rsidRDefault="00024D44">
      <w:pPr>
        <w:pStyle w:val="NormalSPC"/>
        <w:numPr>
          <w:ilvl w:val="0"/>
          <w:numId w:val="14"/>
        </w:numPr>
        <w:tabs>
          <w:tab w:val="num" w:pos="540"/>
        </w:tabs>
        <w:ind w:left="567" w:hanging="567"/>
        <w:rPr>
          <w:color w:val="000000"/>
          <w:szCs w:val="22"/>
        </w:rPr>
      </w:pPr>
      <w:r w:rsidRPr="006622AE">
        <w:rPr>
          <w:color w:val="000000"/>
          <w:szCs w:val="22"/>
        </w:rPr>
        <w:t xml:space="preserve">Περιεχόμενα </w:t>
      </w:r>
      <w:r w:rsidR="00772676" w:rsidRPr="006622AE">
        <w:rPr>
          <w:color w:val="000000"/>
          <w:szCs w:val="22"/>
        </w:rPr>
        <w:t>της συσκευασίας και λοιπές πληροφορίες</w:t>
      </w:r>
    </w:p>
    <w:p w14:paraId="7398348F" w14:textId="77777777" w:rsidR="00772676" w:rsidRPr="006622AE" w:rsidRDefault="00772676">
      <w:pPr>
        <w:rPr>
          <w:color w:val="000000"/>
          <w:sz w:val="22"/>
          <w:szCs w:val="22"/>
          <w:lang w:val="el-GR"/>
        </w:rPr>
      </w:pPr>
    </w:p>
    <w:p w14:paraId="31255440" w14:textId="77777777" w:rsidR="00772676" w:rsidRPr="006622AE" w:rsidRDefault="00772676">
      <w:pPr>
        <w:rPr>
          <w:color w:val="000000"/>
          <w:sz w:val="22"/>
          <w:szCs w:val="22"/>
          <w:lang w:val="el-GR"/>
        </w:rPr>
      </w:pPr>
    </w:p>
    <w:p w14:paraId="001DF04C" w14:textId="77777777" w:rsidR="00772676" w:rsidRPr="006622AE" w:rsidRDefault="00772676">
      <w:pPr>
        <w:tabs>
          <w:tab w:val="left" w:pos="567"/>
        </w:tabs>
        <w:rPr>
          <w:color w:val="000000"/>
          <w:sz w:val="22"/>
          <w:szCs w:val="22"/>
          <w:lang w:val="el-GR"/>
        </w:rPr>
      </w:pPr>
      <w:r w:rsidRPr="006622AE">
        <w:rPr>
          <w:b/>
          <w:color w:val="000000"/>
          <w:sz w:val="22"/>
          <w:szCs w:val="22"/>
          <w:lang w:val="el-GR"/>
        </w:rPr>
        <w:t>1.</w:t>
      </w:r>
      <w:r w:rsidRPr="006622AE">
        <w:rPr>
          <w:b/>
          <w:color w:val="000000"/>
          <w:sz w:val="22"/>
          <w:szCs w:val="22"/>
          <w:lang w:val="el-GR"/>
        </w:rPr>
        <w:tab/>
        <w:t>Τι είναι το VFEND και ποια είναι η χρήση του</w:t>
      </w:r>
    </w:p>
    <w:p w14:paraId="17984D4F" w14:textId="77777777" w:rsidR="00772676" w:rsidRPr="006622AE" w:rsidRDefault="00772676">
      <w:pPr>
        <w:rPr>
          <w:color w:val="000000"/>
          <w:sz w:val="22"/>
          <w:szCs w:val="22"/>
          <w:lang w:val="el-GR"/>
        </w:rPr>
      </w:pPr>
    </w:p>
    <w:p w14:paraId="48DA7DEE" w14:textId="77777777" w:rsidR="00772676" w:rsidRPr="006622AE" w:rsidRDefault="00772676">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περιέχει τη δραστική ουσία βορικοναζόλη. Το </w:t>
      </w:r>
      <w:r w:rsidRPr="006622AE">
        <w:rPr>
          <w:color w:val="000000"/>
          <w:sz w:val="22"/>
          <w:lang w:val="el-GR"/>
        </w:rPr>
        <w:t>VFEND</w:t>
      </w:r>
      <w:r w:rsidRPr="006622AE">
        <w:rPr>
          <w:color w:val="000000"/>
          <w:sz w:val="22"/>
          <w:szCs w:val="22"/>
          <w:lang w:val="el-GR"/>
        </w:rPr>
        <w:t xml:space="preserve"> είναι ένα αντιμυκητιασικό φάρμακο. Δρα θανατώνοντας ή αναστέλλοντας την ανάπτυξη των μυκήτων που προκαλούν λοιμώξεις.</w:t>
      </w:r>
    </w:p>
    <w:p w14:paraId="011DFE72" w14:textId="77777777" w:rsidR="00772676" w:rsidRPr="006622AE" w:rsidRDefault="00772676">
      <w:pPr>
        <w:rPr>
          <w:color w:val="000000"/>
          <w:sz w:val="22"/>
          <w:szCs w:val="22"/>
          <w:lang w:val="el-GR"/>
        </w:rPr>
      </w:pPr>
    </w:p>
    <w:p w14:paraId="76B6FF14" w14:textId="77777777" w:rsidR="00772676" w:rsidRPr="006622AE" w:rsidRDefault="00772676">
      <w:pPr>
        <w:rPr>
          <w:color w:val="000000"/>
          <w:sz w:val="22"/>
          <w:szCs w:val="22"/>
          <w:lang w:val="el-GR"/>
        </w:rPr>
      </w:pPr>
      <w:r w:rsidRPr="006622AE">
        <w:rPr>
          <w:color w:val="000000"/>
          <w:sz w:val="22"/>
          <w:szCs w:val="22"/>
          <w:lang w:val="el-GR"/>
        </w:rPr>
        <w:t>Χρησιμοποιείται για τη θεραπεία ασθενών (ενηλίκων και παιδιών άνω των 2 ετών) με:</w:t>
      </w:r>
    </w:p>
    <w:p w14:paraId="65648DC9" w14:textId="77777777" w:rsidR="005B53F0" w:rsidRPr="006622AE" w:rsidRDefault="005B53F0">
      <w:pPr>
        <w:rPr>
          <w:color w:val="000000"/>
          <w:sz w:val="22"/>
          <w:szCs w:val="22"/>
          <w:lang w:val="el-GR"/>
        </w:rPr>
      </w:pPr>
    </w:p>
    <w:p w14:paraId="5DA05692" w14:textId="77777777" w:rsidR="00772676" w:rsidRPr="006622AE" w:rsidRDefault="00772676">
      <w:pPr>
        <w:numPr>
          <w:ilvl w:val="0"/>
          <w:numId w:val="7"/>
        </w:numPr>
        <w:tabs>
          <w:tab w:val="num" w:pos="567"/>
        </w:tabs>
        <w:ind w:left="567" w:hanging="567"/>
        <w:rPr>
          <w:color w:val="000000"/>
          <w:sz w:val="22"/>
          <w:szCs w:val="22"/>
          <w:lang w:val="el-GR"/>
        </w:rPr>
      </w:pPr>
      <w:r w:rsidRPr="006622AE">
        <w:rPr>
          <w:color w:val="000000"/>
          <w:sz w:val="22"/>
          <w:szCs w:val="22"/>
          <w:lang w:val="el-GR"/>
        </w:rPr>
        <w:t xml:space="preserve">εν τω βάθει ασπεργίλλωση (ένας τύπος μυκητιασικής λοίμωξης, που οφείλεται σε είδη </w:t>
      </w:r>
      <w:r w:rsidRPr="006622AE">
        <w:rPr>
          <w:i/>
          <w:color w:val="000000"/>
          <w:sz w:val="22"/>
          <w:lang w:val="el-GR"/>
        </w:rPr>
        <w:t>Aspergillus</w:t>
      </w:r>
      <w:r w:rsidRPr="006622AE">
        <w:rPr>
          <w:color w:val="000000"/>
          <w:sz w:val="22"/>
          <w:szCs w:val="22"/>
          <w:lang w:val="el-GR"/>
        </w:rPr>
        <w:t>),</w:t>
      </w:r>
    </w:p>
    <w:p w14:paraId="6B261739" w14:textId="77777777" w:rsidR="00772676" w:rsidRPr="006622AE" w:rsidRDefault="00772676">
      <w:pPr>
        <w:numPr>
          <w:ilvl w:val="0"/>
          <w:numId w:val="7"/>
        </w:numPr>
        <w:tabs>
          <w:tab w:val="num" w:pos="567"/>
        </w:tabs>
        <w:ind w:left="567" w:hanging="567"/>
        <w:rPr>
          <w:color w:val="000000"/>
          <w:sz w:val="22"/>
          <w:szCs w:val="22"/>
          <w:lang w:val="el-GR"/>
        </w:rPr>
      </w:pPr>
      <w:r w:rsidRPr="006622AE">
        <w:rPr>
          <w:color w:val="000000"/>
          <w:sz w:val="22"/>
          <w:szCs w:val="22"/>
          <w:lang w:val="el-GR"/>
        </w:rPr>
        <w:t xml:space="preserve">καντινταιμία (άλλος τύπος μυκητιασικής λοίμωξης που οφείλεται σε είδη </w:t>
      </w:r>
      <w:r w:rsidRPr="006622AE">
        <w:rPr>
          <w:i/>
          <w:color w:val="000000"/>
          <w:sz w:val="22"/>
          <w:lang w:val="el-GR"/>
        </w:rPr>
        <w:t>Candida</w:t>
      </w:r>
      <w:r w:rsidRPr="006622AE">
        <w:rPr>
          <w:color w:val="000000"/>
          <w:sz w:val="22"/>
          <w:szCs w:val="22"/>
          <w:lang w:val="el-GR"/>
        </w:rPr>
        <w:t>) σε μη ουδετεροπενικούς ασθενείς (ασθενείς χωρίς παθολογικά χαμηλό αριθμό λευκοκυττάρων),</w:t>
      </w:r>
    </w:p>
    <w:p w14:paraId="2F55CD09" w14:textId="77777777" w:rsidR="00772676" w:rsidRPr="006622AE" w:rsidRDefault="00772676">
      <w:pPr>
        <w:numPr>
          <w:ilvl w:val="0"/>
          <w:numId w:val="7"/>
        </w:numPr>
        <w:tabs>
          <w:tab w:val="num" w:pos="567"/>
        </w:tabs>
        <w:ind w:left="567" w:hanging="567"/>
        <w:rPr>
          <w:color w:val="000000"/>
          <w:sz w:val="22"/>
          <w:szCs w:val="22"/>
          <w:lang w:val="el-GR"/>
        </w:rPr>
      </w:pPr>
      <w:r w:rsidRPr="006622AE">
        <w:rPr>
          <w:color w:val="000000"/>
          <w:sz w:val="22"/>
          <w:szCs w:val="22"/>
          <w:lang w:val="el-GR"/>
        </w:rPr>
        <w:t xml:space="preserve">σοβαρές εν τω βάθει, λοιμώξεις από είδη </w:t>
      </w:r>
      <w:r w:rsidRPr="006622AE">
        <w:rPr>
          <w:i/>
          <w:color w:val="000000"/>
          <w:sz w:val="22"/>
          <w:lang w:val="el-GR"/>
        </w:rPr>
        <w:t>Candida</w:t>
      </w:r>
      <w:r w:rsidRPr="006622AE">
        <w:rPr>
          <w:i/>
          <w:color w:val="000000"/>
          <w:sz w:val="22"/>
          <w:szCs w:val="22"/>
          <w:lang w:val="el-GR"/>
        </w:rPr>
        <w:t>, όταν ο μύκητας είναι</w:t>
      </w:r>
      <w:r w:rsidRPr="006622AE">
        <w:rPr>
          <w:color w:val="000000"/>
          <w:sz w:val="22"/>
          <w:szCs w:val="22"/>
          <w:lang w:val="el-GR"/>
        </w:rPr>
        <w:t xml:space="preserve"> ανθεκτικός στη φλουκοναζόλη (ένα άλλο αντιμυκητιασικό φάρμακο), </w:t>
      </w:r>
    </w:p>
    <w:p w14:paraId="09A79855" w14:textId="77777777" w:rsidR="00772676" w:rsidRPr="006622AE" w:rsidRDefault="00772676">
      <w:pPr>
        <w:numPr>
          <w:ilvl w:val="0"/>
          <w:numId w:val="7"/>
        </w:numPr>
        <w:tabs>
          <w:tab w:val="num" w:pos="567"/>
        </w:tabs>
        <w:ind w:left="567" w:hanging="567"/>
        <w:rPr>
          <w:color w:val="000000"/>
          <w:sz w:val="22"/>
          <w:szCs w:val="22"/>
          <w:lang w:val="el-GR"/>
        </w:rPr>
      </w:pPr>
      <w:r w:rsidRPr="006622AE">
        <w:rPr>
          <w:color w:val="000000"/>
          <w:sz w:val="22"/>
          <w:szCs w:val="22"/>
          <w:lang w:val="el-GR"/>
        </w:rPr>
        <w:t xml:space="preserve">σοβαρές μυκητιασικές λοιμώξεις που προκαλούνται από είδη </w:t>
      </w:r>
      <w:r w:rsidRPr="006622AE">
        <w:rPr>
          <w:i/>
          <w:color w:val="000000"/>
          <w:sz w:val="22"/>
          <w:lang w:val="el-GR"/>
        </w:rPr>
        <w:t>Scedosporium</w:t>
      </w:r>
      <w:r w:rsidRPr="006622AE">
        <w:rPr>
          <w:color w:val="000000"/>
          <w:sz w:val="22"/>
          <w:szCs w:val="22"/>
          <w:lang w:val="el-GR"/>
        </w:rPr>
        <w:t xml:space="preserve"> ή </w:t>
      </w:r>
      <w:r w:rsidRPr="006622AE">
        <w:rPr>
          <w:i/>
          <w:color w:val="000000"/>
          <w:sz w:val="22"/>
          <w:lang w:val="el-GR"/>
        </w:rPr>
        <w:t>Fusarium</w:t>
      </w:r>
      <w:r w:rsidRPr="006622AE">
        <w:rPr>
          <w:color w:val="000000"/>
          <w:sz w:val="22"/>
          <w:szCs w:val="22"/>
          <w:lang w:val="el-GR"/>
        </w:rPr>
        <w:t xml:space="preserve"> (2 διαφορετικά είδη μυκήτων).</w:t>
      </w:r>
    </w:p>
    <w:p w14:paraId="7D8BA1FB" w14:textId="77777777" w:rsidR="00772676" w:rsidRPr="006622AE" w:rsidRDefault="00772676">
      <w:pPr>
        <w:rPr>
          <w:color w:val="000000"/>
          <w:sz w:val="22"/>
          <w:szCs w:val="22"/>
          <w:u w:val="single"/>
          <w:lang w:val="el-GR"/>
        </w:rPr>
      </w:pPr>
    </w:p>
    <w:p w14:paraId="70D227B8" w14:textId="77777777" w:rsidR="00772676" w:rsidRPr="006622AE" w:rsidRDefault="00772676">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προορίζεται για ασθενείς με επιδεινούμενες, πιθανώς επαπειλούσες τη ζωή, μυκητιασικές λοιμώξεις.</w:t>
      </w:r>
    </w:p>
    <w:p w14:paraId="494AC2B1" w14:textId="77777777" w:rsidR="00772676" w:rsidRPr="006622AE" w:rsidRDefault="00772676">
      <w:pPr>
        <w:rPr>
          <w:color w:val="000000"/>
          <w:sz w:val="22"/>
          <w:szCs w:val="22"/>
          <w:lang w:val="el-GR"/>
        </w:rPr>
      </w:pPr>
    </w:p>
    <w:p w14:paraId="541BDC16" w14:textId="77777777" w:rsidR="00772676" w:rsidRPr="006622AE" w:rsidRDefault="00772676">
      <w:pPr>
        <w:rPr>
          <w:color w:val="000000"/>
          <w:sz w:val="22"/>
          <w:szCs w:val="22"/>
          <w:lang w:val="el-GR"/>
        </w:rPr>
      </w:pPr>
      <w:r w:rsidRPr="006622AE">
        <w:rPr>
          <w:color w:val="000000"/>
          <w:sz w:val="22"/>
          <w:szCs w:val="22"/>
          <w:lang w:val="el-GR"/>
        </w:rPr>
        <w:t xml:space="preserve">Πρόληψη των μυκητιασικών λοιμώξεων σε ασθενείς υψηλού κινδύνου που </w:t>
      </w:r>
      <w:r w:rsidR="00D25FF7" w:rsidRPr="006622AE">
        <w:rPr>
          <w:color w:val="000000"/>
          <w:sz w:val="22"/>
          <w:szCs w:val="22"/>
          <w:lang w:val="el-GR"/>
        </w:rPr>
        <w:t xml:space="preserve">υποβάλλονται </w:t>
      </w:r>
      <w:r w:rsidR="00153E64" w:rsidRPr="006622AE">
        <w:rPr>
          <w:color w:val="000000"/>
          <w:sz w:val="22"/>
          <w:szCs w:val="22"/>
          <w:lang w:val="el-GR"/>
        </w:rPr>
        <w:t xml:space="preserve">σε </w:t>
      </w:r>
      <w:r w:rsidR="002A027B" w:rsidRPr="006622AE">
        <w:rPr>
          <w:color w:val="000000"/>
          <w:sz w:val="22"/>
          <w:szCs w:val="22"/>
          <w:lang w:val="el-GR"/>
        </w:rPr>
        <w:t>μεταμόσχευση</w:t>
      </w:r>
      <w:r w:rsidRPr="006622AE">
        <w:rPr>
          <w:color w:val="000000"/>
          <w:sz w:val="22"/>
          <w:szCs w:val="22"/>
          <w:lang w:val="el-GR"/>
        </w:rPr>
        <w:t xml:space="preserve"> μυελού των οστών.</w:t>
      </w:r>
    </w:p>
    <w:p w14:paraId="4BD72563" w14:textId="77777777" w:rsidR="00772676" w:rsidRPr="006622AE" w:rsidRDefault="00772676">
      <w:pPr>
        <w:rPr>
          <w:color w:val="000000"/>
          <w:sz w:val="22"/>
          <w:szCs w:val="22"/>
          <w:u w:val="single"/>
          <w:lang w:val="el-GR"/>
        </w:rPr>
      </w:pPr>
    </w:p>
    <w:p w14:paraId="17C2284D" w14:textId="77777777" w:rsidR="00772676" w:rsidRPr="006622AE" w:rsidRDefault="00772676">
      <w:pPr>
        <w:rPr>
          <w:color w:val="000000"/>
          <w:sz w:val="22"/>
          <w:szCs w:val="22"/>
          <w:lang w:val="el-GR"/>
        </w:rPr>
      </w:pPr>
      <w:r w:rsidRPr="006622AE">
        <w:rPr>
          <w:color w:val="000000"/>
          <w:sz w:val="22"/>
          <w:szCs w:val="22"/>
          <w:lang w:val="el-GR"/>
        </w:rPr>
        <w:t xml:space="preserve">Το προϊόν αυτό πρέπει να χρησιμοποιείται μόνον υπό την επίβλεψη του γιατρού. </w:t>
      </w:r>
    </w:p>
    <w:p w14:paraId="0E90C394" w14:textId="77777777" w:rsidR="00772676" w:rsidRPr="006622AE" w:rsidRDefault="00772676">
      <w:pPr>
        <w:rPr>
          <w:color w:val="000000"/>
          <w:sz w:val="22"/>
          <w:szCs w:val="22"/>
          <w:lang w:val="el-GR"/>
        </w:rPr>
      </w:pPr>
    </w:p>
    <w:p w14:paraId="62ABC1AE" w14:textId="77777777" w:rsidR="00772676" w:rsidRPr="006622AE" w:rsidRDefault="00772676">
      <w:pPr>
        <w:rPr>
          <w:color w:val="000000"/>
          <w:sz w:val="22"/>
          <w:szCs w:val="22"/>
          <w:lang w:val="el-GR"/>
        </w:rPr>
      </w:pPr>
    </w:p>
    <w:p w14:paraId="723223E6" w14:textId="77777777" w:rsidR="00772676" w:rsidRPr="006622AE" w:rsidRDefault="00772676" w:rsidP="00AA7579">
      <w:pPr>
        <w:keepNext/>
        <w:tabs>
          <w:tab w:val="left" w:pos="567"/>
        </w:tabs>
        <w:rPr>
          <w:color w:val="000000"/>
          <w:sz w:val="22"/>
          <w:szCs w:val="22"/>
          <w:lang w:val="el-GR"/>
        </w:rPr>
      </w:pPr>
      <w:r w:rsidRPr="006622AE">
        <w:rPr>
          <w:b/>
          <w:color w:val="000000"/>
          <w:sz w:val="22"/>
          <w:szCs w:val="22"/>
          <w:lang w:val="el-GR"/>
        </w:rPr>
        <w:t>2.</w:t>
      </w:r>
      <w:r w:rsidRPr="006622AE">
        <w:rPr>
          <w:b/>
          <w:color w:val="000000"/>
          <w:sz w:val="22"/>
          <w:szCs w:val="22"/>
          <w:lang w:val="el-GR"/>
        </w:rPr>
        <w:tab/>
        <w:t xml:space="preserve">Τι πρέπει να γνωρίζετε πριν πάρετε το </w:t>
      </w:r>
      <w:r w:rsidRPr="006622AE">
        <w:rPr>
          <w:b/>
          <w:caps/>
          <w:color w:val="000000"/>
          <w:sz w:val="22"/>
          <w:lang w:val="el-GR"/>
        </w:rPr>
        <w:t>VFEND</w:t>
      </w:r>
    </w:p>
    <w:p w14:paraId="089819C8" w14:textId="77777777" w:rsidR="00772676" w:rsidRPr="006622AE" w:rsidRDefault="00772676" w:rsidP="00AA7579">
      <w:pPr>
        <w:keepNext/>
        <w:rPr>
          <w:b/>
          <w:color w:val="000000"/>
          <w:sz w:val="22"/>
          <w:szCs w:val="22"/>
          <w:lang w:val="el-GR"/>
        </w:rPr>
      </w:pPr>
    </w:p>
    <w:p w14:paraId="4E21BE6F" w14:textId="77777777" w:rsidR="00772676" w:rsidRPr="006622AE" w:rsidRDefault="00772676" w:rsidP="00AA7579">
      <w:pPr>
        <w:keepNext/>
        <w:rPr>
          <w:b/>
          <w:color w:val="000000"/>
          <w:sz w:val="22"/>
          <w:szCs w:val="22"/>
          <w:lang w:val="el-GR"/>
        </w:rPr>
      </w:pPr>
      <w:r w:rsidRPr="006622AE">
        <w:rPr>
          <w:b/>
          <w:color w:val="000000"/>
          <w:sz w:val="22"/>
          <w:szCs w:val="22"/>
          <w:lang w:val="el-GR"/>
        </w:rPr>
        <w:t>Μην πάρετε το VFEND</w:t>
      </w:r>
    </w:p>
    <w:p w14:paraId="7F938BAD" w14:textId="77777777" w:rsidR="00772676" w:rsidRPr="006622AE" w:rsidRDefault="00772676">
      <w:pPr>
        <w:rPr>
          <w:color w:val="000000"/>
          <w:sz w:val="22"/>
          <w:szCs w:val="22"/>
          <w:lang w:val="el-GR"/>
        </w:rPr>
      </w:pPr>
      <w:r w:rsidRPr="006622AE">
        <w:rPr>
          <w:color w:val="000000"/>
          <w:sz w:val="22"/>
          <w:szCs w:val="22"/>
          <w:lang w:val="el-GR"/>
        </w:rPr>
        <w:t xml:space="preserve">Σε περίπτωση αλλεργίας στη βορικοναζόλη ή σε οποιοδήποτε άλλο από τα συστατικά </w:t>
      </w:r>
      <w:r w:rsidR="00D34F78" w:rsidRPr="006622AE">
        <w:rPr>
          <w:color w:val="000000"/>
          <w:sz w:val="22"/>
          <w:szCs w:val="22"/>
          <w:lang w:val="el-GR"/>
        </w:rPr>
        <w:t xml:space="preserve">αυτού του φαρμάκου </w:t>
      </w:r>
      <w:r w:rsidRPr="006622AE">
        <w:rPr>
          <w:color w:val="000000"/>
          <w:sz w:val="22"/>
          <w:szCs w:val="22"/>
          <w:lang w:val="el-GR"/>
        </w:rPr>
        <w:t>(αναφέρονται στην παράγραφο 6).</w:t>
      </w:r>
    </w:p>
    <w:p w14:paraId="5A626681" w14:textId="77777777" w:rsidR="00772676" w:rsidRPr="006622AE" w:rsidRDefault="00772676">
      <w:pPr>
        <w:rPr>
          <w:color w:val="000000"/>
          <w:sz w:val="22"/>
          <w:szCs w:val="22"/>
          <w:lang w:val="el-GR"/>
        </w:rPr>
      </w:pPr>
    </w:p>
    <w:p w14:paraId="0C034A0B" w14:textId="77777777" w:rsidR="00772676" w:rsidRPr="006622AE" w:rsidRDefault="00772676">
      <w:pPr>
        <w:rPr>
          <w:color w:val="000000"/>
          <w:sz w:val="22"/>
          <w:szCs w:val="22"/>
          <w:lang w:val="el-GR"/>
        </w:rPr>
      </w:pPr>
      <w:r w:rsidRPr="006622AE">
        <w:rPr>
          <w:color w:val="000000"/>
          <w:sz w:val="22"/>
          <w:szCs w:val="22"/>
          <w:lang w:val="el-GR"/>
        </w:rPr>
        <w:t xml:space="preserve">Είναι πολύ σημαντικό να ενημερώσετε τον γιατρό σας ή τον φαρμακοποιό σας εάν παίρνετε ή έχετε πάρει </w:t>
      </w:r>
      <w:r w:rsidR="00BA4E58" w:rsidRPr="006622AE">
        <w:rPr>
          <w:color w:val="000000"/>
          <w:sz w:val="22"/>
          <w:szCs w:val="22"/>
          <w:lang w:val="el-GR"/>
        </w:rPr>
        <w:t xml:space="preserve">οποιαδήποτε </w:t>
      </w:r>
      <w:r w:rsidRPr="006622AE">
        <w:rPr>
          <w:color w:val="000000"/>
          <w:sz w:val="22"/>
          <w:szCs w:val="22"/>
          <w:lang w:val="el-GR"/>
        </w:rPr>
        <w:t xml:space="preserve">άλλα φάρμακα, ακόμα και αυτά που χορηγούνται χωρίς ιατρική συνταγή ή φυτικά φάρμακα. </w:t>
      </w:r>
    </w:p>
    <w:p w14:paraId="753C400A" w14:textId="77777777" w:rsidR="00983EED" w:rsidRPr="006622AE" w:rsidRDefault="00983EED">
      <w:pPr>
        <w:rPr>
          <w:color w:val="000000"/>
          <w:sz w:val="22"/>
          <w:szCs w:val="22"/>
          <w:lang w:val="el-GR"/>
        </w:rPr>
      </w:pPr>
    </w:p>
    <w:p w14:paraId="2371BABE" w14:textId="77777777" w:rsidR="00772676" w:rsidRPr="006622AE" w:rsidRDefault="00772676">
      <w:pPr>
        <w:rPr>
          <w:color w:val="000000"/>
          <w:sz w:val="22"/>
          <w:szCs w:val="22"/>
          <w:lang w:val="el-GR"/>
        </w:rPr>
      </w:pPr>
      <w:r w:rsidRPr="006622AE">
        <w:rPr>
          <w:color w:val="000000"/>
          <w:sz w:val="22"/>
          <w:szCs w:val="22"/>
          <w:lang w:val="el-GR"/>
        </w:rPr>
        <w:t>Δεν πρέπει να πάρετε τα φάρμακα της ακόλουθης λίστας την περίοδο που παίρνετε το VFEND:</w:t>
      </w:r>
    </w:p>
    <w:p w14:paraId="5D15CF48" w14:textId="77777777" w:rsidR="00772676" w:rsidRPr="006622AE" w:rsidRDefault="00772676">
      <w:pPr>
        <w:keepNext/>
        <w:numPr>
          <w:ilvl w:val="0"/>
          <w:numId w:val="15"/>
        </w:numPr>
        <w:tabs>
          <w:tab w:val="num" w:pos="567"/>
        </w:tabs>
        <w:ind w:left="567" w:hanging="567"/>
        <w:rPr>
          <w:color w:val="000000"/>
          <w:sz w:val="22"/>
          <w:szCs w:val="22"/>
          <w:lang w:val="el-GR"/>
        </w:rPr>
      </w:pPr>
      <w:r w:rsidRPr="006622AE">
        <w:rPr>
          <w:color w:val="000000"/>
          <w:sz w:val="22"/>
          <w:szCs w:val="22"/>
          <w:lang w:val="el-GR"/>
        </w:rPr>
        <w:t>Τερφεναδίνη (χρησιμοποιείται για την αλλεργία)</w:t>
      </w:r>
    </w:p>
    <w:p w14:paraId="28BDE934" w14:textId="77777777" w:rsidR="00772676" w:rsidRPr="006622AE" w:rsidRDefault="00772676">
      <w:pPr>
        <w:keepNext/>
        <w:numPr>
          <w:ilvl w:val="0"/>
          <w:numId w:val="15"/>
        </w:numPr>
        <w:tabs>
          <w:tab w:val="num" w:pos="567"/>
        </w:tabs>
        <w:ind w:left="567" w:hanging="567"/>
        <w:rPr>
          <w:color w:val="000000"/>
          <w:sz w:val="22"/>
          <w:szCs w:val="22"/>
          <w:lang w:val="el-GR"/>
        </w:rPr>
      </w:pPr>
      <w:r w:rsidRPr="006622AE">
        <w:rPr>
          <w:color w:val="000000"/>
          <w:sz w:val="22"/>
          <w:szCs w:val="22"/>
          <w:lang w:val="el-GR"/>
        </w:rPr>
        <w:t>Αστεμιζόλη (χρησιμοποιείται για την αλλεργία)</w:t>
      </w:r>
    </w:p>
    <w:p w14:paraId="18A846E3" w14:textId="77777777" w:rsidR="00772676" w:rsidRPr="006622AE" w:rsidRDefault="00772676">
      <w:pPr>
        <w:keepNext/>
        <w:numPr>
          <w:ilvl w:val="0"/>
          <w:numId w:val="15"/>
        </w:numPr>
        <w:tabs>
          <w:tab w:val="num" w:pos="567"/>
        </w:tabs>
        <w:ind w:left="567" w:hanging="567"/>
        <w:rPr>
          <w:color w:val="000000"/>
          <w:sz w:val="22"/>
          <w:szCs w:val="22"/>
          <w:lang w:val="el-GR"/>
        </w:rPr>
      </w:pPr>
      <w:r w:rsidRPr="006622AE">
        <w:rPr>
          <w:color w:val="000000"/>
          <w:sz w:val="22"/>
          <w:szCs w:val="22"/>
          <w:lang w:val="el-GR"/>
        </w:rPr>
        <w:t>Σιζαπρίδη (χρησιμοποιείται για στομαχικά προβλήματα)</w:t>
      </w:r>
    </w:p>
    <w:p w14:paraId="0AB42186" w14:textId="77777777" w:rsidR="00772676" w:rsidRPr="006622AE" w:rsidRDefault="00772676">
      <w:pPr>
        <w:keepNext/>
        <w:numPr>
          <w:ilvl w:val="0"/>
          <w:numId w:val="15"/>
        </w:numPr>
        <w:tabs>
          <w:tab w:val="num" w:pos="567"/>
        </w:tabs>
        <w:ind w:left="567" w:hanging="567"/>
        <w:rPr>
          <w:color w:val="000000"/>
          <w:sz w:val="22"/>
          <w:szCs w:val="22"/>
          <w:lang w:val="el-GR"/>
        </w:rPr>
      </w:pPr>
      <w:r w:rsidRPr="006622AE">
        <w:rPr>
          <w:color w:val="000000"/>
          <w:sz w:val="22"/>
          <w:szCs w:val="22"/>
          <w:lang w:val="el-GR"/>
        </w:rPr>
        <w:t>Πιμοζίδη (χρησιμοποιείται για την αντιμετώπιση ψυχικών παθήσεων)</w:t>
      </w:r>
    </w:p>
    <w:p w14:paraId="3B76C7DA"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szCs w:val="22"/>
          <w:lang w:val="el-GR"/>
        </w:rPr>
        <w:t>Κινιδίνη (χρησιμοποιείται για τις καρδιακές αρρυθμίες)</w:t>
      </w:r>
    </w:p>
    <w:p w14:paraId="56DDDC8C" w14:textId="1EBB019A" w:rsidR="00117A47" w:rsidRPr="006622AE" w:rsidRDefault="00136AB9">
      <w:pPr>
        <w:numPr>
          <w:ilvl w:val="0"/>
          <w:numId w:val="15"/>
        </w:numPr>
        <w:tabs>
          <w:tab w:val="num" w:pos="567"/>
        </w:tabs>
        <w:ind w:left="567" w:hanging="567"/>
        <w:rPr>
          <w:color w:val="000000"/>
          <w:sz w:val="22"/>
          <w:szCs w:val="22"/>
          <w:lang w:val="el-GR"/>
        </w:rPr>
      </w:pPr>
      <w:r>
        <w:rPr>
          <w:sz w:val="22"/>
          <w:szCs w:val="22"/>
          <w:lang w:val="el-GR"/>
        </w:rPr>
        <w:t>Ι</w:t>
      </w:r>
      <w:r w:rsidRPr="004A3857">
        <w:rPr>
          <w:sz w:val="22"/>
          <w:szCs w:val="22"/>
          <w:lang w:val="el-GR"/>
        </w:rPr>
        <w:t>βα</w:t>
      </w:r>
      <w:r>
        <w:rPr>
          <w:sz w:val="22"/>
          <w:szCs w:val="22"/>
          <w:lang w:val="el-GR"/>
        </w:rPr>
        <w:t>μπ</w:t>
      </w:r>
      <w:r w:rsidRPr="004A3857">
        <w:rPr>
          <w:sz w:val="22"/>
          <w:szCs w:val="22"/>
          <w:lang w:val="el-GR"/>
        </w:rPr>
        <w:t>ραδίνη</w:t>
      </w:r>
      <w:r w:rsidR="00E80072" w:rsidRPr="006622AE">
        <w:rPr>
          <w:color w:val="000000"/>
          <w:sz w:val="22"/>
          <w:szCs w:val="22"/>
          <w:lang w:val="el-GR"/>
        </w:rPr>
        <w:t xml:space="preserve"> </w:t>
      </w:r>
      <w:r w:rsidR="00117A47" w:rsidRPr="006622AE">
        <w:rPr>
          <w:color w:val="000000"/>
          <w:sz w:val="22"/>
          <w:szCs w:val="22"/>
          <w:lang w:val="el-GR"/>
        </w:rPr>
        <w:t>(χρησιμοποιείται για συμπτώματα χρόνιας καρδιακής ανεπάρκειας)</w:t>
      </w:r>
    </w:p>
    <w:p w14:paraId="1862C559"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szCs w:val="22"/>
          <w:lang w:val="el-GR"/>
        </w:rPr>
        <w:t>Ριφαμπικίνη (χρησιμοποιείται για τη θεραπεία της φυματίωσης)</w:t>
      </w:r>
    </w:p>
    <w:p w14:paraId="20399CAF"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szCs w:val="22"/>
          <w:lang w:val="el-GR"/>
        </w:rPr>
        <w:t>Εφαβιρένζη (χρησιμοποιείται στη θεραπεία κατά του AIDS) σε δόσεις των 400 mg και άνω, 1 φορά ημερησίως</w:t>
      </w:r>
    </w:p>
    <w:p w14:paraId="5D3CA5A3"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szCs w:val="22"/>
          <w:lang w:val="el-GR"/>
        </w:rPr>
        <w:t xml:space="preserve">Καρβαμαζεπίνη (χρησιμοποιείται για την αντιμετώπιση σπασμών) </w:t>
      </w:r>
    </w:p>
    <w:p w14:paraId="7AAB43AA"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szCs w:val="22"/>
          <w:lang w:val="el-GR"/>
        </w:rPr>
        <w:t>Φαινοβαρβιτάλη (χρησιμοποιείται για την αντιμετώπιση σοβαρής αϋπνίας και σπασμών)</w:t>
      </w:r>
    </w:p>
    <w:p w14:paraId="174FCEB7"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szCs w:val="22"/>
          <w:lang w:val="el-GR"/>
        </w:rPr>
        <w:t>Αλκαλοειδή της ερυσιβώδους όλυρας (π.χ., εργοταμίνη, διυδροεργοταμίνη, χρησιμοποιούνται για την ημικρανία)</w:t>
      </w:r>
    </w:p>
    <w:p w14:paraId="6BBA02FE"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szCs w:val="22"/>
          <w:lang w:val="el-GR"/>
        </w:rPr>
        <w:t>Σιρόλιμους (χρησιμοποιείται σε ασθενείς που υποβλήθηκαν σε μεταμόσχευση)</w:t>
      </w:r>
    </w:p>
    <w:p w14:paraId="5A11B32C"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szCs w:val="22"/>
          <w:lang w:val="el-GR"/>
        </w:rPr>
        <w:t xml:space="preserve">Ριτοναβίρη (χρησιμοποιείται στη θεραπεία κατά του </w:t>
      </w:r>
      <w:r w:rsidRPr="006622AE">
        <w:rPr>
          <w:color w:val="000000"/>
          <w:sz w:val="22"/>
          <w:lang w:val="el-GR"/>
        </w:rPr>
        <w:t>AIDS</w:t>
      </w:r>
      <w:r w:rsidRPr="006622AE">
        <w:rPr>
          <w:color w:val="000000"/>
          <w:sz w:val="22"/>
          <w:szCs w:val="22"/>
          <w:lang w:val="el-GR"/>
        </w:rPr>
        <w:t xml:space="preserve">) σε δόσεις των 400 </w:t>
      </w:r>
      <w:r w:rsidRPr="006622AE">
        <w:rPr>
          <w:color w:val="000000"/>
          <w:sz w:val="22"/>
          <w:lang w:val="el-GR"/>
        </w:rPr>
        <w:t>mg</w:t>
      </w:r>
      <w:r w:rsidRPr="006622AE">
        <w:rPr>
          <w:color w:val="000000"/>
          <w:sz w:val="22"/>
          <w:szCs w:val="22"/>
          <w:lang w:val="el-GR"/>
        </w:rPr>
        <w:t xml:space="preserve"> και άνω, 2 φορές ημερησίως</w:t>
      </w:r>
    </w:p>
    <w:p w14:paraId="74138436"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lang w:val="el-GR"/>
        </w:rPr>
        <w:t>St.</w:t>
      </w:r>
      <w:r w:rsidRPr="006622AE">
        <w:rPr>
          <w:color w:val="000000"/>
          <w:sz w:val="22"/>
          <w:szCs w:val="22"/>
          <w:lang w:val="el-GR"/>
        </w:rPr>
        <w:t xml:space="preserve"> </w:t>
      </w:r>
      <w:r w:rsidRPr="006622AE">
        <w:rPr>
          <w:color w:val="000000"/>
          <w:sz w:val="22"/>
          <w:lang w:val="el-GR"/>
        </w:rPr>
        <w:t>John</w:t>
      </w:r>
      <w:r w:rsidRPr="006622AE">
        <w:rPr>
          <w:color w:val="000000"/>
          <w:sz w:val="22"/>
          <w:szCs w:val="22"/>
          <w:lang w:val="el-GR"/>
        </w:rPr>
        <w:t>’</w:t>
      </w:r>
      <w:r w:rsidRPr="006622AE">
        <w:rPr>
          <w:color w:val="000000"/>
          <w:sz w:val="22"/>
          <w:lang w:val="el-GR"/>
        </w:rPr>
        <w:t>s</w:t>
      </w:r>
      <w:r w:rsidRPr="006622AE">
        <w:rPr>
          <w:color w:val="000000"/>
          <w:sz w:val="22"/>
          <w:szCs w:val="22"/>
          <w:lang w:val="el-GR"/>
        </w:rPr>
        <w:t xml:space="preserve"> </w:t>
      </w:r>
      <w:r w:rsidRPr="006622AE">
        <w:rPr>
          <w:color w:val="000000"/>
          <w:sz w:val="22"/>
          <w:lang w:val="el-GR"/>
        </w:rPr>
        <w:t>Wort</w:t>
      </w:r>
      <w:r w:rsidRPr="006622AE">
        <w:rPr>
          <w:color w:val="000000"/>
          <w:sz w:val="22"/>
          <w:szCs w:val="22"/>
          <w:lang w:val="el-GR"/>
        </w:rPr>
        <w:t xml:space="preserve"> (φυτικό συμπλήρωμα)</w:t>
      </w:r>
    </w:p>
    <w:p w14:paraId="2BC3F4AB" w14:textId="77777777" w:rsidR="00174BB6" w:rsidRPr="00EF1EC3" w:rsidRDefault="001F02C6">
      <w:pPr>
        <w:numPr>
          <w:ilvl w:val="0"/>
          <w:numId w:val="15"/>
        </w:numPr>
        <w:tabs>
          <w:tab w:val="num" w:pos="567"/>
        </w:tabs>
        <w:ind w:left="567" w:hanging="567"/>
        <w:rPr>
          <w:color w:val="000000"/>
          <w:sz w:val="22"/>
          <w:szCs w:val="22"/>
          <w:lang w:val="el-GR"/>
        </w:rPr>
      </w:pPr>
      <w:bookmarkStart w:id="552" w:name="_Hlk64552904"/>
      <w:r w:rsidRPr="00EF1EC3">
        <w:rPr>
          <w:color w:val="000000"/>
          <w:sz w:val="22"/>
          <w:szCs w:val="22"/>
          <w:lang w:val="el-GR"/>
        </w:rPr>
        <w:t xml:space="preserve">Ναλοξεγκόλη </w:t>
      </w:r>
      <w:r w:rsidR="00AD3CB9" w:rsidRPr="00E641CA">
        <w:rPr>
          <w:color w:val="000000"/>
          <w:sz w:val="22"/>
          <w:szCs w:val="22"/>
          <w:lang w:val="el-GR"/>
        </w:rPr>
        <w:t>(</w:t>
      </w:r>
      <w:r w:rsidRPr="00EF1EC3">
        <w:rPr>
          <w:color w:val="000000"/>
          <w:sz w:val="22"/>
          <w:szCs w:val="22"/>
          <w:lang w:val="el-GR"/>
        </w:rPr>
        <w:t>χρησιμοποιείται για τη θεραπεία της δυσκοιλιότητας που προκαλείται ειδικά από αναλγητικά που ονομάζονται οπιοειδή (π.χ. μορφίνη, οξυκωδόνη, φαιντανύλη, τραμαδόλη, κωδεΐνη)</w:t>
      </w:r>
      <w:r w:rsidR="00AD3CB9" w:rsidRPr="00E641CA">
        <w:rPr>
          <w:color w:val="000000"/>
          <w:sz w:val="22"/>
          <w:szCs w:val="22"/>
          <w:lang w:val="el-GR"/>
        </w:rPr>
        <w:t>)</w:t>
      </w:r>
    </w:p>
    <w:p w14:paraId="178E1113" w14:textId="77777777" w:rsidR="00174BB6" w:rsidRPr="006622AE" w:rsidRDefault="001F02C6">
      <w:pPr>
        <w:numPr>
          <w:ilvl w:val="0"/>
          <w:numId w:val="15"/>
        </w:numPr>
        <w:tabs>
          <w:tab w:val="num" w:pos="567"/>
        </w:tabs>
        <w:ind w:left="567" w:hanging="567"/>
        <w:rPr>
          <w:color w:val="000000"/>
          <w:sz w:val="22"/>
          <w:szCs w:val="22"/>
          <w:lang w:val="el-GR"/>
        </w:rPr>
      </w:pPr>
      <w:r w:rsidRPr="00EF1EC3">
        <w:rPr>
          <w:color w:val="000000"/>
          <w:sz w:val="22"/>
          <w:szCs w:val="22"/>
          <w:lang w:val="el-GR"/>
        </w:rPr>
        <w:t>Τολβαπτάνη (χρησιμοποιείται για τη θεραπεία της υπονατριαιμίας (χαμηλά επίπεδα νατρίου στο αίμα σας)</w:t>
      </w:r>
      <w:r w:rsidRPr="006622AE">
        <w:rPr>
          <w:color w:val="000000"/>
          <w:sz w:val="22"/>
          <w:szCs w:val="22"/>
          <w:lang w:val="el-GR"/>
        </w:rPr>
        <w:t xml:space="preserve"> ή για την επιβράδυνση της έκπτωσης της νεφρικής λειτουργίας σε ασθενείς με πολυκυστική νόσο των νεφρών)</w:t>
      </w:r>
    </w:p>
    <w:p w14:paraId="4031CE49" w14:textId="77777777" w:rsidR="00174BB6" w:rsidRDefault="00174BB6">
      <w:pPr>
        <w:numPr>
          <w:ilvl w:val="0"/>
          <w:numId w:val="15"/>
        </w:numPr>
        <w:tabs>
          <w:tab w:val="num" w:pos="567"/>
        </w:tabs>
        <w:ind w:left="567" w:hanging="567"/>
        <w:rPr>
          <w:color w:val="000000"/>
          <w:sz w:val="22"/>
          <w:szCs w:val="22"/>
          <w:lang w:val="el-GR"/>
        </w:rPr>
      </w:pPr>
      <w:r w:rsidRPr="006622AE">
        <w:rPr>
          <w:color w:val="000000"/>
          <w:sz w:val="22"/>
          <w:szCs w:val="22"/>
          <w:lang w:val="el-GR"/>
        </w:rPr>
        <w:t>Λουρασιδόνη (χρησιμοποιείται για τη θεραπεία της κατάθλιψης)</w:t>
      </w:r>
    </w:p>
    <w:p w14:paraId="14D6DFDD" w14:textId="507C7115" w:rsidR="00D445F7" w:rsidRDefault="00D445F7">
      <w:pPr>
        <w:numPr>
          <w:ilvl w:val="0"/>
          <w:numId w:val="15"/>
        </w:numPr>
        <w:tabs>
          <w:tab w:val="num" w:pos="567"/>
        </w:tabs>
        <w:ind w:left="567" w:hanging="567"/>
        <w:rPr>
          <w:ins w:id="553" w:author="RWS_1" w:date="2025-11-26T01:50:00Z"/>
          <w:color w:val="000000"/>
          <w:sz w:val="22"/>
          <w:szCs w:val="22"/>
          <w:lang w:val="el-GR"/>
        </w:rPr>
      </w:pPr>
      <w:r>
        <w:rPr>
          <w:color w:val="000000"/>
          <w:sz w:val="22"/>
          <w:szCs w:val="22"/>
          <w:lang w:val="el-GR"/>
        </w:rPr>
        <w:t>Φινερενόνη (χρησιμοποιείται για τη θεραπεία της χρόνιας νεφρικής νόσου)</w:t>
      </w:r>
    </w:p>
    <w:p w14:paraId="2FEA3D0F" w14:textId="4BDDB166" w:rsidR="00DE4094" w:rsidRDefault="00DE4094">
      <w:pPr>
        <w:numPr>
          <w:ilvl w:val="0"/>
          <w:numId w:val="15"/>
        </w:numPr>
        <w:tabs>
          <w:tab w:val="num" w:pos="567"/>
        </w:tabs>
        <w:ind w:left="567" w:hanging="567"/>
        <w:rPr>
          <w:ins w:id="554" w:author="RWS_1" w:date="2025-11-26T01:50:00Z"/>
          <w:color w:val="000000"/>
          <w:sz w:val="22"/>
          <w:szCs w:val="22"/>
          <w:lang w:val="el-GR"/>
        </w:rPr>
      </w:pPr>
      <w:ins w:id="555" w:author="RWS_1" w:date="2025-11-26T01:50:00Z">
        <w:r w:rsidRPr="00DE4094">
          <w:rPr>
            <w:color w:val="000000"/>
            <w:sz w:val="22"/>
            <w:szCs w:val="22"/>
            <w:lang w:val="el-GR"/>
          </w:rPr>
          <w:t>Επλερενόνη</w:t>
        </w:r>
        <w:r>
          <w:rPr>
            <w:color w:val="000000"/>
            <w:sz w:val="22"/>
            <w:szCs w:val="22"/>
            <w:lang w:val="el-GR"/>
          </w:rPr>
          <w:t xml:space="preserve"> (χρησιμοποιείται για τη θεραπεία</w:t>
        </w:r>
      </w:ins>
      <w:ins w:id="556" w:author="RWS_1" w:date="2025-11-26T01:51:00Z">
        <w:r>
          <w:rPr>
            <w:color w:val="000000"/>
            <w:sz w:val="22"/>
            <w:szCs w:val="22"/>
            <w:lang w:val="el-GR"/>
          </w:rPr>
          <w:t xml:space="preserve"> καρδιακών προβλημάτων </w:t>
        </w:r>
        <w:del w:id="557" w:author="Author" w:date="2025-12-02T10:28:00Z" w16du:dateUtc="2025-12-02T08:28:00Z">
          <w:r w:rsidDel="00B76A18">
            <w:rPr>
              <w:color w:val="000000"/>
              <w:sz w:val="22"/>
              <w:szCs w:val="22"/>
              <w:lang w:val="el-GR"/>
            </w:rPr>
            <w:delText>ή/</w:delText>
          </w:r>
        </w:del>
        <w:r>
          <w:rPr>
            <w:color w:val="000000"/>
            <w:sz w:val="22"/>
            <w:szCs w:val="22"/>
            <w:lang w:val="el-GR"/>
          </w:rPr>
          <w:t>και</w:t>
        </w:r>
      </w:ins>
      <w:ins w:id="558" w:author="Author" w:date="2025-12-02T10:28:00Z" w16du:dateUtc="2025-12-02T08:28:00Z">
        <w:r w:rsidR="00B76A18">
          <w:rPr>
            <w:color w:val="000000"/>
            <w:sz w:val="22"/>
            <w:szCs w:val="22"/>
            <w:lang w:val="el-GR"/>
          </w:rPr>
          <w:t>/ή</w:t>
        </w:r>
      </w:ins>
      <w:ins w:id="559" w:author="RWS_1" w:date="2025-11-26T01:51:00Z">
        <w:r>
          <w:rPr>
            <w:color w:val="000000"/>
            <w:sz w:val="22"/>
            <w:szCs w:val="22"/>
            <w:lang w:val="el-GR"/>
          </w:rPr>
          <w:t xml:space="preserve"> προβλημάτων με τα αιμοφόρα αγγεία</w:t>
        </w:r>
      </w:ins>
      <w:ins w:id="560" w:author="RWS_1" w:date="2025-11-26T01:50:00Z">
        <w:r>
          <w:rPr>
            <w:color w:val="000000"/>
            <w:sz w:val="22"/>
            <w:szCs w:val="22"/>
            <w:lang w:val="el-GR"/>
          </w:rPr>
          <w:t>)</w:t>
        </w:r>
      </w:ins>
    </w:p>
    <w:p w14:paraId="132B38B4" w14:textId="38CAD7C4" w:rsidR="00DE4094" w:rsidRPr="006622AE" w:rsidRDefault="00DE4094">
      <w:pPr>
        <w:numPr>
          <w:ilvl w:val="0"/>
          <w:numId w:val="15"/>
        </w:numPr>
        <w:tabs>
          <w:tab w:val="num" w:pos="567"/>
        </w:tabs>
        <w:ind w:left="567" w:hanging="567"/>
        <w:rPr>
          <w:color w:val="000000"/>
          <w:sz w:val="22"/>
          <w:szCs w:val="22"/>
          <w:lang w:val="el-GR"/>
        </w:rPr>
      </w:pPr>
      <w:ins w:id="561" w:author="RWS_1" w:date="2025-11-26T01:50:00Z">
        <w:r w:rsidRPr="00DE4094">
          <w:rPr>
            <w:color w:val="000000"/>
            <w:sz w:val="22"/>
            <w:szCs w:val="22"/>
            <w:lang w:val="el-GR"/>
          </w:rPr>
          <w:t>Βοκλοσπορίνη</w:t>
        </w:r>
        <w:r>
          <w:rPr>
            <w:color w:val="000000"/>
            <w:sz w:val="22"/>
            <w:szCs w:val="22"/>
            <w:lang w:val="el-GR"/>
          </w:rPr>
          <w:t xml:space="preserve"> </w:t>
        </w:r>
      </w:ins>
      <w:ins w:id="562" w:author="RWS_1" w:date="2025-11-26T01:52:00Z">
        <w:r>
          <w:rPr>
            <w:color w:val="000000"/>
            <w:sz w:val="22"/>
            <w:szCs w:val="22"/>
            <w:lang w:val="el-GR"/>
          </w:rPr>
          <w:t xml:space="preserve">(χρησιμοποιείται για τη θεραπεία </w:t>
        </w:r>
        <w:r w:rsidRPr="00DE4094">
          <w:rPr>
            <w:color w:val="000000"/>
            <w:sz w:val="22"/>
            <w:szCs w:val="22"/>
            <w:lang w:val="el-GR"/>
          </w:rPr>
          <w:t>διαταραχ</w:t>
        </w:r>
        <w:r>
          <w:rPr>
            <w:color w:val="000000"/>
            <w:sz w:val="22"/>
            <w:szCs w:val="22"/>
            <w:lang w:val="el-GR"/>
          </w:rPr>
          <w:t>ών</w:t>
        </w:r>
        <w:r w:rsidRPr="00DE4094">
          <w:rPr>
            <w:color w:val="000000"/>
            <w:sz w:val="22"/>
            <w:szCs w:val="22"/>
            <w:lang w:val="el-GR"/>
          </w:rPr>
          <w:t xml:space="preserve"> του ανοσοποιητικού</w:t>
        </w:r>
        <w:r>
          <w:rPr>
            <w:color w:val="000000"/>
            <w:sz w:val="22"/>
            <w:szCs w:val="22"/>
            <w:lang w:val="el-GR"/>
          </w:rPr>
          <w:t xml:space="preserve"> συστ</w:t>
        </w:r>
      </w:ins>
      <w:ins w:id="563" w:author="RWS_1" w:date="2025-11-26T01:53:00Z">
        <w:r>
          <w:rPr>
            <w:color w:val="000000"/>
            <w:sz w:val="22"/>
            <w:szCs w:val="22"/>
            <w:lang w:val="el-GR"/>
          </w:rPr>
          <w:t>ήματος</w:t>
        </w:r>
      </w:ins>
      <w:ins w:id="564" w:author="RWS_1" w:date="2025-11-26T01:52:00Z">
        <w:r>
          <w:rPr>
            <w:color w:val="000000"/>
            <w:sz w:val="22"/>
            <w:szCs w:val="22"/>
            <w:lang w:val="el-GR"/>
          </w:rPr>
          <w:t>)</w:t>
        </w:r>
      </w:ins>
    </w:p>
    <w:p w14:paraId="51C38BD4" w14:textId="77777777" w:rsidR="00E6305A" w:rsidRPr="006622AE" w:rsidRDefault="00E6305A">
      <w:pPr>
        <w:numPr>
          <w:ilvl w:val="0"/>
          <w:numId w:val="15"/>
        </w:numPr>
        <w:tabs>
          <w:tab w:val="num" w:pos="567"/>
        </w:tabs>
        <w:ind w:left="567" w:hanging="567"/>
        <w:rPr>
          <w:color w:val="000000"/>
          <w:sz w:val="22"/>
          <w:szCs w:val="22"/>
          <w:lang w:val="el-GR"/>
        </w:rPr>
      </w:pPr>
      <w:r w:rsidRPr="006622AE">
        <w:rPr>
          <w:color w:val="000000"/>
          <w:sz w:val="22"/>
          <w:szCs w:val="22"/>
          <w:lang w:val="el-GR"/>
        </w:rPr>
        <w:t>Venetoclax (χρησιμοποιείται για τη θεραπεία ασθενών με χρόνια λεμφοκυτταρική λευχαιμία-ΧΛΛ)</w:t>
      </w:r>
      <w:bookmarkEnd w:id="552"/>
    </w:p>
    <w:p w14:paraId="55D81E87" w14:textId="77777777" w:rsidR="00772676" w:rsidRPr="006622AE" w:rsidRDefault="00772676">
      <w:pPr>
        <w:rPr>
          <w:b/>
          <w:color w:val="000000"/>
          <w:sz w:val="22"/>
          <w:szCs w:val="22"/>
          <w:lang w:val="el-GR"/>
        </w:rPr>
      </w:pPr>
    </w:p>
    <w:p w14:paraId="5F180B11" w14:textId="77777777" w:rsidR="00772676" w:rsidRPr="006622AE" w:rsidRDefault="00772676">
      <w:pPr>
        <w:rPr>
          <w:b/>
          <w:color w:val="000000"/>
          <w:sz w:val="22"/>
          <w:szCs w:val="22"/>
          <w:lang w:val="el-GR"/>
        </w:rPr>
      </w:pPr>
      <w:r w:rsidRPr="006622AE">
        <w:rPr>
          <w:b/>
          <w:color w:val="000000"/>
          <w:sz w:val="22"/>
          <w:szCs w:val="22"/>
          <w:lang w:val="el-GR"/>
        </w:rPr>
        <w:t>Προειδοποιήσεις και προφυλάξεις</w:t>
      </w:r>
    </w:p>
    <w:p w14:paraId="386D65D7" w14:textId="77777777" w:rsidR="00772676" w:rsidRPr="006622AE" w:rsidRDefault="00772676">
      <w:pPr>
        <w:rPr>
          <w:color w:val="000000"/>
          <w:sz w:val="22"/>
          <w:szCs w:val="22"/>
          <w:lang w:val="el-GR"/>
        </w:rPr>
      </w:pPr>
      <w:r w:rsidRPr="006622AE">
        <w:rPr>
          <w:color w:val="000000"/>
          <w:sz w:val="22"/>
          <w:szCs w:val="22"/>
          <w:lang w:val="el-GR"/>
        </w:rPr>
        <w:t xml:space="preserve">Απευθυνθείτε στον γιατρό, τον φαρμακοποιό ή τον νοσοκόμο σας </w:t>
      </w:r>
      <w:r w:rsidR="00765D6B" w:rsidRPr="006622AE">
        <w:rPr>
          <w:color w:val="000000"/>
          <w:sz w:val="22"/>
          <w:szCs w:val="22"/>
          <w:lang w:val="el-GR"/>
        </w:rPr>
        <w:t xml:space="preserve">πριν </w:t>
      </w:r>
      <w:r w:rsidRPr="006622AE">
        <w:rPr>
          <w:color w:val="000000"/>
          <w:sz w:val="22"/>
          <w:szCs w:val="22"/>
          <w:lang w:val="el-GR"/>
        </w:rPr>
        <w:t xml:space="preserve">πάρετε το </w:t>
      </w:r>
      <w:r w:rsidRPr="006622AE">
        <w:rPr>
          <w:color w:val="000000"/>
          <w:sz w:val="22"/>
          <w:lang w:val="el-GR"/>
        </w:rPr>
        <w:t>VFEND</w:t>
      </w:r>
      <w:r w:rsidRPr="006622AE">
        <w:rPr>
          <w:color w:val="000000"/>
          <w:sz w:val="22"/>
          <w:szCs w:val="22"/>
          <w:lang w:val="el-GR"/>
        </w:rPr>
        <w:t xml:space="preserve"> εάν:</w:t>
      </w:r>
    </w:p>
    <w:p w14:paraId="57E8BAB4" w14:textId="77777777" w:rsidR="00772676" w:rsidRPr="006622AE" w:rsidRDefault="00772676">
      <w:pPr>
        <w:rPr>
          <w:color w:val="000000"/>
          <w:sz w:val="22"/>
          <w:szCs w:val="22"/>
          <w:lang w:val="el-GR"/>
        </w:rPr>
      </w:pPr>
    </w:p>
    <w:p w14:paraId="164F5DD1" w14:textId="77777777" w:rsidR="00772676" w:rsidRPr="006622AE" w:rsidRDefault="00772676">
      <w:pPr>
        <w:numPr>
          <w:ilvl w:val="0"/>
          <w:numId w:val="16"/>
        </w:numPr>
        <w:tabs>
          <w:tab w:val="num" w:pos="567"/>
        </w:tabs>
        <w:ind w:left="567" w:hanging="567"/>
        <w:rPr>
          <w:color w:val="000000"/>
          <w:sz w:val="22"/>
          <w:szCs w:val="22"/>
          <w:lang w:val="el-GR"/>
        </w:rPr>
      </w:pPr>
      <w:r w:rsidRPr="006622AE">
        <w:rPr>
          <w:color w:val="000000"/>
          <w:sz w:val="22"/>
          <w:szCs w:val="22"/>
          <w:lang w:val="el-GR"/>
        </w:rPr>
        <w:t>είχατε αλλεργική αντίδραση σε άλλες αζόλες.</w:t>
      </w:r>
    </w:p>
    <w:p w14:paraId="7DCEC6E8" w14:textId="77777777" w:rsidR="00772676" w:rsidRPr="006622AE" w:rsidRDefault="00772676">
      <w:pPr>
        <w:numPr>
          <w:ilvl w:val="0"/>
          <w:numId w:val="16"/>
        </w:numPr>
        <w:tabs>
          <w:tab w:val="num" w:pos="567"/>
        </w:tabs>
        <w:ind w:left="567" w:hanging="567"/>
        <w:rPr>
          <w:color w:val="000000"/>
          <w:sz w:val="22"/>
          <w:szCs w:val="22"/>
          <w:lang w:val="el-GR"/>
        </w:rPr>
      </w:pPr>
      <w:r w:rsidRPr="006622AE">
        <w:rPr>
          <w:color w:val="000000"/>
          <w:sz w:val="22"/>
          <w:szCs w:val="22"/>
          <w:lang w:val="el-GR"/>
        </w:rPr>
        <w:t xml:space="preserve">πάσχετε ή πάσχατε ποτέ από ηπατική νόσο. Εάν έχετε ηπατική νόσο, ο γιατρός σας μπορεί να συνταγογραφήσει μία χαμηλότερη δόση </w:t>
      </w:r>
      <w:r w:rsidRPr="006622AE">
        <w:rPr>
          <w:color w:val="000000"/>
          <w:sz w:val="22"/>
          <w:lang w:val="el-GR"/>
        </w:rPr>
        <w:t>VFEND</w:t>
      </w:r>
      <w:r w:rsidRPr="006622AE">
        <w:rPr>
          <w:color w:val="000000"/>
          <w:sz w:val="22"/>
          <w:szCs w:val="22"/>
          <w:lang w:val="el-GR"/>
        </w:rPr>
        <w:t xml:space="preserve">. Ο γιατρός σας θα πρέπει επίσης να παρακολουθεί την ηπατική σας λειτουργία, ενώ είστε υπό θεραπεία με </w:t>
      </w:r>
      <w:r w:rsidRPr="006622AE">
        <w:rPr>
          <w:color w:val="000000"/>
          <w:sz w:val="22"/>
          <w:lang w:val="el-GR"/>
        </w:rPr>
        <w:t>VFEND</w:t>
      </w:r>
      <w:r w:rsidRPr="006622AE">
        <w:rPr>
          <w:color w:val="000000"/>
          <w:sz w:val="22"/>
          <w:szCs w:val="22"/>
          <w:lang w:val="el-GR"/>
        </w:rPr>
        <w:t>, με εξετάσεις αίματος.</w:t>
      </w:r>
    </w:p>
    <w:p w14:paraId="00B1A407" w14:textId="77777777" w:rsidR="00772676" w:rsidRPr="006622AE" w:rsidRDefault="00772676">
      <w:pPr>
        <w:numPr>
          <w:ilvl w:val="0"/>
          <w:numId w:val="16"/>
        </w:numPr>
        <w:tabs>
          <w:tab w:val="num" w:pos="567"/>
        </w:tabs>
        <w:ind w:left="567" w:hanging="567"/>
        <w:rPr>
          <w:color w:val="000000"/>
          <w:sz w:val="22"/>
          <w:szCs w:val="22"/>
          <w:lang w:val="el-GR"/>
        </w:rPr>
      </w:pPr>
      <w:r w:rsidRPr="006622AE">
        <w:rPr>
          <w:color w:val="000000"/>
          <w:sz w:val="22"/>
          <w:szCs w:val="22"/>
          <w:lang w:val="el-GR"/>
        </w:rPr>
        <w:t>εάν γνωρίζετε ότι έχετε καρδι</w:t>
      </w:r>
      <w:r w:rsidRPr="006622AE">
        <w:rPr>
          <w:color w:val="000000"/>
          <w:sz w:val="22"/>
          <w:lang w:val="el-GR"/>
        </w:rPr>
        <w:t>o</w:t>
      </w:r>
      <w:r w:rsidRPr="006622AE">
        <w:rPr>
          <w:color w:val="000000"/>
          <w:sz w:val="22"/>
          <w:szCs w:val="22"/>
          <w:lang w:val="el-GR"/>
        </w:rPr>
        <w:t>μυοπάθεια, ανώμαλο καρδιακό ρυθμό, βραδυκαρδία ή μία ανωμαλία στο ηλεκτροκαρδιογράφημα (ΗΚΓ) η οποία ονομάζεται</w:t>
      </w:r>
      <w:r w:rsidRPr="006622AE">
        <w:rPr>
          <w:bCs/>
          <w:color w:val="000000"/>
          <w:sz w:val="22"/>
          <w:szCs w:val="22"/>
          <w:lang w:val="el-GR"/>
        </w:rPr>
        <w:t xml:space="preserve"> «</w:t>
      </w:r>
      <w:r w:rsidRPr="006622AE">
        <w:rPr>
          <w:color w:val="000000"/>
          <w:sz w:val="22"/>
          <w:szCs w:val="22"/>
          <w:lang w:val="el-GR"/>
        </w:rPr>
        <w:t xml:space="preserve">σύνδρομο μακρού </w:t>
      </w:r>
      <w:r w:rsidRPr="006622AE">
        <w:rPr>
          <w:color w:val="000000"/>
          <w:sz w:val="22"/>
          <w:lang w:val="el-GR"/>
        </w:rPr>
        <w:t>QTc</w:t>
      </w:r>
      <w:r w:rsidRPr="006622AE">
        <w:rPr>
          <w:color w:val="000000"/>
          <w:sz w:val="22"/>
          <w:szCs w:val="22"/>
          <w:lang w:val="el-GR"/>
        </w:rPr>
        <w:t>».</w:t>
      </w:r>
    </w:p>
    <w:p w14:paraId="39EE49D4" w14:textId="77777777" w:rsidR="00772676" w:rsidRPr="006622AE" w:rsidRDefault="00772676">
      <w:pPr>
        <w:rPr>
          <w:color w:val="000000"/>
          <w:sz w:val="22"/>
          <w:szCs w:val="22"/>
          <w:lang w:val="el-GR"/>
        </w:rPr>
      </w:pPr>
    </w:p>
    <w:p w14:paraId="05932715" w14:textId="6459E0AA" w:rsidR="00772676" w:rsidRPr="006622AE" w:rsidRDefault="00772676">
      <w:pPr>
        <w:rPr>
          <w:color w:val="000000"/>
          <w:sz w:val="22"/>
          <w:szCs w:val="22"/>
          <w:lang w:val="el-GR"/>
        </w:rPr>
      </w:pPr>
      <w:r w:rsidRPr="006622AE">
        <w:rPr>
          <w:color w:val="000000"/>
          <w:sz w:val="22"/>
          <w:szCs w:val="22"/>
          <w:lang w:val="el-GR"/>
        </w:rPr>
        <w:t xml:space="preserve">Θα πρέπει να αποφεύγετε οποιαδήποτε έκθεση σε ηλιακό φως και στον ήλιο κατά τη διάρκεια της θεραπείας. Είναι σημαντικό να καλύπτετε τις επιφάνειες του δέρματος που είναι εκτεθειμένες στον ήλιο και να χρησιμοποιείτε αντιηλιακό με υψηλό δείκτη προστασίας από τον ήλιο (SPF), καθώς μπορεί να εμφανιστεί αυξημένη ευαισθησία του δέρματος στις υπεριώδεις ακτίνες του ήλιου. </w:t>
      </w:r>
      <w:r w:rsidR="00C2370C">
        <w:rPr>
          <w:color w:val="000000"/>
          <w:sz w:val="22"/>
          <w:szCs w:val="22"/>
          <w:lang w:val="el-GR"/>
        </w:rPr>
        <w:t xml:space="preserve">Αυτό </w:t>
      </w:r>
      <w:r w:rsidR="009927FB">
        <w:rPr>
          <w:color w:val="000000"/>
          <w:sz w:val="22"/>
          <w:szCs w:val="22"/>
          <w:lang w:val="el-GR"/>
        </w:rPr>
        <w:t>ενδέχεται να αυξηθεί περαιτέρω</w:t>
      </w:r>
      <w:r w:rsidR="00C2370C">
        <w:rPr>
          <w:color w:val="000000"/>
          <w:sz w:val="22"/>
          <w:szCs w:val="22"/>
          <w:lang w:val="el-GR"/>
        </w:rPr>
        <w:t xml:space="preserve"> </w:t>
      </w:r>
      <w:r w:rsidR="009927FB">
        <w:rPr>
          <w:color w:val="000000"/>
          <w:sz w:val="22"/>
          <w:szCs w:val="22"/>
          <w:lang w:val="el-GR"/>
        </w:rPr>
        <w:t>από</w:t>
      </w:r>
      <w:r w:rsidR="00C2370C">
        <w:rPr>
          <w:color w:val="000000"/>
          <w:sz w:val="22"/>
          <w:szCs w:val="22"/>
          <w:lang w:val="el-GR"/>
        </w:rPr>
        <w:t xml:space="preserve"> άλλ</w:t>
      </w:r>
      <w:r w:rsidR="009927FB">
        <w:rPr>
          <w:color w:val="000000"/>
          <w:sz w:val="22"/>
          <w:szCs w:val="22"/>
          <w:lang w:val="el-GR"/>
        </w:rPr>
        <w:t>α</w:t>
      </w:r>
      <w:r w:rsidR="00C2370C">
        <w:rPr>
          <w:color w:val="000000"/>
          <w:sz w:val="22"/>
          <w:szCs w:val="22"/>
          <w:lang w:val="el-GR"/>
        </w:rPr>
        <w:t xml:space="preserve"> φ</w:t>
      </w:r>
      <w:r w:rsidR="009927FB">
        <w:rPr>
          <w:color w:val="000000"/>
          <w:sz w:val="22"/>
          <w:szCs w:val="22"/>
          <w:lang w:val="el-GR"/>
        </w:rPr>
        <w:t>ά</w:t>
      </w:r>
      <w:r w:rsidR="00C2370C">
        <w:rPr>
          <w:color w:val="000000"/>
          <w:sz w:val="22"/>
          <w:szCs w:val="22"/>
          <w:lang w:val="el-GR"/>
        </w:rPr>
        <w:t>ρμ</w:t>
      </w:r>
      <w:r w:rsidR="009927FB">
        <w:rPr>
          <w:color w:val="000000"/>
          <w:sz w:val="22"/>
          <w:szCs w:val="22"/>
          <w:lang w:val="el-GR"/>
        </w:rPr>
        <w:t>α</w:t>
      </w:r>
      <w:r w:rsidR="00C2370C">
        <w:rPr>
          <w:color w:val="000000"/>
          <w:sz w:val="22"/>
          <w:szCs w:val="22"/>
          <w:lang w:val="el-GR"/>
        </w:rPr>
        <w:t>κ</w:t>
      </w:r>
      <w:r w:rsidR="009927FB">
        <w:rPr>
          <w:color w:val="000000"/>
          <w:sz w:val="22"/>
          <w:szCs w:val="22"/>
          <w:lang w:val="el-GR"/>
        </w:rPr>
        <w:t>α</w:t>
      </w:r>
      <w:r w:rsidR="00C2370C">
        <w:rPr>
          <w:color w:val="000000"/>
          <w:sz w:val="22"/>
          <w:szCs w:val="22"/>
          <w:lang w:val="el-GR"/>
        </w:rPr>
        <w:t xml:space="preserve"> </w:t>
      </w:r>
      <w:r w:rsidR="009927FB">
        <w:rPr>
          <w:color w:val="000000"/>
          <w:sz w:val="22"/>
          <w:szCs w:val="22"/>
          <w:lang w:val="el-GR"/>
        </w:rPr>
        <w:t xml:space="preserve">που ευαισθητοποιούν το δέρμα στο ηλιακό φως, </w:t>
      </w:r>
      <w:r w:rsidR="00C2370C">
        <w:rPr>
          <w:color w:val="000000"/>
          <w:sz w:val="22"/>
          <w:szCs w:val="22"/>
          <w:lang w:val="el-GR"/>
        </w:rPr>
        <w:t xml:space="preserve">όπως η μεθοτρεξάτη. </w:t>
      </w:r>
      <w:r w:rsidRPr="006622AE">
        <w:rPr>
          <w:color w:val="000000"/>
          <w:sz w:val="22"/>
          <w:szCs w:val="22"/>
          <w:lang w:val="el-GR"/>
        </w:rPr>
        <w:t>Αυτές οι προφυλάξεις ισχύουν επίσης για τα παιδιά.</w:t>
      </w:r>
    </w:p>
    <w:p w14:paraId="794F0021" w14:textId="77777777" w:rsidR="00772676" w:rsidRPr="006622AE" w:rsidRDefault="00772676">
      <w:pPr>
        <w:rPr>
          <w:color w:val="000000"/>
          <w:sz w:val="22"/>
          <w:szCs w:val="22"/>
          <w:lang w:val="el-GR"/>
        </w:rPr>
      </w:pPr>
    </w:p>
    <w:p w14:paraId="66C4F855" w14:textId="77777777" w:rsidR="00772676" w:rsidRPr="006622AE" w:rsidRDefault="00772676">
      <w:pPr>
        <w:keepNext/>
        <w:rPr>
          <w:color w:val="000000"/>
          <w:sz w:val="22"/>
          <w:szCs w:val="22"/>
          <w:lang w:val="el-GR"/>
        </w:rPr>
      </w:pPr>
      <w:r w:rsidRPr="006622AE">
        <w:rPr>
          <w:color w:val="000000"/>
          <w:sz w:val="22"/>
          <w:szCs w:val="22"/>
          <w:lang w:val="el-GR"/>
        </w:rPr>
        <w:t xml:space="preserve">Ενώ λαμβάνετε θεραπεία με </w:t>
      </w:r>
      <w:r w:rsidRPr="006622AE">
        <w:rPr>
          <w:color w:val="000000"/>
          <w:sz w:val="22"/>
          <w:lang w:val="el-GR"/>
        </w:rPr>
        <w:t>VFEND</w:t>
      </w:r>
      <w:r w:rsidRPr="006622AE">
        <w:rPr>
          <w:color w:val="000000"/>
          <w:sz w:val="22"/>
          <w:szCs w:val="22"/>
          <w:lang w:val="el-GR"/>
        </w:rPr>
        <w:t>:</w:t>
      </w:r>
    </w:p>
    <w:p w14:paraId="2D77C8F2" w14:textId="77777777" w:rsidR="00772676" w:rsidRPr="006622AE" w:rsidRDefault="00772676">
      <w:pPr>
        <w:pStyle w:val="CM55"/>
        <w:numPr>
          <w:ilvl w:val="0"/>
          <w:numId w:val="17"/>
        </w:numPr>
        <w:spacing w:after="0"/>
        <w:rPr>
          <w:color w:val="000000"/>
          <w:sz w:val="22"/>
          <w:szCs w:val="22"/>
          <w:lang w:val="el-GR"/>
        </w:rPr>
      </w:pPr>
      <w:r w:rsidRPr="006622AE">
        <w:rPr>
          <w:color w:val="000000"/>
          <w:sz w:val="22"/>
          <w:szCs w:val="22"/>
          <w:lang w:val="el-GR"/>
        </w:rPr>
        <w:t>ενημερώστε αμέσως τον γιατρό σας, αν αναπτύξετε</w:t>
      </w:r>
    </w:p>
    <w:p w14:paraId="6764AD40" w14:textId="77777777" w:rsidR="00772676" w:rsidRPr="006622AE" w:rsidRDefault="00772676" w:rsidP="004A3857">
      <w:pPr>
        <w:pStyle w:val="CM55"/>
        <w:numPr>
          <w:ilvl w:val="1"/>
          <w:numId w:val="17"/>
        </w:numPr>
        <w:spacing w:after="0"/>
        <w:rPr>
          <w:color w:val="000000"/>
          <w:sz w:val="22"/>
          <w:szCs w:val="22"/>
          <w:lang w:val="el-GR"/>
        </w:rPr>
      </w:pPr>
      <w:r w:rsidRPr="006622AE">
        <w:rPr>
          <w:color w:val="000000"/>
          <w:sz w:val="22"/>
          <w:szCs w:val="22"/>
          <w:lang w:val="el-GR"/>
        </w:rPr>
        <w:t>έγκαυμα από ηλιακή ακτινοβολία</w:t>
      </w:r>
    </w:p>
    <w:p w14:paraId="1C575914" w14:textId="1327F5CA" w:rsidR="00772676" w:rsidRPr="006622AE" w:rsidRDefault="00772676" w:rsidP="004A3857">
      <w:pPr>
        <w:pStyle w:val="CM55"/>
        <w:widowControl/>
        <w:numPr>
          <w:ilvl w:val="1"/>
          <w:numId w:val="17"/>
        </w:numPr>
        <w:adjustRightInd/>
        <w:spacing w:after="0"/>
        <w:rPr>
          <w:color w:val="000000"/>
          <w:sz w:val="22"/>
          <w:szCs w:val="22"/>
          <w:lang w:val="el-GR"/>
        </w:rPr>
      </w:pPr>
      <w:r w:rsidRPr="006622AE">
        <w:rPr>
          <w:color w:val="000000"/>
          <w:sz w:val="22"/>
          <w:szCs w:val="22"/>
          <w:lang w:val="el-GR"/>
        </w:rPr>
        <w:t xml:space="preserve">σοβαρό δερματικό εξάνθημα ή φυσαλίδες </w:t>
      </w:r>
    </w:p>
    <w:p w14:paraId="5E010C29" w14:textId="77777777" w:rsidR="00772676" w:rsidRPr="006622AE" w:rsidRDefault="00772676" w:rsidP="004A3857">
      <w:pPr>
        <w:pStyle w:val="CM55"/>
        <w:widowControl/>
        <w:numPr>
          <w:ilvl w:val="1"/>
          <w:numId w:val="17"/>
        </w:numPr>
        <w:adjustRightInd/>
        <w:spacing w:after="0"/>
        <w:rPr>
          <w:color w:val="000000"/>
          <w:sz w:val="22"/>
          <w:szCs w:val="22"/>
          <w:lang w:val="el-GR"/>
        </w:rPr>
      </w:pPr>
      <w:r w:rsidRPr="006622AE">
        <w:rPr>
          <w:color w:val="000000"/>
          <w:sz w:val="22"/>
          <w:szCs w:val="22"/>
          <w:lang w:val="el-GR"/>
        </w:rPr>
        <w:t xml:space="preserve">πόνο στα οστά </w:t>
      </w:r>
    </w:p>
    <w:p w14:paraId="693C6E10" w14:textId="77777777" w:rsidR="00772676" w:rsidRPr="006622AE" w:rsidRDefault="00772676" w:rsidP="00601AC1">
      <w:pPr>
        <w:rPr>
          <w:color w:val="000000"/>
          <w:sz w:val="22"/>
          <w:szCs w:val="22"/>
          <w:lang w:val="el-GR"/>
        </w:rPr>
      </w:pPr>
    </w:p>
    <w:p w14:paraId="4E574E9A" w14:textId="77777777" w:rsidR="00772676" w:rsidRPr="006622AE" w:rsidRDefault="00772676">
      <w:pPr>
        <w:pStyle w:val="CM55"/>
        <w:widowControl/>
        <w:adjustRightInd/>
        <w:spacing w:after="0"/>
        <w:rPr>
          <w:color w:val="000000"/>
          <w:sz w:val="22"/>
          <w:szCs w:val="22"/>
          <w:lang w:val="el-GR"/>
        </w:rPr>
      </w:pPr>
      <w:r w:rsidRPr="006622AE">
        <w:rPr>
          <w:color w:val="000000"/>
          <w:sz w:val="22"/>
          <w:szCs w:val="22"/>
          <w:lang w:val="el-GR"/>
        </w:rPr>
        <w:t>Εάν εμφανίσετε διαταραχές του δέρματος, όπως περιγράφονται παραπάνω, ο γιατρός σας μπορεί να σας παραπέμψει σε έναν δερματολόγο, ο οποίος μετά την επίσκεψη μπορεί να αποφασίσει ότι είναι σημαντικό να έχετε παρακολούθηση σε τακτική βάση. Υπάρχει μικρή πιθανότητα εμφάνισης καρκίνου του δέρματος με τη μακροχρόνια χρήση του VFEND</w:t>
      </w:r>
      <w:r w:rsidRPr="006622AE">
        <w:rPr>
          <w:bCs/>
          <w:color w:val="000000"/>
          <w:sz w:val="22"/>
          <w:szCs w:val="22"/>
          <w:lang w:val="el-GR"/>
        </w:rPr>
        <w:t>.</w:t>
      </w:r>
      <w:r w:rsidRPr="006622AE">
        <w:rPr>
          <w:color w:val="000000"/>
          <w:sz w:val="22"/>
          <w:szCs w:val="22"/>
          <w:lang w:val="el-GR"/>
        </w:rPr>
        <w:t xml:space="preserve"> </w:t>
      </w:r>
    </w:p>
    <w:p w14:paraId="066F4E47" w14:textId="77777777" w:rsidR="004B60AB" w:rsidRPr="006622AE" w:rsidRDefault="004B60AB" w:rsidP="004B60AB">
      <w:pPr>
        <w:autoSpaceDE w:val="0"/>
        <w:autoSpaceDN w:val="0"/>
        <w:adjustRightInd w:val="0"/>
        <w:rPr>
          <w:color w:val="000000"/>
          <w:sz w:val="22"/>
          <w:lang w:val="el-GR" w:eastAsia="en-GB"/>
        </w:rPr>
      </w:pPr>
    </w:p>
    <w:p w14:paraId="771AB595" w14:textId="77777777" w:rsidR="004B60AB" w:rsidRPr="006622AE" w:rsidRDefault="004B60AB" w:rsidP="004B60AB">
      <w:pPr>
        <w:autoSpaceDE w:val="0"/>
        <w:autoSpaceDN w:val="0"/>
        <w:adjustRightInd w:val="0"/>
        <w:rPr>
          <w:color w:val="000000"/>
          <w:sz w:val="22"/>
          <w:lang w:val="el-GR" w:eastAsia="en-GB"/>
        </w:rPr>
      </w:pPr>
      <w:r w:rsidRPr="006622AE">
        <w:rPr>
          <w:color w:val="000000"/>
          <w:sz w:val="22"/>
          <w:lang w:val="el-GR" w:eastAsia="en-GB"/>
        </w:rPr>
        <w:t xml:space="preserve">Εάν </w:t>
      </w:r>
      <w:r w:rsidR="00C663A4" w:rsidRPr="006622AE">
        <w:rPr>
          <w:color w:val="000000"/>
          <w:sz w:val="22"/>
          <w:lang w:val="el-GR" w:eastAsia="en-GB"/>
        </w:rPr>
        <w:t>αναπτύξετε</w:t>
      </w:r>
      <w:r w:rsidRPr="006622AE">
        <w:rPr>
          <w:color w:val="000000"/>
          <w:sz w:val="22"/>
          <w:lang w:val="el-GR" w:eastAsia="en-GB"/>
        </w:rPr>
        <w:t xml:space="preserve"> σημεία «επινεφριδιακής ανεπάρκειας» όπου τα επινεφρίδια δεν παράγουν επαρκείς ποσότητες ορισμένων στεροειδών ορμονών όπως η κορτιζόλη</w:t>
      </w:r>
      <w:r w:rsidR="004F4B75" w:rsidRPr="006622AE">
        <w:rPr>
          <w:color w:val="000000"/>
          <w:sz w:val="22"/>
          <w:lang w:val="el-GR" w:eastAsia="en-GB"/>
        </w:rPr>
        <w:t xml:space="preserve"> </w:t>
      </w:r>
      <w:r w:rsidR="00EE2E2D" w:rsidRPr="006622AE">
        <w:rPr>
          <w:color w:val="000000"/>
          <w:sz w:val="22"/>
          <w:lang w:val="el-GR" w:eastAsia="en-GB"/>
        </w:rPr>
        <w:t xml:space="preserve">γεγονός </w:t>
      </w:r>
      <w:r w:rsidR="004F4B75" w:rsidRPr="006622AE">
        <w:rPr>
          <w:color w:val="000000"/>
          <w:sz w:val="22"/>
          <w:lang w:val="el-GR" w:eastAsia="en-GB"/>
        </w:rPr>
        <w:t xml:space="preserve">που μπορεί να οδηγήσει σε συμπτώματα όπως: </w:t>
      </w:r>
      <w:r w:rsidRPr="006622AE">
        <w:rPr>
          <w:color w:val="000000"/>
          <w:sz w:val="22"/>
          <w:lang w:val="el-GR" w:eastAsia="en-GB"/>
        </w:rPr>
        <w:t xml:space="preserve">χρόνια κόπωση ή κόπωση μεγάλης διάρκειας, μυϊκή αδυναμία, απώλεια όρεξης, απώλεια βάρους, </w:t>
      </w:r>
      <w:r w:rsidR="00CB3067" w:rsidRPr="006622AE">
        <w:rPr>
          <w:color w:val="000000"/>
          <w:sz w:val="22"/>
          <w:lang w:val="el-GR" w:eastAsia="en-GB"/>
        </w:rPr>
        <w:t>πόνος στην κοιλιά</w:t>
      </w:r>
      <w:r w:rsidRPr="006622AE">
        <w:rPr>
          <w:color w:val="000000"/>
          <w:sz w:val="22"/>
          <w:lang w:val="el-GR" w:eastAsia="en-GB"/>
        </w:rPr>
        <w:t xml:space="preserve">, </w:t>
      </w:r>
      <w:r w:rsidR="00EE2E2D" w:rsidRPr="006622AE">
        <w:rPr>
          <w:color w:val="000000"/>
          <w:sz w:val="22"/>
          <w:lang w:val="el-GR" w:eastAsia="en-GB"/>
        </w:rPr>
        <w:t xml:space="preserve">παρακαλούμε </w:t>
      </w:r>
      <w:r w:rsidRPr="006622AE">
        <w:rPr>
          <w:color w:val="000000"/>
          <w:sz w:val="22"/>
          <w:lang w:val="el-GR" w:eastAsia="en-GB"/>
        </w:rPr>
        <w:t>ενημερώστε τον γιατρό σας.</w:t>
      </w:r>
    </w:p>
    <w:p w14:paraId="56B51362" w14:textId="77777777" w:rsidR="00174BB6" w:rsidRPr="006622AE" w:rsidRDefault="00174BB6" w:rsidP="004B60AB">
      <w:pPr>
        <w:autoSpaceDE w:val="0"/>
        <w:autoSpaceDN w:val="0"/>
        <w:adjustRightInd w:val="0"/>
        <w:rPr>
          <w:color w:val="000000"/>
          <w:sz w:val="22"/>
          <w:lang w:val="el-GR" w:eastAsia="en-GB"/>
        </w:rPr>
      </w:pPr>
    </w:p>
    <w:p w14:paraId="7BB572FC" w14:textId="77777777" w:rsidR="00174BB6" w:rsidRPr="006622AE" w:rsidRDefault="00174BB6" w:rsidP="004B60AB">
      <w:pPr>
        <w:autoSpaceDE w:val="0"/>
        <w:autoSpaceDN w:val="0"/>
        <w:adjustRightInd w:val="0"/>
        <w:rPr>
          <w:color w:val="000000"/>
          <w:sz w:val="22"/>
          <w:szCs w:val="22"/>
          <w:lang w:val="el-GR" w:eastAsia="en-GB"/>
        </w:rPr>
      </w:pPr>
      <w:r w:rsidRPr="006622AE">
        <w:rPr>
          <w:color w:val="000000"/>
          <w:sz w:val="22"/>
          <w:lang w:val="el-GR" w:eastAsia="en-GB"/>
        </w:rPr>
        <w:t xml:space="preserve">Εάν αναπτύξετε σημεία «συνδρόμου </w:t>
      </w:r>
      <w:r w:rsidRPr="006622AE">
        <w:rPr>
          <w:color w:val="000000"/>
          <w:sz w:val="22"/>
          <w:lang w:val="en-US" w:eastAsia="en-GB"/>
        </w:rPr>
        <w:t>Cushing</w:t>
      </w:r>
      <w:r w:rsidRPr="006622AE">
        <w:rPr>
          <w:color w:val="000000"/>
          <w:sz w:val="22"/>
          <w:lang w:val="el-GR" w:eastAsia="en-GB"/>
        </w:rPr>
        <w:t>» όπου ο οργανισμός παράγει υπερβολικές ποσότητες της ορμόνης κορτιζόλης</w:t>
      </w:r>
      <w:r w:rsidR="005E445C" w:rsidRPr="006622AE">
        <w:rPr>
          <w:color w:val="000000"/>
          <w:sz w:val="22"/>
          <w:lang w:val="el-GR" w:eastAsia="en-GB"/>
        </w:rPr>
        <w:t>,</w:t>
      </w:r>
      <w:r w:rsidRPr="006622AE">
        <w:rPr>
          <w:color w:val="000000"/>
          <w:sz w:val="22"/>
          <w:lang w:val="el-GR" w:eastAsia="en-GB"/>
        </w:rPr>
        <w:t xml:space="preserve"> </w:t>
      </w:r>
      <w:r w:rsidR="005E445C" w:rsidRPr="006622AE">
        <w:rPr>
          <w:color w:val="000000"/>
          <w:sz w:val="22"/>
          <w:lang w:val="el-GR" w:eastAsia="en-GB"/>
        </w:rPr>
        <w:t>γεγονός το οποίο</w:t>
      </w:r>
      <w:r w:rsidRPr="006622AE">
        <w:rPr>
          <w:color w:val="000000"/>
          <w:sz w:val="22"/>
          <w:lang w:val="el-GR" w:eastAsia="en-GB"/>
        </w:rPr>
        <w:t xml:space="preserve"> ενδέχεται να οδηγήσει σε συμπτώματα όπως: πρόσληψη βάρους, λιπώδη ύβο μεταξύ των ώμων, στρογγυλεμένο πρόσωπο, σκούρο χρώμα του δέρματος στο στομάχι, τους μηρούς, τους μαστούς και </w:t>
      </w:r>
      <w:r w:rsidR="005E445C" w:rsidRPr="006622AE">
        <w:rPr>
          <w:color w:val="000000"/>
          <w:sz w:val="22"/>
          <w:lang w:val="el-GR" w:eastAsia="en-GB"/>
        </w:rPr>
        <w:t xml:space="preserve">τα </w:t>
      </w:r>
      <w:r w:rsidR="00EF1B28" w:rsidRPr="006622AE">
        <w:rPr>
          <w:color w:val="000000"/>
          <w:sz w:val="22"/>
          <w:lang w:val="el-GR" w:eastAsia="en-GB"/>
        </w:rPr>
        <w:t>άνω άκρα</w:t>
      </w:r>
      <w:r w:rsidRPr="006622AE">
        <w:rPr>
          <w:color w:val="000000"/>
          <w:sz w:val="22"/>
          <w:lang w:val="el-GR" w:eastAsia="en-GB"/>
        </w:rPr>
        <w:t>, λέπτυνση του δέρματος, εύκολο μωλωπισμό, υψηλές τιμές σακχάρου του αίματος, υπερβολική τριχοφυΐα, υπερβολική εφίδρωση, παρακαλούμε ενημερώστε τον γιατρό σας.</w:t>
      </w:r>
    </w:p>
    <w:p w14:paraId="7B092C52" w14:textId="77777777" w:rsidR="00772676" w:rsidRPr="006622AE" w:rsidRDefault="00772676">
      <w:pPr>
        <w:tabs>
          <w:tab w:val="left" w:pos="2775"/>
        </w:tabs>
        <w:rPr>
          <w:color w:val="000000"/>
          <w:sz w:val="22"/>
          <w:szCs w:val="22"/>
          <w:lang w:val="el-GR"/>
        </w:rPr>
      </w:pPr>
    </w:p>
    <w:p w14:paraId="29F652E1" w14:textId="77777777" w:rsidR="00772676" w:rsidRPr="006622AE" w:rsidRDefault="00772676">
      <w:pPr>
        <w:tabs>
          <w:tab w:val="left" w:pos="2775"/>
        </w:tabs>
        <w:rPr>
          <w:color w:val="000000"/>
          <w:sz w:val="22"/>
          <w:szCs w:val="22"/>
          <w:lang w:val="el-GR"/>
        </w:rPr>
      </w:pPr>
      <w:r w:rsidRPr="006622AE">
        <w:rPr>
          <w:color w:val="000000"/>
          <w:sz w:val="22"/>
          <w:szCs w:val="22"/>
          <w:lang w:val="el-GR"/>
        </w:rPr>
        <w:t>Ο γιατρός σας πρέπει να παρακολουθεί την ηπατική και νεφρική λειτουργία σας με εξετάσεις αίματος.</w:t>
      </w:r>
      <w:r w:rsidRPr="006622AE">
        <w:rPr>
          <w:color w:val="000000"/>
          <w:sz w:val="22"/>
          <w:szCs w:val="22"/>
          <w:lang w:val="el-GR"/>
        </w:rPr>
        <w:tab/>
      </w:r>
    </w:p>
    <w:p w14:paraId="69D65CC6" w14:textId="77777777" w:rsidR="00772676" w:rsidRPr="006622AE" w:rsidRDefault="00772676">
      <w:pPr>
        <w:rPr>
          <w:b/>
          <w:color w:val="000000"/>
          <w:sz w:val="22"/>
          <w:szCs w:val="22"/>
          <w:lang w:val="el-GR"/>
        </w:rPr>
      </w:pPr>
      <w:r w:rsidRPr="006622AE">
        <w:rPr>
          <w:b/>
          <w:color w:val="000000"/>
          <w:sz w:val="22"/>
          <w:szCs w:val="22"/>
          <w:lang w:val="el-GR"/>
        </w:rPr>
        <w:t>Παιδιά και έφηβοι</w:t>
      </w:r>
    </w:p>
    <w:p w14:paraId="5FB20C5E" w14:textId="77777777" w:rsidR="00772676" w:rsidRPr="006622AE" w:rsidRDefault="00772676">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δεν θα πρέπει να χορηγείται σε παιδιά μικρότερα των 2 ετών.</w:t>
      </w:r>
    </w:p>
    <w:p w14:paraId="4C915654" w14:textId="77777777" w:rsidR="00772676" w:rsidRPr="006622AE" w:rsidRDefault="00772676">
      <w:pPr>
        <w:rPr>
          <w:color w:val="000000"/>
          <w:sz w:val="22"/>
          <w:szCs w:val="22"/>
          <w:lang w:val="el-GR"/>
        </w:rPr>
      </w:pPr>
    </w:p>
    <w:p w14:paraId="7EA9A8BB" w14:textId="77777777" w:rsidR="00772676" w:rsidRPr="006622AE" w:rsidRDefault="00772676">
      <w:pPr>
        <w:keepNext/>
        <w:rPr>
          <w:b/>
          <w:color w:val="000000"/>
          <w:sz w:val="22"/>
          <w:lang w:val="el-GR"/>
        </w:rPr>
      </w:pPr>
      <w:r w:rsidRPr="006622AE">
        <w:rPr>
          <w:b/>
          <w:color w:val="000000"/>
          <w:sz w:val="22"/>
          <w:szCs w:val="22"/>
          <w:lang w:val="el-GR"/>
        </w:rPr>
        <w:t xml:space="preserve">Άλλα φάρμακα και </w:t>
      </w:r>
      <w:r w:rsidRPr="006622AE">
        <w:rPr>
          <w:b/>
          <w:color w:val="000000"/>
          <w:sz w:val="22"/>
          <w:lang w:val="el-GR"/>
        </w:rPr>
        <w:t>VFEND</w:t>
      </w:r>
    </w:p>
    <w:p w14:paraId="4DBB146E" w14:textId="77777777" w:rsidR="00772676" w:rsidRPr="006622AE" w:rsidRDefault="00D6436F">
      <w:pPr>
        <w:keepNext/>
        <w:rPr>
          <w:color w:val="000000"/>
          <w:sz w:val="22"/>
          <w:szCs w:val="22"/>
          <w:lang w:val="el-GR"/>
        </w:rPr>
      </w:pPr>
      <w:r w:rsidRPr="006622AE">
        <w:rPr>
          <w:color w:val="000000"/>
          <w:sz w:val="22"/>
          <w:szCs w:val="22"/>
          <w:lang w:val="el-GR"/>
        </w:rPr>
        <w:t xml:space="preserve">Ενημερώστε </w:t>
      </w:r>
      <w:r w:rsidR="00772676" w:rsidRPr="006622AE">
        <w:rPr>
          <w:color w:val="000000"/>
          <w:sz w:val="22"/>
          <w:szCs w:val="22"/>
          <w:lang w:val="el-GR"/>
        </w:rPr>
        <w:t>τον γιατρό ή τον φαρμακοποιό σας εάν παίρνετε, έχετε πρόσφατα πάρει ή μπορεί να πάρετε άλλα φάρμακα, ακόμη και αυτά που χορηγούνται χωρίς ιατρική συνταγή.</w:t>
      </w:r>
    </w:p>
    <w:p w14:paraId="1D0B9B9A" w14:textId="77777777" w:rsidR="00772676" w:rsidRPr="006622AE" w:rsidRDefault="00772676">
      <w:pPr>
        <w:rPr>
          <w:color w:val="000000"/>
          <w:sz w:val="22"/>
          <w:szCs w:val="22"/>
          <w:lang w:val="el-GR"/>
        </w:rPr>
      </w:pPr>
    </w:p>
    <w:p w14:paraId="615D1C0A" w14:textId="77777777" w:rsidR="00772676" w:rsidRPr="006622AE" w:rsidRDefault="00772676">
      <w:pPr>
        <w:numPr>
          <w:ilvl w:val="0"/>
          <w:numId w:val="18"/>
        </w:numPr>
        <w:rPr>
          <w:color w:val="000000"/>
          <w:sz w:val="22"/>
          <w:szCs w:val="22"/>
          <w:lang w:val="el-GR"/>
        </w:rPr>
      </w:pPr>
      <w:r w:rsidRPr="006622AE">
        <w:rPr>
          <w:color w:val="000000"/>
          <w:sz w:val="22"/>
          <w:szCs w:val="22"/>
          <w:lang w:val="el-GR"/>
        </w:rPr>
        <w:t xml:space="preserve">Μερικά φάρμακα, όταν λαμβάνονται ταυτόχρονα με το VFEND, μπορούν να επηρεάσουν τη δράση του VFEND, ή μπορεί το </w:t>
      </w:r>
      <w:r w:rsidRPr="006622AE">
        <w:rPr>
          <w:caps/>
          <w:color w:val="000000"/>
          <w:sz w:val="22"/>
          <w:szCs w:val="22"/>
          <w:lang w:val="el-GR"/>
        </w:rPr>
        <w:t>Vfend</w:t>
      </w:r>
      <w:r w:rsidRPr="006622AE">
        <w:rPr>
          <w:color w:val="000000"/>
          <w:sz w:val="22"/>
          <w:szCs w:val="22"/>
          <w:lang w:val="el-GR"/>
        </w:rPr>
        <w:t xml:space="preserve"> να επηρεάσει τη δράση τους. </w:t>
      </w:r>
    </w:p>
    <w:p w14:paraId="4C099535" w14:textId="77777777" w:rsidR="00772676" w:rsidRPr="006622AE" w:rsidRDefault="00772676">
      <w:pPr>
        <w:rPr>
          <w:color w:val="000000"/>
          <w:sz w:val="22"/>
          <w:szCs w:val="22"/>
          <w:lang w:val="el-GR"/>
        </w:rPr>
      </w:pPr>
    </w:p>
    <w:p w14:paraId="26ADE979" w14:textId="77777777" w:rsidR="00772676" w:rsidRPr="006622AE" w:rsidRDefault="00007DE3">
      <w:pPr>
        <w:rPr>
          <w:color w:val="000000"/>
          <w:sz w:val="22"/>
          <w:szCs w:val="22"/>
          <w:lang w:val="el-GR"/>
        </w:rPr>
      </w:pPr>
      <w:r w:rsidRPr="006622AE">
        <w:rPr>
          <w:color w:val="000000"/>
          <w:sz w:val="22"/>
          <w:szCs w:val="22"/>
          <w:lang w:val="el-GR"/>
        </w:rPr>
        <w:t xml:space="preserve">Ενημερώστε τον </w:t>
      </w:r>
      <w:r w:rsidR="00772676" w:rsidRPr="006622AE">
        <w:rPr>
          <w:color w:val="000000"/>
          <w:sz w:val="22"/>
          <w:szCs w:val="22"/>
          <w:lang w:val="el-GR"/>
        </w:rPr>
        <w:t xml:space="preserve">γιατρό σας εάν παίρνετε το παρακάτω φάρμακο, καθώς η ταυτόχρονη θεραπεία με το </w:t>
      </w:r>
      <w:r w:rsidR="00772676" w:rsidRPr="006622AE">
        <w:rPr>
          <w:color w:val="000000"/>
          <w:sz w:val="22"/>
          <w:lang w:val="el-GR"/>
        </w:rPr>
        <w:t>VFEND</w:t>
      </w:r>
      <w:r w:rsidR="00772676" w:rsidRPr="006622AE">
        <w:rPr>
          <w:color w:val="000000"/>
          <w:sz w:val="22"/>
          <w:szCs w:val="22"/>
          <w:lang w:val="el-GR"/>
        </w:rPr>
        <w:t xml:space="preserve"> πρέπει, εάν είναι δυνατό, να αποφεύγεται:</w:t>
      </w:r>
    </w:p>
    <w:p w14:paraId="78E28AEA" w14:textId="77777777" w:rsidR="00772676" w:rsidRPr="006622AE" w:rsidRDefault="00772676">
      <w:pPr>
        <w:rPr>
          <w:color w:val="000000"/>
          <w:sz w:val="22"/>
          <w:szCs w:val="22"/>
          <w:lang w:val="el-GR"/>
        </w:rPr>
      </w:pPr>
    </w:p>
    <w:p w14:paraId="25F8298C" w14:textId="77777777" w:rsidR="00772676" w:rsidRPr="006622AE" w:rsidRDefault="00772676">
      <w:pPr>
        <w:numPr>
          <w:ilvl w:val="0"/>
          <w:numId w:val="19"/>
        </w:numPr>
        <w:tabs>
          <w:tab w:val="clear" w:pos="360"/>
          <w:tab w:val="num" w:pos="567"/>
        </w:tabs>
        <w:ind w:left="567" w:hanging="567"/>
        <w:rPr>
          <w:color w:val="000000"/>
          <w:sz w:val="22"/>
          <w:szCs w:val="22"/>
          <w:lang w:val="el-GR"/>
        </w:rPr>
      </w:pPr>
      <w:r w:rsidRPr="006622AE">
        <w:rPr>
          <w:color w:val="000000"/>
          <w:sz w:val="22"/>
          <w:szCs w:val="22"/>
          <w:lang w:val="el-GR"/>
        </w:rPr>
        <w:t xml:space="preserve">Ριτοναβίρη (χρησιμοποιείται στη θεραπεία του ιού </w:t>
      </w:r>
      <w:r w:rsidRPr="006622AE">
        <w:rPr>
          <w:color w:val="000000"/>
          <w:sz w:val="22"/>
          <w:lang w:val="el-GR"/>
        </w:rPr>
        <w:t>HIV</w:t>
      </w:r>
      <w:r w:rsidRPr="006622AE">
        <w:rPr>
          <w:color w:val="000000"/>
          <w:sz w:val="22"/>
          <w:szCs w:val="22"/>
          <w:lang w:val="el-GR"/>
        </w:rPr>
        <w:t xml:space="preserve">) σε δόσεις των 100 </w:t>
      </w:r>
      <w:r w:rsidRPr="006622AE">
        <w:rPr>
          <w:color w:val="000000"/>
          <w:sz w:val="22"/>
          <w:lang w:val="el-GR"/>
        </w:rPr>
        <w:t>mg</w:t>
      </w:r>
      <w:r w:rsidRPr="006622AE">
        <w:rPr>
          <w:color w:val="000000"/>
          <w:sz w:val="22"/>
          <w:szCs w:val="22"/>
          <w:lang w:val="el-GR"/>
        </w:rPr>
        <w:t xml:space="preserve"> 2 φορές ημερησίως</w:t>
      </w:r>
    </w:p>
    <w:p w14:paraId="3C5EA11F" w14:textId="77777777" w:rsidR="002C1F16" w:rsidRPr="006622AE" w:rsidRDefault="002C1F16">
      <w:pPr>
        <w:numPr>
          <w:ilvl w:val="0"/>
          <w:numId w:val="19"/>
        </w:numPr>
        <w:tabs>
          <w:tab w:val="clear" w:pos="360"/>
          <w:tab w:val="num" w:pos="567"/>
        </w:tabs>
        <w:ind w:left="567" w:hanging="567"/>
        <w:rPr>
          <w:color w:val="000000"/>
          <w:sz w:val="22"/>
          <w:szCs w:val="22"/>
          <w:lang w:val="el-GR"/>
        </w:rPr>
      </w:pPr>
      <w:r w:rsidRPr="006622AE">
        <w:rPr>
          <w:color w:val="000000"/>
          <w:sz w:val="22"/>
          <w:szCs w:val="22"/>
          <w:lang w:val="el-GR"/>
        </w:rPr>
        <w:t>Γκλασδεγκίμπη (χρησιμοποιείται για τη θεραπεία του καρκίνου) – εάν χρειάζεται να χρησιμοποιήσετε και τα δύο φάρμακα, ο γιατρός σας θα παρακολουθεί συχνά τον καρδιακό ρυθμό σας</w:t>
      </w:r>
    </w:p>
    <w:p w14:paraId="1558041F" w14:textId="77777777" w:rsidR="00772676" w:rsidRPr="006622AE" w:rsidRDefault="00772676">
      <w:pPr>
        <w:rPr>
          <w:color w:val="000000"/>
          <w:sz w:val="22"/>
          <w:szCs w:val="22"/>
          <w:lang w:val="el-GR"/>
        </w:rPr>
      </w:pPr>
    </w:p>
    <w:p w14:paraId="6CA2D547" w14:textId="77777777" w:rsidR="00772676" w:rsidRPr="006622AE" w:rsidRDefault="00007DE3">
      <w:pPr>
        <w:rPr>
          <w:color w:val="000000"/>
          <w:sz w:val="22"/>
          <w:szCs w:val="22"/>
          <w:lang w:val="el-GR"/>
        </w:rPr>
      </w:pPr>
      <w:r w:rsidRPr="006622AE">
        <w:rPr>
          <w:color w:val="000000"/>
          <w:sz w:val="22"/>
          <w:szCs w:val="22"/>
          <w:lang w:val="el-GR"/>
        </w:rPr>
        <w:t xml:space="preserve">Ενημερώστε τον </w:t>
      </w:r>
      <w:r w:rsidR="00772676" w:rsidRPr="006622AE">
        <w:rPr>
          <w:color w:val="000000"/>
          <w:sz w:val="22"/>
          <w:szCs w:val="22"/>
          <w:lang w:val="el-GR"/>
        </w:rPr>
        <w:t xml:space="preserve">γιατρό σας εάν παίρνετε κάποιο από τα παρακάτω φάρμακα, καθώς η ταυτόχρονη θεραπεία με το </w:t>
      </w:r>
      <w:r w:rsidR="00772676" w:rsidRPr="006622AE">
        <w:rPr>
          <w:color w:val="000000"/>
          <w:sz w:val="22"/>
          <w:lang w:val="el-GR"/>
        </w:rPr>
        <w:t>VFEND</w:t>
      </w:r>
      <w:r w:rsidR="00772676" w:rsidRPr="006622AE">
        <w:rPr>
          <w:color w:val="000000"/>
          <w:sz w:val="22"/>
          <w:szCs w:val="22"/>
          <w:lang w:val="el-GR"/>
        </w:rPr>
        <w:t xml:space="preserve"> πρέπει να αποφεύγεται, εάν είναι δυνατό, και μπορεί να απαιτείται αναπροσαρμογή της δόσης της βορικοναζόλης:</w:t>
      </w:r>
    </w:p>
    <w:p w14:paraId="3DDCF197" w14:textId="77777777" w:rsidR="00772676" w:rsidRPr="006622AE" w:rsidRDefault="00772676">
      <w:pPr>
        <w:rPr>
          <w:color w:val="000000"/>
          <w:sz w:val="22"/>
          <w:szCs w:val="22"/>
          <w:lang w:val="el-GR"/>
        </w:rPr>
      </w:pPr>
    </w:p>
    <w:p w14:paraId="602CFDCD" w14:textId="77777777" w:rsidR="00772676" w:rsidRPr="006622AE" w:rsidRDefault="00772676">
      <w:pPr>
        <w:numPr>
          <w:ilvl w:val="0"/>
          <w:numId w:val="20"/>
        </w:numPr>
        <w:tabs>
          <w:tab w:val="clear" w:pos="360"/>
          <w:tab w:val="num" w:pos="567"/>
        </w:tabs>
        <w:ind w:left="567" w:hanging="567"/>
        <w:rPr>
          <w:color w:val="000000"/>
          <w:sz w:val="22"/>
          <w:szCs w:val="22"/>
          <w:lang w:val="el-GR"/>
        </w:rPr>
      </w:pPr>
      <w:r w:rsidRPr="006622AE">
        <w:rPr>
          <w:color w:val="000000"/>
          <w:sz w:val="22"/>
          <w:szCs w:val="22"/>
          <w:lang w:val="el-GR"/>
        </w:rPr>
        <w:t>Ριφαμπουτίνη (χρησιμοποιείται για τη θεραπεία της φυματίωσης). Εάν λαμβάνετε ήδη θεραπεία με ριφαμπουτίνη, θα χρειαστεί να παρακολουθούνται οι εξετάσεις αίματός σας και οι ανεπιθύμητες ενέργειες από τη ριφαμπουτίνη.</w:t>
      </w:r>
    </w:p>
    <w:p w14:paraId="39119A68" w14:textId="77777777" w:rsidR="00772676" w:rsidRPr="006622AE" w:rsidRDefault="00772676">
      <w:pPr>
        <w:numPr>
          <w:ilvl w:val="0"/>
          <w:numId w:val="20"/>
        </w:numPr>
        <w:tabs>
          <w:tab w:val="clear" w:pos="360"/>
          <w:tab w:val="num" w:pos="567"/>
        </w:tabs>
        <w:ind w:left="567" w:hanging="567"/>
        <w:rPr>
          <w:color w:val="000000"/>
          <w:sz w:val="22"/>
          <w:szCs w:val="22"/>
          <w:lang w:val="el-GR"/>
        </w:rPr>
      </w:pPr>
      <w:r w:rsidRPr="006622AE">
        <w:rPr>
          <w:color w:val="000000"/>
          <w:sz w:val="22"/>
          <w:szCs w:val="22"/>
          <w:lang w:val="el-GR"/>
        </w:rPr>
        <w:t xml:space="preserve">Φαινυτοΐνη (χρησιμοποιείται για τη θεραπεία της επιληψίας). Εάν λαμβάνετε ήδη θεραπεία με φαινυτοΐνη, θα χρειαστεί να παρακολουθείται η συγκέντρωση της φαινυτοΐνης στο αίμα σας κατά τη διάρκεια της θεραπείας με το </w:t>
      </w:r>
      <w:r w:rsidRPr="006622AE">
        <w:rPr>
          <w:color w:val="000000"/>
          <w:sz w:val="22"/>
          <w:lang w:val="el-GR"/>
        </w:rPr>
        <w:t>VFEND</w:t>
      </w:r>
      <w:r w:rsidRPr="006622AE">
        <w:rPr>
          <w:color w:val="000000"/>
          <w:sz w:val="22"/>
          <w:szCs w:val="22"/>
          <w:lang w:val="el-GR"/>
        </w:rPr>
        <w:t xml:space="preserve"> και μπορεί να αναπροσαρμοστεί η δόση σας.</w:t>
      </w:r>
    </w:p>
    <w:p w14:paraId="735D6810" w14:textId="77777777" w:rsidR="00772676" w:rsidRPr="006622AE" w:rsidRDefault="00772676">
      <w:pPr>
        <w:rPr>
          <w:color w:val="000000"/>
          <w:sz w:val="22"/>
          <w:szCs w:val="22"/>
          <w:lang w:val="el-GR"/>
        </w:rPr>
      </w:pPr>
    </w:p>
    <w:p w14:paraId="616E174F" w14:textId="77777777" w:rsidR="00772676" w:rsidRPr="006622AE" w:rsidRDefault="00583FE2">
      <w:pPr>
        <w:rPr>
          <w:color w:val="000000"/>
          <w:sz w:val="22"/>
          <w:szCs w:val="22"/>
          <w:lang w:val="el-GR"/>
        </w:rPr>
      </w:pPr>
      <w:r w:rsidRPr="006622AE">
        <w:rPr>
          <w:color w:val="000000"/>
          <w:sz w:val="22"/>
          <w:szCs w:val="22"/>
          <w:lang w:val="el-GR"/>
        </w:rPr>
        <w:t>Ενημερώστε τον</w:t>
      </w:r>
      <w:r w:rsidR="00772676" w:rsidRPr="006622AE">
        <w:rPr>
          <w:color w:val="000000"/>
          <w:sz w:val="22"/>
          <w:szCs w:val="22"/>
          <w:lang w:val="el-GR"/>
        </w:rPr>
        <w:t xml:space="preserve"> γιατρό σας εάν παίρνετε κάποιο από τα παρακάτω φάρμακα, καθώς μπορεί να απαιτείται αναπροσαρμογή ή παρακολούθηση για να ελεγχθεί εάν τα φάρμακα και/ή το </w:t>
      </w:r>
      <w:r w:rsidR="00772676" w:rsidRPr="006622AE">
        <w:rPr>
          <w:color w:val="000000"/>
          <w:sz w:val="22"/>
          <w:lang w:val="el-GR"/>
        </w:rPr>
        <w:t>VFEND</w:t>
      </w:r>
      <w:r w:rsidR="00772676" w:rsidRPr="006622AE">
        <w:rPr>
          <w:color w:val="000000"/>
          <w:sz w:val="22"/>
          <w:szCs w:val="22"/>
          <w:lang w:val="el-GR"/>
        </w:rPr>
        <w:t xml:space="preserve"> εξακολουθούν να έχουν το επιθυμητό αποτέλεσμα:</w:t>
      </w:r>
    </w:p>
    <w:p w14:paraId="5781284F" w14:textId="77777777" w:rsidR="00772676" w:rsidRPr="006622AE" w:rsidRDefault="00772676">
      <w:pPr>
        <w:rPr>
          <w:color w:val="000000"/>
          <w:sz w:val="22"/>
          <w:szCs w:val="22"/>
          <w:lang w:val="el-GR"/>
        </w:rPr>
      </w:pPr>
      <w:r w:rsidRPr="006622AE">
        <w:rPr>
          <w:color w:val="000000"/>
          <w:sz w:val="22"/>
          <w:szCs w:val="22"/>
          <w:lang w:val="el-GR"/>
        </w:rPr>
        <w:t xml:space="preserve"> </w:t>
      </w:r>
    </w:p>
    <w:p w14:paraId="10F44D26"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Βαρφαρίνη και άλλα αντιπηκτικά (π.χ., φαινπροκουμόνη, ασενοκουμαρόλη, χρησιμοποιούνται για την ελάττωση της πηκτικότητας του αίματος)</w:t>
      </w:r>
    </w:p>
    <w:p w14:paraId="0740543E"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Κυκλοσπορίνη (χρησιμοποιείται σε ασθενείς που υποβλήθηκαν σε μεταμόσχευση)</w:t>
      </w:r>
    </w:p>
    <w:p w14:paraId="49EC9328"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Τακρόλιμους (χρησιμοποιείται σε ασθενείς που υποβλήθηκαν σε μεταμόσχευση)</w:t>
      </w:r>
    </w:p>
    <w:p w14:paraId="13D64E0F"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Σου</w:t>
      </w:r>
      <w:r w:rsidR="00D34F78" w:rsidRPr="006622AE">
        <w:rPr>
          <w:color w:val="000000"/>
          <w:sz w:val="22"/>
          <w:szCs w:val="22"/>
          <w:lang w:val="el-GR"/>
        </w:rPr>
        <w:t>λφ</w:t>
      </w:r>
      <w:r w:rsidRPr="006622AE">
        <w:rPr>
          <w:color w:val="000000"/>
          <w:sz w:val="22"/>
          <w:szCs w:val="22"/>
          <w:lang w:val="el-GR"/>
        </w:rPr>
        <w:t>ονυλουρίες (π.χ., τολβουταμίδη, γλιπιζίδη και γλιβουρίδη) (χρησιμοποιούνται για τον διαβήτη)</w:t>
      </w:r>
    </w:p>
    <w:p w14:paraId="1F7D57D7"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Στατίνες (π.χ., ατορβαστατίνη, σιμβαστατίνη) (χρησιμοποιούνται για τη μείωση των επιπέδων της χοληστερόλης)</w:t>
      </w:r>
    </w:p>
    <w:p w14:paraId="269F8409"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Βενζοδιαζεπίνες (π.χ., μιδαζολάμη, τριαζολάμη) (χρησιμοποιούνται για σοβαρές καταστάσεις αϋπνίας και άγχους)</w:t>
      </w:r>
    </w:p>
    <w:p w14:paraId="50991832"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Ομεπραζόλη (χρησιμοποιείται για τη θεραπεία ελκών)</w:t>
      </w:r>
    </w:p>
    <w:p w14:paraId="1C422895"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 xml:space="preserve">Από του στόματος αντισυλληπτικά (εάν λαμβάνετε </w:t>
      </w:r>
      <w:r w:rsidRPr="006622AE">
        <w:rPr>
          <w:color w:val="000000"/>
          <w:sz w:val="22"/>
          <w:lang w:val="el-GR"/>
        </w:rPr>
        <w:t>VFEND</w:t>
      </w:r>
      <w:r w:rsidRPr="006622AE">
        <w:rPr>
          <w:color w:val="000000"/>
          <w:sz w:val="22"/>
          <w:szCs w:val="22"/>
          <w:lang w:val="el-GR"/>
        </w:rPr>
        <w:t xml:space="preserve"> ενώ χρησιμοποιείτε από του στόματος αντισυλληπτικά ενδέχεται να εμφανίσετε ανεπιθύμητες ενέργειες όπως ναυτία και διαταραχές της εμμήνου ρύσεως) </w:t>
      </w:r>
    </w:p>
    <w:p w14:paraId="311B9D9E" w14:textId="413C7B3F" w:rsidR="002C1F16" w:rsidRPr="006622AE" w:rsidRDefault="00772676" w:rsidP="002C1F16">
      <w:pPr>
        <w:widowControl w:val="0"/>
        <w:numPr>
          <w:ilvl w:val="0"/>
          <w:numId w:val="73"/>
        </w:numPr>
        <w:autoSpaceDE w:val="0"/>
        <w:autoSpaceDN w:val="0"/>
        <w:adjustRightInd w:val="0"/>
        <w:rPr>
          <w:color w:val="000000"/>
          <w:sz w:val="22"/>
          <w:szCs w:val="22"/>
          <w:lang w:val="el-GR"/>
        </w:rPr>
      </w:pPr>
      <w:r w:rsidRPr="006622AE">
        <w:rPr>
          <w:color w:val="000000"/>
          <w:sz w:val="22"/>
          <w:szCs w:val="22"/>
          <w:lang w:val="el-GR"/>
        </w:rPr>
        <w:t xml:space="preserve">Αλκαλοειδή της </w:t>
      </w:r>
      <w:r w:rsidR="003A2FD5">
        <w:rPr>
          <w:color w:val="000000"/>
          <w:sz w:val="22"/>
          <w:lang w:val="en-US"/>
        </w:rPr>
        <w:t>v</w:t>
      </w:r>
      <w:r w:rsidRPr="006622AE">
        <w:rPr>
          <w:color w:val="000000"/>
          <w:sz w:val="22"/>
          <w:lang w:val="el-GR"/>
        </w:rPr>
        <w:t>inca</w:t>
      </w:r>
      <w:r w:rsidRPr="006622AE">
        <w:rPr>
          <w:color w:val="000000"/>
          <w:sz w:val="22"/>
          <w:szCs w:val="22"/>
          <w:lang w:val="el-GR"/>
        </w:rPr>
        <w:t xml:space="preserve"> (π.χ., βινκριστίνη και βιμπλαστίνη) (χρησιμοποιούνται για τη θεραπεία καρκίνου)</w:t>
      </w:r>
    </w:p>
    <w:p w14:paraId="0B7A86CD" w14:textId="77777777" w:rsidR="002C1F16" w:rsidRPr="006622AE" w:rsidRDefault="002C1F16" w:rsidP="002C1F16">
      <w:pPr>
        <w:widowControl w:val="0"/>
        <w:numPr>
          <w:ilvl w:val="0"/>
          <w:numId w:val="73"/>
        </w:numPr>
        <w:autoSpaceDE w:val="0"/>
        <w:autoSpaceDN w:val="0"/>
        <w:adjustRightInd w:val="0"/>
        <w:rPr>
          <w:color w:val="000000"/>
          <w:sz w:val="22"/>
          <w:szCs w:val="22"/>
          <w:lang w:val="el-GR"/>
        </w:rPr>
      </w:pPr>
      <w:r w:rsidRPr="006622AE">
        <w:rPr>
          <w:color w:val="000000"/>
          <w:sz w:val="22"/>
          <w:szCs w:val="22"/>
          <w:lang w:val="el-GR"/>
        </w:rPr>
        <w:t>Αναστολείς της τυροσινικής κινάσης (π.χ., axitinib, bosutinib, cabozantinib, ceritinib, cobimetinib, dabrafenib, dasatinib, nilotinib, sunitinib, ibrutinib, ribociclib) (χρησιμοποιούνται για τη θεραπεία του καρκίνου)</w:t>
      </w:r>
    </w:p>
    <w:p w14:paraId="76921620" w14:textId="77777777" w:rsidR="00772676" w:rsidRPr="006622AE" w:rsidRDefault="002C1F16" w:rsidP="002C1F1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Τρετινοΐνη (χρησιμοποιείται για τη θεραπεία της λευχαιμίας)</w:t>
      </w:r>
    </w:p>
    <w:p w14:paraId="5D67B78B"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 xml:space="preserve">Ινδιναβίρη και άλλους αναστολείς της </w:t>
      </w:r>
      <w:r w:rsidRPr="006622AE">
        <w:rPr>
          <w:color w:val="000000"/>
          <w:sz w:val="22"/>
          <w:lang w:val="el-GR"/>
        </w:rPr>
        <w:t>HIV</w:t>
      </w:r>
      <w:r w:rsidRPr="006622AE">
        <w:rPr>
          <w:color w:val="000000"/>
          <w:sz w:val="22"/>
          <w:szCs w:val="22"/>
          <w:lang w:val="el-GR"/>
        </w:rPr>
        <w:t xml:space="preserve"> πρωτεάσης (χρησιμοποιούνται για τη θεραπεία του </w:t>
      </w:r>
      <w:r w:rsidRPr="006622AE">
        <w:rPr>
          <w:color w:val="000000"/>
          <w:sz w:val="22"/>
          <w:lang w:val="el-GR"/>
        </w:rPr>
        <w:t>HIV</w:t>
      </w:r>
      <w:r w:rsidRPr="006622AE">
        <w:rPr>
          <w:color w:val="000000"/>
          <w:sz w:val="22"/>
          <w:szCs w:val="22"/>
          <w:lang w:val="el-GR"/>
        </w:rPr>
        <w:t>)</w:t>
      </w:r>
    </w:p>
    <w:p w14:paraId="6EF93B51"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 xml:space="preserve">Μη νουκλεοσιδικοί αναστολείς της αντίστροφης μεταγραφάσης (π.χ., εφαβιρένζη, ντελαβιρδίνη, νεβιραπίνη) (χρησιμοποιούνται για τη θεραπεία του </w:t>
      </w:r>
      <w:r w:rsidRPr="006622AE">
        <w:rPr>
          <w:color w:val="000000"/>
          <w:sz w:val="22"/>
          <w:lang w:val="el-GR"/>
        </w:rPr>
        <w:t>HIV</w:t>
      </w:r>
      <w:r w:rsidRPr="006622AE">
        <w:rPr>
          <w:color w:val="000000"/>
          <w:sz w:val="22"/>
          <w:szCs w:val="22"/>
          <w:lang w:val="el-GR"/>
        </w:rPr>
        <w:t xml:space="preserve">) (κάποιες δόσεις της εφαβιρένζης ΔΕΝ μπορούν να ληφθούν ταυτόχρονα με το </w:t>
      </w:r>
      <w:r w:rsidRPr="006622AE">
        <w:rPr>
          <w:color w:val="000000"/>
          <w:sz w:val="22"/>
          <w:lang w:val="el-GR"/>
        </w:rPr>
        <w:t>VFEND</w:t>
      </w:r>
      <w:r w:rsidRPr="006622AE">
        <w:rPr>
          <w:color w:val="000000"/>
          <w:sz w:val="22"/>
          <w:szCs w:val="22"/>
          <w:lang w:val="el-GR"/>
        </w:rPr>
        <w:t>)</w:t>
      </w:r>
    </w:p>
    <w:p w14:paraId="6A657AE0"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Μεθαδόνη (χρησιμοποιείται για την αντιμετώπιση του εθισμού στην ηρωίνη)</w:t>
      </w:r>
    </w:p>
    <w:p w14:paraId="5227C54E"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Αλφαιντανίλη και φαιντανύλη και άλλα βραχείας δράσης οπιοειδή όπως σουφαιντανίλη (παυσίπονα που χρησιμοποιούνται στις χειρουργικές επεμβάσεις)</w:t>
      </w:r>
    </w:p>
    <w:p w14:paraId="5AC92AAF"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Οξυκωδόνη και άλλα μακράς διάρκειας οπιοειδή όπως υδροκωδόνη (χρησιμοποιούνται σε μέτριο έως σοβαρό πόνο)</w:t>
      </w:r>
    </w:p>
    <w:p w14:paraId="7277643F"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Μη στεροειδή αντιφλεγμονώδη φάρμακα (π.χ., ιβουπροφαίνη, δικλοφενάκη) (χρησιμοποιούνται για τη θεραπεία πόνου και φλεγμονής)</w:t>
      </w:r>
    </w:p>
    <w:p w14:paraId="694DBB92"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Φλουκοναζόλη (χρησιμοποιείται στις μυκητιασικές λοιμώξεις)</w:t>
      </w:r>
    </w:p>
    <w:p w14:paraId="6621C573" w14:textId="77777777" w:rsidR="00772676" w:rsidRPr="006622AE" w:rsidRDefault="00C82466">
      <w:pPr>
        <w:numPr>
          <w:ilvl w:val="0"/>
          <w:numId w:val="21"/>
        </w:numPr>
        <w:tabs>
          <w:tab w:val="clear" w:pos="360"/>
          <w:tab w:val="num" w:pos="567"/>
        </w:tabs>
        <w:ind w:left="567" w:hanging="567"/>
        <w:rPr>
          <w:color w:val="000000"/>
          <w:sz w:val="22"/>
          <w:szCs w:val="22"/>
          <w:lang w:val="el-GR"/>
        </w:rPr>
      </w:pPr>
      <w:r w:rsidRPr="006622AE">
        <w:rPr>
          <w:color w:val="000000"/>
          <w:sz w:val="22"/>
          <w:lang w:val="el-GR"/>
        </w:rPr>
        <w:t>Εβερόλιμους</w:t>
      </w:r>
      <w:r w:rsidR="00772676" w:rsidRPr="006622AE">
        <w:rPr>
          <w:iCs/>
          <w:color w:val="000000"/>
          <w:sz w:val="22"/>
          <w:szCs w:val="22"/>
          <w:lang w:val="el-GR"/>
        </w:rPr>
        <w:t xml:space="preserve"> (</w:t>
      </w:r>
      <w:r w:rsidR="00772676" w:rsidRPr="006622AE">
        <w:rPr>
          <w:color w:val="000000"/>
          <w:sz w:val="22"/>
          <w:szCs w:val="22"/>
          <w:lang w:val="el-GR"/>
        </w:rPr>
        <w:t>χρησιμοποιείται για τη θεραπεία προχωρημένου νεφρικού καρκίνου και σε μεταμοσχευμένους ασθενείς)</w:t>
      </w:r>
    </w:p>
    <w:p w14:paraId="38A0BED2" w14:textId="77777777" w:rsidR="00576386" w:rsidRPr="006622AE" w:rsidRDefault="00576386" w:rsidP="0057638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Letermovir (χρησιμοποιείται για την προφύλαξη από τη νόσο του κυτταρομεγαλοϊού (</w:t>
      </w:r>
      <w:r w:rsidRPr="006622AE">
        <w:rPr>
          <w:color w:val="000000"/>
          <w:sz w:val="22"/>
          <w:szCs w:val="22"/>
          <w:lang w:val="en-US"/>
        </w:rPr>
        <w:t>CMV</w:t>
      </w:r>
      <w:r w:rsidRPr="006622AE">
        <w:rPr>
          <w:color w:val="000000"/>
          <w:sz w:val="22"/>
          <w:szCs w:val="22"/>
          <w:lang w:val="el-GR"/>
        </w:rPr>
        <w:t>) μετά από μεταμόσχευση μυελού των οστών)</w:t>
      </w:r>
    </w:p>
    <w:p w14:paraId="09C5434D" w14:textId="77777777" w:rsidR="00C437D8" w:rsidRPr="009B7469" w:rsidRDefault="00EE2E2D" w:rsidP="00C437D8">
      <w:pPr>
        <w:pStyle w:val="Default"/>
        <w:widowControl/>
        <w:numPr>
          <w:ilvl w:val="0"/>
          <w:numId w:val="70"/>
        </w:numPr>
        <w:rPr>
          <w:iCs/>
          <w:sz w:val="22"/>
          <w:szCs w:val="22"/>
          <w:lang w:val="el-GR"/>
        </w:rPr>
      </w:pPr>
      <w:r w:rsidRPr="006622AE">
        <w:rPr>
          <w:sz w:val="22"/>
          <w:lang w:val="el-GR"/>
        </w:rPr>
        <w:t>Ivacaftor</w:t>
      </w:r>
      <w:r w:rsidR="00C437D8" w:rsidRPr="006622AE">
        <w:rPr>
          <w:sz w:val="22"/>
          <w:lang w:val="el-GR"/>
        </w:rPr>
        <w:t>: χρησιμοποιείται για τη θεραπεία της κυστικής ίνωσης</w:t>
      </w:r>
    </w:p>
    <w:p w14:paraId="6FB39F9C" w14:textId="77777777" w:rsidR="009B7469" w:rsidRPr="006622AE" w:rsidRDefault="009B7469" w:rsidP="00C437D8">
      <w:pPr>
        <w:pStyle w:val="Default"/>
        <w:widowControl/>
        <w:numPr>
          <w:ilvl w:val="0"/>
          <w:numId w:val="70"/>
        </w:numPr>
        <w:rPr>
          <w:iCs/>
          <w:sz w:val="22"/>
          <w:szCs w:val="22"/>
          <w:lang w:val="el-GR"/>
        </w:rPr>
      </w:pPr>
      <w:r w:rsidRPr="00324031">
        <w:rPr>
          <w:sz w:val="22"/>
          <w:szCs w:val="22"/>
          <w:lang w:val="el-GR"/>
        </w:rPr>
        <w:t>Φλουκλοξακιλλίνη (αντιβιοτικό που χρησιμοποιείται κατά των βακτηριακών λοιμώξεων)</w:t>
      </w:r>
    </w:p>
    <w:p w14:paraId="58FF1E2E" w14:textId="77777777" w:rsidR="00772676" w:rsidRPr="006622AE" w:rsidRDefault="00772676">
      <w:pPr>
        <w:rPr>
          <w:color w:val="000000"/>
          <w:sz w:val="22"/>
          <w:szCs w:val="22"/>
          <w:lang w:val="el-GR"/>
        </w:rPr>
      </w:pPr>
    </w:p>
    <w:p w14:paraId="4E35A3F3" w14:textId="77777777" w:rsidR="00772676" w:rsidRPr="006622AE" w:rsidRDefault="00772676">
      <w:pPr>
        <w:rPr>
          <w:b/>
          <w:color w:val="000000"/>
          <w:sz w:val="22"/>
          <w:szCs w:val="22"/>
          <w:lang w:val="el-GR"/>
        </w:rPr>
      </w:pPr>
      <w:r w:rsidRPr="006622AE">
        <w:rPr>
          <w:b/>
          <w:color w:val="000000"/>
          <w:sz w:val="22"/>
          <w:szCs w:val="22"/>
          <w:lang w:val="el-GR"/>
        </w:rPr>
        <w:t>Κύηση και θηλασμός</w:t>
      </w:r>
    </w:p>
    <w:p w14:paraId="7ADF87ED" w14:textId="77777777" w:rsidR="00772676" w:rsidRPr="006622AE" w:rsidRDefault="00772676">
      <w:pPr>
        <w:rPr>
          <w:color w:val="000000"/>
          <w:sz w:val="22"/>
          <w:szCs w:val="22"/>
          <w:lang w:val="el-GR"/>
        </w:rPr>
      </w:pPr>
      <w:r w:rsidRPr="006622AE">
        <w:rPr>
          <w:color w:val="000000"/>
          <w:sz w:val="22"/>
          <w:szCs w:val="22"/>
          <w:lang w:val="el-GR"/>
        </w:rPr>
        <w:t xml:space="preserve">Το VFEND δεν πρέπει να λαμβάνεται στη διάρκεια της </w:t>
      </w:r>
      <w:r w:rsidR="00007DE3" w:rsidRPr="006622AE">
        <w:rPr>
          <w:color w:val="000000"/>
          <w:sz w:val="22"/>
          <w:szCs w:val="22"/>
          <w:lang w:val="el-GR"/>
        </w:rPr>
        <w:t>κύησης</w:t>
      </w:r>
      <w:r w:rsidRPr="006622AE">
        <w:rPr>
          <w:color w:val="000000"/>
          <w:sz w:val="22"/>
          <w:szCs w:val="22"/>
          <w:lang w:val="el-GR"/>
        </w:rPr>
        <w:t>, εκτός και αν το συστήσει ο γιατρός σας. Οι γυναίκες σε αναπαραγωγική ηλικία πρέπει να χρησιμοποιούν αποτελεσματικά μέτρα αντισύλληψης. Επικοινωνήστε αμέσως με τον γιατρό σας, εάν μείνετε έγκυος την περίοδο που παίρνετε το VFEND.</w:t>
      </w:r>
    </w:p>
    <w:p w14:paraId="6C6E8974" w14:textId="77777777" w:rsidR="00772676" w:rsidRPr="006622AE" w:rsidRDefault="00772676">
      <w:pPr>
        <w:rPr>
          <w:color w:val="000000"/>
          <w:sz w:val="22"/>
          <w:szCs w:val="22"/>
          <w:lang w:val="el-GR"/>
        </w:rPr>
      </w:pPr>
    </w:p>
    <w:p w14:paraId="679C18CE" w14:textId="77777777" w:rsidR="00772676" w:rsidRPr="006622AE" w:rsidRDefault="009B6C0E">
      <w:pPr>
        <w:rPr>
          <w:color w:val="000000"/>
          <w:sz w:val="22"/>
          <w:szCs w:val="22"/>
          <w:lang w:val="el-GR"/>
        </w:rPr>
      </w:pPr>
      <w:r w:rsidRPr="006622AE">
        <w:rPr>
          <w:color w:val="000000"/>
          <w:sz w:val="22"/>
          <w:szCs w:val="22"/>
          <w:lang w:val="el-GR"/>
        </w:rPr>
        <w:t xml:space="preserve">Εάν είστε έγκυος ή θηλάζετε, νομίζετε ότι μπορεί να είστε έγκυος </w:t>
      </w:r>
      <w:r w:rsidR="00772676" w:rsidRPr="006622AE">
        <w:rPr>
          <w:color w:val="000000"/>
          <w:sz w:val="22"/>
          <w:szCs w:val="22"/>
          <w:lang w:val="el-GR"/>
        </w:rPr>
        <w:t xml:space="preserve">ή σχεδιάζετε να αποκτήσετε παιδί, ζητήστε τη συμβουλή του γιατρού ή του φαρμακοποιού σας </w:t>
      </w:r>
      <w:r w:rsidRPr="006622AE">
        <w:rPr>
          <w:color w:val="000000"/>
          <w:sz w:val="22"/>
          <w:szCs w:val="22"/>
          <w:lang w:val="el-GR"/>
        </w:rPr>
        <w:t xml:space="preserve">πριν </w:t>
      </w:r>
      <w:r w:rsidR="00772676" w:rsidRPr="006622AE">
        <w:rPr>
          <w:color w:val="000000"/>
          <w:sz w:val="22"/>
          <w:szCs w:val="22"/>
          <w:lang w:val="el-GR"/>
        </w:rPr>
        <w:t>πάρετε αυτό το φάρμακο.</w:t>
      </w:r>
    </w:p>
    <w:p w14:paraId="6A7085CD" w14:textId="77777777" w:rsidR="00772676" w:rsidRPr="006622AE" w:rsidRDefault="00772676">
      <w:pPr>
        <w:rPr>
          <w:color w:val="000000"/>
          <w:sz w:val="22"/>
          <w:szCs w:val="22"/>
          <w:lang w:val="el-GR"/>
        </w:rPr>
      </w:pPr>
    </w:p>
    <w:p w14:paraId="79CA0A0C" w14:textId="77777777" w:rsidR="00772676" w:rsidRPr="006622AE" w:rsidRDefault="00772676">
      <w:pPr>
        <w:rPr>
          <w:b/>
          <w:color w:val="000000"/>
          <w:sz w:val="22"/>
          <w:szCs w:val="22"/>
          <w:lang w:val="el-GR"/>
        </w:rPr>
      </w:pPr>
      <w:r w:rsidRPr="006622AE">
        <w:rPr>
          <w:b/>
          <w:color w:val="000000"/>
          <w:sz w:val="22"/>
          <w:szCs w:val="22"/>
          <w:lang w:val="el-GR"/>
        </w:rPr>
        <w:t xml:space="preserve">Οδήγηση και χειρισμός </w:t>
      </w:r>
      <w:r w:rsidR="00A55B44" w:rsidRPr="006622AE">
        <w:rPr>
          <w:b/>
          <w:color w:val="000000"/>
          <w:sz w:val="22"/>
          <w:szCs w:val="22"/>
          <w:lang w:val="el-GR"/>
        </w:rPr>
        <w:t>μηχανημάτων</w:t>
      </w:r>
    </w:p>
    <w:p w14:paraId="56F062DF" w14:textId="77777777" w:rsidR="00772676" w:rsidRPr="006622AE" w:rsidRDefault="00772676">
      <w:pPr>
        <w:rPr>
          <w:color w:val="000000"/>
          <w:sz w:val="22"/>
          <w:szCs w:val="22"/>
          <w:lang w:val="el-GR"/>
        </w:rPr>
      </w:pPr>
      <w:r w:rsidRPr="006622AE">
        <w:rPr>
          <w:color w:val="000000"/>
          <w:sz w:val="22"/>
          <w:szCs w:val="22"/>
          <w:lang w:val="el-GR"/>
        </w:rPr>
        <w:t>Το VFEND μπορεί να προκαλέσει θόλωση της όρασης ή δυσάρεστη αίσθηση στην έκθεση στο φως. Όταν αυτό σας συμβεί, να μην οδηγήσετε ή μη χειριστείτε εργαλεία ή μηχανήματα. Εάν εμφανίσετε τέτοια συμπτώματα, επικοινωνήστε με τον γιατρό σας.</w:t>
      </w:r>
      <w:r w:rsidRPr="006622AE">
        <w:rPr>
          <w:color w:val="000000"/>
          <w:sz w:val="22"/>
          <w:szCs w:val="22"/>
          <w:lang w:val="el-GR"/>
        </w:rPr>
        <w:br/>
      </w:r>
    </w:p>
    <w:p w14:paraId="5F0DF03C" w14:textId="77777777" w:rsidR="00772676" w:rsidRPr="006622AE" w:rsidRDefault="00772676">
      <w:pPr>
        <w:rPr>
          <w:b/>
          <w:color w:val="000000"/>
          <w:sz w:val="22"/>
          <w:szCs w:val="22"/>
          <w:lang w:val="el-GR"/>
        </w:rPr>
      </w:pPr>
      <w:r w:rsidRPr="006622AE">
        <w:rPr>
          <w:b/>
          <w:color w:val="000000"/>
          <w:sz w:val="22"/>
          <w:szCs w:val="22"/>
          <w:lang w:val="el-GR"/>
        </w:rPr>
        <w:t>Το VFEND περιέχει λακτόζη</w:t>
      </w:r>
    </w:p>
    <w:p w14:paraId="34C604DD" w14:textId="77777777" w:rsidR="00772676" w:rsidRPr="006622AE" w:rsidRDefault="00061111">
      <w:pPr>
        <w:rPr>
          <w:color w:val="000000"/>
          <w:sz w:val="22"/>
          <w:szCs w:val="22"/>
          <w:lang w:val="el-GR"/>
        </w:rPr>
      </w:pPr>
      <w:r w:rsidRPr="006622AE">
        <w:rPr>
          <w:color w:val="000000"/>
          <w:sz w:val="22"/>
          <w:szCs w:val="22"/>
          <w:lang w:val="el-GR"/>
        </w:rPr>
        <w:t xml:space="preserve">Αν ο γιατρός σας, σας ενημέρωσε </w:t>
      </w:r>
      <w:r w:rsidR="00772676" w:rsidRPr="006622AE">
        <w:rPr>
          <w:color w:val="000000"/>
          <w:sz w:val="22"/>
          <w:szCs w:val="22"/>
          <w:lang w:val="el-GR"/>
        </w:rPr>
        <w:t xml:space="preserve">ότι έχετε δυσανεξία σε </w:t>
      </w:r>
      <w:r w:rsidRPr="006622AE">
        <w:rPr>
          <w:color w:val="000000"/>
          <w:sz w:val="22"/>
          <w:szCs w:val="22"/>
          <w:lang w:val="el-GR"/>
        </w:rPr>
        <w:t xml:space="preserve">ορισμένα </w:t>
      </w:r>
      <w:r w:rsidR="00772676" w:rsidRPr="006622AE">
        <w:rPr>
          <w:color w:val="000000"/>
          <w:sz w:val="22"/>
          <w:szCs w:val="22"/>
          <w:lang w:val="el-GR"/>
        </w:rPr>
        <w:t>σάκχαρα</w:t>
      </w:r>
      <w:r w:rsidRPr="006622AE">
        <w:rPr>
          <w:color w:val="000000"/>
          <w:sz w:val="22"/>
          <w:szCs w:val="22"/>
          <w:lang w:val="el-GR"/>
        </w:rPr>
        <w:t>,</w:t>
      </w:r>
      <w:r w:rsidR="00772676" w:rsidRPr="006622AE">
        <w:rPr>
          <w:color w:val="000000"/>
          <w:sz w:val="22"/>
          <w:szCs w:val="22"/>
          <w:lang w:val="el-GR"/>
        </w:rPr>
        <w:t xml:space="preserve"> επικοινωνήστε με τον γιατρό σας πριν πάρετε το VFEND. </w:t>
      </w:r>
    </w:p>
    <w:p w14:paraId="2BB56EAC" w14:textId="77777777" w:rsidR="00772676" w:rsidRPr="006622AE" w:rsidRDefault="00772676">
      <w:pPr>
        <w:rPr>
          <w:color w:val="000000"/>
          <w:sz w:val="22"/>
          <w:szCs w:val="22"/>
          <w:lang w:val="el-GR"/>
        </w:rPr>
      </w:pPr>
    </w:p>
    <w:p w14:paraId="6A6394E6" w14:textId="77777777" w:rsidR="00C437D8" w:rsidRPr="006622AE" w:rsidRDefault="00C437D8" w:rsidP="00C437D8">
      <w:pPr>
        <w:keepNext/>
        <w:autoSpaceDE w:val="0"/>
        <w:autoSpaceDN w:val="0"/>
        <w:rPr>
          <w:b/>
          <w:bCs/>
          <w:color w:val="000000"/>
          <w:sz w:val="22"/>
          <w:szCs w:val="22"/>
          <w:lang w:val="el-GR"/>
        </w:rPr>
      </w:pPr>
      <w:r w:rsidRPr="006622AE">
        <w:rPr>
          <w:rFonts w:eastAsia="Calibri"/>
          <w:b/>
          <w:color w:val="000000"/>
          <w:sz w:val="22"/>
          <w:szCs w:val="22"/>
          <w:lang w:val="el-GR"/>
        </w:rPr>
        <w:t>Το VFEND περιέχει νάτριο</w:t>
      </w:r>
    </w:p>
    <w:p w14:paraId="09542249" w14:textId="77777777" w:rsidR="00C437D8" w:rsidRPr="006622AE" w:rsidRDefault="00C437D8" w:rsidP="00C437D8">
      <w:pPr>
        <w:autoSpaceDE w:val="0"/>
        <w:autoSpaceDN w:val="0"/>
        <w:rPr>
          <w:iCs/>
          <w:color w:val="000000"/>
          <w:sz w:val="22"/>
          <w:szCs w:val="16"/>
          <w:lang w:val="el-GR"/>
        </w:rPr>
      </w:pPr>
      <w:r w:rsidRPr="006622AE">
        <w:rPr>
          <w:rFonts w:eastAsia="Calibri"/>
          <w:color w:val="000000"/>
          <w:sz w:val="22"/>
          <w:szCs w:val="22"/>
          <w:lang w:val="el-GR"/>
        </w:rPr>
        <w:t>Αυτό το φάρμακο περιέχει λιγότερο από 1 mmol νατρίου (23 mg) ανά δισκίο 50 mg, δηλαδή ουσιαστικά είναι «ελεύθερο νατρίου».</w:t>
      </w:r>
    </w:p>
    <w:p w14:paraId="7BB3FF1E" w14:textId="77777777" w:rsidR="00C437D8" w:rsidRPr="006622AE" w:rsidRDefault="00C437D8" w:rsidP="00C437D8">
      <w:pPr>
        <w:autoSpaceDE w:val="0"/>
        <w:autoSpaceDN w:val="0"/>
        <w:rPr>
          <w:iCs/>
          <w:color w:val="000000"/>
          <w:sz w:val="22"/>
          <w:szCs w:val="16"/>
          <w:lang w:val="el-GR"/>
        </w:rPr>
      </w:pPr>
    </w:p>
    <w:p w14:paraId="434F0F5E" w14:textId="77777777" w:rsidR="00C437D8" w:rsidRPr="006622AE" w:rsidRDefault="00C437D8" w:rsidP="00C437D8">
      <w:pPr>
        <w:autoSpaceDE w:val="0"/>
        <w:autoSpaceDN w:val="0"/>
        <w:adjustRightInd w:val="0"/>
        <w:rPr>
          <w:iCs/>
          <w:color w:val="000000"/>
          <w:sz w:val="22"/>
          <w:szCs w:val="16"/>
          <w:lang w:val="el-GR"/>
        </w:rPr>
      </w:pPr>
      <w:r w:rsidRPr="006622AE">
        <w:rPr>
          <w:rFonts w:eastAsia="Calibri"/>
          <w:color w:val="000000"/>
          <w:sz w:val="22"/>
          <w:szCs w:val="22"/>
          <w:lang w:val="el-GR"/>
        </w:rPr>
        <w:t>Αυτό το φάρμακο περιέχει λιγότερο από 1 mmol νατρίου (23 mg) ανά δισκίο 200 mg, δηλαδή ουσιαστικά είναι «ελεύθερο νατρίου».</w:t>
      </w:r>
    </w:p>
    <w:p w14:paraId="4B0D7186" w14:textId="77777777" w:rsidR="00772676" w:rsidRPr="006622AE" w:rsidRDefault="00772676">
      <w:pPr>
        <w:rPr>
          <w:color w:val="000000"/>
          <w:sz w:val="22"/>
          <w:szCs w:val="22"/>
          <w:lang w:val="el-GR"/>
        </w:rPr>
      </w:pPr>
    </w:p>
    <w:p w14:paraId="5DC8FC7E" w14:textId="77777777" w:rsidR="00C437D8" w:rsidRPr="006622AE" w:rsidRDefault="00C437D8">
      <w:pPr>
        <w:rPr>
          <w:color w:val="000000"/>
          <w:sz w:val="22"/>
          <w:szCs w:val="22"/>
          <w:lang w:val="el-GR"/>
        </w:rPr>
      </w:pPr>
    </w:p>
    <w:p w14:paraId="028B4D50" w14:textId="77777777" w:rsidR="00772676" w:rsidRPr="006622AE" w:rsidRDefault="00772676" w:rsidP="00601AC1">
      <w:pPr>
        <w:keepNext/>
        <w:keepLines/>
        <w:tabs>
          <w:tab w:val="left" w:pos="567"/>
        </w:tabs>
        <w:rPr>
          <w:color w:val="000000"/>
          <w:sz w:val="22"/>
          <w:szCs w:val="22"/>
          <w:lang w:val="el-GR"/>
        </w:rPr>
      </w:pPr>
      <w:r w:rsidRPr="006622AE">
        <w:rPr>
          <w:b/>
          <w:color w:val="000000"/>
          <w:sz w:val="22"/>
          <w:szCs w:val="22"/>
          <w:lang w:val="el-GR"/>
        </w:rPr>
        <w:t>3.</w:t>
      </w:r>
      <w:r w:rsidRPr="006622AE">
        <w:rPr>
          <w:b/>
          <w:color w:val="000000"/>
          <w:sz w:val="22"/>
          <w:szCs w:val="22"/>
          <w:lang w:val="el-GR"/>
        </w:rPr>
        <w:tab/>
        <w:t>Πώς να πάρετε το VFEND</w:t>
      </w:r>
    </w:p>
    <w:p w14:paraId="352199E1" w14:textId="77777777" w:rsidR="00772676" w:rsidRPr="006622AE" w:rsidRDefault="00772676">
      <w:pPr>
        <w:rPr>
          <w:color w:val="000000"/>
          <w:sz w:val="22"/>
          <w:szCs w:val="22"/>
          <w:lang w:val="el-GR"/>
        </w:rPr>
      </w:pPr>
    </w:p>
    <w:p w14:paraId="65191FD6" w14:textId="77777777" w:rsidR="00772676" w:rsidRPr="006622AE" w:rsidRDefault="00772676">
      <w:pPr>
        <w:rPr>
          <w:color w:val="000000"/>
          <w:sz w:val="22"/>
          <w:szCs w:val="22"/>
          <w:lang w:val="el-GR"/>
        </w:rPr>
      </w:pPr>
      <w:r w:rsidRPr="006622AE">
        <w:rPr>
          <w:color w:val="000000"/>
          <w:sz w:val="22"/>
          <w:szCs w:val="22"/>
          <w:lang w:val="el-GR"/>
        </w:rPr>
        <w:t>Πάντοτε να παίρνετε το φάρμακο αυτό αυστηρά σύμφωνα με τις οδηγίες του γιατρού σας. Εάν έχετε αμφιβολίες, ρωτήστε τον γιατρό ή τον φαρμακοποιό σας</w:t>
      </w:r>
    </w:p>
    <w:p w14:paraId="0FE73015" w14:textId="77777777" w:rsidR="00772676" w:rsidRPr="006622AE" w:rsidRDefault="00772676">
      <w:pPr>
        <w:rPr>
          <w:color w:val="000000"/>
          <w:sz w:val="22"/>
          <w:szCs w:val="22"/>
          <w:lang w:val="el-GR"/>
        </w:rPr>
      </w:pPr>
    </w:p>
    <w:p w14:paraId="332C5937" w14:textId="77777777" w:rsidR="00772676" w:rsidRPr="006622AE" w:rsidRDefault="00772676">
      <w:pPr>
        <w:rPr>
          <w:color w:val="000000"/>
          <w:sz w:val="22"/>
          <w:szCs w:val="22"/>
          <w:lang w:val="el-GR"/>
        </w:rPr>
      </w:pPr>
      <w:r w:rsidRPr="006622AE">
        <w:rPr>
          <w:color w:val="000000"/>
          <w:sz w:val="22"/>
          <w:szCs w:val="22"/>
          <w:lang w:val="el-GR"/>
        </w:rPr>
        <w:t>Ο γιατρός σας θα αποφασίσει για τη δόση σας ανάλογα με το βάρος σας και το είδος της λοίμωξης που έχετε.</w:t>
      </w:r>
      <w:r w:rsidRPr="006622AE">
        <w:rPr>
          <w:color w:val="000000"/>
          <w:sz w:val="22"/>
          <w:szCs w:val="22"/>
          <w:lang w:val="el-GR"/>
        </w:rPr>
        <w:br/>
      </w:r>
    </w:p>
    <w:p w14:paraId="476766AD" w14:textId="77777777" w:rsidR="00772676" w:rsidRPr="006622AE" w:rsidRDefault="00772676" w:rsidP="00AA7579">
      <w:pPr>
        <w:keepNext/>
        <w:rPr>
          <w:color w:val="000000"/>
          <w:sz w:val="22"/>
          <w:szCs w:val="22"/>
          <w:lang w:val="el-GR"/>
        </w:rPr>
      </w:pPr>
      <w:r w:rsidRPr="006622AE">
        <w:rPr>
          <w:color w:val="000000"/>
          <w:sz w:val="22"/>
          <w:szCs w:val="22"/>
          <w:lang w:val="el-GR"/>
        </w:rPr>
        <w:t>Η συνιστώμενη δόση για ενηλίκους (συμπεριλαμβανομένων των ηλικιωμένων ασθενών) είναι η ακόλουθη:</w:t>
      </w: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119"/>
        <w:gridCol w:w="3544"/>
        <w:gridCol w:w="3118"/>
      </w:tblGrid>
      <w:tr w:rsidR="00772676" w:rsidRPr="001A1CF0" w14:paraId="02DABB14" w14:textId="77777777" w:rsidTr="00F006FA">
        <w:trPr>
          <w:cantSplit/>
          <w:trHeight w:val="150"/>
        </w:trPr>
        <w:tc>
          <w:tcPr>
            <w:tcW w:w="3119" w:type="dxa"/>
            <w:vMerge w:val="restart"/>
            <w:tcBorders>
              <w:top w:val="single" w:sz="12" w:space="0" w:color="auto"/>
              <w:left w:val="single" w:sz="12" w:space="0" w:color="auto"/>
              <w:bottom w:val="single" w:sz="12" w:space="0" w:color="auto"/>
              <w:right w:val="single" w:sz="12" w:space="0" w:color="auto"/>
            </w:tcBorders>
            <w:vAlign w:val="center"/>
          </w:tcPr>
          <w:p w14:paraId="64DAD090" w14:textId="77777777" w:rsidR="00772676" w:rsidRPr="006622AE" w:rsidRDefault="00772676" w:rsidP="00AA7579">
            <w:pPr>
              <w:keepNext/>
              <w:jc w:val="center"/>
              <w:rPr>
                <w:color w:val="000000"/>
                <w:sz w:val="22"/>
                <w:szCs w:val="22"/>
                <w:lang w:val="el-GR"/>
              </w:rPr>
            </w:pPr>
          </w:p>
        </w:tc>
        <w:tc>
          <w:tcPr>
            <w:tcW w:w="6662" w:type="dxa"/>
            <w:gridSpan w:val="2"/>
            <w:tcBorders>
              <w:top w:val="single" w:sz="12" w:space="0" w:color="auto"/>
              <w:left w:val="single" w:sz="12" w:space="0" w:color="auto"/>
              <w:bottom w:val="single" w:sz="12" w:space="0" w:color="auto"/>
              <w:right w:val="single" w:sz="12" w:space="0" w:color="auto"/>
            </w:tcBorders>
            <w:vAlign w:val="center"/>
          </w:tcPr>
          <w:p w14:paraId="39801CB9" w14:textId="77777777" w:rsidR="00772676" w:rsidRPr="006622AE" w:rsidRDefault="00772676" w:rsidP="00AA7579">
            <w:pPr>
              <w:keepNext/>
              <w:jc w:val="center"/>
              <w:rPr>
                <w:b/>
                <w:bCs/>
                <w:color w:val="000000"/>
                <w:sz w:val="22"/>
                <w:szCs w:val="22"/>
                <w:lang w:val="el-GR"/>
              </w:rPr>
            </w:pPr>
            <w:r w:rsidRPr="006622AE">
              <w:rPr>
                <w:b/>
                <w:bCs/>
                <w:color w:val="000000"/>
                <w:sz w:val="22"/>
                <w:szCs w:val="22"/>
                <w:lang w:val="el-GR"/>
              </w:rPr>
              <w:t>Δισκία</w:t>
            </w:r>
          </w:p>
        </w:tc>
      </w:tr>
      <w:tr w:rsidR="00772676" w:rsidRPr="001A1CF0" w14:paraId="236DFD3D" w14:textId="77777777" w:rsidTr="00F006FA">
        <w:trPr>
          <w:cantSplit/>
          <w:trHeight w:val="150"/>
        </w:trPr>
        <w:tc>
          <w:tcPr>
            <w:tcW w:w="3119" w:type="dxa"/>
            <w:vMerge/>
            <w:tcBorders>
              <w:top w:val="single" w:sz="12" w:space="0" w:color="auto"/>
              <w:left w:val="single" w:sz="12" w:space="0" w:color="auto"/>
              <w:bottom w:val="single" w:sz="12" w:space="0" w:color="auto"/>
              <w:right w:val="single" w:sz="12" w:space="0" w:color="auto"/>
            </w:tcBorders>
            <w:vAlign w:val="center"/>
          </w:tcPr>
          <w:p w14:paraId="1C47A7E3" w14:textId="77777777" w:rsidR="00772676" w:rsidRPr="006622AE" w:rsidRDefault="00772676" w:rsidP="00AA7579">
            <w:pPr>
              <w:keepNext/>
              <w:rPr>
                <w:color w:val="000000"/>
                <w:sz w:val="22"/>
                <w:szCs w:val="22"/>
                <w:lang w:val="el-GR"/>
              </w:rPr>
            </w:pPr>
          </w:p>
        </w:tc>
        <w:tc>
          <w:tcPr>
            <w:tcW w:w="3544" w:type="dxa"/>
            <w:tcBorders>
              <w:top w:val="single" w:sz="12" w:space="0" w:color="auto"/>
              <w:left w:val="single" w:sz="12" w:space="0" w:color="auto"/>
              <w:bottom w:val="single" w:sz="12" w:space="0" w:color="auto"/>
              <w:right w:val="single" w:sz="12" w:space="0" w:color="auto"/>
            </w:tcBorders>
            <w:vAlign w:val="center"/>
          </w:tcPr>
          <w:p w14:paraId="04007D19" w14:textId="77777777" w:rsidR="00772676" w:rsidRPr="006622AE" w:rsidRDefault="00772676" w:rsidP="00F006FA">
            <w:pPr>
              <w:keepNext/>
              <w:ind w:left="174"/>
              <w:jc w:val="center"/>
              <w:rPr>
                <w:color w:val="000000"/>
                <w:sz w:val="22"/>
                <w:szCs w:val="22"/>
                <w:lang w:val="el-GR"/>
              </w:rPr>
            </w:pPr>
            <w:r w:rsidRPr="006622AE">
              <w:rPr>
                <w:color w:val="000000"/>
                <w:sz w:val="22"/>
                <w:szCs w:val="22"/>
                <w:lang w:val="el-GR"/>
              </w:rPr>
              <w:t xml:space="preserve">Ασθενείς 40 </w:t>
            </w:r>
            <w:r w:rsidRPr="006622AE">
              <w:rPr>
                <w:color w:val="000000"/>
                <w:sz w:val="22"/>
                <w:lang w:val="el-GR"/>
              </w:rPr>
              <w:t>kg</w:t>
            </w:r>
            <w:r w:rsidRPr="006622AE">
              <w:rPr>
                <w:color w:val="000000"/>
                <w:sz w:val="22"/>
                <w:szCs w:val="22"/>
                <w:lang w:val="el-GR"/>
              </w:rPr>
              <w:t xml:space="preserve"> και άνω</w:t>
            </w:r>
          </w:p>
        </w:tc>
        <w:tc>
          <w:tcPr>
            <w:tcW w:w="3118" w:type="dxa"/>
            <w:tcBorders>
              <w:top w:val="single" w:sz="12" w:space="0" w:color="auto"/>
              <w:left w:val="single" w:sz="12" w:space="0" w:color="auto"/>
              <w:bottom w:val="single" w:sz="12" w:space="0" w:color="auto"/>
              <w:right w:val="single" w:sz="12" w:space="0" w:color="auto"/>
            </w:tcBorders>
            <w:vAlign w:val="center"/>
          </w:tcPr>
          <w:p w14:paraId="21CBD318" w14:textId="77777777" w:rsidR="00772676" w:rsidRPr="006622AE" w:rsidRDefault="00772676" w:rsidP="00F006FA">
            <w:pPr>
              <w:keepNext/>
              <w:ind w:left="174"/>
              <w:jc w:val="center"/>
              <w:rPr>
                <w:color w:val="000000"/>
                <w:sz w:val="22"/>
                <w:szCs w:val="22"/>
                <w:lang w:val="el-GR"/>
              </w:rPr>
            </w:pPr>
            <w:r w:rsidRPr="006622AE">
              <w:rPr>
                <w:color w:val="000000"/>
                <w:sz w:val="22"/>
                <w:szCs w:val="22"/>
                <w:lang w:val="el-GR"/>
              </w:rPr>
              <w:t xml:space="preserve">Ασθενείς κάτω των 40 </w:t>
            </w:r>
            <w:r w:rsidRPr="006622AE">
              <w:rPr>
                <w:color w:val="000000"/>
                <w:sz w:val="22"/>
                <w:lang w:val="el-GR"/>
              </w:rPr>
              <w:t>kg</w:t>
            </w:r>
          </w:p>
        </w:tc>
      </w:tr>
      <w:tr w:rsidR="00772676" w:rsidRPr="001A1CF0" w14:paraId="4C479793" w14:textId="77777777" w:rsidTr="00F006FA">
        <w:trPr>
          <w:trHeight w:val="225"/>
        </w:trPr>
        <w:tc>
          <w:tcPr>
            <w:tcW w:w="3119" w:type="dxa"/>
            <w:tcBorders>
              <w:top w:val="single" w:sz="12" w:space="0" w:color="auto"/>
              <w:left w:val="single" w:sz="12" w:space="0" w:color="auto"/>
              <w:bottom w:val="single" w:sz="12" w:space="0" w:color="auto"/>
              <w:right w:val="single" w:sz="12" w:space="0" w:color="auto"/>
            </w:tcBorders>
            <w:vAlign w:val="center"/>
          </w:tcPr>
          <w:p w14:paraId="4D98C581" w14:textId="77777777" w:rsidR="00772676" w:rsidRPr="006622AE" w:rsidRDefault="00772676" w:rsidP="00AA7579">
            <w:pPr>
              <w:keepNext/>
              <w:jc w:val="center"/>
              <w:rPr>
                <w:b/>
                <w:bCs/>
                <w:color w:val="000000"/>
                <w:sz w:val="22"/>
                <w:szCs w:val="22"/>
                <w:lang w:val="el-GR"/>
              </w:rPr>
            </w:pPr>
            <w:r w:rsidRPr="006622AE">
              <w:rPr>
                <w:b/>
                <w:bCs/>
                <w:color w:val="000000"/>
                <w:sz w:val="22"/>
                <w:szCs w:val="22"/>
                <w:lang w:val="el-GR"/>
              </w:rPr>
              <w:t>Δόση για τις πρώτες 24 ώρες</w:t>
            </w:r>
          </w:p>
          <w:p w14:paraId="78DDD67A" w14:textId="77777777" w:rsidR="00772676" w:rsidRPr="006622AE" w:rsidRDefault="00772676" w:rsidP="00AA7579">
            <w:pPr>
              <w:keepNext/>
              <w:jc w:val="center"/>
              <w:rPr>
                <w:b/>
                <w:bCs/>
                <w:color w:val="000000"/>
                <w:sz w:val="22"/>
                <w:szCs w:val="22"/>
                <w:lang w:val="el-GR"/>
              </w:rPr>
            </w:pPr>
            <w:r w:rsidRPr="006622AE">
              <w:rPr>
                <w:color w:val="000000"/>
                <w:sz w:val="22"/>
                <w:szCs w:val="22"/>
                <w:lang w:val="el-GR"/>
              </w:rPr>
              <w:t>(Δόση Εφόδου)</w:t>
            </w:r>
          </w:p>
        </w:tc>
        <w:tc>
          <w:tcPr>
            <w:tcW w:w="3544" w:type="dxa"/>
            <w:tcBorders>
              <w:top w:val="single" w:sz="12" w:space="0" w:color="auto"/>
              <w:left w:val="single" w:sz="12" w:space="0" w:color="auto"/>
              <w:bottom w:val="single" w:sz="12" w:space="0" w:color="auto"/>
              <w:right w:val="single" w:sz="12" w:space="0" w:color="auto"/>
            </w:tcBorders>
            <w:vAlign w:val="center"/>
          </w:tcPr>
          <w:p w14:paraId="717A06BF" w14:textId="77777777" w:rsidR="00772676" w:rsidRPr="006622AE" w:rsidRDefault="00772676" w:rsidP="00F006FA">
            <w:pPr>
              <w:keepNext/>
              <w:ind w:left="174"/>
              <w:jc w:val="center"/>
              <w:rPr>
                <w:bCs/>
                <w:color w:val="000000"/>
                <w:sz w:val="22"/>
                <w:szCs w:val="22"/>
                <w:lang w:val="el-GR"/>
              </w:rPr>
            </w:pPr>
            <w:r w:rsidRPr="006622AE">
              <w:rPr>
                <w:bCs/>
                <w:color w:val="000000"/>
                <w:sz w:val="22"/>
                <w:szCs w:val="22"/>
                <w:lang w:val="el-GR"/>
              </w:rPr>
              <w:t xml:space="preserve">400 </w:t>
            </w:r>
            <w:r w:rsidRPr="006622AE">
              <w:rPr>
                <w:color w:val="000000"/>
                <w:sz w:val="22"/>
                <w:lang w:val="el-GR"/>
              </w:rPr>
              <w:t>mg</w:t>
            </w:r>
            <w:r w:rsidRPr="006622AE">
              <w:rPr>
                <w:bCs/>
                <w:color w:val="000000"/>
                <w:sz w:val="22"/>
                <w:szCs w:val="22"/>
                <w:lang w:val="el-GR"/>
              </w:rPr>
              <w:t xml:space="preserve"> κάθε 12 ώρες για τις πρώτες 24 ώρες</w:t>
            </w:r>
          </w:p>
        </w:tc>
        <w:tc>
          <w:tcPr>
            <w:tcW w:w="3118" w:type="dxa"/>
            <w:tcBorders>
              <w:top w:val="single" w:sz="12" w:space="0" w:color="auto"/>
              <w:left w:val="single" w:sz="12" w:space="0" w:color="auto"/>
              <w:bottom w:val="single" w:sz="12" w:space="0" w:color="auto"/>
              <w:right w:val="single" w:sz="12" w:space="0" w:color="auto"/>
            </w:tcBorders>
            <w:vAlign w:val="center"/>
          </w:tcPr>
          <w:p w14:paraId="7161B41C" w14:textId="77777777" w:rsidR="00772676" w:rsidRPr="006622AE" w:rsidRDefault="00772676" w:rsidP="00F006FA">
            <w:pPr>
              <w:keepNext/>
              <w:ind w:left="174"/>
              <w:jc w:val="center"/>
              <w:rPr>
                <w:bCs/>
                <w:color w:val="000000"/>
                <w:sz w:val="22"/>
                <w:szCs w:val="22"/>
                <w:lang w:val="el-GR"/>
              </w:rPr>
            </w:pPr>
            <w:r w:rsidRPr="006622AE">
              <w:rPr>
                <w:bCs/>
                <w:color w:val="000000"/>
                <w:sz w:val="22"/>
                <w:szCs w:val="22"/>
                <w:lang w:val="el-GR"/>
              </w:rPr>
              <w:t xml:space="preserve">200 </w:t>
            </w:r>
            <w:r w:rsidRPr="006622AE">
              <w:rPr>
                <w:color w:val="000000"/>
                <w:sz w:val="22"/>
                <w:lang w:val="el-GR"/>
              </w:rPr>
              <w:t>mg</w:t>
            </w:r>
            <w:r w:rsidRPr="006622AE">
              <w:rPr>
                <w:bCs/>
                <w:color w:val="000000"/>
                <w:sz w:val="22"/>
                <w:szCs w:val="22"/>
                <w:lang w:val="el-GR"/>
              </w:rPr>
              <w:t xml:space="preserve"> κάθε 12 ώρες για τις πρώτες 24 ώρες</w:t>
            </w:r>
          </w:p>
        </w:tc>
      </w:tr>
      <w:tr w:rsidR="00772676" w:rsidRPr="001A1CF0" w14:paraId="7C8860F1" w14:textId="77777777" w:rsidTr="00F006FA">
        <w:trPr>
          <w:trHeight w:val="748"/>
        </w:trPr>
        <w:tc>
          <w:tcPr>
            <w:tcW w:w="3119" w:type="dxa"/>
            <w:tcBorders>
              <w:top w:val="single" w:sz="12" w:space="0" w:color="auto"/>
              <w:left w:val="single" w:sz="12" w:space="0" w:color="auto"/>
              <w:bottom w:val="single" w:sz="12" w:space="0" w:color="auto"/>
              <w:right w:val="single" w:sz="12" w:space="0" w:color="auto"/>
            </w:tcBorders>
            <w:vAlign w:val="center"/>
          </w:tcPr>
          <w:p w14:paraId="718EB08D" w14:textId="77777777" w:rsidR="00772676" w:rsidRPr="006622AE" w:rsidRDefault="00772676" w:rsidP="00AA7579">
            <w:pPr>
              <w:keepNext/>
              <w:jc w:val="center"/>
              <w:rPr>
                <w:b/>
                <w:bCs/>
                <w:color w:val="000000"/>
                <w:sz w:val="22"/>
                <w:szCs w:val="22"/>
                <w:lang w:val="el-GR"/>
              </w:rPr>
            </w:pPr>
            <w:r w:rsidRPr="006622AE">
              <w:rPr>
                <w:b/>
                <w:bCs/>
                <w:color w:val="000000"/>
                <w:sz w:val="22"/>
                <w:szCs w:val="22"/>
                <w:lang w:val="el-GR"/>
              </w:rPr>
              <w:t>Δόση μετά τις πρώτες 24 ώρες</w:t>
            </w:r>
          </w:p>
          <w:p w14:paraId="0A17FC60" w14:textId="77777777" w:rsidR="00772676" w:rsidRPr="006622AE" w:rsidRDefault="00772676" w:rsidP="00AA7579">
            <w:pPr>
              <w:keepNext/>
              <w:jc w:val="center"/>
              <w:rPr>
                <w:b/>
                <w:bCs/>
                <w:color w:val="000000"/>
                <w:sz w:val="22"/>
                <w:szCs w:val="22"/>
                <w:lang w:val="el-GR"/>
              </w:rPr>
            </w:pPr>
            <w:r w:rsidRPr="006622AE">
              <w:rPr>
                <w:color w:val="000000"/>
                <w:sz w:val="22"/>
                <w:szCs w:val="22"/>
                <w:lang w:val="el-GR"/>
              </w:rPr>
              <w:t>(Δόση Συντήρησης)</w:t>
            </w:r>
          </w:p>
        </w:tc>
        <w:tc>
          <w:tcPr>
            <w:tcW w:w="3544" w:type="dxa"/>
            <w:tcBorders>
              <w:top w:val="single" w:sz="12" w:space="0" w:color="auto"/>
              <w:left w:val="single" w:sz="12" w:space="0" w:color="auto"/>
              <w:bottom w:val="single" w:sz="12" w:space="0" w:color="auto"/>
              <w:right w:val="single" w:sz="12" w:space="0" w:color="auto"/>
            </w:tcBorders>
            <w:vAlign w:val="center"/>
          </w:tcPr>
          <w:p w14:paraId="553998C2" w14:textId="77777777" w:rsidR="00772676" w:rsidRPr="006622AE" w:rsidRDefault="00772676" w:rsidP="00AA7579">
            <w:pPr>
              <w:keepNext/>
              <w:jc w:val="center"/>
              <w:rPr>
                <w:color w:val="000000"/>
                <w:sz w:val="22"/>
                <w:szCs w:val="22"/>
                <w:lang w:val="el-GR"/>
              </w:rPr>
            </w:pPr>
            <w:r w:rsidRPr="006622AE">
              <w:rPr>
                <w:color w:val="000000"/>
                <w:sz w:val="22"/>
                <w:szCs w:val="22"/>
                <w:lang w:val="el-GR"/>
              </w:rPr>
              <w:t>200 mg δύο φορές την ημέρα</w:t>
            </w:r>
          </w:p>
          <w:p w14:paraId="1DA638EC" w14:textId="77777777" w:rsidR="00772676" w:rsidRPr="006622AE" w:rsidRDefault="00772676" w:rsidP="00AA7579">
            <w:pPr>
              <w:keepNext/>
              <w:jc w:val="center"/>
              <w:rPr>
                <w:color w:val="000000"/>
                <w:sz w:val="22"/>
                <w:szCs w:val="22"/>
                <w:lang w:val="el-GR"/>
              </w:rPr>
            </w:pPr>
          </w:p>
        </w:tc>
        <w:tc>
          <w:tcPr>
            <w:tcW w:w="3118" w:type="dxa"/>
            <w:tcBorders>
              <w:top w:val="single" w:sz="12" w:space="0" w:color="auto"/>
              <w:left w:val="single" w:sz="12" w:space="0" w:color="auto"/>
              <w:bottom w:val="single" w:sz="12" w:space="0" w:color="auto"/>
              <w:right w:val="single" w:sz="12" w:space="0" w:color="auto"/>
            </w:tcBorders>
            <w:vAlign w:val="center"/>
          </w:tcPr>
          <w:p w14:paraId="0CE28589" w14:textId="77777777" w:rsidR="00772676" w:rsidRPr="006622AE" w:rsidRDefault="00772676" w:rsidP="00AA7579">
            <w:pPr>
              <w:keepNext/>
              <w:jc w:val="center"/>
              <w:rPr>
                <w:color w:val="000000"/>
                <w:sz w:val="22"/>
                <w:szCs w:val="22"/>
                <w:lang w:val="el-GR"/>
              </w:rPr>
            </w:pPr>
            <w:r w:rsidRPr="006622AE">
              <w:rPr>
                <w:color w:val="000000"/>
                <w:sz w:val="22"/>
                <w:szCs w:val="22"/>
                <w:lang w:val="el-GR"/>
              </w:rPr>
              <w:t>100 mg δύο φορές την ημέρα</w:t>
            </w:r>
          </w:p>
          <w:p w14:paraId="69299D67" w14:textId="77777777" w:rsidR="00772676" w:rsidRPr="006622AE" w:rsidRDefault="00772676" w:rsidP="00AA7579">
            <w:pPr>
              <w:keepNext/>
              <w:jc w:val="center"/>
              <w:rPr>
                <w:color w:val="000000"/>
                <w:sz w:val="22"/>
                <w:szCs w:val="22"/>
                <w:lang w:val="el-GR"/>
              </w:rPr>
            </w:pPr>
          </w:p>
        </w:tc>
      </w:tr>
    </w:tbl>
    <w:p w14:paraId="16FBE64E" w14:textId="77777777" w:rsidR="00772676" w:rsidRPr="006622AE" w:rsidRDefault="00772676">
      <w:pPr>
        <w:rPr>
          <w:color w:val="000000"/>
          <w:sz w:val="22"/>
          <w:szCs w:val="22"/>
          <w:lang w:val="el-GR"/>
        </w:rPr>
      </w:pPr>
    </w:p>
    <w:p w14:paraId="58BEEF6A" w14:textId="77777777" w:rsidR="00772676" w:rsidRPr="006622AE" w:rsidRDefault="00772676">
      <w:pPr>
        <w:rPr>
          <w:color w:val="000000"/>
          <w:sz w:val="22"/>
          <w:szCs w:val="22"/>
          <w:lang w:val="el-GR"/>
        </w:rPr>
      </w:pPr>
      <w:r w:rsidRPr="006622AE">
        <w:rPr>
          <w:color w:val="000000"/>
          <w:sz w:val="22"/>
          <w:szCs w:val="22"/>
          <w:lang w:val="el-GR"/>
        </w:rPr>
        <w:t xml:space="preserve">Ανάλογα με την ανταπόκρισή σας στη θεραπεία ο γιατρός σας μπορεί να αυξήσει την ημερήσια δόση στα 300 </w:t>
      </w:r>
      <w:r w:rsidRPr="006622AE">
        <w:rPr>
          <w:color w:val="000000"/>
          <w:sz w:val="22"/>
          <w:lang w:val="el-GR"/>
        </w:rPr>
        <w:t>mg</w:t>
      </w:r>
      <w:r w:rsidRPr="006622AE">
        <w:rPr>
          <w:color w:val="000000"/>
          <w:sz w:val="22"/>
          <w:szCs w:val="22"/>
          <w:lang w:val="el-GR"/>
        </w:rPr>
        <w:t xml:space="preserve"> δύο φορές ημερησίως.</w:t>
      </w:r>
    </w:p>
    <w:p w14:paraId="2FF38E60" w14:textId="77777777" w:rsidR="00772676" w:rsidRPr="006622AE" w:rsidRDefault="00772676">
      <w:pPr>
        <w:rPr>
          <w:color w:val="000000"/>
          <w:sz w:val="22"/>
          <w:szCs w:val="22"/>
          <w:lang w:val="el-GR"/>
        </w:rPr>
      </w:pPr>
    </w:p>
    <w:p w14:paraId="2DA9BCB0" w14:textId="77777777" w:rsidR="00772676" w:rsidRPr="006622AE" w:rsidRDefault="00772676">
      <w:pPr>
        <w:rPr>
          <w:color w:val="000000"/>
          <w:sz w:val="22"/>
          <w:szCs w:val="22"/>
          <w:lang w:val="el-GR"/>
        </w:rPr>
      </w:pPr>
      <w:r w:rsidRPr="006622AE">
        <w:rPr>
          <w:color w:val="000000"/>
          <w:sz w:val="22"/>
          <w:szCs w:val="22"/>
          <w:lang w:val="el-GR"/>
        </w:rPr>
        <w:t>Ο γιατρός μπορεί να αποφασίσει να μειώσει τη δόση εάν έχετε ήπια έως μέτρια κίρρωση.</w:t>
      </w:r>
    </w:p>
    <w:p w14:paraId="63B86E2C" w14:textId="77777777" w:rsidR="00772676" w:rsidRPr="006622AE" w:rsidRDefault="00772676">
      <w:pPr>
        <w:rPr>
          <w:color w:val="000000"/>
          <w:sz w:val="22"/>
          <w:szCs w:val="22"/>
          <w:lang w:val="el-GR"/>
        </w:rPr>
      </w:pPr>
    </w:p>
    <w:p w14:paraId="35677DB4" w14:textId="77777777" w:rsidR="00772676" w:rsidRPr="006622AE" w:rsidRDefault="00772676">
      <w:pPr>
        <w:keepNext/>
        <w:rPr>
          <w:b/>
          <w:color w:val="000000"/>
          <w:sz w:val="22"/>
          <w:szCs w:val="22"/>
          <w:lang w:val="el-GR"/>
        </w:rPr>
      </w:pPr>
      <w:r w:rsidRPr="006622AE">
        <w:rPr>
          <w:b/>
          <w:color w:val="000000"/>
          <w:sz w:val="22"/>
          <w:szCs w:val="22"/>
          <w:lang w:val="el-GR"/>
        </w:rPr>
        <w:t>Χρήση σε παιδιά και εφήβους</w:t>
      </w:r>
    </w:p>
    <w:p w14:paraId="5E4E358F" w14:textId="77777777" w:rsidR="00772676" w:rsidRPr="006622AE" w:rsidRDefault="00772676">
      <w:pPr>
        <w:keepNext/>
        <w:rPr>
          <w:color w:val="000000"/>
          <w:sz w:val="22"/>
          <w:szCs w:val="22"/>
          <w:lang w:val="el-GR"/>
        </w:rPr>
      </w:pPr>
      <w:r w:rsidRPr="006622AE">
        <w:rPr>
          <w:color w:val="000000"/>
          <w:sz w:val="22"/>
          <w:szCs w:val="22"/>
          <w:lang w:val="el-GR"/>
        </w:rPr>
        <w:t>Η συνιστώμενη δόση για παιδιά και εφήβους είναι η ακόλουθη:</w:t>
      </w: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544"/>
        <w:gridCol w:w="3119"/>
        <w:gridCol w:w="3118"/>
      </w:tblGrid>
      <w:tr w:rsidR="00772676" w:rsidRPr="001A1CF0" w14:paraId="0FDB9EB6" w14:textId="77777777" w:rsidTr="00F006FA">
        <w:trPr>
          <w:cantSplit/>
          <w:trHeight w:val="150"/>
        </w:trPr>
        <w:tc>
          <w:tcPr>
            <w:tcW w:w="3544" w:type="dxa"/>
            <w:vMerge w:val="restart"/>
            <w:tcBorders>
              <w:top w:val="single" w:sz="12" w:space="0" w:color="auto"/>
              <w:left w:val="single" w:sz="12" w:space="0" w:color="auto"/>
              <w:bottom w:val="single" w:sz="12" w:space="0" w:color="auto"/>
              <w:right w:val="single" w:sz="12" w:space="0" w:color="auto"/>
            </w:tcBorders>
            <w:vAlign w:val="center"/>
          </w:tcPr>
          <w:p w14:paraId="7969A09D" w14:textId="77777777" w:rsidR="00772676" w:rsidRPr="006622AE" w:rsidRDefault="00772676">
            <w:pPr>
              <w:keepNext/>
              <w:jc w:val="center"/>
              <w:rPr>
                <w:color w:val="000000"/>
                <w:sz w:val="22"/>
                <w:szCs w:val="22"/>
                <w:lang w:val="el-GR"/>
              </w:rPr>
            </w:pPr>
          </w:p>
        </w:tc>
        <w:tc>
          <w:tcPr>
            <w:tcW w:w="6237" w:type="dxa"/>
            <w:gridSpan w:val="2"/>
            <w:tcBorders>
              <w:top w:val="single" w:sz="12" w:space="0" w:color="auto"/>
              <w:left w:val="single" w:sz="12" w:space="0" w:color="auto"/>
              <w:bottom w:val="single" w:sz="12" w:space="0" w:color="auto"/>
              <w:right w:val="single" w:sz="12" w:space="0" w:color="auto"/>
            </w:tcBorders>
            <w:vAlign w:val="center"/>
          </w:tcPr>
          <w:p w14:paraId="644395ED" w14:textId="77777777" w:rsidR="00772676" w:rsidRPr="006622AE" w:rsidRDefault="00772676">
            <w:pPr>
              <w:keepNext/>
              <w:jc w:val="center"/>
              <w:rPr>
                <w:b/>
                <w:bCs/>
                <w:color w:val="000000"/>
                <w:sz w:val="22"/>
                <w:szCs w:val="22"/>
                <w:lang w:val="el-GR"/>
              </w:rPr>
            </w:pPr>
            <w:r w:rsidRPr="006622AE">
              <w:rPr>
                <w:b/>
                <w:bCs/>
                <w:color w:val="000000"/>
                <w:sz w:val="22"/>
                <w:szCs w:val="22"/>
                <w:lang w:val="el-GR"/>
              </w:rPr>
              <w:t>Δισκία</w:t>
            </w:r>
          </w:p>
        </w:tc>
      </w:tr>
      <w:tr w:rsidR="00772676" w:rsidRPr="001A1CF0" w14:paraId="330114F6" w14:textId="77777777" w:rsidTr="00F006FA">
        <w:trPr>
          <w:cantSplit/>
          <w:trHeight w:val="150"/>
        </w:trPr>
        <w:tc>
          <w:tcPr>
            <w:tcW w:w="3544" w:type="dxa"/>
            <w:vMerge/>
            <w:tcBorders>
              <w:top w:val="single" w:sz="12" w:space="0" w:color="auto"/>
              <w:left w:val="single" w:sz="12" w:space="0" w:color="auto"/>
              <w:bottom w:val="single" w:sz="12" w:space="0" w:color="auto"/>
              <w:right w:val="single" w:sz="12" w:space="0" w:color="auto"/>
            </w:tcBorders>
            <w:vAlign w:val="center"/>
          </w:tcPr>
          <w:p w14:paraId="77645806" w14:textId="77777777" w:rsidR="00772676" w:rsidRPr="006622AE" w:rsidRDefault="00772676">
            <w:pPr>
              <w:rPr>
                <w:color w:val="000000"/>
                <w:sz w:val="22"/>
                <w:szCs w:val="22"/>
                <w:lang w:val="el-GR"/>
              </w:rPr>
            </w:pPr>
          </w:p>
        </w:tc>
        <w:tc>
          <w:tcPr>
            <w:tcW w:w="3119" w:type="dxa"/>
            <w:tcBorders>
              <w:top w:val="single" w:sz="12" w:space="0" w:color="auto"/>
              <w:left w:val="single" w:sz="12" w:space="0" w:color="auto"/>
              <w:bottom w:val="single" w:sz="12" w:space="0" w:color="auto"/>
              <w:right w:val="single" w:sz="12" w:space="0" w:color="auto"/>
            </w:tcBorders>
            <w:vAlign w:val="center"/>
          </w:tcPr>
          <w:p w14:paraId="5F91C8F3" w14:textId="77777777" w:rsidR="00772676" w:rsidRPr="006622AE" w:rsidRDefault="00772676">
            <w:pPr>
              <w:keepNext/>
              <w:jc w:val="center"/>
              <w:rPr>
                <w:color w:val="000000"/>
                <w:sz w:val="22"/>
                <w:szCs w:val="22"/>
                <w:lang w:val="el-GR"/>
              </w:rPr>
            </w:pPr>
            <w:r w:rsidRPr="006622AE">
              <w:rPr>
                <w:color w:val="000000"/>
                <w:sz w:val="22"/>
                <w:szCs w:val="22"/>
                <w:lang w:val="el-GR"/>
              </w:rPr>
              <w:t>Παιδιά ηλικίας από 2 έως μικρότερα των 12</w:t>
            </w:r>
            <w:r w:rsidR="008043C4">
              <w:rPr>
                <w:color w:val="000000"/>
                <w:sz w:val="22"/>
                <w:szCs w:val="22"/>
                <w:lang w:val="el-GR"/>
              </w:rPr>
              <w:t> </w:t>
            </w:r>
            <w:r w:rsidRPr="006622AE">
              <w:rPr>
                <w:color w:val="000000"/>
                <w:sz w:val="22"/>
                <w:szCs w:val="22"/>
                <w:lang w:val="el-GR"/>
              </w:rPr>
              <w:t xml:space="preserve">ετών και έφηβοι ηλικίας από 12 έως 14 ετών με σωματικό βάρος μικρότερο των 50 </w:t>
            </w:r>
            <w:r w:rsidRPr="006622AE">
              <w:rPr>
                <w:color w:val="000000"/>
                <w:sz w:val="22"/>
                <w:lang w:val="el-GR"/>
              </w:rPr>
              <w:t>kg</w:t>
            </w:r>
          </w:p>
        </w:tc>
        <w:tc>
          <w:tcPr>
            <w:tcW w:w="3118" w:type="dxa"/>
            <w:tcBorders>
              <w:top w:val="single" w:sz="12" w:space="0" w:color="auto"/>
              <w:left w:val="single" w:sz="12" w:space="0" w:color="auto"/>
              <w:bottom w:val="single" w:sz="12" w:space="0" w:color="auto"/>
              <w:right w:val="single" w:sz="12" w:space="0" w:color="auto"/>
            </w:tcBorders>
            <w:vAlign w:val="center"/>
          </w:tcPr>
          <w:p w14:paraId="76D70C55" w14:textId="77777777" w:rsidR="00772676" w:rsidRPr="006622AE" w:rsidRDefault="00772676">
            <w:pPr>
              <w:keepNext/>
              <w:jc w:val="center"/>
              <w:rPr>
                <w:color w:val="000000"/>
                <w:sz w:val="22"/>
                <w:szCs w:val="22"/>
                <w:lang w:val="el-GR"/>
              </w:rPr>
            </w:pPr>
            <w:r w:rsidRPr="006622AE">
              <w:rPr>
                <w:color w:val="000000"/>
                <w:sz w:val="22"/>
                <w:szCs w:val="22"/>
                <w:lang w:val="el-GR"/>
              </w:rPr>
              <w:t xml:space="preserve">Έφηβοι ηλικίας 12 έως 14 ετών με σωματικό βάρος από 50 </w:t>
            </w:r>
            <w:r w:rsidRPr="006622AE">
              <w:rPr>
                <w:color w:val="000000"/>
                <w:sz w:val="22"/>
                <w:lang w:val="el-GR"/>
              </w:rPr>
              <w:t>kg</w:t>
            </w:r>
            <w:r w:rsidRPr="006622AE">
              <w:rPr>
                <w:color w:val="000000"/>
                <w:sz w:val="22"/>
                <w:szCs w:val="22"/>
                <w:lang w:val="el-GR"/>
              </w:rPr>
              <w:t xml:space="preserve"> και πάνω και όλοι οι έφηβοι ηλικίας άνω των 14 ετών</w:t>
            </w:r>
          </w:p>
        </w:tc>
      </w:tr>
      <w:tr w:rsidR="00772676" w:rsidRPr="001A1CF0" w14:paraId="37193998" w14:textId="77777777" w:rsidTr="00F006FA">
        <w:trPr>
          <w:trHeight w:val="225"/>
        </w:trPr>
        <w:tc>
          <w:tcPr>
            <w:tcW w:w="3544" w:type="dxa"/>
            <w:tcBorders>
              <w:top w:val="single" w:sz="12" w:space="0" w:color="auto"/>
              <w:left w:val="single" w:sz="12" w:space="0" w:color="auto"/>
              <w:bottom w:val="single" w:sz="12" w:space="0" w:color="auto"/>
              <w:right w:val="single" w:sz="12" w:space="0" w:color="auto"/>
            </w:tcBorders>
            <w:vAlign w:val="center"/>
          </w:tcPr>
          <w:p w14:paraId="4B8DF36A" w14:textId="77777777" w:rsidR="00772676" w:rsidRPr="006622AE" w:rsidRDefault="00772676">
            <w:pPr>
              <w:jc w:val="center"/>
              <w:rPr>
                <w:b/>
                <w:bCs/>
                <w:color w:val="000000"/>
                <w:sz w:val="22"/>
                <w:szCs w:val="22"/>
                <w:u w:val="single"/>
                <w:lang w:val="el-GR"/>
              </w:rPr>
            </w:pPr>
            <w:r w:rsidRPr="006622AE">
              <w:rPr>
                <w:b/>
                <w:bCs/>
                <w:color w:val="000000"/>
                <w:sz w:val="22"/>
                <w:szCs w:val="22"/>
                <w:lang w:val="el-GR"/>
              </w:rPr>
              <w:t>Δόση για τις πρώτες 24 ώρες</w:t>
            </w:r>
          </w:p>
          <w:p w14:paraId="1FBFFF61" w14:textId="77777777" w:rsidR="00772676" w:rsidRPr="006622AE" w:rsidRDefault="00772676">
            <w:pPr>
              <w:jc w:val="center"/>
              <w:rPr>
                <w:b/>
                <w:bCs/>
                <w:color w:val="000000"/>
                <w:sz w:val="22"/>
                <w:szCs w:val="22"/>
                <w:lang w:val="el-GR"/>
              </w:rPr>
            </w:pPr>
            <w:r w:rsidRPr="006622AE">
              <w:rPr>
                <w:color w:val="000000"/>
                <w:sz w:val="22"/>
                <w:szCs w:val="22"/>
                <w:lang w:val="el-GR"/>
              </w:rPr>
              <w:t>(Δόση Εφόδου)</w:t>
            </w:r>
          </w:p>
        </w:tc>
        <w:tc>
          <w:tcPr>
            <w:tcW w:w="3119" w:type="dxa"/>
            <w:tcBorders>
              <w:top w:val="single" w:sz="12" w:space="0" w:color="auto"/>
              <w:left w:val="single" w:sz="12" w:space="0" w:color="auto"/>
              <w:bottom w:val="single" w:sz="12" w:space="0" w:color="auto"/>
              <w:right w:val="single" w:sz="12" w:space="0" w:color="auto"/>
            </w:tcBorders>
            <w:vAlign w:val="center"/>
          </w:tcPr>
          <w:p w14:paraId="23B4E5DC" w14:textId="77777777" w:rsidR="00772676" w:rsidRPr="006622AE" w:rsidRDefault="00772676">
            <w:pPr>
              <w:jc w:val="center"/>
              <w:rPr>
                <w:bCs/>
                <w:color w:val="000000"/>
                <w:sz w:val="22"/>
                <w:szCs w:val="22"/>
                <w:lang w:val="el-GR"/>
              </w:rPr>
            </w:pPr>
            <w:r w:rsidRPr="006622AE">
              <w:rPr>
                <w:bCs/>
                <w:color w:val="000000"/>
                <w:sz w:val="22"/>
                <w:szCs w:val="22"/>
                <w:lang w:val="el-GR"/>
              </w:rPr>
              <w:t>Η θεραπεία σας θα ξεκινήσει ως έγχυση</w:t>
            </w:r>
          </w:p>
        </w:tc>
        <w:tc>
          <w:tcPr>
            <w:tcW w:w="3118" w:type="dxa"/>
            <w:tcBorders>
              <w:top w:val="single" w:sz="12" w:space="0" w:color="auto"/>
              <w:left w:val="single" w:sz="12" w:space="0" w:color="auto"/>
              <w:bottom w:val="single" w:sz="12" w:space="0" w:color="auto"/>
              <w:right w:val="single" w:sz="12" w:space="0" w:color="auto"/>
            </w:tcBorders>
            <w:vAlign w:val="center"/>
          </w:tcPr>
          <w:p w14:paraId="6DE2F68C" w14:textId="77777777" w:rsidR="00772676" w:rsidRPr="006622AE" w:rsidRDefault="00772676">
            <w:pPr>
              <w:jc w:val="center"/>
              <w:rPr>
                <w:bCs/>
                <w:color w:val="000000"/>
                <w:sz w:val="22"/>
                <w:szCs w:val="22"/>
                <w:lang w:val="el-GR"/>
              </w:rPr>
            </w:pPr>
            <w:r w:rsidRPr="006622AE">
              <w:rPr>
                <w:bCs/>
                <w:color w:val="000000"/>
                <w:sz w:val="22"/>
                <w:szCs w:val="22"/>
                <w:lang w:val="el-GR"/>
              </w:rPr>
              <w:t xml:space="preserve">400 </w:t>
            </w:r>
            <w:r w:rsidRPr="006622AE">
              <w:rPr>
                <w:color w:val="000000"/>
                <w:sz w:val="22"/>
                <w:lang w:val="el-GR"/>
              </w:rPr>
              <w:t>mg</w:t>
            </w:r>
            <w:r w:rsidRPr="006622AE">
              <w:rPr>
                <w:bCs/>
                <w:color w:val="000000"/>
                <w:sz w:val="22"/>
                <w:szCs w:val="22"/>
                <w:lang w:val="el-GR"/>
              </w:rPr>
              <w:t xml:space="preserve"> κάθε 12 ώρες για τις πρώτες 24 ώρες</w:t>
            </w:r>
          </w:p>
        </w:tc>
      </w:tr>
      <w:tr w:rsidR="00772676" w:rsidRPr="001A1CF0" w14:paraId="1EDD782C" w14:textId="77777777" w:rsidTr="00F006FA">
        <w:trPr>
          <w:trHeight w:val="748"/>
        </w:trPr>
        <w:tc>
          <w:tcPr>
            <w:tcW w:w="3544" w:type="dxa"/>
            <w:tcBorders>
              <w:top w:val="single" w:sz="12" w:space="0" w:color="auto"/>
              <w:left w:val="single" w:sz="12" w:space="0" w:color="auto"/>
              <w:bottom w:val="single" w:sz="12" w:space="0" w:color="auto"/>
              <w:right w:val="single" w:sz="12" w:space="0" w:color="auto"/>
            </w:tcBorders>
            <w:vAlign w:val="center"/>
          </w:tcPr>
          <w:p w14:paraId="5DC342E0" w14:textId="77777777" w:rsidR="00772676" w:rsidRPr="006622AE" w:rsidRDefault="00772676">
            <w:pPr>
              <w:jc w:val="center"/>
              <w:rPr>
                <w:b/>
                <w:bCs/>
                <w:color w:val="000000"/>
                <w:sz w:val="22"/>
                <w:szCs w:val="22"/>
                <w:lang w:val="el-GR"/>
              </w:rPr>
            </w:pPr>
            <w:r w:rsidRPr="006622AE">
              <w:rPr>
                <w:b/>
                <w:bCs/>
                <w:color w:val="000000"/>
                <w:sz w:val="22"/>
                <w:szCs w:val="22"/>
                <w:lang w:val="el-GR"/>
              </w:rPr>
              <w:t>Δόση μετά τις πρώτες 24 ώρες</w:t>
            </w:r>
          </w:p>
          <w:p w14:paraId="26E9703B" w14:textId="77777777" w:rsidR="00772676" w:rsidRPr="006622AE" w:rsidRDefault="00772676">
            <w:pPr>
              <w:jc w:val="center"/>
              <w:rPr>
                <w:b/>
                <w:bCs/>
                <w:color w:val="000000"/>
                <w:sz w:val="22"/>
                <w:szCs w:val="22"/>
                <w:lang w:val="el-GR"/>
              </w:rPr>
            </w:pPr>
            <w:r w:rsidRPr="006622AE">
              <w:rPr>
                <w:color w:val="000000"/>
                <w:sz w:val="22"/>
                <w:szCs w:val="22"/>
                <w:lang w:val="el-GR"/>
              </w:rPr>
              <w:t>(Δόση Συντήρησης)</w:t>
            </w:r>
          </w:p>
        </w:tc>
        <w:tc>
          <w:tcPr>
            <w:tcW w:w="3119" w:type="dxa"/>
            <w:tcBorders>
              <w:top w:val="single" w:sz="12" w:space="0" w:color="auto"/>
              <w:left w:val="single" w:sz="12" w:space="0" w:color="auto"/>
              <w:bottom w:val="single" w:sz="12" w:space="0" w:color="auto"/>
              <w:right w:val="single" w:sz="12" w:space="0" w:color="auto"/>
            </w:tcBorders>
            <w:vAlign w:val="center"/>
          </w:tcPr>
          <w:p w14:paraId="64834DA4" w14:textId="77777777" w:rsidR="00772676" w:rsidRPr="006622AE" w:rsidRDefault="00772676">
            <w:pPr>
              <w:jc w:val="center"/>
              <w:rPr>
                <w:color w:val="000000"/>
                <w:sz w:val="22"/>
                <w:szCs w:val="22"/>
                <w:lang w:val="el-GR"/>
              </w:rPr>
            </w:pPr>
            <w:r w:rsidRPr="006622AE">
              <w:rPr>
                <w:color w:val="000000"/>
                <w:sz w:val="22"/>
                <w:szCs w:val="22"/>
                <w:lang w:val="el-GR"/>
              </w:rPr>
              <w:t xml:space="preserve">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 </w:t>
            </w:r>
          </w:p>
          <w:p w14:paraId="1C466DFD" w14:textId="77777777" w:rsidR="00772676" w:rsidRPr="006622AE" w:rsidRDefault="00772676">
            <w:pPr>
              <w:jc w:val="center"/>
              <w:rPr>
                <w:color w:val="000000"/>
                <w:sz w:val="22"/>
                <w:szCs w:val="22"/>
                <w:lang w:val="el-GR"/>
              </w:rPr>
            </w:pPr>
            <w:r w:rsidRPr="006622AE">
              <w:rPr>
                <w:color w:val="000000"/>
                <w:sz w:val="22"/>
                <w:szCs w:val="22"/>
                <w:lang w:val="el-GR"/>
              </w:rPr>
              <w:t xml:space="preserve">(μία μέγιστη δόση των 350 </w:t>
            </w:r>
            <w:r w:rsidRPr="006622AE">
              <w:rPr>
                <w:color w:val="000000"/>
                <w:sz w:val="22"/>
                <w:lang w:val="el-GR"/>
              </w:rPr>
              <w:t>mg</w:t>
            </w:r>
            <w:r w:rsidRPr="006622AE">
              <w:rPr>
                <w:color w:val="000000"/>
                <w:sz w:val="22"/>
                <w:szCs w:val="22"/>
                <w:lang w:val="el-GR"/>
              </w:rPr>
              <w:t xml:space="preserve"> δύο φορές ημερησίως)</w:t>
            </w:r>
          </w:p>
        </w:tc>
        <w:tc>
          <w:tcPr>
            <w:tcW w:w="3118" w:type="dxa"/>
            <w:tcBorders>
              <w:top w:val="single" w:sz="12" w:space="0" w:color="auto"/>
              <w:left w:val="single" w:sz="12" w:space="0" w:color="auto"/>
              <w:bottom w:val="single" w:sz="12" w:space="0" w:color="auto"/>
              <w:right w:val="single" w:sz="12" w:space="0" w:color="auto"/>
            </w:tcBorders>
            <w:vAlign w:val="center"/>
          </w:tcPr>
          <w:p w14:paraId="54F63B7B" w14:textId="77777777" w:rsidR="00772676" w:rsidRPr="006622AE" w:rsidRDefault="00772676">
            <w:pPr>
              <w:jc w:val="center"/>
              <w:rPr>
                <w:color w:val="000000"/>
                <w:sz w:val="22"/>
                <w:szCs w:val="22"/>
                <w:lang w:val="el-GR"/>
              </w:rPr>
            </w:pPr>
            <w:r w:rsidRPr="006622AE">
              <w:rPr>
                <w:color w:val="000000"/>
                <w:sz w:val="22"/>
                <w:szCs w:val="22"/>
                <w:lang w:val="el-GR"/>
              </w:rPr>
              <w:t>200 mg δύο φορές την ημέρα</w:t>
            </w:r>
          </w:p>
          <w:p w14:paraId="0554BCD9" w14:textId="77777777" w:rsidR="00772676" w:rsidRPr="006622AE" w:rsidRDefault="00772676">
            <w:pPr>
              <w:jc w:val="center"/>
              <w:rPr>
                <w:color w:val="000000"/>
                <w:sz w:val="22"/>
                <w:szCs w:val="22"/>
                <w:lang w:val="el-GR"/>
              </w:rPr>
            </w:pPr>
          </w:p>
        </w:tc>
      </w:tr>
    </w:tbl>
    <w:p w14:paraId="3157F153" w14:textId="77777777" w:rsidR="00772676" w:rsidRPr="006622AE" w:rsidRDefault="00772676">
      <w:pPr>
        <w:rPr>
          <w:color w:val="000000"/>
          <w:sz w:val="22"/>
          <w:szCs w:val="22"/>
          <w:lang w:val="el-GR"/>
        </w:rPr>
      </w:pPr>
    </w:p>
    <w:p w14:paraId="15D1BF9E" w14:textId="77777777" w:rsidR="00772676" w:rsidRPr="006622AE" w:rsidRDefault="00772676">
      <w:pPr>
        <w:keepNext/>
        <w:keepLines/>
        <w:rPr>
          <w:color w:val="000000"/>
          <w:sz w:val="22"/>
          <w:szCs w:val="22"/>
          <w:lang w:val="el-GR"/>
        </w:rPr>
      </w:pPr>
      <w:r w:rsidRPr="006622AE">
        <w:rPr>
          <w:color w:val="000000"/>
          <w:sz w:val="22"/>
          <w:szCs w:val="22"/>
          <w:lang w:val="el-GR"/>
        </w:rPr>
        <w:t xml:space="preserve">Ανάλογα με την ανταπόκρισή σας στη θεραπεία, ο γιατρός σας μπορεί να αυξήσει ή να μειώσει την ημερήσια δόση. </w:t>
      </w:r>
    </w:p>
    <w:p w14:paraId="2AB0C84C" w14:textId="77777777" w:rsidR="00772676" w:rsidRPr="006622AE" w:rsidRDefault="00772676">
      <w:pPr>
        <w:keepNext/>
        <w:keepLines/>
        <w:rPr>
          <w:color w:val="000000"/>
          <w:sz w:val="22"/>
          <w:szCs w:val="22"/>
          <w:lang w:val="el-GR"/>
        </w:rPr>
      </w:pPr>
    </w:p>
    <w:p w14:paraId="5B00D26A" w14:textId="77777777" w:rsidR="00772676" w:rsidRPr="006622AE" w:rsidRDefault="00772676">
      <w:pPr>
        <w:keepNext/>
        <w:keepLines/>
        <w:numPr>
          <w:ilvl w:val="0"/>
          <w:numId w:val="22"/>
        </w:numPr>
        <w:tabs>
          <w:tab w:val="num" w:pos="540"/>
        </w:tabs>
        <w:ind w:left="567" w:hanging="567"/>
        <w:rPr>
          <w:color w:val="000000"/>
          <w:sz w:val="22"/>
          <w:szCs w:val="22"/>
          <w:lang w:val="el-GR"/>
        </w:rPr>
      </w:pPr>
      <w:r w:rsidRPr="006622AE">
        <w:rPr>
          <w:color w:val="000000"/>
          <w:sz w:val="22"/>
          <w:szCs w:val="22"/>
          <w:lang w:val="el-GR"/>
        </w:rPr>
        <w:t xml:space="preserve">Δισκία πρέπει να δίνονται μόνο εάν το παιδί είναι ικανό να καταπιεί δισκία. </w:t>
      </w:r>
    </w:p>
    <w:p w14:paraId="49951F4C" w14:textId="77777777" w:rsidR="00772676" w:rsidRPr="006622AE" w:rsidRDefault="00772676">
      <w:pPr>
        <w:rPr>
          <w:color w:val="000000"/>
          <w:sz w:val="22"/>
          <w:lang w:val="el-GR"/>
        </w:rPr>
      </w:pPr>
    </w:p>
    <w:p w14:paraId="78DE8AEF" w14:textId="77777777" w:rsidR="00772676" w:rsidRPr="006622AE" w:rsidRDefault="00772676">
      <w:pPr>
        <w:rPr>
          <w:color w:val="000000"/>
          <w:sz w:val="22"/>
          <w:szCs w:val="22"/>
          <w:lang w:val="el-GR"/>
        </w:rPr>
      </w:pPr>
      <w:r w:rsidRPr="006622AE">
        <w:rPr>
          <w:color w:val="000000"/>
          <w:sz w:val="22"/>
          <w:szCs w:val="22"/>
          <w:lang w:val="el-GR"/>
        </w:rPr>
        <w:t>Να παίρνετε τα δισκία τουλάχιστον μία ώρα πριν ή μία ώρα μετά το γεύμα. Να καταπίνετε το δισκίο ολόκληρο μαζί με λίγο νερό.</w:t>
      </w:r>
    </w:p>
    <w:p w14:paraId="0C84FB59" w14:textId="77777777" w:rsidR="00772676" w:rsidRPr="006622AE" w:rsidRDefault="00772676">
      <w:pPr>
        <w:rPr>
          <w:color w:val="000000"/>
          <w:sz w:val="22"/>
          <w:szCs w:val="22"/>
          <w:lang w:val="el-GR"/>
        </w:rPr>
      </w:pPr>
    </w:p>
    <w:p w14:paraId="64AB3702" w14:textId="272326B5" w:rsidR="00772676" w:rsidRPr="006622AE" w:rsidRDefault="00772676">
      <w:pPr>
        <w:rPr>
          <w:color w:val="000000"/>
          <w:sz w:val="22"/>
          <w:szCs w:val="22"/>
          <w:lang w:val="el-GR"/>
        </w:rPr>
      </w:pPr>
      <w:r w:rsidRPr="006622AE">
        <w:rPr>
          <w:color w:val="000000"/>
          <w:sz w:val="22"/>
          <w:szCs w:val="22"/>
          <w:lang w:val="el-GR"/>
        </w:rPr>
        <w:t xml:space="preserve">Εάν εσείς ή το παιδί σας παίρνετε VFEND για την πρόληψη </w:t>
      </w:r>
      <w:r w:rsidR="00116381" w:rsidRPr="006622AE">
        <w:rPr>
          <w:color w:val="000000"/>
          <w:sz w:val="22"/>
          <w:szCs w:val="22"/>
          <w:lang w:val="el-GR"/>
        </w:rPr>
        <w:t>από μυκητιασικές λοιμώξεις</w:t>
      </w:r>
      <w:r w:rsidRPr="006622AE">
        <w:rPr>
          <w:color w:val="000000"/>
          <w:sz w:val="22"/>
          <w:szCs w:val="22"/>
          <w:lang w:val="el-GR"/>
        </w:rPr>
        <w:t>, ο γιατρός σας μπορεί να σταματήσει να σας χορηγεί VFEND εάν εσείς ή το παιδί σας αναπτύξετε ανεπιθύμητες ενέργειες που σχετίζονται με τη θεραπεία.</w:t>
      </w:r>
    </w:p>
    <w:p w14:paraId="176A31FA" w14:textId="77777777" w:rsidR="00772676" w:rsidRPr="006622AE" w:rsidRDefault="00772676">
      <w:pPr>
        <w:rPr>
          <w:color w:val="000000"/>
          <w:sz w:val="22"/>
          <w:szCs w:val="22"/>
          <w:lang w:val="el-GR"/>
        </w:rPr>
      </w:pPr>
    </w:p>
    <w:p w14:paraId="600C0D06" w14:textId="77777777" w:rsidR="00772676" w:rsidRPr="006622AE" w:rsidRDefault="00772676" w:rsidP="000116FD">
      <w:pPr>
        <w:keepNext/>
        <w:keepLines/>
        <w:rPr>
          <w:b/>
          <w:iCs/>
          <w:color w:val="000000"/>
          <w:sz w:val="22"/>
          <w:szCs w:val="22"/>
          <w:lang w:val="el-GR"/>
        </w:rPr>
      </w:pPr>
      <w:r w:rsidRPr="006622AE">
        <w:rPr>
          <w:b/>
          <w:iCs/>
          <w:color w:val="000000"/>
          <w:sz w:val="22"/>
          <w:szCs w:val="22"/>
          <w:lang w:val="el-GR"/>
        </w:rPr>
        <w:t xml:space="preserve">Εάν πάρετε μεγαλύτερη δόση </w:t>
      </w:r>
      <w:r w:rsidRPr="006622AE">
        <w:rPr>
          <w:b/>
          <w:color w:val="000000"/>
          <w:sz w:val="22"/>
          <w:lang w:val="el-GR"/>
        </w:rPr>
        <w:t>VFEND</w:t>
      </w:r>
      <w:r w:rsidRPr="006622AE">
        <w:rPr>
          <w:b/>
          <w:iCs/>
          <w:color w:val="000000"/>
          <w:sz w:val="22"/>
          <w:szCs w:val="22"/>
          <w:lang w:val="el-GR"/>
        </w:rPr>
        <w:t xml:space="preserve"> από την κανονική</w:t>
      </w:r>
    </w:p>
    <w:p w14:paraId="495C8AC7" w14:textId="77777777" w:rsidR="00772676" w:rsidRPr="006622AE" w:rsidRDefault="00772676">
      <w:pPr>
        <w:rPr>
          <w:bCs/>
          <w:color w:val="000000"/>
          <w:sz w:val="22"/>
          <w:szCs w:val="22"/>
          <w:lang w:val="el-GR"/>
        </w:rPr>
      </w:pPr>
      <w:r w:rsidRPr="006622AE">
        <w:rPr>
          <w:bCs/>
          <w:color w:val="000000"/>
          <w:sz w:val="22"/>
          <w:szCs w:val="22"/>
          <w:lang w:val="el-GR"/>
        </w:rPr>
        <w:t xml:space="preserve">Εάν πάρετε περισσότερα δισκία από όσα γράφει η συνταγή σας (ή εάν κάποιος άλλος πάρει τα δισκία σας) πρέπει να συμβουλευτείτε κάποιον γιατρό ή να πάτε αμέσως στο πλησιέστερο εφημερεύον νοσοκομείο. Πάρτε μαζί σας το κουτί των δισκίων </w:t>
      </w:r>
      <w:r w:rsidRPr="006622AE">
        <w:rPr>
          <w:color w:val="000000"/>
          <w:sz w:val="22"/>
          <w:lang w:val="el-GR"/>
        </w:rPr>
        <w:t>VFEND</w:t>
      </w:r>
      <w:r w:rsidRPr="006622AE">
        <w:rPr>
          <w:bCs/>
          <w:color w:val="000000"/>
          <w:sz w:val="22"/>
          <w:szCs w:val="22"/>
          <w:lang w:val="el-GR"/>
        </w:rPr>
        <w:t xml:space="preserve">. Μπορεί να εμφανίσετε μη φυσιολογική δυσανεξία στο φως ως αποτέλεσμα του να πάρετε μεγαλύτερη δόση </w:t>
      </w:r>
      <w:r w:rsidRPr="006622AE">
        <w:rPr>
          <w:color w:val="000000"/>
          <w:sz w:val="22"/>
          <w:lang w:val="el-GR"/>
        </w:rPr>
        <w:t>VFEND</w:t>
      </w:r>
      <w:r w:rsidRPr="006622AE">
        <w:rPr>
          <w:bCs/>
          <w:color w:val="000000"/>
          <w:sz w:val="22"/>
          <w:szCs w:val="22"/>
          <w:lang w:val="el-GR"/>
        </w:rPr>
        <w:t xml:space="preserve"> από την κανονική.</w:t>
      </w:r>
    </w:p>
    <w:p w14:paraId="7E44C7D6" w14:textId="77777777" w:rsidR="00772676" w:rsidRPr="006622AE" w:rsidRDefault="00772676" w:rsidP="00FB2093">
      <w:pPr>
        <w:widowControl w:val="0"/>
        <w:rPr>
          <w:bCs/>
          <w:color w:val="000000"/>
          <w:sz w:val="22"/>
          <w:szCs w:val="22"/>
          <w:lang w:val="el-GR"/>
        </w:rPr>
      </w:pPr>
    </w:p>
    <w:p w14:paraId="2FB34AE3" w14:textId="77777777" w:rsidR="00772676" w:rsidRPr="006622AE" w:rsidRDefault="00772676" w:rsidP="00601AC1">
      <w:pPr>
        <w:keepNext/>
        <w:keepLines/>
        <w:widowControl w:val="0"/>
        <w:rPr>
          <w:b/>
          <w:iCs/>
          <w:color w:val="000000"/>
          <w:sz w:val="22"/>
          <w:szCs w:val="22"/>
          <w:lang w:val="el-GR"/>
        </w:rPr>
      </w:pPr>
      <w:r w:rsidRPr="006622AE">
        <w:rPr>
          <w:b/>
          <w:iCs/>
          <w:color w:val="000000"/>
          <w:sz w:val="22"/>
          <w:szCs w:val="22"/>
          <w:lang w:val="el-GR"/>
        </w:rPr>
        <w:t xml:space="preserve">Εάν ξεχάσετε να πάρετε το </w:t>
      </w:r>
      <w:r w:rsidRPr="006622AE">
        <w:rPr>
          <w:b/>
          <w:color w:val="000000"/>
          <w:sz w:val="22"/>
          <w:lang w:val="el-GR"/>
        </w:rPr>
        <w:t>VFEND</w:t>
      </w:r>
    </w:p>
    <w:p w14:paraId="0C4CC0E8" w14:textId="77777777" w:rsidR="00772676" w:rsidRPr="006622AE" w:rsidRDefault="00772676" w:rsidP="00FB2093">
      <w:pPr>
        <w:widowControl w:val="0"/>
        <w:rPr>
          <w:bCs/>
          <w:color w:val="000000"/>
          <w:sz w:val="22"/>
          <w:szCs w:val="22"/>
          <w:lang w:val="el-GR"/>
        </w:rPr>
      </w:pPr>
      <w:r w:rsidRPr="006622AE">
        <w:rPr>
          <w:bCs/>
          <w:color w:val="000000"/>
          <w:sz w:val="22"/>
          <w:szCs w:val="22"/>
          <w:lang w:val="el-GR"/>
        </w:rPr>
        <w:t xml:space="preserve">Είναι σημαντικό να παίρνετε κανονικά τα δισκία σας </w:t>
      </w:r>
      <w:r w:rsidRPr="006622AE">
        <w:rPr>
          <w:color w:val="000000"/>
          <w:sz w:val="22"/>
          <w:lang w:val="el-GR"/>
        </w:rPr>
        <w:t>VFEND</w:t>
      </w:r>
      <w:r w:rsidRPr="006622AE">
        <w:rPr>
          <w:bCs/>
          <w:color w:val="000000"/>
          <w:sz w:val="22"/>
          <w:szCs w:val="22"/>
          <w:lang w:val="el-GR"/>
        </w:rPr>
        <w:t xml:space="preserve"> την ίδια ώρα κάθε ημέρα. Εάν ξεχάσετε να πάρετε μια δόση, πάρτε την επόμενη δόση σας στην ώρα της. Μην πάρετε διπλή δόση για να αναπληρώσετε τη δόση που ξεχάσατε.</w:t>
      </w:r>
    </w:p>
    <w:p w14:paraId="779140F8" w14:textId="77777777" w:rsidR="00772676" w:rsidRPr="006622AE" w:rsidRDefault="00772676" w:rsidP="00AA7579">
      <w:pPr>
        <w:keepNext/>
        <w:rPr>
          <w:bCs/>
          <w:color w:val="000000"/>
          <w:sz w:val="22"/>
          <w:szCs w:val="22"/>
          <w:lang w:val="el-GR"/>
        </w:rPr>
      </w:pPr>
    </w:p>
    <w:p w14:paraId="1A766F3E" w14:textId="77777777" w:rsidR="00772676" w:rsidRPr="006622AE" w:rsidRDefault="00772676">
      <w:pPr>
        <w:rPr>
          <w:b/>
          <w:color w:val="000000"/>
          <w:sz w:val="22"/>
          <w:szCs w:val="22"/>
          <w:lang w:val="el-GR"/>
        </w:rPr>
      </w:pPr>
      <w:r w:rsidRPr="006622AE">
        <w:rPr>
          <w:b/>
          <w:color w:val="000000"/>
          <w:sz w:val="22"/>
          <w:szCs w:val="22"/>
          <w:lang w:val="el-GR"/>
        </w:rPr>
        <w:t xml:space="preserve">Εάν σταματήσετε να παίρνετε το </w:t>
      </w:r>
      <w:r w:rsidRPr="006622AE">
        <w:rPr>
          <w:b/>
          <w:color w:val="000000"/>
          <w:sz w:val="22"/>
          <w:lang w:val="el-GR"/>
        </w:rPr>
        <w:t>VFEND</w:t>
      </w:r>
    </w:p>
    <w:p w14:paraId="4C966ED2" w14:textId="77777777" w:rsidR="00772676" w:rsidRPr="006622AE" w:rsidRDefault="00772676">
      <w:pPr>
        <w:rPr>
          <w:color w:val="000000"/>
          <w:sz w:val="22"/>
          <w:szCs w:val="22"/>
          <w:lang w:val="el-GR"/>
        </w:rPr>
      </w:pPr>
      <w:r w:rsidRPr="006622AE">
        <w:rPr>
          <w:color w:val="000000"/>
          <w:sz w:val="22"/>
          <w:szCs w:val="22"/>
          <w:lang w:val="el-GR"/>
        </w:rPr>
        <w:t>Όπως αποδείχθηκε, όταν παίρνετε όλες τις δόσεις σας στη σωστή ώρα μπορεί να αυξηθεί σημαντικά η δραστικότητα του φαρμάκου σας. Επομένως, εκτός και αν ο γιατρός σας πει να σταματήσετε την αγωγή, είναι σημαντικό να συνεχίζετε να παίρνετε σωστά το VFEND, σύμφωνα με τις οδηγίες που αναγράφονται πιο πάνω.</w:t>
      </w:r>
    </w:p>
    <w:p w14:paraId="42264B33" w14:textId="77777777" w:rsidR="00772676" w:rsidRPr="006622AE" w:rsidRDefault="00772676">
      <w:pPr>
        <w:rPr>
          <w:color w:val="000000"/>
          <w:sz w:val="22"/>
          <w:szCs w:val="22"/>
          <w:lang w:val="el-GR"/>
        </w:rPr>
      </w:pPr>
    </w:p>
    <w:p w14:paraId="521FC65B" w14:textId="77777777" w:rsidR="00772676" w:rsidRPr="006622AE" w:rsidRDefault="00772676">
      <w:pPr>
        <w:rPr>
          <w:color w:val="000000"/>
          <w:sz w:val="22"/>
          <w:szCs w:val="22"/>
          <w:lang w:val="el-GR"/>
        </w:rPr>
      </w:pPr>
      <w:r w:rsidRPr="006622AE">
        <w:rPr>
          <w:color w:val="000000"/>
          <w:sz w:val="22"/>
          <w:szCs w:val="22"/>
          <w:lang w:val="el-GR"/>
        </w:rPr>
        <w:t>Να συνεχίσετε να παίρνετε το VFEND μέχρι ο γιατρός σας να σας πει να σταματήσετε. Μην σταματήσετε νωρίς τη θεραπεία, γιατί η λοίμωξή σας μπορεί να μην έχει θεραπευτεί. Οι ασθενείς με αδύναμο ανοσοποιητικό σύστημα ή αυτοί με δύσκολες λοιμώξεις ίσως χρειασθούν μακροχρόνια θεραπεία για να αποφευχθεί η υποτροπή της λοίμωξης.</w:t>
      </w:r>
    </w:p>
    <w:p w14:paraId="2809814E" w14:textId="77777777" w:rsidR="00772676" w:rsidRPr="006622AE" w:rsidRDefault="00772676">
      <w:pPr>
        <w:rPr>
          <w:color w:val="000000"/>
          <w:sz w:val="22"/>
          <w:szCs w:val="22"/>
          <w:lang w:val="el-GR"/>
        </w:rPr>
      </w:pPr>
    </w:p>
    <w:p w14:paraId="0FB24490" w14:textId="77777777" w:rsidR="00772676" w:rsidRPr="006622AE" w:rsidRDefault="00772676">
      <w:pPr>
        <w:pStyle w:val="NormalSPC"/>
        <w:rPr>
          <w:color w:val="000000"/>
          <w:szCs w:val="22"/>
        </w:rPr>
      </w:pPr>
      <w:r w:rsidRPr="006622AE">
        <w:rPr>
          <w:color w:val="000000"/>
          <w:szCs w:val="22"/>
        </w:rPr>
        <w:t>Όταν σταματήσει η θεραπεία με το VFEND από τον γιατρό σας, δεν πρέπει να εμφανίσετε κάποιο σύμπτωμα.</w:t>
      </w:r>
    </w:p>
    <w:p w14:paraId="44FCF6C5" w14:textId="77777777" w:rsidR="00772676" w:rsidRPr="006622AE" w:rsidRDefault="00772676">
      <w:pPr>
        <w:pStyle w:val="NormalSPC"/>
        <w:rPr>
          <w:color w:val="000000"/>
          <w:szCs w:val="22"/>
        </w:rPr>
      </w:pPr>
    </w:p>
    <w:p w14:paraId="3793AEB8" w14:textId="77777777" w:rsidR="00772676" w:rsidRPr="006622AE" w:rsidRDefault="00772676">
      <w:pPr>
        <w:pStyle w:val="NormalSPC"/>
        <w:rPr>
          <w:color w:val="000000"/>
        </w:rPr>
      </w:pPr>
      <w:r w:rsidRPr="006622AE">
        <w:rPr>
          <w:color w:val="000000"/>
        </w:rPr>
        <w:t>Εάν έχετε περισσότερες ερωτήσεις σχετικά με τη χρήση αυτού του φαρμάκου</w:t>
      </w:r>
      <w:r w:rsidR="006B0D32" w:rsidRPr="006622AE">
        <w:rPr>
          <w:color w:val="000000"/>
        </w:rPr>
        <w:t>,</w:t>
      </w:r>
      <w:r w:rsidRPr="006622AE">
        <w:rPr>
          <w:color w:val="000000"/>
        </w:rPr>
        <w:t xml:space="preserve"> ρωτήστε τον γιατρό, τον φαρμακοποιό ή τον νοσοκόμο σας.</w:t>
      </w:r>
    </w:p>
    <w:p w14:paraId="37A2A9CD" w14:textId="77777777" w:rsidR="00772676" w:rsidRPr="006622AE" w:rsidRDefault="00772676">
      <w:pPr>
        <w:pStyle w:val="NormalSPC"/>
        <w:rPr>
          <w:color w:val="000000"/>
        </w:rPr>
      </w:pPr>
    </w:p>
    <w:p w14:paraId="7658F8F5" w14:textId="77777777" w:rsidR="00772676" w:rsidRPr="006622AE" w:rsidRDefault="00772676">
      <w:pPr>
        <w:pStyle w:val="NormalSPC"/>
        <w:rPr>
          <w:color w:val="000000"/>
          <w:szCs w:val="22"/>
        </w:rPr>
      </w:pPr>
    </w:p>
    <w:p w14:paraId="4E53C6E3" w14:textId="77777777" w:rsidR="00772676" w:rsidRPr="006622AE" w:rsidRDefault="00772676">
      <w:pPr>
        <w:keepNext/>
        <w:keepLines/>
        <w:tabs>
          <w:tab w:val="left" w:pos="567"/>
        </w:tabs>
        <w:rPr>
          <w:color w:val="000000"/>
          <w:sz w:val="22"/>
          <w:szCs w:val="22"/>
          <w:lang w:val="el-GR"/>
        </w:rPr>
      </w:pPr>
      <w:r w:rsidRPr="006622AE">
        <w:rPr>
          <w:b/>
          <w:bCs/>
          <w:color w:val="000000"/>
          <w:sz w:val="22"/>
          <w:szCs w:val="22"/>
          <w:lang w:val="el-GR"/>
        </w:rPr>
        <w:t>4.</w:t>
      </w:r>
      <w:r w:rsidRPr="006622AE">
        <w:rPr>
          <w:color w:val="000000"/>
          <w:sz w:val="22"/>
          <w:szCs w:val="22"/>
          <w:lang w:val="el-GR"/>
        </w:rPr>
        <w:tab/>
      </w:r>
      <w:r w:rsidRPr="006622AE">
        <w:rPr>
          <w:b/>
          <w:color w:val="000000"/>
          <w:sz w:val="22"/>
          <w:szCs w:val="22"/>
          <w:lang w:val="el-GR"/>
        </w:rPr>
        <w:t>Πιθανές ανεπιθύμητες ενέργειες</w:t>
      </w:r>
    </w:p>
    <w:p w14:paraId="7F01E447" w14:textId="77777777" w:rsidR="00772676" w:rsidRPr="006622AE" w:rsidRDefault="00772676">
      <w:pPr>
        <w:keepNext/>
        <w:keepLines/>
        <w:rPr>
          <w:color w:val="000000"/>
          <w:sz w:val="22"/>
          <w:szCs w:val="22"/>
          <w:lang w:val="el-GR"/>
        </w:rPr>
      </w:pPr>
    </w:p>
    <w:p w14:paraId="069F74A1" w14:textId="77777777" w:rsidR="00772676" w:rsidRPr="006622AE" w:rsidRDefault="00772676">
      <w:pPr>
        <w:rPr>
          <w:color w:val="000000"/>
          <w:sz w:val="22"/>
          <w:szCs w:val="22"/>
          <w:lang w:val="el-GR"/>
        </w:rPr>
      </w:pPr>
      <w:r w:rsidRPr="006622AE">
        <w:rPr>
          <w:color w:val="000000"/>
          <w:sz w:val="22"/>
          <w:szCs w:val="22"/>
          <w:lang w:val="el-GR"/>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w:t>
      </w:r>
    </w:p>
    <w:p w14:paraId="2E49E948" w14:textId="77777777" w:rsidR="00772676" w:rsidRPr="006622AE" w:rsidRDefault="00772676">
      <w:pPr>
        <w:rPr>
          <w:color w:val="000000"/>
          <w:sz w:val="22"/>
          <w:szCs w:val="22"/>
          <w:lang w:val="el-GR"/>
        </w:rPr>
      </w:pPr>
    </w:p>
    <w:p w14:paraId="648729C0" w14:textId="77777777" w:rsidR="00772676" w:rsidRPr="006622AE" w:rsidRDefault="00772676">
      <w:pPr>
        <w:rPr>
          <w:color w:val="000000"/>
          <w:sz w:val="22"/>
          <w:szCs w:val="22"/>
          <w:lang w:val="el-GR"/>
        </w:rPr>
      </w:pPr>
      <w:r w:rsidRPr="006622AE">
        <w:rPr>
          <w:color w:val="000000"/>
          <w:sz w:val="22"/>
          <w:szCs w:val="22"/>
          <w:lang w:val="el-GR"/>
        </w:rPr>
        <w:t>Εάν εμφανισθούν ανεπιθύμητες ενέργειες, κατά πάσα πιθανότητα θα είναι ήπιες και παροδικές. Παρ’ όλα αυτά, κάποιες μπορεί να είναι σοβαρές και να απαιτήσουν ιατρική παρακολούθηση.</w:t>
      </w:r>
    </w:p>
    <w:p w14:paraId="3059863D" w14:textId="77777777" w:rsidR="00772676" w:rsidRPr="006622AE" w:rsidRDefault="00772676">
      <w:pPr>
        <w:rPr>
          <w:color w:val="000000"/>
          <w:sz w:val="22"/>
          <w:szCs w:val="22"/>
          <w:lang w:val="el-GR"/>
        </w:rPr>
      </w:pPr>
    </w:p>
    <w:p w14:paraId="757FA3AE" w14:textId="77777777" w:rsidR="00772676" w:rsidRPr="006622AE" w:rsidRDefault="00772676">
      <w:pPr>
        <w:rPr>
          <w:b/>
          <w:color w:val="000000"/>
          <w:sz w:val="22"/>
          <w:szCs w:val="22"/>
          <w:lang w:val="el-GR"/>
        </w:rPr>
      </w:pPr>
      <w:r w:rsidRPr="006622AE">
        <w:rPr>
          <w:b/>
          <w:color w:val="000000"/>
          <w:sz w:val="22"/>
          <w:szCs w:val="22"/>
          <w:lang w:val="el-GR"/>
        </w:rPr>
        <w:t xml:space="preserve">Σοβαρές ανεπιθύμητες ενέργειες – Σταματήστε να παίρνετε το </w:t>
      </w:r>
      <w:r w:rsidRPr="006622AE">
        <w:rPr>
          <w:b/>
          <w:color w:val="000000"/>
          <w:sz w:val="22"/>
          <w:lang w:val="el-GR"/>
        </w:rPr>
        <w:t>VFEND</w:t>
      </w:r>
      <w:r w:rsidRPr="006622AE">
        <w:rPr>
          <w:b/>
          <w:color w:val="000000"/>
          <w:sz w:val="22"/>
          <w:szCs w:val="22"/>
          <w:lang w:val="el-GR"/>
        </w:rPr>
        <w:t xml:space="preserve"> και δείτε αμέσως έναν γιατρό</w:t>
      </w:r>
    </w:p>
    <w:p w14:paraId="3CB73C07" w14:textId="77777777" w:rsidR="00772676" w:rsidRPr="006622AE" w:rsidRDefault="00772676" w:rsidP="004A3857">
      <w:pPr>
        <w:numPr>
          <w:ilvl w:val="0"/>
          <w:numId w:val="79"/>
        </w:numPr>
        <w:rPr>
          <w:color w:val="000000"/>
          <w:sz w:val="22"/>
          <w:szCs w:val="22"/>
          <w:lang w:val="el-GR"/>
        </w:rPr>
      </w:pPr>
      <w:r w:rsidRPr="006622AE">
        <w:rPr>
          <w:color w:val="000000"/>
          <w:sz w:val="22"/>
          <w:szCs w:val="22"/>
          <w:lang w:val="el-GR"/>
        </w:rPr>
        <w:t>Εξάνθημα</w:t>
      </w:r>
    </w:p>
    <w:p w14:paraId="5C86AF15" w14:textId="77777777" w:rsidR="00772676" w:rsidRPr="006622AE" w:rsidRDefault="00772676" w:rsidP="004A3857">
      <w:pPr>
        <w:numPr>
          <w:ilvl w:val="0"/>
          <w:numId w:val="79"/>
        </w:numPr>
        <w:rPr>
          <w:color w:val="000000"/>
          <w:sz w:val="22"/>
          <w:szCs w:val="22"/>
          <w:lang w:val="el-GR"/>
        </w:rPr>
      </w:pPr>
      <w:r w:rsidRPr="006622AE">
        <w:rPr>
          <w:color w:val="000000"/>
          <w:sz w:val="22"/>
          <w:szCs w:val="22"/>
          <w:lang w:val="el-GR"/>
        </w:rPr>
        <w:t>Ίκτερος, Μεταβολές στις εξετάσεις αίματος της ηπατικής λειτουργίας</w:t>
      </w:r>
    </w:p>
    <w:p w14:paraId="35F7B0F7" w14:textId="77777777" w:rsidR="00772676" w:rsidRPr="006622AE" w:rsidRDefault="00772676" w:rsidP="004A3857">
      <w:pPr>
        <w:numPr>
          <w:ilvl w:val="0"/>
          <w:numId w:val="79"/>
        </w:numPr>
        <w:rPr>
          <w:color w:val="000000"/>
          <w:sz w:val="22"/>
          <w:szCs w:val="22"/>
          <w:lang w:val="el-GR"/>
        </w:rPr>
      </w:pPr>
      <w:r w:rsidRPr="006622AE">
        <w:rPr>
          <w:color w:val="000000"/>
          <w:sz w:val="22"/>
          <w:szCs w:val="22"/>
          <w:lang w:val="el-GR"/>
        </w:rPr>
        <w:t>Παγκρεατίτιδα</w:t>
      </w:r>
    </w:p>
    <w:p w14:paraId="7A4CC2A0" w14:textId="77777777" w:rsidR="00772676" w:rsidRPr="006622AE" w:rsidRDefault="00772676" w:rsidP="009F7FBF">
      <w:pPr>
        <w:widowControl w:val="0"/>
        <w:rPr>
          <w:color w:val="000000"/>
          <w:sz w:val="22"/>
          <w:szCs w:val="22"/>
          <w:lang w:val="el-GR"/>
        </w:rPr>
      </w:pPr>
    </w:p>
    <w:p w14:paraId="6DD37E97" w14:textId="77777777" w:rsidR="00772676" w:rsidRPr="006622AE" w:rsidRDefault="00772676" w:rsidP="009F7FBF">
      <w:pPr>
        <w:widowControl w:val="0"/>
        <w:rPr>
          <w:b/>
          <w:color w:val="000000"/>
          <w:sz w:val="22"/>
          <w:szCs w:val="22"/>
          <w:lang w:val="el-GR"/>
        </w:rPr>
      </w:pPr>
      <w:r w:rsidRPr="006622AE">
        <w:rPr>
          <w:b/>
          <w:color w:val="000000"/>
          <w:sz w:val="22"/>
          <w:szCs w:val="22"/>
          <w:lang w:val="el-GR"/>
        </w:rPr>
        <w:t>Άλλες ανεπιθύμητες ενέργειες</w:t>
      </w:r>
    </w:p>
    <w:p w14:paraId="65AC5A78" w14:textId="77777777" w:rsidR="00772676" w:rsidRPr="006622AE" w:rsidRDefault="00772676" w:rsidP="009F7FBF">
      <w:pPr>
        <w:widowControl w:val="0"/>
        <w:rPr>
          <w:color w:val="000000"/>
          <w:sz w:val="22"/>
          <w:szCs w:val="22"/>
          <w:lang w:val="el-GR"/>
        </w:rPr>
      </w:pPr>
      <w:r w:rsidRPr="006622AE">
        <w:rPr>
          <w:color w:val="000000"/>
          <w:sz w:val="22"/>
          <w:szCs w:val="22"/>
          <w:lang w:val="el-GR"/>
        </w:rPr>
        <w:tab/>
      </w:r>
    </w:p>
    <w:p w14:paraId="201791ED" w14:textId="77777777" w:rsidR="00772676" w:rsidRPr="006622AE" w:rsidRDefault="00772676" w:rsidP="009F7FBF">
      <w:pPr>
        <w:widowControl w:val="0"/>
        <w:rPr>
          <w:color w:val="000000"/>
          <w:sz w:val="22"/>
          <w:szCs w:val="22"/>
          <w:lang w:val="el-GR"/>
        </w:rPr>
      </w:pPr>
      <w:r w:rsidRPr="006622AE">
        <w:rPr>
          <w:color w:val="000000"/>
          <w:sz w:val="22"/>
          <w:szCs w:val="22"/>
          <w:lang w:val="el-GR"/>
        </w:rPr>
        <w:t>Πολύ συχνές</w:t>
      </w:r>
      <w:r w:rsidR="00D34F78" w:rsidRPr="006622AE">
        <w:rPr>
          <w:color w:val="000000"/>
          <w:sz w:val="22"/>
          <w:szCs w:val="22"/>
          <w:lang w:val="el-GR"/>
        </w:rPr>
        <w:t>:</w:t>
      </w:r>
      <w:r w:rsidRPr="006622AE">
        <w:rPr>
          <w:color w:val="000000"/>
          <w:sz w:val="22"/>
          <w:szCs w:val="22"/>
          <w:lang w:val="el-GR"/>
        </w:rPr>
        <w:t xml:space="preserve"> μπορεί να επηρεάσουν περισσότερους από 1 στους 10 ανθρώπους</w:t>
      </w:r>
    </w:p>
    <w:p w14:paraId="4345ECE4" w14:textId="77777777" w:rsidR="00772676" w:rsidRPr="006622AE" w:rsidRDefault="00772676" w:rsidP="009F7FBF">
      <w:pPr>
        <w:widowControl w:val="0"/>
        <w:rPr>
          <w:color w:val="000000"/>
          <w:sz w:val="22"/>
          <w:szCs w:val="22"/>
          <w:lang w:val="el-GR"/>
        </w:rPr>
      </w:pPr>
    </w:p>
    <w:p w14:paraId="6C9DBEB7" w14:textId="77777777" w:rsidR="00772676" w:rsidRPr="006622AE" w:rsidRDefault="008220B6" w:rsidP="004A3857">
      <w:pPr>
        <w:widowControl w:val="0"/>
        <w:numPr>
          <w:ilvl w:val="0"/>
          <w:numId w:val="80"/>
        </w:numPr>
        <w:rPr>
          <w:color w:val="000000"/>
          <w:sz w:val="22"/>
          <w:szCs w:val="22"/>
          <w:lang w:val="el-GR"/>
        </w:rPr>
      </w:pPr>
      <w:r w:rsidRPr="006622AE">
        <w:rPr>
          <w:color w:val="000000"/>
          <w:sz w:val="22"/>
          <w:szCs w:val="22"/>
          <w:lang w:val="el-GR"/>
        </w:rPr>
        <w:t>Οπτική βλάβη</w:t>
      </w:r>
      <w:r w:rsidR="00772676" w:rsidRPr="006622AE">
        <w:rPr>
          <w:color w:val="000000"/>
          <w:sz w:val="22"/>
          <w:szCs w:val="22"/>
          <w:lang w:val="el-GR"/>
        </w:rPr>
        <w:t xml:space="preserve"> (μεταβολή στην όραση</w:t>
      </w:r>
      <w:r w:rsidR="005B6B0E" w:rsidRPr="006622AE">
        <w:rPr>
          <w:color w:val="000000"/>
          <w:sz w:val="22"/>
          <w:szCs w:val="22"/>
          <w:lang w:val="el-GR"/>
        </w:rPr>
        <w:t xml:space="preserve"> συμπεριλαμβανομένης της θαμπής όρασης, μεταβολών στην οπτική αντίληψη των χρωμάτων, μη φυσιολογικής </w:t>
      </w:r>
      <w:r w:rsidR="00216F5F" w:rsidRPr="006622AE">
        <w:rPr>
          <w:color w:val="000000"/>
          <w:sz w:val="22"/>
          <w:szCs w:val="22"/>
          <w:lang w:val="el-GR"/>
        </w:rPr>
        <w:t>δυσανεξίας</w:t>
      </w:r>
      <w:r w:rsidR="005B6B0E" w:rsidRPr="006622AE">
        <w:rPr>
          <w:color w:val="000000"/>
          <w:sz w:val="22"/>
          <w:szCs w:val="22"/>
          <w:lang w:val="el-GR"/>
        </w:rPr>
        <w:t xml:space="preserve"> στην οπτική αντίληψη του φωτός, αχρωματοψίας, οφθαλμικής διαταραχής, όρασης δίκην φωτοστεφάνου, νυκταλωπίας, όρασης κατά την οποία τα αντικείμενα φαίνονται ταλαντευόμενα, όρασης με σπινθηρισμούς, αύρας φωτός, μείωσης οπτικής οξύτητας, λάμποντος βλέμματος, απώλειας μέρους του συνήθους οπτικού πεδίου, κηλίδων μπροστά από τα μάτια</w:t>
      </w:r>
      <w:r w:rsidR="00772676" w:rsidRPr="006622AE">
        <w:rPr>
          <w:color w:val="000000"/>
          <w:sz w:val="22"/>
          <w:szCs w:val="22"/>
          <w:lang w:val="el-GR"/>
        </w:rPr>
        <w:t>)</w:t>
      </w:r>
    </w:p>
    <w:p w14:paraId="7AAA7527" w14:textId="77777777" w:rsidR="00772676" w:rsidRPr="006622AE" w:rsidRDefault="00772676" w:rsidP="004A3857">
      <w:pPr>
        <w:keepNext/>
        <w:keepLines/>
        <w:numPr>
          <w:ilvl w:val="0"/>
          <w:numId w:val="80"/>
        </w:numPr>
        <w:rPr>
          <w:color w:val="000000"/>
          <w:sz w:val="22"/>
          <w:szCs w:val="22"/>
          <w:lang w:val="el-GR"/>
        </w:rPr>
      </w:pPr>
      <w:r w:rsidRPr="006622AE">
        <w:rPr>
          <w:color w:val="000000"/>
          <w:sz w:val="22"/>
          <w:szCs w:val="22"/>
          <w:lang w:val="el-GR"/>
        </w:rPr>
        <w:t>Πυρετός</w:t>
      </w:r>
    </w:p>
    <w:p w14:paraId="785D50FA" w14:textId="77777777" w:rsidR="00772676" w:rsidRPr="006622AE" w:rsidRDefault="00772676" w:rsidP="004A3857">
      <w:pPr>
        <w:numPr>
          <w:ilvl w:val="0"/>
          <w:numId w:val="80"/>
        </w:numPr>
        <w:rPr>
          <w:color w:val="000000"/>
          <w:sz w:val="22"/>
          <w:szCs w:val="22"/>
          <w:lang w:val="el-GR"/>
        </w:rPr>
      </w:pPr>
      <w:r w:rsidRPr="006622AE">
        <w:rPr>
          <w:color w:val="000000"/>
          <w:sz w:val="22"/>
          <w:szCs w:val="22"/>
          <w:lang w:val="el-GR"/>
        </w:rPr>
        <w:t>Εξάνθημα</w:t>
      </w:r>
    </w:p>
    <w:p w14:paraId="2EF871BF" w14:textId="77777777" w:rsidR="00772676" w:rsidRPr="006622AE" w:rsidRDefault="00772676" w:rsidP="004A3857">
      <w:pPr>
        <w:numPr>
          <w:ilvl w:val="0"/>
          <w:numId w:val="80"/>
        </w:numPr>
        <w:rPr>
          <w:color w:val="000000"/>
          <w:sz w:val="22"/>
          <w:szCs w:val="22"/>
          <w:lang w:val="el-GR"/>
        </w:rPr>
      </w:pPr>
      <w:r w:rsidRPr="006622AE">
        <w:rPr>
          <w:color w:val="000000"/>
          <w:sz w:val="22"/>
          <w:szCs w:val="22"/>
          <w:lang w:val="el-GR"/>
        </w:rPr>
        <w:t>Ναυτία, έμετος, διάρροια</w:t>
      </w:r>
    </w:p>
    <w:p w14:paraId="0C3067A9" w14:textId="77777777" w:rsidR="00772676" w:rsidRPr="006622AE" w:rsidRDefault="00772676" w:rsidP="004A3857">
      <w:pPr>
        <w:numPr>
          <w:ilvl w:val="0"/>
          <w:numId w:val="80"/>
        </w:numPr>
        <w:rPr>
          <w:color w:val="000000"/>
          <w:sz w:val="22"/>
          <w:szCs w:val="22"/>
          <w:lang w:val="el-GR"/>
        </w:rPr>
      </w:pPr>
      <w:r w:rsidRPr="006622AE">
        <w:rPr>
          <w:color w:val="000000"/>
          <w:sz w:val="22"/>
          <w:szCs w:val="22"/>
          <w:lang w:val="el-GR"/>
        </w:rPr>
        <w:t>Πονοκέφαλος</w:t>
      </w:r>
    </w:p>
    <w:p w14:paraId="38056582" w14:textId="77777777" w:rsidR="00772676" w:rsidRPr="006622AE" w:rsidRDefault="00772676" w:rsidP="004A3857">
      <w:pPr>
        <w:numPr>
          <w:ilvl w:val="0"/>
          <w:numId w:val="80"/>
        </w:numPr>
        <w:rPr>
          <w:color w:val="000000"/>
          <w:sz w:val="22"/>
          <w:szCs w:val="22"/>
          <w:lang w:val="el-GR"/>
        </w:rPr>
      </w:pPr>
      <w:r w:rsidRPr="006622AE">
        <w:rPr>
          <w:color w:val="000000"/>
          <w:sz w:val="22"/>
          <w:szCs w:val="22"/>
          <w:lang w:val="el-GR"/>
        </w:rPr>
        <w:t>Πρήξιμο στα άκρα</w:t>
      </w:r>
    </w:p>
    <w:p w14:paraId="4213FF06" w14:textId="77777777" w:rsidR="00772676" w:rsidRPr="006622AE" w:rsidRDefault="00772676" w:rsidP="004A3857">
      <w:pPr>
        <w:numPr>
          <w:ilvl w:val="0"/>
          <w:numId w:val="80"/>
        </w:numPr>
        <w:rPr>
          <w:color w:val="000000"/>
          <w:sz w:val="22"/>
          <w:szCs w:val="22"/>
          <w:lang w:val="el-GR"/>
        </w:rPr>
      </w:pPr>
      <w:r w:rsidRPr="006622AE">
        <w:rPr>
          <w:color w:val="000000"/>
          <w:sz w:val="22"/>
          <w:szCs w:val="22"/>
          <w:lang w:val="el-GR"/>
        </w:rPr>
        <w:t>Πόνος στο στομάχι</w:t>
      </w:r>
    </w:p>
    <w:p w14:paraId="142B5802" w14:textId="77777777" w:rsidR="005B6B0E" w:rsidRPr="006622AE" w:rsidRDefault="005B6B0E" w:rsidP="004A3857">
      <w:pPr>
        <w:numPr>
          <w:ilvl w:val="0"/>
          <w:numId w:val="80"/>
        </w:numPr>
        <w:rPr>
          <w:color w:val="000000"/>
          <w:sz w:val="22"/>
          <w:szCs w:val="22"/>
          <w:lang w:val="el-GR"/>
        </w:rPr>
      </w:pPr>
      <w:r w:rsidRPr="006622AE">
        <w:rPr>
          <w:color w:val="000000"/>
          <w:sz w:val="22"/>
          <w:szCs w:val="22"/>
          <w:lang w:val="el-GR"/>
        </w:rPr>
        <w:t>Δυσκολία στην αναπνοή</w:t>
      </w:r>
    </w:p>
    <w:p w14:paraId="5DDBFB7F" w14:textId="77777777" w:rsidR="005B6B0E" w:rsidRPr="006622AE" w:rsidRDefault="00442DBE" w:rsidP="004A3857">
      <w:pPr>
        <w:numPr>
          <w:ilvl w:val="0"/>
          <w:numId w:val="80"/>
        </w:numPr>
        <w:rPr>
          <w:color w:val="000000"/>
          <w:sz w:val="22"/>
          <w:szCs w:val="22"/>
          <w:lang w:val="el-GR"/>
        </w:rPr>
      </w:pPr>
      <w:r w:rsidRPr="006622AE">
        <w:rPr>
          <w:color w:val="000000"/>
          <w:sz w:val="22"/>
          <w:szCs w:val="22"/>
          <w:lang w:val="el-GR"/>
        </w:rPr>
        <w:t>Αύξηση των ηπατικών ενζύμων</w:t>
      </w:r>
    </w:p>
    <w:p w14:paraId="5B4C2EDF" w14:textId="77777777" w:rsidR="00772676" w:rsidRPr="006622AE" w:rsidRDefault="00772676">
      <w:pPr>
        <w:rPr>
          <w:color w:val="000000"/>
          <w:sz w:val="22"/>
          <w:szCs w:val="22"/>
          <w:lang w:val="el-GR"/>
        </w:rPr>
      </w:pPr>
    </w:p>
    <w:p w14:paraId="14AF04E5" w14:textId="77777777" w:rsidR="00772676" w:rsidRPr="006622AE" w:rsidRDefault="00772676" w:rsidP="00AA7579">
      <w:pPr>
        <w:keepNext/>
        <w:rPr>
          <w:color w:val="000000"/>
          <w:sz w:val="22"/>
          <w:szCs w:val="22"/>
          <w:lang w:val="el-GR"/>
        </w:rPr>
      </w:pPr>
      <w:r w:rsidRPr="006622AE">
        <w:rPr>
          <w:color w:val="000000"/>
          <w:sz w:val="22"/>
          <w:szCs w:val="22"/>
          <w:lang w:val="el-GR"/>
        </w:rPr>
        <w:t>Συχνές</w:t>
      </w:r>
      <w:r w:rsidR="00D34F78" w:rsidRPr="006622AE">
        <w:rPr>
          <w:color w:val="000000"/>
          <w:sz w:val="22"/>
          <w:szCs w:val="22"/>
          <w:lang w:val="el-GR"/>
        </w:rPr>
        <w:t>:</w:t>
      </w:r>
      <w:r w:rsidRPr="006622AE">
        <w:rPr>
          <w:color w:val="000000"/>
          <w:sz w:val="22"/>
          <w:szCs w:val="22"/>
          <w:lang w:val="el-GR"/>
        </w:rPr>
        <w:t xml:space="preserve"> μπορεί να επηρεάσουν έως 1 στους 10 ανθρώπους</w:t>
      </w:r>
    </w:p>
    <w:p w14:paraId="195B7D8A" w14:textId="77777777" w:rsidR="00772676" w:rsidRPr="006622AE" w:rsidRDefault="00772676" w:rsidP="00AA7579">
      <w:pPr>
        <w:keepNext/>
        <w:rPr>
          <w:color w:val="000000"/>
          <w:sz w:val="22"/>
          <w:szCs w:val="22"/>
          <w:lang w:val="el-GR"/>
        </w:rPr>
      </w:pPr>
    </w:p>
    <w:p w14:paraId="65EBE162" w14:textId="77777777" w:rsidR="00772676" w:rsidRPr="006622AE" w:rsidRDefault="005B6B0E" w:rsidP="004A3857">
      <w:pPr>
        <w:keepNext/>
        <w:numPr>
          <w:ilvl w:val="0"/>
          <w:numId w:val="81"/>
        </w:numPr>
        <w:rPr>
          <w:color w:val="000000"/>
          <w:sz w:val="22"/>
          <w:szCs w:val="22"/>
          <w:lang w:val="el-GR"/>
        </w:rPr>
      </w:pPr>
      <w:r w:rsidRPr="006622AE">
        <w:rPr>
          <w:color w:val="000000"/>
          <w:sz w:val="22"/>
          <w:szCs w:val="22"/>
          <w:lang w:val="el-GR"/>
        </w:rPr>
        <w:t>Φ</w:t>
      </w:r>
      <w:r w:rsidR="00772676" w:rsidRPr="006622AE">
        <w:rPr>
          <w:color w:val="000000"/>
          <w:sz w:val="22"/>
          <w:szCs w:val="22"/>
          <w:lang w:val="el-GR"/>
        </w:rPr>
        <w:t>λεγμονή των παραρρινίων κόλπων, φλεγμονή των ούλων, ρίγη, αδυναμία</w:t>
      </w:r>
    </w:p>
    <w:p w14:paraId="25326D08" w14:textId="77777777" w:rsidR="00772676" w:rsidRPr="006622AE" w:rsidRDefault="00772676" w:rsidP="004A3857">
      <w:pPr>
        <w:numPr>
          <w:ilvl w:val="0"/>
          <w:numId w:val="81"/>
        </w:numPr>
        <w:rPr>
          <w:color w:val="000000"/>
          <w:sz w:val="22"/>
          <w:szCs w:val="22"/>
          <w:lang w:val="el-GR"/>
        </w:rPr>
      </w:pPr>
      <w:r w:rsidRPr="006622AE">
        <w:rPr>
          <w:color w:val="000000"/>
          <w:sz w:val="22"/>
          <w:szCs w:val="22"/>
          <w:lang w:val="el-GR"/>
        </w:rPr>
        <w:t>Χαμηλοί αριθμοί μερικών τύπων</w:t>
      </w:r>
      <w:r w:rsidR="005B6B0E" w:rsidRPr="006622AE">
        <w:rPr>
          <w:color w:val="000000"/>
          <w:sz w:val="22"/>
          <w:szCs w:val="22"/>
          <w:lang w:val="el-GR"/>
        </w:rPr>
        <w:t>, συμπεριλαμβανομένων σημαντικών μειώσεων, ερυθροκυττάρων (ορισμένες φορές ανοσοεξαρτώμενοι) ή/και λευκοκυττάρων (ορισμένες φορές με πυρετό)</w:t>
      </w:r>
      <w:r w:rsidRPr="006622AE">
        <w:rPr>
          <w:color w:val="000000"/>
          <w:sz w:val="22"/>
          <w:szCs w:val="22"/>
          <w:lang w:val="el-GR"/>
        </w:rPr>
        <w:t xml:space="preserve">, χαμηλοί αριθμοί </w:t>
      </w:r>
      <w:r w:rsidR="008220B6" w:rsidRPr="006622AE">
        <w:rPr>
          <w:color w:val="000000"/>
          <w:sz w:val="22"/>
          <w:szCs w:val="22"/>
          <w:lang w:val="el-GR"/>
        </w:rPr>
        <w:t>των</w:t>
      </w:r>
      <w:r w:rsidRPr="006622AE">
        <w:rPr>
          <w:color w:val="000000"/>
          <w:sz w:val="22"/>
          <w:szCs w:val="22"/>
          <w:lang w:val="el-GR"/>
        </w:rPr>
        <w:t xml:space="preserve"> κυττάρων που ονομάζονται αιμοπετάλια, τα οποία βοηθούν στην πήξη του αίματος</w:t>
      </w:r>
    </w:p>
    <w:p w14:paraId="1A8D8C1F" w14:textId="77777777" w:rsidR="00772676" w:rsidRPr="006622AE" w:rsidRDefault="00772676" w:rsidP="004A3857">
      <w:pPr>
        <w:numPr>
          <w:ilvl w:val="0"/>
          <w:numId w:val="81"/>
        </w:numPr>
        <w:rPr>
          <w:color w:val="000000"/>
          <w:sz w:val="22"/>
          <w:szCs w:val="22"/>
          <w:lang w:val="el-GR"/>
        </w:rPr>
      </w:pPr>
      <w:r w:rsidRPr="006622AE">
        <w:rPr>
          <w:color w:val="000000"/>
          <w:sz w:val="22"/>
          <w:szCs w:val="22"/>
          <w:lang w:val="el-GR"/>
        </w:rPr>
        <w:t>Χαμηλή γλυκόζη αίματος, χαμηλό κάλιο αίματος, χαμηλό νάτριο αίματος</w:t>
      </w:r>
    </w:p>
    <w:p w14:paraId="43454E4A" w14:textId="77777777" w:rsidR="00772676" w:rsidRPr="006622AE" w:rsidRDefault="00772676" w:rsidP="004A3857">
      <w:pPr>
        <w:numPr>
          <w:ilvl w:val="0"/>
          <w:numId w:val="81"/>
        </w:numPr>
        <w:rPr>
          <w:color w:val="000000"/>
          <w:sz w:val="22"/>
          <w:szCs w:val="22"/>
          <w:lang w:val="el-GR"/>
        </w:rPr>
      </w:pPr>
      <w:r w:rsidRPr="006622AE">
        <w:rPr>
          <w:color w:val="000000"/>
          <w:sz w:val="22"/>
          <w:szCs w:val="22"/>
          <w:lang w:val="el-GR"/>
        </w:rPr>
        <w:t xml:space="preserve">Άγχος, κατάθλιψη, σύγχυση, διέγερση, αϋπνία, ψευδαισθήσεις </w:t>
      </w:r>
    </w:p>
    <w:p w14:paraId="54D93C3B" w14:textId="77777777" w:rsidR="00772676" w:rsidRPr="006622AE" w:rsidRDefault="00967E75" w:rsidP="004A3857">
      <w:pPr>
        <w:numPr>
          <w:ilvl w:val="0"/>
          <w:numId w:val="81"/>
        </w:numPr>
        <w:rPr>
          <w:color w:val="000000"/>
          <w:sz w:val="22"/>
          <w:szCs w:val="22"/>
          <w:lang w:val="el-GR"/>
        </w:rPr>
      </w:pPr>
      <w:r w:rsidRPr="006622AE">
        <w:rPr>
          <w:color w:val="000000"/>
          <w:sz w:val="22"/>
          <w:szCs w:val="22"/>
          <w:lang w:val="el-GR"/>
        </w:rPr>
        <w:t>Σπασμοί</w:t>
      </w:r>
      <w:r w:rsidR="00772676" w:rsidRPr="006622AE">
        <w:rPr>
          <w:color w:val="000000"/>
          <w:sz w:val="22"/>
          <w:szCs w:val="22"/>
          <w:lang w:val="el-GR"/>
        </w:rPr>
        <w:t xml:space="preserve">, τρόμος ή μη ελεγχόμενες κινήσεις των μυών, </w:t>
      </w:r>
      <w:r w:rsidR="00382E48" w:rsidRPr="006622AE">
        <w:rPr>
          <w:color w:val="000000"/>
          <w:sz w:val="22"/>
          <w:szCs w:val="22"/>
          <w:lang w:val="el-GR"/>
        </w:rPr>
        <w:t>μυρμήγκιασμα</w:t>
      </w:r>
      <w:r w:rsidR="00772676" w:rsidRPr="006622AE">
        <w:rPr>
          <w:color w:val="000000"/>
          <w:sz w:val="22"/>
          <w:szCs w:val="22"/>
          <w:lang w:val="el-GR"/>
        </w:rPr>
        <w:t xml:space="preserve"> ή παθολογική αίσθηση του δέρματος, αυξημένος μυικός τόνος, υπνηλία, ζάλη</w:t>
      </w:r>
    </w:p>
    <w:p w14:paraId="2CE88AFC" w14:textId="77777777" w:rsidR="00772676" w:rsidRPr="006622AE" w:rsidRDefault="00772676" w:rsidP="004A3857">
      <w:pPr>
        <w:numPr>
          <w:ilvl w:val="0"/>
          <w:numId w:val="81"/>
        </w:numPr>
        <w:rPr>
          <w:color w:val="000000"/>
          <w:sz w:val="22"/>
          <w:szCs w:val="22"/>
          <w:lang w:val="el-GR"/>
        </w:rPr>
      </w:pPr>
      <w:r w:rsidRPr="006622AE">
        <w:rPr>
          <w:color w:val="000000"/>
          <w:sz w:val="22"/>
          <w:szCs w:val="22"/>
          <w:lang w:val="el-GR"/>
        </w:rPr>
        <w:t xml:space="preserve">Αιμορραγία </w:t>
      </w:r>
      <w:r w:rsidR="00382E48" w:rsidRPr="006622AE">
        <w:rPr>
          <w:color w:val="000000"/>
          <w:sz w:val="22"/>
          <w:szCs w:val="22"/>
          <w:lang w:val="el-GR"/>
        </w:rPr>
        <w:t>στο μάτι</w:t>
      </w:r>
    </w:p>
    <w:p w14:paraId="7028C06F" w14:textId="77777777" w:rsidR="00772676" w:rsidRPr="006622AE" w:rsidRDefault="00772676" w:rsidP="004A3857">
      <w:pPr>
        <w:numPr>
          <w:ilvl w:val="0"/>
          <w:numId w:val="81"/>
        </w:numPr>
        <w:rPr>
          <w:color w:val="000000"/>
          <w:sz w:val="22"/>
          <w:szCs w:val="22"/>
          <w:lang w:val="el-GR"/>
        </w:rPr>
      </w:pPr>
      <w:r w:rsidRPr="006622AE">
        <w:rPr>
          <w:color w:val="000000"/>
          <w:sz w:val="22"/>
          <w:szCs w:val="22"/>
          <w:lang w:val="el-GR"/>
        </w:rPr>
        <w:t>Προβλήματα καρδιακού ρυθμού περιλαμβανομένου του πολύ γρήγορου καρδιακού ρυθμού, πολύ αργού καρδιακού ρυθμού, λιποθυμία</w:t>
      </w:r>
    </w:p>
    <w:p w14:paraId="666B48D3" w14:textId="77777777" w:rsidR="00772676" w:rsidRPr="006622AE" w:rsidRDefault="00772676" w:rsidP="004A3857">
      <w:pPr>
        <w:numPr>
          <w:ilvl w:val="0"/>
          <w:numId w:val="81"/>
        </w:numPr>
        <w:rPr>
          <w:color w:val="000000"/>
          <w:sz w:val="22"/>
          <w:szCs w:val="22"/>
          <w:lang w:val="el-GR"/>
        </w:rPr>
      </w:pPr>
      <w:r w:rsidRPr="006622AE">
        <w:rPr>
          <w:color w:val="000000"/>
          <w:sz w:val="22"/>
          <w:szCs w:val="22"/>
          <w:lang w:val="el-GR"/>
        </w:rPr>
        <w:t>Χαμηλή πίεση, φλεγμονή φλέβας (η οποία μπορεί να σχετίζεται με το σχηματισμό θρόμβου στο αίμα)</w:t>
      </w:r>
    </w:p>
    <w:p w14:paraId="3CD5B313" w14:textId="77777777" w:rsidR="00772676" w:rsidRPr="006622AE" w:rsidRDefault="005B6B0E" w:rsidP="004A3857">
      <w:pPr>
        <w:numPr>
          <w:ilvl w:val="0"/>
          <w:numId w:val="81"/>
        </w:numPr>
        <w:rPr>
          <w:color w:val="000000"/>
          <w:sz w:val="22"/>
          <w:szCs w:val="22"/>
          <w:lang w:val="el-GR"/>
        </w:rPr>
      </w:pPr>
      <w:r w:rsidRPr="006622AE">
        <w:rPr>
          <w:color w:val="000000"/>
          <w:sz w:val="22"/>
          <w:szCs w:val="22"/>
          <w:lang w:val="el-GR"/>
        </w:rPr>
        <w:t>Οξεία δυσκολία στην αναπνοή, θωρακικό άλγος, οίδημα του προσώπου (στόμα, χείλη και γύρω από τα μάτια), συσσώρευση υγρών στους πνεύμονες</w:t>
      </w:r>
    </w:p>
    <w:p w14:paraId="6D43B35F" w14:textId="77777777" w:rsidR="00772676" w:rsidRPr="006622AE" w:rsidRDefault="00772676" w:rsidP="004A3857">
      <w:pPr>
        <w:numPr>
          <w:ilvl w:val="0"/>
          <w:numId w:val="81"/>
        </w:numPr>
        <w:rPr>
          <w:color w:val="000000"/>
          <w:sz w:val="22"/>
          <w:szCs w:val="22"/>
          <w:lang w:val="el-GR"/>
        </w:rPr>
      </w:pPr>
      <w:r w:rsidRPr="006622AE">
        <w:rPr>
          <w:color w:val="000000"/>
          <w:sz w:val="22"/>
          <w:szCs w:val="22"/>
          <w:lang w:val="el-GR"/>
        </w:rPr>
        <w:t>Δυσκοιλιότητα, δυσπεψία, φλεγμονή των χειλέων</w:t>
      </w:r>
    </w:p>
    <w:p w14:paraId="59452AB0" w14:textId="77777777" w:rsidR="005B6B0E" w:rsidRPr="006622AE" w:rsidRDefault="005B6B0E" w:rsidP="004A3857">
      <w:pPr>
        <w:numPr>
          <w:ilvl w:val="0"/>
          <w:numId w:val="81"/>
        </w:numPr>
        <w:rPr>
          <w:color w:val="000000"/>
          <w:sz w:val="22"/>
          <w:szCs w:val="22"/>
          <w:lang w:val="el-GR"/>
        </w:rPr>
      </w:pPr>
      <w:r w:rsidRPr="006622AE">
        <w:rPr>
          <w:color w:val="000000"/>
          <w:sz w:val="22"/>
          <w:szCs w:val="22"/>
          <w:lang w:val="el-GR"/>
        </w:rPr>
        <w:t>Ίκτερος, φλεγμονή του ήπατος και ηπατική βλάβη</w:t>
      </w:r>
    </w:p>
    <w:p w14:paraId="4D83806C" w14:textId="77777777" w:rsidR="00772676" w:rsidRPr="006622AE" w:rsidRDefault="00772676" w:rsidP="004A3857">
      <w:pPr>
        <w:numPr>
          <w:ilvl w:val="0"/>
          <w:numId w:val="81"/>
        </w:numPr>
        <w:rPr>
          <w:color w:val="000000"/>
          <w:sz w:val="22"/>
          <w:szCs w:val="22"/>
          <w:lang w:val="el-GR"/>
        </w:rPr>
      </w:pPr>
      <w:r w:rsidRPr="006622AE">
        <w:rPr>
          <w:color w:val="000000"/>
          <w:sz w:val="22"/>
          <w:szCs w:val="22"/>
          <w:lang w:val="el-GR"/>
        </w:rPr>
        <w:t>Εξανθήματα του δέρματος που μπορεί να οδηγήσουν σε σοβαρές φυσαλίδες και ξεφλούδισμα του δέρματος που χαρακτηρίζονται από μια επίπεδη, ερυθρή περιοχή του δέρματος που καλύπτεται από μικρά συρρέοντα οζίδια</w:t>
      </w:r>
      <w:r w:rsidR="005B6B0E" w:rsidRPr="006622AE">
        <w:rPr>
          <w:color w:val="000000"/>
          <w:sz w:val="22"/>
          <w:szCs w:val="22"/>
          <w:lang w:val="el-GR"/>
        </w:rPr>
        <w:t>, ερυθρότητα του δέρματος</w:t>
      </w:r>
    </w:p>
    <w:p w14:paraId="48E28AF2" w14:textId="77777777" w:rsidR="00772676" w:rsidRPr="006622AE" w:rsidRDefault="00772676" w:rsidP="004A3857">
      <w:pPr>
        <w:numPr>
          <w:ilvl w:val="0"/>
          <w:numId w:val="81"/>
        </w:numPr>
        <w:rPr>
          <w:color w:val="000000"/>
          <w:sz w:val="22"/>
          <w:szCs w:val="22"/>
          <w:lang w:val="el-GR"/>
        </w:rPr>
      </w:pPr>
      <w:r w:rsidRPr="006622AE">
        <w:rPr>
          <w:color w:val="000000"/>
          <w:sz w:val="22"/>
          <w:szCs w:val="22"/>
          <w:lang w:val="el-GR"/>
        </w:rPr>
        <w:t xml:space="preserve">Κνησμός </w:t>
      </w:r>
    </w:p>
    <w:p w14:paraId="35F94C58" w14:textId="77777777" w:rsidR="00772676" w:rsidRPr="006622AE" w:rsidRDefault="00772676" w:rsidP="004A3857">
      <w:pPr>
        <w:numPr>
          <w:ilvl w:val="0"/>
          <w:numId w:val="81"/>
        </w:numPr>
        <w:rPr>
          <w:color w:val="000000"/>
          <w:sz w:val="22"/>
          <w:szCs w:val="22"/>
          <w:lang w:val="el-GR"/>
        </w:rPr>
      </w:pPr>
      <w:r w:rsidRPr="006622AE">
        <w:rPr>
          <w:color w:val="000000"/>
          <w:sz w:val="22"/>
          <w:szCs w:val="22"/>
          <w:lang w:val="el-GR"/>
        </w:rPr>
        <w:t>Απώλεια μαλλιών</w:t>
      </w:r>
    </w:p>
    <w:p w14:paraId="37F28B0F" w14:textId="77777777" w:rsidR="00772676" w:rsidRPr="006622AE" w:rsidRDefault="00772676" w:rsidP="004A3857">
      <w:pPr>
        <w:numPr>
          <w:ilvl w:val="0"/>
          <w:numId w:val="81"/>
        </w:numPr>
        <w:rPr>
          <w:color w:val="000000"/>
          <w:sz w:val="22"/>
          <w:szCs w:val="22"/>
          <w:lang w:val="el-GR"/>
        </w:rPr>
      </w:pPr>
      <w:r w:rsidRPr="006622AE">
        <w:rPr>
          <w:color w:val="000000"/>
          <w:sz w:val="22"/>
          <w:szCs w:val="22"/>
          <w:lang w:val="el-GR"/>
        </w:rPr>
        <w:t>Οσφυαλγία</w:t>
      </w:r>
    </w:p>
    <w:p w14:paraId="5EE312E7" w14:textId="77777777" w:rsidR="00116381" w:rsidRDefault="00772676" w:rsidP="004A3857">
      <w:pPr>
        <w:numPr>
          <w:ilvl w:val="0"/>
          <w:numId w:val="81"/>
        </w:numPr>
        <w:rPr>
          <w:color w:val="000000"/>
          <w:sz w:val="22"/>
          <w:szCs w:val="22"/>
          <w:lang w:val="el-GR"/>
        </w:rPr>
      </w:pPr>
      <w:r w:rsidRPr="006622AE">
        <w:rPr>
          <w:color w:val="000000"/>
          <w:sz w:val="22"/>
          <w:szCs w:val="22"/>
          <w:lang w:val="el-GR"/>
        </w:rPr>
        <w:t>Νεφρική ανεπάρκεια, αίμα στα ούρα, μεταβολές στις εξετάσεις της νεφρικής λειτουργίας</w:t>
      </w:r>
    </w:p>
    <w:p w14:paraId="7EE16815" w14:textId="77777777" w:rsidR="00116381" w:rsidRDefault="00116381" w:rsidP="004A3857">
      <w:pPr>
        <w:numPr>
          <w:ilvl w:val="0"/>
          <w:numId w:val="81"/>
        </w:numPr>
        <w:rPr>
          <w:color w:val="000000"/>
          <w:sz w:val="22"/>
          <w:szCs w:val="22"/>
          <w:lang w:val="el-GR"/>
        </w:rPr>
      </w:pPr>
      <w:r>
        <w:rPr>
          <w:color w:val="000000"/>
          <w:sz w:val="22"/>
          <w:szCs w:val="22"/>
          <w:lang w:val="en-US"/>
        </w:rPr>
        <w:t>H</w:t>
      </w:r>
      <w:r w:rsidRPr="006622AE">
        <w:rPr>
          <w:color w:val="000000"/>
          <w:sz w:val="22"/>
          <w:szCs w:val="22"/>
          <w:lang w:val="el-GR"/>
        </w:rPr>
        <w:t>λιακό έγκαυμα ή βαριάς μορφής δερματική αντίδραση μετά από έκθεση σε φως ή στον ήλιο</w:t>
      </w:r>
    </w:p>
    <w:p w14:paraId="6ECD960A" w14:textId="0A90A940" w:rsidR="00772676" w:rsidRPr="006622AE" w:rsidRDefault="00116381" w:rsidP="004A3857">
      <w:pPr>
        <w:numPr>
          <w:ilvl w:val="0"/>
          <w:numId w:val="81"/>
        </w:numPr>
        <w:rPr>
          <w:color w:val="000000"/>
          <w:sz w:val="22"/>
          <w:szCs w:val="22"/>
          <w:lang w:val="el-GR"/>
        </w:rPr>
      </w:pPr>
      <w:r>
        <w:rPr>
          <w:color w:val="000000"/>
          <w:sz w:val="22"/>
          <w:szCs w:val="22"/>
          <w:lang w:val="el-GR"/>
        </w:rPr>
        <w:t>Καρκίνος του δέρματος</w:t>
      </w:r>
    </w:p>
    <w:p w14:paraId="6001E46F" w14:textId="77777777" w:rsidR="00772676" w:rsidRPr="006622AE" w:rsidRDefault="00772676">
      <w:pPr>
        <w:ind w:left="180" w:hanging="180"/>
        <w:rPr>
          <w:color w:val="000000"/>
          <w:sz w:val="22"/>
          <w:szCs w:val="22"/>
          <w:lang w:val="el-GR"/>
        </w:rPr>
      </w:pPr>
    </w:p>
    <w:p w14:paraId="43A55841" w14:textId="77777777" w:rsidR="00772676" w:rsidRPr="006622AE" w:rsidRDefault="00772676">
      <w:pPr>
        <w:ind w:hanging="180"/>
        <w:rPr>
          <w:color w:val="000000"/>
          <w:sz w:val="22"/>
          <w:szCs w:val="22"/>
          <w:lang w:val="el-GR"/>
        </w:rPr>
      </w:pPr>
      <w:r w:rsidRPr="006622AE">
        <w:rPr>
          <w:color w:val="000000"/>
          <w:sz w:val="22"/>
          <w:szCs w:val="22"/>
          <w:lang w:val="el-GR"/>
        </w:rPr>
        <w:t>Όχι συχνές</w:t>
      </w:r>
      <w:r w:rsidR="00D34F78" w:rsidRPr="006622AE">
        <w:rPr>
          <w:color w:val="000000"/>
          <w:sz w:val="22"/>
          <w:szCs w:val="22"/>
          <w:lang w:val="el-GR"/>
        </w:rPr>
        <w:t>:</w:t>
      </w:r>
      <w:r w:rsidRPr="006622AE">
        <w:rPr>
          <w:color w:val="000000"/>
          <w:sz w:val="22"/>
          <w:szCs w:val="22"/>
          <w:lang w:val="el-GR"/>
        </w:rPr>
        <w:t xml:space="preserve"> μπορεί να επηρεάσουν έως 1 στους 100 ανθρώπους</w:t>
      </w:r>
    </w:p>
    <w:p w14:paraId="39379EF7" w14:textId="77777777" w:rsidR="00772676" w:rsidRPr="006622AE" w:rsidRDefault="00772676">
      <w:pPr>
        <w:ind w:hanging="180"/>
        <w:rPr>
          <w:color w:val="000000"/>
          <w:sz w:val="22"/>
          <w:szCs w:val="22"/>
          <w:lang w:val="el-GR"/>
        </w:rPr>
      </w:pPr>
    </w:p>
    <w:p w14:paraId="25DA2C0B" w14:textId="77777777" w:rsidR="00772676" w:rsidRPr="006622AE" w:rsidRDefault="005B6B0E" w:rsidP="004A3857">
      <w:pPr>
        <w:numPr>
          <w:ilvl w:val="0"/>
          <w:numId w:val="82"/>
        </w:numPr>
        <w:rPr>
          <w:color w:val="000000"/>
          <w:sz w:val="22"/>
          <w:szCs w:val="22"/>
          <w:lang w:val="el-GR"/>
        </w:rPr>
      </w:pPr>
      <w:r w:rsidRPr="006622AE">
        <w:rPr>
          <w:color w:val="000000"/>
          <w:sz w:val="22"/>
          <w:szCs w:val="22"/>
          <w:lang w:val="el-GR"/>
        </w:rPr>
        <w:t>Γριπώδη συμπτώματα, ερεθισμός και φλεγμονή του γαστρεντερικού σωλήνα, φ</w:t>
      </w:r>
      <w:r w:rsidR="00772676" w:rsidRPr="006622AE">
        <w:rPr>
          <w:color w:val="000000"/>
          <w:sz w:val="22"/>
          <w:szCs w:val="22"/>
          <w:lang w:val="el-GR"/>
        </w:rPr>
        <w:t>λεγμονή του γαστρεντερικού σωλήνα που προκαλεί διάρροια που σχετίζεται με αντιβιοτικά, φλεγμονή των λεμφαγγείων</w:t>
      </w:r>
    </w:p>
    <w:p w14:paraId="3DD87252" w14:textId="77777777" w:rsidR="00772676" w:rsidRPr="006622AE" w:rsidRDefault="00772676" w:rsidP="004A3857">
      <w:pPr>
        <w:numPr>
          <w:ilvl w:val="0"/>
          <w:numId w:val="82"/>
        </w:numPr>
        <w:rPr>
          <w:color w:val="000000"/>
          <w:sz w:val="22"/>
          <w:szCs w:val="22"/>
          <w:lang w:val="el-GR"/>
        </w:rPr>
      </w:pPr>
      <w:r w:rsidRPr="006622AE">
        <w:rPr>
          <w:color w:val="000000"/>
          <w:sz w:val="22"/>
          <w:szCs w:val="22"/>
          <w:lang w:val="el-GR"/>
        </w:rPr>
        <w:t>Φλεγμονή του λεπτού ιστού που επικαλύπτει το εσωτερικό τοίχωμα της κοιλιάς και καλύπτει τα κοιλιακά όργανα</w:t>
      </w:r>
    </w:p>
    <w:p w14:paraId="33A682D7" w14:textId="77777777" w:rsidR="005B6B0E" w:rsidRPr="006622AE" w:rsidRDefault="005B6B0E" w:rsidP="004A3857">
      <w:pPr>
        <w:numPr>
          <w:ilvl w:val="0"/>
          <w:numId w:val="82"/>
        </w:numPr>
        <w:rPr>
          <w:color w:val="000000"/>
          <w:sz w:val="22"/>
          <w:szCs w:val="22"/>
          <w:lang w:val="el-GR"/>
        </w:rPr>
      </w:pPr>
      <w:r w:rsidRPr="006622AE">
        <w:rPr>
          <w:color w:val="000000"/>
          <w:sz w:val="22"/>
          <w:szCs w:val="22"/>
          <w:lang w:val="el-GR"/>
        </w:rPr>
        <w:t>Διογκωμένοι λεμφαδένες (επώδυνοι ορισμένες φορές), ανεπάρκεια του αιματοποιητικού μυελού, αύξηση του αριθμού των ηωσινόφιλων</w:t>
      </w:r>
    </w:p>
    <w:p w14:paraId="15F63DC9" w14:textId="77777777" w:rsidR="00772676" w:rsidRPr="006622AE" w:rsidRDefault="00772676" w:rsidP="004A3857">
      <w:pPr>
        <w:numPr>
          <w:ilvl w:val="0"/>
          <w:numId w:val="82"/>
        </w:numPr>
        <w:rPr>
          <w:color w:val="000000"/>
          <w:sz w:val="22"/>
          <w:szCs w:val="22"/>
          <w:lang w:val="el-GR"/>
        </w:rPr>
      </w:pPr>
      <w:r w:rsidRPr="006622AE">
        <w:rPr>
          <w:color w:val="000000"/>
          <w:sz w:val="22"/>
          <w:szCs w:val="22"/>
          <w:lang w:val="el-GR"/>
        </w:rPr>
        <w:t>Ελαττωμένη λειτουργία των επινεφριδίων, υπολειτουργία του θυρεοειδούς αδένα</w:t>
      </w:r>
    </w:p>
    <w:p w14:paraId="22AD0D08" w14:textId="77777777" w:rsidR="00772676" w:rsidRPr="006622AE" w:rsidRDefault="00772676" w:rsidP="004A3857">
      <w:pPr>
        <w:numPr>
          <w:ilvl w:val="0"/>
          <w:numId w:val="82"/>
        </w:numPr>
        <w:rPr>
          <w:color w:val="000000"/>
          <w:sz w:val="22"/>
          <w:szCs w:val="22"/>
          <w:lang w:val="el-GR"/>
        </w:rPr>
      </w:pPr>
      <w:r w:rsidRPr="006622AE">
        <w:rPr>
          <w:color w:val="000000"/>
          <w:sz w:val="22"/>
          <w:szCs w:val="22"/>
          <w:lang w:val="el-GR"/>
        </w:rPr>
        <w:t xml:space="preserve">Παθολογική εγκεφαλική λειτουργία, συμπτώματα τύπου Parkinson, βλάβη νεύρου που προκαλεί μουδιάσματα, άλγος, </w:t>
      </w:r>
      <w:r w:rsidR="00894294" w:rsidRPr="006622AE">
        <w:rPr>
          <w:color w:val="000000"/>
          <w:sz w:val="22"/>
          <w:szCs w:val="22"/>
          <w:lang w:val="el-GR"/>
        </w:rPr>
        <w:t>μυρμήγκιασμα</w:t>
      </w:r>
      <w:r w:rsidR="00253724" w:rsidRPr="006622AE">
        <w:rPr>
          <w:color w:val="000000"/>
          <w:sz w:val="22"/>
          <w:szCs w:val="22"/>
          <w:lang w:val="el-GR"/>
        </w:rPr>
        <w:t xml:space="preserve"> </w:t>
      </w:r>
      <w:r w:rsidRPr="006622AE">
        <w:rPr>
          <w:color w:val="000000"/>
          <w:sz w:val="22"/>
          <w:szCs w:val="22"/>
          <w:lang w:val="el-GR"/>
        </w:rPr>
        <w:t>ή καύσο στα χέρια ή τα πόδια</w:t>
      </w:r>
    </w:p>
    <w:p w14:paraId="63D9AA8B" w14:textId="77777777" w:rsidR="00772676" w:rsidRPr="006622AE" w:rsidRDefault="00772676" w:rsidP="004A3857">
      <w:pPr>
        <w:numPr>
          <w:ilvl w:val="0"/>
          <w:numId w:val="82"/>
        </w:numPr>
        <w:rPr>
          <w:color w:val="000000"/>
          <w:sz w:val="22"/>
          <w:szCs w:val="22"/>
          <w:lang w:val="el-GR"/>
        </w:rPr>
      </w:pPr>
      <w:r w:rsidRPr="006622AE">
        <w:rPr>
          <w:color w:val="000000"/>
          <w:sz w:val="22"/>
          <w:szCs w:val="22"/>
          <w:lang w:val="el-GR"/>
        </w:rPr>
        <w:t>Προβλήματα με την ισορροπία ή τον συντονισμό</w:t>
      </w:r>
    </w:p>
    <w:p w14:paraId="30709101" w14:textId="77777777" w:rsidR="00772676" w:rsidRPr="006622AE" w:rsidRDefault="00772676" w:rsidP="004A3857">
      <w:pPr>
        <w:numPr>
          <w:ilvl w:val="0"/>
          <w:numId w:val="82"/>
        </w:numPr>
        <w:rPr>
          <w:color w:val="000000"/>
          <w:sz w:val="22"/>
          <w:szCs w:val="22"/>
          <w:lang w:val="el-GR"/>
        </w:rPr>
      </w:pPr>
      <w:r w:rsidRPr="006622AE">
        <w:rPr>
          <w:color w:val="000000"/>
          <w:sz w:val="22"/>
          <w:szCs w:val="22"/>
          <w:lang w:val="el-GR"/>
        </w:rPr>
        <w:t>Εγκεφαλικό οίδημα</w:t>
      </w:r>
    </w:p>
    <w:p w14:paraId="6977AC87" w14:textId="77777777" w:rsidR="00772676" w:rsidRPr="006622AE" w:rsidRDefault="00772676" w:rsidP="004A3857">
      <w:pPr>
        <w:numPr>
          <w:ilvl w:val="0"/>
          <w:numId w:val="82"/>
        </w:numPr>
        <w:rPr>
          <w:color w:val="000000"/>
          <w:sz w:val="22"/>
          <w:szCs w:val="22"/>
          <w:lang w:val="el-GR"/>
        </w:rPr>
      </w:pPr>
      <w:r w:rsidRPr="006622AE">
        <w:rPr>
          <w:color w:val="000000"/>
          <w:sz w:val="22"/>
          <w:szCs w:val="22"/>
          <w:lang w:val="el-GR"/>
        </w:rPr>
        <w:t>Διπλωπία, σοβαρές καταστάσεις του οφθαλμού που περιλαμβάνουν: πόνο και φλεγμονή των οφθαλμών και των βλεφάρων, παθολογική κίνηση του οφθαλμού, βλάβη του οπτικού νεύρου που οδηγεί σε μείωση της όρασης, οίδημα της οπτικής θηλής</w:t>
      </w:r>
    </w:p>
    <w:p w14:paraId="2F2296BA" w14:textId="77777777" w:rsidR="00772676" w:rsidRPr="006622AE" w:rsidRDefault="00772676" w:rsidP="004A3857">
      <w:pPr>
        <w:numPr>
          <w:ilvl w:val="0"/>
          <w:numId w:val="82"/>
        </w:numPr>
        <w:rPr>
          <w:color w:val="000000"/>
          <w:sz w:val="22"/>
          <w:szCs w:val="22"/>
          <w:lang w:val="el-GR"/>
        </w:rPr>
      </w:pPr>
      <w:r w:rsidRPr="006622AE">
        <w:rPr>
          <w:color w:val="000000"/>
          <w:sz w:val="22"/>
          <w:szCs w:val="22"/>
          <w:lang w:val="el-GR"/>
        </w:rPr>
        <w:t>Μειωμένη ευαισθησία στην αφή</w:t>
      </w:r>
    </w:p>
    <w:p w14:paraId="5CFD35AF" w14:textId="77777777" w:rsidR="00772676" w:rsidRPr="006622AE" w:rsidRDefault="00772676" w:rsidP="004A3857">
      <w:pPr>
        <w:numPr>
          <w:ilvl w:val="0"/>
          <w:numId w:val="82"/>
        </w:numPr>
        <w:rPr>
          <w:color w:val="000000"/>
          <w:sz w:val="22"/>
          <w:szCs w:val="22"/>
          <w:lang w:val="el-GR"/>
        </w:rPr>
      </w:pPr>
      <w:r w:rsidRPr="006622AE">
        <w:rPr>
          <w:color w:val="000000"/>
          <w:sz w:val="22"/>
          <w:szCs w:val="22"/>
          <w:lang w:val="el-GR"/>
        </w:rPr>
        <w:t>Μη φυσιολογική αίσθηση της γεύσης</w:t>
      </w:r>
    </w:p>
    <w:p w14:paraId="79016BCA" w14:textId="77777777" w:rsidR="00772676" w:rsidRPr="006622AE" w:rsidRDefault="00772676" w:rsidP="004A3857">
      <w:pPr>
        <w:numPr>
          <w:ilvl w:val="0"/>
          <w:numId w:val="82"/>
        </w:numPr>
        <w:rPr>
          <w:color w:val="000000"/>
          <w:sz w:val="22"/>
          <w:szCs w:val="22"/>
          <w:lang w:val="el-GR"/>
        </w:rPr>
      </w:pPr>
      <w:r w:rsidRPr="006622AE">
        <w:rPr>
          <w:color w:val="000000"/>
          <w:sz w:val="22"/>
          <w:szCs w:val="22"/>
          <w:lang w:val="el-GR"/>
        </w:rPr>
        <w:t>Δυσκολίες στην ακοή, εμβοές των ώτων, ίλιγγος</w:t>
      </w:r>
    </w:p>
    <w:p w14:paraId="46910FD4" w14:textId="77777777" w:rsidR="00772676" w:rsidRPr="006622AE" w:rsidRDefault="00772676" w:rsidP="004A3857">
      <w:pPr>
        <w:numPr>
          <w:ilvl w:val="0"/>
          <w:numId w:val="82"/>
        </w:numPr>
        <w:rPr>
          <w:color w:val="000000"/>
          <w:sz w:val="22"/>
          <w:szCs w:val="22"/>
          <w:lang w:val="el-GR"/>
        </w:rPr>
      </w:pPr>
      <w:r w:rsidRPr="006622AE">
        <w:rPr>
          <w:color w:val="000000"/>
          <w:sz w:val="22"/>
          <w:szCs w:val="22"/>
          <w:lang w:val="el-GR"/>
        </w:rPr>
        <w:t>Φλεγμονή ορισμένων εσωτερικών οργάνων – πάγκρεας και δωδεκαδάκτυλο, οίδημα και φλεγμονή της γλώσσας</w:t>
      </w:r>
    </w:p>
    <w:p w14:paraId="46192423" w14:textId="77777777" w:rsidR="00772676" w:rsidRPr="006622AE" w:rsidRDefault="00772676" w:rsidP="004A3857">
      <w:pPr>
        <w:numPr>
          <w:ilvl w:val="0"/>
          <w:numId w:val="82"/>
        </w:numPr>
        <w:rPr>
          <w:color w:val="000000"/>
          <w:sz w:val="22"/>
          <w:szCs w:val="22"/>
          <w:lang w:val="el-GR"/>
        </w:rPr>
      </w:pPr>
      <w:r w:rsidRPr="006622AE">
        <w:rPr>
          <w:color w:val="000000"/>
          <w:sz w:val="22"/>
          <w:szCs w:val="22"/>
          <w:lang w:val="el-GR"/>
        </w:rPr>
        <w:t>Διογκωμένο ήπαρ, ηπατική ανεπάρκεια, νόσος της χοληδόχου κύστης, χολόλιθοι</w:t>
      </w:r>
    </w:p>
    <w:p w14:paraId="4D8C30AD" w14:textId="77777777" w:rsidR="00772676" w:rsidRPr="006622AE" w:rsidRDefault="00772676" w:rsidP="004A3857">
      <w:pPr>
        <w:numPr>
          <w:ilvl w:val="0"/>
          <w:numId w:val="82"/>
        </w:numPr>
        <w:rPr>
          <w:color w:val="000000"/>
          <w:sz w:val="22"/>
          <w:szCs w:val="22"/>
          <w:lang w:val="el-GR"/>
        </w:rPr>
      </w:pPr>
      <w:r w:rsidRPr="006622AE">
        <w:rPr>
          <w:color w:val="000000"/>
          <w:sz w:val="22"/>
          <w:szCs w:val="22"/>
          <w:lang w:val="el-GR"/>
        </w:rPr>
        <w:t>Φλεγμονή των αρθρώσεων, φλεγμονή των φλεβών κάτω από το δέρμα (η οποία μπορεί να σχετίζεται με τη δημιουργία θρόμβου αίματος)</w:t>
      </w:r>
    </w:p>
    <w:p w14:paraId="16342E26" w14:textId="77777777" w:rsidR="00772676" w:rsidRPr="006622AE" w:rsidRDefault="00772676" w:rsidP="004A3857">
      <w:pPr>
        <w:numPr>
          <w:ilvl w:val="0"/>
          <w:numId w:val="82"/>
        </w:numPr>
        <w:rPr>
          <w:color w:val="000000"/>
          <w:sz w:val="22"/>
          <w:szCs w:val="22"/>
          <w:lang w:val="el-GR"/>
        </w:rPr>
      </w:pPr>
      <w:r w:rsidRPr="006622AE">
        <w:rPr>
          <w:color w:val="000000"/>
          <w:sz w:val="22"/>
          <w:szCs w:val="22"/>
          <w:lang w:val="el-GR"/>
        </w:rPr>
        <w:t>Φλεγμονή του νεφρού, πρωτεΐνες στα ούρα</w:t>
      </w:r>
      <w:r w:rsidR="005B6B0E" w:rsidRPr="006622AE">
        <w:rPr>
          <w:color w:val="000000"/>
          <w:sz w:val="22"/>
          <w:szCs w:val="22"/>
          <w:lang w:val="el-GR"/>
        </w:rPr>
        <w:t>, βλάβη του νεφρού</w:t>
      </w:r>
    </w:p>
    <w:p w14:paraId="6ADB1E5A" w14:textId="77777777" w:rsidR="00772676" w:rsidRPr="006622AE" w:rsidRDefault="00772676" w:rsidP="004A3857">
      <w:pPr>
        <w:numPr>
          <w:ilvl w:val="0"/>
          <w:numId w:val="82"/>
        </w:numPr>
        <w:rPr>
          <w:color w:val="000000"/>
          <w:sz w:val="22"/>
          <w:szCs w:val="22"/>
          <w:lang w:val="el-GR"/>
        </w:rPr>
      </w:pPr>
      <w:r w:rsidRPr="006622AE">
        <w:rPr>
          <w:color w:val="000000"/>
          <w:sz w:val="22"/>
          <w:szCs w:val="22"/>
          <w:lang w:val="el-GR"/>
        </w:rPr>
        <w:t>Πολύ γρήγορος καρδιακός ρυθμός ή έκτακτες συστολές</w:t>
      </w:r>
      <w:r w:rsidR="005B6B0E" w:rsidRPr="006622AE">
        <w:rPr>
          <w:color w:val="000000"/>
          <w:sz w:val="22"/>
          <w:szCs w:val="22"/>
          <w:lang w:val="el-GR"/>
        </w:rPr>
        <w:t>, ορισμένες φορές με ακανόνιστα ηλεκτρικά ερεθίσματα</w:t>
      </w:r>
    </w:p>
    <w:p w14:paraId="73284586" w14:textId="77777777" w:rsidR="00772676" w:rsidRPr="006622AE" w:rsidRDefault="00772676" w:rsidP="004A3857">
      <w:pPr>
        <w:numPr>
          <w:ilvl w:val="0"/>
          <w:numId w:val="82"/>
        </w:numPr>
        <w:rPr>
          <w:color w:val="000000"/>
          <w:sz w:val="22"/>
          <w:szCs w:val="22"/>
          <w:lang w:val="el-GR"/>
        </w:rPr>
      </w:pPr>
      <w:r w:rsidRPr="006622AE">
        <w:rPr>
          <w:color w:val="000000"/>
          <w:sz w:val="22"/>
          <w:szCs w:val="22"/>
          <w:lang w:val="el-GR"/>
        </w:rPr>
        <w:t>Μη φυσιολογικό ηλεκτροκαρδιογράφημα (ΗΚΓ)</w:t>
      </w:r>
    </w:p>
    <w:p w14:paraId="6B0015FF" w14:textId="77777777" w:rsidR="00772676" w:rsidRPr="006622AE" w:rsidRDefault="00772676" w:rsidP="004A3857">
      <w:pPr>
        <w:numPr>
          <w:ilvl w:val="0"/>
          <w:numId w:val="82"/>
        </w:numPr>
        <w:rPr>
          <w:color w:val="000000"/>
          <w:sz w:val="22"/>
          <w:szCs w:val="22"/>
          <w:lang w:val="el-GR"/>
        </w:rPr>
      </w:pPr>
      <w:r w:rsidRPr="006622AE">
        <w:rPr>
          <w:color w:val="000000"/>
          <w:sz w:val="22"/>
          <w:szCs w:val="22"/>
          <w:lang w:val="el-GR"/>
        </w:rPr>
        <w:t>Αύξηση χοληστερόλης αίματος, αύξηση ουρίας αίματος</w:t>
      </w:r>
    </w:p>
    <w:p w14:paraId="7D58BC43" w14:textId="71DEF57F" w:rsidR="005B6B0E" w:rsidRPr="006622AE" w:rsidRDefault="005B6B0E" w:rsidP="004A3857">
      <w:pPr>
        <w:numPr>
          <w:ilvl w:val="0"/>
          <w:numId w:val="82"/>
        </w:numPr>
        <w:rPr>
          <w:color w:val="000000"/>
          <w:sz w:val="22"/>
          <w:szCs w:val="22"/>
          <w:lang w:val="el-GR"/>
        </w:rPr>
      </w:pPr>
      <w:r w:rsidRPr="006622AE">
        <w:rPr>
          <w:color w:val="000000"/>
          <w:sz w:val="22"/>
          <w:szCs w:val="22"/>
          <w:lang w:val="el-GR"/>
        </w:rPr>
        <w:t>Αλλεργικές αντιδράσεις δέρματος (ορισμένες φορές βαριάς μορφής), που περιλαμβάνουν απειλητική για τη ζωή κατάσταση του δέρματος που προκαλεί επώδυνες φυσαλίδες και έλκη του δέρματος και των βλεννογόνων, ειδικά στο στόμα, φλεγμονή του δέρματος, κνίδωση, ερυθρότητα και ερεθισμό του δέρματος, ερυθρό ή μωβ δυσχρωματισμό του δέρματος που μπορεί να έχει προκληθεί από χαμηλό αριθμό αιμοπεταλίων, έκζεμα</w:t>
      </w:r>
    </w:p>
    <w:p w14:paraId="503B5472" w14:textId="77777777" w:rsidR="005B6B0E" w:rsidRPr="006622AE" w:rsidRDefault="005B6B0E" w:rsidP="004A3857">
      <w:pPr>
        <w:numPr>
          <w:ilvl w:val="0"/>
          <w:numId w:val="82"/>
        </w:numPr>
        <w:rPr>
          <w:color w:val="000000"/>
          <w:sz w:val="22"/>
          <w:szCs w:val="22"/>
          <w:lang w:val="el-GR"/>
        </w:rPr>
      </w:pPr>
      <w:r w:rsidRPr="006622AE">
        <w:rPr>
          <w:color w:val="000000"/>
          <w:sz w:val="22"/>
          <w:szCs w:val="22"/>
          <w:lang w:val="el-GR"/>
        </w:rPr>
        <w:t>Αντίδραση της θέσης έγχυσης</w:t>
      </w:r>
    </w:p>
    <w:p w14:paraId="0F2367DE" w14:textId="4F47F5D4" w:rsidR="00CC0196" w:rsidRDefault="00CC0196" w:rsidP="004A3857">
      <w:pPr>
        <w:numPr>
          <w:ilvl w:val="0"/>
          <w:numId w:val="82"/>
        </w:numPr>
        <w:rPr>
          <w:color w:val="000000"/>
          <w:sz w:val="22"/>
          <w:szCs w:val="22"/>
          <w:lang w:val="el-GR"/>
        </w:rPr>
      </w:pPr>
      <w:r w:rsidRPr="006622AE">
        <w:rPr>
          <w:color w:val="000000"/>
          <w:sz w:val="22"/>
          <w:szCs w:val="22"/>
          <w:lang w:val="el-GR"/>
        </w:rPr>
        <w:t>Αλλεργική αντίδραση ή υπερβολική ανοσολογική απάντηση</w:t>
      </w:r>
    </w:p>
    <w:p w14:paraId="16AE9DC2" w14:textId="573A766A" w:rsidR="00116381" w:rsidRPr="006622AE" w:rsidRDefault="00116381" w:rsidP="004A3857">
      <w:pPr>
        <w:numPr>
          <w:ilvl w:val="0"/>
          <w:numId w:val="82"/>
        </w:numPr>
        <w:rPr>
          <w:color w:val="000000"/>
          <w:sz w:val="22"/>
          <w:szCs w:val="22"/>
          <w:lang w:val="el-GR"/>
        </w:rPr>
      </w:pPr>
      <w:r w:rsidRPr="006622AE">
        <w:rPr>
          <w:color w:val="000000"/>
          <w:sz w:val="22"/>
          <w:szCs w:val="22"/>
          <w:lang w:val="el-GR"/>
        </w:rPr>
        <w:t>Φλεγμονή των ιστών που περιβάλλουν το οστό</w:t>
      </w:r>
    </w:p>
    <w:p w14:paraId="5C5469F1" w14:textId="77777777" w:rsidR="00772676" w:rsidRPr="006622AE" w:rsidRDefault="00772676">
      <w:pPr>
        <w:ind w:left="180"/>
        <w:rPr>
          <w:color w:val="000000"/>
          <w:sz w:val="22"/>
          <w:szCs w:val="22"/>
          <w:lang w:val="el-GR"/>
        </w:rPr>
      </w:pPr>
    </w:p>
    <w:p w14:paraId="2D712888" w14:textId="77777777" w:rsidR="00772676" w:rsidRPr="006622AE" w:rsidRDefault="00772676">
      <w:pPr>
        <w:rPr>
          <w:color w:val="000000"/>
          <w:sz w:val="22"/>
          <w:szCs w:val="22"/>
          <w:lang w:val="el-GR"/>
        </w:rPr>
      </w:pPr>
      <w:r w:rsidRPr="006622AE">
        <w:rPr>
          <w:color w:val="000000"/>
          <w:sz w:val="22"/>
          <w:szCs w:val="22"/>
          <w:lang w:val="el-GR"/>
        </w:rPr>
        <w:t>Σπάνιες</w:t>
      </w:r>
      <w:r w:rsidR="00D34F78" w:rsidRPr="006622AE">
        <w:rPr>
          <w:color w:val="000000"/>
          <w:sz w:val="22"/>
          <w:szCs w:val="22"/>
          <w:lang w:val="el-GR"/>
        </w:rPr>
        <w:t>:</w:t>
      </w:r>
      <w:r w:rsidRPr="006622AE">
        <w:rPr>
          <w:color w:val="000000"/>
          <w:sz w:val="22"/>
          <w:szCs w:val="22"/>
          <w:lang w:val="el-GR"/>
        </w:rPr>
        <w:t xml:space="preserve"> μπορεί να επηρεάσουν έως 1 στους 1000 ανθρώπους</w:t>
      </w:r>
    </w:p>
    <w:p w14:paraId="692CA50C" w14:textId="77777777" w:rsidR="00772676" w:rsidRPr="006622AE" w:rsidRDefault="00772676">
      <w:pPr>
        <w:rPr>
          <w:color w:val="000000"/>
          <w:sz w:val="22"/>
          <w:szCs w:val="22"/>
          <w:lang w:val="el-GR"/>
        </w:rPr>
      </w:pPr>
    </w:p>
    <w:p w14:paraId="70C4ADAD" w14:textId="77777777" w:rsidR="00772676" w:rsidRPr="006622AE" w:rsidRDefault="00772676" w:rsidP="004A3857">
      <w:pPr>
        <w:numPr>
          <w:ilvl w:val="0"/>
          <w:numId w:val="83"/>
        </w:numPr>
        <w:rPr>
          <w:color w:val="000000"/>
          <w:sz w:val="22"/>
          <w:szCs w:val="22"/>
          <w:lang w:val="el-GR"/>
        </w:rPr>
      </w:pPr>
      <w:r w:rsidRPr="006622AE">
        <w:rPr>
          <w:color w:val="000000"/>
          <w:sz w:val="22"/>
          <w:szCs w:val="22"/>
          <w:lang w:val="el-GR"/>
        </w:rPr>
        <w:t>Υπερλειτουργικός θυρεοειδής αδένας</w:t>
      </w:r>
    </w:p>
    <w:p w14:paraId="4447AA67" w14:textId="117CFF74" w:rsidR="00772676" w:rsidRPr="006622AE" w:rsidRDefault="0006067E" w:rsidP="004A3857">
      <w:pPr>
        <w:numPr>
          <w:ilvl w:val="0"/>
          <w:numId w:val="83"/>
        </w:numPr>
        <w:rPr>
          <w:color w:val="000000"/>
          <w:sz w:val="22"/>
          <w:szCs w:val="22"/>
          <w:lang w:val="el-GR"/>
        </w:rPr>
      </w:pPr>
      <w:r w:rsidRPr="006622AE">
        <w:rPr>
          <w:color w:val="000000"/>
          <w:sz w:val="22"/>
          <w:szCs w:val="22"/>
          <w:lang w:val="el-GR"/>
        </w:rPr>
        <w:t>Επιδείνωση</w:t>
      </w:r>
      <w:r w:rsidR="00772676" w:rsidRPr="006622AE">
        <w:rPr>
          <w:color w:val="000000"/>
          <w:sz w:val="22"/>
          <w:szCs w:val="22"/>
          <w:lang w:val="el-GR"/>
        </w:rPr>
        <w:t xml:space="preserve"> της εγκεφαλικής λειτουργίας η οποία αποτελεί σοβαρή επιπλοκή πάθησης του ήπατος</w:t>
      </w:r>
    </w:p>
    <w:p w14:paraId="0C610245" w14:textId="77777777" w:rsidR="005B6B0E" w:rsidRPr="006622AE" w:rsidRDefault="005B6B0E" w:rsidP="004A3857">
      <w:pPr>
        <w:numPr>
          <w:ilvl w:val="0"/>
          <w:numId w:val="83"/>
        </w:numPr>
        <w:rPr>
          <w:color w:val="000000"/>
          <w:sz w:val="22"/>
          <w:szCs w:val="22"/>
          <w:lang w:val="el-GR"/>
        </w:rPr>
      </w:pPr>
      <w:r w:rsidRPr="006622AE">
        <w:rPr>
          <w:color w:val="000000"/>
          <w:sz w:val="22"/>
          <w:szCs w:val="22"/>
          <w:lang w:val="el-GR"/>
        </w:rPr>
        <w:t>Απώλεια των περισσότερων ινών του οπτικού νεύρου, θολερότητα κερατοειδούς, ακούσια κίνηση του οφθαλμού</w:t>
      </w:r>
    </w:p>
    <w:p w14:paraId="00A0C42C" w14:textId="77777777" w:rsidR="00772676" w:rsidRPr="006622AE" w:rsidRDefault="00772676" w:rsidP="004A3857">
      <w:pPr>
        <w:numPr>
          <w:ilvl w:val="0"/>
          <w:numId w:val="83"/>
        </w:numPr>
        <w:rPr>
          <w:color w:val="000000"/>
          <w:sz w:val="22"/>
          <w:szCs w:val="22"/>
          <w:lang w:val="el-GR"/>
        </w:rPr>
      </w:pPr>
      <w:r w:rsidRPr="006622AE">
        <w:rPr>
          <w:color w:val="000000"/>
          <w:sz w:val="22"/>
          <w:szCs w:val="22"/>
          <w:lang w:val="el-GR"/>
        </w:rPr>
        <w:t>Πομφολυγώδης φωτοευαισθησία</w:t>
      </w:r>
    </w:p>
    <w:p w14:paraId="32927AD1" w14:textId="77777777" w:rsidR="00772676" w:rsidRPr="006622AE" w:rsidRDefault="00772676" w:rsidP="004A3857">
      <w:pPr>
        <w:numPr>
          <w:ilvl w:val="0"/>
          <w:numId w:val="83"/>
        </w:numPr>
        <w:rPr>
          <w:color w:val="000000"/>
          <w:sz w:val="22"/>
          <w:szCs w:val="22"/>
          <w:lang w:val="el-GR"/>
        </w:rPr>
      </w:pPr>
      <w:r w:rsidRPr="006622AE">
        <w:rPr>
          <w:color w:val="000000"/>
          <w:sz w:val="22"/>
          <w:szCs w:val="22"/>
          <w:lang w:val="el-GR"/>
        </w:rPr>
        <w:t>Διαταραχή κατά την οποία το ανοσοποιητικό σύστημα του σώματος επιτίθεται σε μέρος του περιφερικού νευρικού συστήματος</w:t>
      </w:r>
    </w:p>
    <w:p w14:paraId="387E6B8F" w14:textId="77777777" w:rsidR="005B6B0E" w:rsidRPr="006622AE" w:rsidRDefault="005B6B0E" w:rsidP="004A3857">
      <w:pPr>
        <w:numPr>
          <w:ilvl w:val="0"/>
          <w:numId w:val="83"/>
        </w:numPr>
        <w:rPr>
          <w:color w:val="000000"/>
          <w:sz w:val="22"/>
          <w:szCs w:val="22"/>
          <w:lang w:val="el-GR"/>
        </w:rPr>
      </w:pPr>
      <w:r w:rsidRPr="006622AE">
        <w:rPr>
          <w:color w:val="000000"/>
          <w:sz w:val="22"/>
          <w:szCs w:val="22"/>
          <w:lang w:val="el-GR"/>
        </w:rPr>
        <w:t>Προβλήματα του καρδιακού ρυθμού ή της καρδιακής αγωγιμότητας (μερικές φορές απειλητικά για τη ζωή)</w:t>
      </w:r>
    </w:p>
    <w:p w14:paraId="64F124CD" w14:textId="77777777" w:rsidR="005B6B0E" w:rsidRPr="006622AE" w:rsidRDefault="005B6B0E" w:rsidP="004A3857">
      <w:pPr>
        <w:numPr>
          <w:ilvl w:val="0"/>
          <w:numId w:val="83"/>
        </w:numPr>
        <w:rPr>
          <w:color w:val="000000"/>
          <w:sz w:val="22"/>
          <w:szCs w:val="22"/>
          <w:lang w:val="el-GR"/>
        </w:rPr>
      </w:pPr>
      <w:r w:rsidRPr="006622AE">
        <w:rPr>
          <w:color w:val="000000"/>
          <w:sz w:val="22"/>
          <w:szCs w:val="22"/>
          <w:lang w:val="el-GR"/>
        </w:rPr>
        <w:t>Απειλητική για τη ζωή αλλεργική αντίδραση</w:t>
      </w:r>
    </w:p>
    <w:p w14:paraId="121DB886" w14:textId="77777777" w:rsidR="005B6B0E" w:rsidRPr="006622AE" w:rsidRDefault="005B6B0E" w:rsidP="004A3857">
      <w:pPr>
        <w:numPr>
          <w:ilvl w:val="0"/>
          <w:numId w:val="83"/>
        </w:numPr>
        <w:rPr>
          <w:color w:val="000000"/>
          <w:sz w:val="22"/>
          <w:szCs w:val="22"/>
          <w:lang w:val="el-GR"/>
        </w:rPr>
      </w:pPr>
      <w:r w:rsidRPr="006622AE">
        <w:rPr>
          <w:color w:val="000000"/>
          <w:sz w:val="22"/>
          <w:szCs w:val="22"/>
          <w:lang w:val="el-GR"/>
        </w:rPr>
        <w:t>Διαταραχή του συστήματος πήξης του αίματος</w:t>
      </w:r>
    </w:p>
    <w:p w14:paraId="193C9D50" w14:textId="77777777" w:rsidR="005B6B0E" w:rsidRPr="006622AE" w:rsidRDefault="005B6B0E" w:rsidP="004A3857">
      <w:pPr>
        <w:numPr>
          <w:ilvl w:val="0"/>
          <w:numId w:val="83"/>
        </w:numPr>
        <w:rPr>
          <w:color w:val="000000"/>
          <w:sz w:val="22"/>
          <w:szCs w:val="22"/>
          <w:lang w:val="el-GR"/>
        </w:rPr>
      </w:pPr>
      <w:r w:rsidRPr="006622AE">
        <w:rPr>
          <w:color w:val="000000"/>
          <w:sz w:val="22"/>
          <w:szCs w:val="22"/>
          <w:lang w:val="el-GR"/>
        </w:rPr>
        <w:t>Αλλεργικές δερματικές αντιδράσεις (μερικές φορές βαριάς μορφής), οι οποίες περιλαμβάνουν ταχύτατο πρήξιμο (οίδημα) του χορίου, τ</w:t>
      </w:r>
      <w:r w:rsidR="00DF29F3" w:rsidRPr="006622AE">
        <w:rPr>
          <w:color w:val="000000"/>
          <w:sz w:val="22"/>
          <w:szCs w:val="22"/>
          <w:lang w:val="el-GR"/>
        </w:rPr>
        <w:t>ου</w:t>
      </w:r>
      <w:r w:rsidRPr="006622AE">
        <w:rPr>
          <w:color w:val="000000"/>
          <w:sz w:val="22"/>
          <w:szCs w:val="22"/>
          <w:lang w:val="el-GR"/>
        </w:rPr>
        <w:t xml:space="preserve"> υποδόρι</w:t>
      </w:r>
      <w:r w:rsidR="00DF29F3" w:rsidRPr="006622AE">
        <w:rPr>
          <w:color w:val="000000"/>
          <w:sz w:val="22"/>
          <w:szCs w:val="22"/>
          <w:lang w:val="el-GR"/>
        </w:rPr>
        <w:t>ου</w:t>
      </w:r>
      <w:r w:rsidRPr="006622AE">
        <w:rPr>
          <w:color w:val="000000"/>
          <w:sz w:val="22"/>
          <w:szCs w:val="22"/>
          <w:lang w:val="el-GR"/>
        </w:rPr>
        <w:t xml:space="preserve"> ιστ</w:t>
      </w:r>
      <w:r w:rsidR="00DF29F3" w:rsidRPr="006622AE">
        <w:rPr>
          <w:color w:val="000000"/>
          <w:sz w:val="22"/>
          <w:szCs w:val="22"/>
          <w:lang w:val="el-GR"/>
        </w:rPr>
        <w:t>ού</w:t>
      </w:r>
      <w:r w:rsidRPr="006622AE">
        <w:rPr>
          <w:color w:val="000000"/>
          <w:sz w:val="22"/>
          <w:szCs w:val="22"/>
          <w:lang w:val="el-GR"/>
        </w:rPr>
        <w:t>, των βλεννογόνων και των υποβλεννογόνιων ιστών, κνησμώδεις ή επώδυνες βλάβες παχέος, ερυθρού δέρματος με ασημί δερματικές φολίδες, ερεθισμό του δέρματος και των βλεννογόνων, απειλητική για τη ζωή κατάσταση του δέρματος που προκαλεί την αποκόλληση μεγάλων τμημάτων της επιδερμίδας, της εξωτερικής στιβάδας του δέρματος, από τις στιβάδες του δέρματος που βρίσκονται κάτω από αυτήν</w:t>
      </w:r>
    </w:p>
    <w:p w14:paraId="456BB51E" w14:textId="77777777" w:rsidR="000E3C5D" w:rsidRPr="006622AE" w:rsidRDefault="000E3C5D" w:rsidP="004A3857">
      <w:pPr>
        <w:numPr>
          <w:ilvl w:val="0"/>
          <w:numId w:val="83"/>
        </w:numPr>
        <w:rPr>
          <w:color w:val="000000"/>
          <w:sz w:val="22"/>
          <w:szCs w:val="22"/>
          <w:lang w:val="el-GR"/>
        </w:rPr>
      </w:pPr>
      <w:r w:rsidRPr="006622AE">
        <w:rPr>
          <w:color w:val="000000"/>
          <w:sz w:val="22"/>
          <w:szCs w:val="22"/>
          <w:lang w:val="el-GR"/>
        </w:rPr>
        <w:t>Μικρές ξηρές φολιδωτές δερματικές πλάκες, ορισμένες φορές</w:t>
      </w:r>
      <w:r w:rsidR="00DF29F3" w:rsidRPr="006622AE">
        <w:rPr>
          <w:color w:val="000000"/>
          <w:sz w:val="22"/>
          <w:szCs w:val="22"/>
          <w:lang w:val="el-GR"/>
        </w:rPr>
        <w:t xml:space="preserve"> παχιές </w:t>
      </w:r>
      <w:r w:rsidRPr="006622AE">
        <w:rPr>
          <w:color w:val="000000"/>
          <w:sz w:val="22"/>
          <w:szCs w:val="22"/>
          <w:lang w:val="el-GR"/>
        </w:rPr>
        <w:t xml:space="preserve">με αιχμές ή </w:t>
      </w:r>
      <w:r w:rsidR="00DF29F3" w:rsidRPr="006622AE">
        <w:rPr>
          <w:color w:val="000000"/>
          <w:sz w:val="22"/>
          <w:szCs w:val="22"/>
          <w:lang w:val="el-GR"/>
        </w:rPr>
        <w:t>«</w:t>
      </w:r>
      <w:r w:rsidRPr="006622AE">
        <w:rPr>
          <w:color w:val="000000"/>
          <w:sz w:val="22"/>
          <w:szCs w:val="22"/>
          <w:lang w:val="el-GR"/>
        </w:rPr>
        <w:t>κερατοειδείς σχηματισμούς</w:t>
      </w:r>
      <w:r w:rsidR="00DF29F3" w:rsidRPr="006622AE">
        <w:rPr>
          <w:color w:val="000000"/>
          <w:sz w:val="22"/>
          <w:szCs w:val="22"/>
          <w:lang w:val="el-GR"/>
        </w:rPr>
        <w:t>»</w:t>
      </w:r>
    </w:p>
    <w:p w14:paraId="50101C6F" w14:textId="77777777" w:rsidR="00772676" w:rsidRPr="006622AE" w:rsidRDefault="00772676">
      <w:pPr>
        <w:rPr>
          <w:color w:val="000000"/>
          <w:sz w:val="22"/>
          <w:szCs w:val="22"/>
          <w:lang w:val="el-GR"/>
        </w:rPr>
      </w:pPr>
    </w:p>
    <w:p w14:paraId="151FB4AE" w14:textId="77777777" w:rsidR="000E3C5D" w:rsidRPr="006622AE" w:rsidRDefault="000E3C5D" w:rsidP="000E3C5D">
      <w:pPr>
        <w:rPr>
          <w:color w:val="000000"/>
          <w:sz w:val="22"/>
          <w:szCs w:val="22"/>
          <w:lang w:val="el-GR"/>
        </w:rPr>
      </w:pPr>
      <w:r w:rsidRPr="006622AE">
        <w:rPr>
          <w:color w:val="000000"/>
          <w:sz w:val="22"/>
          <w:szCs w:val="22"/>
          <w:lang w:val="el-GR"/>
        </w:rPr>
        <w:t>Ανεπιθύμητες ενέργειες με μη γνωστή συχνότητα:</w:t>
      </w:r>
    </w:p>
    <w:p w14:paraId="7C632F54" w14:textId="77777777" w:rsidR="000E3C5D" w:rsidRPr="006622AE" w:rsidRDefault="000E3C5D" w:rsidP="004A3857">
      <w:pPr>
        <w:numPr>
          <w:ilvl w:val="0"/>
          <w:numId w:val="84"/>
        </w:numPr>
        <w:rPr>
          <w:color w:val="000000"/>
          <w:sz w:val="22"/>
          <w:szCs w:val="22"/>
          <w:lang w:val="el-GR"/>
        </w:rPr>
      </w:pPr>
      <w:r w:rsidRPr="006622AE">
        <w:rPr>
          <w:color w:val="000000"/>
          <w:sz w:val="22"/>
          <w:szCs w:val="22"/>
          <w:lang w:val="el-GR"/>
        </w:rPr>
        <w:t>Φακίδες και κεχρωσμένες κηλίδες</w:t>
      </w:r>
    </w:p>
    <w:p w14:paraId="041BAB98" w14:textId="77777777" w:rsidR="000E3C5D" w:rsidRPr="006622AE" w:rsidRDefault="000E3C5D">
      <w:pPr>
        <w:rPr>
          <w:color w:val="000000"/>
          <w:sz w:val="22"/>
          <w:szCs w:val="22"/>
          <w:lang w:val="el-GR"/>
        </w:rPr>
      </w:pPr>
    </w:p>
    <w:p w14:paraId="3492A649" w14:textId="77777777" w:rsidR="00772676" w:rsidRPr="006622AE" w:rsidRDefault="00772676">
      <w:pPr>
        <w:rPr>
          <w:color w:val="000000"/>
          <w:sz w:val="22"/>
          <w:szCs w:val="22"/>
          <w:lang w:val="el-GR"/>
        </w:rPr>
      </w:pPr>
      <w:r w:rsidRPr="006622AE">
        <w:rPr>
          <w:color w:val="000000"/>
          <w:sz w:val="22"/>
          <w:szCs w:val="22"/>
          <w:lang w:val="el-GR"/>
        </w:rPr>
        <w:t>Άλλες σημαντικές ανεπιθύμητες ενέργειες των οποίων η συχνότητα δεν είναι γνωστή, αλλά θα πρέπει να αναφερθούν άμεσα στον γιατρό σας:</w:t>
      </w:r>
    </w:p>
    <w:p w14:paraId="14E7EE38" w14:textId="77777777" w:rsidR="00772676" w:rsidRPr="006622AE" w:rsidRDefault="00772676" w:rsidP="004A3857">
      <w:pPr>
        <w:numPr>
          <w:ilvl w:val="0"/>
          <w:numId w:val="85"/>
        </w:numPr>
        <w:rPr>
          <w:color w:val="000000"/>
          <w:sz w:val="22"/>
          <w:szCs w:val="22"/>
          <w:lang w:val="el-GR"/>
        </w:rPr>
      </w:pPr>
      <w:r w:rsidRPr="006622AE">
        <w:rPr>
          <w:color w:val="000000"/>
          <w:sz w:val="22"/>
          <w:szCs w:val="22"/>
          <w:lang w:val="el-GR"/>
        </w:rPr>
        <w:t>Ερυθρές, φολιδώδεις βλάβες ή δακτυλιοειδείς βλάβες του δέρματος οι οποίες μπορεί να αποτελούν σύμπτωμα μιας αυτοάνοσης πάθησης που ονομάζεται δερματικός ερυθηματώδης λύκος</w:t>
      </w:r>
    </w:p>
    <w:p w14:paraId="20AA9CE2" w14:textId="77777777" w:rsidR="00772676" w:rsidRPr="006622AE" w:rsidRDefault="00772676">
      <w:pPr>
        <w:rPr>
          <w:color w:val="000000"/>
          <w:sz w:val="22"/>
          <w:szCs w:val="22"/>
          <w:lang w:val="el-GR"/>
        </w:rPr>
      </w:pPr>
    </w:p>
    <w:p w14:paraId="4C5148F7" w14:textId="77777777" w:rsidR="00772676" w:rsidRPr="006622AE" w:rsidRDefault="00772676">
      <w:pPr>
        <w:rPr>
          <w:color w:val="000000"/>
          <w:sz w:val="22"/>
          <w:szCs w:val="22"/>
          <w:lang w:val="el-GR"/>
        </w:rPr>
      </w:pPr>
      <w:r w:rsidRPr="006622AE">
        <w:rPr>
          <w:color w:val="000000"/>
          <w:sz w:val="22"/>
          <w:szCs w:val="22"/>
          <w:lang w:val="el-GR"/>
        </w:rPr>
        <w:t xml:space="preserve">Επειδή είναι γνωστό ότι το </w:t>
      </w:r>
      <w:r w:rsidRPr="006622AE">
        <w:rPr>
          <w:color w:val="000000"/>
          <w:sz w:val="22"/>
          <w:lang w:val="el-GR"/>
        </w:rPr>
        <w:t>VFEND</w:t>
      </w:r>
      <w:r w:rsidRPr="006622AE">
        <w:rPr>
          <w:color w:val="000000"/>
          <w:sz w:val="22"/>
          <w:szCs w:val="22"/>
          <w:lang w:val="el-GR"/>
        </w:rPr>
        <w:t xml:space="preserve"> επηρεάζει το ήπαρ και τα νεφρά, ο γιατρός σας πρέπει να παρακολουθεί την ηπατική και νεφρική σας λειτουργία με εξετάσεις αίματος. Παρακαλείσθε να ενημερώσετε τον γιατρό σας εάν έχετε κάποιο πόνο στο στομάχι, ή εάν οι κενώσεις σας έχουν διαφορετική σύσταση.</w:t>
      </w:r>
    </w:p>
    <w:p w14:paraId="656914C7" w14:textId="77777777" w:rsidR="00772676" w:rsidRPr="006622AE" w:rsidRDefault="00772676">
      <w:pPr>
        <w:rPr>
          <w:color w:val="000000"/>
          <w:sz w:val="22"/>
          <w:szCs w:val="22"/>
          <w:lang w:val="el-GR"/>
        </w:rPr>
      </w:pPr>
    </w:p>
    <w:p w14:paraId="0B4F0976" w14:textId="77777777" w:rsidR="00772676" w:rsidRPr="006622AE" w:rsidRDefault="00772676">
      <w:pPr>
        <w:rPr>
          <w:color w:val="000000"/>
          <w:sz w:val="22"/>
          <w:szCs w:val="22"/>
          <w:lang w:val="el-GR"/>
        </w:rPr>
      </w:pPr>
      <w:r w:rsidRPr="006622AE">
        <w:rPr>
          <w:color w:val="000000"/>
          <w:sz w:val="22"/>
          <w:szCs w:val="22"/>
          <w:lang w:val="el-GR"/>
        </w:rPr>
        <w:t>Έχουν υπάρξει αναφορές καρκίνου του δέρματος σε ασθενείς που λάμβαναν αγωγή με VFEND για μεγάλες χρονικές περιόδους.</w:t>
      </w:r>
    </w:p>
    <w:p w14:paraId="722AAE4F" w14:textId="77777777" w:rsidR="00772676" w:rsidRPr="006622AE" w:rsidRDefault="00772676">
      <w:pPr>
        <w:rPr>
          <w:color w:val="000000"/>
          <w:sz w:val="22"/>
          <w:szCs w:val="22"/>
          <w:lang w:val="el-GR"/>
        </w:rPr>
      </w:pPr>
    </w:p>
    <w:p w14:paraId="6A6E009C" w14:textId="77777777" w:rsidR="00772676" w:rsidRPr="006622AE" w:rsidRDefault="00772676">
      <w:pPr>
        <w:rPr>
          <w:color w:val="000000"/>
          <w:sz w:val="22"/>
          <w:szCs w:val="22"/>
          <w:lang w:val="el-GR"/>
        </w:rPr>
      </w:pPr>
      <w:r w:rsidRPr="006622AE">
        <w:rPr>
          <w:color w:val="000000"/>
          <w:sz w:val="22"/>
          <w:szCs w:val="22"/>
          <w:lang w:val="el-GR"/>
        </w:rPr>
        <w:t xml:space="preserve">Το ηλιακό έγκαυμα ή η σοβαρή δερματική αντίδραση μετά από έκθεση σε φως ή </w:t>
      </w:r>
      <w:r w:rsidR="0006067E" w:rsidRPr="006622AE">
        <w:rPr>
          <w:color w:val="000000"/>
          <w:sz w:val="22"/>
          <w:szCs w:val="22"/>
          <w:lang w:val="el-GR"/>
        </w:rPr>
        <w:t xml:space="preserve">στον </w:t>
      </w:r>
      <w:r w:rsidRPr="006622AE">
        <w:rPr>
          <w:color w:val="000000"/>
          <w:sz w:val="22"/>
          <w:szCs w:val="22"/>
          <w:lang w:val="el-GR"/>
        </w:rPr>
        <w:t>ήλιο παρουσιάστηκε πιο συχνά σε παιδιά. Εάν εσείς ή το παιδί σας αναπτύξετε διαταραχές του δέρματος, ο γιατρός σας μπορεί να σας παραπέμψει σε δερματολόγο, ο οποίος μετά από συζήτηση μπορεί να αποφασίσει ότι είναι σημαντικό να παρακολουθεί</w:t>
      </w:r>
      <w:r w:rsidR="0006067E" w:rsidRPr="006622AE">
        <w:rPr>
          <w:color w:val="000000"/>
          <w:sz w:val="22"/>
          <w:szCs w:val="22"/>
          <w:lang w:val="el-GR"/>
        </w:rPr>
        <w:t>στε</w:t>
      </w:r>
      <w:r w:rsidRPr="006622AE">
        <w:rPr>
          <w:color w:val="000000"/>
          <w:sz w:val="22"/>
          <w:szCs w:val="22"/>
          <w:lang w:val="el-GR"/>
        </w:rPr>
        <w:t xml:space="preserve"> τακτικά εσ</w:t>
      </w:r>
      <w:r w:rsidR="0006067E" w:rsidRPr="006622AE">
        <w:rPr>
          <w:color w:val="000000"/>
          <w:sz w:val="22"/>
          <w:szCs w:val="22"/>
          <w:lang w:val="el-GR"/>
        </w:rPr>
        <w:t>είς</w:t>
      </w:r>
      <w:r w:rsidRPr="006622AE">
        <w:rPr>
          <w:color w:val="000000"/>
          <w:sz w:val="22"/>
          <w:szCs w:val="22"/>
          <w:lang w:val="el-GR"/>
        </w:rPr>
        <w:t xml:space="preserve"> ή το παιδί σας.</w:t>
      </w:r>
      <w:r w:rsidR="005B6B0E" w:rsidRPr="006622AE">
        <w:rPr>
          <w:color w:val="000000"/>
          <w:sz w:val="22"/>
          <w:szCs w:val="22"/>
          <w:lang w:val="el-GR"/>
        </w:rPr>
        <w:t xml:space="preserve"> Αύξηση των ηπατικών ενζύμων παρατηρήθηκε επίσης συχνότερα σε παιδιά.</w:t>
      </w:r>
    </w:p>
    <w:p w14:paraId="191A60E0" w14:textId="77777777" w:rsidR="00772676" w:rsidRPr="006622AE" w:rsidRDefault="00772676">
      <w:pPr>
        <w:rPr>
          <w:color w:val="000000"/>
          <w:sz w:val="22"/>
          <w:szCs w:val="22"/>
          <w:lang w:val="el-GR"/>
        </w:rPr>
      </w:pPr>
    </w:p>
    <w:p w14:paraId="2403430D" w14:textId="77777777" w:rsidR="00772676" w:rsidRPr="006622AE" w:rsidRDefault="00772676">
      <w:pPr>
        <w:rPr>
          <w:color w:val="000000"/>
          <w:sz w:val="22"/>
          <w:szCs w:val="22"/>
          <w:lang w:val="el-GR"/>
        </w:rPr>
      </w:pPr>
      <w:r w:rsidRPr="006622AE">
        <w:rPr>
          <w:color w:val="000000"/>
          <w:sz w:val="22"/>
          <w:szCs w:val="22"/>
          <w:lang w:val="el-GR"/>
        </w:rPr>
        <w:t xml:space="preserve">Εάν κάποια από αυτές τις ανεπιθύμητες ενέργειες επιμένει ή σας προκαλεί πρόβλημα, παρακαλείσθε να ενημερώσετε τον γιατρό σας. </w:t>
      </w:r>
    </w:p>
    <w:p w14:paraId="2C2FFCC0" w14:textId="77777777" w:rsidR="00772676" w:rsidRPr="006622AE" w:rsidRDefault="00772676">
      <w:pPr>
        <w:rPr>
          <w:color w:val="000000"/>
          <w:sz w:val="22"/>
          <w:szCs w:val="22"/>
          <w:lang w:val="el-GR"/>
        </w:rPr>
      </w:pPr>
    </w:p>
    <w:p w14:paraId="48001FFA" w14:textId="77777777" w:rsidR="00772676" w:rsidRPr="006622AE" w:rsidRDefault="00772676">
      <w:pPr>
        <w:rPr>
          <w:b/>
          <w:color w:val="000000"/>
          <w:sz w:val="22"/>
          <w:szCs w:val="22"/>
          <w:lang w:val="el-GR"/>
        </w:rPr>
      </w:pPr>
      <w:r w:rsidRPr="006622AE">
        <w:rPr>
          <w:b/>
          <w:color w:val="000000"/>
          <w:sz w:val="22"/>
          <w:szCs w:val="22"/>
          <w:lang w:val="el-GR"/>
        </w:rPr>
        <w:t>Αναφορά ανεπιθύμητων ενεργειών</w:t>
      </w:r>
    </w:p>
    <w:p w14:paraId="47D78593" w14:textId="1569890F" w:rsidR="00772676" w:rsidRPr="006622AE" w:rsidRDefault="00772676">
      <w:pPr>
        <w:rPr>
          <w:color w:val="000000"/>
          <w:sz w:val="22"/>
          <w:szCs w:val="22"/>
          <w:lang w:val="el-GR"/>
        </w:rPr>
      </w:pPr>
      <w:r w:rsidRPr="006622AE">
        <w:rPr>
          <w:color w:val="000000"/>
          <w:sz w:val="22"/>
          <w:szCs w:val="22"/>
          <w:lang w:val="el-GR"/>
        </w:rPr>
        <w:t>Εάν παρατηρήσετε κάποια ανεπιθύμητη ενέργεια, ενημερώστε τον γιατρό, τον φαρμακοποιό ή τον</w:t>
      </w:r>
      <w:r w:rsidR="000144A6" w:rsidRPr="006622AE">
        <w:rPr>
          <w:color w:val="000000"/>
          <w:sz w:val="22"/>
          <w:szCs w:val="22"/>
          <w:lang w:val="el-GR"/>
        </w:rPr>
        <w:t>/την</w:t>
      </w:r>
      <w:r w:rsidRPr="006622AE">
        <w:rPr>
          <w:color w:val="000000"/>
          <w:sz w:val="22"/>
          <w:szCs w:val="22"/>
          <w:lang w:val="el-GR"/>
        </w:rPr>
        <w:t xml:space="preserve"> νοσοκόμο σας.</w:t>
      </w:r>
      <w:r w:rsidR="00F16D97" w:rsidRPr="006622AE">
        <w:rPr>
          <w:color w:val="000000"/>
          <w:sz w:val="22"/>
          <w:szCs w:val="22"/>
          <w:lang w:val="el-GR"/>
        </w:rPr>
        <w:t xml:space="preserve"> </w:t>
      </w:r>
      <w:r w:rsidRPr="006622AE">
        <w:rPr>
          <w:color w:val="000000"/>
          <w:sz w:val="22"/>
          <w:szCs w:val="22"/>
          <w:lang w:val="el-GR"/>
        </w:rPr>
        <w:t xml:space="preserve">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7551F9">
        <w:rPr>
          <w:color w:val="000000"/>
          <w:sz w:val="22"/>
          <w:szCs w:val="22"/>
          <w:highlight w:val="lightGray"/>
          <w:lang w:val="el-GR"/>
        </w:rPr>
        <w:t xml:space="preserve">του εθνικού συστήματος αναφοράς που αναγράφεται στο </w:t>
      </w:r>
      <w:hyperlink r:id="rId18" w:history="1">
        <w:r w:rsidRPr="007551F9">
          <w:rPr>
            <w:rStyle w:val="Hyperlink"/>
            <w:sz w:val="22"/>
            <w:szCs w:val="22"/>
            <w:highlight w:val="lightGray"/>
            <w:lang w:val="el-GR"/>
          </w:rPr>
          <w:t>Παράρτημα V</w:t>
        </w:r>
      </w:hyperlink>
      <w:r w:rsidRPr="006622AE">
        <w:rPr>
          <w:color w:val="000000"/>
          <w:sz w:val="22"/>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322C2461" w14:textId="77777777" w:rsidR="00772676" w:rsidRPr="006622AE" w:rsidRDefault="00772676">
      <w:pPr>
        <w:rPr>
          <w:color w:val="000000"/>
          <w:sz w:val="22"/>
          <w:szCs w:val="22"/>
          <w:lang w:val="el-GR"/>
        </w:rPr>
      </w:pPr>
    </w:p>
    <w:p w14:paraId="627C7E1E" w14:textId="77777777" w:rsidR="00772676" w:rsidRPr="006622AE" w:rsidRDefault="00772676">
      <w:pPr>
        <w:rPr>
          <w:b/>
          <w:color w:val="000000"/>
          <w:sz w:val="22"/>
          <w:szCs w:val="22"/>
          <w:lang w:val="el-GR"/>
        </w:rPr>
      </w:pPr>
    </w:p>
    <w:p w14:paraId="5CFF3FC8" w14:textId="77777777" w:rsidR="00772676" w:rsidRPr="006622AE" w:rsidRDefault="00772676">
      <w:pPr>
        <w:tabs>
          <w:tab w:val="left" w:pos="567"/>
        </w:tabs>
        <w:rPr>
          <w:color w:val="000000"/>
          <w:sz w:val="22"/>
          <w:szCs w:val="22"/>
          <w:lang w:val="el-GR"/>
        </w:rPr>
      </w:pPr>
      <w:r w:rsidRPr="006622AE">
        <w:rPr>
          <w:b/>
          <w:color w:val="000000"/>
          <w:sz w:val="22"/>
          <w:szCs w:val="22"/>
          <w:lang w:val="el-GR"/>
        </w:rPr>
        <w:t>5.</w:t>
      </w:r>
      <w:r w:rsidRPr="006622AE">
        <w:rPr>
          <w:b/>
          <w:color w:val="000000"/>
          <w:sz w:val="22"/>
          <w:szCs w:val="22"/>
          <w:lang w:val="el-GR"/>
        </w:rPr>
        <w:tab/>
        <w:t xml:space="preserve">Πώς να </w:t>
      </w:r>
      <w:r w:rsidR="000144A6" w:rsidRPr="006622AE">
        <w:rPr>
          <w:b/>
          <w:color w:val="000000"/>
          <w:sz w:val="22"/>
          <w:szCs w:val="22"/>
          <w:lang w:val="el-GR"/>
        </w:rPr>
        <w:t xml:space="preserve">φυλάσσετε </w:t>
      </w:r>
      <w:r w:rsidRPr="006622AE">
        <w:rPr>
          <w:b/>
          <w:color w:val="000000"/>
          <w:sz w:val="22"/>
          <w:szCs w:val="22"/>
          <w:lang w:val="el-GR"/>
        </w:rPr>
        <w:t>το VFEND</w:t>
      </w:r>
    </w:p>
    <w:p w14:paraId="473EB14D" w14:textId="77777777" w:rsidR="00772676" w:rsidRPr="006622AE" w:rsidRDefault="00772676">
      <w:pPr>
        <w:rPr>
          <w:color w:val="000000"/>
          <w:sz w:val="22"/>
          <w:szCs w:val="22"/>
          <w:lang w:val="el-GR"/>
        </w:rPr>
      </w:pPr>
    </w:p>
    <w:p w14:paraId="4B24A20D" w14:textId="77777777" w:rsidR="00772676" w:rsidRPr="006622AE" w:rsidRDefault="00772676">
      <w:pPr>
        <w:rPr>
          <w:color w:val="000000"/>
          <w:sz w:val="22"/>
          <w:szCs w:val="22"/>
          <w:lang w:val="el-GR"/>
        </w:rPr>
      </w:pPr>
      <w:r w:rsidRPr="006622AE">
        <w:rPr>
          <w:color w:val="000000"/>
          <w:sz w:val="22"/>
          <w:szCs w:val="22"/>
          <w:lang w:val="el-GR"/>
        </w:rPr>
        <w:t>Το φάρμακο αυτό πρέπει να φυλάσσεται σε μέρη που δεν το βλέπουν και δεν το φθάνουν τα παιδιά.</w:t>
      </w:r>
    </w:p>
    <w:p w14:paraId="5769A6B6" w14:textId="77777777" w:rsidR="00772676" w:rsidRPr="006622AE" w:rsidRDefault="00772676">
      <w:pPr>
        <w:rPr>
          <w:color w:val="000000"/>
          <w:sz w:val="22"/>
          <w:szCs w:val="22"/>
          <w:lang w:val="el-GR"/>
        </w:rPr>
      </w:pPr>
    </w:p>
    <w:p w14:paraId="0B2D73BB" w14:textId="77777777" w:rsidR="00772676" w:rsidRPr="006622AE" w:rsidRDefault="00772676">
      <w:pPr>
        <w:rPr>
          <w:color w:val="000000"/>
          <w:sz w:val="22"/>
          <w:szCs w:val="22"/>
          <w:lang w:val="el-GR"/>
        </w:rPr>
      </w:pPr>
      <w:r w:rsidRPr="006622AE">
        <w:rPr>
          <w:color w:val="000000"/>
          <w:sz w:val="22"/>
          <w:szCs w:val="22"/>
          <w:lang w:val="el-GR"/>
        </w:rPr>
        <w:t>Να μη χρησιμοποιείτε αυτό το φάρμακο μετά την ημερομηνία λήξης που αναφέρεται στην επισήμανση. Η ημερομηνία λήξης είναι η τελευταία ημέρα του μήνα που αναφέρεται εκεί.</w:t>
      </w:r>
    </w:p>
    <w:p w14:paraId="69BD77B7" w14:textId="77777777" w:rsidR="00772676" w:rsidRPr="006622AE" w:rsidRDefault="00772676">
      <w:pPr>
        <w:rPr>
          <w:color w:val="000000"/>
          <w:sz w:val="22"/>
          <w:szCs w:val="22"/>
          <w:lang w:val="el-GR"/>
        </w:rPr>
      </w:pPr>
    </w:p>
    <w:p w14:paraId="24A69CD2" w14:textId="77777777" w:rsidR="00772676" w:rsidRPr="006622AE" w:rsidRDefault="000144A6">
      <w:pPr>
        <w:rPr>
          <w:color w:val="000000"/>
          <w:sz w:val="22"/>
          <w:szCs w:val="22"/>
          <w:lang w:val="el-GR"/>
        </w:rPr>
      </w:pPr>
      <w:r w:rsidRPr="006622AE">
        <w:rPr>
          <w:color w:val="000000"/>
          <w:sz w:val="22"/>
          <w:szCs w:val="22"/>
          <w:lang w:val="el-GR"/>
        </w:rPr>
        <w:t>Το φάρμακο αυτό δεν απαιτεί ιδιαίτερες συνθήκες φύλαξης</w:t>
      </w:r>
      <w:r w:rsidRPr="006622AE" w:rsidDel="000144A6">
        <w:rPr>
          <w:color w:val="000000"/>
          <w:sz w:val="22"/>
          <w:szCs w:val="22"/>
          <w:lang w:val="el-GR"/>
        </w:rPr>
        <w:t xml:space="preserve"> </w:t>
      </w:r>
      <w:r w:rsidR="00772676" w:rsidRPr="006622AE">
        <w:rPr>
          <w:color w:val="000000"/>
          <w:sz w:val="22"/>
          <w:szCs w:val="22"/>
          <w:lang w:val="el-GR"/>
        </w:rPr>
        <w:t>.</w:t>
      </w:r>
    </w:p>
    <w:p w14:paraId="26DAE900" w14:textId="77777777" w:rsidR="00772676" w:rsidRPr="006622AE" w:rsidRDefault="00772676">
      <w:pPr>
        <w:rPr>
          <w:color w:val="000000"/>
          <w:sz w:val="22"/>
          <w:szCs w:val="22"/>
          <w:lang w:val="el-GR"/>
        </w:rPr>
      </w:pPr>
    </w:p>
    <w:p w14:paraId="37296E22" w14:textId="77777777" w:rsidR="00772676" w:rsidRPr="006622AE" w:rsidRDefault="00772676">
      <w:pPr>
        <w:rPr>
          <w:color w:val="000000"/>
          <w:sz w:val="22"/>
          <w:szCs w:val="22"/>
          <w:lang w:val="el-GR"/>
        </w:rPr>
      </w:pPr>
      <w:r w:rsidRPr="006622AE">
        <w:rPr>
          <w:color w:val="000000"/>
          <w:sz w:val="22"/>
          <w:szCs w:val="22"/>
          <w:lang w:val="el-GR"/>
        </w:rPr>
        <w:t xml:space="preserve">Μην πετάτε φάρμακα στο νερό της αποχέτευσης ή </w:t>
      </w:r>
      <w:r w:rsidR="000144A6" w:rsidRPr="006622AE">
        <w:rPr>
          <w:color w:val="000000"/>
          <w:sz w:val="22"/>
          <w:szCs w:val="22"/>
          <w:lang w:val="el-GR"/>
        </w:rPr>
        <w:t>στα οικιακά απορρίμματα</w:t>
      </w:r>
      <w:r w:rsidRPr="006622AE">
        <w:rPr>
          <w:color w:val="000000"/>
          <w:sz w:val="22"/>
          <w:szCs w:val="22"/>
          <w:lang w:val="el-GR"/>
        </w:rPr>
        <w:t>.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4B72CC9E" w14:textId="77777777" w:rsidR="00772676" w:rsidRPr="006622AE" w:rsidRDefault="00772676">
      <w:pPr>
        <w:rPr>
          <w:color w:val="000000"/>
          <w:sz w:val="22"/>
          <w:szCs w:val="22"/>
          <w:lang w:val="el-GR"/>
        </w:rPr>
      </w:pPr>
    </w:p>
    <w:p w14:paraId="0E20A111" w14:textId="77777777" w:rsidR="00772676" w:rsidRPr="006622AE" w:rsidRDefault="00772676">
      <w:pPr>
        <w:rPr>
          <w:color w:val="000000"/>
          <w:sz w:val="22"/>
          <w:szCs w:val="22"/>
          <w:lang w:val="el-GR"/>
        </w:rPr>
      </w:pPr>
    </w:p>
    <w:p w14:paraId="14CFD096" w14:textId="77777777" w:rsidR="00772676" w:rsidRPr="006622AE" w:rsidRDefault="00772676">
      <w:pPr>
        <w:tabs>
          <w:tab w:val="left" w:pos="567"/>
        </w:tabs>
        <w:rPr>
          <w:b/>
          <w:caps/>
          <w:color w:val="000000"/>
          <w:sz w:val="22"/>
          <w:szCs w:val="22"/>
          <w:lang w:val="el-GR"/>
        </w:rPr>
      </w:pPr>
      <w:r w:rsidRPr="006622AE">
        <w:rPr>
          <w:b/>
          <w:caps/>
          <w:color w:val="000000"/>
          <w:sz w:val="22"/>
          <w:szCs w:val="22"/>
          <w:lang w:val="el-GR"/>
        </w:rPr>
        <w:t>6.</w:t>
      </w:r>
      <w:r w:rsidRPr="006622AE">
        <w:rPr>
          <w:b/>
          <w:caps/>
          <w:color w:val="000000"/>
          <w:sz w:val="22"/>
          <w:szCs w:val="22"/>
          <w:lang w:val="el-GR"/>
        </w:rPr>
        <w:tab/>
      </w:r>
      <w:r w:rsidRPr="006622AE">
        <w:rPr>
          <w:b/>
          <w:color w:val="000000"/>
          <w:sz w:val="22"/>
          <w:szCs w:val="22"/>
          <w:lang w:val="el-GR"/>
        </w:rPr>
        <w:t>Περιεχόμενα της συσκευασίας και λοιπές πληροφορίες</w:t>
      </w:r>
    </w:p>
    <w:p w14:paraId="0381C1F1" w14:textId="77777777" w:rsidR="00772676" w:rsidRPr="006622AE" w:rsidRDefault="00772676">
      <w:pPr>
        <w:rPr>
          <w:color w:val="000000"/>
          <w:sz w:val="22"/>
          <w:szCs w:val="22"/>
          <w:lang w:val="el-GR"/>
        </w:rPr>
      </w:pPr>
    </w:p>
    <w:p w14:paraId="23F9FDEA" w14:textId="77777777" w:rsidR="00772676" w:rsidRPr="006622AE" w:rsidRDefault="00772676">
      <w:pPr>
        <w:rPr>
          <w:b/>
          <w:color w:val="000000"/>
          <w:sz w:val="22"/>
          <w:lang w:val="el-GR"/>
        </w:rPr>
      </w:pPr>
      <w:r w:rsidRPr="006622AE">
        <w:rPr>
          <w:b/>
          <w:color w:val="000000"/>
          <w:sz w:val="22"/>
          <w:lang w:val="el-GR"/>
        </w:rPr>
        <w:t>Τι περιέχει το VFEND</w:t>
      </w:r>
    </w:p>
    <w:p w14:paraId="488EB8CC" w14:textId="77777777" w:rsidR="00772676" w:rsidRPr="006622AE" w:rsidRDefault="00772676">
      <w:pPr>
        <w:numPr>
          <w:ilvl w:val="0"/>
          <w:numId w:val="28"/>
        </w:numPr>
        <w:ind w:left="567" w:hanging="567"/>
        <w:rPr>
          <w:bCs/>
          <w:color w:val="000000"/>
          <w:sz w:val="22"/>
          <w:szCs w:val="22"/>
          <w:lang w:val="el-GR"/>
        </w:rPr>
      </w:pPr>
      <w:r w:rsidRPr="006622AE">
        <w:rPr>
          <w:bCs/>
          <w:color w:val="000000"/>
          <w:sz w:val="22"/>
          <w:szCs w:val="22"/>
          <w:lang w:val="el-GR"/>
        </w:rPr>
        <w:t xml:space="preserve">Η δραστική ουσία είναι η βορικοναζόλη. Κάθε δισκίο περιέχει είτε 50 </w:t>
      </w:r>
      <w:r w:rsidRPr="006622AE">
        <w:rPr>
          <w:color w:val="000000"/>
          <w:sz w:val="22"/>
          <w:lang w:val="el-GR"/>
        </w:rPr>
        <w:t>mg</w:t>
      </w:r>
      <w:r w:rsidRPr="006622AE">
        <w:rPr>
          <w:bCs/>
          <w:color w:val="000000"/>
          <w:sz w:val="22"/>
          <w:szCs w:val="22"/>
          <w:lang w:val="el-GR"/>
        </w:rPr>
        <w:t xml:space="preserve"> βορικοναζόλης (για τα επικαλυμμένα με λεπτό υμένιο δισκία </w:t>
      </w:r>
      <w:r w:rsidRPr="006622AE">
        <w:rPr>
          <w:color w:val="000000"/>
          <w:sz w:val="22"/>
          <w:lang w:val="el-GR"/>
        </w:rPr>
        <w:t>VFEND</w:t>
      </w:r>
      <w:r w:rsidRPr="006622AE">
        <w:rPr>
          <w:bCs/>
          <w:color w:val="000000"/>
          <w:sz w:val="22"/>
          <w:szCs w:val="22"/>
          <w:lang w:val="el-GR"/>
        </w:rPr>
        <w:t xml:space="preserve"> 50</w:t>
      </w:r>
      <w:r w:rsidR="008043C4">
        <w:rPr>
          <w:bCs/>
          <w:color w:val="000000"/>
          <w:sz w:val="22"/>
          <w:szCs w:val="22"/>
          <w:lang w:val="el-GR"/>
        </w:rPr>
        <w:t> </w:t>
      </w:r>
      <w:r w:rsidRPr="006622AE">
        <w:rPr>
          <w:color w:val="000000"/>
          <w:sz w:val="22"/>
          <w:lang w:val="el-GR"/>
        </w:rPr>
        <w:t>mg</w:t>
      </w:r>
      <w:r w:rsidRPr="006622AE">
        <w:rPr>
          <w:bCs/>
          <w:color w:val="000000"/>
          <w:sz w:val="22"/>
          <w:szCs w:val="22"/>
          <w:lang w:val="el-GR"/>
        </w:rPr>
        <w:t xml:space="preserve">) ή 200 </w:t>
      </w:r>
      <w:r w:rsidRPr="006622AE">
        <w:rPr>
          <w:color w:val="000000"/>
          <w:sz w:val="22"/>
          <w:lang w:val="el-GR"/>
        </w:rPr>
        <w:t>mg</w:t>
      </w:r>
      <w:r w:rsidRPr="006622AE">
        <w:rPr>
          <w:bCs/>
          <w:color w:val="000000"/>
          <w:sz w:val="22"/>
          <w:szCs w:val="22"/>
          <w:lang w:val="el-GR"/>
        </w:rPr>
        <w:t xml:space="preserve"> βορικοναζόλης (για τα επικαλυμμένα με λεπτό υμένιο δισκία </w:t>
      </w:r>
      <w:r w:rsidRPr="006622AE">
        <w:rPr>
          <w:color w:val="000000"/>
          <w:sz w:val="22"/>
          <w:lang w:val="el-GR"/>
        </w:rPr>
        <w:t>VFEND</w:t>
      </w:r>
      <w:r w:rsidRPr="006622AE">
        <w:rPr>
          <w:bCs/>
          <w:color w:val="000000"/>
          <w:sz w:val="22"/>
          <w:szCs w:val="22"/>
          <w:lang w:val="el-GR"/>
        </w:rPr>
        <w:t xml:space="preserve"> 200 </w:t>
      </w:r>
      <w:r w:rsidRPr="006622AE">
        <w:rPr>
          <w:color w:val="000000"/>
          <w:sz w:val="22"/>
          <w:lang w:val="el-GR"/>
        </w:rPr>
        <w:t>mg</w:t>
      </w:r>
      <w:r w:rsidRPr="006622AE">
        <w:rPr>
          <w:bCs/>
          <w:color w:val="000000"/>
          <w:sz w:val="22"/>
          <w:szCs w:val="22"/>
          <w:lang w:val="el-GR"/>
        </w:rPr>
        <w:t>).</w:t>
      </w:r>
    </w:p>
    <w:p w14:paraId="26544C31" w14:textId="77777777" w:rsidR="00772676" w:rsidRPr="006622AE" w:rsidRDefault="00772676">
      <w:pPr>
        <w:numPr>
          <w:ilvl w:val="0"/>
          <w:numId w:val="28"/>
        </w:numPr>
        <w:ind w:left="567" w:hanging="567"/>
        <w:rPr>
          <w:color w:val="000000"/>
          <w:sz w:val="22"/>
          <w:szCs w:val="22"/>
          <w:lang w:val="el-GR"/>
        </w:rPr>
      </w:pPr>
      <w:r w:rsidRPr="006622AE">
        <w:rPr>
          <w:color w:val="000000"/>
          <w:sz w:val="22"/>
          <w:szCs w:val="22"/>
          <w:lang w:val="el-GR"/>
        </w:rPr>
        <w:t>Τα άλλα συστατικά είναι μονοϋδρική λακτόζη, προζελατινοποιημένο άμυλο, νατριούχος διασταυρούμενη καρμελλόζη, ποβιδόνη, στεατικό μαγνήσιο που αποτελούν τον πυρήνα του δισκίου και υπρομελλόζη, διοξείδιο του τιτανίου (Ε171), μονοϋδρική λακτόζη και τριοξική γλυκερόλη που αποτελούν την επικάλυψη</w:t>
      </w:r>
      <w:r w:rsidR="00681A40" w:rsidRPr="006622AE">
        <w:rPr>
          <w:color w:val="000000"/>
          <w:sz w:val="22"/>
          <w:szCs w:val="22"/>
          <w:lang w:val="el-GR"/>
        </w:rPr>
        <w:t xml:space="preserve"> (βλ. παράγραφο 2, Το VFEND 50</w:t>
      </w:r>
      <w:r w:rsidR="008043C4">
        <w:rPr>
          <w:color w:val="000000"/>
          <w:sz w:val="22"/>
          <w:szCs w:val="22"/>
          <w:lang w:val="el-GR"/>
        </w:rPr>
        <w:t> </w:t>
      </w:r>
      <w:r w:rsidR="00681A40" w:rsidRPr="006622AE">
        <w:rPr>
          <w:color w:val="000000"/>
          <w:sz w:val="22"/>
          <w:szCs w:val="22"/>
          <w:lang w:val="el-GR"/>
        </w:rPr>
        <w:t xml:space="preserve">mg επικαλυμμένα με λεπτό υμένιο δισκία ή </w:t>
      </w:r>
      <w:r w:rsidR="00AA0139" w:rsidRPr="006622AE">
        <w:rPr>
          <w:color w:val="000000"/>
          <w:sz w:val="22"/>
          <w:szCs w:val="22"/>
          <w:lang w:val="el-GR"/>
        </w:rPr>
        <w:t>τ</w:t>
      </w:r>
      <w:r w:rsidR="00681A40" w:rsidRPr="006622AE">
        <w:rPr>
          <w:color w:val="000000"/>
          <w:sz w:val="22"/>
          <w:szCs w:val="22"/>
          <w:lang w:val="el-GR"/>
        </w:rPr>
        <w:t>ο VFEND 200 mg επικαλυμμένα με λεπτό υμένιο δισκία περιέχει λακτόζη και νάτριο)</w:t>
      </w:r>
      <w:r w:rsidRPr="006622AE">
        <w:rPr>
          <w:color w:val="000000"/>
          <w:sz w:val="22"/>
          <w:szCs w:val="22"/>
          <w:lang w:val="el-GR"/>
        </w:rPr>
        <w:t>.</w:t>
      </w:r>
    </w:p>
    <w:p w14:paraId="0AFBC4BA" w14:textId="77777777" w:rsidR="00772676" w:rsidRPr="006622AE" w:rsidRDefault="00772676">
      <w:pPr>
        <w:ind w:left="567" w:hanging="567"/>
        <w:rPr>
          <w:color w:val="000000"/>
          <w:sz w:val="22"/>
          <w:szCs w:val="22"/>
          <w:lang w:val="el-GR"/>
        </w:rPr>
      </w:pPr>
    </w:p>
    <w:p w14:paraId="77B6CDA3" w14:textId="77777777" w:rsidR="00772676" w:rsidRPr="006622AE" w:rsidRDefault="00772676">
      <w:pPr>
        <w:keepNext/>
        <w:rPr>
          <w:b/>
          <w:color w:val="000000"/>
          <w:sz w:val="22"/>
          <w:lang w:val="el-GR"/>
        </w:rPr>
      </w:pPr>
      <w:r w:rsidRPr="006622AE">
        <w:rPr>
          <w:b/>
          <w:color w:val="000000"/>
          <w:sz w:val="22"/>
          <w:lang w:val="el-GR"/>
        </w:rPr>
        <w:t xml:space="preserve">Εμφάνιση του VFEND και </w:t>
      </w:r>
      <w:r w:rsidR="007274AC" w:rsidRPr="006622AE">
        <w:rPr>
          <w:b/>
          <w:color w:val="000000"/>
          <w:sz w:val="22"/>
          <w:lang w:val="el-GR"/>
        </w:rPr>
        <w:t xml:space="preserve">περιεχόμενα </w:t>
      </w:r>
      <w:r w:rsidRPr="006622AE">
        <w:rPr>
          <w:b/>
          <w:color w:val="000000"/>
          <w:sz w:val="22"/>
          <w:lang w:val="el-GR"/>
        </w:rPr>
        <w:t>της συσκευασίας</w:t>
      </w:r>
    </w:p>
    <w:p w14:paraId="3AFBDDA7" w14:textId="77777777" w:rsidR="00772676" w:rsidRPr="006622AE" w:rsidRDefault="00772676">
      <w:pPr>
        <w:keepNext/>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50 </w:t>
      </w:r>
      <w:r w:rsidRPr="006622AE">
        <w:rPr>
          <w:color w:val="000000"/>
          <w:sz w:val="22"/>
          <w:lang w:val="el-GR"/>
        </w:rPr>
        <w:t>mg</w:t>
      </w:r>
      <w:r w:rsidRPr="006622AE">
        <w:rPr>
          <w:color w:val="000000"/>
          <w:sz w:val="22"/>
          <w:szCs w:val="22"/>
          <w:lang w:val="el-GR"/>
        </w:rPr>
        <w:t xml:space="preserve"> </w:t>
      </w:r>
      <w:r w:rsidRPr="006622AE">
        <w:rPr>
          <w:bCs/>
          <w:color w:val="000000"/>
          <w:sz w:val="22"/>
          <w:szCs w:val="22"/>
          <w:lang w:val="el-GR"/>
        </w:rPr>
        <w:t>επικαλυμμένα με λεπτό υμένιο δισκία</w:t>
      </w:r>
      <w:r w:rsidRPr="006622AE">
        <w:rPr>
          <w:color w:val="000000"/>
          <w:sz w:val="22"/>
          <w:szCs w:val="22"/>
          <w:lang w:val="el-GR"/>
        </w:rPr>
        <w:t xml:space="preserve"> διατίθεται ως λευκά έως υπόλευκα, επικαλυμμένα με λεπτό υμένιο, στρογγυλά δισκία με το σήμα </w:t>
      </w:r>
      <w:r w:rsidRPr="006622AE">
        <w:rPr>
          <w:color w:val="000000"/>
          <w:sz w:val="22"/>
          <w:lang w:val="el-GR"/>
        </w:rPr>
        <w:t>Pfizer</w:t>
      </w:r>
      <w:r w:rsidRPr="006622AE">
        <w:rPr>
          <w:color w:val="000000"/>
          <w:sz w:val="22"/>
          <w:szCs w:val="22"/>
          <w:lang w:val="el-GR"/>
        </w:rPr>
        <w:t xml:space="preserve"> χαραγμένο στη μια πλευρά και τον κωδικό “</w:t>
      </w:r>
      <w:r w:rsidRPr="006622AE">
        <w:rPr>
          <w:color w:val="000000"/>
          <w:sz w:val="22"/>
          <w:lang w:val="el-GR"/>
        </w:rPr>
        <w:t>VOR</w:t>
      </w:r>
      <w:r w:rsidRPr="006622AE">
        <w:rPr>
          <w:color w:val="000000"/>
          <w:sz w:val="22"/>
          <w:szCs w:val="22"/>
          <w:lang w:val="el-GR"/>
        </w:rPr>
        <w:t>50” στην άλλη.</w:t>
      </w:r>
    </w:p>
    <w:p w14:paraId="6B7317D2" w14:textId="77777777" w:rsidR="00772676" w:rsidRPr="006622AE" w:rsidRDefault="00772676">
      <w:pPr>
        <w:rPr>
          <w:color w:val="000000"/>
          <w:sz w:val="22"/>
          <w:szCs w:val="22"/>
          <w:lang w:val="el-GR"/>
        </w:rPr>
      </w:pPr>
    </w:p>
    <w:p w14:paraId="3965D06C" w14:textId="77777777" w:rsidR="00772676" w:rsidRPr="006622AE" w:rsidRDefault="00772676">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200 </w:t>
      </w:r>
      <w:r w:rsidRPr="006622AE">
        <w:rPr>
          <w:color w:val="000000"/>
          <w:sz w:val="22"/>
          <w:lang w:val="el-GR"/>
        </w:rPr>
        <w:t>mg</w:t>
      </w:r>
      <w:r w:rsidRPr="006622AE">
        <w:rPr>
          <w:color w:val="000000"/>
          <w:sz w:val="22"/>
          <w:szCs w:val="22"/>
          <w:lang w:val="el-GR"/>
        </w:rPr>
        <w:t xml:space="preserve"> </w:t>
      </w:r>
      <w:r w:rsidRPr="006622AE">
        <w:rPr>
          <w:bCs/>
          <w:color w:val="000000"/>
          <w:sz w:val="22"/>
          <w:szCs w:val="22"/>
          <w:lang w:val="el-GR"/>
        </w:rPr>
        <w:t xml:space="preserve">επικαλυμμένα με λεπτό υμένιο δισκία </w:t>
      </w:r>
      <w:r w:rsidRPr="006622AE">
        <w:rPr>
          <w:color w:val="000000"/>
          <w:sz w:val="22"/>
          <w:szCs w:val="22"/>
          <w:lang w:val="el-GR"/>
        </w:rPr>
        <w:t xml:space="preserve">διατίθεται ως λευκά έως υπόλευκα, επικαλυμμένα με λεπτό υμένιο δισκία, σχήματος καψακίου, με το σήμα </w:t>
      </w:r>
      <w:r w:rsidRPr="006622AE">
        <w:rPr>
          <w:color w:val="000000"/>
          <w:sz w:val="22"/>
          <w:lang w:val="el-GR"/>
        </w:rPr>
        <w:t>Pfizer</w:t>
      </w:r>
      <w:r w:rsidRPr="006622AE">
        <w:rPr>
          <w:color w:val="000000"/>
          <w:sz w:val="22"/>
          <w:szCs w:val="22"/>
          <w:lang w:val="el-GR"/>
        </w:rPr>
        <w:t xml:space="preserve"> χαραγμένο στη μια πλευρά και τον κωδικό “</w:t>
      </w:r>
      <w:r w:rsidRPr="006622AE">
        <w:rPr>
          <w:color w:val="000000"/>
          <w:sz w:val="22"/>
          <w:lang w:val="el-GR"/>
        </w:rPr>
        <w:t>VOR</w:t>
      </w:r>
      <w:r w:rsidRPr="006622AE">
        <w:rPr>
          <w:color w:val="000000"/>
          <w:sz w:val="22"/>
          <w:szCs w:val="22"/>
          <w:lang w:val="el-GR"/>
        </w:rPr>
        <w:t>200”</w:t>
      </w:r>
      <w:r w:rsidR="00AA76B1" w:rsidRPr="006622AE">
        <w:rPr>
          <w:color w:val="000000"/>
          <w:sz w:val="22"/>
          <w:szCs w:val="22"/>
          <w:lang w:val="el-GR"/>
        </w:rPr>
        <w:t xml:space="preserve"> </w:t>
      </w:r>
      <w:r w:rsidRPr="006622AE">
        <w:rPr>
          <w:color w:val="000000"/>
          <w:sz w:val="22"/>
          <w:szCs w:val="22"/>
          <w:lang w:val="el-GR"/>
        </w:rPr>
        <w:t xml:space="preserve">στην άλλη. </w:t>
      </w:r>
    </w:p>
    <w:p w14:paraId="11F97FE7" w14:textId="77777777" w:rsidR="00772676" w:rsidRPr="006622AE" w:rsidRDefault="00772676">
      <w:pPr>
        <w:rPr>
          <w:color w:val="000000"/>
          <w:sz w:val="22"/>
          <w:szCs w:val="22"/>
          <w:lang w:val="el-GR"/>
        </w:rPr>
      </w:pPr>
      <w:r w:rsidRPr="006622AE">
        <w:rPr>
          <w:color w:val="000000"/>
          <w:sz w:val="22"/>
          <w:szCs w:val="22"/>
          <w:lang w:val="el-GR"/>
        </w:rPr>
        <w:t xml:space="preserve">Τα επικαλυμμένα με λεπτό υμένιο δισκία </w:t>
      </w:r>
      <w:r w:rsidRPr="006622AE">
        <w:rPr>
          <w:color w:val="000000"/>
          <w:sz w:val="22"/>
          <w:lang w:val="el-GR"/>
        </w:rPr>
        <w:t>VFEND</w:t>
      </w:r>
      <w:r w:rsidRPr="006622AE">
        <w:rPr>
          <w:bCs/>
          <w:color w:val="000000"/>
          <w:sz w:val="22"/>
          <w:szCs w:val="22"/>
          <w:lang w:val="el-GR"/>
        </w:rPr>
        <w:t xml:space="preserve"> 50 </w:t>
      </w:r>
      <w:r w:rsidRPr="006622AE">
        <w:rPr>
          <w:color w:val="000000"/>
          <w:sz w:val="22"/>
          <w:lang w:val="el-GR"/>
        </w:rPr>
        <w:t>mg</w:t>
      </w:r>
      <w:r w:rsidRPr="006622AE">
        <w:rPr>
          <w:bCs/>
          <w:color w:val="000000"/>
          <w:sz w:val="22"/>
          <w:szCs w:val="22"/>
          <w:lang w:val="el-GR"/>
        </w:rPr>
        <w:t xml:space="preserve"> και τα </w:t>
      </w:r>
      <w:r w:rsidRPr="006622AE">
        <w:rPr>
          <w:color w:val="000000"/>
          <w:sz w:val="22"/>
          <w:szCs w:val="22"/>
          <w:lang w:val="el-GR"/>
        </w:rPr>
        <w:t xml:space="preserve">επικαλυμμένα με λεπτό υμένιο δισκία </w:t>
      </w:r>
      <w:r w:rsidRPr="006622AE">
        <w:rPr>
          <w:color w:val="000000"/>
          <w:sz w:val="22"/>
          <w:lang w:val="el-GR"/>
        </w:rPr>
        <w:t>VFEND</w:t>
      </w:r>
      <w:r w:rsidRPr="006622AE">
        <w:rPr>
          <w:bCs/>
          <w:color w:val="000000"/>
          <w:sz w:val="22"/>
          <w:szCs w:val="22"/>
          <w:lang w:val="el-GR"/>
        </w:rPr>
        <w:t xml:space="preserve"> 200 </w:t>
      </w:r>
      <w:r w:rsidRPr="006622AE">
        <w:rPr>
          <w:color w:val="000000"/>
          <w:sz w:val="22"/>
          <w:lang w:val="el-GR"/>
        </w:rPr>
        <w:t>mg</w:t>
      </w:r>
      <w:r w:rsidRPr="006622AE">
        <w:rPr>
          <w:bCs/>
          <w:color w:val="000000"/>
          <w:sz w:val="22"/>
          <w:szCs w:val="22"/>
          <w:lang w:val="el-GR"/>
        </w:rPr>
        <w:t xml:space="preserve"> διατίθενται σε συσκευασίες των </w:t>
      </w:r>
      <w:r w:rsidRPr="006622AE">
        <w:rPr>
          <w:color w:val="000000"/>
          <w:sz w:val="22"/>
          <w:szCs w:val="22"/>
          <w:lang w:val="el-GR"/>
        </w:rPr>
        <w:t>2, 10, 14, 20, 28, 30, 50, 56 και 100.</w:t>
      </w:r>
    </w:p>
    <w:p w14:paraId="2BAC6B07" w14:textId="77777777" w:rsidR="00772676" w:rsidRPr="006622AE" w:rsidRDefault="00772676">
      <w:pPr>
        <w:rPr>
          <w:color w:val="000000"/>
          <w:sz w:val="22"/>
          <w:szCs w:val="22"/>
          <w:lang w:val="el-GR"/>
        </w:rPr>
      </w:pPr>
    </w:p>
    <w:p w14:paraId="1092C888" w14:textId="77777777" w:rsidR="00772676" w:rsidRPr="006622AE" w:rsidRDefault="00772676">
      <w:pPr>
        <w:rPr>
          <w:color w:val="000000"/>
          <w:sz w:val="22"/>
          <w:szCs w:val="22"/>
          <w:lang w:val="el-GR"/>
        </w:rPr>
      </w:pPr>
      <w:r w:rsidRPr="006622AE">
        <w:rPr>
          <w:color w:val="000000"/>
          <w:sz w:val="22"/>
          <w:szCs w:val="22"/>
          <w:lang w:val="el-GR"/>
        </w:rPr>
        <w:t>Μπορεί να μην κυκλοφορούν όλες οι συσκευασίες.</w:t>
      </w:r>
    </w:p>
    <w:p w14:paraId="6A23CCD7" w14:textId="77777777" w:rsidR="00772676" w:rsidRPr="006622AE" w:rsidRDefault="00772676">
      <w:pPr>
        <w:rPr>
          <w:color w:val="000000"/>
          <w:sz w:val="22"/>
          <w:szCs w:val="22"/>
          <w:lang w:val="el-GR"/>
        </w:rPr>
      </w:pPr>
    </w:p>
    <w:p w14:paraId="7A764039" w14:textId="77777777" w:rsidR="00772676" w:rsidRPr="006622AE" w:rsidRDefault="00772676">
      <w:pPr>
        <w:rPr>
          <w:b/>
          <w:color w:val="000000"/>
          <w:sz w:val="22"/>
          <w:lang w:val="el-GR"/>
        </w:rPr>
      </w:pPr>
      <w:r w:rsidRPr="006622AE">
        <w:rPr>
          <w:b/>
          <w:color w:val="000000"/>
          <w:sz w:val="22"/>
          <w:lang w:val="el-GR"/>
        </w:rPr>
        <w:t xml:space="preserve">Κάτοχος </w:t>
      </w:r>
      <w:r w:rsidR="00484CE7" w:rsidRPr="006622AE">
        <w:rPr>
          <w:b/>
          <w:color w:val="000000"/>
          <w:sz w:val="22"/>
          <w:lang w:val="el-GR"/>
        </w:rPr>
        <w:t>Α</w:t>
      </w:r>
      <w:r w:rsidRPr="006622AE">
        <w:rPr>
          <w:b/>
          <w:color w:val="000000"/>
          <w:sz w:val="22"/>
          <w:lang w:val="el-GR"/>
        </w:rPr>
        <w:t xml:space="preserve">δείας </w:t>
      </w:r>
      <w:r w:rsidR="00484CE7" w:rsidRPr="006622AE">
        <w:rPr>
          <w:b/>
          <w:color w:val="000000"/>
          <w:sz w:val="22"/>
          <w:lang w:val="el-GR"/>
        </w:rPr>
        <w:t>Κ</w:t>
      </w:r>
      <w:r w:rsidRPr="006622AE">
        <w:rPr>
          <w:b/>
          <w:color w:val="000000"/>
          <w:sz w:val="22"/>
          <w:lang w:val="el-GR"/>
        </w:rPr>
        <w:t>υκλοφορίας</w:t>
      </w:r>
    </w:p>
    <w:p w14:paraId="258ACF08" w14:textId="77777777" w:rsidR="00772676" w:rsidRPr="004A3857" w:rsidRDefault="00D8763B">
      <w:pPr>
        <w:rPr>
          <w:color w:val="000000"/>
          <w:sz w:val="22"/>
          <w:szCs w:val="22"/>
          <w:lang w:val="el-GR"/>
        </w:rPr>
      </w:pPr>
      <w:r w:rsidRPr="006622AE">
        <w:rPr>
          <w:color w:val="000000"/>
          <w:sz w:val="22"/>
          <w:szCs w:val="22"/>
          <w:lang w:val="fr-FR"/>
        </w:rPr>
        <w:t>Pfizer</w:t>
      </w:r>
      <w:r w:rsidRPr="004A3857">
        <w:rPr>
          <w:color w:val="000000"/>
          <w:sz w:val="22"/>
          <w:szCs w:val="22"/>
          <w:lang w:val="el-GR"/>
        </w:rPr>
        <w:t xml:space="preserve"> </w:t>
      </w:r>
      <w:r w:rsidRPr="006622AE">
        <w:rPr>
          <w:color w:val="000000"/>
          <w:sz w:val="22"/>
          <w:szCs w:val="22"/>
          <w:lang w:val="fr-FR"/>
        </w:rPr>
        <w:t>Europe</w:t>
      </w:r>
      <w:r w:rsidRPr="004A3857">
        <w:rPr>
          <w:color w:val="000000"/>
          <w:sz w:val="22"/>
          <w:szCs w:val="22"/>
          <w:lang w:val="el-GR"/>
        </w:rPr>
        <w:t xml:space="preserve"> </w:t>
      </w:r>
      <w:r w:rsidRPr="006622AE">
        <w:rPr>
          <w:color w:val="000000"/>
          <w:sz w:val="22"/>
          <w:szCs w:val="22"/>
          <w:lang w:val="fr-FR"/>
        </w:rPr>
        <w:t>MA</w:t>
      </w:r>
      <w:r w:rsidRPr="004A3857">
        <w:rPr>
          <w:color w:val="000000"/>
          <w:sz w:val="22"/>
          <w:szCs w:val="22"/>
          <w:lang w:val="el-GR"/>
        </w:rPr>
        <w:t xml:space="preserve"> </w:t>
      </w:r>
      <w:r w:rsidRPr="006622AE">
        <w:rPr>
          <w:color w:val="000000"/>
          <w:sz w:val="22"/>
          <w:szCs w:val="22"/>
          <w:lang w:val="fr-FR"/>
        </w:rPr>
        <w:t>EEIG</w:t>
      </w:r>
      <w:r w:rsidRPr="004A3857">
        <w:rPr>
          <w:color w:val="000000"/>
          <w:sz w:val="22"/>
          <w:szCs w:val="22"/>
          <w:lang w:val="el-GR"/>
        </w:rPr>
        <w:t xml:space="preserve">, </w:t>
      </w:r>
      <w:r w:rsidRPr="006622AE">
        <w:rPr>
          <w:color w:val="000000"/>
          <w:sz w:val="22"/>
          <w:szCs w:val="22"/>
          <w:lang w:val="fr-FR"/>
        </w:rPr>
        <w:t>Boulevard</w:t>
      </w:r>
      <w:r w:rsidRPr="004A3857">
        <w:rPr>
          <w:color w:val="000000"/>
          <w:sz w:val="22"/>
          <w:szCs w:val="22"/>
          <w:lang w:val="el-GR"/>
        </w:rPr>
        <w:t xml:space="preserve"> </w:t>
      </w:r>
      <w:r w:rsidRPr="006622AE">
        <w:rPr>
          <w:color w:val="000000"/>
          <w:sz w:val="22"/>
          <w:szCs w:val="22"/>
          <w:lang w:val="fr-FR"/>
        </w:rPr>
        <w:t>de</w:t>
      </w:r>
      <w:r w:rsidRPr="004A3857">
        <w:rPr>
          <w:color w:val="000000"/>
          <w:sz w:val="22"/>
          <w:szCs w:val="22"/>
          <w:lang w:val="el-GR"/>
        </w:rPr>
        <w:t xml:space="preserve"> </w:t>
      </w:r>
      <w:r w:rsidRPr="006622AE">
        <w:rPr>
          <w:color w:val="000000"/>
          <w:sz w:val="22"/>
          <w:szCs w:val="22"/>
          <w:lang w:val="fr-FR"/>
        </w:rPr>
        <w:t>la</w:t>
      </w:r>
      <w:r w:rsidRPr="004A3857">
        <w:rPr>
          <w:color w:val="000000"/>
          <w:sz w:val="22"/>
          <w:szCs w:val="22"/>
          <w:lang w:val="el-GR"/>
        </w:rPr>
        <w:t xml:space="preserve"> </w:t>
      </w:r>
      <w:r w:rsidRPr="006622AE">
        <w:rPr>
          <w:color w:val="000000"/>
          <w:sz w:val="22"/>
          <w:szCs w:val="22"/>
          <w:lang w:val="fr-FR"/>
        </w:rPr>
        <w:t>Plaine</w:t>
      </w:r>
      <w:r w:rsidRPr="004A3857">
        <w:rPr>
          <w:color w:val="000000"/>
          <w:sz w:val="22"/>
          <w:szCs w:val="22"/>
          <w:lang w:val="el-GR"/>
        </w:rPr>
        <w:t xml:space="preserve"> 17, 1050 </w:t>
      </w:r>
      <w:r w:rsidRPr="006622AE">
        <w:rPr>
          <w:color w:val="000000"/>
          <w:sz w:val="22"/>
          <w:szCs w:val="22"/>
          <w:lang w:val="fr-FR"/>
        </w:rPr>
        <w:t>Bruxelles</w:t>
      </w:r>
      <w:r w:rsidRPr="004A3857">
        <w:rPr>
          <w:color w:val="000000"/>
          <w:sz w:val="22"/>
          <w:szCs w:val="22"/>
          <w:lang w:val="el-GR"/>
        </w:rPr>
        <w:t xml:space="preserve">, </w:t>
      </w:r>
      <w:r w:rsidRPr="006622AE">
        <w:rPr>
          <w:color w:val="000000"/>
          <w:sz w:val="22"/>
          <w:szCs w:val="22"/>
          <w:lang w:val="el-GR"/>
        </w:rPr>
        <w:t>Βέλγιο</w:t>
      </w:r>
      <w:r w:rsidR="00772676" w:rsidRPr="004A3857">
        <w:rPr>
          <w:color w:val="000000"/>
          <w:sz w:val="22"/>
          <w:szCs w:val="22"/>
          <w:lang w:val="el-GR"/>
        </w:rPr>
        <w:t>.</w:t>
      </w:r>
    </w:p>
    <w:p w14:paraId="5935375A" w14:textId="77777777" w:rsidR="00772676" w:rsidRPr="004A3857" w:rsidRDefault="00772676">
      <w:pPr>
        <w:keepNext/>
        <w:rPr>
          <w:color w:val="000000"/>
          <w:sz w:val="22"/>
          <w:szCs w:val="22"/>
          <w:lang w:val="el-GR"/>
        </w:rPr>
      </w:pPr>
    </w:p>
    <w:p w14:paraId="6999628A" w14:textId="77777777" w:rsidR="00772676" w:rsidRPr="00C37B2F" w:rsidRDefault="007274AC">
      <w:pPr>
        <w:keepNext/>
        <w:rPr>
          <w:b/>
          <w:color w:val="000000"/>
          <w:sz w:val="22"/>
        </w:rPr>
      </w:pPr>
      <w:r w:rsidRPr="006622AE">
        <w:rPr>
          <w:b/>
          <w:color w:val="000000"/>
          <w:sz w:val="22"/>
          <w:lang w:val="el-GR"/>
        </w:rPr>
        <w:t>Παρασκευαστές</w:t>
      </w:r>
    </w:p>
    <w:p w14:paraId="3C664916" w14:textId="77777777" w:rsidR="00772676" w:rsidRPr="00C37B2F" w:rsidRDefault="00FD4680">
      <w:pPr>
        <w:keepNext/>
        <w:rPr>
          <w:color w:val="000000"/>
          <w:sz w:val="22"/>
          <w:szCs w:val="22"/>
        </w:rPr>
      </w:pPr>
      <w:r w:rsidRPr="006622AE">
        <w:rPr>
          <w:bCs/>
          <w:color w:val="000000"/>
          <w:sz w:val="22"/>
          <w:szCs w:val="22"/>
          <w:lang w:val="de-DE"/>
        </w:rPr>
        <w:t>R</w:t>
      </w:r>
      <w:r w:rsidRPr="00C37B2F">
        <w:rPr>
          <w:bCs/>
          <w:color w:val="000000"/>
          <w:sz w:val="22"/>
          <w:szCs w:val="22"/>
        </w:rPr>
        <w:t>-</w:t>
      </w:r>
      <w:r w:rsidRPr="006622AE">
        <w:rPr>
          <w:bCs/>
          <w:color w:val="000000"/>
          <w:sz w:val="22"/>
          <w:szCs w:val="22"/>
          <w:lang w:val="de-DE"/>
        </w:rPr>
        <w:t>Pharm</w:t>
      </w:r>
      <w:r w:rsidRPr="00C37B2F">
        <w:rPr>
          <w:bCs/>
          <w:color w:val="000000"/>
          <w:sz w:val="22"/>
          <w:szCs w:val="22"/>
        </w:rPr>
        <w:t xml:space="preserve"> </w:t>
      </w:r>
      <w:r w:rsidRPr="006622AE">
        <w:rPr>
          <w:bCs/>
          <w:color w:val="000000"/>
          <w:sz w:val="22"/>
          <w:szCs w:val="22"/>
          <w:lang w:val="de-DE"/>
        </w:rPr>
        <w:t>Germany</w:t>
      </w:r>
      <w:r w:rsidRPr="00C37B2F">
        <w:rPr>
          <w:color w:val="000000"/>
          <w:sz w:val="22"/>
          <w:szCs w:val="22"/>
        </w:rPr>
        <w:t xml:space="preserve"> </w:t>
      </w:r>
      <w:r w:rsidR="00772676" w:rsidRPr="006622AE">
        <w:rPr>
          <w:color w:val="000000"/>
          <w:sz w:val="22"/>
          <w:szCs w:val="22"/>
          <w:lang w:val="de-CH"/>
        </w:rPr>
        <w:t>GmbH</w:t>
      </w:r>
    </w:p>
    <w:p w14:paraId="3B0E9B9F" w14:textId="77777777" w:rsidR="00772676" w:rsidRPr="00EF5B9D" w:rsidRDefault="00772676">
      <w:pPr>
        <w:keepNext/>
        <w:rPr>
          <w:color w:val="000000"/>
          <w:sz w:val="22"/>
          <w:szCs w:val="22"/>
          <w:lang w:val="it-IT"/>
        </w:rPr>
      </w:pPr>
      <w:r w:rsidRPr="006622AE">
        <w:rPr>
          <w:color w:val="000000"/>
          <w:sz w:val="22"/>
          <w:szCs w:val="22"/>
          <w:lang w:val="de-CH"/>
        </w:rPr>
        <w:t>Heinrich</w:t>
      </w:r>
      <w:r w:rsidRPr="00C37B2F">
        <w:rPr>
          <w:color w:val="000000"/>
          <w:sz w:val="22"/>
          <w:szCs w:val="22"/>
        </w:rPr>
        <w:t>-</w:t>
      </w:r>
      <w:r w:rsidRPr="006622AE">
        <w:rPr>
          <w:color w:val="000000"/>
          <w:sz w:val="22"/>
          <w:szCs w:val="22"/>
          <w:lang w:val="de-CH"/>
        </w:rPr>
        <w:t>Mack</w:t>
      </w:r>
      <w:r w:rsidRPr="00C37B2F">
        <w:rPr>
          <w:color w:val="000000"/>
          <w:sz w:val="22"/>
          <w:szCs w:val="22"/>
        </w:rPr>
        <w:t>-</w:t>
      </w:r>
      <w:r w:rsidRPr="006622AE">
        <w:rPr>
          <w:color w:val="000000"/>
          <w:sz w:val="22"/>
          <w:szCs w:val="22"/>
          <w:lang w:val="de-CH"/>
        </w:rPr>
        <w:t>Str</w:t>
      </w:r>
      <w:r w:rsidRPr="00C37B2F">
        <w:rPr>
          <w:color w:val="000000"/>
          <w:sz w:val="22"/>
          <w:szCs w:val="22"/>
        </w:rPr>
        <w:t xml:space="preserve">. </w:t>
      </w:r>
      <w:r w:rsidRPr="00EF5B9D">
        <w:rPr>
          <w:color w:val="000000"/>
          <w:sz w:val="22"/>
          <w:szCs w:val="22"/>
          <w:lang w:val="it-IT"/>
        </w:rPr>
        <w:t>35</w:t>
      </w:r>
      <w:r w:rsidR="00FD4680" w:rsidRPr="00EF5B9D">
        <w:rPr>
          <w:color w:val="000000"/>
          <w:sz w:val="22"/>
          <w:szCs w:val="22"/>
          <w:lang w:val="it-IT"/>
        </w:rPr>
        <w:t>,</w:t>
      </w:r>
      <w:r w:rsidR="00FD4680" w:rsidRPr="00EF5B9D">
        <w:rPr>
          <w:color w:val="000000"/>
          <w:sz w:val="22"/>
          <w:lang w:val="it-IT"/>
        </w:rPr>
        <w:t xml:space="preserve"> </w:t>
      </w:r>
      <w:r w:rsidRPr="00EF5B9D">
        <w:rPr>
          <w:color w:val="000000"/>
          <w:sz w:val="22"/>
          <w:szCs w:val="22"/>
          <w:lang w:val="it-IT"/>
        </w:rPr>
        <w:t xml:space="preserve">89257 </w:t>
      </w:r>
      <w:r w:rsidRPr="00EF5B9D">
        <w:rPr>
          <w:color w:val="000000"/>
          <w:sz w:val="22"/>
          <w:lang w:val="it-IT"/>
        </w:rPr>
        <w:t>Illertissen</w:t>
      </w:r>
      <w:r w:rsidRPr="00EF5B9D">
        <w:rPr>
          <w:color w:val="000000"/>
          <w:sz w:val="22"/>
          <w:szCs w:val="22"/>
          <w:lang w:val="it-IT"/>
        </w:rPr>
        <w:t xml:space="preserve"> </w:t>
      </w:r>
    </w:p>
    <w:p w14:paraId="3A74F94E" w14:textId="77777777" w:rsidR="00772676" w:rsidRPr="00EF5B9D" w:rsidRDefault="00772676">
      <w:pPr>
        <w:keepNext/>
        <w:rPr>
          <w:color w:val="000000"/>
          <w:sz w:val="22"/>
          <w:szCs w:val="22"/>
          <w:lang w:val="it-IT"/>
        </w:rPr>
      </w:pPr>
      <w:r w:rsidRPr="006622AE">
        <w:rPr>
          <w:color w:val="000000"/>
          <w:sz w:val="22"/>
          <w:szCs w:val="22"/>
          <w:lang w:val="el-GR"/>
        </w:rPr>
        <w:t>Γερμανία</w:t>
      </w:r>
      <w:r w:rsidRPr="00EF5B9D">
        <w:rPr>
          <w:color w:val="000000"/>
          <w:sz w:val="22"/>
          <w:szCs w:val="22"/>
          <w:lang w:val="it-IT"/>
        </w:rPr>
        <w:t xml:space="preserve"> </w:t>
      </w:r>
    </w:p>
    <w:p w14:paraId="348CF74F" w14:textId="77777777" w:rsidR="004F2C95" w:rsidRPr="001A1CF0" w:rsidRDefault="004F2C95" w:rsidP="00E97075">
      <w:pPr>
        <w:rPr>
          <w:color w:val="000000"/>
          <w:sz w:val="20"/>
          <w:szCs w:val="22"/>
          <w:lang w:val="it-IT"/>
        </w:rPr>
      </w:pPr>
    </w:p>
    <w:p w14:paraId="1EF8609A" w14:textId="77777777" w:rsidR="004F2C95" w:rsidRPr="00EF5B9D" w:rsidRDefault="004F2C95" w:rsidP="004F2C95">
      <w:pPr>
        <w:rPr>
          <w:color w:val="000000"/>
          <w:sz w:val="22"/>
          <w:lang w:val="it-IT"/>
        </w:rPr>
      </w:pPr>
      <w:r w:rsidRPr="00EF5B9D">
        <w:rPr>
          <w:color w:val="000000"/>
          <w:sz w:val="22"/>
          <w:lang w:val="it-IT"/>
        </w:rPr>
        <w:t>Pfizer Italia S.r.l.</w:t>
      </w:r>
    </w:p>
    <w:p w14:paraId="399EB1B0" w14:textId="77777777" w:rsidR="004F2C95" w:rsidRPr="006622AE" w:rsidRDefault="004F2C95" w:rsidP="004F2C95">
      <w:pPr>
        <w:rPr>
          <w:color w:val="000000"/>
          <w:sz w:val="22"/>
          <w:lang w:val="it-IT"/>
        </w:rPr>
      </w:pPr>
      <w:r w:rsidRPr="006622AE">
        <w:rPr>
          <w:color w:val="000000"/>
          <w:sz w:val="22"/>
          <w:lang w:val="it-IT"/>
        </w:rPr>
        <w:t>Località Marino del Tronto</w:t>
      </w:r>
    </w:p>
    <w:p w14:paraId="18137A31" w14:textId="77777777" w:rsidR="004F2C95" w:rsidRPr="00C37B2F" w:rsidRDefault="004F2C95" w:rsidP="004F2C95">
      <w:pPr>
        <w:rPr>
          <w:color w:val="000000"/>
          <w:sz w:val="22"/>
        </w:rPr>
      </w:pPr>
      <w:r w:rsidRPr="00C37B2F">
        <w:rPr>
          <w:color w:val="000000"/>
          <w:sz w:val="22"/>
        </w:rPr>
        <w:t xml:space="preserve">63100 </w:t>
      </w:r>
      <w:r w:rsidRPr="006622AE">
        <w:rPr>
          <w:color w:val="000000"/>
          <w:sz w:val="22"/>
          <w:lang w:val="it-IT"/>
        </w:rPr>
        <w:t>Ascoli</w:t>
      </w:r>
      <w:r w:rsidRPr="00C37B2F">
        <w:rPr>
          <w:color w:val="000000"/>
          <w:sz w:val="22"/>
        </w:rPr>
        <w:t xml:space="preserve"> </w:t>
      </w:r>
      <w:r w:rsidRPr="006622AE">
        <w:rPr>
          <w:color w:val="000000"/>
          <w:sz w:val="22"/>
          <w:lang w:val="it-IT"/>
        </w:rPr>
        <w:t>Piceno</w:t>
      </w:r>
      <w:r w:rsidRPr="00C37B2F">
        <w:rPr>
          <w:color w:val="000000"/>
          <w:sz w:val="22"/>
        </w:rPr>
        <w:t xml:space="preserve"> (</w:t>
      </w:r>
      <w:r w:rsidRPr="006622AE">
        <w:rPr>
          <w:color w:val="000000"/>
          <w:sz w:val="22"/>
          <w:lang w:val="it-IT"/>
        </w:rPr>
        <w:t>AP</w:t>
      </w:r>
      <w:r w:rsidRPr="00C37B2F">
        <w:rPr>
          <w:color w:val="000000"/>
          <w:sz w:val="22"/>
        </w:rPr>
        <w:t>)</w:t>
      </w:r>
    </w:p>
    <w:p w14:paraId="3E4367B1" w14:textId="77777777" w:rsidR="004F2C95" w:rsidRPr="006622AE" w:rsidRDefault="00D009E0" w:rsidP="004F2C95">
      <w:pPr>
        <w:rPr>
          <w:color w:val="000000"/>
          <w:sz w:val="22"/>
          <w:lang w:val="el-GR"/>
        </w:rPr>
      </w:pPr>
      <w:r w:rsidRPr="006622AE">
        <w:rPr>
          <w:color w:val="000000"/>
          <w:sz w:val="22"/>
          <w:lang w:val="el-GR"/>
        </w:rPr>
        <w:t>Ιταλία</w:t>
      </w:r>
    </w:p>
    <w:p w14:paraId="3AEDCC7D" w14:textId="77777777" w:rsidR="00772676" w:rsidRPr="006622AE" w:rsidRDefault="00772676">
      <w:pPr>
        <w:rPr>
          <w:color w:val="000000"/>
          <w:sz w:val="22"/>
          <w:szCs w:val="22"/>
          <w:lang w:val="el-GR"/>
        </w:rPr>
      </w:pPr>
    </w:p>
    <w:p w14:paraId="4FCAB36C" w14:textId="77777777" w:rsidR="00772676" w:rsidRPr="006622AE" w:rsidRDefault="00772676" w:rsidP="00006520">
      <w:pPr>
        <w:keepNext/>
        <w:rPr>
          <w:color w:val="000000"/>
          <w:sz w:val="22"/>
          <w:szCs w:val="22"/>
          <w:lang w:val="el-GR"/>
        </w:rPr>
      </w:pPr>
      <w:r w:rsidRPr="006622AE">
        <w:rPr>
          <w:color w:val="000000"/>
          <w:sz w:val="22"/>
          <w:lang w:val="el-GR"/>
        </w:rPr>
        <w:t xml:space="preserve">Για οποιαδήποτε πληροφορία σχετικά με το παρόν φαρμακευτικό προϊόν, </w:t>
      </w:r>
      <w:r w:rsidR="007274AC" w:rsidRPr="006622AE">
        <w:rPr>
          <w:color w:val="000000"/>
          <w:sz w:val="22"/>
          <w:lang w:val="el-GR"/>
        </w:rPr>
        <w:t xml:space="preserve">παρακαλείστε </w:t>
      </w:r>
      <w:r w:rsidRPr="006622AE">
        <w:rPr>
          <w:color w:val="000000"/>
          <w:sz w:val="22"/>
          <w:lang w:val="el-GR"/>
        </w:rPr>
        <w:t xml:space="preserve">να απευθυνθείτε στον τοπικό αντιπρόσωπο του </w:t>
      </w:r>
      <w:r w:rsidR="00576386" w:rsidRPr="006622AE">
        <w:rPr>
          <w:color w:val="000000"/>
          <w:sz w:val="22"/>
          <w:lang w:val="el-GR"/>
        </w:rPr>
        <w:t>Κατόχου της Άδειας Κυκλοφορίας</w:t>
      </w:r>
      <w:r w:rsidRPr="006622AE">
        <w:rPr>
          <w:color w:val="000000"/>
          <w:sz w:val="22"/>
          <w:lang w:val="el-GR"/>
        </w:rPr>
        <w:t>:</w:t>
      </w:r>
    </w:p>
    <w:p w14:paraId="2E52122C" w14:textId="77777777" w:rsidR="00772676" w:rsidRPr="006622AE" w:rsidRDefault="00772676">
      <w:pPr>
        <w:rPr>
          <w:color w:val="000000"/>
          <w:sz w:val="22"/>
          <w:szCs w:val="22"/>
          <w:lang w:val="el-GR"/>
        </w:rPr>
      </w:pPr>
    </w:p>
    <w:tbl>
      <w:tblPr>
        <w:tblW w:w="5000" w:type="pct"/>
        <w:tblLook w:val="01E0" w:firstRow="1" w:lastRow="1" w:firstColumn="1" w:lastColumn="1" w:noHBand="0" w:noVBand="0"/>
      </w:tblPr>
      <w:tblGrid>
        <w:gridCol w:w="4536"/>
        <w:gridCol w:w="4536"/>
      </w:tblGrid>
      <w:tr w:rsidR="00DF25C2" w:rsidRPr="001A1CF0" w14:paraId="530A0E6D" w14:textId="77777777" w:rsidTr="00083855">
        <w:trPr>
          <w:cantSplit/>
        </w:trPr>
        <w:tc>
          <w:tcPr>
            <w:tcW w:w="4428" w:type="dxa"/>
          </w:tcPr>
          <w:p w14:paraId="1D8FF6F5" w14:textId="77777777" w:rsidR="00DF25C2" w:rsidRPr="00C37B2F" w:rsidRDefault="00DF25C2" w:rsidP="00083855">
            <w:pPr>
              <w:pStyle w:val="Default"/>
              <w:widowControl/>
              <w:rPr>
                <w:sz w:val="22"/>
                <w:szCs w:val="22"/>
              </w:rPr>
            </w:pPr>
            <w:bookmarkStart w:id="565" w:name="_Hlk79083804"/>
            <w:r w:rsidRPr="006622AE">
              <w:rPr>
                <w:b/>
                <w:bCs/>
                <w:sz w:val="22"/>
                <w:szCs w:val="22"/>
                <w:lang w:val="de-DE"/>
              </w:rPr>
              <w:t>Belgi</w:t>
            </w:r>
            <w:r w:rsidRPr="00C37B2F">
              <w:rPr>
                <w:b/>
                <w:bCs/>
                <w:sz w:val="22"/>
                <w:szCs w:val="22"/>
              </w:rPr>
              <w:t>ë /</w:t>
            </w:r>
            <w:r w:rsidRPr="006622AE">
              <w:rPr>
                <w:b/>
                <w:bCs/>
                <w:sz w:val="22"/>
                <w:szCs w:val="22"/>
                <w:lang w:val="de-DE"/>
              </w:rPr>
              <w:t>Belgique</w:t>
            </w:r>
            <w:r w:rsidRPr="00C37B2F">
              <w:rPr>
                <w:b/>
                <w:bCs/>
                <w:sz w:val="22"/>
                <w:szCs w:val="22"/>
              </w:rPr>
              <w:t>/</w:t>
            </w:r>
            <w:r w:rsidRPr="006622AE">
              <w:rPr>
                <w:b/>
                <w:bCs/>
                <w:sz w:val="22"/>
                <w:szCs w:val="22"/>
                <w:lang w:val="de-DE"/>
              </w:rPr>
              <w:t>Belgien</w:t>
            </w:r>
            <w:r w:rsidRPr="00C37B2F">
              <w:rPr>
                <w:b/>
                <w:bCs/>
                <w:sz w:val="22"/>
                <w:szCs w:val="22"/>
              </w:rPr>
              <w:t>/</w:t>
            </w:r>
            <w:r w:rsidRPr="00C37B2F">
              <w:rPr>
                <w:b/>
                <w:bCs/>
                <w:sz w:val="22"/>
                <w:szCs w:val="22"/>
              </w:rPr>
              <w:br/>
            </w:r>
            <w:r w:rsidRPr="006622AE">
              <w:rPr>
                <w:b/>
                <w:bCs/>
                <w:sz w:val="22"/>
                <w:szCs w:val="22"/>
                <w:lang w:val="de-DE"/>
              </w:rPr>
              <w:t>Luxembourg</w:t>
            </w:r>
            <w:r w:rsidRPr="00C37B2F">
              <w:rPr>
                <w:b/>
                <w:bCs/>
                <w:sz w:val="22"/>
                <w:szCs w:val="22"/>
              </w:rPr>
              <w:t>/</w:t>
            </w:r>
            <w:r w:rsidRPr="006622AE">
              <w:rPr>
                <w:b/>
                <w:bCs/>
                <w:sz w:val="22"/>
                <w:szCs w:val="22"/>
                <w:lang w:val="de-DE"/>
              </w:rPr>
              <w:t>Luxemburg</w:t>
            </w:r>
          </w:p>
          <w:p w14:paraId="3701C7BB" w14:textId="77777777" w:rsidR="00DF25C2" w:rsidRPr="00C37B2F" w:rsidRDefault="00DF25C2" w:rsidP="00083855">
            <w:pPr>
              <w:pStyle w:val="Default"/>
              <w:widowControl/>
              <w:rPr>
                <w:sz w:val="22"/>
                <w:szCs w:val="22"/>
              </w:rPr>
            </w:pPr>
            <w:r w:rsidRPr="006622AE">
              <w:rPr>
                <w:sz w:val="22"/>
                <w:szCs w:val="22"/>
                <w:lang w:val="de-DE"/>
              </w:rPr>
              <w:t>Pfizer</w:t>
            </w:r>
            <w:r w:rsidRPr="00C37B2F">
              <w:rPr>
                <w:sz w:val="22"/>
                <w:szCs w:val="22"/>
              </w:rPr>
              <w:t xml:space="preserve"> </w:t>
            </w:r>
            <w:r w:rsidRPr="006622AE">
              <w:rPr>
                <w:sz w:val="22"/>
                <w:szCs w:val="22"/>
                <w:lang w:val="de-DE"/>
              </w:rPr>
              <w:t>NV</w:t>
            </w:r>
            <w:r w:rsidRPr="00C37B2F">
              <w:rPr>
                <w:sz w:val="22"/>
                <w:szCs w:val="22"/>
              </w:rPr>
              <w:t>/</w:t>
            </w:r>
            <w:r w:rsidRPr="006622AE">
              <w:rPr>
                <w:sz w:val="22"/>
                <w:szCs w:val="22"/>
                <w:lang w:val="de-DE"/>
              </w:rPr>
              <w:t>SA</w:t>
            </w:r>
            <w:r w:rsidRPr="00C37B2F">
              <w:rPr>
                <w:sz w:val="22"/>
                <w:szCs w:val="22"/>
              </w:rPr>
              <w:t xml:space="preserve">  </w:t>
            </w:r>
            <w:r w:rsidRPr="00C37B2F">
              <w:rPr>
                <w:sz w:val="22"/>
                <w:szCs w:val="22"/>
              </w:rPr>
              <w:br/>
            </w:r>
            <w:r w:rsidRPr="006622AE">
              <w:rPr>
                <w:sz w:val="22"/>
                <w:szCs w:val="22"/>
                <w:lang w:val="de-DE"/>
              </w:rPr>
              <w:t>T</w:t>
            </w:r>
            <w:r w:rsidRPr="00C37B2F">
              <w:rPr>
                <w:sz w:val="22"/>
                <w:szCs w:val="22"/>
              </w:rPr>
              <w:t>é</w:t>
            </w:r>
            <w:r w:rsidRPr="006622AE">
              <w:rPr>
                <w:sz w:val="22"/>
                <w:szCs w:val="22"/>
                <w:lang w:val="de-DE"/>
              </w:rPr>
              <w:t>l</w:t>
            </w:r>
            <w:r w:rsidRPr="00C37B2F">
              <w:rPr>
                <w:sz w:val="22"/>
                <w:szCs w:val="22"/>
              </w:rPr>
              <w:t>/</w:t>
            </w:r>
            <w:r w:rsidRPr="006622AE">
              <w:rPr>
                <w:sz w:val="22"/>
                <w:szCs w:val="22"/>
                <w:lang w:val="de-DE"/>
              </w:rPr>
              <w:t>Tel</w:t>
            </w:r>
            <w:r w:rsidRPr="00C37B2F">
              <w:rPr>
                <w:sz w:val="22"/>
                <w:szCs w:val="22"/>
              </w:rPr>
              <w:t>: +32 (0)2 554 62 11</w:t>
            </w:r>
          </w:p>
          <w:p w14:paraId="5A5829A6" w14:textId="77777777" w:rsidR="00DF25C2" w:rsidRPr="00C37B2F" w:rsidRDefault="00DF25C2" w:rsidP="00083855">
            <w:pPr>
              <w:pStyle w:val="Default"/>
              <w:widowControl/>
              <w:rPr>
                <w:b/>
                <w:bCs/>
                <w:sz w:val="22"/>
                <w:szCs w:val="22"/>
              </w:rPr>
            </w:pPr>
          </w:p>
        </w:tc>
        <w:tc>
          <w:tcPr>
            <w:tcW w:w="4428" w:type="dxa"/>
          </w:tcPr>
          <w:p w14:paraId="0342A18C" w14:textId="77777777" w:rsidR="00DF25C2" w:rsidRPr="00C37B2F" w:rsidRDefault="00DF25C2" w:rsidP="00083855">
            <w:pPr>
              <w:pStyle w:val="CM3"/>
              <w:widowControl/>
              <w:spacing w:line="240" w:lineRule="auto"/>
              <w:rPr>
                <w:color w:val="000000"/>
                <w:sz w:val="22"/>
                <w:szCs w:val="22"/>
                <w:rPrChange w:id="566" w:author="Author" w:date="2025-12-02T10:08:00Z" w16du:dateUtc="2025-12-02T08:08:00Z">
                  <w:rPr>
                    <w:color w:val="000000"/>
                    <w:sz w:val="22"/>
                    <w:szCs w:val="22"/>
                    <w:lang w:val="el-GR"/>
                  </w:rPr>
                </w:rPrChange>
              </w:rPr>
            </w:pPr>
            <w:r w:rsidRPr="006622AE">
              <w:rPr>
                <w:b/>
                <w:bCs/>
                <w:color w:val="000000"/>
                <w:sz w:val="22"/>
                <w:szCs w:val="22"/>
                <w:lang w:val="pt-BR"/>
              </w:rPr>
              <w:t>Lietuva</w:t>
            </w:r>
            <w:r w:rsidRPr="00C37B2F">
              <w:rPr>
                <w:b/>
                <w:bCs/>
                <w:color w:val="000000"/>
                <w:sz w:val="22"/>
                <w:szCs w:val="22"/>
                <w:rPrChange w:id="567" w:author="Author" w:date="2025-12-02T10:08:00Z" w16du:dateUtc="2025-12-02T08:08:00Z">
                  <w:rPr>
                    <w:b/>
                    <w:bCs/>
                    <w:color w:val="000000"/>
                    <w:sz w:val="22"/>
                    <w:szCs w:val="22"/>
                    <w:lang w:val="el-GR"/>
                  </w:rPr>
                </w:rPrChange>
              </w:rPr>
              <w:t xml:space="preserve"> </w:t>
            </w:r>
          </w:p>
          <w:p w14:paraId="2E3C1BFA" w14:textId="77777777" w:rsidR="00DF25C2" w:rsidRPr="006622AE" w:rsidRDefault="00DF25C2" w:rsidP="00083855">
            <w:pPr>
              <w:pStyle w:val="Default"/>
              <w:widowControl/>
              <w:rPr>
                <w:b/>
                <w:bCs/>
                <w:sz w:val="22"/>
                <w:szCs w:val="22"/>
                <w:lang w:val="de-DE"/>
              </w:rPr>
            </w:pPr>
            <w:r w:rsidRPr="006622AE">
              <w:rPr>
                <w:sz w:val="22"/>
                <w:szCs w:val="22"/>
                <w:lang w:val="pt-BR"/>
              </w:rPr>
              <w:t>Pfizer</w:t>
            </w:r>
            <w:r w:rsidRPr="00C37B2F">
              <w:rPr>
                <w:sz w:val="22"/>
                <w:szCs w:val="22"/>
                <w:rPrChange w:id="568" w:author="Author" w:date="2025-12-02T10:08:00Z" w16du:dateUtc="2025-12-02T08:08:00Z">
                  <w:rPr>
                    <w:sz w:val="22"/>
                    <w:szCs w:val="22"/>
                    <w:lang w:val="el-GR"/>
                  </w:rPr>
                </w:rPrChange>
              </w:rPr>
              <w:t xml:space="preserve"> </w:t>
            </w:r>
            <w:r w:rsidRPr="006622AE">
              <w:rPr>
                <w:sz w:val="22"/>
                <w:szCs w:val="22"/>
                <w:lang w:val="pt-BR"/>
              </w:rPr>
              <w:t>Luxembourg</w:t>
            </w:r>
            <w:r w:rsidRPr="00C37B2F">
              <w:rPr>
                <w:sz w:val="22"/>
                <w:szCs w:val="22"/>
                <w:rPrChange w:id="569" w:author="Author" w:date="2025-12-02T10:08:00Z" w16du:dateUtc="2025-12-02T08:08:00Z">
                  <w:rPr>
                    <w:sz w:val="22"/>
                    <w:szCs w:val="22"/>
                    <w:lang w:val="el-GR"/>
                  </w:rPr>
                </w:rPrChange>
              </w:rPr>
              <w:t xml:space="preserve"> </w:t>
            </w:r>
            <w:r w:rsidRPr="006622AE">
              <w:rPr>
                <w:sz w:val="22"/>
                <w:szCs w:val="22"/>
                <w:lang w:val="pt-BR"/>
              </w:rPr>
              <w:t>SARL</w:t>
            </w:r>
            <w:r w:rsidRPr="00C37B2F">
              <w:rPr>
                <w:sz w:val="22"/>
                <w:szCs w:val="22"/>
                <w:rPrChange w:id="570" w:author="Author" w:date="2025-12-02T10:08:00Z" w16du:dateUtc="2025-12-02T08:08:00Z">
                  <w:rPr>
                    <w:sz w:val="22"/>
                    <w:szCs w:val="22"/>
                    <w:lang w:val="el-GR"/>
                  </w:rPr>
                </w:rPrChange>
              </w:rPr>
              <w:t xml:space="preserve"> </w:t>
            </w:r>
            <w:r w:rsidRPr="00C37B2F">
              <w:rPr>
                <w:sz w:val="22"/>
                <w:szCs w:val="22"/>
                <w:rPrChange w:id="571" w:author="Author" w:date="2025-12-02T10:08:00Z" w16du:dateUtc="2025-12-02T08:08:00Z">
                  <w:rPr>
                    <w:sz w:val="22"/>
                    <w:szCs w:val="22"/>
                    <w:lang w:val="el-GR"/>
                  </w:rPr>
                </w:rPrChange>
              </w:rPr>
              <w:br/>
            </w:r>
            <w:r w:rsidRPr="006622AE">
              <w:rPr>
                <w:sz w:val="22"/>
                <w:szCs w:val="22"/>
                <w:lang w:val="pt-BR"/>
              </w:rPr>
              <w:t>Filialas</w:t>
            </w:r>
            <w:r w:rsidRPr="00C37B2F">
              <w:rPr>
                <w:sz w:val="22"/>
                <w:szCs w:val="22"/>
                <w:rPrChange w:id="572" w:author="Author" w:date="2025-12-02T10:08:00Z" w16du:dateUtc="2025-12-02T08:08:00Z">
                  <w:rPr>
                    <w:sz w:val="22"/>
                    <w:szCs w:val="22"/>
                    <w:lang w:val="el-GR"/>
                  </w:rPr>
                </w:rPrChange>
              </w:rPr>
              <w:t xml:space="preserve"> </w:t>
            </w:r>
            <w:r w:rsidRPr="006622AE">
              <w:rPr>
                <w:sz w:val="22"/>
                <w:szCs w:val="22"/>
                <w:lang w:val="pt-BR"/>
              </w:rPr>
              <w:t>Lietuvoje</w:t>
            </w:r>
            <w:r w:rsidRPr="00C37B2F">
              <w:rPr>
                <w:sz w:val="22"/>
                <w:szCs w:val="22"/>
                <w:rPrChange w:id="573" w:author="Author" w:date="2025-12-02T10:08:00Z" w16du:dateUtc="2025-12-02T08:08:00Z">
                  <w:rPr>
                    <w:sz w:val="22"/>
                    <w:szCs w:val="22"/>
                    <w:lang w:val="el-GR"/>
                  </w:rPr>
                </w:rPrChange>
              </w:rPr>
              <w:t xml:space="preserve"> </w:t>
            </w:r>
            <w:r w:rsidRPr="00C37B2F">
              <w:rPr>
                <w:sz w:val="22"/>
                <w:szCs w:val="22"/>
                <w:rPrChange w:id="574" w:author="Author" w:date="2025-12-02T10:08:00Z" w16du:dateUtc="2025-12-02T08:08:00Z">
                  <w:rPr>
                    <w:sz w:val="22"/>
                    <w:szCs w:val="22"/>
                    <w:lang w:val="el-GR"/>
                  </w:rPr>
                </w:rPrChange>
              </w:rPr>
              <w:br/>
            </w:r>
            <w:r w:rsidRPr="006622AE">
              <w:rPr>
                <w:sz w:val="22"/>
                <w:szCs w:val="22"/>
                <w:lang w:val="pt-BR"/>
              </w:rPr>
              <w:t>Tel</w:t>
            </w:r>
            <w:r w:rsidRPr="00C37B2F">
              <w:rPr>
                <w:sz w:val="22"/>
                <w:szCs w:val="22"/>
                <w:rPrChange w:id="575" w:author="Author" w:date="2025-12-02T10:08:00Z" w16du:dateUtc="2025-12-02T08:08:00Z">
                  <w:rPr>
                    <w:sz w:val="22"/>
                    <w:szCs w:val="22"/>
                    <w:lang w:val="el-GR"/>
                  </w:rPr>
                </w:rPrChange>
              </w:rPr>
              <w:t xml:space="preserve">. </w:t>
            </w:r>
            <w:r w:rsidRPr="006622AE">
              <w:rPr>
                <w:sz w:val="22"/>
                <w:szCs w:val="22"/>
              </w:rPr>
              <w:t>+3705 2514000</w:t>
            </w:r>
          </w:p>
        </w:tc>
      </w:tr>
      <w:tr w:rsidR="00DF25C2" w:rsidRPr="001A1CF0" w14:paraId="01DB8A44" w14:textId="77777777" w:rsidTr="00083855">
        <w:trPr>
          <w:cantSplit/>
        </w:trPr>
        <w:tc>
          <w:tcPr>
            <w:tcW w:w="4428" w:type="dxa"/>
          </w:tcPr>
          <w:p w14:paraId="43D85CD0" w14:textId="77777777" w:rsidR="00DF25C2" w:rsidRPr="006622AE" w:rsidRDefault="00DF25C2" w:rsidP="00083855">
            <w:pPr>
              <w:pStyle w:val="CM3"/>
              <w:widowControl/>
              <w:spacing w:line="240" w:lineRule="auto"/>
              <w:rPr>
                <w:color w:val="000000"/>
                <w:sz w:val="22"/>
                <w:szCs w:val="22"/>
                <w:lang w:val="ru-RU"/>
              </w:rPr>
            </w:pPr>
            <w:r w:rsidRPr="006622AE">
              <w:rPr>
                <w:b/>
                <w:bCs/>
                <w:color w:val="000000"/>
                <w:sz w:val="22"/>
                <w:szCs w:val="22"/>
                <w:lang w:val="ru-RU"/>
              </w:rPr>
              <w:t xml:space="preserve">България </w:t>
            </w:r>
          </w:p>
          <w:p w14:paraId="5E6D8302" w14:textId="77777777" w:rsidR="00DF25C2" w:rsidRPr="006622AE" w:rsidRDefault="00DF25C2" w:rsidP="00083855">
            <w:pPr>
              <w:pStyle w:val="CM55"/>
              <w:widowControl/>
              <w:rPr>
                <w:color w:val="000000"/>
                <w:sz w:val="22"/>
                <w:szCs w:val="22"/>
                <w:lang w:val="ru-RU"/>
              </w:rPr>
            </w:pPr>
            <w:r w:rsidRPr="006622AE">
              <w:rPr>
                <w:color w:val="000000"/>
                <w:sz w:val="22"/>
                <w:szCs w:val="22"/>
                <w:lang w:val="ru-RU"/>
              </w:rPr>
              <w:t xml:space="preserve">Пфайзер Люксембург САРЛ, Клон България </w:t>
            </w:r>
            <w:r w:rsidRPr="006622AE">
              <w:rPr>
                <w:color w:val="000000"/>
                <w:sz w:val="22"/>
                <w:szCs w:val="22"/>
                <w:lang w:val="ru-RU"/>
              </w:rPr>
              <w:br/>
              <w:t xml:space="preserve">Тел.: +359 2 970 4333 </w:t>
            </w:r>
          </w:p>
        </w:tc>
        <w:tc>
          <w:tcPr>
            <w:tcW w:w="4428" w:type="dxa"/>
          </w:tcPr>
          <w:p w14:paraId="2A47CFB3" w14:textId="77777777" w:rsidR="00DF25C2" w:rsidRPr="006622AE" w:rsidRDefault="00DF25C2" w:rsidP="00083855">
            <w:pPr>
              <w:pStyle w:val="CM3"/>
              <w:widowControl/>
              <w:spacing w:line="240" w:lineRule="auto"/>
              <w:rPr>
                <w:color w:val="000000"/>
                <w:sz w:val="22"/>
                <w:szCs w:val="22"/>
                <w:lang w:val="de-DE"/>
              </w:rPr>
            </w:pPr>
            <w:r w:rsidRPr="006622AE">
              <w:rPr>
                <w:b/>
                <w:bCs/>
                <w:color w:val="000000"/>
                <w:sz w:val="22"/>
                <w:szCs w:val="22"/>
                <w:lang w:val="de-DE"/>
              </w:rPr>
              <w:t xml:space="preserve">Magyarország </w:t>
            </w:r>
          </w:p>
          <w:p w14:paraId="1FF7D60E" w14:textId="77777777" w:rsidR="00DF25C2" w:rsidRPr="006622AE" w:rsidRDefault="00DF25C2" w:rsidP="00083855">
            <w:pPr>
              <w:pStyle w:val="Default"/>
              <w:widowControl/>
              <w:rPr>
                <w:b/>
                <w:bCs/>
                <w:sz w:val="22"/>
                <w:szCs w:val="22"/>
                <w:lang w:val="de-DE"/>
              </w:rPr>
            </w:pPr>
            <w:r w:rsidRPr="006622AE">
              <w:rPr>
                <w:sz w:val="22"/>
                <w:szCs w:val="22"/>
                <w:lang w:val="de-DE"/>
              </w:rPr>
              <w:t xml:space="preserve">Pfizer Kft. </w:t>
            </w:r>
            <w:r w:rsidRPr="006622AE">
              <w:rPr>
                <w:sz w:val="22"/>
                <w:szCs w:val="22"/>
                <w:lang w:val="de-DE"/>
              </w:rPr>
              <w:br/>
              <w:t>Tel. + 36 1 488 37 00</w:t>
            </w:r>
          </w:p>
        </w:tc>
      </w:tr>
      <w:tr w:rsidR="00DF25C2" w:rsidRPr="001A1CF0" w14:paraId="7FD9BE03" w14:textId="77777777" w:rsidTr="00083855">
        <w:trPr>
          <w:cantSplit/>
        </w:trPr>
        <w:tc>
          <w:tcPr>
            <w:tcW w:w="4428" w:type="dxa"/>
          </w:tcPr>
          <w:p w14:paraId="5E540880" w14:textId="77777777" w:rsidR="00DF25C2" w:rsidRPr="00EF5B9D" w:rsidRDefault="00DF25C2" w:rsidP="00083855">
            <w:pPr>
              <w:pStyle w:val="CM3"/>
              <w:keepNext/>
              <w:widowControl/>
              <w:spacing w:line="240" w:lineRule="auto"/>
              <w:rPr>
                <w:color w:val="000000"/>
                <w:sz w:val="22"/>
                <w:szCs w:val="22"/>
              </w:rPr>
            </w:pPr>
            <w:r w:rsidRPr="00EF5B9D">
              <w:rPr>
                <w:b/>
                <w:bCs/>
                <w:color w:val="000000"/>
                <w:sz w:val="22"/>
                <w:szCs w:val="22"/>
              </w:rPr>
              <w:t xml:space="preserve">Česká republika </w:t>
            </w:r>
          </w:p>
          <w:p w14:paraId="58D70060" w14:textId="77777777" w:rsidR="00DF25C2" w:rsidRPr="00EF5B9D" w:rsidRDefault="00DF25C2" w:rsidP="00083855">
            <w:pPr>
              <w:pStyle w:val="CM55"/>
              <w:widowControl/>
              <w:rPr>
                <w:color w:val="000000"/>
                <w:sz w:val="22"/>
                <w:szCs w:val="22"/>
              </w:rPr>
            </w:pPr>
            <w:r w:rsidRPr="00EF5B9D">
              <w:rPr>
                <w:color w:val="000000"/>
                <w:sz w:val="22"/>
                <w:szCs w:val="22"/>
              </w:rPr>
              <w:t>Pfizer, spol. s.r.o.</w:t>
            </w:r>
            <w:r w:rsidRPr="00EF5B9D">
              <w:rPr>
                <w:color w:val="000000"/>
                <w:sz w:val="22"/>
                <w:szCs w:val="22"/>
              </w:rPr>
              <w:br/>
              <w:t>Tel: +420-283-004-111</w:t>
            </w:r>
          </w:p>
        </w:tc>
        <w:tc>
          <w:tcPr>
            <w:tcW w:w="4428" w:type="dxa"/>
          </w:tcPr>
          <w:p w14:paraId="4B36469B" w14:textId="77777777" w:rsidR="00DF25C2" w:rsidRPr="006622AE" w:rsidRDefault="00DF25C2" w:rsidP="00083855">
            <w:pPr>
              <w:pStyle w:val="CM3"/>
              <w:widowControl/>
              <w:spacing w:line="240" w:lineRule="auto"/>
              <w:rPr>
                <w:color w:val="000000"/>
                <w:sz w:val="22"/>
                <w:szCs w:val="22"/>
                <w:lang w:val="es-ES"/>
              </w:rPr>
            </w:pPr>
            <w:r w:rsidRPr="006622AE">
              <w:rPr>
                <w:b/>
                <w:bCs/>
                <w:color w:val="000000"/>
                <w:sz w:val="22"/>
                <w:szCs w:val="22"/>
                <w:lang w:val="es-ES"/>
              </w:rPr>
              <w:t xml:space="preserve">Malta </w:t>
            </w:r>
          </w:p>
          <w:p w14:paraId="7C3F7914" w14:textId="77777777" w:rsidR="00DF25C2" w:rsidRPr="006622AE" w:rsidRDefault="00DF25C2" w:rsidP="00083855">
            <w:pPr>
              <w:pStyle w:val="CM3"/>
              <w:widowControl/>
              <w:spacing w:line="240" w:lineRule="auto"/>
              <w:rPr>
                <w:color w:val="000000"/>
                <w:sz w:val="22"/>
                <w:szCs w:val="22"/>
                <w:lang w:val="nb-NO"/>
              </w:rPr>
            </w:pPr>
            <w:r w:rsidRPr="006622AE">
              <w:rPr>
                <w:color w:val="000000"/>
                <w:sz w:val="22"/>
                <w:szCs w:val="22"/>
                <w:lang w:val="es-ES"/>
              </w:rPr>
              <w:t xml:space="preserve">Vivian Corporation Ltd. </w:t>
            </w:r>
            <w:r w:rsidRPr="006622AE">
              <w:rPr>
                <w:color w:val="000000"/>
                <w:sz w:val="22"/>
                <w:szCs w:val="22"/>
                <w:lang w:val="es-ES"/>
              </w:rPr>
              <w:br/>
            </w:r>
            <w:r w:rsidRPr="006622AE">
              <w:rPr>
                <w:color w:val="000000"/>
                <w:sz w:val="22"/>
                <w:szCs w:val="22"/>
                <w:lang w:val="nb-NO"/>
              </w:rPr>
              <w:t xml:space="preserve">Tel : +356 21344610 </w:t>
            </w:r>
          </w:p>
          <w:p w14:paraId="2A14ED20" w14:textId="77777777" w:rsidR="00DF25C2" w:rsidRPr="006622AE" w:rsidRDefault="00DF25C2" w:rsidP="00083855">
            <w:pPr>
              <w:pStyle w:val="CM55"/>
              <w:widowControl/>
              <w:rPr>
                <w:color w:val="000000"/>
                <w:sz w:val="22"/>
                <w:szCs w:val="22"/>
                <w:lang w:val="nb-NO"/>
              </w:rPr>
            </w:pPr>
          </w:p>
        </w:tc>
      </w:tr>
      <w:tr w:rsidR="00DF25C2" w:rsidRPr="001A1CF0" w14:paraId="1B4D1BD0" w14:textId="77777777" w:rsidTr="00083855">
        <w:trPr>
          <w:cantSplit/>
        </w:trPr>
        <w:tc>
          <w:tcPr>
            <w:tcW w:w="4428" w:type="dxa"/>
          </w:tcPr>
          <w:p w14:paraId="5F5B6DAD" w14:textId="77777777" w:rsidR="00DF25C2" w:rsidRPr="006622AE" w:rsidRDefault="00DF25C2" w:rsidP="00083855">
            <w:pPr>
              <w:pStyle w:val="CM3"/>
              <w:widowControl/>
              <w:spacing w:line="240" w:lineRule="auto"/>
              <w:rPr>
                <w:color w:val="000000"/>
                <w:sz w:val="22"/>
                <w:szCs w:val="22"/>
                <w:lang w:val="de-DE"/>
              </w:rPr>
            </w:pPr>
            <w:r w:rsidRPr="006622AE">
              <w:rPr>
                <w:b/>
                <w:bCs/>
                <w:color w:val="000000"/>
                <w:sz w:val="22"/>
                <w:szCs w:val="22"/>
                <w:lang w:val="de-DE"/>
              </w:rPr>
              <w:t xml:space="preserve">Danmark </w:t>
            </w:r>
          </w:p>
          <w:p w14:paraId="518B77F6" w14:textId="4850E831" w:rsidR="00DF25C2" w:rsidRPr="006622AE" w:rsidRDefault="00DF25C2" w:rsidP="00083855">
            <w:pPr>
              <w:pStyle w:val="CM55"/>
              <w:widowControl/>
              <w:rPr>
                <w:color w:val="000000"/>
                <w:sz w:val="22"/>
                <w:szCs w:val="22"/>
                <w:lang w:val="de-DE"/>
              </w:rPr>
            </w:pPr>
            <w:r w:rsidRPr="006622AE">
              <w:rPr>
                <w:color w:val="000000"/>
                <w:sz w:val="22"/>
                <w:szCs w:val="22"/>
                <w:lang w:val="de-DE"/>
              </w:rPr>
              <w:t>Pfizer ApS</w:t>
            </w:r>
            <w:r w:rsidRPr="006622AE">
              <w:rPr>
                <w:color w:val="000000"/>
                <w:sz w:val="22"/>
                <w:szCs w:val="22"/>
                <w:lang w:val="de-DE"/>
              </w:rPr>
              <w:br/>
            </w:r>
            <w:r w:rsidR="007A6E3D" w:rsidRPr="006622AE">
              <w:rPr>
                <w:color w:val="000000"/>
                <w:sz w:val="22"/>
                <w:szCs w:val="22"/>
                <w:lang w:val="de-DE"/>
              </w:rPr>
              <w:t>Tlf</w:t>
            </w:r>
            <w:r w:rsidR="007A6E3D">
              <w:rPr>
                <w:color w:val="000000"/>
                <w:sz w:val="22"/>
                <w:szCs w:val="22"/>
                <w:lang w:val="de-DE"/>
              </w:rPr>
              <w:t>.</w:t>
            </w:r>
            <w:r w:rsidR="007A6E3D" w:rsidRPr="006622AE">
              <w:rPr>
                <w:color w:val="000000"/>
                <w:sz w:val="22"/>
                <w:szCs w:val="22"/>
                <w:lang w:val="de-DE"/>
              </w:rPr>
              <w:t>:</w:t>
            </w:r>
            <w:r w:rsidR="007A6E3D">
              <w:rPr>
                <w:color w:val="000000"/>
                <w:sz w:val="22"/>
                <w:szCs w:val="22"/>
                <w:lang w:val="de-DE"/>
              </w:rPr>
              <w:t xml:space="preserve"> </w:t>
            </w:r>
            <w:r w:rsidRPr="006622AE">
              <w:rPr>
                <w:color w:val="000000"/>
                <w:sz w:val="22"/>
                <w:szCs w:val="22"/>
                <w:lang w:val="de-DE"/>
              </w:rPr>
              <w:t xml:space="preserve">+45 44 20 11 00 </w:t>
            </w:r>
          </w:p>
        </w:tc>
        <w:tc>
          <w:tcPr>
            <w:tcW w:w="4428" w:type="dxa"/>
          </w:tcPr>
          <w:p w14:paraId="6E860AB5" w14:textId="77777777" w:rsidR="00DF25C2" w:rsidRPr="006622AE" w:rsidRDefault="00DF25C2" w:rsidP="00083855">
            <w:pPr>
              <w:pStyle w:val="CM3"/>
              <w:widowControl/>
              <w:spacing w:line="240" w:lineRule="auto"/>
              <w:rPr>
                <w:color w:val="000000"/>
                <w:sz w:val="22"/>
                <w:szCs w:val="22"/>
                <w:lang w:val="nb-NO"/>
              </w:rPr>
            </w:pPr>
            <w:r w:rsidRPr="006622AE">
              <w:rPr>
                <w:b/>
                <w:bCs/>
                <w:color w:val="000000"/>
                <w:sz w:val="22"/>
                <w:szCs w:val="22"/>
                <w:lang w:val="nb-NO"/>
              </w:rPr>
              <w:t xml:space="preserve">Nederland </w:t>
            </w:r>
          </w:p>
          <w:p w14:paraId="2755A2A3" w14:textId="77777777" w:rsidR="00DF25C2" w:rsidRPr="006622AE" w:rsidRDefault="00DF25C2" w:rsidP="00083855">
            <w:pPr>
              <w:pStyle w:val="CM55"/>
              <w:widowControl/>
              <w:rPr>
                <w:color w:val="000000"/>
                <w:sz w:val="22"/>
                <w:szCs w:val="22"/>
                <w:lang w:val="nb-NO"/>
              </w:rPr>
            </w:pPr>
            <w:r w:rsidRPr="006622AE">
              <w:rPr>
                <w:color w:val="000000"/>
                <w:sz w:val="22"/>
                <w:szCs w:val="22"/>
                <w:lang w:val="nb-NO"/>
              </w:rPr>
              <w:t xml:space="preserve">Pfizer bv </w:t>
            </w:r>
            <w:r w:rsidRPr="006622AE">
              <w:rPr>
                <w:color w:val="000000"/>
                <w:sz w:val="22"/>
                <w:szCs w:val="22"/>
                <w:lang w:val="nb-NO"/>
              </w:rPr>
              <w:br/>
              <w:t>Tel: +31 (0)</w:t>
            </w:r>
            <w:r w:rsidR="00D805B6">
              <w:rPr>
                <w:sz w:val="22"/>
                <w:szCs w:val="22"/>
                <w:lang w:val="nb-NO"/>
              </w:rPr>
              <w:t>800 63 34 636</w:t>
            </w:r>
          </w:p>
        </w:tc>
      </w:tr>
      <w:tr w:rsidR="00DF25C2" w:rsidRPr="001A1CF0" w14:paraId="6FE0D546" w14:textId="77777777" w:rsidTr="00083855">
        <w:trPr>
          <w:cantSplit/>
        </w:trPr>
        <w:tc>
          <w:tcPr>
            <w:tcW w:w="4428" w:type="dxa"/>
          </w:tcPr>
          <w:p w14:paraId="7830B0CF" w14:textId="77777777" w:rsidR="00DF25C2" w:rsidRPr="006622AE" w:rsidRDefault="00DF25C2" w:rsidP="00083855">
            <w:pPr>
              <w:pStyle w:val="CM3"/>
              <w:widowControl/>
              <w:spacing w:line="240" w:lineRule="auto"/>
              <w:rPr>
                <w:color w:val="000000"/>
                <w:sz w:val="22"/>
                <w:szCs w:val="22"/>
                <w:lang w:val="de-DE"/>
              </w:rPr>
            </w:pPr>
            <w:r w:rsidRPr="006622AE">
              <w:rPr>
                <w:b/>
                <w:bCs/>
                <w:color w:val="000000"/>
                <w:sz w:val="22"/>
                <w:szCs w:val="22"/>
                <w:lang w:val="de-DE"/>
              </w:rPr>
              <w:t xml:space="preserve">Deutschland </w:t>
            </w:r>
          </w:p>
          <w:p w14:paraId="7EFBE284" w14:textId="77777777" w:rsidR="00DF25C2" w:rsidRPr="006622AE" w:rsidRDefault="00DF25C2" w:rsidP="00083855">
            <w:pPr>
              <w:pStyle w:val="CM55"/>
              <w:widowControl/>
              <w:rPr>
                <w:color w:val="000000"/>
                <w:sz w:val="22"/>
                <w:szCs w:val="22"/>
                <w:lang w:val="de-DE"/>
              </w:rPr>
            </w:pPr>
            <w:r w:rsidRPr="006622AE">
              <w:rPr>
                <w:color w:val="000000"/>
                <w:sz w:val="22"/>
                <w:szCs w:val="22"/>
                <w:lang w:val="de-DE"/>
              </w:rPr>
              <w:t xml:space="preserve">PFIZER PHARMA GmbH </w:t>
            </w:r>
            <w:r w:rsidRPr="006622AE">
              <w:rPr>
                <w:color w:val="000000"/>
                <w:sz w:val="22"/>
                <w:szCs w:val="22"/>
                <w:lang w:val="de-DE"/>
              </w:rPr>
              <w:br/>
              <w:t>Tel: +49 (0)30 550055-51000</w:t>
            </w:r>
          </w:p>
        </w:tc>
        <w:tc>
          <w:tcPr>
            <w:tcW w:w="4428" w:type="dxa"/>
          </w:tcPr>
          <w:p w14:paraId="202DE2C2" w14:textId="77777777" w:rsidR="00DF25C2" w:rsidRPr="006622AE" w:rsidRDefault="00DF25C2" w:rsidP="00083855">
            <w:pPr>
              <w:pStyle w:val="CM3"/>
              <w:widowControl/>
              <w:spacing w:line="240" w:lineRule="auto"/>
              <w:rPr>
                <w:color w:val="000000"/>
                <w:sz w:val="22"/>
                <w:szCs w:val="22"/>
                <w:lang w:val="nb-NO"/>
              </w:rPr>
            </w:pPr>
            <w:r w:rsidRPr="006622AE">
              <w:rPr>
                <w:b/>
                <w:bCs/>
                <w:color w:val="000000"/>
                <w:sz w:val="22"/>
                <w:szCs w:val="22"/>
                <w:lang w:val="nb-NO"/>
              </w:rPr>
              <w:t xml:space="preserve">Norge </w:t>
            </w:r>
          </w:p>
          <w:p w14:paraId="1B60E93F" w14:textId="77777777" w:rsidR="00DF25C2" w:rsidRPr="006622AE" w:rsidRDefault="00DF25C2" w:rsidP="00083855">
            <w:pPr>
              <w:pStyle w:val="CM55"/>
              <w:widowControl/>
              <w:rPr>
                <w:color w:val="000000"/>
                <w:sz w:val="22"/>
                <w:szCs w:val="22"/>
                <w:lang w:val="pt-BR"/>
              </w:rPr>
            </w:pPr>
            <w:r w:rsidRPr="006622AE">
              <w:rPr>
                <w:color w:val="000000"/>
                <w:sz w:val="22"/>
                <w:szCs w:val="22"/>
                <w:lang w:val="pt-BR"/>
              </w:rPr>
              <w:t xml:space="preserve">Pfizer AS </w:t>
            </w:r>
            <w:r w:rsidRPr="006622AE">
              <w:rPr>
                <w:color w:val="000000"/>
                <w:sz w:val="22"/>
                <w:szCs w:val="22"/>
                <w:lang w:val="pt-BR"/>
              </w:rPr>
              <w:br/>
              <w:t>Tlf: +47 67 52 61 00</w:t>
            </w:r>
          </w:p>
        </w:tc>
      </w:tr>
      <w:tr w:rsidR="00DF25C2" w:rsidRPr="001A1CF0" w14:paraId="795C8A6E" w14:textId="77777777" w:rsidTr="00083855">
        <w:trPr>
          <w:cantSplit/>
        </w:trPr>
        <w:tc>
          <w:tcPr>
            <w:tcW w:w="4428" w:type="dxa"/>
          </w:tcPr>
          <w:p w14:paraId="1F62D1E6" w14:textId="77777777" w:rsidR="00DF25C2" w:rsidRPr="00EF5B9D" w:rsidRDefault="00DF25C2" w:rsidP="00083855">
            <w:pPr>
              <w:pStyle w:val="CM3"/>
              <w:widowControl/>
              <w:spacing w:line="240" w:lineRule="auto"/>
              <w:rPr>
                <w:color w:val="000000"/>
                <w:sz w:val="22"/>
                <w:szCs w:val="22"/>
              </w:rPr>
            </w:pPr>
            <w:r w:rsidRPr="00EF5B9D">
              <w:rPr>
                <w:b/>
                <w:bCs/>
                <w:color w:val="000000"/>
                <w:sz w:val="22"/>
                <w:szCs w:val="22"/>
              </w:rPr>
              <w:t xml:space="preserve">Eesti </w:t>
            </w:r>
          </w:p>
          <w:p w14:paraId="2D1B1496" w14:textId="77777777" w:rsidR="00DF25C2" w:rsidRPr="00EF5B9D" w:rsidRDefault="00DF25C2" w:rsidP="00083855">
            <w:pPr>
              <w:pStyle w:val="CM55"/>
              <w:widowControl/>
              <w:rPr>
                <w:color w:val="000000"/>
                <w:sz w:val="22"/>
                <w:szCs w:val="22"/>
              </w:rPr>
            </w:pPr>
            <w:r w:rsidRPr="00EF5B9D">
              <w:rPr>
                <w:color w:val="000000"/>
                <w:sz w:val="22"/>
                <w:szCs w:val="22"/>
              </w:rPr>
              <w:t xml:space="preserve">Pfizer Luxembourg SARL Eesti filiaal </w:t>
            </w:r>
            <w:r w:rsidRPr="00EF5B9D">
              <w:rPr>
                <w:color w:val="000000"/>
                <w:sz w:val="22"/>
                <w:szCs w:val="22"/>
              </w:rPr>
              <w:br/>
              <w:t xml:space="preserve">Tel: +372 666 7500 </w:t>
            </w:r>
          </w:p>
        </w:tc>
        <w:tc>
          <w:tcPr>
            <w:tcW w:w="4428" w:type="dxa"/>
          </w:tcPr>
          <w:p w14:paraId="02F18288" w14:textId="77777777" w:rsidR="00DF25C2" w:rsidRPr="00EF5B9D" w:rsidRDefault="00DF25C2" w:rsidP="00083855">
            <w:pPr>
              <w:pStyle w:val="CM3"/>
              <w:widowControl/>
              <w:spacing w:line="240" w:lineRule="auto"/>
              <w:rPr>
                <w:color w:val="000000"/>
                <w:sz w:val="22"/>
                <w:szCs w:val="22"/>
              </w:rPr>
            </w:pPr>
            <w:r w:rsidRPr="00EF5B9D">
              <w:rPr>
                <w:b/>
                <w:bCs/>
                <w:color w:val="000000"/>
                <w:sz w:val="22"/>
                <w:szCs w:val="22"/>
              </w:rPr>
              <w:t xml:space="preserve">Österreich </w:t>
            </w:r>
          </w:p>
          <w:p w14:paraId="59FE4EC9" w14:textId="77777777" w:rsidR="007A6E3D" w:rsidRPr="00EF5B9D" w:rsidRDefault="00DF25C2" w:rsidP="004A3857">
            <w:pPr>
              <w:pStyle w:val="CM55"/>
              <w:widowControl/>
              <w:spacing w:after="0"/>
              <w:rPr>
                <w:color w:val="000000"/>
                <w:sz w:val="22"/>
                <w:szCs w:val="22"/>
              </w:rPr>
            </w:pPr>
            <w:r w:rsidRPr="00EF5B9D">
              <w:rPr>
                <w:color w:val="000000"/>
                <w:sz w:val="22"/>
                <w:szCs w:val="22"/>
              </w:rPr>
              <w:t xml:space="preserve">Pfizer Corporation Austria Ges.m.b.H. </w:t>
            </w:r>
          </w:p>
          <w:p w14:paraId="06294C30" w14:textId="28943D3E" w:rsidR="00DF25C2" w:rsidRPr="00EF5B9D" w:rsidRDefault="00DF25C2" w:rsidP="004A3857">
            <w:pPr>
              <w:pStyle w:val="CM55"/>
              <w:widowControl/>
              <w:spacing w:after="0"/>
              <w:rPr>
                <w:color w:val="000000"/>
                <w:sz w:val="22"/>
                <w:szCs w:val="22"/>
              </w:rPr>
            </w:pPr>
            <w:r w:rsidRPr="00EF5B9D">
              <w:rPr>
                <w:color w:val="000000"/>
                <w:sz w:val="22"/>
                <w:szCs w:val="22"/>
              </w:rPr>
              <w:t>Tel: +43 (0)1 521 15-0</w:t>
            </w:r>
          </w:p>
        </w:tc>
      </w:tr>
      <w:tr w:rsidR="00DF25C2" w:rsidRPr="001A1CF0" w14:paraId="471E34CE" w14:textId="77777777" w:rsidTr="00083855">
        <w:trPr>
          <w:cantSplit/>
        </w:trPr>
        <w:tc>
          <w:tcPr>
            <w:tcW w:w="4428" w:type="dxa"/>
          </w:tcPr>
          <w:p w14:paraId="6E37893F" w14:textId="77777777" w:rsidR="00DF25C2" w:rsidRPr="00C37B2F" w:rsidRDefault="00DF25C2" w:rsidP="00083855">
            <w:pPr>
              <w:rPr>
                <w:b/>
                <w:bCs/>
                <w:color w:val="000000"/>
                <w:sz w:val="22"/>
                <w:szCs w:val="22"/>
                <w:lang w:val="el-GR"/>
                <w:rPrChange w:id="576" w:author="Author" w:date="2025-12-02T10:08:00Z" w16du:dateUtc="2025-12-02T08:08:00Z">
                  <w:rPr>
                    <w:b/>
                    <w:bCs/>
                    <w:color w:val="000000"/>
                    <w:sz w:val="22"/>
                    <w:szCs w:val="22"/>
                  </w:rPr>
                </w:rPrChange>
              </w:rPr>
            </w:pPr>
            <w:r w:rsidRPr="000D7664">
              <w:rPr>
                <w:b/>
                <w:bCs/>
                <w:color w:val="000000"/>
                <w:sz w:val="22"/>
                <w:szCs w:val="22"/>
                <w:lang w:val="el-GR"/>
              </w:rPr>
              <w:t>Ελλάδα</w:t>
            </w:r>
            <w:r w:rsidRPr="00C37B2F">
              <w:rPr>
                <w:b/>
                <w:bCs/>
                <w:color w:val="000000"/>
                <w:sz w:val="22"/>
                <w:szCs w:val="22"/>
                <w:lang w:val="el-GR"/>
                <w:rPrChange w:id="577" w:author="Author" w:date="2025-12-02T10:08:00Z" w16du:dateUtc="2025-12-02T08:08:00Z">
                  <w:rPr>
                    <w:b/>
                    <w:bCs/>
                    <w:color w:val="000000"/>
                    <w:sz w:val="22"/>
                    <w:szCs w:val="22"/>
                  </w:rPr>
                </w:rPrChange>
              </w:rPr>
              <w:t xml:space="preserve"> </w:t>
            </w:r>
          </w:p>
          <w:p w14:paraId="63992B26" w14:textId="77777777" w:rsidR="00DF25C2" w:rsidRPr="00C37B2F" w:rsidRDefault="00DF25C2" w:rsidP="00083855">
            <w:pPr>
              <w:rPr>
                <w:color w:val="000000"/>
                <w:sz w:val="22"/>
                <w:szCs w:val="22"/>
                <w:lang w:val="el-GR"/>
                <w:rPrChange w:id="578" w:author="Author" w:date="2025-12-02T10:08:00Z" w16du:dateUtc="2025-12-02T08:08:00Z">
                  <w:rPr>
                    <w:color w:val="000000"/>
                    <w:sz w:val="22"/>
                    <w:szCs w:val="22"/>
                  </w:rPr>
                </w:rPrChange>
              </w:rPr>
            </w:pPr>
            <w:r w:rsidRPr="00A65793">
              <w:rPr>
                <w:color w:val="000000"/>
                <w:sz w:val="22"/>
                <w:szCs w:val="22"/>
              </w:rPr>
              <w:t>Pfizer</w:t>
            </w:r>
            <w:r w:rsidRPr="00C37B2F">
              <w:rPr>
                <w:color w:val="000000"/>
                <w:sz w:val="22"/>
                <w:szCs w:val="22"/>
                <w:lang w:val="el-GR"/>
                <w:rPrChange w:id="579" w:author="Author" w:date="2025-12-02T10:08:00Z" w16du:dateUtc="2025-12-02T08:08:00Z">
                  <w:rPr>
                    <w:color w:val="000000"/>
                    <w:sz w:val="22"/>
                    <w:szCs w:val="22"/>
                  </w:rPr>
                </w:rPrChange>
              </w:rPr>
              <w:t xml:space="preserve"> </w:t>
            </w:r>
            <w:r w:rsidRPr="000D7664">
              <w:rPr>
                <w:color w:val="000000"/>
                <w:sz w:val="22"/>
                <w:szCs w:val="22"/>
                <w:lang w:val="el-GR"/>
              </w:rPr>
              <w:t>ΕΛΛΑΣ</w:t>
            </w:r>
            <w:r w:rsidRPr="00C37B2F">
              <w:rPr>
                <w:color w:val="000000"/>
                <w:sz w:val="22"/>
                <w:szCs w:val="22"/>
                <w:lang w:val="el-GR"/>
                <w:rPrChange w:id="580" w:author="Author" w:date="2025-12-02T10:08:00Z" w16du:dateUtc="2025-12-02T08:08:00Z">
                  <w:rPr>
                    <w:color w:val="000000"/>
                    <w:sz w:val="22"/>
                    <w:szCs w:val="22"/>
                  </w:rPr>
                </w:rPrChange>
              </w:rPr>
              <w:t xml:space="preserve"> </w:t>
            </w:r>
            <w:r w:rsidRPr="00A65793">
              <w:rPr>
                <w:color w:val="000000"/>
                <w:sz w:val="22"/>
                <w:szCs w:val="22"/>
              </w:rPr>
              <w:t>A</w:t>
            </w:r>
            <w:r w:rsidRPr="00C37B2F">
              <w:rPr>
                <w:color w:val="000000"/>
                <w:sz w:val="22"/>
                <w:szCs w:val="22"/>
                <w:lang w:val="el-GR"/>
                <w:rPrChange w:id="581" w:author="Author" w:date="2025-12-02T10:08:00Z" w16du:dateUtc="2025-12-02T08:08:00Z">
                  <w:rPr>
                    <w:color w:val="000000"/>
                    <w:sz w:val="22"/>
                    <w:szCs w:val="22"/>
                  </w:rPr>
                </w:rPrChange>
              </w:rPr>
              <w:t>.</w:t>
            </w:r>
            <w:r w:rsidRPr="00A65793">
              <w:rPr>
                <w:color w:val="000000"/>
                <w:sz w:val="22"/>
                <w:szCs w:val="22"/>
              </w:rPr>
              <w:t>E</w:t>
            </w:r>
            <w:r w:rsidRPr="00C37B2F">
              <w:rPr>
                <w:color w:val="000000"/>
                <w:sz w:val="22"/>
                <w:szCs w:val="22"/>
                <w:lang w:val="el-GR"/>
                <w:rPrChange w:id="582" w:author="Author" w:date="2025-12-02T10:08:00Z" w16du:dateUtc="2025-12-02T08:08:00Z">
                  <w:rPr>
                    <w:color w:val="000000"/>
                    <w:sz w:val="22"/>
                    <w:szCs w:val="22"/>
                  </w:rPr>
                </w:rPrChange>
              </w:rPr>
              <w:t>.</w:t>
            </w:r>
            <w:r w:rsidRPr="00C37B2F">
              <w:rPr>
                <w:color w:val="000000"/>
                <w:sz w:val="22"/>
                <w:szCs w:val="22"/>
                <w:lang w:val="el-GR"/>
                <w:rPrChange w:id="583" w:author="Author" w:date="2025-12-02T10:08:00Z" w16du:dateUtc="2025-12-02T08:08:00Z">
                  <w:rPr>
                    <w:color w:val="000000"/>
                    <w:sz w:val="22"/>
                    <w:szCs w:val="22"/>
                  </w:rPr>
                </w:rPrChange>
              </w:rPr>
              <w:br/>
            </w:r>
            <w:r w:rsidRPr="000D7664">
              <w:rPr>
                <w:color w:val="000000"/>
                <w:sz w:val="22"/>
                <w:szCs w:val="22"/>
                <w:lang w:val="el-GR"/>
              </w:rPr>
              <w:t>Τηλ</w:t>
            </w:r>
            <w:r w:rsidRPr="00C37B2F">
              <w:rPr>
                <w:color w:val="000000"/>
                <w:sz w:val="22"/>
                <w:szCs w:val="22"/>
                <w:lang w:val="el-GR"/>
                <w:rPrChange w:id="584" w:author="Author" w:date="2025-12-02T10:08:00Z" w16du:dateUtc="2025-12-02T08:08:00Z">
                  <w:rPr>
                    <w:color w:val="000000"/>
                    <w:sz w:val="22"/>
                    <w:szCs w:val="22"/>
                  </w:rPr>
                </w:rPrChange>
              </w:rPr>
              <w:t>.: +30 210 6785 800</w:t>
            </w:r>
          </w:p>
          <w:p w14:paraId="061934FD" w14:textId="77777777" w:rsidR="00DF25C2" w:rsidRPr="00C37B2F" w:rsidRDefault="00DF25C2" w:rsidP="00083855">
            <w:pPr>
              <w:pStyle w:val="CM55"/>
              <w:keepNext/>
              <w:widowControl/>
              <w:spacing w:after="0"/>
              <w:rPr>
                <w:color w:val="000000"/>
                <w:sz w:val="22"/>
                <w:szCs w:val="22"/>
                <w:lang w:val="el-GR"/>
                <w:rPrChange w:id="585" w:author="Author" w:date="2025-12-02T10:08:00Z" w16du:dateUtc="2025-12-02T08:08:00Z">
                  <w:rPr>
                    <w:color w:val="000000"/>
                    <w:sz w:val="22"/>
                    <w:szCs w:val="22"/>
                  </w:rPr>
                </w:rPrChange>
              </w:rPr>
            </w:pPr>
          </w:p>
        </w:tc>
        <w:tc>
          <w:tcPr>
            <w:tcW w:w="4428" w:type="dxa"/>
          </w:tcPr>
          <w:p w14:paraId="10127BC5" w14:textId="77777777" w:rsidR="00DF25C2" w:rsidRPr="00EF5B9D" w:rsidRDefault="00DF25C2" w:rsidP="00083855">
            <w:pPr>
              <w:pStyle w:val="CM3"/>
              <w:keepNext/>
              <w:keepLines/>
              <w:widowControl/>
              <w:spacing w:line="240" w:lineRule="auto"/>
              <w:rPr>
                <w:color w:val="000000"/>
                <w:sz w:val="22"/>
                <w:szCs w:val="22"/>
                <w:lang w:val="pl-PL"/>
              </w:rPr>
            </w:pPr>
            <w:r w:rsidRPr="00EF5B9D">
              <w:rPr>
                <w:b/>
                <w:bCs/>
                <w:color w:val="000000"/>
                <w:sz w:val="22"/>
                <w:szCs w:val="22"/>
                <w:lang w:val="pl-PL"/>
              </w:rPr>
              <w:t xml:space="preserve">Polska </w:t>
            </w:r>
          </w:p>
          <w:p w14:paraId="3022EE56" w14:textId="77777777" w:rsidR="00DF25C2" w:rsidRPr="00EF5B9D" w:rsidRDefault="00DF25C2" w:rsidP="00083855">
            <w:pPr>
              <w:pStyle w:val="CM55"/>
              <w:widowControl/>
              <w:rPr>
                <w:color w:val="000000"/>
                <w:sz w:val="22"/>
                <w:szCs w:val="22"/>
                <w:lang w:val="pl-PL"/>
              </w:rPr>
            </w:pPr>
            <w:r w:rsidRPr="00EF5B9D">
              <w:rPr>
                <w:color w:val="000000"/>
                <w:sz w:val="22"/>
                <w:szCs w:val="22"/>
                <w:lang w:val="pl-PL"/>
              </w:rPr>
              <w:t xml:space="preserve">Pfizer Polska Sp. z o.o., </w:t>
            </w:r>
            <w:r w:rsidRPr="00EF5B9D">
              <w:rPr>
                <w:color w:val="000000"/>
                <w:sz w:val="22"/>
                <w:szCs w:val="22"/>
                <w:lang w:val="pl-PL"/>
              </w:rPr>
              <w:br/>
              <w:t>Tel.: +48 22 335 61 00</w:t>
            </w:r>
          </w:p>
        </w:tc>
      </w:tr>
      <w:tr w:rsidR="00DF25C2" w:rsidRPr="001A1CF0" w14:paraId="7C0D58D8" w14:textId="77777777" w:rsidTr="00083855">
        <w:trPr>
          <w:cantSplit/>
        </w:trPr>
        <w:tc>
          <w:tcPr>
            <w:tcW w:w="4428" w:type="dxa"/>
          </w:tcPr>
          <w:p w14:paraId="6CDC9B53" w14:textId="77777777" w:rsidR="00DF25C2" w:rsidRPr="006622AE" w:rsidRDefault="00DF25C2" w:rsidP="000116FD">
            <w:pPr>
              <w:pStyle w:val="CM3"/>
              <w:widowControl/>
              <w:spacing w:line="240" w:lineRule="auto"/>
              <w:rPr>
                <w:color w:val="000000"/>
                <w:sz w:val="22"/>
                <w:szCs w:val="22"/>
                <w:lang w:val="es-ES"/>
              </w:rPr>
            </w:pPr>
            <w:r w:rsidRPr="006622AE">
              <w:rPr>
                <w:b/>
                <w:bCs/>
                <w:color w:val="000000"/>
                <w:sz w:val="22"/>
                <w:szCs w:val="22"/>
                <w:lang w:val="es-ES"/>
              </w:rPr>
              <w:t xml:space="preserve">España </w:t>
            </w:r>
          </w:p>
          <w:p w14:paraId="663FACD8" w14:textId="77777777" w:rsidR="00DF25C2" w:rsidRPr="006622AE" w:rsidRDefault="00DF25C2" w:rsidP="000116FD">
            <w:pPr>
              <w:pStyle w:val="Default"/>
              <w:widowControl/>
              <w:rPr>
                <w:sz w:val="22"/>
                <w:szCs w:val="22"/>
                <w:lang w:val="es-ES"/>
              </w:rPr>
            </w:pPr>
            <w:r w:rsidRPr="006622AE">
              <w:rPr>
                <w:sz w:val="22"/>
                <w:szCs w:val="22"/>
                <w:lang w:val="es-ES"/>
              </w:rPr>
              <w:t>Pfizer, S.L.</w:t>
            </w:r>
            <w:r w:rsidRPr="006622AE">
              <w:rPr>
                <w:sz w:val="22"/>
                <w:szCs w:val="22"/>
                <w:lang w:val="es-ES"/>
              </w:rPr>
              <w:br/>
              <w:t>Tel: +34 91 490 99 00</w:t>
            </w:r>
          </w:p>
          <w:p w14:paraId="33D6D7AD" w14:textId="77777777" w:rsidR="00DF25C2" w:rsidRPr="00EF5B9D" w:rsidRDefault="00DF25C2" w:rsidP="000116FD">
            <w:pPr>
              <w:pStyle w:val="Default"/>
              <w:widowControl/>
              <w:rPr>
                <w:b/>
                <w:bCs/>
                <w:sz w:val="22"/>
                <w:szCs w:val="22"/>
                <w:lang w:val="es-ES"/>
              </w:rPr>
            </w:pPr>
          </w:p>
        </w:tc>
        <w:tc>
          <w:tcPr>
            <w:tcW w:w="4428" w:type="dxa"/>
          </w:tcPr>
          <w:p w14:paraId="541CCF54" w14:textId="77777777" w:rsidR="00DF25C2" w:rsidRPr="006622AE" w:rsidRDefault="00DF25C2" w:rsidP="000116FD">
            <w:pPr>
              <w:pStyle w:val="CM3"/>
              <w:widowControl/>
              <w:spacing w:line="240" w:lineRule="auto"/>
              <w:rPr>
                <w:color w:val="000000"/>
                <w:sz w:val="22"/>
                <w:szCs w:val="22"/>
                <w:lang w:val="pt-BR"/>
              </w:rPr>
            </w:pPr>
            <w:r w:rsidRPr="006622AE">
              <w:rPr>
                <w:b/>
                <w:bCs/>
                <w:color w:val="000000"/>
                <w:sz w:val="22"/>
                <w:szCs w:val="22"/>
                <w:lang w:val="pt-BR"/>
              </w:rPr>
              <w:t xml:space="preserve">Portugal </w:t>
            </w:r>
          </w:p>
          <w:p w14:paraId="704AAE4B" w14:textId="77777777" w:rsidR="00DF25C2" w:rsidRPr="006622AE" w:rsidRDefault="00DF25C2" w:rsidP="000116FD">
            <w:pPr>
              <w:pStyle w:val="CM55"/>
              <w:widowControl/>
              <w:rPr>
                <w:color w:val="000000"/>
                <w:sz w:val="22"/>
                <w:szCs w:val="22"/>
                <w:lang w:val="pt-BR"/>
              </w:rPr>
            </w:pPr>
            <w:r w:rsidRPr="006622AE">
              <w:rPr>
                <w:color w:val="000000"/>
                <w:sz w:val="22"/>
                <w:szCs w:val="22"/>
                <w:lang w:val="pt-BR"/>
              </w:rPr>
              <w:t xml:space="preserve">Laboratórios Pfizer, Lda. </w:t>
            </w:r>
            <w:r w:rsidRPr="006622AE">
              <w:rPr>
                <w:color w:val="000000"/>
                <w:sz w:val="22"/>
                <w:szCs w:val="22"/>
                <w:lang w:val="pt-BR"/>
              </w:rPr>
              <w:br/>
              <w:t>Tel: + 351 214 235 500</w:t>
            </w:r>
          </w:p>
        </w:tc>
      </w:tr>
      <w:tr w:rsidR="00DF25C2" w:rsidRPr="001A1CF0" w14:paraId="5F3FD2E2" w14:textId="77777777" w:rsidTr="00083855">
        <w:trPr>
          <w:cantSplit/>
        </w:trPr>
        <w:tc>
          <w:tcPr>
            <w:tcW w:w="4428" w:type="dxa"/>
          </w:tcPr>
          <w:p w14:paraId="2716625D" w14:textId="77777777" w:rsidR="00DF25C2" w:rsidRPr="006622AE" w:rsidRDefault="00DF25C2" w:rsidP="00083855">
            <w:pPr>
              <w:pStyle w:val="CM3"/>
              <w:widowControl/>
              <w:spacing w:line="240" w:lineRule="auto"/>
              <w:rPr>
                <w:color w:val="000000"/>
                <w:sz w:val="22"/>
                <w:szCs w:val="22"/>
                <w:lang w:val="de-DE"/>
              </w:rPr>
            </w:pPr>
            <w:r w:rsidRPr="006622AE">
              <w:rPr>
                <w:b/>
                <w:bCs/>
                <w:color w:val="000000"/>
                <w:sz w:val="22"/>
                <w:szCs w:val="22"/>
                <w:lang w:val="de-DE"/>
              </w:rPr>
              <w:t>France</w:t>
            </w:r>
          </w:p>
          <w:p w14:paraId="20C8420F" w14:textId="77777777" w:rsidR="00DF25C2" w:rsidRPr="006622AE" w:rsidRDefault="00DF25C2" w:rsidP="00083855">
            <w:pPr>
              <w:pStyle w:val="CM55"/>
              <w:widowControl/>
              <w:rPr>
                <w:color w:val="000000"/>
                <w:sz w:val="22"/>
                <w:szCs w:val="22"/>
                <w:lang w:val="de-DE"/>
              </w:rPr>
            </w:pPr>
            <w:r w:rsidRPr="006622AE">
              <w:rPr>
                <w:color w:val="000000"/>
                <w:sz w:val="22"/>
                <w:szCs w:val="22"/>
                <w:lang w:val="de-DE"/>
              </w:rPr>
              <w:t>Pfizer</w:t>
            </w:r>
            <w:r w:rsidRPr="006622AE">
              <w:rPr>
                <w:color w:val="000000"/>
                <w:sz w:val="22"/>
                <w:szCs w:val="22"/>
                <w:lang w:val="de-DE"/>
              </w:rPr>
              <w:br/>
              <w:t xml:space="preserve">Tél: +33 (0)1 58 07 34 40 </w:t>
            </w:r>
          </w:p>
        </w:tc>
        <w:tc>
          <w:tcPr>
            <w:tcW w:w="4428" w:type="dxa"/>
          </w:tcPr>
          <w:p w14:paraId="3D9AFCBC" w14:textId="77777777" w:rsidR="00DF25C2" w:rsidRPr="00EF5B9D" w:rsidRDefault="00DF25C2" w:rsidP="00083855">
            <w:pPr>
              <w:pStyle w:val="CM3"/>
              <w:widowControl/>
              <w:spacing w:line="240" w:lineRule="auto"/>
              <w:rPr>
                <w:color w:val="000000"/>
                <w:sz w:val="22"/>
                <w:szCs w:val="22"/>
                <w:lang w:val="de-DE"/>
              </w:rPr>
            </w:pPr>
            <w:r w:rsidRPr="00EF5B9D">
              <w:rPr>
                <w:b/>
                <w:bCs/>
                <w:color w:val="000000"/>
                <w:sz w:val="22"/>
                <w:szCs w:val="22"/>
                <w:lang w:val="de-DE"/>
              </w:rPr>
              <w:t xml:space="preserve">România </w:t>
            </w:r>
          </w:p>
          <w:p w14:paraId="7DDE967A" w14:textId="77777777" w:rsidR="00DF25C2" w:rsidRPr="00EF5B9D" w:rsidRDefault="00DF25C2" w:rsidP="00083855">
            <w:pPr>
              <w:pStyle w:val="CM55"/>
              <w:widowControl/>
              <w:rPr>
                <w:color w:val="000000"/>
                <w:sz w:val="22"/>
                <w:szCs w:val="22"/>
                <w:lang w:val="de-DE"/>
              </w:rPr>
            </w:pPr>
            <w:r w:rsidRPr="00EF5B9D">
              <w:rPr>
                <w:color w:val="000000"/>
                <w:sz w:val="22"/>
                <w:szCs w:val="22"/>
                <w:lang w:val="de-DE"/>
              </w:rPr>
              <w:t xml:space="preserve">Pfizer România S.R.L </w:t>
            </w:r>
            <w:r w:rsidRPr="00EF5B9D">
              <w:rPr>
                <w:color w:val="000000"/>
                <w:sz w:val="22"/>
                <w:szCs w:val="22"/>
                <w:lang w:val="de-DE"/>
              </w:rPr>
              <w:br/>
              <w:t>Tel: +40 (0)21 207 28 00</w:t>
            </w:r>
          </w:p>
        </w:tc>
      </w:tr>
      <w:tr w:rsidR="00DF25C2" w:rsidRPr="001A1CF0" w14:paraId="0564439C" w14:textId="77777777" w:rsidTr="00083855">
        <w:trPr>
          <w:cantSplit/>
        </w:trPr>
        <w:tc>
          <w:tcPr>
            <w:tcW w:w="4428" w:type="dxa"/>
          </w:tcPr>
          <w:p w14:paraId="2E8A1F04" w14:textId="77777777" w:rsidR="00DF25C2" w:rsidRPr="006622AE" w:rsidRDefault="00DF25C2" w:rsidP="00083855">
            <w:pPr>
              <w:pStyle w:val="Default"/>
              <w:widowControl/>
              <w:rPr>
                <w:b/>
                <w:bCs/>
                <w:sz w:val="22"/>
                <w:szCs w:val="22"/>
                <w:lang w:val="de-DE"/>
              </w:rPr>
            </w:pPr>
            <w:r w:rsidRPr="006622AE">
              <w:rPr>
                <w:b/>
                <w:bCs/>
                <w:sz w:val="22"/>
                <w:szCs w:val="22"/>
                <w:lang w:val="de-DE"/>
              </w:rPr>
              <w:t>Hrvatska</w:t>
            </w:r>
          </w:p>
          <w:p w14:paraId="03D49A0C" w14:textId="77777777" w:rsidR="00DF25C2" w:rsidRPr="006622AE" w:rsidRDefault="00DF25C2" w:rsidP="00083855">
            <w:pPr>
              <w:numPr>
                <w:ilvl w:val="12"/>
                <w:numId w:val="0"/>
              </w:numPr>
              <w:rPr>
                <w:color w:val="000000"/>
                <w:sz w:val="22"/>
                <w:szCs w:val="22"/>
                <w:lang w:val="hr-HR"/>
              </w:rPr>
            </w:pPr>
            <w:r w:rsidRPr="006622AE">
              <w:rPr>
                <w:color w:val="000000"/>
                <w:sz w:val="22"/>
                <w:szCs w:val="22"/>
                <w:lang w:val="hr-HR"/>
              </w:rPr>
              <w:t>Pfizer Croatia d.o.o.</w:t>
            </w:r>
          </w:p>
          <w:p w14:paraId="0E267DAD" w14:textId="77777777" w:rsidR="00DF25C2" w:rsidRPr="006622AE" w:rsidRDefault="00DF25C2" w:rsidP="00083855">
            <w:pPr>
              <w:pStyle w:val="CM3"/>
              <w:widowControl/>
              <w:spacing w:line="240" w:lineRule="auto"/>
              <w:rPr>
                <w:color w:val="000000"/>
                <w:sz w:val="22"/>
                <w:szCs w:val="22"/>
                <w:lang w:val="hr-HR"/>
              </w:rPr>
            </w:pPr>
            <w:r w:rsidRPr="006622AE">
              <w:rPr>
                <w:color w:val="000000"/>
                <w:sz w:val="22"/>
                <w:szCs w:val="22"/>
                <w:lang w:val="hr-HR"/>
              </w:rPr>
              <w:t>Tel: + 385 1 3908 777</w:t>
            </w:r>
          </w:p>
          <w:p w14:paraId="75B01BFA" w14:textId="77777777" w:rsidR="00DF25C2" w:rsidRPr="006622AE" w:rsidRDefault="00DF25C2" w:rsidP="00083855">
            <w:pPr>
              <w:pStyle w:val="Default"/>
              <w:widowControl/>
              <w:rPr>
                <w:sz w:val="22"/>
                <w:szCs w:val="22"/>
                <w:lang w:val="hr-HR"/>
              </w:rPr>
            </w:pPr>
          </w:p>
        </w:tc>
        <w:tc>
          <w:tcPr>
            <w:tcW w:w="4428" w:type="dxa"/>
          </w:tcPr>
          <w:p w14:paraId="002E46A0" w14:textId="77777777" w:rsidR="00DF25C2" w:rsidRPr="006622AE" w:rsidRDefault="00DF25C2" w:rsidP="00083855">
            <w:pPr>
              <w:pStyle w:val="CM3"/>
              <w:widowControl/>
              <w:spacing w:line="240" w:lineRule="auto"/>
              <w:rPr>
                <w:color w:val="000000"/>
                <w:sz w:val="22"/>
                <w:szCs w:val="22"/>
                <w:lang w:val="hr-HR"/>
              </w:rPr>
            </w:pPr>
            <w:r w:rsidRPr="006622AE">
              <w:rPr>
                <w:b/>
                <w:bCs/>
                <w:color w:val="000000"/>
                <w:sz w:val="22"/>
                <w:szCs w:val="22"/>
                <w:lang w:val="hr-HR"/>
              </w:rPr>
              <w:t xml:space="preserve">Slovenija </w:t>
            </w:r>
          </w:p>
          <w:p w14:paraId="0A5824E5" w14:textId="77777777" w:rsidR="00DF25C2" w:rsidRPr="006622AE" w:rsidRDefault="00DF25C2" w:rsidP="00083855">
            <w:pPr>
              <w:pStyle w:val="CM3"/>
              <w:widowControl/>
              <w:spacing w:line="240" w:lineRule="auto"/>
              <w:rPr>
                <w:color w:val="000000"/>
                <w:sz w:val="22"/>
                <w:szCs w:val="22"/>
                <w:lang w:val="hr-HR"/>
              </w:rPr>
            </w:pPr>
            <w:r w:rsidRPr="006622AE">
              <w:rPr>
                <w:color w:val="000000"/>
                <w:sz w:val="22"/>
                <w:szCs w:val="22"/>
                <w:lang w:val="hr-HR"/>
              </w:rPr>
              <w:t xml:space="preserve">Pfizer Luxembourg SARL </w:t>
            </w:r>
            <w:r w:rsidRPr="006622AE">
              <w:rPr>
                <w:color w:val="000000"/>
                <w:sz w:val="22"/>
                <w:szCs w:val="22"/>
                <w:lang w:val="hr-HR"/>
              </w:rPr>
              <w:br/>
              <w:t xml:space="preserve">Pfizer, podružnica za svetovanje s področja farmacevtske dejavnosti, Ljubljana </w:t>
            </w:r>
            <w:r w:rsidRPr="006622AE">
              <w:rPr>
                <w:color w:val="000000"/>
                <w:sz w:val="22"/>
                <w:szCs w:val="22"/>
                <w:lang w:val="hr-HR"/>
              </w:rPr>
              <w:br/>
              <w:t xml:space="preserve">Tel: + 386(0)152 11 400 </w:t>
            </w:r>
          </w:p>
          <w:p w14:paraId="728C2494" w14:textId="77777777" w:rsidR="00DF25C2" w:rsidRPr="00EF5B9D" w:rsidRDefault="00DF25C2" w:rsidP="00083855">
            <w:pPr>
              <w:pStyle w:val="CM3"/>
              <w:widowControl/>
              <w:spacing w:line="240" w:lineRule="auto"/>
              <w:rPr>
                <w:b/>
                <w:bCs/>
                <w:color w:val="000000"/>
                <w:sz w:val="22"/>
                <w:szCs w:val="22"/>
                <w:lang w:val="hr-HR"/>
              </w:rPr>
            </w:pPr>
          </w:p>
        </w:tc>
      </w:tr>
      <w:tr w:rsidR="00DF25C2" w:rsidRPr="001A1CF0" w14:paraId="1FB4DA2A" w14:textId="77777777" w:rsidTr="00083855">
        <w:trPr>
          <w:cantSplit/>
        </w:trPr>
        <w:tc>
          <w:tcPr>
            <w:tcW w:w="4428" w:type="dxa"/>
          </w:tcPr>
          <w:p w14:paraId="728279FB" w14:textId="77777777" w:rsidR="00DF25C2" w:rsidRPr="006622AE" w:rsidRDefault="00DF25C2" w:rsidP="00083855">
            <w:pPr>
              <w:pStyle w:val="CM3"/>
              <w:widowControl/>
              <w:spacing w:line="240" w:lineRule="auto"/>
              <w:rPr>
                <w:color w:val="000000"/>
                <w:sz w:val="22"/>
                <w:szCs w:val="22"/>
              </w:rPr>
            </w:pPr>
            <w:r w:rsidRPr="006622AE">
              <w:rPr>
                <w:b/>
                <w:bCs/>
                <w:color w:val="000000"/>
                <w:sz w:val="22"/>
                <w:szCs w:val="22"/>
              </w:rPr>
              <w:t xml:space="preserve">Ireland </w:t>
            </w:r>
          </w:p>
          <w:p w14:paraId="128E88E0" w14:textId="38D6884D" w:rsidR="00DF25C2" w:rsidRPr="006622AE" w:rsidRDefault="00DF25C2" w:rsidP="00083855">
            <w:pPr>
              <w:pStyle w:val="CM56"/>
              <w:widowControl/>
              <w:spacing w:after="0"/>
              <w:rPr>
                <w:color w:val="000000"/>
                <w:sz w:val="22"/>
                <w:szCs w:val="22"/>
              </w:rPr>
            </w:pPr>
            <w:r w:rsidRPr="006622AE">
              <w:rPr>
                <w:color w:val="000000"/>
                <w:sz w:val="22"/>
                <w:szCs w:val="22"/>
              </w:rPr>
              <w:t xml:space="preserve">Pfizer Healthcare Ireland </w:t>
            </w:r>
            <w:r w:rsidR="00D445F7">
              <w:rPr>
                <w:sz w:val="22"/>
                <w:szCs w:val="22"/>
              </w:rPr>
              <w:t>Unlimited Company</w:t>
            </w:r>
            <w:r w:rsidRPr="006622AE">
              <w:rPr>
                <w:color w:val="000000"/>
                <w:sz w:val="22"/>
                <w:szCs w:val="22"/>
              </w:rPr>
              <w:br/>
              <w:t>Tel: 1800 633 363 (toll free)</w:t>
            </w:r>
          </w:p>
          <w:p w14:paraId="0125A211" w14:textId="77777777" w:rsidR="00DF25C2" w:rsidRPr="006622AE" w:rsidRDefault="00DF25C2" w:rsidP="00083855">
            <w:pPr>
              <w:pStyle w:val="Default"/>
              <w:widowControl/>
              <w:rPr>
                <w:sz w:val="22"/>
                <w:szCs w:val="22"/>
              </w:rPr>
            </w:pPr>
            <w:r w:rsidRPr="006622AE">
              <w:rPr>
                <w:sz w:val="22"/>
                <w:szCs w:val="22"/>
              </w:rPr>
              <w:t>+44 (0)1304 616161</w:t>
            </w:r>
          </w:p>
          <w:p w14:paraId="1BC70B7E" w14:textId="77777777" w:rsidR="00DF25C2" w:rsidRPr="006622AE" w:rsidRDefault="00DF25C2" w:rsidP="00083855">
            <w:pPr>
              <w:pStyle w:val="Default"/>
              <w:widowControl/>
              <w:rPr>
                <w:sz w:val="22"/>
                <w:szCs w:val="22"/>
              </w:rPr>
            </w:pPr>
          </w:p>
        </w:tc>
        <w:tc>
          <w:tcPr>
            <w:tcW w:w="4428" w:type="dxa"/>
          </w:tcPr>
          <w:p w14:paraId="3E10A5C9" w14:textId="77777777" w:rsidR="00DF25C2" w:rsidRPr="006622AE" w:rsidRDefault="00DF25C2" w:rsidP="00083855">
            <w:pPr>
              <w:pStyle w:val="CM3"/>
              <w:widowControl/>
              <w:spacing w:line="240" w:lineRule="auto"/>
              <w:rPr>
                <w:b/>
                <w:bCs/>
                <w:color w:val="000000"/>
                <w:sz w:val="22"/>
                <w:szCs w:val="22"/>
              </w:rPr>
            </w:pPr>
            <w:r w:rsidRPr="00EF5B9D">
              <w:rPr>
                <w:b/>
                <w:bCs/>
                <w:color w:val="000000"/>
                <w:sz w:val="22"/>
                <w:szCs w:val="22"/>
              </w:rPr>
              <w:t>Slovenská republika</w:t>
            </w:r>
            <w:r w:rsidRPr="00EF5B9D">
              <w:rPr>
                <w:color w:val="000000"/>
                <w:sz w:val="22"/>
                <w:szCs w:val="22"/>
              </w:rPr>
              <w:t xml:space="preserve"> </w:t>
            </w:r>
            <w:r w:rsidRPr="00EF5B9D">
              <w:rPr>
                <w:color w:val="000000"/>
                <w:sz w:val="22"/>
                <w:szCs w:val="22"/>
              </w:rPr>
              <w:br/>
              <w:t>Pfizer Luxembourg SARL, organizačná zložka</w:t>
            </w:r>
            <w:r w:rsidRPr="00EF5B9D">
              <w:rPr>
                <w:color w:val="000000"/>
                <w:sz w:val="22"/>
                <w:szCs w:val="22"/>
              </w:rPr>
              <w:br/>
              <w:t>Tel: +421-2-3355 5500</w:t>
            </w:r>
          </w:p>
        </w:tc>
      </w:tr>
      <w:tr w:rsidR="00DF25C2" w:rsidRPr="001A1CF0" w14:paraId="376A8D1F" w14:textId="77777777" w:rsidTr="00083855">
        <w:trPr>
          <w:cantSplit/>
        </w:trPr>
        <w:tc>
          <w:tcPr>
            <w:tcW w:w="4428" w:type="dxa"/>
          </w:tcPr>
          <w:p w14:paraId="782239A6" w14:textId="77777777" w:rsidR="00DF25C2" w:rsidRPr="006622AE" w:rsidRDefault="00DF25C2" w:rsidP="00083855">
            <w:pPr>
              <w:pStyle w:val="CM3"/>
              <w:widowControl/>
              <w:spacing w:line="240" w:lineRule="auto"/>
              <w:rPr>
                <w:color w:val="000000"/>
                <w:sz w:val="22"/>
                <w:szCs w:val="22"/>
                <w:lang w:val="pt-BR"/>
              </w:rPr>
            </w:pPr>
            <w:r w:rsidRPr="006622AE">
              <w:rPr>
                <w:b/>
                <w:bCs/>
                <w:color w:val="000000"/>
                <w:sz w:val="22"/>
                <w:szCs w:val="22"/>
                <w:lang w:val="pt-BR"/>
              </w:rPr>
              <w:t xml:space="preserve">Ísland </w:t>
            </w:r>
          </w:p>
          <w:p w14:paraId="540A7E94" w14:textId="77777777" w:rsidR="00DF25C2" w:rsidRPr="006622AE" w:rsidRDefault="00DF25C2" w:rsidP="00083855">
            <w:pPr>
              <w:pStyle w:val="CM56"/>
              <w:widowControl/>
              <w:rPr>
                <w:color w:val="000000"/>
                <w:sz w:val="22"/>
                <w:szCs w:val="22"/>
                <w:lang w:val="pt-BR"/>
              </w:rPr>
            </w:pPr>
            <w:r w:rsidRPr="006622AE">
              <w:rPr>
                <w:color w:val="000000"/>
                <w:sz w:val="22"/>
                <w:szCs w:val="22"/>
                <w:lang w:val="pt-BR"/>
              </w:rPr>
              <w:t xml:space="preserve">Icepharm hf., </w:t>
            </w:r>
            <w:r w:rsidRPr="006622AE">
              <w:rPr>
                <w:color w:val="000000"/>
                <w:sz w:val="22"/>
                <w:szCs w:val="22"/>
                <w:lang w:val="pt-BR"/>
              </w:rPr>
              <w:br/>
              <w:t xml:space="preserve">Sími: + 354 540 8000 </w:t>
            </w:r>
          </w:p>
        </w:tc>
        <w:tc>
          <w:tcPr>
            <w:tcW w:w="4428" w:type="dxa"/>
          </w:tcPr>
          <w:p w14:paraId="31A6D58C" w14:textId="77777777" w:rsidR="00DF25C2" w:rsidRPr="006622AE" w:rsidRDefault="00DF25C2" w:rsidP="00083855">
            <w:pPr>
              <w:pStyle w:val="Default"/>
              <w:widowControl/>
              <w:rPr>
                <w:sz w:val="22"/>
                <w:szCs w:val="22"/>
                <w:lang w:val="de-DE"/>
              </w:rPr>
            </w:pPr>
            <w:r w:rsidRPr="006622AE">
              <w:rPr>
                <w:b/>
                <w:bCs/>
                <w:sz w:val="22"/>
                <w:szCs w:val="22"/>
                <w:lang w:val="de-DE"/>
              </w:rPr>
              <w:t>Suomi/Finland</w:t>
            </w:r>
            <w:r w:rsidRPr="006622AE">
              <w:rPr>
                <w:sz w:val="22"/>
                <w:szCs w:val="22"/>
                <w:lang w:val="de-DE"/>
              </w:rPr>
              <w:t xml:space="preserve"> </w:t>
            </w:r>
          </w:p>
          <w:p w14:paraId="685B3745" w14:textId="77777777" w:rsidR="00DF25C2" w:rsidRPr="006622AE" w:rsidRDefault="00DF25C2" w:rsidP="00083855">
            <w:pPr>
              <w:pStyle w:val="Default"/>
              <w:widowControl/>
              <w:rPr>
                <w:sz w:val="22"/>
                <w:szCs w:val="22"/>
                <w:lang w:val="de-DE"/>
              </w:rPr>
            </w:pPr>
            <w:r w:rsidRPr="006622AE">
              <w:rPr>
                <w:sz w:val="22"/>
                <w:szCs w:val="22"/>
                <w:lang w:val="de-DE"/>
              </w:rPr>
              <w:t xml:space="preserve">Pfizer Oy </w:t>
            </w:r>
          </w:p>
          <w:p w14:paraId="0E6442FD" w14:textId="77777777" w:rsidR="00DF25C2" w:rsidRPr="00EF5B9D" w:rsidRDefault="00DF25C2" w:rsidP="00083855">
            <w:pPr>
              <w:pStyle w:val="Default"/>
              <w:widowControl/>
              <w:rPr>
                <w:b/>
                <w:bCs/>
                <w:sz w:val="22"/>
                <w:szCs w:val="22"/>
                <w:lang w:val="de-DE"/>
              </w:rPr>
            </w:pPr>
            <w:r w:rsidRPr="006622AE">
              <w:rPr>
                <w:sz w:val="22"/>
                <w:szCs w:val="22"/>
                <w:lang w:val="de-DE"/>
              </w:rPr>
              <w:t>Puh/Tel: +358(0)9 43 00 40</w:t>
            </w:r>
          </w:p>
        </w:tc>
      </w:tr>
      <w:tr w:rsidR="00DF25C2" w:rsidRPr="001A1CF0" w14:paraId="1B0F79F9" w14:textId="77777777" w:rsidTr="00083855">
        <w:trPr>
          <w:cantSplit/>
        </w:trPr>
        <w:tc>
          <w:tcPr>
            <w:tcW w:w="4428" w:type="dxa"/>
          </w:tcPr>
          <w:p w14:paraId="0DB4B45C" w14:textId="77777777" w:rsidR="00DF25C2" w:rsidRPr="006622AE" w:rsidRDefault="00DF25C2" w:rsidP="00083855">
            <w:pPr>
              <w:pStyle w:val="CM3"/>
              <w:widowControl/>
              <w:spacing w:line="240" w:lineRule="auto"/>
              <w:rPr>
                <w:color w:val="000000"/>
                <w:sz w:val="22"/>
                <w:szCs w:val="22"/>
                <w:lang w:val="pt-BR"/>
              </w:rPr>
            </w:pPr>
            <w:r w:rsidRPr="006622AE">
              <w:rPr>
                <w:b/>
                <w:bCs/>
                <w:color w:val="000000"/>
                <w:sz w:val="22"/>
                <w:szCs w:val="22"/>
                <w:lang w:val="pt-BR"/>
              </w:rPr>
              <w:t xml:space="preserve">Italia </w:t>
            </w:r>
          </w:p>
          <w:p w14:paraId="6877D595" w14:textId="77777777" w:rsidR="00DF25C2" w:rsidRPr="006622AE" w:rsidRDefault="00DF25C2" w:rsidP="00083855">
            <w:pPr>
              <w:pStyle w:val="CM55"/>
              <w:widowControl/>
              <w:rPr>
                <w:color w:val="000000"/>
                <w:sz w:val="22"/>
                <w:szCs w:val="22"/>
                <w:lang w:val="pt-BR"/>
              </w:rPr>
            </w:pPr>
            <w:r w:rsidRPr="006622AE">
              <w:rPr>
                <w:color w:val="000000"/>
                <w:sz w:val="22"/>
                <w:szCs w:val="22"/>
                <w:lang w:val="pt-BR"/>
              </w:rPr>
              <w:t xml:space="preserve">Pfizer S.r.l. </w:t>
            </w:r>
            <w:r w:rsidRPr="006622AE">
              <w:rPr>
                <w:color w:val="000000"/>
                <w:sz w:val="22"/>
                <w:szCs w:val="22"/>
                <w:lang w:val="pt-BR"/>
              </w:rPr>
              <w:br/>
              <w:t xml:space="preserve">Tel: +39 06 33 18 21 </w:t>
            </w:r>
          </w:p>
        </w:tc>
        <w:tc>
          <w:tcPr>
            <w:tcW w:w="4428" w:type="dxa"/>
          </w:tcPr>
          <w:p w14:paraId="58499CC1" w14:textId="77777777" w:rsidR="00DF25C2" w:rsidRPr="006622AE" w:rsidRDefault="00DF25C2" w:rsidP="00083855">
            <w:pPr>
              <w:pStyle w:val="Default"/>
              <w:widowControl/>
              <w:rPr>
                <w:b/>
                <w:bCs/>
                <w:sz w:val="22"/>
                <w:szCs w:val="22"/>
                <w:lang w:val="de-DE"/>
              </w:rPr>
            </w:pPr>
            <w:r w:rsidRPr="006622AE">
              <w:rPr>
                <w:b/>
                <w:bCs/>
                <w:sz w:val="22"/>
                <w:szCs w:val="22"/>
                <w:lang w:val="pt-BR"/>
              </w:rPr>
              <w:t>Sverige</w:t>
            </w:r>
            <w:r w:rsidRPr="006622AE">
              <w:rPr>
                <w:sz w:val="22"/>
                <w:szCs w:val="22"/>
                <w:lang w:val="pt-BR"/>
              </w:rPr>
              <w:t xml:space="preserve">  </w:t>
            </w:r>
            <w:r w:rsidRPr="006622AE">
              <w:rPr>
                <w:sz w:val="22"/>
                <w:szCs w:val="22"/>
                <w:lang w:val="pt-BR"/>
              </w:rPr>
              <w:br/>
              <w:t xml:space="preserve">Pfizer AB </w:t>
            </w:r>
            <w:r w:rsidRPr="006622AE">
              <w:rPr>
                <w:sz w:val="22"/>
                <w:szCs w:val="22"/>
                <w:lang w:val="pt-BR"/>
              </w:rPr>
              <w:br/>
              <w:t>Tel: +46 (0)8 5505 2000</w:t>
            </w:r>
          </w:p>
        </w:tc>
      </w:tr>
      <w:tr w:rsidR="00DF25C2" w:rsidRPr="001A1CF0" w14:paraId="43EC1932" w14:textId="77777777" w:rsidTr="00083855">
        <w:trPr>
          <w:cantSplit/>
        </w:trPr>
        <w:tc>
          <w:tcPr>
            <w:tcW w:w="4428" w:type="dxa"/>
          </w:tcPr>
          <w:p w14:paraId="3BC7017A" w14:textId="77777777" w:rsidR="00DF25C2" w:rsidRPr="00721678" w:rsidRDefault="00DF25C2" w:rsidP="00083855">
            <w:pPr>
              <w:keepNext/>
              <w:rPr>
                <w:b/>
                <w:bCs/>
                <w:color w:val="000000"/>
                <w:sz w:val="22"/>
                <w:szCs w:val="22"/>
              </w:rPr>
            </w:pPr>
            <w:r w:rsidRPr="00721678">
              <w:rPr>
                <w:b/>
                <w:bCs/>
                <w:color w:val="000000"/>
                <w:sz w:val="22"/>
                <w:szCs w:val="22"/>
              </w:rPr>
              <w:t>Kύπρος</w:t>
            </w:r>
          </w:p>
          <w:p w14:paraId="5C906BC0" w14:textId="77777777" w:rsidR="00DF25C2" w:rsidRPr="00A65793" w:rsidRDefault="00DF25C2" w:rsidP="00083855">
            <w:pPr>
              <w:rPr>
                <w:color w:val="000000"/>
                <w:sz w:val="22"/>
                <w:szCs w:val="22"/>
              </w:rPr>
            </w:pPr>
            <w:r w:rsidRPr="00A65793">
              <w:rPr>
                <w:color w:val="000000"/>
                <w:sz w:val="22"/>
                <w:szCs w:val="22"/>
              </w:rPr>
              <w:t xml:space="preserve">Pfizer ΕΛΛΑΣ Α.Ε. (Cyprus Branch) </w:t>
            </w:r>
          </w:p>
          <w:p w14:paraId="2B829B10" w14:textId="77777777" w:rsidR="00DF25C2" w:rsidRPr="006622AE" w:rsidRDefault="00DF25C2" w:rsidP="00083855">
            <w:pPr>
              <w:pStyle w:val="CM3"/>
              <w:widowControl/>
              <w:spacing w:line="240" w:lineRule="auto"/>
              <w:rPr>
                <w:color w:val="000000"/>
                <w:sz w:val="22"/>
                <w:lang w:val="de-DE"/>
              </w:rPr>
            </w:pPr>
            <w:r w:rsidRPr="006622AE">
              <w:rPr>
                <w:color w:val="000000"/>
                <w:sz w:val="22"/>
              </w:rPr>
              <w:t>Τηλ</w:t>
            </w:r>
            <w:r w:rsidRPr="006622AE">
              <w:rPr>
                <w:color w:val="000000"/>
                <w:sz w:val="22"/>
                <w:lang w:val="de-DE"/>
              </w:rPr>
              <w:t>: +357 22 817690</w:t>
            </w:r>
          </w:p>
          <w:p w14:paraId="4C838762" w14:textId="77777777" w:rsidR="00DF25C2" w:rsidRPr="006622AE" w:rsidRDefault="00DF25C2" w:rsidP="00083855">
            <w:pPr>
              <w:pStyle w:val="CM3"/>
              <w:widowControl/>
              <w:spacing w:line="240" w:lineRule="auto"/>
              <w:rPr>
                <w:b/>
                <w:bCs/>
                <w:color w:val="000000"/>
                <w:sz w:val="22"/>
                <w:szCs w:val="22"/>
                <w:lang w:val="pt-BR"/>
              </w:rPr>
            </w:pPr>
            <w:r w:rsidRPr="006622AE">
              <w:rPr>
                <w:color w:val="000000"/>
                <w:sz w:val="22"/>
                <w:szCs w:val="22"/>
                <w:lang w:val="pt-BR"/>
              </w:rPr>
              <w:t xml:space="preserve"> </w:t>
            </w:r>
          </w:p>
        </w:tc>
        <w:tc>
          <w:tcPr>
            <w:tcW w:w="4428" w:type="dxa"/>
          </w:tcPr>
          <w:p w14:paraId="725BB999" w14:textId="0B681CCA" w:rsidR="00DF25C2" w:rsidRPr="00906F5F" w:rsidRDefault="00DF25C2" w:rsidP="00083855">
            <w:pPr>
              <w:pStyle w:val="CM55"/>
              <w:widowControl/>
              <w:rPr>
                <w:color w:val="000000" w:themeColor="text1"/>
                <w:sz w:val="22"/>
                <w:szCs w:val="22"/>
                <w:lang w:val="pt-BR"/>
              </w:rPr>
            </w:pPr>
          </w:p>
        </w:tc>
      </w:tr>
      <w:tr w:rsidR="00DF25C2" w:rsidRPr="001A1CF0" w14:paraId="2698ED03" w14:textId="77777777" w:rsidTr="00083855">
        <w:trPr>
          <w:cantSplit/>
        </w:trPr>
        <w:tc>
          <w:tcPr>
            <w:tcW w:w="4428" w:type="dxa"/>
          </w:tcPr>
          <w:p w14:paraId="538F5B52" w14:textId="77777777" w:rsidR="00DF25C2" w:rsidRPr="006622AE" w:rsidRDefault="00DF25C2" w:rsidP="00083855">
            <w:pPr>
              <w:pStyle w:val="CM3"/>
              <w:widowControl/>
              <w:spacing w:line="240" w:lineRule="auto"/>
              <w:rPr>
                <w:color w:val="000000"/>
                <w:sz w:val="22"/>
                <w:szCs w:val="22"/>
              </w:rPr>
            </w:pPr>
            <w:r w:rsidRPr="006622AE">
              <w:rPr>
                <w:b/>
                <w:bCs/>
                <w:color w:val="000000"/>
                <w:sz w:val="22"/>
                <w:szCs w:val="22"/>
              </w:rPr>
              <w:t>Latvija</w:t>
            </w:r>
            <w:r w:rsidRPr="006622AE">
              <w:rPr>
                <w:color w:val="000000"/>
                <w:sz w:val="22"/>
                <w:szCs w:val="22"/>
              </w:rPr>
              <w:t xml:space="preserve"> </w:t>
            </w:r>
          </w:p>
          <w:p w14:paraId="3DAF2F8E" w14:textId="77777777" w:rsidR="00DF25C2" w:rsidRPr="006622AE" w:rsidRDefault="00DF25C2" w:rsidP="00083855">
            <w:pPr>
              <w:pStyle w:val="CM3"/>
              <w:widowControl/>
              <w:spacing w:line="240" w:lineRule="auto"/>
              <w:rPr>
                <w:color w:val="000000"/>
                <w:sz w:val="22"/>
                <w:szCs w:val="22"/>
              </w:rPr>
            </w:pPr>
            <w:r w:rsidRPr="006622AE">
              <w:rPr>
                <w:color w:val="000000"/>
                <w:sz w:val="22"/>
                <w:szCs w:val="22"/>
              </w:rPr>
              <w:t xml:space="preserve">Pfizer Luxembourg SARL </w:t>
            </w:r>
          </w:p>
          <w:p w14:paraId="04C04177" w14:textId="77777777" w:rsidR="00DF25C2" w:rsidRPr="006622AE" w:rsidRDefault="00DF25C2" w:rsidP="00083855">
            <w:pPr>
              <w:pStyle w:val="CM3"/>
              <w:widowControl/>
              <w:spacing w:line="240" w:lineRule="auto"/>
              <w:rPr>
                <w:color w:val="000000"/>
                <w:sz w:val="22"/>
                <w:szCs w:val="22"/>
              </w:rPr>
            </w:pPr>
            <w:r w:rsidRPr="006622AE">
              <w:rPr>
                <w:color w:val="000000"/>
                <w:sz w:val="22"/>
                <w:szCs w:val="22"/>
              </w:rPr>
              <w:t xml:space="preserve">Filiāle Latvijā </w:t>
            </w:r>
          </w:p>
          <w:p w14:paraId="5E9C34C4" w14:textId="77777777" w:rsidR="00DF25C2" w:rsidRPr="006622AE" w:rsidRDefault="00DF25C2" w:rsidP="00083855">
            <w:pPr>
              <w:pStyle w:val="CM3"/>
              <w:widowControl/>
              <w:spacing w:line="240" w:lineRule="auto"/>
              <w:rPr>
                <w:b/>
                <w:bCs/>
                <w:color w:val="000000"/>
                <w:sz w:val="22"/>
                <w:szCs w:val="22"/>
                <w:lang w:val="pt-BR"/>
              </w:rPr>
            </w:pPr>
            <w:r w:rsidRPr="006622AE">
              <w:rPr>
                <w:color w:val="000000"/>
                <w:sz w:val="22"/>
                <w:szCs w:val="22"/>
                <w:lang w:val="pt-BR"/>
              </w:rPr>
              <w:t>Tel: +371 670 35 775</w:t>
            </w:r>
            <w:r w:rsidRPr="006622AE">
              <w:rPr>
                <w:color w:val="000000"/>
                <w:sz w:val="22"/>
                <w:szCs w:val="22"/>
                <w:lang w:val="pt-BR"/>
              </w:rPr>
              <w:br/>
            </w:r>
          </w:p>
        </w:tc>
        <w:tc>
          <w:tcPr>
            <w:tcW w:w="4428" w:type="dxa"/>
          </w:tcPr>
          <w:p w14:paraId="29A1286F" w14:textId="77777777" w:rsidR="00DF25C2" w:rsidRPr="006622AE" w:rsidRDefault="00DF25C2" w:rsidP="00083855">
            <w:pPr>
              <w:pStyle w:val="CM55"/>
              <w:widowControl/>
              <w:rPr>
                <w:color w:val="000000"/>
                <w:sz w:val="22"/>
                <w:szCs w:val="22"/>
              </w:rPr>
            </w:pPr>
            <w:r w:rsidRPr="006622AE">
              <w:rPr>
                <w:color w:val="000000"/>
                <w:sz w:val="22"/>
                <w:szCs w:val="22"/>
              </w:rPr>
              <w:t xml:space="preserve"> </w:t>
            </w:r>
          </w:p>
        </w:tc>
      </w:tr>
    </w:tbl>
    <w:bookmarkEnd w:id="565"/>
    <w:p w14:paraId="53C958E4" w14:textId="77777777" w:rsidR="00772676" w:rsidRPr="006622AE" w:rsidRDefault="00772676">
      <w:pPr>
        <w:keepNext/>
        <w:rPr>
          <w:color w:val="000000"/>
          <w:sz w:val="22"/>
          <w:szCs w:val="22"/>
          <w:lang w:val="el-GR"/>
        </w:rPr>
      </w:pPr>
      <w:r w:rsidRPr="006622AE">
        <w:rPr>
          <w:b/>
          <w:color w:val="000000"/>
          <w:sz w:val="22"/>
          <w:szCs w:val="22"/>
          <w:lang w:val="el-GR"/>
        </w:rPr>
        <w:t>Το παρόν φύλλο οδηγιών χρήσης εγκρίθηκε για τελευταία φορά</w:t>
      </w:r>
      <w:r w:rsidR="007274AC" w:rsidRPr="006622AE">
        <w:rPr>
          <w:b/>
          <w:color w:val="000000"/>
          <w:sz w:val="22"/>
          <w:szCs w:val="22"/>
          <w:lang w:val="el-GR"/>
        </w:rPr>
        <w:t xml:space="preserve"> στις</w:t>
      </w:r>
      <w:r w:rsidRPr="006622AE">
        <w:rPr>
          <w:b/>
          <w:color w:val="000000"/>
          <w:sz w:val="22"/>
          <w:szCs w:val="22"/>
          <w:lang w:val="el-GR"/>
        </w:rPr>
        <w:t xml:space="preserve"> {ΜΜ/ΕΕΕΕ}</w:t>
      </w:r>
    </w:p>
    <w:p w14:paraId="6E6403A2" w14:textId="77777777" w:rsidR="00772676" w:rsidRPr="006622AE" w:rsidRDefault="00772676">
      <w:pPr>
        <w:keepNext/>
        <w:rPr>
          <w:b/>
          <w:color w:val="000000"/>
          <w:sz w:val="22"/>
          <w:szCs w:val="22"/>
          <w:lang w:val="el-GR"/>
        </w:rPr>
      </w:pPr>
    </w:p>
    <w:p w14:paraId="0DEC51C5" w14:textId="38992C25" w:rsidR="00772676" w:rsidRPr="006622AE" w:rsidRDefault="00E07BA0" w:rsidP="006B2C18">
      <w:pPr>
        <w:rPr>
          <w:bCs/>
          <w:color w:val="000000"/>
          <w:sz w:val="22"/>
          <w:szCs w:val="22"/>
          <w:lang w:val="el-GR"/>
        </w:rPr>
      </w:pPr>
      <w:r w:rsidRPr="006622AE">
        <w:rPr>
          <w:color w:val="000000"/>
          <w:sz w:val="22"/>
          <w:szCs w:val="22"/>
          <w:lang w:val="el-GR"/>
        </w:rPr>
        <w:t xml:space="preserve">Λεπτομερείς πληροφορίες για το φάρμακο αυτό είναι διαθέσιμες στο δικτυακό τόπο του Ευρωπαϊκού Οργανισμού Φαρμάκων: </w:t>
      </w:r>
      <w:hyperlink r:id="rId19" w:history="1">
        <w:r w:rsidR="007A6E3D" w:rsidRPr="007551F9">
          <w:rPr>
            <w:rStyle w:val="Hyperlink"/>
            <w:sz w:val="22"/>
            <w:szCs w:val="22"/>
            <w:lang w:val="el-GR"/>
          </w:rPr>
          <w:t>http</w:t>
        </w:r>
        <w:r w:rsidR="007A6E3D" w:rsidRPr="007551F9">
          <w:rPr>
            <w:rStyle w:val="Hyperlink"/>
            <w:sz w:val="22"/>
            <w:szCs w:val="22"/>
            <w:lang w:val="en-US"/>
          </w:rPr>
          <w:t>s</w:t>
        </w:r>
        <w:r w:rsidR="007A6E3D" w:rsidRPr="007551F9">
          <w:rPr>
            <w:rStyle w:val="Hyperlink"/>
            <w:sz w:val="22"/>
            <w:szCs w:val="22"/>
            <w:lang w:val="el-GR"/>
          </w:rPr>
          <w:t>://www.ema.europa.eu</w:t>
        </w:r>
      </w:hyperlink>
      <w:r w:rsidR="004D43BD" w:rsidRPr="006622AE">
        <w:rPr>
          <w:rStyle w:val="Hyperlink"/>
          <w:color w:val="000000"/>
          <w:sz w:val="22"/>
          <w:szCs w:val="22"/>
          <w:lang w:val="el-GR"/>
        </w:rPr>
        <w:t>.</w:t>
      </w:r>
    </w:p>
    <w:p w14:paraId="3E09A60B" w14:textId="77777777" w:rsidR="00772676" w:rsidRPr="006622AE" w:rsidRDefault="00772676" w:rsidP="006B2C18">
      <w:pPr>
        <w:jc w:val="center"/>
        <w:rPr>
          <w:b/>
          <w:color w:val="000000"/>
          <w:sz w:val="22"/>
          <w:lang w:val="el-GR"/>
        </w:rPr>
      </w:pPr>
      <w:r w:rsidRPr="006622AE">
        <w:rPr>
          <w:b/>
          <w:color w:val="000000"/>
          <w:sz w:val="22"/>
          <w:lang w:val="el-GR"/>
        </w:rPr>
        <w:br w:type="page"/>
        <w:t>Φύλλο οδηγιών χρήσης: Πληροφορίες για τον χρήστη</w:t>
      </w:r>
    </w:p>
    <w:p w14:paraId="1333C5AC" w14:textId="77777777" w:rsidR="00772676" w:rsidRPr="001A1CF0" w:rsidRDefault="00772676">
      <w:pPr>
        <w:jc w:val="center"/>
        <w:rPr>
          <w:color w:val="000000"/>
          <w:lang w:val="el-GR"/>
        </w:rPr>
      </w:pPr>
    </w:p>
    <w:p w14:paraId="44330A83" w14:textId="77777777" w:rsidR="00772676" w:rsidRPr="006622AE" w:rsidRDefault="00772676">
      <w:pPr>
        <w:jc w:val="center"/>
        <w:rPr>
          <w:b/>
          <w:color w:val="000000"/>
          <w:sz w:val="22"/>
          <w:szCs w:val="22"/>
          <w:lang w:val="el-GR"/>
        </w:rPr>
      </w:pPr>
      <w:r w:rsidRPr="006622AE">
        <w:rPr>
          <w:b/>
          <w:color w:val="000000"/>
          <w:sz w:val="22"/>
          <w:lang w:val="el-GR"/>
        </w:rPr>
        <w:t>VFEND</w:t>
      </w:r>
      <w:r w:rsidRPr="006622AE">
        <w:rPr>
          <w:b/>
          <w:color w:val="000000"/>
          <w:sz w:val="22"/>
          <w:szCs w:val="22"/>
          <w:lang w:val="el-GR"/>
        </w:rPr>
        <w:t xml:space="preserve"> 200 </w:t>
      </w:r>
      <w:r w:rsidRPr="006622AE">
        <w:rPr>
          <w:b/>
          <w:color w:val="000000"/>
          <w:sz w:val="22"/>
          <w:lang w:val="el-GR"/>
        </w:rPr>
        <w:t xml:space="preserve">mg </w:t>
      </w:r>
      <w:r w:rsidRPr="006622AE">
        <w:rPr>
          <w:b/>
          <w:color w:val="000000"/>
          <w:sz w:val="22"/>
          <w:szCs w:val="22"/>
          <w:lang w:val="el-GR"/>
        </w:rPr>
        <w:t>κόνις για διάλυμα προς έγχυση</w:t>
      </w:r>
    </w:p>
    <w:p w14:paraId="752711D0" w14:textId="77777777" w:rsidR="00772676" w:rsidRPr="006622AE" w:rsidRDefault="00887843">
      <w:pPr>
        <w:jc w:val="center"/>
        <w:rPr>
          <w:color w:val="000000"/>
          <w:sz w:val="22"/>
          <w:szCs w:val="22"/>
          <w:lang w:val="el-GR"/>
        </w:rPr>
      </w:pPr>
      <w:r w:rsidRPr="006622AE">
        <w:rPr>
          <w:color w:val="000000"/>
          <w:sz w:val="22"/>
          <w:lang w:val="el-GR"/>
        </w:rPr>
        <w:t>β</w:t>
      </w:r>
      <w:r w:rsidR="00772676" w:rsidRPr="006622AE">
        <w:rPr>
          <w:color w:val="000000"/>
          <w:sz w:val="22"/>
          <w:lang w:val="el-GR"/>
        </w:rPr>
        <w:t>o</w:t>
      </w:r>
      <w:r w:rsidR="00772676" w:rsidRPr="006622AE">
        <w:rPr>
          <w:color w:val="000000"/>
          <w:sz w:val="22"/>
          <w:szCs w:val="22"/>
          <w:lang w:val="el-GR"/>
        </w:rPr>
        <w:t>ρικοναζόλη</w:t>
      </w:r>
    </w:p>
    <w:p w14:paraId="76E34AAD" w14:textId="77777777" w:rsidR="00772676" w:rsidRPr="006622AE" w:rsidRDefault="00772676">
      <w:pPr>
        <w:jc w:val="center"/>
        <w:rPr>
          <w:color w:val="000000"/>
          <w:sz w:val="22"/>
          <w:szCs w:val="22"/>
          <w:lang w:val="el-GR"/>
        </w:rPr>
      </w:pPr>
    </w:p>
    <w:p w14:paraId="08B4C144" w14:textId="77777777" w:rsidR="00772676" w:rsidRPr="006622AE" w:rsidRDefault="00772676">
      <w:pPr>
        <w:rPr>
          <w:b/>
          <w:color w:val="000000"/>
          <w:sz w:val="22"/>
          <w:szCs w:val="22"/>
          <w:lang w:val="el-GR"/>
        </w:rPr>
      </w:pPr>
      <w:r w:rsidRPr="006622AE">
        <w:rPr>
          <w:b/>
          <w:color w:val="000000"/>
          <w:sz w:val="22"/>
          <w:szCs w:val="22"/>
          <w:lang w:val="el-GR"/>
        </w:rPr>
        <w:t xml:space="preserve">Διαβάστε προσεκτικά ολόκληρο το φύλλο οδηγιών χρήσης </w:t>
      </w:r>
      <w:r w:rsidR="00024D44" w:rsidRPr="006622AE">
        <w:rPr>
          <w:b/>
          <w:color w:val="000000"/>
          <w:sz w:val="22"/>
          <w:szCs w:val="22"/>
          <w:lang w:val="el-GR"/>
        </w:rPr>
        <w:t xml:space="preserve">πριν </w:t>
      </w:r>
      <w:r w:rsidRPr="006622AE">
        <w:rPr>
          <w:b/>
          <w:color w:val="000000"/>
          <w:sz w:val="22"/>
          <w:szCs w:val="22"/>
          <w:lang w:val="el-GR"/>
        </w:rPr>
        <w:t>αρχίσετε να παίρνετε αυτό το φάρμακο, διότι περιλαμβάνει σημαντικές πληροφορίες για σας.</w:t>
      </w:r>
    </w:p>
    <w:p w14:paraId="19670F45" w14:textId="77777777" w:rsidR="00772676" w:rsidRPr="006622AE" w:rsidRDefault="00772676">
      <w:pPr>
        <w:numPr>
          <w:ilvl w:val="0"/>
          <w:numId w:val="13"/>
        </w:numPr>
        <w:rPr>
          <w:color w:val="000000"/>
          <w:sz w:val="22"/>
          <w:szCs w:val="22"/>
          <w:lang w:val="el-GR"/>
        </w:rPr>
      </w:pPr>
      <w:r w:rsidRPr="006622AE">
        <w:rPr>
          <w:color w:val="000000"/>
          <w:sz w:val="22"/>
          <w:szCs w:val="22"/>
          <w:lang w:val="el-GR"/>
        </w:rPr>
        <w:t>Φυλάξτε αυτό το φύλλο οδηγιών χρήσης. Ίσως χρειαστεί να το διαβάσετε ξανά.</w:t>
      </w:r>
    </w:p>
    <w:p w14:paraId="21C17B12" w14:textId="77777777" w:rsidR="00772676" w:rsidRPr="006622AE" w:rsidRDefault="00772676">
      <w:pPr>
        <w:numPr>
          <w:ilvl w:val="0"/>
          <w:numId w:val="13"/>
        </w:numPr>
        <w:rPr>
          <w:color w:val="000000"/>
          <w:sz w:val="22"/>
          <w:szCs w:val="22"/>
          <w:lang w:val="el-GR"/>
        </w:rPr>
      </w:pPr>
      <w:r w:rsidRPr="006622AE">
        <w:rPr>
          <w:color w:val="000000"/>
          <w:sz w:val="22"/>
          <w:szCs w:val="22"/>
          <w:lang w:val="el-GR"/>
        </w:rPr>
        <w:t>Εάν έχετε περαιτέρω απορίες, ρωτήστε τον γιατρό, τον φαρμακοποιό ή τον νοσοκόμο σας.</w:t>
      </w:r>
    </w:p>
    <w:p w14:paraId="169B3370" w14:textId="77777777" w:rsidR="00772676" w:rsidRPr="006622AE" w:rsidRDefault="00772676">
      <w:pPr>
        <w:numPr>
          <w:ilvl w:val="0"/>
          <w:numId w:val="13"/>
        </w:numPr>
        <w:rPr>
          <w:color w:val="000000"/>
          <w:sz w:val="22"/>
          <w:szCs w:val="22"/>
          <w:lang w:val="el-GR"/>
        </w:rPr>
      </w:pPr>
      <w:r w:rsidRPr="006622AE">
        <w:rPr>
          <w:color w:val="000000"/>
          <w:sz w:val="22"/>
          <w:szCs w:val="22"/>
          <w:lang w:val="el-GR"/>
        </w:rPr>
        <w:t xml:space="preserve">Η συνταγή </w:t>
      </w:r>
      <w:r w:rsidR="00024D44" w:rsidRPr="006622AE">
        <w:rPr>
          <w:color w:val="000000"/>
          <w:sz w:val="22"/>
          <w:szCs w:val="22"/>
          <w:lang w:val="el-GR"/>
        </w:rPr>
        <w:t xml:space="preserve">για </w:t>
      </w:r>
      <w:r w:rsidRPr="006622AE">
        <w:rPr>
          <w:color w:val="000000"/>
          <w:sz w:val="22"/>
          <w:szCs w:val="22"/>
          <w:lang w:val="el-GR"/>
        </w:rPr>
        <w:t>αυτό το φάρμακο χορηγήθηκε αποκλειστικά</w:t>
      </w:r>
      <w:r w:rsidR="00024D44" w:rsidRPr="006622AE">
        <w:rPr>
          <w:color w:val="000000"/>
          <w:sz w:val="22"/>
          <w:szCs w:val="22"/>
          <w:lang w:val="el-GR"/>
        </w:rPr>
        <w:t xml:space="preserve"> για σας</w:t>
      </w:r>
      <w:r w:rsidRPr="006622AE">
        <w:rPr>
          <w:color w:val="000000"/>
          <w:sz w:val="22"/>
          <w:szCs w:val="22"/>
          <w:lang w:val="el-GR"/>
        </w:rPr>
        <w:t xml:space="preserve">. Δεν πρέπει να δώσετε το φάρμακο σε άλλους. Μπορεί να τους προκαλέσει βλάβη, ακόμα και όταν τα </w:t>
      </w:r>
      <w:r w:rsidR="00024D44" w:rsidRPr="006622AE">
        <w:rPr>
          <w:color w:val="000000"/>
          <w:sz w:val="22"/>
          <w:szCs w:val="22"/>
          <w:lang w:val="el-GR"/>
        </w:rPr>
        <w:t xml:space="preserve">συμπτώματα </w:t>
      </w:r>
      <w:r w:rsidRPr="006622AE">
        <w:rPr>
          <w:color w:val="000000"/>
          <w:sz w:val="22"/>
          <w:szCs w:val="22"/>
          <w:lang w:val="el-GR"/>
        </w:rPr>
        <w:t>της ασθένειάς τους είναι ίδια με τα δικά σας.</w:t>
      </w:r>
    </w:p>
    <w:p w14:paraId="5B11179E" w14:textId="77777777" w:rsidR="00772676" w:rsidRPr="006622AE" w:rsidRDefault="00772676">
      <w:pPr>
        <w:numPr>
          <w:ilvl w:val="0"/>
          <w:numId w:val="13"/>
        </w:numPr>
        <w:rPr>
          <w:color w:val="000000"/>
          <w:sz w:val="22"/>
          <w:szCs w:val="22"/>
          <w:lang w:val="el-GR"/>
        </w:rPr>
      </w:pPr>
      <w:r w:rsidRPr="006622AE">
        <w:rPr>
          <w:color w:val="000000"/>
          <w:sz w:val="22"/>
          <w:szCs w:val="22"/>
          <w:lang w:val="el-GR"/>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w:t>
      </w:r>
      <w:r w:rsidR="00F16D97" w:rsidRPr="006622AE">
        <w:rPr>
          <w:color w:val="000000"/>
          <w:sz w:val="22"/>
          <w:szCs w:val="22"/>
          <w:lang w:val="el-GR"/>
        </w:rPr>
        <w:t>.</w:t>
      </w:r>
      <w:r w:rsidRPr="006622AE">
        <w:rPr>
          <w:color w:val="000000"/>
          <w:sz w:val="22"/>
          <w:szCs w:val="22"/>
          <w:lang w:val="el-GR"/>
        </w:rPr>
        <w:t xml:space="preserve"> Βλ</w:t>
      </w:r>
      <w:r w:rsidR="00253724" w:rsidRPr="006622AE">
        <w:rPr>
          <w:color w:val="000000"/>
          <w:sz w:val="22"/>
          <w:szCs w:val="22"/>
          <w:lang w:val="el-GR"/>
        </w:rPr>
        <w:t>έπε</w:t>
      </w:r>
      <w:r w:rsidRPr="006622AE">
        <w:rPr>
          <w:color w:val="000000"/>
          <w:sz w:val="22"/>
          <w:szCs w:val="22"/>
          <w:lang w:val="el-GR"/>
        </w:rPr>
        <w:t xml:space="preserve"> παράγραφο 4.</w:t>
      </w:r>
    </w:p>
    <w:p w14:paraId="39C3F0A0" w14:textId="77777777" w:rsidR="00772676" w:rsidRPr="006622AE" w:rsidRDefault="00772676">
      <w:pPr>
        <w:pStyle w:val="NormalSPC"/>
        <w:rPr>
          <w:color w:val="000000"/>
        </w:rPr>
      </w:pPr>
    </w:p>
    <w:p w14:paraId="2CF2F701" w14:textId="77777777" w:rsidR="00772676" w:rsidRPr="006622AE" w:rsidRDefault="00772676">
      <w:pPr>
        <w:rPr>
          <w:b/>
          <w:color w:val="000000"/>
          <w:sz w:val="22"/>
          <w:szCs w:val="22"/>
          <w:lang w:val="el-GR"/>
        </w:rPr>
      </w:pPr>
      <w:r w:rsidRPr="006622AE">
        <w:rPr>
          <w:b/>
          <w:color w:val="000000"/>
          <w:sz w:val="22"/>
          <w:szCs w:val="22"/>
          <w:lang w:val="el-GR"/>
        </w:rPr>
        <w:t>Τι περιέχει το παρόν φύλλο οδηγιών</w:t>
      </w:r>
    </w:p>
    <w:p w14:paraId="7FFAA2C6" w14:textId="77777777" w:rsidR="00772676" w:rsidRPr="006622AE" w:rsidRDefault="00772676" w:rsidP="004A3857">
      <w:pPr>
        <w:numPr>
          <w:ilvl w:val="0"/>
          <w:numId w:val="29"/>
        </w:numPr>
        <w:tabs>
          <w:tab w:val="clear" w:pos="720"/>
          <w:tab w:val="num" w:pos="540"/>
          <w:tab w:val="left" w:pos="630"/>
        </w:tabs>
        <w:ind w:hanging="720"/>
        <w:rPr>
          <w:color w:val="000000"/>
          <w:sz w:val="22"/>
          <w:szCs w:val="22"/>
          <w:lang w:val="el-GR"/>
        </w:rPr>
      </w:pPr>
      <w:r w:rsidRPr="006622AE">
        <w:rPr>
          <w:color w:val="000000"/>
          <w:sz w:val="22"/>
          <w:szCs w:val="22"/>
          <w:lang w:val="el-GR"/>
        </w:rPr>
        <w:t xml:space="preserve">Τι είναι το </w:t>
      </w:r>
      <w:r w:rsidRPr="006622AE">
        <w:rPr>
          <w:color w:val="000000"/>
          <w:sz w:val="22"/>
          <w:lang w:val="el-GR"/>
        </w:rPr>
        <w:t>VFEND</w:t>
      </w:r>
      <w:r w:rsidRPr="006622AE">
        <w:rPr>
          <w:color w:val="000000"/>
          <w:sz w:val="22"/>
          <w:szCs w:val="22"/>
          <w:lang w:val="el-GR"/>
        </w:rPr>
        <w:t xml:space="preserve"> και ποια είναι η χρήση του</w:t>
      </w:r>
    </w:p>
    <w:p w14:paraId="4D4375B9" w14:textId="77777777" w:rsidR="00772676" w:rsidRPr="006622AE" w:rsidRDefault="00772676">
      <w:pPr>
        <w:pStyle w:val="NormalSPC"/>
        <w:numPr>
          <w:ilvl w:val="0"/>
          <w:numId w:val="29"/>
        </w:numPr>
        <w:ind w:left="567" w:hanging="567"/>
        <w:rPr>
          <w:color w:val="000000"/>
          <w:szCs w:val="22"/>
        </w:rPr>
      </w:pPr>
      <w:r w:rsidRPr="006622AE">
        <w:rPr>
          <w:color w:val="000000"/>
          <w:szCs w:val="22"/>
        </w:rPr>
        <w:t>Τι πρέπει να γνωρίζετε πριν πάρετε το VFEND</w:t>
      </w:r>
    </w:p>
    <w:p w14:paraId="30081459" w14:textId="77777777" w:rsidR="00772676" w:rsidRPr="006622AE" w:rsidRDefault="00772676">
      <w:pPr>
        <w:pStyle w:val="NormalSPC"/>
        <w:numPr>
          <w:ilvl w:val="0"/>
          <w:numId w:val="29"/>
        </w:numPr>
        <w:ind w:left="567" w:hanging="567"/>
        <w:rPr>
          <w:color w:val="000000"/>
          <w:szCs w:val="22"/>
        </w:rPr>
      </w:pPr>
      <w:r w:rsidRPr="006622AE">
        <w:rPr>
          <w:color w:val="000000"/>
          <w:szCs w:val="22"/>
        </w:rPr>
        <w:t>Πώς να πάρετε το VFEND</w:t>
      </w:r>
    </w:p>
    <w:p w14:paraId="41016184" w14:textId="77777777" w:rsidR="00772676" w:rsidRPr="006622AE" w:rsidRDefault="00772676">
      <w:pPr>
        <w:pStyle w:val="NormalSPC"/>
        <w:numPr>
          <w:ilvl w:val="0"/>
          <w:numId w:val="29"/>
        </w:numPr>
        <w:ind w:left="567" w:hanging="567"/>
        <w:rPr>
          <w:color w:val="000000"/>
          <w:szCs w:val="22"/>
        </w:rPr>
      </w:pPr>
      <w:r w:rsidRPr="006622AE">
        <w:rPr>
          <w:color w:val="000000"/>
          <w:szCs w:val="22"/>
        </w:rPr>
        <w:t>Πιθανές ανεπιθύμητες ενέργειες</w:t>
      </w:r>
    </w:p>
    <w:p w14:paraId="6D06CDDB" w14:textId="77777777" w:rsidR="00772676" w:rsidRPr="006622AE" w:rsidRDefault="00772676">
      <w:pPr>
        <w:pStyle w:val="NormalSPC"/>
        <w:numPr>
          <w:ilvl w:val="0"/>
          <w:numId w:val="29"/>
        </w:numPr>
        <w:ind w:left="567" w:hanging="567"/>
        <w:rPr>
          <w:color w:val="000000"/>
          <w:szCs w:val="22"/>
        </w:rPr>
      </w:pPr>
      <w:r w:rsidRPr="006622AE">
        <w:rPr>
          <w:color w:val="000000"/>
          <w:szCs w:val="22"/>
        </w:rPr>
        <w:t xml:space="preserve">Πώς να </w:t>
      </w:r>
      <w:r w:rsidR="00024D44" w:rsidRPr="006622AE">
        <w:rPr>
          <w:color w:val="000000"/>
          <w:szCs w:val="22"/>
        </w:rPr>
        <w:t xml:space="preserve">φυλάσσετε </w:t>
      </w:r>
      <w:r w:rsidRPr="006622AE">
        <w:rPr>
          <w:color w:val="000000"/>
          <w:szCs w:val="22"/>
        </w:rPr>
        <w:t>το VFEND</w:t>
      </w:r>
    </w:p>
    <w:p w14:paraId="391440A5" w14:textId="77777777" w:rsidR="00772676" w:rsidRPr="006622AE" w:rsidRDefault="00024D44">
      <w:pPr>
        <w:pStyle w:val="NormalSPC"/>
        <w:numPr>
          <w:ilvl w:val="0"/>
          <w:numId w:val="29"/>
        </w:numPr>
        <w:ind w:left="567" w:hanging="567"/>
        <w:rPr>
          <w:color w:val="000000"/>
          <w:szCs w:val="22"/>
        </w:rPr>
      </w:pPr>
      <w:r w:rsidRPr="006622AE">
        <w:rPr>
          <w:color w:val="000000"/>
          <w:szCs w:val="22"/>
        </w:rPr>
        <w:t xml:space="preserve">Περιεχόμενα </w:t>
      </w:r>
      <w:r w:rsidR="00772676" w:rsidRPr="006622AE">
        <w:rPr>
          <w:color w:val="000000"/>
          <w:szCs w:val="22"/>
        </w:rPr>
        <w:t>της συσκευασίας και λοιπές πληροφορίες</w:t>
      </w:r>
    </w:p>
    <w:p w14:paraId="5900DDF8" w14:textId="77777777" w:rsidR="00772676" w:rsidRPr="006622AE" w:rsidRDefault="00772676">
      <w:pPr>
        <w:rPr>
          <w:color w:val="000000"/>
          <w:sz w:val="22"/>
          <w:lang w:val="el-GR"/>
        </w:rPr>
      </w:pPr>
    </w:p>
    <w:p w14:paraId="11505FBE" w14:textId="77777777" w:rsidR="00772676" w:rsidRPr="006622AE" w:rsidRDefault="00772676">
      <w:pPr>
        <w:rPr>
          <w:color w:val="000000"/>
          <w:sz w:val="22"/>
          <w:szCs w:val="22"/>
          <w:lang w:val="el-GR"/>
        </w:rPr>
      </w:pPr>
    </w:p>
    <w:p w14:paraId="5375BE09" w14:textId="77777777" w:rsidR="00772676" w:rsidRPr="006622AE" w:rsidRDefault="00772676">
      <w:pPr>
        <w:tabs>
          <w:tab w:val="left" w:pos="567"/>
        </w:tabs>
        <w:rPr>
          <w:color w:val="000000"/>
          <w:sz w:val="22"/>
          <w:szCs w:val="22"/>
          <w:lang w:val="el-GR"/>
        </w:rPr>
      </w:pPr>
      <w:r w:rsidRPr="006622AE">
        <w:rPr>
          <w:b/>
          <w:color w:val="000000"/>
          <w:sz w:val="22"/>
          <w:szCs w:val="22"/>
          <w:lang w:val="el-GR"/>
        </w:rPr>
        <w:t>1.</w:t>
      </w:r>
      <w:r w:rsidRPr="006622AE">
        <w:rPr>
          <w:b/>
          <w:color w:val="000000"/>
          <w:sz w:val="22"/>
          <w:szCs w:val="22"/>
          <w:lang w:val="el-GR"/>
        </w:rPr>
        <w:tab/>
        <w:t>Τι είναι το VFEND και ποια είναι η χρήση του</w:t>
      </w:r>
    </w:p>
    <w:p w14:paraId="67083A15" w14:textId="77777777" w:rsidR="00772676" w:rsidRPr="006622AE" w:rsidRDefault="00772676">
      <w:pPr>
        <w:rPr>
          <w:color w:val="000000"/>
          <w:sz w:val="22"/>
          <w:szCs w:val="22"/>
          <w:lang w:val="el-GR"/>
        </w:rPr>
      </w:pPr>
    </w:p>
    <w:p w14:paraId="41A9172A" w14:textId="77777777" w:rsidR="00772676" w:rsidRPr="006622AE" w:rsidRDefault="00772676">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περιέχει τη δραστική ουσία βορικοναζόλη. Το </w:t>
      </w:r>
      <w:r w:rsidRPr="006622AE">
        <w:rPr>
          <w:color w:val="000000"/>
          <w:sz w:val="22"/>
          <w:lang w:val="el-GR"/>
        </w:rPr>
        <w:t>VFEND</w:t>
      </w:r>
      <w:r w:rsidRPr="006622AE">
        <w:rPr>
          <w:color w:val="000000"/>
          <w:sz w:val="22"/>
          <w:szCs w:val="22"/>
          <w:lang w:val="el-GR"/>
        </w:rPr>
        <w:t xml:space="preserve"> είναι ένα αντιμυκητιασικό φάρμακο. Δρα θανατώνοντας ή αναστέλλοντας την ανάπτυξη των μυκήτων που προκαλούν λοιμώξεις.</w:t>
      </w:r>
    </w:p>
    <w:p w14:paraId="0EEA7071" w14:textId="77777777" w:rsidR="00772676" w:rsidRPr="006622AE" w:rsidRDefault="00772676">
      <w:pPr>
        <w:rPr>
          <w:color w:val="000000"/>
          <w:sz w:val="22"/>
          <w:szCs w:val="22"/>
          <w:lang w:val="el-GR"/>
        </w:rPr>
      </w:pPr>
    </w:p>
    <w:p w14:paraId="52E84BC8" w14:textId="77777777" w:rsidR="00772676" w:rsidRPr="006622AE" w:rsidRDefault="00772676">
      <w:pPr>
        <w:rPr>
          <w:color w:val="000000"/>
          <w:sz w:val="22"/>
          <w:szCs w:val="22"/>
          <w:lang w:val="el-GR"/>
        </w:rPr>
      </w:pPr>
      <w:r w:rsidRPr="006622AE">
        <w:rPr>
          <w:color w:val="000000"/>
          <w:sz w:val="22"/>
          <w:szCs w:val="22"/>
          <w:lang w:val="el-GR"/>
        </w:rPr>
        <w:t>Χρησιμοποιείται για τη θεραπεία ασθενών (ενηλίκων και παιδιών άνω των 2 ετών) με:</w:t>
      </w:r>
    </w:p>
    <w:p w14:paraId="34B0225B" w14:textId="77777777" w:rsidR="000107D3" w:rsidRPr="006622AE" w:rsidRDefault="000107D3">
      <w:pPr>
        <w:rPr>
          <w:color w:val="000000"/>
          <w:sz w:val="22"/>
          <w:szCs w:val="22"/>
          <w:lang w:val="el-GR"/>
        </w:rPr>
      </w:pPr>
    </w:p>
    <w:p w14:paraId="6422C9B5" w14:textId="77777777" w:rsidR="00772676" w:rsidRPr="006622AE" w:rsidRDefault="00772676">
      <w:pPr>
        <w:numPr>
          <w:ilvl w:val="0"/>
          <w:numId w:val="7"/>
        </w:numPr>
        <w:tabs>
          <w:tab w:val="num" w:pos="567"/>
        </w:tabs>
        <w:ind w:left="567" w:hanging="567"/>
        <w:rPr>
          <w:color w:val="000000"/>
          <w:sz w:val="22"/>
          <w:szCs w:val="22"/>
          <w:lang w:val="el-GR"/>
        </w:rPr>
      </w:pPr>
      <w:r w:rsidRPr="006622AE">
        <w:rPr>
          <w:color w:val="000000"/>
          <w:sz w:val="22"/>
          <w:szCs w:val="22"/>
          <w:lang w:val="el-GR"/>
        </w:rPr>
        <w:t xml:space="preserve">εν τω βάθει ασπεργίλλωση (ένας τύπος μυκητιασικής λοίμωξης, που οφείλεται σε είδη </w:t>
      </w:r>
      <w:r w:rsidRPr="006622AE">
        <w:rPr>
          <w:i/>
          <w:color w:val="000000"/>
          <w:sz w:val="22"/>
          <w:lang w:val="el-GR"/>
        </w:rPr>
        <w:t>Aspergillus</w:t>
      </w:r>
      <w:r w:rsidRPr="006622AE">
        <w:rPr>
          <w:color w:val="000000"/>
          <w:sz w:val="22"/>
          <w:szCs w:val="22"/>
          <w:lang w:val="el-GR"/>
        </w:rPr>
        <w:t>),</w:t>
      </w:r>
    </w:p>
    <w:p w14:paraId="25A11DFD" w14:textId="77777777" w:rsidR="00772676" w:rsidRPr="006622AE" w:rsidRDefault="00772676">
      <w:pPr>
        <w:numPr>
          <w:ilvl w:val="0"/>
          <w:numId w:val="7"/>
        </w:numPr>
        <w:tabs>
          <w:tab w:val="num" w:pos="567"/>
        </w:tabs>
        <w:ind w:left="567" w:hanging="567"/>
        <w:rPr>
          <w:color w:val="000000"/>
          <w:sz w:val="22"/>
          <w:szCs w:val="22"/>
          <w:lang w:val="el-GR"/>
        </w:rPr>
      </w:pPr>
      <w:r w:rsidRPr="006622AE">
        <w:rPr>
          <w:color w:val="000000"/>
          <w:sz w:val="22"/>
          <w:szCs w:val="22"/>
          <w:lang w:val="el-GR"/>
        </w:rPr>
        <w:t xml:space="preserve">καντινταιμία (άλλος τύπος μυκητιασικής λοίμωξης που οφείλεται σε είδη </w:t>
      </w:r>
      <w:r w:rsidRPr="006622AE">
        <w:rPr>
          <w:i/>
          <w:color w:val="000000"/>
          <w:sz w:val="22"/>
          <w:lang w:val="el-GR"/>
        </w:rPr>
        <w:t>Candida</w:t>
      </w:r>
      <w:r w:rsidRPr="006622AE">
        <w:rPr>
          <w:color w:val="000000"/>
          <w:sz w:val="22"/>
          <w:szCs w:val="22"/>
          <w:lang w:val="el-GR"/>
        </w:rPr>
        <w:t>) σε μη ουδετεροπενικούς ασθενείς (ασθενείς χωρίς παθολογικά χαμηλό αριθμό λευκοκυττάρων),</w:t>
      </w:r>
    </w:p>
    <w:p w14:paraId="310848B4" w14:textId="77777777" w:rsidR="00772676" w:rsidRPr="006622AE" w:rsidRDefault="00772676">
      <w:pPr>
        <w:numPr>
          <w:ilvl w:val="0"/>
          <w:numId w:val="7"/>
        </w:numPr>
        <w:tabs>
          <w:tab w:val="num" w:pos="567"/>
        </w:tabs>
        <w:ind w:left="567" w:hanging="567"/>
        <w:rPr>
          <w:color w:val="000000"/>
          <w:sz w:val="22"/>
          <w:szCs w:val="22"/>
          <w:lang w:val="el-GR"/>
        </w:rPr>
      </w:pPr>
      <w:r w:rsidRPr="006622AE">
        <w:rPr>
          <w:color w:val="000000"/>
          <w:sz w:val="22"/>
          <w:szCs w:val="22"/>
          <w:lang w:val="el-GR"/>
        </w:rPr>
        <w:t xml:space="preserve">σοβαρές εν τω βάθει, λοιμώξεις από είδη </w:t>
      </w:r>
      <w:r w:rsidRPr="006622AE">
        <w:rPr>
          <w:i/>
          <w:color w:val="000000"/>
          <w:sz w:val="22"/>
          <w:lang w:val="el-GR"/>
        </w:rPr>
        <w:t>Candida</w:t>
      </w:r>
      <w:r w:rsidRPr="006622AE">
        <w:rPr>
          <w:i/>
          <w:color w:val="000000"/>
          <w:sz w:val="22"/>
          <w:szCs w:val="22"/>
          <w:lang w:val="el-GR"/>
        </w:rPr>
        <w:t xml:space="preserve">, </w:t>
      </w:r>
      <w:r w:rsidRPr="006622AE">
        <w:rPr>
          <w:i/>
          <w:color w:val="000000"/>
          <w:sz w:val="22"/>
          <w:lang w:val="el-GR"/>
        </w:rPr>
        <w:t>όταν ο μύκητας είναι</w:t>
      </w:r>
      <w:r w:rsidRPr="006622AE">
        <w:rPr>
          <w:color w:val="000000"/>
          <w:sz w:val="22"/>
          <w:szCs w:val="22"/>
          <w:lang w:val="el-GR"/>
        </w:rPr>
        <w:t xml:space="preserve"> ανθεκτικός στη φλουκοναζόλη (ένα άλλο αντιμυκητιασικό φάρμακο), </w:t>
      </w:r>
    </w:p>
    <w:p w14:paraId="25D9FA68" w14:textId="77777777" w:rsidR="00772676" w:rsidRPr="006622AE" w:rsidRDefault="00772676">
      <w:pPr>
        <w:numPr>
          <w:ilvl w:val="0"/>
          <w:numId w:val="7"/>
        </w:numPr>
        <w:tabs>
          <w:tab w:val="num" w:pos="567"/>
        </w:tabs>
        <w:ind w:left="567" w:hanging="567"/>
        <w:rPr>
          <w:color w:val="000000"/>
          <w:sz w:val="22"/>
          <w:szCs w:val="22"/>
          <w:lang w:val="el-GR"/>
        </w:rPr>
      </w:pPr>
      <w:r w:rsidRPr="006622AE">
        <w:rPr>
          <w:color w:val="000000"/>
          <w:sz w:val="22"/>
          <w:szCs w:val="22"/>
          <w:lang w:val="el-GR"/>
        </w:rPr>
        <w:t xml:space="preserve">σοβαρές μυκητιασικές λοιμώξεις που προκαλούνται από είδη </w:t>
      </w:r>
      <w:r w:rsidRPr="006622AE">
        <w:rPr>
          <w:i/>
          <w:color w:val="000000"/>
          <w:sz w:val="22"/>
          <w:lang w:val="el-GR"/>
        </w:rPr>
        <w:t>Scedosporium</w:t>
      </w:r>
      <w:r w:rsidRPr="006622AE">
        <w:rPr>
          <w:color w:val="000000"/>
          <w:sz w:val="22"/>
          <w:szCs w:val="22"/>
          <w:lang w:val="el-GR"/>
        </w:rPr>
        <w:t xml:space="preserve"> ή </w:t>
      </w:r>
      <w:r w:rsidRPr="006622AE">
        <w:rPr>
          <w:i/>
          <w:color w:val="000000"/>
          <w:sz w:val="22"/>
          <w:lang w:val="el-GR"/>
        </w:rPr>
        <w:t>Fusarium</w:t>
      </w:r>
      <w:r w:rsidRPr="006622AE">
        <w:rPr>
          <w:color w:val="000000"/>
          <w:sz w:val="22"/>
          <w:szCs w:val="22"/>
          <w:lang w:val="el-GR"/>
        </w:rPr>
        <w:t xml:space="preserve"> (2 διαφορετικά είδη μυκήτων).</w:t>
      </w:r>
    </w:p>
    <w:p w14:paraId="36683987" w14:textId="77777777" w:rsidR="00772676" w:rsidRPr="006622AE" w:rsidRDefault="00772676">
      <w:pPr>
        <w:rPr>
          <w:color w:val="000000"/>
          <w:sz w:val="22"/>
          <w:u w:val="single"/>
          <w:lang w:val="el-GR"/>
        </w:rPr>
      </w:pPr>
    </w:p>
    <w:p w14:paraId="5773D066" w14:textId="77777777" w:rsidR="00772676" w:rsidRPr="006622AE" w:rsidRDefault="00772676">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προορίζεται για ασθενείς με επιδεινούμενες, πιθανώς επαπειλούσες τη ζωή, μυκητιασικές λοιμώξεις.</w:t>
      </w:r>
    </w:p>
    <w:p w14:paraId="110EC986" w14:textId="77777777" w:rsidR="00772676" w:rsidRPr="006622AE" w:rsidRDefault="00772676">
      <w:pPr>
        <w:rPr>
          <w:color w:val="000000"/>
          <w:sz w:val="22"/>
          <w:szCs w:val="22"/>
          <w:lang w:val="el-GR"/>
        </w:rPr>
      </w:pPr>
    </w:p>
    <w:p w14:paraId="7F55E5CE" w14:textId="77777777" w:rsidR="00772676" w:rsidRPr="006622AE" w:rsidRDefault="00772676">
      <w:pPr>
        <w:rPr>
          <w:color w:val="000000"/>
          <w:sz w:val="22"/>
          <w:szCs w:val="22"/>
          <w:lang w:val="el-GR"/>
        </w:rPr>
      </w:pPr>
      <w:r w:rsidRPr="006622AE">
        <w:rPr>
          <w:color w:val="000000"/>
          <w:sz w:val="22"/>
          <w:szCs w:val="22"/>
          <w:lang w:val="el-GR"/>
        </w:rPr>
        <w:t xml:space="preserve">Πρόληψη των μυκητιασικών λοιμώξεων σε ασθενείς υψηλού κινδύνου που </w:t>
      </w:r>
      <w:r w:rsidR="002F4691" w:rsidRPr="006622AE">
        <w:rPr>
          <w:color w:val="000000"/>
          <w:sz w:val="22"/>
          <w:szCs w:val="22"/>
          <w:lang w:val="el-GR"/>
        </w:rPr>
        <w:t>υποβ</w:t>
      </w:r>
      <w:r w:rsidR="00D25FF7" w:rsidRPr="006622AE">
        <w:rPr>
          <w:color w:val="000000"/>
          <w:sz w:val="22"/>
          <w:szCs w:val="22"/>
          <w:lang w:val="el-GR"/>
        </w:rPr>
        <w:t>άλλονται</w:t>
      </w:r>
      <w:r w:rsidR="002F4691" w:rsidRPr="006622AE">
        <w:rPr>
          <w:color w:val="000000"/>
          <w:sz w:val="22"/>
          <w:szCs w:val="22"/>
          <w:lang w:val="el-GR"/>
        </w:rPr>
        <w:t xml:space="preserve"> σε μεταμόσχευση</w:t>
      </w:r>
      <w:r w:rsidRPr="006622AE">
        <w:rPr>
          <w:color w:val="000000"/>
          <w:sz w:val="22"/>
          <w:szCs w:val="22"/>
          <w:lang w:val="el-GR"/>
        </w:rPr>
        <w:t xml:space="preserve"> μυελού των οστών.</w:t>
      </w:r>
    </w:p>
    <w:p w14:paraId="1D5DFEA8" w14:textId="77777777" w:rsidR="00772676" w:rsidRPr="006622AE" w:rsidRDefault="00772676">
      <w:pPr>
        <w:rPr>
          <w:color w:val="000000"/>
          <w:sz w:val="22"/>
          <w:szCs w:val="22"/>
          <w:u w:val="single"/>
          <w:lang w:val="el-GR"/>
        </w:rPr>
      </w:pPr>
    </w:p>
    <w:p w14:paraId="39FF3F62" w14:textId="77777777" w:rsidR="00772676" w:rsidRPr="006622AE" w:rsidRDefault="00772676">
      <w:pPr>
        <w:rPr>
          <w:color w:val="000000"/>
          <w:sz w:val="22"/>
          <w:szCs w:val="22"/>
          <w:lang w:val="el-GR"/>
        </w:rPr>
      </w:pPr>
      <w:r w:rsidRPr="006622AE">
        <w:rPr>
          <w:color w:val="000000"/>
          <w:sz w:val="22"/>
          <w:szCs w:val="22"/>
          <w:lang w:val="el-GR"/>
        </w:rPr>
        <w:t xml:space="preserve">Το προϊόν αυτό πρέπει να χρησιμοποιείται μόνον υπό την επίβλεψη του γιατρού. </w:t>
      </w:r>
    </w:p>
    <w:p w14:paraId="102F6FF7" w14:textId="77777777" w:rsidR="00772676" w:rsidRPr="006622AE" w:rsidRDefault="00772676">
      <w:pPr>
        <w:rPr>
          <w:color w:val="000000"/>
          <w:sz w:val="22"/>
          <w:szCs w:val="22"/>
          <w:lang w:val="el-GR"/>
        </w:rPr>
      </w:pPr>
    </w:p>
    <w:p w14:paraId="06E716A6" w14:textId="77777777" w:rsidR="00772676" w:rsidRPr="006622AE" w:rsidRDefault="00772676">
      <w:pPr>
        <w:rPr>
          <w:color w:val="000000"/>
          <w:sz w:val="22"/>
          <w:szCs w:val="22"/>
          <w:lang w:val="el-GR"/>
        </w:rPr>
      </w:pPr>
    </w:p>
    <w:p w14:paraId="6A5C8F75" w14:textId="77777777" w:rsidR="00772676" w:rsidRPr="006622AE" w:rsidRDefault="00772676" w:rsidP="00ED41B3">
      <w:pPr>
        <w:keepNext/>
        <w:tabs>
          <w:tab w:val="left" w:pos="567"/>
        </w:tabs>
        <w:rPr>
          <w:color w:val="000000"/>
          <w:sz w:val="22"/>
          <w:szCs w:val="22"/>
          <w:lang w:val="el-GR"/>
        </w:rPr>
      </w:pPr>
      <w:r w:rsidRPr="006622AE">
        <w:rPr>
          <w:b/>
          <w:color w:val="000000"/>
          <w:sz w:val="22"/>
          <w:szCs w:val="22"/>
          <w:lang w:val="el-GR"/>
        </w:rPr>
        <w:t>2.</w:t>
      </w:r>
      <w:r w:rsidRPr="006622AE">
        <w:rPr>
          <w:b/>
          <w:color w:val="000000"/>
          <w:sz w:val="22"/>
          <w:szCs w:val="22"/>
          <w:lang w:val="el-GR"/>
        </w:rPr>
        <w:tab/>
        <w:t xml:space="preserve">Τι πρέπει να γνωρίζετε πριν πάρετε το </w:t>
      </w:r>
      <w:r w:rsidRPr="006622AE">
        <w:rPr>
          <w:b/>
          <w:caps/>
          <w:color w:val="000000"/>
          <w:sz w:val="22"/>
          <w:lang w:val="el-GR"/>
        </w:rPr>
        <w:t>VFEND</w:t>
      </w:r>
    </w:p>
    <w:p w14:paraId="7BF85B55" w14:textId="77777777" w:rsidR="00772676" w:rsidRPr="006622AE" w:rsidRDefault="00772676" w:rsidP="00ED41B3">
      <w:pPr>
        <w:keepNext/>
        <w:rPr>
          <w:b/>
          <w:color w:val="000000"/>
          <w:sz w:val="22"/>
          <w:szCs w:val="22"/>
          <w:lang w:val="el-GR"/>
        </w:rPr>
      </w:pPr>
    </w:p>
    <w:p w14:paraId="01D4D84C" w14:textId="77777777" w:rsidR="00772676" w:rsidRPr="006622AE" w:rsidRDefault="00772676" w:rsidP="00ED41B3">
      <w:pPr>
        <w:keepNext/>
        <w:rPr>
          <w:b/>
          <w:color w:val="000000"/>
          <w:sz w:val="22"/>
          <w:szCs w:val="22"/>
          <w:lang w:val="el-GR"/>
        </w:rPr>
      </w:pPr>
      <w:r w:rsidRPr="006622AE">
        <w:rPr>
          <w:b/>
          <w:color w:val="000000"/>
          <w:sz w:val="22"/>
          <w:szCs w:val="22"/>
          <w:lang w:val="el-GR"/>
        </w:rPr>
        <w:t>Μην πάρετε το VFEND</w:t>
      </w:r>
    </w:p>
    <w:p w14:paraId="5D7A9E5E" w14:textId="77777777" w:rsidR="00772676" w:rsidRPr="006622AE" w:rsidRDefault="00772676" w:rsidP="00ED41B3">
      <w:pPr>
        <w:keepNext/>
        <w:rPr>
          <w:color w:val="000000"/>
          <w:sz w:val="22"/>
          <w:szCs w:val="22"/>
          <w:lang w:val="el-GR"/>
        </w:rPr>
      </w:pPr>
      <w:r w:rsidRPr="006622AE">
        <w:rPr>
          <w:color w:val="000000"/>
          <w:sz w:val="22"/>
          <w:szCs w:val="22"/>
          <w:lang w:val="el-GR"/>
        </w:rPr>
        <w:t>Σε περίπτωση αλλεργίας στη δραστική ουσία βορικοναζόλη, ή στη νατριούχο σου</w:t>
      </w:r>
      <w:r w:rsidR="00F16D97" w:rsidRPr="006622AE">
        <w:rPr>
          <w:color w:val="000000"/>
          <w:sz w:val="22"/>
          <w:szCs w:val="22"/>
          <w:lang w:val="el-GR"/>
        </w:rPr>
        <w:t>λφ</w:t>
      </w:r>
      <w:r w:rsidRPr="006622AE">
        <w:rPr>
          <w:color w:val="000000"/>
          <w:sz w:val="22"/>
          <w:szCs w:val="22"/>
          <w:lang w:val="el-GR"/>
        </w:rPr>
        <w:t>οβουτυλο-αιθερο β-κυκλοδεξτρίνη (αναφέρονται στην παράγραφο 6).</w:t>
      </w:r>
    </w:p>
    <w:p w14:paraId="441A7649" w14:textId="77777777" w:rsidR="00772676" w:rsidRPr="006622AE" w:rsidRDefault="00772676">
      <w:pPr>
        <w:rPr>
          <w:color w:val="000000"/>
          <w:sz w:val="22"/>
          <w:szCs w:val="22"/>
          <w:lang w:val="el-GR"/>
        </w:rPr>
      </w:pPr>
    </w:p>
    <w:p w14:paraId="46389BD8" w14:textId="77777777" w:rsidR="00887843" w:rsidRPr="006622AE" w:rsidRDefault="00772676">
      <w:pPr>
        <w:rPr>
          <w:color w:val="000000"/>
          <w:sz w:val="22"/>
          <w:szCs w:val="22"/>
          <w:lang w:val="el-GR"/>
        </w:rPr>
      </w:pPr>
      <w:r w:rsidRPr="006622AE">
        <w:rPr>
          <w:color w:val="000000"/>
          <w:sz w:val="22"/>
          <w:szCs w:val="22"/>
          <w:lang w:val="el-GR"/>
        </w:rPr>
        <w:t xml:space="preserve">Είναι πολύ σημαντικό να ενημερώσετε τον γιατρό σας ή τον φαρμακοποιό σας εάν παίρνετε ή έχετε πάρει </w:t>
      </w:r>
      <w:r w:rsidR="00BA4E58" w:rsidRPr="006622AE">
        <w:rPr>
          <w:color w:val="000000"/>
          <w:sz w:val="22"/>
          <w:szCs w:val="22"/>
          <w:lang w:val="el-GR"/>
        </w:rPr>
        <w:t xml:space="preserve">οποιαδήποτε </w:t>
      </w:r>
      <w:r w:rsidRPr="006622AE">
        <w:rPr>
          <w:color w:val="000000"/>
          <w:sz w:val="22"/>
          <w:szCs w:val="22"/>
          <w:lang w:val="el-GR"/>
        </w:rPr>
        <w:t xml:space="preserve">άλλα φάρμακα, ακόμα και αυτά που χορηγούνται χωρίς ιατρική συνταγή ή φυτικά φάρμακα. </w:t>
      </w:r>
    </w:p>
    <w:p w14:paraId="04BF98B2" w14:textId="77777777" w:rsidR="00887843" w:rsidRPr="006622AE" w:rsidRDefault="00887843">
      <w:pPr>
        <w:rPr>
          <w:color w:val="000000"/>
          <w:sz w:val="22"/>
          <w:szCs w:val="22"/>
          <w:lang w:val="el-GR"/>
        </w:rPr>
      </w:pPr>
    </w:p>
    <w:p w14:paraId="4551955E" w14:textId="77777777" w:rsidR="00772676" w:rsidRPr="006622AE" w:rsidRDefault="00772676">
      <w:pPr>
        <w:rPr>
          <w:color w:val="000000"/>
          <w:sz w:val="22"/>
          <w:szCs w:val="22"/>
          <w:lang w:val="el-GR"/>
        </w:rPr>
      </w:pPr>
      <w:r w:rsidRPr="006622AE">
        <w:rPr>
          <w:color w:val="000000"/>
          <w:sz w:val="22"/>
          <w:szCs w:val="22"/>
          <w:lang w:val="el-GR"/>
        </w:rPr>
        <w:t>Δεν πρέπει να πάρετε τα φάρμακα της ακόλουθης λίστας την περίοδο που παίρνετε το VFEND:</w:t>
      </w:r>
    </w:p>
    <w:p w14:paraId="65DC1388" w14:textId="77777777" w:rsidR="00772676" w:rsidRPr="006622AE" w:rsidRDefault="00772676">
      <w:pPr>
        <w:keepNext/>
        <w:numPr>
          <w:ilvl w:val="0"/>
          <w:numId w:val="15"/>
        </w:numPr>
        <w:tabs>
          <w:tab w:val="num" w:pos="567"/>
        </w:tabs>
        <w:ind w:left="567" w:hanging="567"/>
        <w:rPr>
          <w:color w:val="000000"/>
          <w:sz w:val="22"/>
          <w:szCs w:val="22"/>
          <w:lang w:val="el-GR"/>
        </w:rPr>
      </w:pPr>
      <w:r w:rsidRPr="006622AE">
        <w:rPr>
          <w:color w:val="000000"/>
          <w:sz w:val="22"/>
          <w:szCs w:val="22"/>
          <w:lang w:val="el-GR"/>
        </w:rPr>
        <w:t>Τερφεναδίνη (χρησιμοποιείται για την αλλεργία)</w:t>
      </w:r>
    </w:p>
    <w:p w14:paraId="46E6472F" w14:textId="77777777" w:rsidR="00772676" w:rsidRPr="006622AE" w:rsidRDefault="00772676">
      <w:pPr>
        <w:keepNext/>
        <w:numPr>
          <w:ilvl w:val="0"/>
          <w:numId w:val="15"/>
        </w:numPr>
        <w:tabs>
          <w:tab w:val="num" w:pos="567"/>
        </w:tabs>
        <w:ind w:left="567" w:hanging="567"/>
        <w:rPr>
          <w:color w:val="000000"/>
          <w:sz w:val="22"/>
          <w:szCs w:val="22"/>
          <w:lang w:val="el-GR"/>
        </w:rPr>
      </w:pPr>
      <w:r w:rsidRPr="006622AE">
        <w:rPr>
          <w:color w:val="000000"/>
          <w:sz w:val="22"/>
          <w:szCs w:val="22"/>
          <w:lang w:val="el-GR"/>
        </w:rPr>
        <w:t>Αστεμιζόλη (χρησιμοποιείται για την αλλεργία)</w:t>
      </w:r>
    </w:p>
    <w:p w14:paraId="0B45BCCE" w14:textId="77777777" w:rsidR="00772676" w:rsidRPr="006622AE" w:rsidRDefault="00772676">
      <w:pPr>
        <w:keepNext/>
        <w:numPr>
          <w:ilvl w:val="0"/>
          <w:numId w:val="15"/>
        </w:numPr>
        <w:tabs>
          <w:tab w:val="num" w:pos="567"/>
        </w:tabs>
        <w:ind w:left="567" w:hanging="567"/>
        <w:rPr>
          <w:color w:val="000000"/>
          <w:sz w:val="22"/>
          <w:szCs w:val="22"/>
          <w:lang w:val="el-GR"/>
        </w:rPr>
      </w:pPr>
      <w:r w:rsidRPr="006622AE">
        <w:rPr>
          <w:color w:val="000000"/>
          <w:sz w:val="22"/>
          <w:szCs w:val="22"/>
          <w:lang w:val="el-GR"/>
        </w:rPr>
        <w:t>Σιζαπρίδη (χρησιμοποιείται για στομαχικά προβλήματα)</w:t>
      </w:r>
    </w:p>
    <w:p w14:paraId="0D68DF70" w14:textId="77777777" w:rsidR="00772676" w:rsidRPr="006622AE" w:rsidRDefault="00772676">
      <w:pPr>
        <w:keepNext/>
        <w:numPr>
          <w:ilvl w:val="0"/>
          <w:numId w:val="15"/>
        </w:numPr>
        <w:tabs>
          <w:tab w:val="num" w:pos="567"/>
        </w:tabs>
        <w:ind w:left="567" w:hanging="567"/>
        <w:rPr>
          <w:color w:val="000000"/>
          <w:sz w:val="22"/>
          <w:szCs w:val="22"/>
          <w:lang w:val="el-GR"/>
        </w:rPr>
      </w:pPr>
      <w:r w:rsidRPr="006622AE">
        <w:rPr>
          <w:color w:val="000000"/>
          <w:sz w:val="22"/>
          <w:szCs w:val="22"/>
          <w:lang w:val="el-GR"/>
        </w:rPr>
        <w:t>Πιμοζίδη (χρησιμοποιείται για την αντιμετώπιση ψυχικών παθήσεων)</w:t>
      </w:r>
    </w:p>
    <w:p w14:paraId="0B5092CC"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szCs w:val="22"/>
          <w:lang w:val="el-GR"/>
        </w:rPr>
        <w:t>Κινιδίνη (χρησιμοποιείται για τις καρδιακές αρρυθμίες)</w:t>
      </w:r>
    </w:p>
    <w:p w14:paraId="2D1C5E0C" w14:textId="26F2BE79" w:rsidR="00117A47" w:rsidRPr="006622AE" w:rsidRDefault="007A6E3D">
      <w:pPr>
        <w:numPr>
          <w:ilvl w:val="0"/>
          <w:numId w:val="15"/>
        </w:numPr>
        <w:tabs>
          <w:tab w:val="num" w:pos="567"/>
        </w:tabs>
        <w:ind w:left="567" w:hanging="567"/>
        <w:rPr>
          <w:color w:val="000000"/>
          <w:sz w:val="22"/>
          <w:szCs w:val="22"/>
          <w:lang w:val="el-GR"/>
        </w:rPr>
      </w:pPr>
      <w:r>
        <w:rPr>
          <w:sz w:val="22"/>
          <w:szCs w:val="22"/>
          <w:lang w:val="el-GR"/>
        </w:rPr>
        <w:t>Ι</w:t>
      </w:r>
      <w:r w:rsidRPr="004A3857">
        <w:rPr>
          <w:sz w:val="22"/>
          <w:szCs w:val="22"/>
          <w:lang w:val="el-GR"/>
        </w:rPr>
        <w:t>βα</w:t>
      </w:r>
      <w:r>
        <w:rPr>
          <w:sz w:val="22"/>
          <w:szCs w:val="22"/>
          <w:lang w:val="el-GR"/>
        </w:rPr>
        <w:t>μπ</w:t>
      </w:r>
      <w:r w:rsidRPr="004A3857">
        <w:rPr>
          <w:sz w:val="22"/>
          <w:szCs w:val="22"/>
          <w:lang w:val="el-GR"/>
        </w:rPr>
        <w:t>ραδίνη</w:t>
      </w:r>
      <w:r w:rsidR="00FA7E74" w:rsidRPr="006622AE">
        <w:rPr>
          <w:color w:val="000000"/>
          <w:sz w:val="22"/>
          <w:szCs w:val="22"/>
          <w:lang w:val="el-GR"/>
        </w:rPr>
        <w:t xml:space="preserve"> </w:t>
      </w:r>
      <w:r w:rsidR="00117A47" w:rsidRPr="006622AE">
        <w:rPr>
          <w:color w:val="000000"/>
          <w:sz w:val="22"/>
          <w:szCs w:val="22"/>
          <w:lang w:val="el-GR"/>
        </w:rPr>
        <w:t>(χρησιμοποιείται για συμπτώματα χρόνιας καρδιακής ανεπάρκειας)</w:t>
      </w:r>
    </w:p>
    <w:p w14:paraId="3450C635"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szCs w:val="22"/>
          <w:lang w:val="el-GR"/>
        </w:rPr>
        <w:t>Ριφαμπικίνη (χρησιμοποιείται για τη θεραπεία της φυματίωσης)</w:t>
      </w:r>
    </w:p>
    <w:p w14:paraId="19D09C8C"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szCs w:val="22"/>
          <w:lang w:val="el-GR"/>
        </w:rPr>
        <w:t>Εφαβιρένζη (χρησιμοποιείται στη θεραπεία κατά του AIDS) σε δόσεις των 400 mg και άνω, 1 φορά ημερησίως</w:t>
      </w:r>
    </w:p>
    <w:p w14:paraId="731270A9"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szCs w:val="22"/>
          <w:lang w:val="el-GR"/>
        </w:rPr>
        <w:t xml:space="preserve">Καρβαμαζεπίνη (χρησιμοποιείται για την αντιμετώπιση σπασμών) </w:t>
      </w:r>
    </w:p>
    <w:p w14:paraId="25790060"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szCs w:val="22"/>
          <w:lang w:val="el-GR"/>
        </w:rPr>
        <w:t>Φαινοβαρβιτάλη (χρησιμοποιείται για την αντιμετώπιση σοβαρής αϋπνίας και σπασμών)</w:t>
      </w:r>
    </w:p>
    <w:p w14:paraId="2E103BD1"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szCs w:val="22"/>
          <w:lang w:val="el-GR"/>
        </w:rPr>
        <w:t>Αλκαλοειδή της ερυσιβώδους όλυρας (π.χ., εργοταμίνη, διυδροεργοταμίνη, χρησιμοποιούνται για την ημικρανία)</w:t>
      </w:r>
    </w:p>
    <w:p w14:paraId="3FD38BB4"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szCs w:val="22"/>
          <w:lang w:val="el-GR"/>
        </w:rPr>
        <w:t>Σιρόλιμους (χρησιμοποιείται σε ασθενείς που υποβλήθηκαν σε μεταμόσχευση)</w:t>
      </w:r>
    </w:p>
    <w:p w14:paraId="31A35CDF"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szCs w:val="22"/>
          <w:lang w:val="el-GR"/>
        </w:rPr>
        <w:t xml:space="preserve">Ριτοναβίρη (χρησιμοποιείται στη θεραπεία κατά του </w:t>
      </w:r>
      <w:r w:rsidRPr="006622AE">
        <w:rPr>
          <w:color w:val="000000"/>
          <w:sz w:val="22"/>
          <w:lang w:val="el-GR"/>
        </w:rPr>
        <w:t>AIDS</w:t>
      </w:r>
      <w:r w:rsidRPr="006622AE">
        <w:rPr>
          <w:color w:val="000000"/>
          <w:sz w:val="22"/>
          <w:szCs w:val="22"/>
          <w:lang w:val="el-GR"/>
        </w:rPr>
        <w:t xml:space="preserve">) σε δόσεις των 400 </w:t>
      </w:r>
      <w:r w:rsidRPr="006622AE">
        <w:rPr>
          <w:color w:val="000000"/>
          <w:sz w:val="22"/>
          <w:lang w:val="el-GR"/>
        </w:rPr>
        <w:t>mg</w:t>
      </w:r>
      <w:r w:rsidRPr="006622AE">
        <w:rPr>
          <w:color w:val="000000"/>
          <w:sz w:val="22"/>
          <w:szCs w:val="22"/>
          <w:lang w:val="el-GR"/>
        </w:rPr>
        <w:t xml:space="preserve"> και άνω, 2 φορές ημερησίως</w:t>
      </w:r>
    </w:p>
    <w:p w14:paraId="632EA0BD" w14:textId="77777777" w:rsidR="00772676" w:rsidRPr="006622AE" w:rsidRDefault="00772676">
      <w:pPr>
        <w:numPr>
          <w:ilvl w:val="0"/>
          <w:numId w:val="15"/>
        </w:numPr>
        <w:tabs>
          <w:tab w:val="num" w:pos="567"/>
        </w:tabs>
        <w:ind w:left="567" w:hanging="567"/>
        <w:rPr>
          <w:color w:val="000000"/>
          <w:sz w:val="22"/>
          <w:szCs w:val="22"/>
          <w:lang w:val="el-GR"/>
        </w:rPr>
      </w:pPr>
      <w:r w:rsidRPr="006622AE">
        <w:rPr>
          <w:color w:val="000000"/>
          <w:sz w:val="22"/>
          <w:lang w:val="el-GR"/>
        </w:rPr>
        <w:t>St.</w:t>
      </w:r>
      <w:r w:rsidRPr="006622AE">
        <w:rPr>
          <w:color w:val="000000"/>
          <w:sz w:val="22"/>
          <w:szCs w:val="22"/>
          <w:lang w:val="el-GR"/>
        </w:rPr>
        <w:t xml:space="preserve"> </w:t>
      </w:r>
      <w:r w:rsidRPr="006622AE">
        <w:rPr>
          <w:color w:val="000000"/>
          <w:sz w:val="22"/>
          <w:lang w:val="el-GR"/>
        </w:rPr>
        <w:t>John</w:t>
      </w:r>
      <w:r w:rsidRPr="006622AE">
        <w:rPr>
          <w:color w:val="000000"/>
          <w:sz w:val="22"/>
          <w:szCs w:val="22"/>
          <w:lang w:val="el-GR"/>
        </w:rPr>
        <w:t>’</w:t>
      </w:r>
      <w:r w:rsidRPr="006622AE">
        <w:rPr>
          <w:color w:val="000000"/>
          <w:sz w:val="22"/>
          <w:lang w:val="el-GR"/>
        </w:rPr>
        <w:t>s</w:t>
      </w:r>
      <w:r w:rsidRPr="006622AE">
        <w:rPr>
          <w:color w:val="000000"/>
          <w:sz w:val="22"/>
          <w:szCs w:val="22"/>
          <w:lang w:val="el-GR"/>
        </w:rPr>
        <w:t xml:space="preserve"> </w:t>
      </w:r>
      <w:r w:rsidRPr="006622AE">
        <w:rPr>
          <w:color w:val="000000"/>
          <w:sz w:val="22"/>
          <w:lang w:val="el-GR"/>
        </w:rPr>
        <w:t>Wort</w:t>
      </w:r>
      <w:r w:rsidRPr="006622AE">
        <w:rPr>
          <w:color w:val="000000"/>
          <w:sz w:val="22"/>
          <w:szCs w:val="22"/>
          <w:lang w:val="el-GR"/>
        </w:rPr>
        <w:t xml:space="preserve"> (φυτικό συμπλήρωμα)</w:t>
      </w:r>
    </w:p>
    <w:p w14:paraId="0ED968AD" w14:textId="77777777" w:rsidR="001F02C6" w:rsidRPr="006622AE" w:rsidRDefault="001F02C6" w:rsidP="001F02C6">
      <w:pPr>
        <w:numPr>
          <w:ilvl w:val="0"/>
          <w:numId w:val="15"/>
        </w:numPr>
        <w:tabs>
          <w:tab w:val="num" w:pos="567"/>
        </w:tabs>
        <w:ind w:left="567" w:hanging="567"/>
        <w:rPr>
          <w:color w:val="000000"/>
          <w:sz w:val="22"/>
          <w:szCs w:val="22"/>
          <w:lang w:val="el-GR"/>
        </w:rPr>
      </w:pPr>
      <w:r w:rsidRPr="006622AE">
        <w:rPr>
          <w:color w:val="000000"/>
          <w:sz w:val="22"/>
          <w:lang w:val="el-GR"/>
        </w:rPr>
        <w:t>Ναλοξεγκό</w:t>
      </w:r>
      <w:r w:rsidRPr="00EF1EC3">
        <w:rPr>
          <w:color w:val="000000"/>
          <w:sz w:val="22"/>
          <w:szCs w:val="22"/>
          <w:lang w:val="el-GR"/>
        </w:rPr>
        <w:t>λη</w:t>
      </w:r>
      <w:r w:rsidR="000B5431" w:rsidRPr="00E641CA">
        <w:rPr>
          <w:color w:val="000000"/>
          <w:sz w:val="22"/>
          <w:szCs w:val="22"/>
          <w:lang w:val="el-GR"/>
        </w:rPr>
        <w:t xml:space="preserve"> </w:t>
      </w:r>
      <w:r w:rsidR="00EF1B28" w:rsidRPr="00EF1EC3">
        <w:rPr>
          <w:color w:val="000000"/>
          <w:sz w:val="22"/>
          <w:szCs w:val="22"/>
          <w:lang w:val="el-GR"/>
        </w:rPr>
        <w:t>(</w:t>
      </w:r>
      <w:r w:rsidRPr="00EF1EC3">
        <w:rPr>
          <w:color w:val="000000"/>
          <w:sz w:val="22"/>
          <w:szCs w:val="22"/>
          <w:lang w:val="el-GR"/>
        </w:rPr>
        <w:t>χρησιμοποιείται</w:t>
      </w:r>
      <w:r w:rsidRPr="006622AE">
        <w:rPr>
          <w:color w:val="000000"/>
          <w:sz w:val="22"/>
          <w:lang w:val="el-GR"/>
        </w:rPr>
        <w:t xml:space="preserve"> για τη θεραπεία της δυσκοιλιότητας που προκαλείται ειδικά από αναλγητικά που ονομάζονται οπιοειδή (π.χ. μορφίνη, οξυκωδόνη, φαιντανύλη, τραμαδόλη, κωδεΐνη)</w:t>
      </w:r>
      <w:r w:rsidR="00EF1B28" w:rsidRPr="006622AE">
        <w:rPr>
          <w:color w:val="000000"/>
          <w:sz w:val="22"/>
          <w:lang w:val="el-GR"/>
        </w:rPr>
        <w:t>)</w:t>
      </w:r>
    </w:p>
    <w:p w14:paraId="45916B8C" w14:textId="77777777" w:rsidR="001F02C6" w:rsidRPr="006622AE" w:rsidRDefault="001F02C6" w:rsidP="001F02C6">
      <w:pPr>
        <w:numPr>
          <w:ilvl w:val="0"/>
          <w:numId w:val="15"/>
        </w:numPr>
        <w:tabs>
          <w:tab w:val="num" w:pos="567"/>
        </w:tabs>
        <w:ind w:left="567" w:hanging="567"/>
        <w:rPr>
          <w:color w:val="000000"/>
          <w:sz w:val="22"/>
          <w:szCs w:val="22"/>
          <w:lang w:val="el-GR"/>
        </w:rPr>
      </w:pPr>
      <w:r w:rsidRPr="006622AE">
        <w:rPr>
          <w:color w:val="000000"/>
          <w:sz w:val="22"/>
          <w:szCs w:val="22"/>
          <w:lang w:val="el-GR"/>
        </w:rPr>
        <w:t>Τολβαπτάνη (χρησιμοποιείται για τη θεραπεία της υπονατριαιμίας (χαμηλά επίπεδα νατρίου στο αίμα σας) ή για την επιβράδυνση της έκπτωσης της νεφρικής λειτουργίας σε ασθενείς με πολυκυστική νόσο των νεφρών)</w:t>
      </w:r>
    </w:p>
    <w:p w14:paraId="76D7A443" w14:textId="77777777" w:rsidR="001F02C6" w:rsidRDefault="001F02C6" w:rsidP="001F02C6">
      <w:pPr>
        <w:numPr>
          <w:ilvl w:val="0"/>
          <w:numId w:val="15"/>
        </w:numPr>
        <w:tabs>
          <w:tab w:val="num" w:pos="567"/>
        </w:tabs>
        <w:ind w:left="567" w:hanging="567"/>
        <w:rPr>
          <w:color w:val="000000"/>
          <w:sz w:val="22"/>
          <w:szCs w:val="22"/>
          <w:lang w:val="el-GR"/>
        </w:rPr>
      </w:pPr>
      <w:r w:rsidRPr="006622AE">
        <w:rPr>
          <w:color w:val="000000"/>
          <w:sz w:val="22"/>
          <w:szCs w:val="22"/>
          <w:lang w:val="el-GR"/>
        </w:rPr>
        <w:t>Λουρασιδόνη (χρησιμοποιείται για τη θεραπεία της κατάθλιψης)</w:t>
      </w:r>
    </w:p>
    <w:p w14:paraId="12476D47" w14:textId="5C24C8DE" w:rsidR="00D445F7" w:rsidRDefault="00D445F7" w:rsidP="001F02C6">
      <w:pPr>
        <w:numPr>
          <w:ilvl w:val="0"/>
          <w:numId w:val="15"/>
        </w:numPr>
        <w:tabs>
          <w:tab w:val="num" w:pos="567"/>
        </w:tabs>
        <w:ind w:left="567" w:hanging="567"/>
        <w:rPr>
          <w:ins w:id="586" w:author="RWS_1" w:date="2025-11-26T01:54:00Z"/>
          <w:color w:val="000000"/>
          <w:sz w:val="22"/>
          <w:szCs w:val="22"/>
          <w:lang w:val="el-GR"/>
        </w:rPr>
      </w:pPr>
      <w:r>
        <w:rPr>
          <w:color w:val="000000"/>
          <w:sz w:val="22"/>
          <w:szCs w:val="22"/>
          <w:lang w:val="el-GR"/>
        </w:rPr>
        <w:t>Φινερενόνη (χρησιμοποιείται για τη θεραπεία της χρόνιας νεφρικής νόσου)</w:t>
      </w:r>
    </w:p>
    <w:p w14:paraId="606191C7" w14:textId="7E1EB3F1" w:rsidR="00225E76" w:rsidRDefault="00225E76" w:rsidP="00225E76">
      <w:pPr>
        <w:numPr>
          <w:ilvl w:val="0"/>
          <w:numId w:val="15"/>
        </w:numPr>
        <w:tabs>
          <w:tab w:val="num" w:pos="567"/>
        </w:tabs>
        <w:ind w:left="567" w:hanging="567"/>
        <w:rPr>
          <w:ins w:id="587" w:author="RWS_1" w:date="2025-11-26T01:54:00Z"/>
          <w:color w:val="000000"/>
          <w:sz w:val="22"/>
          <w:szCs w:val="22"/>
          <w:lang w:val="el-GR"/>
        </w:rPr>
      </w:pPr>
      <w:ins w:id="588" w:author="RWS_1" w:date="2025-11-26T01:54:00Z">
        <w:r w:rsidRPr="00DE4094">
          <w:rPr>
            <w:color w:val="000000"/>
            <w:sz w:val="22"/>
            <w:szCs w:val="22"/>
            <w:lang w:val="el-GR"/>
          </w:rPr>
          <w:t>Επλερενόνη</w:t>
        </w:r>
        <w:r>
          <w:rPr>
            <w:color w:val="000000"/>
            <w:sz w:val="22"/>
            <w:szCs w:val="22"/>
            <w:lang w:val="el-GR"/>
          </w:rPr>
          <w:t xml:space="preserve"> (χρησιμοποιείται για τη θεραπεία καρδιακών προβλημάτων </w:t>
        </w:r>
        <w:del w:id="589" w:author="Author" w:date="2025-12-02T10:29:00Z" w16du:dateUtc="2025-12-02T08:29:00Z">
          <w:r w:rsidDel="00B76A18">
            <w:rPr>
              <w:color w:val="000000"/>
              <w:sz w:val="22"/>
              <w:szCs w:val="22"/>
              <w:lang w:val="el-GR"/>
            </w:rPr>
            <w:delText>ή/</w:delText>
          </w:r>
        </w:del>
        <w:r>
          <w:rPr>
            <w:color w:val="000000"/>
            <w:sz w:val="22"/>
            <w:szCs w:val="22"/>
            <w:lang w:val="el-GR"/>
          </w:rPr>
          <w:t>και</w:t>
        </w:r>
      </w:ins>
      <w:ins w:id="590" w:author="Author" w:date="2025-12-02T10:29:00Z" w16du:dateUtc="2025-12-02T08:29:00Z">
        <w:r w:rsidR="00B76A18">
          <w:rPr>
            <w:color w:val="000000"/>
            <w:sz w:val="22"/>
            <w:szCs w:val="22"/>
            <w:lang w:val="el-GR"/>
          </w:rPr>
          <w:t>/ή</w:t>
        </w:r>
      </w:ins>
      <w:ins w:id="591" w:author="RWS_1" w:date="2025-11-26T01:54:00Z">
        <w:r>
          <w:rPr>
            <w:color w:val="000000"/>
            <w:sz w:val="22"/>
            <w:szCs w:val="22"/>
            <w:lang w:val="el-GR"/>
          </w:rPr>
          <w:t xml:space="preserve"> προβλημάτων με τα αιμοφόρα αγγεία)</w:t>
        </w:r>
      </w:ins>
    </w:p>
    <w:p w14:paraId="1D35610F" w14:textId="35D7AF40" w:rsidR="00225E76" w:rsidRPr="00225E76" w:rsidRDefault="00225E76" w:rsidP="00225E76">
      <w:pPr>
        <w:numPr>
          <w:ilvl w:val="0"/>
          <w:numId w:val="15"/>
        </w:numPr>
        <w:tabs>
          <w:tab w:val="num" w:pos="567"/>
        </w:tabs>
        <w:ind w:left="567" w:hanging="567"/>
        <w:rPr>
          <w:color w:val="000000"/>
          <w:sz w:val="22"/>
          <w:szCs w:val="22"/>
          <w:lang w:val="el-GR"/>
        </w:rPr>
      </w:pPr>
      <w:ins w:id="592" w:author="RWS_1" w:date="2025-11-26T01:54:00Z">
        <w:r w:rsidRPr="00DE4094">
          <w:rPr>
            <w:color w:val="000000"/>
            <w:sz w:val="22"/>
            <w:szCs w:val="22"/>
            <w:lang w:val="el-GR"/>
          </w:rPr>
          <w:t>Βοκλοσπορίνη</w:t>
        </w:r>
        <w:r>
          <w:rPr>
            <w:color w:val="000000"/>
            <w:sz w:val="22"/>
            <w:szCs w:val="22"/>
            <w:lang w:val="el-GR"/>
          </w:rPr>
          <w:t xml:space="preserve"> (χρησιμοποιείται για τη θεραπεία </w:t>
        </w:r>
        <w:r w:rsidRPr="00DE4094">
          <w:rPr>
            <w:color w:val="000000"/>
            <w:sz w:val="22"/>
            <w:szCs w:val="22"/>
            <w:lang w:val="el-GR"/>
          </w:rPr>
          <w:t>διαταραχ</w:t>
        </w:r>
        <w:r>
          <w:rPr>
            <w:color w:val="000000"/>
            <w:sz w:val="22"/>
            <w:szCs w:val="22"/>
            <w:lang w:val="el-GR"/>
          </w:rPr>
          <w:t>ών</w:t>
        </w:r>
        <w:r w:rsidRPr="00DE4094">
          <w:rPr>
            <w:color w:val="000000"/>
            <w:sz w:val="22"/>
            <w:szCs w:val="22"/>
            <w:lang w:val="el-GR"/>
          </w:rPr>
          <w:t xml:space="preserve"> του ανοσοποιητικού</w:t>
        </w:r>
        <w:r>
          <w:rPr>
            <w:color w:val="000000"/>
            <w:sz w:val="22"/>
            <w:szCs w:val="22"/>
            <w:lang w:val="el-GR"/>
          </w:rPr>
          <w:t xml:space="preserve"> συστήματος)</w:t>
        </w:r>
      </w:ins>
    </w:p>
    <w:p w14:paraId="49C58657" w14:textId="77777777" w:rsidR="00E6305A" w:rsidRPr="006622AE" w:rsidRDefault="00E6305A">
      <w:pPr>
        <w:numPr>
          <w:ilvl w:val="0"/>
          <w:numId w:val="15"/>
        </w:numPr>
        <w:tabs>
          <w:tab w:val="num" w:pos="567"/>
        </w:tabs>
        <w:ind w:left="567" w:hanging="567"/>
        <w:rPr>
          <w:color w:val="000000"/>
          <w:sz w:val="22"/>
          <w:szCs w:val="22"/>
          <w:lang w:val="el-GR"/>
        </w:rPr>
      </w:pPr>
      <w:r w:rsidRPr="006622AE">
        <w:rPr>
          <w:color w:val="000000"/>
          <w:sz w:val="22"/>
          <w:szCs w:val="22"/>
          <w:lang w:val="el-GR"/>
        </w:rPr>
        <w:t>Venetoclax (χρησιμοποιείται για τη θεραπεία ασθενών με χρόνια λεμφοκυτταρική λευχαιμία-ΧΛΛ)</w:t>
      </w:r>
    </w:p>
    <w:p w14:paraId="39BF95F1" w14:textId="77777777" w:rsidR="00772676" w:rsidRPr="006622AE" w:rsidRDefault="00772676">
      <w:pPr>
        <w:rPr>
          <w:b/>
          <w:color w:val="000000"/>
          <w:sz w:val="22"/>
          <w:lang w:val="el-GR"/>
        </w:rPr>
      </w:pPr>
    </w:p>
    <w:p w14:paraId="05E80C55" w14:textId="77777777" w:rsidR="00772676" w:rsidRPr="006622AE" w:rsidRDefault="00772676">
      <w:pPr>
        <w:rPr>
          <w:b/>
          <w:color w:val="000000"/>
          <w:sz w:val="22"/>
          <w:szCs w:val="22"/>
          <w:lang w:val="el-GR"/>
        </w:rPr>
      </w:pPr>
      <w:r w:rsidRPr="006622AE">
        <w:rPr>
          <w:b/>
          <w:color w:val="000000"/>
          <w:sz w:val="22"/>
          <w:szCs w:val="22"/>
          <w:lang w:val="el-GR"/>
        </w:rPr>
        <w:t>Προειδοποιήσεις και προφυλάξεις</w:t>
      </w:r>
    </w:p>
    <w:p w14:paraId="322DBAD3" w14:textId="77777777" w:rsidR="00772676" w:rsidRPr="006622AE" w:rsidRDefault="00772676">
      <w:pPr>
        <w:rPr>
          <w:color w:val="000000"/>
          <w:sz w:val="22"/>
          <w:szCs w:val="22"/>
          <w:lang w:val="el-GR"/>
        </w:rPr>
      </w:pPr>
      <w:r w:rsidRPr="006622AE">
        <w:rPr>
          <w:color w:val="000000"/>
          <w:sz w:val="22"/>
          <w:szCs w:val="22"/>
          <w:lang w:val="el-GR"/>
        </w:rPr>
        <w:t xml:space="preserve">Απευθυνθείτε στον γιατρό, τον φαρμακοποιό ή τον νοσοκόμο σας </w:t>
      </w:r>
      <w:r w:rsidR="00765D6B" w:rsidRPr="006622AE">
        <w:rPr>
          <w:color w:val="000000"/>
          <w:sz w:val="22"/>
          <w:szCs w:val="22"/>
          <w:lang w:val="el-GR"/>
        </w:rPr>
        <w:t xml:space="preserve">πριν </w:t>
      </w:r>
      <w:r w:rsidRPr="006622AE">
        <w:rPr>
          <w:color w:val="000000"/>
          <w:sz w:val="22"/>
          <w:szCs w:val="22"/>
          <w:lang w:val="el-GR"/>
        </w:rPr>
        <w:t xml:space="preserve">πάρετε το </w:t>
      </w:r>
      <w:r w:rsidRPr="006622AE">
        <w:rPr>
          <w:color w:val="000000"/>
          <w:sz w:val="22"/>
          <w:lang w:val="el-GR"/>
        </w:rPr>
        <w:t>VFEND</w:t>
      </w:r>
      <w:r w:rsidRPr="006622AE">
        <w:rPr>
          <w:color w:val="000000"/>
          <w:sz w:val="22"/>
          <w:szCs w:val="22"/>
          <w:lang w:val="el-GR"/>
        </w:rPr>
        <w:t xml:space="preserve"> εάν:</w:t>
      </w:r>
    </w:p>
    <w:p w14:paraId="1F64EEFF" w14:textId="77777777" w:rsidR="00772676" w:rsidRPr="006622AE" w:rsidRDefault="00772676">
      <w:pPr>
        <w:rPr>
          <w:color w:val="000000"/>
          <w:sz w:val="22"/>
          <w:szCs w:val="22"/>
          <w:lang w:val="el-GR"/>
        </w:rPr>
      </w:pPr>
    </w:p>
    <w:p w14:paraId="7E3164E8" w14:textId="77777777" w:rsidR="00772676" w:rsidRPr="006622AE" w:rsidRDefault="00772676">
      <w:pPr>
        <w:numPr>
          <w:ilvl w:val="0"/>
          <w:numId w:val="16"/>
        </w:numPr>
        <w:tabs>
          <w:tab w:val="num" w:pos="567"/>
        </w:tabs>
        <w:ind w:left="567" w:hanging="567"/>
        <w:rPr>
          <w:color w:val="000000"/>
          <w:sz w:val="22"/>
          <w:szCs w:val="22"/>
          <w:lang w:val="el-GR"/>
        </w:rPr>
      </w:pPr>
      <w:r w:rsidRPr="006622AE">
        <w:rPr>
          <w:color w:val="000000"/>
          <w:sz w:val="22"/>
          <w:szCs w:val="22"/>
          <w:lang w:val="el-GR"/>
        </w:rPr>
        <w:t>είχατε αλλεργική αντίδραση σε άλλες αζόλες.</w:t>
      </w:r>
    </w:p>
    <w:p w14:paraId="47F901EE" w14:textId="77777777" w:rsidR="00772676" w:rsidRPr="006622AE" w:rsidRDefault="00772676">
      <w:pPr>
        <w:numPr>
          <w:ilvl w:val="0"/>
          <w:numId w:val="16"/>
        </w:numPr>
        <w:tabs>
          <w:tab w:val="num" w:pos="567"/>
        </w:tabs>
        <w:ind w:left="567" w:hanging="567"/>
        <w:rPr>
          <w:color w:val="000000"/>
          <w:sz w:val="22"/>
          <w:szCs w:val="22"/>
          <w:lang w:val="el-GR"/>
        </w:rPr>
      </w:pPr>
      <w:r w:rsidRPr="006622AE">
        <w:rPr>
          <w:color w:val="000000"/>
          <w:sz w:val="22"/>
          <w:szCs w:val="22"/>
          <w:lang w:val="el-GR"/>
        </w:rPr>
        <w:t xml:space="preserve">πάσχετε ή πάσχατε ποτέ από ηπατική νόσο. Εάν έχετε ηπατική νόσο, ο γιατρός σας μπορεί να συνταγογραφήσει μία χαμηλότερη δόση </w:t>
      </w:r>
      <w:r w:rsidRPr="006622AE">
        <w:rPr>
          <w:color w:val="000000"/>
          <w:sz w:val="22"/>
          <w:lang w:val="el-GR"/>
        </w:rPr>
        <w:t>VFEND</w:t>
      </w:r>
      <w:r w:rsidRPr="006622AE">
        <w:rPr>
          <w:color w:val="000000"/>
          <w:sz w:val="22"/>
          <w:szCs w:val="22"/>
          <w:lang w:val="el-GR"/>
        </w:rPr>
        <w:t xml:space="preserve">. Ο γιατρός σας θα πρέπει επίσης να παρακολουθεί την ηπατική σας λειτουργία, ενώ είστε υπό θεραπεία με </w:t>
      </w:r>
      <w:r w:rsidRPr="006622AE">
        <w:rPr>
          <w:color w:val="000000"/>
          <w:sz w:val="22"/>
          <w:lang w:val="el-GR"/>
        </w:rPr>
        <w:t>VFEND</w:t>
      </w:r>
      <w:r w:rsidRPr="006622AE">
        <w:rPr>
          <w:color w:val="000000"/>
          <w:sz w:val="22"/>
          <w:szCs w:val="22"/>
          <w:lang w:val="el-GR"/>
        </w:rPr>
        <w:t>, με εξετάσεις αίματος.</w:t>
      </w:r>
    </w:p>
    <w:p w14:paraId="36CBE5CC" w14:textId="77777777" w:rsidR="00772676" w:rsidRPr="006622AE" w:rsidRDefault="00772676">
      <w:pPr>
        <w:numPr>
          <w:ilvl w:val="0"/>
          <w:numId w:val="16"/>
        </w:numPr>
        <w:tabs>
          <w:tab w:val="num" w:pos="567"/>
        </w:tabs>
        <w:ind w:left="567" w:hanging="567"/>
        <w:rPr>
          <w:color w:val="000000"/>
          <w:sz w:val="22"/>
          <w:szCs w:val="22"/>
          <w:lang w:val="el-GR"/>
        </w:rPr>
      </w:pPr>
      <w:r w:rsidRPr="006622AE">
        <w:rPr>
          <w:color w:val="000000"/>
          <w:sz w:val="22"/>
          <w:szCs w:val="22"/>
          <w:lang w:val="el-GR"/>
        </w:rPr>
        <w:t>εάν γνωρίζετε ότι έχετε καρδι</w:t>
      </w:r>
      <w:r w:rsidRPr="006622AE">
        <w:rPr>
          <w:color w:val="000000"/>
          <w:sz w:val="22"/>
          <w:lang w:val="el-GR"/>
        </w:rPr>
        <w:t>o</w:t>
      </w:r>
      <w:r w:rsidRPr="006622AE">
        <w:rPr>
          <w:color w:val="000000"/>
          <w:sz w:val="22"/>
          <w:szCs w:val="22"/>
          <w:lang w:val="el-GR"/>
        </w:rPr>
        <w:t xml:space="preserve">μυοπάθεια, ανώμαλο καρδιακό ρυθμό, βραδυκαρδία ή μία ανωμαλία στο ηλεκτροκαρδιογράφημα (ΗΚΓ) η οποία </w:t>
      </w:r>
      <w:r w:rsidRPr="00EF1EC3">
        <w:rPr>
          <w:color w:val="000000"/>
          <w:sz w:val="22"/>
          <w:szCs w:val="22"/>
          <w:lang w:val="el-GR"/>
        </w:rPr>
        <w:t>ονομάζεται</w:t>
      </w:r>
      <w:r w:rsidRPr="00E641CA">
        <w:rPr>
          <w:bCs/>
          <w:color w:val="000000"/>
          <w:sz w:val="22"/>
          <w:szCs w:val="22"/>
          <w:lang w:val="el-GR"/>
        </w:rPr>
        <w:t xml:space="preserve"> </w:t>
      </w:r>
      <w:r w:rsidRPr="00EF1EC3">
        <w:rPr>
          <w:bCs/>
          <w:color w:val="000000"/>
          <w:sz w:val="22"/>
          <w:szCs w:val="22"/>
          <w:lang w:val="el-GR"/>
        </w:rPr>
        <w:t>«</w:t>
      </w:r>
      <w:r w:rsidRPr="00EF1EC3">
        <w:rPr>
          <w:color w:val="000000"/>
          <w:sz w:val="22"/>
          <w:szCs w:val="22"/>
          <w:lang w:val="el-GR"/>
        </w:rPr>
        <w:t>σύνδρομο</w:t>
      </w:r>
      <w:r w:rsidRPr="006622AE">
        <w:rPr>
          <w:color w:val="000000"/>
          <w:sz w:val="22"/>
          <w:szCs w:val="22"/>
          <w:lang w:val="el-GR"/>
        </w:rPr>
        <w:t xml:space="preserve"> μακρού </w:t>
      </w:r>
      <w:r w:rsidRPr="006622AE">
        <w:rPr>
          <w:color w:val="000000"/>
          <w:sz w:val="22"/>
          <w:lang w:val="el-GR"/>
        </w:rPr>
        <w:t>QTc</w:t>
      </w:r>
      <w:r w:rsidRPr="006622AE">
        <w:rPr>
          <w:color w:val="000000"/>
          <w:sz w:val="22"/>
          <w:szCs w:val="22"/>
          <w:lang w:val="el-GR"/>
        </w:rPr>
        <w:t>».</w:t>
      </w:r>
    </w:p>
    <w:p w14:paraId="473B90E3" w14:textId="77777777" w:rsidR="00772676" w:rsidRPr="006622AE" w:rsidRDefault="00772676">
      <w:pPr>
        <w:rPr>
          <w:color w:val="000000"/>
          <w:sz w:val="22"/>
          <w:lang w:val="el-GR"/>
        </w:rPr>
      </w:pPr>
    </w:p>
    <w:p w14:paraId="53321CC5" w14:textId="77777777" w:rsidR="00772676" w:rsidRPr="006622AE" w:rsidRDefault="00772676">
      <w:pPr>
        <w:rPr>
          <w:color w:val="000000"/>
          <w:sz w:val="22"/>
          <w:szCs w:val="22"/>
          <w:lang w:val="el-GR"/>
        </w:rPr>
      </w:pPr>
      <w:r w:rsidRPr="006622AE">
        <w:rPr>
          <w:color w:val="000000"/>
          <w:sz w:val="22"/>
          <w:szCs w:val="22"/>
          <w:lang w:val="el-GR"/>
        </w:rPr>
        <w:t xml:space="preserve">Θα πρέπει να αποφεύγετε οποιαδήποτε έκθεση σε ηλιακό φως και  στον ήλιο κατά τη διάρκεια της θεραπείας. Είναι σημαντικό να καλύπτετε τις επιφάνειες του δέρματος που είναι εκτεθειμένες στον ήλιο και να χρησιμοποιείτε αντιηλιακό με υψηλό δείκτη προστασίας από τον ήλιο (SPF), καθώς μπορεί να εμφανιστεί αυξημένη ευαισθησία του δέρματος στις υπεριώδεις ακτίνες του ήλιου. </w:t>
      </w:r>
      <w:r w:rsidR="00C2370C">
        <w:rPr>
          <w:color w:val="000000"/>
          <w:sz w:val="22"/>
          <w:szCs w:val="22"/>
          <w:lang w:val="el-GR"/>
        </w:rPr>
        <w:t xml:space="preserve">Αυτό </w:t>
      </w:r>
      <w:r w:rsidR="00F7490C" w:rsidRPr="002D14AF">
        <w:rPr>
          <w:color w:val="000000"/>
          <w:sz w:val="22"/>
          <w:szCs w:val="22"/>
          <w:lang w:val="el-GR"/>
        </w:rPr>
        <w:t>ενδέχεται να αυξηθεί περαιτέρω από</w:t>
      </w:r>
      <w:r w:rsidR="00C2370C">
        <w:rPr>
          <w:color w:val="000000"/>
          <w:sz w:val="22"/>
          <w:szCs w:val="22"/>
          <w:lang w:val="el-GR"/>
        </w:rPr>
        <w:t xml:space="preserve"> άλλ</w:t>
      </w:r>
      <w:r w:rsidR="00F7490C">
        <w:rPr>
          <w:color w:val="000000"/>
          <w:sz w:val="22"/>
          <w:szCs w:val="22"/>
          <w:lang w:val="el-GR"/>
        </w:rPr>
        <w:t>α</w:t>
      </w:r>
      <w:r w:rsidR="00C2370C">
        <w:rPr>
          <w:color w:val="000000"/>
          <w:sz w:val="22"/>
          <w:szCs w:val="22"/>
          <w:lang w:val="el-GR"/>
        </w:rPr>
        <w:t xml:space="preserve"> φ</w:t>
      </w:r>
      <w:r w:rsidR="00F7490C">
        <w:rPr>
          <w:color w:val="000000"/>
          <w:sz w:val="22"/>
          <w:szCs w:val="22"/>
          <w:lang w:val="el-GR"/>
        </w:rPr>
        <w:t>ά</w:t>
      </w:r>
      <w:r w:rsidR="00C2370C">
        <w:rPr>
          <w:color w:val="000000"/>
          <w:sz w:val="22"/>
          <w:szCs w:val="22"/>
          <w:lang w:val="el-GR"/>
        </w:rPr>
        <w:t>ρμ</w:t>
      </w:r>
      <w:r w:rsidR="00F7490C">
        <w:rPr>
          <w:color w:val="000000"/>
          <w:sz w:val="22"/>
          <w:szCs w:val="22"/>
          <w:lang w:val="el-GR"/>
        </w:rPr>
        <w:t>α</w:t>
      </w:r>
      <w:r w:rsidR="00C2370C">
        <w:rPr>
          <w:color w:val="000000"/>
          <w:sz w:val="22"/>
          <w:szCs w:val="22"/>
          <w:lang w:val="el-GR"/>
        </w:rPr>
        <w:t>κ</w:t>
      </w:r>
      <w:r w:rsidR="00F7490C">
        <w:rPr>
          <w:color w:val="000000"/>
          <w:sz w:val="22"/>
          <w:szCs w:val="22"/>
          <w:lang w:val="el-GR"/>
        </w:rPr>
        <w:t>α</w:t>
      </w:r>
      <w:r w:rsidR="00F7490C" w:rsidRPr="00F7490C">
        <w:rPr>
          <w:color w:val="000000"/>
          <w:sz w:val="22"/>
          <w:szCs w:val="22"/>
          <w:lang w:val="el-GR"/>
        </w:rPr>
        <w:t xml:space="preserve"> </w:t>
      </w:r>
      <w:r w:rsidR="00F7490C" w:rsidRPr="002D14AF">
        <w:rPr>
          <w:color w:val="000000"/>
          <w:sz w:val="22"/>
          <w:szCs w:val="22"/>
          <w:lang w:val="el-GR"/>
        </w:rPr>
        <w:t>που ευαισθητοποιούν το δέρμα στο ηλιακό φως,</w:t>
      </w:r>
      <w:r w:rsidR="00C2370C">
        <w:rPr>
          <w:color w:val="000000"/>
          <w:sz w:val="22"/>
          <w:szCs w:val="22"/>
          <w:lang w:val="el-GR"/>
        </w:rPr>
        <w:t xml:space="preserve"> όπως η μεθοτρεξάτη. </w:t>
      </w:r>
      <w:r w:rsidRPr="006622AE">
        <w:rPr>
          <w:color w:val="000000"/>
          <w:sz w:val="22"/>
          <w:szCs w:val="22"/>
          <w:lang w:val="el-GR"/>
        </w:rPr>
        <w:t>Αυτές οι προφυλάξεις ισχύουν επίσης για τα παιδιά.</w:t>
      </w:r>
    </w:p>
    <w:p w14:paraId="44869645" w14:textId="77777777" w:rsidR="00772676" w:rsidRPr="006622AE" w:rsidRDefault="00772676">
      <w:pPr>
        <w:rPr>
          <w:color w:val="000000"/>
          <w:sz w:val="22"/>
          <w:szCs w:val="22"/>
          <w:lang w:val="el-GR"/>
        </w:rPr>
      </w:pPr>
    </w:p>
    <w:p w14:paraId="7A3FB3B3" w14:textId="77777777" w:rsidR="00772676" w:rsidRPr="006622AE" w:rsidRDefault="00772676">
      <w:pPr>
        <w:keepNext/>
        <w:rPr>
          <w:color w:val="000000"/>
          <w:sz w:val="22"/>
          <w:szCs w:val="22"/>
          <w:lang w:val="el-GR"/>
        </w:rPr>
      </w:pPr>
      <w:r w:rsidRPr="006622AE">
        <w:rPr>
          <w:color w:val="000000"/>
          <w:sz w:val="22"/>
          <w:szCs w:val="22"/>
          <w:lang w:val="el-GR"/>
        </w:rPr>
        <w:t xml:space="preserve">Ενώ λαμβάνετε θεραπεία με </w:t>
      </w:r>
      <w:r w:rsidRPr="006622AE">
        <w:rPr>
          <w:color w:val="000000"/>
          <w:sz w:val="22"/>
          <w:lang w:val="el-GR"/>
        </w:rPr>
        <w:t>VFEND</w:t>
      </w:r>
      <w:r w:rsidRPr="006622AE">
        <w:rPr>
          <w:color w:val="000000"/>
          <w:sz w:val="22"/>
          <w:szCs w:val="22"/>
          <w:lang w:val="el-GR"/>
        </w:rPr>
        <w:t>:</w:t>
      </w:r>
    </w:p>
    <w:p w14:paraId="78DDC3AC" w14:textId="77777777" w:rsidR="000107D3" w:rsidRPr="006622AE" w:rsidRDefault="000107D3">
      <w:pPr>
        <w:keepNext/>
        <w:rPr>
          <w:color w:val="000000"/>
          <w:sz w:val="22"/>
          <w:szCs w:val="22"/>
          <w:lang w:val="el-GR"/>
        </w:rPr>
      </w:pPr>
    </w:p>
    <w:p w14:paraId="6EA8A22E" w14:textId="77777777" w:rsidR="00772676" w:rsidRPr="006622AE" w:rsidRDefault="00772676">
      <w:pPr>
        <w:pStyle w:val="CM55"/>
        <w:numPr>
          <w:ilvl w:val="0"/>
          <w:numId w:val="17"/>
        </w:numPr>
        <w:spacing w:after="0"/>
        <w:rPr>
          <w:color w:val="000000"/>
          <w:sz w:val="22"/>
          <w:szCs w:val="22"/>
          <w:lang w:val="el-GR"/>
        </w:rPr>
      </w:pPr>
      <w:r w:rsidRPr="006622AE">
        <w:rPr>
          <w:color w:val="000000"/>
          <w:sz w:val="22"/>
          <w:szCs w:val="22"/>
          <w:lang w:val="el-GR"/>
        </w:rPr>
        <w:t>ενημερώστε αμέσως τον γιατρό σας, αν αναπτύξετε</w:t>
      </w:r>
    </w:p>
    <w:p w14:paraId="5662B2EC" w14:textId="77777777" w:rsidR="00772676" w:rsidRPr="006622AE" w:rsidRDefault="00772676" w:rsidP="004A3857">
      <w:pPr>
        <w:pStyle w:val="CM55"/>
        <w:numPr>
          <w:ilvl w:val="1"/>
          <w:numId w:val="17"/>
        </w:numPr>
        <w:spacing w:after="0"/>
        <w:rPr>
          <w:color w:val="000000"/>
          <w:sz w:val="22"/>
          <w:szCs w:val="22"/>
          <w:lang w:val="el-GR"/>
        </w:rPr>
      </w:pPr>
      <w:r w:rsidRPr="006622AE">
        <w:rPr>
          <w:color w:val="000000"/>
          <w:sz w:val="22"/>
          <w:szCs w:val="22"/>
          <w:lang w:val="el-GR"/>
        </w:rPr>
        <w:t>έγκαυμα από ηλιακή ακτινοβολία</w:t>
      </w:r>
    </w:p>
    <w:p w14:paraId="2376FD73" w14:textId="77777777" w:rsidR="00772676" w:rsidRPr="006622AE" w:rsidRDefault="00772676" w:rsidP="004A3857">
      <w:pPr>
        <w:pStyle w:val="CM55"/>
        <w:widowControl/>
        <w:numPr>
          <w:ilvl w:val="1"/>
          <w:numId w:val="17"/>
        </w:numPr>
        <w:adjustRightInd/>
        <w:spacing w:after="0"/>
        <w:rPr>
          <w:color w:val="000000"/>
          <w:sz w:val="22"/>
          <w:szCs w:val="22"/>
          <w:lang w:val="el-GR"/>
        </w:rPr>
      </w:pPr>
      <w:r w:rsidRPr="006622AE">
        <w:rPr>
          <w:color w:val="000000"/>
          <w:sz w:val="22"/>
          <w:szCs w:val="22"/>
          <w:lang w:val="el-GR"/>
        </w:rPr>
        <w:t xml:space="preserve">σοβαρό δερματικό εξάνθημα ή φυσαλίδες </w:t>
      </w:r>
    </w:p>
    <w:p w14:paraId="26E5E5F8" w14:textId="77777777" w:rsidR="00772676" w:rsidRPr="006622AE" w:rsidRDefault="00772676" w:rsidP="004A3857">
      <w:pPr>
        <w:pStyle w:val="CM55"/>
        <w:widowControl/>
        <w:numPr>
          <w:ilvl w:val="1"/>
          <w:numId w:val="17"/>
        </w:numPr>
        <w:adjustRightInd/>
        <w:spacing w:after="0"/>
        <w:rPr>
          <w:color w:val="000000"/>
          <w:sz w:val="22"/>
          <w:szCs w:val="22"/>
          <w:lang w:val="el-GR"/>
        </w:rPr>
      </w:pPr>
      <w:r w:rsidRPr="006622AE">
        <w:rPr>
          <w:color w:val="000000"/>
          <w:sz w:val="22"/>
          <w:szCs w:val="22"/>
          <w:lang w:val="el-GR"/>
        </w:rPr>
        <w:t xml:space="preserve">πόνο στα οστά </w:t>
      </w:r>
    </w:p>
    <w:p w14:paraId="5CB40F9E" w14:textId="77777777" w:rsidR="00772676" w:rsidRPr="006622AE" w:rsidRDefault="00772676" w:rsidP="00601AC1">
      <w:pPr>
        <w:rPr>
          <w:color w:val="000000"/>
          <w:sz w:val="22"/>
          <w:szCs w:val="22"/>
          <w:lang w:val="el-GR"/>
        </w:rPr>
      </w:pPr>
    </w:p>
    <w:p w14:paraId="02C806E8" w14:textId="77777777" w:rsidR="00772676" w:rsidRPr="006622AE" w:rsidRDefault="00772676" w:rsidP="00FD57DC">
      <w:pPr>
        <w:pStyle w:val="CM55"/>
        <w:keepNext/>
        <w:keepLines/>
        <w:adjustRightInd/>
        <w:spacing w:after="0"/>
        <w:rPr>
          <w:color w:val="000000"/>
          <w:sz w:val="22"/>
          <w:szCs w:val="22"/>
          <w:lang w:val="el-GR"/>
        </w:rPr>
      </w:pPr>
      <w:r w:rsidRPr="006622AE">
        <w:rPr>
          <w:color w:val="000000"/>
          <w:sz w:val="22"/>
          <w:szCs w:val="22"/>
          <w:lang w:val="el-GR"/>
        </w:rPr>
        <w:t xml:space="preserve">Εάν εμφανίσετε διαταραχές του δέρματος, όπως περιγράφονται παραπάνω, ο γιατρός σας μπορεί να σας παραπέμψει σε έναν δερματολόγο, ο οποίος μετά την επίσκεψη μπορεί να αποφασίσει ότι είναι σημαντικό να έχετε παρακολούθηση σε τακτική βάση. Υπάρχει μικρή πιθανότητα εμφάνισης καρκίνου του δέρματος με τη μακροχρόνια χρήση του VFEND. </w:t>
      </w:r>
    </w:p>
    <w:p w14:paraId="4EBD91FA" w14:textId="77777777" w:rsidR="00772676" w:rsidRPr="006622AE" w:rsidRDefault="00772676">
      <w:pPr>
        <w:tabs>
          <w:tab w:val="left" w:pos="2775"/>
        </w:tabs>
        <w:rPr>
          <w:color w:val="000000"/>
          <w:sz w:val="22"/>
          <w:szCs w:val="22"/>
          <w:lang w:val="el-GR"/>
        </w:rPr>
      </w:pPr>
    </w:p>
    <w:p w14:paraId="5995F74B" w14:textId="77777777" w:rsidR="009B6D8C" w:rsidRPr="006622AE" w:rsidRDefault="009B6D8C" w:rsidP="009B6D8C">
      <w:pPr>
        <w:autoSpaceDE w:val="0"/>
        <w:autoSpaceDN w:val="0"/>
        <w:adjustRightInd w:val="0"/>
        <w:rPr>
          <w:color w:val="000000"/>
          <w:sz w:val="22"/>
          <w:szCs w:val="22"/>
          <w:lang w:val="el-GR"/>
        </w:rPr>
      </w:pPr>
      <w:r w:rsidRPr="006622AE">
        <w:rPr>
          <w:rFonts w:eastAsia="Calibri"/>
          <w:color w:val="000000"/>
          <w:sz w:val="22"/>
          <w:szCs w:val="22"/>
          <w:lang w:val="el-GR"/>
        </w:rPr>
        <w:t xml:space="preserve">Εάν </w:t>
      </w:r>
      <w:r w:rsidR="006C5764" w:rsidRPr="006622AE">
        <w:rPr>
          <w:rFonts w:eastAsia="Calibri"/>
          <w:color w:val="000000"/>
          <w:sz w:val="22"/>
          <w:szCs w:val="22"/>
          <w:lang w:val="el-GR"/>
        </w:rPr>
        <w:t>αναπτύξετε</w:t>
      </w:r>
      <w:r w:rsidRPr="006622AE">
        <w:rPr>
          <w:rFonts w:eastAsia="Calibri"/>
          <w:color w:val="000000"/>
          <w:sz w:val="22"/>
          <w:szCs w:val="22"/>
          <w:lang w:val="el-GR"/>
        </w:rPr>
        <w:t xml:space="preserve"> σημεία «επινεφριδιακής ανεπάρκειας» όπου τα επινεφρίδια δεν παράγουν επαρκείς ποσότητες ορισμένων στεροειδών ορμονών όπως η κορτιζόλη</w:t>
      </w:r>
      <w:r w:rsidR="002B60BF" w:rsidRPr="006622AE">
        <w:rPr>
          <w:color w:val="000000"/>
          <w:sz w:val="22"/>
          <w:lang w:val="el-GR" w:eastAsia="en-GB"/>
        </w:rPr>
        <w:t xml:space="preserve"> </w:t>
      </w:r>
      <w:r w:rsidR="006C5764" w:rsidRPr="006622AE">
        <w:rPr>
          <w:color w:val="000000"/>
          <w:sz w:val="22"/>
          <w:lang w:val="el-GR" w:eastAsia="en-GB"/>
        </w:rPr>
        <w:t xml:space="preserve">γεγονός </w:t>
      </w:r>
      <w:r w:rsidR="002B60BF" w:rsidRPr="006622AE">
        <w:rPr>
          <w:color w:val="000000"/>
          <w:sz w:val="22"/>
          <w:lang w:val="el-GR" w:eastAsia="en-GB"/>
        </w:rPr>
        <w:t xml:space="preserve">που μπορεί να οδηγήσει σε συμπτώματα όπως: </w:t>
      </w:r>
      <w:r w:rsidRPr="006622AE">
        <w:rPr>
          <w:rFonts w:eastAsia="Calibri"/>
          <w:color w:val="000000"/>
          <w:sz w:val="22"/>
          <w:szCs w:val="22"/>
          <w:lang w:val="el-GR"/>
        </w:rPr>
        <w:t>χρόνια κόπωση ή κόπωση μεγάλης διάρκειας, μυϊκή αδυναμία, απώλεια όρεξης, απώλεια βάρους,</w:t>
      </w:r>
      <w:r w:rsidR="00CB3067" w:rsidRPr="006622AE">
        <w:rPr>
          <w:color w:val="000000"/>
          <w:sz w:val="22"/>
          <w:lang w:val="el-GR" w:eastAsia="en-GB"/>
        </w:rPr>
        <w:t xml:space="preserve"> πόνος στην κοιλιά</w:t>
      </w:r>
      <w:r w:rsidRPr="006622AE">
        <w:rPr>
          <w:rFonts w:eastAsia="Calibri"/>
          <w:color w:val="000000"/>
          <w:sz w:val="22"/>
          <w:szCs w:val="22"/>
          <w:lang w:val="el-GR"/>
        </w:rPr>
        <w:t xml:space="preserve">, </w:t>
      </w:r>
      <w:r w:rsidR="006C5764" w:rsidRPr="006622AE">
        <w:rPr>
          <w:rFonts w:eastAsia="Calibri"/>
          <w:color w:val="000000"/>
          <w:sz w:val="22"/>
          <w:szCs w:val="22"/>
          <w:lang w:val="el-GR"/>
        </w:rPr>
        <w:t xml:space="preserve">παρακαλούμε </w:t>
      </w:r>
      <w:r w:rsidRPr="006622AE">
        <w:rPr>
          <w:rFonts w:eastAsia="Calibri"/>
          <w:color w:val="000000"/>
          <w:sz w:val="22"/>
          <w:szCs w:val="22"/>
          <w:lang w:val="el-GR"/>
        </w:rPr>
        <w:t>ενημερώστε τον γιατρό σας.</w:t>
      </w:r>
    </w:p>
    <w:p w14:paraId="693CD00F" w14:textId="77777777" w:rsidR="001F02C6" w:rsidRPr="006622AE" w:rsidRDefault="001F02C6" w:rsidP="001F02C6">
      <w:pPr>
        <w:autoSpaceDE w:val="0"/>
        <w:autoSpaceDN w:val="0"/>
        <w:adjustRightInd w:val="0"/>
        <w:rPr>
          <w:color w:val="000000"/>
          <w:sz w:val="22"/>
          <w:lang w:val="el-GR" w:eastAsia="en-GB"/>
        </w:rPr>
      </w:pPr>
    </w:p>
    <w:p w14:paraId="5D06CB28" w14:textId="77777777" w:rsidR="009B6D8C" w:rsidRPr="006622AE" w:rsidRDefault="001F02C6" w:rsidP="001F02C6">
      <w:pPr>
        <w:tabs>
          <w:tab w:val="left" w:pos="2775"/>
        </w:tabs>
        <w:rPr>
          <w:color w:val="000000"/>
          <w:sz w:val="22"/>
          <w:lang w:val="el-GR" w:eastAsia="en-GB"/>
        </w:rPr>
      </w:pPr>
      <w:r w:rsidRPr="006622AE">
        <w:rPr>
          <w:color w:val="000000"/>
          <w:sz w:val="22"/>
          <w:lang w:val="el-GR" w:eastAsia="en-GB"/>
        </w:rPr>
        <w:t xml:space="preserve">Εάν αναπτύξετε σημεία «συνδρόμου </w:t>
      </w:r>
      <w:r w:rsidRPr="006622AE">
        <w:rPr>
          <w:color w:val="000000"/>
          <w:sz w:val="22"/>
          <w:lang w:val="en-US" w:eastAsia="en-GB"/>
        </w:rPr>
        <w:t>Cushing</w:t>
      </w:r>
      <w:r w:rsidRPr="006622AE">
        <w:rPr>
          <w:color w:val="000000"/>
          <w:sz w:val="22"/>
          <w:lang w:val="el-GR" w:eastAsia="en-GB"/>
        </w:rPr>
        <w:t>» όπου ο οργανισμός παράγει υπερβολικές ποσότητες της ορμόνης κορτιζόλης</w:t>
      </w:r>
      <w:r w:rsidR="00EF1B28" w:rsidRPr="006622AE">
        <w:rPr>
          <w:color w:val="000000"/>
          <w:sz w:val="22"/>
          <w:lang w:val="el-GR" w:eastAsia="en-GB"/>
        </w:rPr>
        <w:t>,</w:t>
      </w:r>
      <w:r w:rsidRPr="006622AE">
        <w:rPr>
          <w:color w:val="000000"/>
          <w:sz w:val="22"/>
          <w:lang w:val="el-GR" w:eastAsia="en-GB"/>
        </w:rPr>
        <w:t xml:space="preserve"> </w:t>
      </w:r>
      <w:r w:rsidR="00EF1B28" w:rsidRPr="006622AE">
        <w:rPr>
          <w:color w:val="000000"/>
          <w:sz w:val="22"/>
          <w:lang w:val="el-GR" w:eastAsia="en-GB"/>
        </w:rPr>
        <w:t>γεγονός το οποίο</w:t>
      </w:r>
      <w:r w:rsidRPr="006622AE">
        <w:rPr>
          <w:color w:val="000000"/>
          <w:sz w:val="22"/>
          <w:lang w:val="el-GR" w:eastAsia="en-GB"/>
        </w:rPr>
        <w:t xml:space="preserve"> ενδέχεται να οδηγήσει σε συμπτώματα όπως: πρόσληψη βάρους, λιπώδη ύβο μεταξύ των ώμων, στρογγυλεμένο πρόσωπο, σκούρο χρώμα του δέρματος στο στομάχι, τους μηρούς, τους μαστούς και </w:t>
      </w:r>
      <w:r w:rsidR="00EF1B28" w:rsidRPr="006622AE">
        <w:rPr>
          <w:color w:val="000000"/>
          <w:sz w:val="22"/>
          <w:lang w:val="el-GR" w:eastAsia="en-GB"/>
        </w:rPr>
        <w:t>τα άνω άκρα</w:t>
      </w:r>
      <w:r w:rsidRPr="006622AE">
        <w:rPr>
          <w:color w:val="000000"/>
          <w:sz w:val="22"/>
          <w:lang w:val="el-GR" w:eastAsia="en-GB"/>
        </w:rPr>
        <w:t>, λέπτυνση του δέρματος, εύκολο μωλωπισμό, υψηλές τιμές σακχάρου του αίματος, υπερβολική τριχοφυΐα, υπερβολική εφίδρωση, παρακαλούμε ενημερώστε τον γιατρό σας.</w:t>
      </w:r>
    </w:p>
    <w:p w14:paraId="68AC9319" w14:textId="77777777" w:rsidR="001F02C6" w:rsidRPr="006622AE" w:rsidRDefault="001F02C6" w:rsidP="001F02C6">
      <w:pPr>
        <w:tabs>
          <w:tab w:val="left" w:pos="2775"/>
        </w:tabs>
        <w:rPr>
          <w:color w:val="000000"/>
          <w:sz w:val="22"/>
          <w:szCs w:val="22"/>
          <w:lang w:val="el-GR"/>
        </w:rPr>
      </w:pPr>
    </w:p>
    <w:p w14:paraId="3F94108E" w14:textId="77777777" w:rsidR="00772676" w:rsidRPr="006622AE" w:rsidRDefault="00772676" w:rsidP="006622AE">
      <w:pPr>
        <w:shd w:val="clear" w:color="auto" w:fill="FFFFFF"/>
        <w:tabs>
          <w:tab w:val="left" w:pos="2775"/>
        </w:tabs>
        <w:rPr>
          <w:color w:val="000000"/>
          <w:sz w:val="22"/>
          <w:szCs w:val="22"/>
          <w:lang w:val="el-GR"/>
        </w:rPr>
      </w:pPr>
      <w:r w:rsidRPr="006622AE">
        <w:rPr>
          <w:color w:val="000000"/>
          <w:sz w:val="22"/>
          <w:szCs w:val="22"/>
          <w:lang w:val="el-GR"/>
        </w:rPr>
        <w:t>Ο γιατρός σας πρέπει να παρακολουθεί την ηπατική και νεφρική λειτουργία σας με εξετάσεις αίματος.</w:t>
      </w:r>
    </w:p>
    <w:p w14:paraId="2E4BF5B3" w14:textId="77777777" w:rsidR="00601AC1" w:rsidRPr="006622AE" w:rsidRDefault="00601AC1" w:rsidP="006622AE">
      <w:pPr>
        <w:shd w:val="clear" w:color="auto" w:fill="FFFFFF"/>
        <w:tabs>
          <w:tab w:val="left" w:pos="2775"/>
        </w:tabs>
        <w:rPr>
          <w:color w:val="000000"/>
          <w:sz w:val="22"/>
          <w:szCs w:val="22"/>
          <w:lang w:val="el-GR"/>
        </w:rPr>
      </w:pPr>
    </w:p>
    <w:p w14:paraId="331D8CE6" w14:textId="77777777" w:rsidR="00772676" w:rsidRPr="006622AE" w:rsidRDefault="00772676">
      <w:pPr>
        <w:rPr>
          <w:b/>
          <w:color w:val="000000"/>
          <w:sz w:val="22"/>
          <w:szCs w:val="22"/>
          <w:lang w:val="el-GR"/>
        </w:rPr>
      </w:pPr>
      <w:r w:rsidRPr="006622AE">
        <w:rPr>
          <w:b/>
          <w:color w:val="000000"/>
          <w:sz w:val="22"/>
          <w:szCs w:val="22"/>
          <w:lang w:val="el-GR"/>
        </w:rPr>
        <w:t>Παιδιά και έφηβοι</w:t>
      </w:r>
    </w:p>
    <w:p w14:paraId="0FB3283A" w14:textId="77777777" w:rsidR="00772676" w:rsidRPr="006622AE" w:rsidRDefault="00772676">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δεν θα πρέπει να χορηγείται σε παιδιά μικρότερα των 2 ετών.</w:t>
      </w:r>
    </w:p>
    <w:p w14:paraId="671AF649" w14:textId="77777777" w:rsidR="00772676" w:rsidRPr="006622AE" w:rsidRDefault="00772676">
      <w:pPr>
        <w:rPr>
          <w:color w:val="000000"/>
          <w:sz w:val="22"/>
          <w:szCs w:val="22"/>
          <w:lang w:val="el-GR"/>
        </w:rPr>
      </w:pPr>
    </w:p>
    <w:p w14:paraId="106737B9" w14:textId="77777777" w:rsidR="00772676" w:rsidRPr="006622AE" w:rsidRDefault="00772676">
      <w:pPr>
        <w:keepNext/>
        <w:rPr>
          <w:b/>
          <w:color w:val="000000"/>
          <w:sz w:val="22"/>
          <w:szCs w:val="22"/>
          <w:lang w:val="el-GR"/>
        </w:rPr>
      </w:pPr>
      <w:r w:rsidRPr="006622AE">
        <w:rPr>
          <w:b/>
          <w:color w:val="000000"/>
          <w:sz w:val="22"/>
          <w:szCs w:val="22"/>
          <w:lang w:val="el-GR"/>
        </w:rPr>
        <w:t xml:space="preserve">Άλλα φάρμακα και </w:t>
      </w:r>
      <w:r w:rsidRPr="006622AE">
        <w:rPr>
          <w:b/>
          <w:color w:val="000000"/>
          <w:sz w:val="22"/>
          <w:lang w:val="el-GR"/>
        </w:rPr>
        <w:t>VFEND</w:t>
      </w:r>
      <w:r w:rsidRPr="006622AE">
        <w:rPr>
          <w:b/>
          <w:color w:val="000000"/>
          <w:sz w:val="22"/>
          <w:szCs w:val="22"/>
          <w:lang w:val="el-GR"/>
        </w:rPr>
        <w:t>:</w:t>
      </w:r>
    </w:p>
    <w:p w14:paraId="62D16895" w14:textId="77777777" w:rsidR="00772676" w:rsidRPr="006622AE" w:rsidRDefault="000064D0">
      <w:pPr>
        <w:keepNext/>
        <w:rPr>
          <w:color w:val="000000"/>
          <w:sz w:val="22"/>
          <w:szCs w:val="22"/>
          <w:lang w:val="el-GR"/>
        </w:rPr>
      </w:pPr>
      <w:r w:rsidRPr="006622AE">
        <w:rPr>
          <w:color w:val="000000"/>
          <w:sz w:val="22"/>
          <w:szCs w:val="22"/>
          <w:lang w:val="el-GR"/>
        </w:rPr>
        <w:t>Ε</w:t>
      </w:r>
      <w:r w:rsidR="00D6436F" w:rsidRPr="006622AE">
        <w:rPr>
          <w:color w:val="000000"/>
          <w:sz w:val="22"/>
          <w:szCs w:val="22"/>
          <w:lang w:val="el-GR"/>
        </w:rPr>
        <w:t xml:space="preserve">νημερώστε </w:t>
      </w:r>
      <w:r w:rsidR="00772676" w:rsidRPr="006622AE">
        <w:rPr>
          <w:color w:val="000000"/>
          <w:sz w:val="22"/>
          <w:szCs w:val="22"/>
          <w:lang w:val="el-GR"/>
        </w:rPr>
        <w:t>τον γιατρό ή τον φαρμακοποιό σας εάν παίρνετε, έχετε πρόσφατα πάρει ή μπορεί να πάρετε άλλα φάρμακα, ακόμη και αυτά που χορηγούνται χωρίς ιατρική συνταγή.</w:t>
      </w:r>
    </w:p>
    <w:p w14:paraId="16A5F4B2" w14:textId="77777777" w:rsidR="00772676" w:rsidRPr="006622AE" w:rsidRDefault="00772676">
      <w:pPr>
        <w:rPr>
          <w:color w:val="000000"/>
          <w:sz w:val="22"/>
          <w:szCs w:val="22"/>
          <w:lang w:val="el-GR"/>
        </w:rPr>
      </w:pPr>
    </w:p>
    <w:p w14:paraId="77A91EF6" w14:textId="77777777" w:rsidR="00772676" w:rsidRPr="006622AE" w:rsidRDefault="00772676">
      <w:pPr>
        <w:numPr>
          <w:ilvl w:val="0"/>
          <w:numId w:val="18"/>
        </w:numPr>
        <w:rPr>
          <w:color w:val="000000"/>
          <w:sz w:val="22"/>
          <w:szCs w:val="22"/>
          <w:lang w:val="el-GR"/>
        </w:rPr>
      </w:pPr>
      <w:r w:rsidRPr="006622AE">
        <w:rPr>
          <w:color w:val="000000"/>
          <w:sz w:val="22"/>
          <w:szCs w:val="22"/>
          <w:lang w:val="el-GR"/>
        </w:rPr>
        <w:t xml:space="preserve">Μερικά φάρμακα, όταν λαμβάνονται ταυτόχρονα με το VFEND, μπορούν να επηρεάσουν τη δράση του VFEND, ή μπορεί το </w:t>
      </w:r>
      <w:r w:rsidRPr="006622AE">
        <w:rPr>
          <w:caps/>
          <w:color w:val="000000"/>
          <w:sz w:val="22"/>
          <w:szCs w:val="22"/>
          <w:lang w:val="el-GR"/>
        </w:rPr>
        <w:t>Vfend</w:t>
      </w:r>
      <w:r w:rsidRPr="006622AE">
        <w:rPr>
          <w:color w:val="000000"/>
          <w:sz w:val="22"/>
          <w:szCs w:val="22"/>
          <w:lang w:val="el-GR"/>
        </w:rPr>
        <w:t xml:space="preserve"> να επηρεάσει τη δράση τους. </w:t>
      </w:r>
    </w:p>
    <w:p w14:paraId="2E15BC74" w14:textId="77777777" w:rsidR="00772676" w:rsidRPr="006622AE" w:rsidRDefault="00772676">
      <w:pPr>
        <w:rPr>
          <w:color w:val="000000"/>
          <w:sz w:val="22"/>
          <w:szCs w:val="22"/>
          <w:lang w:val="el-GR"/>
        </w:rPr>
      </w:pPr>
    </w:p>
    <w:p w14:paraId="12EB7600" w14:textId="77777777" w:rsidR="00772676" w:rsidRPr="006622AE" w:rsidRDefault="00007DE3">
      <w:pPr>
        <w:rPr>
          <w:color w:val="000000"/>
          <w:sz w:val="22"/>
          <w:szCs w:val="22"/>
          <w:lang w:val="el-GR"/>
        </w:rPr>
      </w:pPr>
      <w:r w:rsidRPr="006622AE">
        <w:rPr>
          <w:color w:val="000000"/>
          <w:sz w:val="22"/>
          <w:szCs w:val="22"/>
          <w:lang w:val="el-GR"/>
        </w:rPr>
        <w:t xml:space="preserve">Ενημερώστε τον </w:t>
      </w:r>
      <w:r w:rsidR="00772676" w:rsidRPr="006622AE">
        <w:rPr>
          <w:color w:val="000000"/>
          <w:sz w:val="22"/>
          <w:szCs w:val="22"/>
          <w:lang w:val="el-GR"/>
        </w:rPr>
        <w:t xml:space="preserve">γιατρό σας εάν παίρνετε το παρακάτω φάρμακο, καθώς η ταυτόχρονη θεραπεία με το </w:t>
      </w:r>
      <w:r w:rsidR="00772676" w:rsidRPr="006622AE">
        <w:rPr>
          <w:color w:val="000000"/>
          <w:sz w:val="22"/>
          <w:lang w:val="el-GR"/>
        </w:rPr>
        <w:t>VFEND</w:t>
      </w:r>
      <w:r w:rsidR="00772676" w:rsidRPr="006622AE">
        <w:rPr>
          <w:color w:val="000000"/>
          <w:sz w:val="22"/>
          <w:szCs w:val="22"/>
          <w:lang w:val="el-GR"/>
        </w:rPr>
        <w:t xml:space="preserve"> πρέπει, εάν είναι δυνατό, να αποφεύγεται:</w:t>
      </w:r>
    </w:p>
    <w:p w14:paraId="6E1A98E4" w14:textId="77777777" w:rsidR="00772676" w:rsidRPr="006622AE" w:rsidRDefault="00772676">
      <w:pPr>
        <w:rPr>
          <w:color w:val="000000"/>
          <w:sz w:val="22"/>
          <w:szCs w:val="22"/>
          <w:lang w:val="el-GR"/>
        </w:rPr>
      </w:pPr>
      <w:r w:rsidRPr="006622AE">
        <w:rPr>
          <w:color w:val="000000"/>
          <w:sz w:val="22"/>
          <w:szCs w:val="22"/>
          <w:lang w:val="el-GR"/>
        </w:rPr>
        <w:t xml:space="preserve">  </w:t>
      </w:r>
    </w:p>
    <w:p w14:paraId="0D685A31" w14:textId="77777777" w:rsidR="00772676" w:rsidRPr="006622AE" w:rsidRDefault="00772676">
      <w:pPr>
        <w:numPr>
          <w:ilvl w:val="0"/>
          <w:numId w:val="19"/>
        </w:numPr>
        <w:tabs>
          <w:tab w:val="clear" w:pos="360"/>
          <w:tab w:val="num" w:pos="567"/>
        </w:tabs>
        <w:ind w:left="567" w:hanging="567"/>
        <w:rPr>
          <w:color w:val="000000"/>
          <w:sz w:val="22"/>
          <w:szCs w:val="22"/>
          <w:lang w:val="el-GR"/>
        </w:rPr>
      </w:pPr>
      <w:r w:rsidRPr="006622AE">
        <w:rPr>
          <w:color w:val="000000"/>
          <w:sz w:val="22"/>
          <w:szCs w:val="22"/>
          <w:lang w:val="el-GR"/>
        </w:rPr>
        <w:t xml:space="preserve">Ριτοναβίρη (χρησιμοποιείται στη θεραπεία του ιού </w:t>
      </w:r>
      <w:r w:rsidRPr="006622AE">
        <w:rPr>
          <w:color w:val="000000"/>
          <w:sz w:val="22"/>
          <w:lang w:val="el-GR"/>
        </w:rPr>
        <w:t>HIV</w:t>
      </w:r>
      <w:r w:rsidRPr="006622AE">
        <w:rPr>
          <w:color w:val="000000"/>
          <w:sz w:val="22"/>
          <w:szCs w:val="22"/>
          <w:lang w:val="el-GR"/>
        </w:rPr>
        <w:t xml:space="preserve">) σε δόσεις των 100 </w:t>
      </w:r>
      <w:r w:rsidRPr="006622AE">
        <w:rPr>
          <w:color w:val="000000"/>
          <w:sz w:val="22"/>
          <w:lang w:val="el-GR"/>
        </w:rPr>
        <w:t>mg</w:t>
      </w:r>
      <w:r w:rsidRPr="006622AE">
        <w:rPr>
          <w:color w:val="000000"/>
          <w:sz w:val="22"/>
          <w:szCs w:val="22"/>
          <w:lang w:val="el-GR"/>
        </w:rPr>
        <w:t xml:space="preserve"> 2 φορές ημερησίως</w:t>
      </w:r>
    </w:p>
    <w:p w14:paraId="7758CAE9" w14:textId="77777777" w:rsidR="002C1F16" w:rsidRPr="006622AE" w:rsidRDefault="002C1F16">
      <w:pPr>
        <w:numPr>
          <w:ilvl w:val="0"/>
          <w:numId w:val="19"/>
        </w:numPr>
        <w:tabs>
          <w:tab w:val="clear" w:pos="360"/>
          <w:tab w:val="num" w:pos="567"/>
        </w:tabs>
        <w:ind w:left="567" w:hanging="567"/>
        <w:rPr>
          <w:color w:val="000000"/>
          <w:sz w:val="22"/>
          <w:szCs w:val="22"/>
          <w:lang w:val="el-GR"/>
        </w:rPr>
      </w:pPr>
      <w:r w:rsidRPr="006622AE">
        <w:rPr>
          <w:color w:val="000000"/>
          <w:sz w:val="22"/>
          <w:szCs w:val="22"/>
          <w:lang w:val="el-GR"/>
        </w:rPr>
        <w:t>Γκλασδεγκίμπη (χρησιμοποιείται για τη θεραπεία του καρκίνου) – εάν χρειάζεται να χρησιμοποιήσετε και τα δύο φάρμακα, ο γιατρός σας θα παρακολουθεί συχνά τον καρδιακό ρυθμό σας</w:t>
      </w:r>
    </w:p>
    <w:p w14:paraId="246D46EE" w14:textId="77777777" w:rsidR="00772676" w:rsidRPr="006622AE" w:rsidRDefault="00772676">
      <w:pPr>
        <w:rPr>
          <w:color w:val="000000"/>
          <w:sz w:val="22"/>
          <w:szCs w:val="22"/>
          <w:lang w:val="el-GR"/>
        </w:rPr>
      </w:pPr>
    </w:p>
    <w:p w14:paraId="0F46DCB9" w14:textId="77777777" w:rsidR="00772676" w:rsidRPr="006622AE" w:rsidRDefault="00007DE3">
      <w:pPr>
        <w:rPr>
          <w:color w:val="000000"/>
          <w:sz w:val="22"/>
          <w:lang w:val="el-GR"/>
        </w:rPr>
      </w:pPr>
      <w:r w:rsidRPr="006622AE">
        <w:rPr>
          <w:color w:val="000000"/>
          <w:sz w:val="22"/>
          <w:szCs w:val="22"/>
          <w:lang w:val="el-GR"/>
        </w:rPr>
        <w:t xml:space="preserve">Ενημερώστε τον </w:t>
      </w:r>
      <w:r w:rsidR="00772676" w:rsidRPr="006622AE">
        <w:rPr>
          <w:color w:val="000000"/>
          <w:sz w:val="22"/>
          <w:szCs w:val="22"/>
          <w:lang w:val="el-GR"/>
        </w:rPr>
        <w:t xml:space="preserve">γιατρό σας εάν παίρνετε κάποιο από τα παρακάτω φάρμακα, καθώς η ταυτόχρονη θεραπεία με το </w:t>
      </w:r>
      <w:r w:rsidR="00772676" w:rsidRPr="006622AE">
        <w:rPr>
          <w:color w:val="000000"/>
          <w:sz w:val="22"/>
          <w:lang w:val="el-GR"/>
        </w:rPr>
        <w:t>VFEND</w:t>
      </w:r>
      <w:r w:rsidR="00772676" w:rsidRPr="006622AE">
        <w:rPr>
          <w:color w:val="000000"/>
          <w:sz w:val="22"/>
          <w:szCs w:val="22"/>
          <w:lang w:val="el-GR"/>
        </w:rPr>
        <w:t xml:space="preserve"> πρέπει να αποφεύγεται, εάν είναι δυνατό, και μπορεί να απαιτείται αναπροσαρμογή της δόσης της</w:t>
      </w:r>
      <w:r w:rsidR="00772676" w:rsidRPr="006622AE">
        <w:rPr>
          <w:color w:val="000000"/>
          <w:sz w:val="22"/>
          <w:lang w:val="el-GR"/>
        </w:rPr>
        <w:t xml:space="preserve"> </w:t>
      </w:r>
      <w:r w:rsidR="00772676" w:rsidRPr="006622AE">
        <w:rPr>
          <w:color w:val="000000"/>
          <w:sz w:val="22"/>
          <w:szCs w:val="22"/>
          <w:lang w:val="el-GR"/>
        </w:rPr>
        <w:t>βορικοναζόλης</w:t>
      </w:r>
      <w:r w:rsidR="00772676" w:rsidRPr="006622AE">
        <w:rPr>
          <w:color w:val="000000"/>
          <w:sz w:val="22"/>
          <w:lang w:val="el-GR"/>
        </w:rPr>
        <w:t>:</w:t>
      </w:r>
    </w:p>
    <w:p w14:paraId="2C8E6AE4" w14:textId="77777777" w:rsidR="00772676" w:rsidRPr="006622AE" w:rsidRDefault="00772676">
      <w:pPr>
        <w:rPr>
          <w:color w:val="000000"/>
          <w:sz w:val="22"/>
          <w:lang w:val="el-GR"/>
        </w:rPr>
      </w:pPr>
    </w:p>
    <w:p w14:paraId="6EA783D1" w14:textId="77777777" w:rsidR="00772676" w:rsidRPr="006622AE" w:rsidRDefault="00772676">
      <w:pPr>
        <w:numPr>
          <w:ilvl w:val="0"/>
          <w:numId w:val="20"/>
        </w:numPr>
        <w:tabs>
          <w:tab w:val="clear" w:pos="360"/>
          <w:tab w:val="num" w:pos="567"/>
        </w:tabs>
        <w:ind w:left="567" w:hanging="567"/>
        <w:rPr>
          <w:color w:val="000000"/>
          <w:sz w:val="22"/>
          <w:szCs w:val="22"/>
          <w:lang w:val="el-GR"/>
        </w:rPr>
      </w:pPr>
      <w:r w:rsidRPr="006622AE">
        <w:rPr>
          <w:color w:val="000000"/>
          <w:sz w:val="22"/>
          <w:szCs w:val="22"/>
          <w:lang w:val="el-GR"/>
        </w:rPr>
        <w:t>Ριφαμπουτίνη (χρησιμοποιείται για τη θεραπεία της φυματίωσης). Εάν λαμβάνετε ήδη θεραπεία με ριφαμπουτίνη, θα χρειαστεί να παρακολουθούνται οι εξετάσεις αίματός σας και οι ανεπιθύμητες ενέργειες από τη ριφαμπουτίνη.</w:t>
      </w:r>
    </w:p>
    <w:p w14:paraId="2B78E4B5" w14:textId="77777777" w:rsidR="00772676" w:rsidRPr="006622AE" w:rsidRDefault="00772676">
      <w:pPr>
        <w:numPr>
          <w:ilvl w:val="0"/>
          <w:numId w:val="20"/>
        </w:numPr>
        <w:tabs>
          <w:tab w:val="clear" w:pos="360"/>
          <w:tab w:val="num" w:pos="567"/>
        </w:tabs>
        <w:ind w:left="567" w:hanging="567"/>
        <w:rPr>
          <w:color w:val="000000"/>
          <w:sz w:val="22"/>
          <w:szCs w:val="22"/>
          <w:lang w:val="el-GR"/>
        </w:rPr>
      </w:pPr>
      <w:r w:rsidRPr="006622AE">
        <w:rPr>
          <w:color w:val="000000"/>
          <w:sz w:val="22"/>
          <w:szCs w:val="22"/>
          <w:lang w:val="el-GR"/>
        </w:rPr>
        <w:t xml:space="preserve">Φαινυτοΐνη (χρησιμοποιείται για τη θεραπεία της επιληψίας). Εάν λαμβάνετε ήδη θεραπεία με φαινυτοΐνη, θα χρειαστεί να παρακολουθείται η συγκέντρωση της φαινυτοΐνης στο αίμα σας κατά τη διάρκεια της θεραπείας με το </w:t>
      </w:r>
      <w:r w:rsidRPr="006622AE">
        <w:rPr>
          <w:color w:val="000000"/>
          <w:sz w:val="22"/>
          <w:lang w:val="el-GR"/>
        </w:rPr>
        <w:t>VFEND</w:t>
      </w:r>
      <w:r w:rsidRPr="006622AE">
        <w:rPr>
          <w:color w:val="000000"/>
          <w:sz w:val="22"/>
          <w:szCs w:val="22"/>
          <w:lang w:val="el-GR"/>
        </w:rPr>
        <w:t xml:space="preserve"> και μπορεί να αναπροσαρμοστεί η δόση σας.</w:t>
      </w:r>
    </w:p>
    <w:p w14:paraId="57EAD04A" w14:textId="77777777" w:rsidR="00772676" w:rsidRPr="006622AE" w:rsidRDefault="00772676">
      <w:pPr>
        <w:rPr>
          <w:color w:val="000000"/>
          <w:sz w:val="22"/>
          <w:szCs w:val="22"/>
          <w:lang w:val="el-GR"/>
        </w:rPr>
      </w:pPr>
    </w:p>
    <w:p w14:paraId="66458D3C" w14:textId="77777777" w:rsidR="00772676" w:rsidRPr="006622AE" w:rsidRDefault="00583FE2">
      <w:pPr>
        <w:rPr>
          <w:color w:val="000000"/>
          <w:sz w:val="22"/>
          <w:szCs w:val="22"/>
          <w:lang w:val="el-GR"/>
        </w:rPr>
      </w:pPr>
      <w:r w:rsidRPr="006622AE">
        <w:rPr>
          <w:color w:val="000000"/>
          <w:sz w:val="22"/>
          <w:szCs w:val="22"/>
          <w:lang w:val="el-GR"/>
        </w:rPr>
        <w:t>Ενημερώστε τον</w:t>
      </w:r>
      <w:r w:rsidR="00772676" w:rsidRPr="006622AE">
        <w:rPr>
          <w:color w:val="000000"/>
          <w:sz w:val="22"/>
          <w:szCs w:val="22"/>
          <w:lang w:val="el-GR"/>
        </w:rPr>
        <w:t xml:space="preserve"> γιατρό σας εάν παίρνετε κάποιο από τα παρακάτω φάρμακα, καθώς μπορεί να απαιτείται αναπροσαρμογή ή παρακολούθηση για να ελεγχθεί εάν τα φάρμακα και/ή το </w:t>
      </w:r>
      <w:r w:rsidR="00772676" w:rsidRPr="006622AE">
        <w:rPr>
          <w:color w:val="000000"/>
          <w:sz w:val="22"/>
          <w:lang w:val="el-GR"/>
        </w:rPr>
        <w:t>VFEND</w:t>
      </w:r>
      <w:r w:rsidR="00772676" w:rsidRPr="006622AE">
        <w:rPr>
          <w:color w:val="000000"/>
          <w:sz w:val="22"/>
          <w:szCs w:val="22"/>
          <w:lang w:val="el-GR"/>
        </w:rPr>
        <w:t xml:space="preserve"> εξακολουθούν να έχουν το επιθυμητό αποτέλεσμα:</w:t>
      </w:r>
    </w:p>
    <w:p w14:paraId="15481549" w14:textId="77777777" w:rsidR="00772676" w:rsidRPr="006622AE" w:rsidRDefault="00772676">
      <w:pPr>
        <w:rPr>
          <w:color w:val="000000"/>
          <w:sz w:val="22"/>
          <w:szCs w:val="22"/>
          <w:lang w:val="el-GR"/>
        </w:rPr>
      </w:pPr>
    </w:p>
    <w:p w14:paraId="096546DF"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Βαρφαρίνη και άλλα αντιπηκτικά (π.χ., φαινπροκουμόνη, ασενοκουμαρόλη, χρησιμοποιούνται για την ελάττωση της πηκτικότητας του αίματος)</w:t>
      </w:r>
    </w:p>
    <w:p w14:paraId="0D5C9914"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Κυκλοσπορίνη (χρησιμοποιείται σε ασθενείς που υποβλήθηκαν σε μεταμόσχευση)</w:t>
      </w:r>
    </w:p>
    <w:p w14:paraId="3469535B"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Τακρόλιμους (χρησιμοποιείται σε ασθενείς που υποβλήθηκαν σε μεταμόσχευση)</w:t>
      </w:r>
    </w:p>
    <w:p w14:paraId="47AFA1A6"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Σου</w:t>
      </w:r>
      <w:r w:rsidR="00F16D97" w:rsidRPr="006622AE">
        <w:rPr>
          <w:color w:val="000000"/>
          <w:sz w:val="22"/>
          <w:szCs w:val="22"/>
          <w:lang w:val="el-GR"/>
        </w:rPr>
        <w:t>λφ</w:t>
      </w:r>
      <w:r w:rsidRPr="006622AE">
        <w:rPr>
          <w:color w:val="000000"/>
          <w:sz w:val="22"/>
          <w:szCs w:val="22"/>
          <w:lang w:val="el-GR"/>
        </w:rPr>
        <w:t>ονυλουρίες (π.χ., τολβουταμίδη, γλιπιζίδη και γλιβουρίδη) (χρησιμοποιούνται για τον διαβήτη)</w:t>
      </w:r>
    </w:p>
    <w:p w14:paraId="37D9441B"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Στατίνες (π.χ., ατορβαστατίνη, σιμβαστατίνη) (χρησιμοποιούνται για τη μείωση των επιπέδων της χοληστερόλης)</w:t>
      </w:r>
    </w:p>
    <w:p w14:paraId="2516A1BE"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Βενζοδιαζεπίνες (π.χ.</w:t>
      </w:r>
      <w:r w:rsidR="009B6D8C" w:rsidRPr="006622AE">
        <w:rPr>
          <w:color w:val="000000"/>
          <w:sz w:val="22"/>
          <w:szCs w:val="22"/>
          <w:lang w:val="el-GR"/>
        </w:rPr>
        <w:t>,</w:t>
      </w:r>
      <w:r w:rsidRPr="006622AE">
        <w:rPr>
          <w:color w:val="000000"/>
          <w:sz w:val="22"/>
          <w:szCs w:val="22"/>
          <w:lang w:val="el-GR"/>
        </w:rPr>
        <w:t xml:space="preserve"> μιδαζολάμη, τριαζολάμη) (χρησιμοποιούνται για σοβαρές καταστάσεις αϋπνίας και άγχους)</w:t>
      </w:r>
    </w:p>
    <w:p w14:paraId="7047B902"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Ομεπραζόλη (χρησιμοποιείται για τη θεραπεία ελκών)</w:t>
      </w:r>
    </w:p>
    <w:p w14:paraId="0A916A68"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 xml:space="preserve">Από του στόματος αντισυλληπτικά (εάν λαμβάνετε </w:t>
      </w:r>
      <w:r w:rsidRPr="006622AE">
        <w:rPr>
          <w:color w:val="000000"/>
          <w:sz w:val="22"/>
          <w:lang w:val="el-GR"/>
        </w:rPr>
        <w:t>VFEND</w:t>
      </w:r>
      <w:r w:rsidRPr="006622AE">
        <w:rPr>
          <w:color w:val="000000"/>
          <w:sz w:val="22"/>
          <w:szCs w:val="22"/>
          <w:lang w:val="el-GR"/>
        </w:rPr>
        <w:t xml:space="preserve"> ενώ χρησιμοποιείτε από του στόματος αντισυλληπτικά ενδέχεται να εμφανίσετε ανεπιθύμητες ενέργειες όπως ναυτία και διαταραχές της εμμήνου ρύσεως) </w:t>
      </w:r>
    </w:p>
    <w:p w14:paraId="07ABC1D2" w14:textId="4981E566" w:rsidR="002C1F16" w:rsidRPr="006622AE" w:rsidRDefault="00772676" w:rsidP="002C1F16">
      <w:pPr>
        <w:widowControl w:val="0"/>
        <w:numPr>
          <w:ilvl w:val="0"/>
          <w:numId w:val="73"/>
        </w:numPr>
        <w:autoSpaceDE w:val="0"/>
        <w:autoSpaceDN w:val="0"/>
        <w:adjustRightInd w:val="0"/>
        <w:rPr>
          <w:color w:val="000000"/>
          <w:sz w:val="22"/>
          <w:szCs w:val="22"/>
          <w:lang w:val="el-GR"/>
        </w:rPr>
      </w:pPr>
      <w:r w:rsidRPr="006622AE">
        <w:rPr>
          <w:color w:val="000000"/>
          <w:sz w:val="22"/>
          <w:szCs w:val="22"/>
          <w:lang w:val="el-GR"/>
        </w:rPr>
        <w:t xml:space="preserve">Αλκαλοειδή της </w:t>
      </w:r>
      <w:r w:rsidR="003A2FD5">
        <w:rPr>
          <w:color w:val="000000"/>
          <w:sz w:val="22"/>
          <w:lang w:val="en-US"/>
        </w:rPr>
        <w:t>v</w:t>
      </w:r>
      <w:r w:rsidRPr="006622AE">
        <w:rPr>
          <w:color w:val="000000"/>
          <w:sz w:val="22"/>
          <w:lang w:val="el-GR"/>
        </w:rPr>
        <w:t>inca</w:t>
      </w:r>
      <w:r w:rsidRPr="006622AE">
        <w:rPr>
          <w:color w:val="000000"/>
          <w:sz w:val="22"/>
          <w:szCs w:val="22"/>
          <w:lang w:val="el-GR"/>
        </w:rPr>
        <w:t xml:space="preserve"> (π.χ., βινκριστίνη και βιμπλαστίνη) (χρησιμοποιούνται για τη θεραπεία καρκίνου)</w:t>
      </w:r>
    </w:p>
    <w:p w14:paraId="633744F1" w14:textId="77777777" w:rsidR="002C1F16" w:rsidRPr="006622AE" w:rsidRDefault="002C1F16" w:rsidP="002C1F16">
      <w:pPr>
        <w:widowControl w:val="0"/>
        <w:numPr>
          <w:ilvl w:val="0"/>
          <w:numId w:val="73"/>
        </w:numPr>
        <w:autoSpaceDE w:val="0"/>
        <w:autoSpaceDN w:val="0"/>
        <w:adjustRightInd w:val="0"/>
        <w:rPr>
          <w:color w:val="000000"/>
          <w:sz w:val="22"/>
          <w:szCs w:val="22"/>
          <w:lang w:val="el-GR"/>
        </w:rPr>
      </w:pPr>
      <w:r w:rsidRPr="006622AE">
        <w:rPr>
          <w:color w:val="000000"/>
          <w:sz w:val="22"/>
          <w:szCs w:val="22"/>
          <w:lang w:val="el-GR"/>
        </w:rPr>
        <w:t>Αναστολείς της τυροσινικής κινάσης (π.χ., axitinib, bosutinib, cabozantinib, ceritinib, cobimetinib, dabrafenib, dasatinib, nilotinib, sunitinib, ibrutinib, ribociclib) (χρησιμοποιούνται για τη θεραπεία του καρκίνου)</w:t>
      </w:r>
    </w:p>
    <w:p w14:paraId="5A5CBF78" w14:textId="77777777" w:rsidR="00772676" w:rsidRPr="006622AE" w:rsidRDefault="002C1F16" w:rsidP="002C1F1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Τρετινοΐνη (χρησιμοποιείται για τη θεραπεία της λευχαιμίας)</w:t>
      </w:r>
    </w:p>
    <w:p w14:paraId="332A4A57"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 xml:space="preserve">Ινδιναβίρη και άλλους αναστολείς της </w:t>
      </w:r>
      <w:r w:rsidRPr="006622AE">
        <w:rPr>
          <w:color w:val="000000"/>
          <w:sz w:val="22"/>
          <w:lang w:val="el-GR"/>
        </w:rPr>
        <w:t>HIV</w:t>
      </w:r>
      <w:r w:rsidRPr="006622AE">
        <w:rPr>
          <w:color w:val="000000"/>
          <w:sz w:val="22"/>
          <w:szCs w:val="22"/>
          <w:lang w:val="el-GR"/>
        </w:rPr>
        <w:t xml:space="preserve"> πρωτεάσης (χρησιμοποιούνται για τη θεραπεία του </w:t>
      </w:r>
      <w:r w:rsidRPr="006622AE">
        <w:rPr>
          <w:color w:val="000000"/>
          <w:sz w:val="22"/>
          <w:lang w:val="el-GR"/>
        </w:rPr>
        <w:t>HIV</w:t>
      </w:r>
      <w:r w:rsidRPr="006622AE">
        <w:rPr>
          <w:color w:val="000000"/>
          <w:sz w:val="22"/>
          <w:szCs w:val="22"/>
          <w:lang w:val="el-GR"/>
        </w:rPr>
        <w:t>)</w:t>
      </w:r>
    </w:p>
    <w:p w14:paraId="7872CD16"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 xml:space="preserve">Μη νουκλεοσιδικοί αναστολείς της αντίστροφης μεταγραφάσης (π.χ., εφαβιρένζη, ντελαβιρδίνη, νεβιραπίνη) (χρησιμοποιούνται για τη θεραπεία του </w:t>
      </w:r>
      <w:r w:rsidRPr="006622AE">
        <w:rPr>
          <w:color w:val="000000"/>
          <w:sz w:val="22"/>
          <w:lang w:val="el-GR"/>
        </w:rPr>
        <w:t>HIV</w:t>
      </w:r>
      <w:r w:rsidRPr="006622AE">
        <w:rPr>
          <w:color w:val="000000"/>
          <w:sz w:val="22"/>
          <w:szCs w:val="22"/>
          <w:lang w:val="el-GR"/>
        </w:rPr>
        <w:t xml:space="preserve">) (κάποιες δόσεις της εφαβιρένζης ΔΕΝ μπορούν να ληφθούν ταυτόχρονα με το </w:t>
      </w:r>
      <w:r w:rsidRPr="006622AE">
        <w:rPr>
          <w:color w:val="000000"/>
          <w:sz w:val="22"/>
          <w:lang w:val="el-GR"/>
        </w:rPr>
        <w:t>VFEND</w:t>
      </w:r>
      <w:r w:rsidRPr="006622AE">
        <w:rPr>
          <w:color w:val="000000"/>
          <w:sz w:val="22"/>
          <w:szCs w:val="22"/>
          <w:lang w:val="el-GR"/>
        </w:rPr>
        <w:t>)</w:t>
      </w:r>
    </w:p>
    <w:p w14:paraId="6732AAE5"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 xml:space="preserve">Μεθαδόνη (χρησιμοποιείται για την αντιμετώπιση του εθισμού στην ηρωίνη) </w:t>
      </w:r>
    </w:p>
    <w:p w14:paraId="1DD2EE3B"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Αλφαιντανίλη και φαιντανύλη και άλλα βραχείας δράσης οπιοειδή όπως σουφαιντανίλη (παυσίπονα που χρησιμοποιούνται στις χειρουργικές επεμβάσεις)</w:t>
      </w:r>
    </w:p>
    <w:p w14:paraId="400A1B82"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Οξυκωδόνη και άλλα μακράς διάρκειας οπιοειδή όπως υδροκωδόνη (χρησιμοποιούνται σε μέτριο έως σοβαρό πόνο)</w:t>
      </w:r>
    </w:p>
    <w:p w14:paraId="5ECE2E67"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Μη στεροειδή αντιφλεγμονώδη φάρμακα (π.χ., ιβουπροφαίνη, δικλοφενάκη) (χρησιμοποιούνται για τη θεραπεία πόνου και φλεγμονής)</w:t>
      </w:r>
    </w:p>
    <w:p w14:paraId="26D72001" w14:textId="77777777" w:rsidR="00772676" w:rsidRPr="006622AE" w:rsidRDefault="00772676">
      <w:pPr>
        <w:numPr>
          <w:ilvl w:val="0"/>
          <w:numId w:val="21"/>
        </w:numPr>
        <w:tabs>
          <w:tab w:val="clear" w:pos="360"/>
          <w:tab w:val="num" w:pos="567"/>
        </w:tabs>
        <w:ind w:left="567" w:hanging="567"/>
        <w:rPr>
          <w:color w:val="000000"/>
          <w:sz w:val="22"/>
          <w:szCs w:val="22"/>
          <w:lang w:val="el-GR"/>
        </w:rPr>
      </w:pPr>
      <w:r w:rsidRPr="006622AE">
        <w:rPr>
          <w:color w:val="000000"/>
          <w:sz w:val="22"/>
          <w:szCs w:val="22"/>
          <w:lang w:val="el-GR"/>
        </w:rPr>
        <w:t>Φλουκοναζόλη (χρησιμοποιείται στις μυκητιασικές λοιμώξεις)</w:t>
      </w:r>
    </w:p>
    <w:p w14:paraId="25F38023" w14:textId="77777777" w:rsidR="00772676" w:rsidRPr="006622AE" w:rsidRDefault="00C82466">
      <w:pPr>
        <w:numPr>
          <w:ilvl w:val="0"/>
          <w:numId w:val="21"/>
        </w:numPr>
        <w:tabs>
          <w:tab w:val="clear" w:pos="360"/>
          <w:tab w:val="num" w:pos="567"/>
        </w:tabs>
        <w:ind w:left="567" w:hanging="567"/>
        <w:rPr>
          <w:color w:val="000000"/>
          <w:sz w:val="22"/>
          <w:szCs w:val="22"/>
          <w:lang w:val="el-GR"/>
        </w:rPr>
      </w:pPr>
      <w:r w:rsidRPr="006622AE">
        <w:rPr>
          <w:color w:val="000000"/>
          <w:sz w:val="22"/>
          <w:lang w:val="en-US"/>
        </w:rPr>
        <w:t>E</w:t>
      </w:r>
      <w:r w:rsidRPr="006622AE">
        <w:rPr>
          <w:color w:val="000000"/>
          <w:sz w:val="22"/>
          <w:lang w:val="el-GR"/>
        </w:rPr>
        <w:t>βερόλιμους</w:t>
      </w:r>
      <w:r w:rsidR="00772676" w:rsidRPr="006622AE">
        <w:rPr>
          <w:iCs/>
          <w:color w:val="000000"/>
          <w:sz w:val="22"/>
          <w:szCs w:val="22"/>
          <w:lang w:val="el-GR"/>
        </w:rPr>
        <w:t xml:space="preserve"> (</w:t>
      </w:r>
      <w:r w:rsidR="00772676" w:rsidRPr="006622AE">
        <w:rPr>
          <w:color w:val="000000"/>
          <w:sz w:val="22"/>
          <w:szCs w:val="22"/>
          <w:lang w:val="el-GR"/>
        </w:rPr>
        <w:t>χρησιμοποιείται για τη θεραπεία προχωρημένου νεφρικού καρκίνου και σε μεταμοσχευμένους ασθενείς)</w:t>
      </w:r>
    </w:p>
    <w:p w14:paraId="098773EB" w14:textId="77777777" w:rsidR="00576386" w:rsidRPr="006622AE" w:rsidRDefault="00576386" w:rsidP="00576386">
      <w:pPr>
        <w:numPr>
          <w:ilvl w:val="0"/>
          <w:numId w:val="21"/>
        </w:numPr>
        <w:tabs>
          <w:tab w:val="clear" w:pos="360"/>
          <w:tab w:val="num" w:pos="567"/>
        </w:tabs>
        <w:ind w:left="567" w:hanging="567"/>
        <w:rPr>
          <w:color w:val="000000"/>
          <w:sz w:val="22"/>
          <w:szCs w:val="22"/>
          <w:lang w:val="el-GR"/>
        </w:rPr>
      </w:pPr>
      <w:r w:rsidRPr="006622AE">
        <w:rPr>
          <w:color w:val="000000"/>
          <w:sz w:val="22"/>
          <w:szCs w:val="22"/>
          <w:lang w:val="en-US"/>
        </w:rPr>
        <w:t>Letermovir</w:t>
      </w:r>
      <w:r w:rsidRPr="006622AE">
        <w:rPr>
          <w:color w:val="000000"/>
          <w:sz w:val="22"/>
          <w:szCs w:val="22"/>
          <w:lang w:val="el-GR"/>
        </w:rPr>
        <w:t xml:space="preserve"> (χρησιμοποιείται για την προφύλαξη από τη νόσο του κυτταρομεγαλοϊού (</w:t>
      </w:r>
      <w:r w:rsidRPr="006622AE">
        <w:rPr>
          <w:color w:val="000000"/>
          <w:sz w:val="22"/>
          <w:szCs w:val="22"/>
          <w:lang w:val="en-US"/>
        </w:rPr>
        <w:t>CMV</w:t>
      </w:r>
      <w:r w:rsidRPr="006622AE">
        <w:rPr>
          <w:color w:val="000000"/>
          <w:sz w:val="22"/>
          <w:szCs w:val="22"/>
          <w:lang w:val="el-GR"/>
        </w:rPr>
        <w:t>) μετά από μεταμόσχευση μυελού των οστών)</w:t>
      </w:r>
    </w:p>
    <w:p w14:paraId="2C76B080" w14:textId="77777777" w:rsidR="00EF1D60" w:rsidRPr="009B7469" w:rsidRDefault="006C5764" w:rsidP="00EF1D60">
      <w:pPr>
        <w:numPr>
          <w:ilvl w:val="0"/>
          <w:numId w:val="71"/>
        </w:numPr>
        <w:autoSpaceDE w:val="0"/>
        <w:autoSpaceDN w:val="0"/>
        <w:adjustRightInd w:val="0"/>
        <w:rPr>
          <w:iCs/>
          <w:color w:val="000000"/>
          <w:sz w:val="22"/>
          <w:szCs w:val="22"/>
          <w:lang w:val="el-GR"/>
        </w:rPr>
      </w:pPr>
      <w:r w:rsidRPr="006622AE">
        <w:rPr>
          <w:color w:val="000000"/>
          <w:sz w:val="22"/>
          <w:szCs w:val="22"/>
          <w:lang w:val="el-GR"/>
        </w:rPr>
        <w:t>Ivacaftor</w:t>
      </w:r>
      <w:r w:rsidR="00EF1D60" w:rsidRPr="006622AE">
        <w:rPr>
          <w:color w:val="000000"/>
          <w:sz w:val="22"/>
          <w:szCs w:val="22"/>
          <w:lang w:val="el-GR"/>
        </w:rPr>
        <w:t>: χρησιμοποιείται για τη θεραπεία της κυστικής ίνωσης</w:t>
      </w:r>
    </w:p>
    <w:p w14:paraId="605DE5D5" w14:textId="77777777" w:rsidR="009B7469" w:rsidRPr="006622AE" w:rsidRDefault="009B7469" w:rsidP="00EF1D60">
      <w:pPr>
        <w:numPr>
          <w:ilvl w:val="0"/>
          <w:numId w:val="71"/>
        </w:numPr>
        <w:autoSpaceDE w:val="0"/>
        <w:autoSpaceDN w:val="0"/>
        <w:adjustRightInd w:val="0"/>
        <w:rPr>
          <w:iCs/>
          <w:color w:val="000000"/>
          <w:sz w:val="22"/>
          <w:szCs w:val="22"/>
          <w:lang w:val="el-GR"/>
        </w:rPr>
      </w:pPr>
      <w:r w:rsidRPr="00324031">
        <w:rPr>
          <w:sz w:val="22"/>
          <w:szCs w:val="22"/>
          <w:lang w:val="el-GR"/>
        </w:rPr>
        <w:t>Φλουκλοξακιλλίνη (αντιβιοτικό που χρησιμοποιείται κατά των βακτηριακών λοιμώξεων)</w:t>
      </w:r>
    </w:p>
    <w:p w14:paraId="0D46F339" w14:textId="77777777" w:rsidR="00772676" w:rsidRPr="006622AE" w:rsidRDefault="00772676">
      <w:pPr>
        <w:rPr>
          <w:color w:val="000000"/>
          <w:sz w:val="22"/>
          <w:szCs w:val="22"/>
          <w:lang w:val="el-GR"/>
        </w:rPr>
      </w:pPr>
    </w:p>
    <w:p w14:paraId="75ED9930" w14:textId="77777777" w:rsidR="00772676" w:rsidRPr="006622AE" w:rsidRDefault="00772676">
      <w:pPr>
        <w:rPr>
          <w:b/>
          <w:color w:val="000000"/>
          <w:sz w:val="22"/>
          <w:lang w:val="el-GR"/>
        </w:rPr>
      </w:pPr>
      <w:r w:rsidRPr="006622AE">
        <w:rPr>
          <w:b/>
          <w:color w:val="000000"/>
          <w:sz w:val="22"/>
          <w:lang w:val="el-GR"/>
        </w:rPr>
        <w:t>Κύηση και θηλασμός</w:t>
      </w:r>
    </w:p>
    <w:p w14:paraId="371AAB38" w14:textId="77777777" w:rsidR="00772676" w:rsidRPr="006622AE" w:rsidRDefault="00772676">
      <w:pPr>
        <w:rPr>
          <w:color w:val="000000"/>
          <w:sz w:val="22"/>
          <w:lang w:val="el-GR"/>
        </w:rPr>
      </w:pPr>
      <w:r w:rsidRPr="006622AE">
        <w:rPr>
          <w:color w:val="000000"/>
          <w:sz w:val="22"/>
          <w:lang w:val="el-GR"/>
        </w:rPr>
        <w:t xml:space="preserve">Το VFEND δεν πρέπει να λαμβάνεται στη διάρκεια της </w:t>
      </w:r>
      <w:r w:rsidR="009B6C0E" w:rsidRPr="006622AE">
        <w:rPr>
          <w:color w:val="000000"/>
          <w:sz w:val="22"/>
          <w:szCs w:val="22"/>
          <w:lang w:val="el-GR"/>
        </w:rPr>
        <w:t>κύησης</w:t>
      </w:r>
      <w:r w:rsidRPr="006622AE">
        <w:rPr>
          <w:color w:val="000000"/>
          <w:sz w:val="22"/>
          <w:lang w:val="el-GR"/>
        </w:rPr>
        <w:t>, εκτός και αν το συστήσει ο γιατρός σας. Οι γυναίκες σε αναπαραγωγική ηλικία πρέπει να χρησιμοποιούν αποτελεσματικά μέτρα αντισύλληψης. Επικοινωνήστε αμέσως με τον γιατρό σας, εάν μείνετε έγκυος την περίοδο που παίρνετε το VFEND.</w:t>
      </w:r>
    </w:p>
    <w:p w14:paraId="152742A9" w14:textId="77777777" w:rsidR="00772676" w:rsidRPr="006622AE" w:rsidRDefault="00772676">
      <w:pPr>
        <w:rPr>
          <w:color w:val="000000"/>
          <w:sz w:val="22"/>
          <w:szCs w:val="22"/>
          <w:lang w:val="el-GR"/>
        </w:rPr>
      </w:pPr>
    </w:p>
    <w:p w14:paraId="1E351388" w14:textId="77777777" w:rsidR="00772676" w:rsidRPr="006622AE" w:rsidRDefault="009B6C0E">
      <w:pPr>
        <w:rPr>
          <w:color w:val="000000"/>
          <w:sz w:val="22"/>
          <w:szCs w:val="22"/>
          <w:lang w:val="el-GR"/>
        </w:rPr>
      </w:pPr>
      <w:r w:rsidRPr="006622AE">
        <w:rPr>
          <w:color w:val="000000"/>
          <w:sz w:val="22"/>
          <w:szCs w:val="22"/>
          <w:lang w:val="el-GR"/>
        </w:rPr>
        <w:t xml:space="preserve">Εάν είστε έγκυος ή θηλάζετε, νομίζετε ότι μπορεί να είστε έγκυος </w:t>
      </w:r>
      <w:r w:rsidR="00772676" w:rsidRPr="006622AE">
        <w:rPr>
          <w:color w:val="000000"/>
          <w:sz w:val="22"/>
          <w:szCs w:val="22"/>
          <w:lang w:val="el-GR"/>
        </w:rPr>
        <w:t xml:space="preserve">ή σχεδιάζετε να αποκτήσετε παιδί, ζητήστε τη συμβουλή του γιατρού ή του φαρμακοποιού σας </w:t>
      </w:r>
      <w:r w:rsidRPr="006622AE">
        <w:rPr>
          <w:color w:val="000000"/>
          <w:sz w:val="22"/>
          <w:szCs w:val="22"/>
          <w:lang w:val="el-GR"/>
        </w:rPr>
        <w:t xml:space="preserve">πριν </w:t>
      </w:r>
      <w:r w:rsidR="00772676" w:rsidRPr="006622AE">
        <w:rPr>
          <w:color w:val="000000"/>
          <w:sz w:val="22"/>
          <w:szCs w:val="22"/>
          <w:lang w:val="el-GR"/>
        </w:rPr>
        <w:t>πάρετε αυτό το φάρμακο.</w:t>
      </w:r>
    </w:p>
    <w:p w14:paraId="753AFC7A" w14:textId="77777777" w:rsidR="00772676" w:rsidRPr="006622AE" w:rsidRDefault="00772676">
      <w:pPr>
        <w:rPr>
          <w:color w:val="000000"/>
          <w:sz w:val="22"/>
          <w:szCs w:val="22"/>
          <w:lang w:val="el-GR"/>
        </w:rPr>
      </w:pPr>
    </w:p>
    <w:p w14:paraId="72F4DDBC" w14:textId="77777777" w:rsidR="00772676" w:rsidRPr="006622AE" w:rsidRDefault="00772676">
      <w:pPr>
        <w:rPr>
          <w:b/>
          <w:color w:val="000000"/>
          <w:sz w:val="22"/>
          <w:lang w:val="el-GR"/>
        </w:rPr>
      </w:pPr>
      <w:r w:rsidRPr="006622AE">
        <w:rPr>
          <w:b/>
          <w:color w:val="000000"/>
          <w:sz w:val="22"/>
          <w:lang w:val="el-GR"/>
        </w:rPr>
        <w:t xml:space="preserve">Οδήγηση και χειρισμός </w:t>
      </w:r>
      <w:r w:rsidR="00A55B44" w:rsidRPr="006622AE">
        <w:rPr>
          <w:b/>
          <w:color w:val="000000"/>
          <w:sz w:val="22"/>
          <w:lang w:val="el-GR"/>
        </w:rPr>
        <w:t>μηχανημάτων</w:t>
      </w:r>
    </w:p>
    <w:p w14:paraId="36EB7A98" w14:textId="77777777" w:rsidR="00772676" w:rsidRPr="006622AE" w:rsidRDefault="00772676">
      <w:pPr>
        <w:rPr>
          <w:color w:val="000000"/>
          <w:sz w:val="22"/>
          <w:szCs w:val="22"/>
          <w:lang w:val="el-GR"/>
        </w:rPr>
      </w:pPr>
      <w:r w:rsidRPr="006622AE">
        <w:rPr>
          <w:color w:val="000000"/>
          <w:sz w:val="22"/>
          <w:szCs w:val="22"/>
          <w:lang w:val="el-GR"/>
        </w:rPr>
        <w:t xml:space="preserve">Το VFEND μπορεί να προκαλέσει θόλωση της όρασης ή δυσάρεστη αίσθηση στην έκθεση στο φως. Όταν αυτό σας συμβεί, να μην οδηγήσετε ή μη χειριστείτε εργαλεία ή μηχανήματα. Εάν εμφανίσετε τέτοια συμπτώματα, </w:t>
      </w:r>
      <w:r w:rsidR="00CB1080" w:rsidRPr="006622AE">
        <w:rPr>
          <w:color w:val="000000"/>
          <w:sz w:val="22"/>
          <w:szCs w:val="22"/>
          <w:lang w:val="el-GR"/>
        </w:rPr>
        <w:t>ενημερώστε</w:t>
      </w:r>
      <w:r w:rsidRPr="006622AE">
        <w:rPr>
          <w:color w:val="000000"/>
          <w:sz w:val="22"/>
          <w:szCs w:val="22"/>
          <w:lang w:val="el-GR"/>
        </w:rPr>
        <w:t xml:space="preserve"> τον γιατρό σας. </w:t>
      </w:r>
    </w:p>
    <w:p w14:paraId="02CAF875" w14:textId="77777777" w:rsidR="00772676" w:rsidRPr="006622AE" w:rsidRDefault="00772676">
      <w:pPr>
        <w:rPr>
          <w:color w:val="000000"/>
          <w:sz w:val="22"/>
          <w:szCs w:val="22"/>
          <w:lang w:val="el-GR"/>
        </w:rPr>
      </w:pPr>
    </w:p>
    <w:p w14:paraId="3FAA4ECF" w14:textId="77777777" w:rsidR="00772676" w:rsidRPr="006622AE" w:rsidRDefault="00772676">
      <w:pPr>
        <w:rPr>
          <w:b/>
          <w:color w:val="000000"/>
          <w:sz w:val="22"/>
          <w:szCs w:val="22"/>
          <w:lang w:val="el-GR"/>
        </w:rPr>
      </w:pPr>
      <w:r w:rsidRPr="006622AE">
        <w:rPr>
          <w:b/>
          <w:color w:val="000000"/>
          <w:sz w:val="22"/>
          <w:szCs w:val="22"/>
          <w:lang w:val="el-GR"/>
        </w:rPr>
        <w:t>Το VFEND περιέχει νάτριο</w:t>
      </w:r>
    </w:p>
    <w:p w14:paraId="039E3EC9" w14:textId="77777777" w:rsidR="00772676" w:rsidRPr="006622AE" w:rsidRDefault="00583F5C">
      <w:pPr>
        <w:rPr>
          <w:color w:val="000000"/>
          <w:sz w:val="22"/>
          <w:szCs w:val="22"/>
          <w:lang w:val="el-GR"/>
        </w:rPr>
      </w:pPr>
      <w:r w:rsidRPr="006622AE">
        <w:rPr>
          <w:color w:val="000000"/>
          <w:sz w:val="22"/>
          <w:szCs w:val="22"/>
          <w:lang w:val="el-GR"/>
        </w:rPr>
        <w:t xml:space="preserve">Αυτό το φάρμακο </w:t>
      </w:r>
      <w:r w:rsidR="00772676" w:rsidRPr="006622AE">
        <w:rPr>
          <w:color w:val="000000"/>
          <w:sz w:val="22"/>
          <w:szCs w:val="22"/>
          <w:lang w:val="el-GR"/>
        </w:rPr>
        <w:t>περιέχει 2</w:t>
      </w:r>
      <w:r w:rsidRPr="006622AE">
        <w:rPr>
          <w:color w:val="000000"/>
          <w:sz w:val="22"/>
          <w:szCs w:val="22"/>
          <w:lang w:val="el-GR"/>
        </w:rPr>
        <w:t>21</w:t>
      </w:r>
      <w:r w:rsidR="00772676" w:rsidRPr="006622AE">
        <w:rPr>
          <w:color w:val="000000"/>
          <w:sz w:val="22"/>
          <w:szCs w:val="22"/>
          <w:lang w:val="el-GR"/>
        </w:rPr>
        <w:t xml:space="preserve"> </w:t>
      </w:r>
      <w:r w:rsidR="00772676" w:rsidRPr="006622AE">
        <w:rPr>
          <w:color w:val="000000"/>
          <w:sz w:val="22"/>
          <w:lang w:val="el-GR"/>
        </w:rPr>
        <w:t>mg</w:t>
      </w:r>
      <w:r w:rsidR="00772676" w:rsidRPr="006622AE">
        <w:rPr>
          <w:color w:val="000000"/>
          <w:sz w:val="22"/>
          <w:szCs w:val="22"/>
          <w:lang w:val="el-GR"/>
        </w:rPr>
        <w:t xml:space="preserve"> νατρίου</w:t>
      </w:r>
      <w:r w:rsidRPr="006622AE">
        <w:rPr>
          <w:color w:val="000000"/>
          <w:sz w:val="22"/>
          <w:szCs w:val="22"/>
          <w:lang w:val="el-GR"/>
        </w:rPr>
        <w:t xml:space="preserve"> (κύριο συστατικό του μαγειρικού/επιτραπέζιου αλατιού) ανά φιαλίδιο</w:t>
      </w:r>
      <w:r w:rsidR="00772676" w:rsidRPr="006622AE">
        <w:rPr>
          <w:color w:val="000000"/>
          <w:sz w:val="22"/>
          <w:szCs w:val="22"/>
          <w:lang w:val="el-GR"/>
        </w:rPr>
        <w:t>.</w:t>
      </w:r>
      <w:r w:rsidRPr="006622AE">
        <w:rPr>
          <w:rFonts w:eastAsia="Calibri"/>
          <w:color w:val="000000"/>
          <w:sz w:val="22"/>
          <w:szCs w:val="22"/>
          <w:lang w:val="el-GR"/>
        </w:rPr>
        <w:t xml:space="preserve"> </w:t>
      </w:r>
      <w:r w:rsidRPr="006622AE">
        <w:rPr>
          <w:color w:val="000000"/>
          <w:sz w:val="22"/>
          <w:szCs w:val="22"/>
          <w:lang w:val="el-GR"/>
        </w:rPr>
        <w:t>Αυτό ισοδυναμεί με 11% της συνιστώμενης μέγιστης ημερήσιας πρόσληψης νατρίου μέσω της διατροφής, για έναν ενήλικο</w:t>
      </w:r>
      <w:r w:rsidR="008A546E" w:rsidRPr="006622AE">
        <w:rPr>
          <w:color w:val="000000"/>
          <w:sz w:val="22"/>
          <w:szCs w:val="22"/>
          <w:lang w:val="el-GR"/>
        </w:rPr>
        <w:t>.</w:t>
      </w:r>
    </w:p>
    <w:p w14:paraId="68DB587E" w14:textId="77777777" w:rsidR="00772676" w:rsidRPr="006622AE" w:rsidRDefault="00772676">
      <w:pPr>
        <w:rPr>
          <w:color w:val="000000"/>
          <w:sz w:val="22"/>
          <w:szCs w:val="22"/>
          <w:lang w:val="el-GR"/>
        </w:rPr>
      </w:pPr>
    </w:p>
    <w:p w14:paraId="41DED1CF" w14:textId="77777777" w:rsidR="00A15E84" w:rsidRPr="006622AE" w:rsidRDefault="00A15E84" w:rsidP="00A15E84">
      <w:pPr>
        <w:keepNext/>
        <w:autoSpaceDE w:val="0"/>
        <w:autoSpaceDN w:val="0"/>
        <w:adjustRightInd w:val="0"/>
        <w:rPr>
          <w:b/>
          <w:bCs/>
          <w:color w:val="000000"/>
          <w:sz w:val="22"/>
          <w:szCs w:val="22"/>
          <w:lang w:val="el-GR"/>
        </w:rPr>
      </w:pPr>
      <w:r w:rsidRPr="006622AE">
        <w:rPr>
          <w:rFonts w:eastAsia="Calibri"/>
          <w:b/>
          <w:color w:val="000000"/>
          <w:sz w:val="22"/>
          <w:szCs w:val="22"/>
          <w:lang w:val="el-GR"/>
        </w:rPr>
        <w:t>Το VFEND περιέχει κυκλοδεξτρίν</w:t>
      </w:r>
      <w:r w:rsidR="006C5764" w:rsidRPr="006622AE">
        <w:rPr>
          <w:rFonts w:eastAsia="Calibri"/>
          <w:b/>
          <w:color w:val="000000"/>
          <w:sz w:val="22"/>
          <w:szCs w:val="22"/>
          <w:lang w:val="el-GR"/>
        </w:rPr>
        <w:t>ες</w:t>
      </w:r>
    </w:p>
    <w:p w14:paraId="1C23CB97" w14:textId="77777777" w:rsidR="00A15E84" w:rsidRPr="006622AE" w:rsidRDefault="00A15E84" w:rsidP="00A15E84">
      <w:pPr>
        <w:autoSpaceDE w:val="0"/>
        <w:autoSpaceDN w:val="0"/>
        <w:adjustRightInd w:val="0"/>
        <w:rPr>
          <w:color w:val="000000"/>
          <w:sz w:val="22"/>
          <w:szCs w:val="22"/>
          <w:lang w:val="el-GR"/>
        </w:rPr>
      </w:pPr>
      <w:r w:rsidRPr="006622AE">
        <w:rPr>
          <w:rFonts w:eastAsia="Calibri"/>
          <w:color w:val="000000"/>
          <w:sz w:val="22"/>
          <w:szCs w:val="22"/>
          <w:lang w:val="el-GR"/>
        </w:rPr>
        <w:t xml:space="preserve">Αυτό το φάρμακο περιέχει 3.200 mg κυκλοδεξτρίνης σε κάθε φιαλίδιο, το οποίο ισοδυναμεί με 160 mg/ml κατά την ανασύσταση σε 20 ml. </w:t>
      </w:r>
      <w:r w:rsidR="00AA0139" w:rsidRPr="006622AE">
        <w:rPr>
          <w:rFonts w:eastAsia="Calibri"/>
          <w:color w:val="000000"/>
          <w:sz w:val="22"/>
          <w:szCs w:val="22"/>
          <w:lang w:val="el-GR"/>
        </w:rPr>
        <w:t xml:space="preserve">Εάν έχετε </w:t>
      </w:r>
      <w:r w:rsidR="006C5764" w:rsidRPr="006622AE">
        <w:rPr>
          <w:rFonts w:eastAsia="Calibri"/>
          <w:color w:val="000000"/>
          <w:sz w:val="22"/>
          <w:szCs w:val="22"/>
          <w:lang w:val="el-GR"/>
        </w:rPr>
        <w:t>νεφρική νόσο</w:t>
      </w:r>
      <w:r w:rsidR="00AA0139" w:rsidRPr="006622AE">
        <w:rPr>
          <w:rFonts w:eastAsia="Calibri"/>
          <w:color w:val="000000"/>
          <w:sz w:val="22"/>
          <w:szCs w:val="22"/>
          <w:lang w:val="el-GR"/>
        </w:rPr>
        <w:t>, μιλήστε με τον γιατρό σας πριν να λάβετε αυτό το φάρμακο.</w:t>
      </w:r>
    </w:p>
    <w:p w14:paraId="24462E15" w14:textId="77777777" w:rsidR="00A15E84" w:rsidRPr="006622AE" w:rsidRDefault="00A15E84">
      <w:pPr>
        <w:rPr>
          <w:color w:val="000000"/>
          <w:sz w:val="22"/>
          <w:szCs w:val="22"/>
          <w:lang w:val="el-GR"/>
        </w:rPr>
      </w:pPr>
    </w:p>
    <w:p w14:paraId="3362A762" w14:textId="77777777" w:rsidR="00772676" w:rsidRPr="006622AE" w:rsidRDefault="00772676">
      <w:pPr>
        <w:rPr>
          <w:color w:val="000000"/>
          <w:sz w:val="22"/>
          <w:szCs w:val="22"/>
          <w:lang w:val="el-GR"/>
        </w:rPr>
      </w:pPr>
    </w:p>
    <w:p w14:paraId="6ABC2694" w14:textId="77777777" w:rsidR="00772676" w:rsidRPr="006622AE" w:rsidRDefault="00772676" w:rsidP="00601AC1">
      <w:pPr>
        <w:keepNext/>
        <w:keepLines/>
        <w:tabs>
          <w:tab w:val="left" w:pos="567"/>
        </w:tabs>
        <w:rPr>
          <w:color w:val="000000"/>
          <w:sz w:val="22"/>
          <w:szCs w:val="22"/>
          <w:lang w:val="el-GR"/>
        </w:rPr>
      </w:pPr>
      <w:r w:rsidRPr="006622AE">
        <w:rPr>
          <w:b/>
          <w:color w:val="000000"/>
          <w:sz w:val="22"/>
          <w:szCs w:val="22"/>
          <w:lang w:val="el-GR"/>
        </w:rPr>
        <w:t>3.</w:t>
      </w:r>
      <w:r w:rsidRPr="006622AE">
        <w:rPr>
          <w:b/>
          <w:color w:val="000000"/>
          <w:sz w:val="22"/>
          <w:szCs w:val="22"/>
          <w:lang w:val="el-GR"/>
        </w:rPr>
        <w:tab/>
        <w:t>Πώς να πάρετε το VFEND</w:t>
      </w:r>
    </w:p>
    <w:p w14:paraId="4F20DCA6" w14:textId="77777777" w:rsidR="00772676" w:rsidRPr="006622AE" w:rsidRDefault="00772676" w:rsidP="00601AC1">
      <w:pPr>
        <w:keepNext/>
        <w:keepLines/>
        <w:rPr>
          <w:color w:val="000000"/>
          <w:sz w:val="22"/>
          <w:szCs w:val="22"/>
          <w:lang w:val="el-GR"/>
        </w:rPr>
      </w:pPr>
    </w:p>
    <w:p w14:paraId="3ABDA0D3" w14:textId="77777777" w:rsidR="00772676" w:rsidRPr="006622AE" w:rsidRDefault="00772676">
      <w:pPr>
        <w:rPr>
          <w:color w:val="000000"/>
          <w:sz w:val="22"/>
          <w:szCs w:val="22"/>
          <w:lang w:val="el-GR"/>
        </w:rPr>
      </w:pPr>
      <w:r w:rsidRPr="006622AE">
        <w:rPr>
          <w:color w:val="000000"/>
          <w:sz w:val="22"/>
          <w:szCs w:val="22"/>
          <w:lang w:val="el-GR"/>
        </w:rPr>
        <w:t>Πάντοτε να παίρνετε το φάρμακο αυτό αυστηρά σύμφωνα με τις οδηγίες του γιατρού σας. Εάν έχετε αμφιβολίες, ρωτήστε τον γιατρό σας.</w:t>
      </w:r>
    </w:p>
    <w:p w14:paraId="17CF944C" w14:textId="77777777" w:rsidR="00772676" w:rsidRPr="006622AE" w:rsidRDefault="00772676">
      <w:pPr>
        <w:rPr>
          <w:color w:val="000000"/>
          <w:sz w:val="22"/>
          <w:szCs w:val="22"/>
          <w:lang w:val="el-GR"/>
        </w:rPr>
      </w:pPr>
    </w:p>
    <w:p w14:paraId="1178F2B1" w14:textId="77777777" w:rsidR="00772676" w:rsidRPr="006622AE" w:rsidRDefault="00772676">
      <w:pPr>
        <w:rPr>
          <w:color w:val="000000"/>
          <w:sz w:val="22"/>
          <w:szCs w:val="22"/>
          <w:lang w:val="el-GR"/>
        </w:rPr>
      </w:pPr>
      <w:r w:rsidRPr="006622AE">
        <w:rPr>
          <w:color w:val="000000"/>
          <w:sz w:val="22"/>
          <w:szCs w:val="22"/>
          <w:lang w:val="el-GR"/>
        </w:rPr>
        <w:t>Ο γιατρός σας θα αποφασίσει για τη δόση σας ανάλογα με το βάρος σας και το είδος της λοίμωξης που έχετε.</w:t>
      </w:r>
    </w:p>
    <w:p w14:paraId="680323ED" w14:textId="77777777" w:rsidR="00772676" w:rsidRPr="006622AE" w:rsidRDefault="00772676">
      <w:pPr>
        <w:rPr>
          <w:color w:val="000000"/>
          <w:sz w:val="22"/>
          <w:szCs w:val="22"/>
          <w:lang w:val="el-GR"/>
        </w:rPr>
      </w:pPr>
      <w:r w:rsidRPr="006622AE">
        <w:rPr>
          <w:color w:val="000000"/>
          <w:sz w:val="22"/>
          <w:szCs w:val="22"/>
          <w:lang w:val="el-GR"/>
        </w:rPr>
        <w:t xml:space="preserve"> </w:t>
      </w:r>
    </w:p>
    <w:p w14:paraId="5B861AB4" w14:textId="77777777" w:rsidR="00772676" w:rsidRPr="006622AE" w:rsidRDefault="00772676">
      <w:pPr>
        <w:rPr>
          <w:color w:val="000000"/>
          <w:sz w:val="22"/>
          <w:szCs w:val="22"/>
          <w:lang w:val="el-GR"/>
        </w:rPr>
      </w:pPr>
      <w:r w:rsidRPr="006622AE">
        <w:rPr>
          <w:color w:val="000000"/>
          <w:sz w:val="22"/>
          <w:szCs w:val="22"/>
          <w:lang w:val="el-GR"/>
        </w:rPr>
        <w:t>Ο γιατρός σας μπορεί να αλλάξει τη δόση σας ανάλογα με την κατάστασή σας.</w:t>
      </w:r>
      <w:r w:rsidRPr="006622AE">
        <w:rPr>
          <w:color w:val="000000"/>
          <w:sz w:val="22"/>
          <w:szCs w:val="22"/>
          <w:lang w:val="el-GR"/>
        </w:rPr>
        <w:br/>
      </w:r>
    </w:p>
    <w:p w14:paraId="42BB62E7" w14:textId="77777777" w:rsidR="00772676" w:rsidRPr="006622AE" w:rsidRDefault="00772676" w:rsidP="00ED41B3">
      <w:pPr>
        <w:keepNext/>
        <w:rPr>
          <w:color w:val="000000"/>
          <w:sz w:val="22"/>
          <w:szCs w:val="22"/>
          <w:lang w:val="el-GR"/>
        </w:rPr>
      </w:pPr>
      <w:r w:rsidRPr="006622AE">
        <w:rPr>
          <w:color w:val="000000"/>
          <w:sz w:val="22"/>
          <w:szCs w:val="22"/>
          <w:lang w:val="el-GR"/>
        </w:rPr>
        <w:t>Η συνιστώμενη δόση για ενηλίκους (συμπεριλαμβανομένων των ηλικιωμένων ασθενών) είναι η ακόλουθη:</w:t>
      </w: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119"/>
        <w:gridCol w:w="6191"/>
      </w:tblGrid>
      <w:tr w:rsidR="00772676" w:rsidRPr="001A1CF0" w14:paraId="5F98BE0C" w14:textId="77777777">
        <w:trPr>
          <w:cantSplit/>
          <w:trHeight w:val="789"/>
        </w:trPr>
        <w:tc>
          <w:tcPr>
            <w:tcW w:w="3119" w:type="dxa"/>
            <w:tcBorders>
              <w:top w:val="single" w:sz="12" w:space="0" w:color="auto"/>
              <w:left w:val="single" w:sz="12" w:space="0" w:color="auto"/>
              <w:bottom w:val="single" w:sz="12" w:space="0" w:color="auto"/>
              <w:right w:val="single" w:sz="12" w:space="0" w:color="auto"/>
            </w:tcBorders>
            <w:vAlign w:val="center"/>
          </w:tcPr>
          <w:p w14:paraId="29CE06E5" w14:textId="77777777" w:rsidR="00772676" w:rsidRPr="006622AE" w:rsidRDefault="00772676" w:rsidP="00ED41B3">
            <w:pPr>
              <w:keepNext/>
              <w:jc w:val="center"/>
              <w:rPr>
                <w:color w:val="000000"/>
                <w:sz w:val="22"/>
                <w:szCs w:val="22"/>
                <w:lang w:val="el-GR"/>
              </w:rPr>
            </w:pPr>
          </w:p>
        </w:tc>
        <w:tc>
          <w:tcPr>
            <w:tcW w:w="6191" w:type="dxa"/>
            <w:tcBorders>
              <w:top w:val="single" w:sz="12" w:space="0" w:color="auto"/>
              <w:left w:val="single" w:sz="12" w:space="0" w:color="auto"/>
              <w:bottom w:val="single" w:sz="12" w:space="0" w:color="auto"/>
              <w:right w:val="single" w:sz="12" w:space="0" w:color="auto"/>
            </w:tcBorders>
            <w:vAlign w:val="center"/>
          </w:tcPr>
          <w:p w14:paraId="5FEB43E6" w14:textId="77777777" w:rsidR="00772676" w:rsidRPr="001A1CF0" w:rsidRDefault="00772676" w:rsidP="006B2C18">
            <w:pPr>
              <w:rPr>
                <w:b/>
                <w:color w:val="000000"/>
                <w:lang w:val="el-GR"/>
              </w:rPr>
            </w:pPr>
            <w:r w:rsidRPr="006622AE">
              <w:rPr>
                <w:b/>
                <w:color w:val="000000"/>
                <w:sz w:val="22"/>
                <w:lang w:val="el-GR"/>
              </w:rPr>
              <w:t>Ενδοφλέβια</w:t>
            </w:r>
          </w:p>
        </w:tc>
      </w:tr>
      <w:tr w:rsidR="00772676" w:rsidRPr="001A1CF0" w14:paraId="4A69A4CC" w14:textId="77777777">
        <w:trPr>
          <w:trHeight w:val="225"/>
        </w:trPr>
        <w:tc>
          <w:tcPr>
            <w:tcW w:w="3119" w:type="dxa"/>
            <w:tcBorders>
              <w:top w:val="single" w:sz="12" w:space="0" w:color="auto"/>
              <w:left w:val="single" w:sz="12" w:space="0" w:color="auto"/>
              <w:bottom w:val="single" w:sz="12" w:space="0" w:color="auto"/>
              <w:right w:val="single" w:sz="12" w:space="0" w:color="auto"/>
            </w:tcBorders>
            <w:vAlign w:val="center"/>
          </w:tcPr>
          <w:p w14:paraId="01BFB6FE" w14:textId="77777777" w:rsidR="00772676" w:rsidRPr="006622AE" w:rsidRDefault="00772676" w:rsidP="00ED41B3">
            <w:pPr>
              <w:keepNext/>
              <w:jc w:val="center"/>
              <w:rPr>
                <w:b/>
                <w:color w:val="000000"/>
                <w:sz w:val="22"/>
                <w:lang w:val="el-GR"/>
              </w:rPr>
            </w:pPr>
            <w:r w:rsidRPr="006622AE">
              <w:rPr>
                <w:b/>
                <w:color w:val="000000"/>
                <w:sz w:val="22"/>
                <w:lang w:val="el-GR"/>
              </w:rPr>
              <w:t>Δόση για τις πρώτες 24 ώρες</w:t>
            </w:r>
          </w:p>
          <w:p w14:paraId="32DBDF94" w14:textId="77777777" w:rsidR="00772676" w:rsidRPr="006622AE" w:rsidRDefault="00772676" w:rsidP="00ED41B3">
            <w:pPr>
              <w:keepNext/>
              <w:jc w:val="center"/>
              <w:rPr>
                <w:b/>
                <w:color w:val="000000"/>
                <w:sz w:val="22"/>
                <w:lang w:val="el-GR"/>
              </w:rPr>
            </w:pPr>
            <w:r w:rsidRPr="006622AE">
              <w:rPr>
                <w:color w:val="000000"/>
                <w:sz w:val="22"/>
                <w:lang w:val="el-GR"/>
              </w:rPr>
              <w:t>(Δόση Εφόδου)</w:t>
            </w:r>
            <w:r w:rsidRPr="006622AE">
              <w:rPr>
                <w:b/>
                <w:color w:val="000000"/>
                <w:sz w:val="22"/>
                <w:szCs w:val="22"/>
                <w:lang w:val="el-GR"/>
              </w:rPr>
              <w:t xml:space="preserve"> </w:t>
            </w:r>
          </w:p>
        </w:tc>
        <w:tc>
          <w:tcPr>
            <w:tcW w:w="6191" w:type="dxa"/>
            <w:tcBorders>
              <w:top w:val="single" w:sz="12" w:space="0" w:color="auto"/>
              <w:left w:val="single" w:sz="12" w:space="0" w:color="auto"/>
              <w:bottom w:val="single" w:sz="12" w:space="0" w:color="auto"/>
              <w:right w:val="single" w:sz="12" w:space="0" w:color="auto"/>
            </w:tcBorders>
            <w:vAlign w:val="center"/>
          </w:tcPr>
          <w:p w14:paraId="381CF82D" w14:textId="77777777" w:rsidR="00772676" w:rsidRPr="006622AE" w:rsidRDefault="00772676" w:rsidP="00ED41B3">
            <w:pPr>
              <w:keepNext/>
              <w:jc w:val="center"/>
              <w:rPr>
                <w:bCs/>
                <w:color w:val="000000"/>
                <w:sz w:val="22"/>
                <w:szCs w:val="22"/>
                <w:lang w:val="el-GR"/>
              </w:rPr>
            </w:pPr>
            <w:r w:rsidRPr="006622AE">
              <w:rPr>
                <w:color w:val="000000"/>
                <w:sz w:val="22"/>
                <w:szCs w:val="22"/>
                <w:lang w:val="el-GR"/>
              </w:rPr>
              <w:t>6</w:t>
            </w:r>
            <w:r w:rsidRPr="006622AE">
              <w:rPr>
                <w:color w:val="000000"/>
                <w:sz w:val="22"/>
                <w:lang w:val="el-GR"/>
              </w:rPr>
              <w:t xml:space="preserve"> mg</w:t>
            </w:r>
            <w:r w:rsidRPr="006622AE">
              <w:rPr>
                <w:color w:val="000000"/>
                <w:sz w:val="22"/>
                <w:szCs w:val="22"/>
                <w:lang w:val="el-GR"/>
              </w:rPr>
              <w:t>/</w:t>
            </w:r>
            <w:r w:rsidRPr="006622AE">
              <w:rPr>
                <w:color w:val="000000"/>
                <w:sz w:val="22"/>
                <w:lang w:val="el-GR"/>
              </w:rPr>
              <w:t>kg κάθε 12 ώρες για τις πρώτες 24 ώρες</w:t>
            </w:r>
          </w:p>
        </w:tc>
      </w:tr>
      <w:tr w:rsidR="00772676" w:rsidRPr="001A1CF0" w14:paraId="150095CD" w14:textId="77777777">
        <w:trPr>
          <w:trHeight w:val="748"/>
        </w:trPr>
        <w:tc>
          <w:tcPr>
            <w:tcW w:w="3119" w:type="dxa"/>
            <w:tcBorders>
              <w:top w:val="single" w:sz="12" w:space="0" w:color="auto"/>
              <w:left w:val="single" w:sz="12" w:space="0" w:color="auto"/>
              <w:bottom w:val="single" w:sz="12" w:space="0" w:color="auto"/>
              <w:right w:val="single" w:sz="12" w:space="0" w:color="auto"/>
            </w:tcBorders>
            <w:vAlign w:val="center"/>
          </w:tcPr>
          <w:p w14:paraId="51E406C4" w14:textId="77777777" w:rsidR="00772676" w:rsidRPr="006622AE" w:rsidRDefault="00772676" w:rsidP="00ED41B3">
            <w:pPr>
              <w:keepNext/>
              <w:jc w:val="center"/>
              <w:rPr>
                <w:b/>
                <w:color w:val="000000"/>
                <w:sz w:val="22"/>
                <w:lang w:val="el-GR"/>
              </w:rPr>
            </w:pPr>
            <w:r w:rsidRPr="006622AE">
              <w:rPr>
                <w:b/>
                <w:color w:val="000000"/>
                <w:sz w:val="22"/>
                <w:lang w:val="el-GR"/>
              </w:rPr>
              <w:t>Δόση μετά τις πρώτες 24 ώρες</w:t>
            </w:r>
          </w:p>
          <w:p w14:paraId="33E4732E" w14:textId="77777777" w:rsidR="00772676" w:rsidRPr="006622AE" w:rsidRDefault="00772676" w:rsidP="00ED41B3">
            <w:pPr>
              <w:keepNext/>
              <w:jc w:val="center"/>
              <w:rPr>
                <w:b/>
                <w:color w:val="000000"/>
                <w:sz w:val="22"/>
                <w:lang w:val="el-GR"/>
              </w:rPr>
            </w:pPr>
            <w:r w:rsidRPr="006622AE">
              <w:rPr>
                <w:color w:val="000000"/>
                <w:sz w:val="22"/>
                <w:lang w:val="el-GR"/>
              </w:rPr>
              <w:t>(Δόση Συντήρησης)</w:t>
            </w:r>
            <w:r w:rsidRPr="006622AE">
              <w:rPr>
                <w:b/>
                <w:color w:val="000000"/>
                <w:sz w:val="22"/>
                <w:szCs w:val="22"/>
                <w:lang w:val="el-GR"/>
              </w:rPr>
              <w:t xml:space="preserve"> </w:t>
            </w:r>
          </w:p>
        </w:tc>
        <w:tc>
          <w:tcPr>
            <w:tcW w:w="6191" w:type="dxa"/>
            <w:tcBorders>
              <w:top w:val="single" w:sz="12" w:space="0" w:color="auto"/>
              <w:left w:val="single" w:sz="12" w:space="0" w:color="auto"/>
              <w:bottom w:val="single" w:sz="12" w:space="0" w:color="auto"/>
              <w:right w:val="single" w:sz="12" w:space="0" w:color="auto"/>
            </w:tcBorders>
            <w:vAlign w:val="center"/>
          </w:tcPr>
          <w:p w14:paraId="5E238DB7" w14:textId="77777777" w:rsidR="00772676" w:rsidRPr="006622AE" w:rsidRDefault="00772676" w:rsidP="00ED41B3">
            <w:pPr>
              <w:keepNext/>
              <w:jc w:val="center"/>
              <w:rPr>
                <w:color w:val="000000"/>
                <w:sz w:val="22"/>
                <w:szCs w:val="22"/>
                <w:lang w:val="el-GR"/>
              </w:rPr>
            </w:pPr>
            <w:r w:rsidRPr="006622AE">
              <w:rPr>
                <w:color w:val="000000"/>
                <w:sz w:val="22"/>
                <w:szCs w:val="22"/>
                <w:lang w:val="el-GR"/>
              </w:rPr>
              <w:t>4 mg/</w:t>
            </w:r>
            <w:r w:rsidRPr="006622AE">
              <w:rPr>
                <w:color w:val="000000"/>
                <w:sz w:val="22"/>
                <w:lang w:val="el-GR"/>
              </w:rPr>
              <w:t>kg</w:t>
            </w:r>
            <w:r w:rsidRPr="006622AE">
              <w:rPr>
                <w:color w:val="000000"/>
                <w:sz w:val="22"/>
                <w:szCs w:val="22"/>
                <w:lang w:val="el-GR"/>
              </w:rPr>
              <w:t xml:space="preserve"> δύο φορές την ημέρα</w:t>
            </w:r>
          </w:p>
        </w:tc>
      </w:tr>
    </w:tbl>
    <w:p w14:paraId="527F97AA" w14:textId="77777777" w:rsidR="00772676" w:rsidRPr="006622AE" w:rsidRDefault="00772676">
      <w:pPr>
        <w:rPr>
          <w:color w:val="000000"/>
          <w:sz w:val="22"/>
          <w:szCs w:val="22"/>
          <w:lang w:val="el-GR"/>
        </w:rPr>
      </w:pPr>
    </w:p>
    <w:p w14:paraId="03EA2576" w14:textId="77777777" w:rsidR="00772676" w:rsidRPr="006622AE" w:rsidRDefault="00772676">
      <w:pPr>
        <w:rPr>
          <w:color w:val="000000"/>
          <w:sz w:val="22"/>
          <w:szCs w:val="22"/>
          <w:lang w:val="el-GR"/>
        </w:rPr>
      </w:pPr>
      <w:r w:rsidRPr="006622AE">
        <w:rPr>
          <w:color w:val="000000"/>
          <w:sz w:val="22"/>
          <w:szCs w:val="22"/>
          <w:lang w:val="el-GR"/>
        </w:rPr>
        <w:t xml:space="preserve">Ανάλογα με την ανταπόκρισή σας στη θεραπεία ο γιατρός σας μπορεί να μειώσει τη δόση στα 3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ημερησίως.</w:t>
      </w:r>
    </w:p>
    <w:p w14:paraId="48ABC508" w14:textId="77777777" w:rsidR="00772676" w:rsidRPr="006622AE" w:rsidRDefault="00772676">
      <w:pPr>
        <w:rPr>
          <w:color w:val="000000"/>
          <w:sz w:val="22"/>
          <w:szCs w:val="22"/>
          <w:lang w:val="el-GR"/>
        </w:rPr>
      </w:pPr>
    </w:p>
    <w:p w14:paraId="00B2A159" w14:textId="77777777" w:rsidR="00772676" w:rsidRPr="006622AE" w:rsidRDefault="00772676">
      <w:pPr>
        <w:rPr>
          <w:color w:val="000000"/>
          <w:sz w:val="22"/>
          <w:szCs w:val="22"/>
          <w:lang w:val="el-GR"/>
        </w:rPr>
      </w:pPr>
      <w:r w:rsidRPr="006622AE">
        <w:rPr>
          <w:color w:val="000000"/>
          <w:sz w:val="22"/>
          <w:szCs w:val="22"/>
          <w:lang w:val="el-GR"/>
        </w:rPr>
        <w:t>Ο γιατρός μπορεί να αποφασίσει να μειώσει τη δόση εάν έχετε ήπια έως μέτρια κίρρωση.</w:t>
      </w:r>
    </w:p>
    <w:p w14:paraId="5FE473D9" w14:textId="77777777" w:rsidR="00772676" w:rsidRPr="006622AE" w:rsidRDefault="00772676">
      <w:pPr>
        <w:rPr>
          <w:color w:val="000000"/>
          <w:sz w:val="22"/>
          <w:szCs w:val="22"/>
          <w:lang w:val="el-GR"/>
        </w:rPr>
      </w:pPr>
    </w:p>
    <w:p w14:paraId="5A3D4597" w14:textId="77777777" w:rsidR="00772676" w:rsidRPr="006622AE" w:rsidRDefault="00772676">
      <w:pPr>
        <w:keepNext/>
        <w:rPr>
          <w:b/>
          <w:color w:val="000000"/>
          <w:sz w:val="22"/>
          <w:szCs w:val="22"/>
          <w:lang w:val="el-GR"/>
        </w:rPr>
      </w:pPr>
      <w:r w:rsidRPr="006622AE">
        <w:rPr>
          <w:b/>
          <w:color w:val="000000"/>
          <w:sz w:val="22"/>
          <w:szCs w:val="22"/>
          <w:lang w:val="el-GR"/>
        </w:rPr>
        <w:t>Χρήση σε παιδιά και εφήβους</w:t>
      </w:r>
    </w:p>
    <w:p w14:paraId="7BA39D86" w14:textId="77777777" w:rsidR="00772676" w:rsidRPr="006622AE" w:rsidRDefault="00772676">
      <w:pPr>
        <w:keepNext/>
        <w:rPr>
          <w:color w:val="000000"/>
          <w:sz w:val="22"/>
          <w:szCs w:val="22"/>
          <w:lang w:val="el-GR"/>
        </w:rPr>
      </w:pPr>
      <w:r w:rsidRPr="006622AE">
        <w:rPr>
          <w:color w:val="000000"/>
          <w:sz w:val="22"/>
          <w:szCs w:val="22"/>
          <w:lang w:val="el-GR"/>
        </w:rPr>
        <w:t>Η συνιστώμενη δόση για παιδιά και εφήβους είναι η ακόλουθη:</w:t>
      </w: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119"/>
        <w:gridCol w:w="2831"/>
        <w:gridCol w:w="3360"/>
      </w:tblGrid>
      <w:tr w:rsidR="00772676" w:rsidRPr="001A1CF0" w14:paraId="122A9657" w14:textId="77777777">
        <w:trPr>
          <w:cantSplit/>
          <w:trHeight w:val="150"/>
        </w:trPr>
        <w:tc>
          <w:tcPr>
            <w:tcW w:w="3119" w:type="dxa"/>
            <w:vMerge w:val="restart"/>
            <w:tcBorders>
              <w:top w:val="single" w:sz="12" w:space="0" w:color="auto"/>
              <w:left w:val="single" w:sz="12" w:space="0" w:color="auto"/>
              <w:bottom w:val="single" w:sz="12" w:space="0" w:color="auto"/>
              <w:right w:val="single" w:sz="12" w:space="0" w:color="auto"/>
            </w:tcBorders>
            <w:vAlign w:val="center"/>
          </w:tcPr>
          <w:p w14:paraId="4EDF1E8E" w14:textId="77777777" w:rsidR="00772676" w:rsidRPr="006622AE" w:rsidRDefault="00772676">
            <w:pPr>
              <w:keepNext/>
              <w:jc w:val="center"/>
              <w:rPr>
                <w:color w:val="000000"/>
                <w:sz w:val="22"/>
                <w:szCs w:val="22"/>
                <w:lang w:val="el-GR"/>
              </w:rPr>
            </w:pPr>
          </w:p>
        </w:tc>
        <w:tc>
          <w:tcPr>
            <w:tcW w:w="6191" w:type="dxa"/>
            <w:gridSpan w:val="2"/>
            <w:tcBorders>
              <w:top w:val="single" w:sz="12" w:space="0" w:color="auto"/>
              <w:left w:val="single" w:sz="12" w:space="0" w:color="auto"/>
              <w:bottom w:val="single" w:sz="12" w:space="0" w:color="auto"/>
              <w:right w:val="single" w:sz="12" w:space="0" w:color="auto"/>
            </w:tcBorders>
            <w:vAlign w:val="center"/>
          </w:tcPr>
          <w:p w14:paraId="60A4179C" w14:textId="77777777" w:rsidR="00772676" w:rsidRPr="006622AE" w:rsidRDefault="00772676">
            <w:pPr>
              <w:keepNext/>
              <w:jc w:val="center"/>
              <w:rPr>
                <w:b/>
                <w:bCs/>
                <w:color w:val="000000"/>
                <w:sz w:val="22"/>
                <w:szCs w:val="22"/>
                <w:lang w:val="el-GR"/>
              </w:rPr>
            </w:pPr>
            <w:r w:rsidRPr="006622AE">
              <w:rPr>
                <w:b/>
                <w:bCs/>
                <w:color w:val="000000"/>
                <w:sz w:val="22"/>
                <w:szCs w:val="22"/>
                <w:lang w:val="el-GR"/>
              </w:rPr>
              <w:t>Ενδοφλέβια</w:t>
            </w:r>
          </w:p>
        </w:tc>
      </w:tr>
      <w:tr w:rsidR="00772676" w:rsidRPr="001A1CF0" w14:paraId="1A0954B5" w14:textId="77777777">
        <w:trPr>
          <w:cantSplit/>
          <w:trHeight w:val="150"/>
        </w:trPr>
        <w:tc>
          <w:tcPr>
            <w:tcW w:w="3119" w:type="dxa"/>
            <w:vMerge/>
            <w:tcBorders>
              <w:top w:val="single" w:sz="12" w:space="0" w:color="auto"/>
              <w:left w:val="single" w:sz="12" w:space="0" w:color="auto"/>
              <w:bottom w:val="single" w:sz="12" w:space="0" w:color="auto"/>
              <w:right w:val="single" w:sz="12" w:space="0" w:color="auto"/>
            </w:tcBorders>
            <w:vAlign w:val="center"/>
          </w:tcPr>
          <w:p w14:paraId="06D632D8" w14:textId="77777777" w:rsidR="00772676" w:rsidRPr="006622AE" w:rsidRDefault="00772676">
            <w:pPr>
              <w:rPr>
                <w:color w:val="000000"/>
                <w:sz w:val="22"/>
                <w:szCs w:val="22"/>
                <w:lang w:val="el-GR"/>
              </w:rPr>
            </w:pPr>
          </w:p>
        </w:tc>
        <w:tc>
          <w:tcPr>
            <w:tcW w:w="2831" w:type="dxa"/>
            <w:tcBorders>
              <w:top w:val="single" w:sz="12" w:space="0" w:color="auto"/>
              <w:left w:val="single" w:sz="12" w:space="0" w:color="auto"/>
              <w:bottom w:val="single" w:sz="12" w:space="0" w:color="auto"/>
              <w:right w:val="single" w:sz="12" w:space="0" w:color="auto"/>
            </w:tcBorders>
            <w:vAlign w:val="center"/>
          </w:tcPr>
          <w:p w14:paraId="62693486" w14:textId="77777777" w:rsidR="00772676" w:rsidRPr="006622AE" w:rsidRDefault="00772676">
            <w:pPr>
              <w:keepNext/>
              <w:jc w:val="center"/>
              <w:rPr>
                <w:color w:val="000000"/>
                <w:sz w:val="22"/>
                <w:szCs w:val="22"/>
                <w:lang w:val="el-GR"/>
              </w:rPr>
            </w:pPr>
            <w:r w:rsidRPr="006622AE">
              <w:rPr>
                <w:color w:val="000000"/>
                <w:sz w:val="22"/>
                <w:szCs w:val="22"/>
                <w:lang w:val="el-GR"/>
              </w:rPr>
              <w:t>Παιδιά ηλικίας από 2 έως μικρότερα των 12</w:t>
            </w:r>
            <w:r w:rsidR="00D805B6">
              <w:rPr>
                <w:color w:val="000000"/>
                <w:sz w:val="22"/>
                <w:szCs w:val="22"/>
                <w:lang w:val="el-GR"/>
              </w:rPr>
              <w:t> </w:t>
            </w:r>
            <w:r w:rsidRPr="006622AE">
              <w:rPr>
                <w:color w:val="000000"/>
                <w:sz w:val="22"/>
                <w:szCs w:val="22"/>
                <w:lang w:val="el-GR"/>
              </w:rPr>
              <w:t xml:space="preserve">ετών και έφηβοι ηλικίας από 12 έως 14 ετών με σωματικό βάρος μικρότερο των 50 </w:t>
            </w:r>
            <w:r w:rsidRPr="006622AE">
              <w:rPr>
                <w:color w:val="000000"/>
                <w:sz w:val="22"/>
                <w:lang w:val="el-GR"/>
              </w:rPr>
              <w:t>kg</w:t>
            </w:r>
          </w:p>
        </w:tc>
        <w:tc>
          <w:tcPr>
            <w:tcW w:w="3360" w:type="dxa"/>
            <w:tcBorders>
              <w:top w:val="single" w:sz="12" w:space="0" w:color="auto"/>
              <w:left w:val="single" w:sz="12" w:space="0" w:color="auto"/>
              <w:bottom w:val="single" w:sz="12" w:space="0" w:color="auto"/>
              <w:right w:val="single" w:sz="12" w:space="0" w:color="auto"/>
            </w:tcBorders>
            <w:vAlign w:val="center"/>
          </w:tcPr>
          <w:p w14:paraId="7910F163" w14:textId="77777777" w:rsidR="00772676" w:rsidRPr="006622AE" w:rsidRDefault="00772676">
            <w:pPr>
              <w:keepNext/>
              <w:jc w:val="center"/>
              <w:rPr>
                <w:color w:val="000000"/>
                <w:sz w:val="22"/>
                <w:szCs w:val="22"/>
                <w:lang w:val="el-GR"/>
              </w:rPr>
            </w:pPr>
            <w:r w:rsidRPr="006622AE">
              <w:rPr>
                <w:color w:val="000000"/>
                <w:sz w:val="22"/>
                <w:szCs w:val="22"/>
                <w:lang w:val="el-GR"/>
              </w:rPr>
              <w:t xml:space="preserve">Έφηβοι ηλικίας 12 έως 14 ετών με σωματικό βάρος από 50 </w:t>
            </w:r>
            <w:r w:rsidRPr="006622AE">
              <w:rPr>
                <w:color w:val="000000"/>
                <w:sz w:val="22"/>
                <w:lang w:val="el-GR"/>
              </w:rPr>
              <w:t>kg</w:t>
            </w:r>
            <w:r w:rsidRPr="006622AE">
              <w:rPr>
                <w:color w:val="000000"/>
                <w:sz w:val="22"/>
                <w:szCs w:val="22"/>
                <w:lang w:val="el-GR"/>
              </w:rPr>
              <w:t xml:space="preserve"> και πάνω, και όλοι οι έφηβοι ηλικίας άνω των 14 ετών</w:t>
            </w:r>
          </w:p>
        </w:tc>
      </w:tr>
      <w:tr w:rsidR="00772676" w:rsidRPr="001A1CF0" w14:paraId="03D06965" w14:textId="77777777">
        <w:trPr>
          <w:trHeight w:val="225"/>
        </w:trPr>
        <w:tc>
          <w:tcPr>
            <w:tcW w:w="3119" w:type="dxa"/>
            <w:tcBorders>
              <w:top w:val="single" w:sz="12" w:space="0" w:color="auto"/>
              <w:left w:val="single" w:sz="12" w:space="0" w:color="auto"/>
              <w:bottom w:val="single" w:sz="12" w:space="0" w:color="auto"/>
              <w:right w:val="single" w:sz="12" w:space="0" w:color="auto"/>
            </w:tcBorders>
            <w:vAlign w:val="center"/>
          </w:tcPr>
          <w:p w14:paraId="73037366" w14:textId="77777777" w:rsidR="00772676" w:rsidRPr="006622AE" w:rsidRDefault="00772676">
            <w:pPr>
              <w:jc w:val="center"/>
              <w:rPr>
                <w:b/>
                <w:bCs/>
                <w:color w:val="000000"/>
                <w:sz w:val="22"/>
                <w:szCs w:val="22"/>
                <w:u w:val="single"/>
                <w:lang w:val="el-GR"/>
              </w:rPr>
            </w:pPr>
            <w:r w:rsidRPr="006622AE">
              <w:rPr>
                <w:b/>
                <w:bCs/>
                <w:color w:val="000000"/>
                <w:sz w:val="22"/>
                <w:szCs w:val="22"/>
                <w:lang w:val="el-GR"/>
              </w:rPr>
              <w:t>Δόση για τις πρώτες 24 ώρες</w:t>
            </w:r>
          </w:p>
          <w:p w14:paraId="666F137A" w14:textId="77777777" w:rsidR="00772676" w:rsidRPr="006622AE" w:rsidRDefault="00772676">
            <w:pPr>
              <w:jc w:val="center"/>
              <w:rPr>
                <w:b/>
                <w:bCs/>
                <w:color w:val="000000"/>
                <w:sz w:val="22"/>
                <w:szCs w:val="22"/>
                <w:lang w:val="el-GR"/>
              </w:rPr>
            </w:pPr>
            <w:r w:rsidRPr="006622AE">
              <w:rPr>
                <w:color w:val="000000"/>
                <w:sz w:val="22"/>
                <w:szCs w:val="22"/>
                <w:lang w:val="el-GR"/>
              </w:rPr>
              <w:t>(Δόση Εφόδου)</w:t>
            </w:r>
          </w:p>
        </w:tc>
        <w:tc>
          <w:tcPr>
            <w:tcW w:w="2831" w:type="dxa"/>
            <w:tcBorders>
              <w:top w:val="single" w:sz="12" w:space="0" w:color="auto"/>
              <w:left w:val="single" w:sz="12" w:space="0" w:color="auto"/>
              <w:bottom w:val="single" w:sz="12" w:space="0" w:color="auto"/>
              <w:right w:val="single" w:sz="12" w:space="0" w:color="auto"/>
            </w:tcBorders>
            <w:vAlign w:val="center"/>
          </w:tcPr>
          <w:p w14:paraId="4E4B203D" w14:textId="77777777" w:rsidR="00772676" w:rsidRPr="006622AE" w:rsidRDefault="00772676">
            <w:pPr>
              <w:jc w:val="center"/>
              <w:rPr>
                <w:bCs/>
                <w:color w:val="000000"/>
                <w:sz w:val="22"/>
                <w:szCs w:val="22"/>
                <w:lang w:val="el-GR"/>
              </w:rPr>
            </w:pPr>
            <w:r w:rsidRPr="006622AE">
              <w:rPr>
                <w:color w:val="000000"/>
                <w:sz w:val="22"/>
                <w:szCs w:val="22"/>
                <w:lang w:val="el-GR"/>
              </w:rPr>
              <w:t xml:space="preserve">9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κάθε 12 ώρες για τις πρώτες 24 ώρες</w:t>
            </w:r>
          </w:p>
        </w:tc>
        <w:tc>
          <w:tcPr>
            <w:tcW w:w="3360" w:type="dxa"/>
            <w:tcBorders>
              <w:top w:val="single" w:sz="12" w:space="0" w:color="auto"/>
              <w:left w:val="single" w:sz="12" w:space="0" w:color="auto"/>
              <w:bottom w:val="single" w:sz="12" w:space="0" w:color="auto"/>
              <w:right w:val="single" w:sz="12" w:space="0" w:color="auto"/>
            </w:tcBorders>
            <w:vAlign w:val="center"/>
          </w:tcPr>
          <w:p w14:paraId="332093BC" w14:textId="77777777" w:rsidR="00772676" w:rsidRPr="006622AE" w:rsidRDefault="00772676">
            <w:pPr>
              <w:jc w:val="center"/>
              <w:rPr>
                <w:bCs/>
                <w:color w:val="000000"/>
                <w:sz w:val="22"/>
                <w:szCs w:val="22"/>
                <w:lang w:val="el-GR"/>
              </w:rPr>
            </w:pPr>
            <w:r w:rsidRPr="006622AE">
              <w:rPr>
                <w:color w:val="000000"/>
                <w:sz w:val="22"/>
                <w:szCs w:val="22"/>
                <w:lang w:val="el-GR"/>
              </w:rPr>
              <w:t>6</w:t>
            </w:r>
            <w:r w:rsidRPr="006622AE">
              <w:rPr>
                <w:color w:val="000000"/>
                <w:sz w:val="22"/>
                <w:lang w:val="el-GR"/>
              </w:rPr>
              <w:t xml:space="preserve"> mg</w:t>
            </w:r>
            <w:r w:rsidRPr="006622AE">
              <w:rPr>
                <w:color w:val="000000"/>
                <w:sz w:val="22"/>
                <w:szCs w:val="22"/>
                <w:lang w:val="el-GR"/>
              </w:rPr>
              <w:t>/</w:t>
            </w:r>
            <w:r w:rsidRPr="006622AE">
              <w:rPr>
                <w:color w:val="000000"/>
                <w:sz w:val="22"/>
                <w:lang w:val="el-GR"/>
              </w:rPr>
              <w:t>kg κάθε 12 ώρες για τις πρώτες 24 ώρες</w:t>
            </w:r>
          </w:p>
        </w:tc>
      </w:tr>
      <w:tr w:rsidR="00772676" w:rsidRPr="001A1CF0" w14:paraId="508E0AFA" w14:textId="77777777">
        <w:trPr>
          <w:trHeight w:val="748"/>
        </w:trPr>
        <w:tc>
          <w:tcPr>
            <w:tcW w:w="3119" w:type="dxa"/>
            <w:tcBorders>
              <w:top w:val="single" w:sz="12" w:space="0" w:color="auto"/>
              <w:left w:val="single" w:sz="12" w:space="0" w:color="auto"/>
              <w:bottom w:val="single" w:sz="12" w:space="0" w:color="auto"/>
              <w:right w:val="single" w:sz="12" w:space="0" w:color="auto"/>
            </w:tcBorders>
            <w:vAlign w:val="center"/>
          </w:tcPr>
          <w:p w14:paraId="6D67EFDA" w14:textId="77777777" w:rsidR="00772676" w:rsidRPr="006622AE" w:rsidRDefault="00772676">
            <w:pPr>
              <w:jc w:val="center"/>
              <w:rPr>
                <w:b/>
                <w:bCs/>
                <w:color w:val="000000"/>
                <w:sz w:val="22"/>
                <w:szCs w:val="22"/>
                <w:lang w:val="el-GR"/>
              </w:rPr>
            </w:pPr>
            <w:r w:rsidRPr="006622AE">
              <w:rPr>
                <w:b/>
                <w:bCs/>
                <w:color w:val="000000"/>
                <w:sz w:val="22"/>
                <w:szCs w:val="22"/>
                <w:lang w:val="el-GR"/>
              </w:rPr>
              <w:t>Δόση μετά τις πρώτες 24 ώρες</w:t>
            </w:r>
          </w:p>
          <w:p w14:paraId="476965D2" w14:textId="77777777" w:rsidR="00772676" w:rsidRPr="006622AE" w:rsidRDefault="00772676">
            <w:pPr>
              <w:jc w:val="center"/>
              <w:rPr>
                <w:b/>
                <w:bCs/>
                <w:color w:val="000000"/>
                <w:sz w:val="22"/>
                <w:szCs w:val="22"/>
                <w:lang w:val="el-GR"/>
              </w:rPr>
            </w:pPr>
            <w:r w:rsidRPr="006622AE">
              <w:rPr>
                <w:color w:val="000000"/>
                <w:sz w:val="22"/>
                <w:szCs w:val="22"/>
                <w:lang w:val="el-GR"/>
              </w:rPr>
              <w:t>(Δόση Συντήρησης)</w:t>
            </w:r>
          </w:p>
        </w:tc>
        <w:tc>
          <w:tcPr>
            <w:tcW w:w="2831" w:type="dxa"/>
            <w:tcBorders>
              <w:top w:val="single" w:sz="12" w:space="0" w:color="auto"/>
              <w:left w:val="single" w:sz="12" w:space="0" w:color="auto"/>
              <w:bottom w:val="single" w:sz="12" w:space="0" w:color="auto"/>
              <w:right w:val="single" w:sz="12" w:space="0" w:color="auto"/>
            </w:tcBorders>
            <w:vAlign w:val="center"/>
          </w:tcPr>
          <w:p w14:paraId="31740B39" w14:textId="77777777" w:rsidR="00772676" w:rsidRPr="006622AE" w:rsidRDefault="00772676">
            <w:pPr>
              <w:jc w:val="center"/>
              <w:rPr>
                <w:color w:val="000000"/>
                <w:sz w:val="22"/>
                <w:lang w:val="el-GR"/>
              </w:rPr>
            </w:pPr>
            <w:r w:rsidRPr="006622AE">
              <w:rPr>
                <w:color w:val="000000"/>
                <w:sz w:val="22"/>
                <w:szCs w:val="22"/>
                <w:lang w:val="el-GR"/>
              </w:rPr>
              <w:t xml:space="preserve">8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δύο φορές την ημέρα</w:t>
            </w:r>
          </w:p>
        </w:tc>
        <w:tc>
          <w:tcPr>
            <w:tcW w:w="3360" w:type="dxa"/>
            <w:tcBorders>
              <w:top w:val="single" w:sz="12" w:space="0" w:color="auto"/>
              <w:left w:val="single" w:sz="12" w:space="0" w:color="auto"/>
              <w:bottom w:val="single" w:sz="12" w:space="0" w:color="auto"/>
              <w:right w:val="single" w:sz="12" w:space="0" w:color="auto"/>
            </w:tcBorders>
            <w:vAlign w:val="center"/>
          </w:tcPr>
          <w:p w14:paraId="4BDF4CB1" w14:textId="77777777" w:rsidR="00772676" w:rsidRPr="006622AE" w:rsidRDefault="00772676">
            <w:pPr>
              <w:jc w:val="center"/>
              <w:rPr>
                <w:color w:val="000000"/>
                <w:sz w:val="22"/>
                <w:szCs w:val="22"/>
                <w:lang w:val="el-GR"/>
              </w:rPr>
            </w:pPr>
            <w:r w:rsidRPr="006622AE">
              <w:rPr>
                <w:color w:val="000000"/>
                <w:sz w:val="22"/>
                <w:szCs w:val="22"/>
                <w:lang w:val="el-GR"/>
              </w:rPr>
              <w:t>4</w:t>
            </w:r>
            <w:r w:rsidRPr="006622AE">
              <w:rPr>
                <w:color w:val="000000"/>
                <w:sz w:val="22"/>
                <w:lang w:val="el-GR"/>
              </w:rPr>
              <w:t xml:space="preserve"> mg</w:t>
            </w:r>
            <w:r w:rsidRPr="006622AE">
              <w:rPr>
                <w:color w:val="000000"/>
                <w:sz w:val="22"/>
                <w:szCs w:val="22"/>
                <w:lang w:val="el-GR"/>
              </w:rPr>
              <w:t>/</w:t>
            </w:r>
            <w:r w:rsidRPr="006622AE">
              <w:rPr>
                <w:color w:val="000000"/>
                <w:sz w:val="22"/>
                <w:lang w:val="el-GR"/>
              </w:rPr>
              <w:t xml:space="preserve">kg δύο φορές </w:t>
            </w:r>
            <w:r w:rsidRPr="006622AE">
              <w:rPr>
                <w:color w:val="000000"/>
                <w:sz w:val="22"/>
                <w:szCs w:val="22"/>
                <w:lang w:val="el-GR"/>
              </w:rPr>
              <w:t>την ημέρα</w:t>
            </w:r>
          </w:p>
        </w:tc>
      </w:tr>
    </w:tbl>
    <w:p w14:paraId="7447E924" w14:textId="77777777" w:rsidR="00772676" w:rsidRPr="006622AE" w:rsidRDefault="00772676">
      <w:pPr>
        <w:rPr>
          <w:color w:val="000000"/>
          <w:sz w:val="22"/>
          <w:szCs w:val="22"/>
          <w:lang w:val="el-GR"/>
        </w:rPr>
      </w:pPr>
    </w:p>
    <w:p w14:paraId="05C7FF7F" w14:textId="77777777" w:rsidR="00772676" w:rsidRPr="006622AE" w:rsidRDefault="00772676">
      <w:pPr>
        <w:keepNext/>
        <w:keepLines/>
        <w:rPr>
          <w:color w:val="000000"/>
          <w:sz w:val="22"/>
          <w:szCs w:val="22"/>
          <w:lang w:val="el-GR"/>
        </w:rPr>
      </w:pPr>
      <w:r w:rsidRPr="006622AE">
        <w:rPr>
          <w:color w:val="000000"/>
          <w:sz w:val="22"/>
          <w:szCs w:val="22"/>
          <w:lang w:val="el-GR"/>
        </w:rPr>
        <w:t xml:space="preserve">Ανάλογα με την ανταπόκρισή σας στη θεραπεία, ο γιατρός σας μπορεί να αυξήσει ή να μειώσει την ημερήσια δόση. </w:t>
      </w:r>
    </w:p>
    <w:p w14:paraId="64A15086" w14:textId="77777777" w:rsidR="00772676" w:rsidRPr="006622AE" w:rsidRDefault="00772676">
      <w:pPr>
        <w:keepNext/>
        <w:keepLines/>
        <w:rPr>
          <w:color w:val="000000"/>
          <w:sz w:val="22"/>
          <w:szCs w:val="22"/>
          <w:lang w:val="el-GR"/>
        </w:rPr>
      </w:pPr>
    </w:p>
    <w:p w14:paraId="1B9B1706" w14:textId="77777777" w:rsidR="00772676" w:rsidRPr="006622AE" w:rsidRDefault="00772676">
      <w:pPr>
        <w:rPr>
          <w:color w:val="000000"/>
          <w:sz w:val="22"/>
          <w:szCs w:val="22"/>
          <w:lang w:val="el-GR"/>
        </w:rPr>
      </w:pPr>
      <w:r w:rsidRPr="006622AE">
        <w:rPr>
          <w:color w:val="000000"/>
          <w:sz w:val="22"/>
          <w:szCs w:val="22"/>
          <w:lang w:val="el-GR"/>
        </w:rPr>
        <w:t xml:space="preserve">Η σκόνη για διάλυμα προς έγχυση </w:t>
      </w:r>
      <w:r w:rsidRPr="006622AE">
        <w:rPr>
          <w:color w:val="000000"/>
          <w:sz w:val="22"/>
          <w:lang w:val="el-GR"/>
        </w:rPr>
        <w:t>VFEND</w:t>
      </w:r>
      <w:r w:rsidRPr="006622AE">
        <w:rPr>
          <w:color w:val="000000"/>
          <w:sz w:val="22"/>
          <w:szCs w:val="22"/>
          <w:lang w:val="el-GR"/>
        </w:rPr>
        <w:t xml:space="preserve"> θα ανασυσταθεί και θα αραιωθεί στην σωστή συγκέντρωση από τον νοσοκομειακό φαρμακοποιό ή τη νοσηλεύτριά σας (Παρακαλείσθε να ανατρέξετε στο τέλος του παρόντος φύλλου οδηγιών για περισσότερες πληροφορίες).</w:t>
      </w:r>
    </w:p>
    <w:p w14:paraId="27CEFBB3" w14:textId="77777777" w:rsidR="00772676" w:rsidRPr="006622AE" w:rsidRDefault="00772676">
      <w:pPr>
        <w:rPr>
          <w:color w:val="000000"/>
          <w:sz w:val="22"/>
          <w:szCs w:val="22"/>
          <w:lang w:val="el-GR"/>
        </w:rPr>
      </w:pPr>
    </w:p>
    <w:p w14:paraId="4A9AD68C" w14:textId="77777777" w:rsidR="00772676" w:rsidRPr="006622AE" w:rsidRDefault="00772676">
      <w:pPr>
        <w:rPr>
          <w:color w:val="000000"/>
          <w:sz w:val="22"/>
          <w:szCs w:val="22"/>
          <w:lang w:val="el-GR"/>
        </w:rPr>
      </w:pPr>
      <w:r w:rsidRPr="006622AE">
        <w:rPr>
          <w:color w:val="000000"/>
          <w:sz w:val="22"/>
          <w:szCs w:val="22"/>
          <w:lang w:val="el-GR"/>
        </w:rPr>
        <w:t xml:space="preserve">Η παραπάνω δόση θα σας χορηγηθεί με ενδοφλέβια έγχυση (σε μία φλέβα) με μέγιστο ρυθμό 3 </w:t>
      </w:r>
      <w:r w:rsidRPr="006622AE">
        <w:rPr>
          <w:color w:val="000000"/>
          <w:sz w:val="22"/>
          <w:lang w:val="el-GR"/>
        </w:rPr>
        <w:t>mg</w:t>
      </w:r>
      <w:r w:rsidRPr="006622AE">
        <w:rPr>
          <w:color w:val="000000"/>
          <w:sz w:val="22"/>
          <w:szCs w:val="22"/>
          <w:lang w:val="el-GR"/>
        </w:rPr>
        <w:t>/</w:t>
      </w:r>
      <w:r w:rsidRPr="006622AE">
        <w:rPr>
          <w:color w:val="000000"/>
          <w:sz w:val="22"/>
          <w:lang w:val="el-GR"/>
        </w:rPr>
        <w:t>kg</w:t>
      </w:r>
      <w:r w:rsidRPr="006622AE">
        <w:rPr>
          <w:color w:val="000000"/>
          <w:sz w:val="22"/>
          <w:szCs w:val="22"/>
          <w:lang w:val="el-GR"/>
        </w:rPr>
        <w:t xml:space="preserve"> ανά ώρα εντός 1</w:t>
      </w:r>
      <w:r w:rsidR="00D805B6">
        <w:rPr>
          <w:color w:val="000000"/>
          <w:sz w:val="22"/>
          <w:szCs w:val="22"/>
          <w:lang w:val="el-GR"/>
        </w:rPr>
        <w:t> </w:t>
      </w:r>
      <w:r w:rsidRPr="006622AE">
        <w:rPr>
          <w:color w:val="000000"/>
          <w:sz w:val="22"/>
          <w:szCs w:val="22"/>
          <w:lang w:val="el-GR"/>
        </w:rPr>
        <w:t>έως 3</w:t>
      </w:r>
      <w:r w:rsidR="00D805B6">
        <w:rPr>
          <w:color w:val="000000"/>
          <w:sz w:val="22"/>
          <w:szCs w:val="22"/>
          <w:lang w:val="el-GR"/>
        </w:rPr>
        <w:t> </w:t>
      </w:r>
      <w:r w:rsidRPr="006622AE">
        <w:rPr>
          <w:color w:val="000000"/>
          <w:sz w:val="22"/>
          <w:szCs w:val="22"/>
          <w:lang w:val="el-GR"/>
        </w:rPr>
        <w:t>ωρών.</w:t>
      </w:r>
    </w:p>
    <w:p w14:paraId="31258E81" w14:textId="77777777" w:rsidR="00772676" w:rsidRPr="006622AE" w:rsidRDefault="00772676">
      <w:pPr>
        <w:rPr>
          <w:color w:val="000000"/>
          <w:sz w:val="22"/>
          <w:szCs w:val="22"/>
          <w:lang w:val="el-GR"/>
        </w:rPr>
      </w:pPr>
    </w:p>
    <w:p w14:paraId="08D8B5F2" w14:textId="77777777" w:rsidR="00772676" w:rsidRPr="006622AE" w:rsidRDefault="00772676">
      <w:pPr>
        <w:rPr>
          <w:color w:val="000000"/>
          <w:sz w:val="22"/>
          <w:szCs w:val="22"/>
          <w:lang w:val="el-GR"/>
        </w:rPr>
      </w:pPr>
      <w:r w:rsidRPr="006622AE">
        <w:rPr>
          <w:color w:val="000000"/>
          <w:sz w:val="22"/>
          <w:szCs w:val="22"/>
          <w:lang w:val="el-GR"/>
        </w:rPr>
        <w:t>Εάν εσείς ή το παιδί σας παίρνετε VFEND για την πρόληψη από μυκητιασικές λοιμώξεις, ο γιατρός σας μπορεί να σταματήσει να σας χορηγεί VFEND εάν εσείς ή το παιδί σας αναπτύξετε ανεπιθύμητες ενέργειες</w:t>
      </w:r>
      <w:r w:rsidR="002F4691" w:rsidRPr="006622AE">
        <w:rPr>
          <w:color w:val="000000"/>
          <w:sz w:val="22"/>
          <w:szCs w:val="22"/>
          <w:lang w:val="el-GR"/>
        </w:rPr>
        <w:t xml:space="preserve"> που σχετίζονται με τη θεραπεία</w:t>
      </w:r>
      <w:r w:rsidRPr="006622AE">
        <w:rPr>
          <w:color w:val="000000"/>
          <w:sz w:val="22"/>
          <w:szCs w:val="22"/>
          <w:lang w:val="el-GR"/>
        </w:rPr>
        <w:t>.</w:t>
      </w:r>
    </w:p>
    <w:p w14:paraId="7CC8B889" w14:textId="77777777" w:rsidR="00772676" w:rsidRPr="001A1CF0" w:rsidRDefault="00772676">
      <w:pPr>
        <w:rPr>
          <w:color w:val="000000"/>
          <w:lang w:val="el-GR"/>
        </w:rPr>
      </w:pPr>
      <w:r w:rsidRPr="006622AE">
        <w:rPr>
          <w:color w:val="000000"/>
          <w:sz w:val="22"/>
          <w:szCs w:val="22"/>
          <w:lang w:val="el-GR"/>
        </w:rPr>
        <w:t xml:space="preserve"> </w:t>
      </w:r>
    </w:p>
    <w:p w14:paraId="3B5C65BE" w14:textId="77777777" w:rsidR="00772676" w:rsidRPr="006622AE" w:rsidRDefault="00772676" w:rsidP="00601AC1">
      <w:pPr>
        <w:pStyle w:val="BodyText"/>
        <w:keepNext/>
        <w:keepLines/>
        <w:rPr>
          <w:bCs/>
          <w:iCs/>
          <w:color w:val="000000"/>
          <w:sz w:val="22"/>
          <w:szCs w:val="22"/>
          <w:lang w:val="el-GR"/>
        </w:rPr>
      </w:pPr>
      <w:r w:rsidRPr="006622AE">
        <w:rPr>
          <w:bCs/>
          <w:iCs/>
          <w:color w:val="000000"/>
          <w:sz w:val="22"/>
          <w:szCs w:val="22"/>
          <w:lang w:val="el-GR"/>
        </w:rPr>
        <w:t xml:space="preserve">Εάν έχει ξεχαστεί μια δόση </w:t>
      </w:r>
      <w:r w:rsidRPr="006622AE">
        <w:rPr>
          <w:color w:val="000000"/>
          <w:sz w:val="22"/>
          <w:lang w:val="el-GR"/>
        </w:rPr>
        <w:t>VFEND</w:t>
      </w:r>
    </w:p>
    <w:p w14:paraId="62B7FB2B" w14:textId="77777777" w:rsidR="00772676" w:rsidRPr="006622AE" w:rsidRDefault="00772676">
      <w:pPr>
        <w:pStyle w:val="BodyText2"/>
        <w:rPr>
          <w:bCs/>
          <w:color w:val="000000"/>
          <w:sz w:val="22"/>
          <w:szCs w:val="22"/>
          <w:lang w:val="el-GR"/>
        </w:rPr>
      </w:pPr>
      <w:r w:rsidRPr="006622AE">
        <w:rPr>
          <w:bCs/>
          <w:color w:val="000000"/>
          <w:sz w:val="22"/>
          <w:szCs w:val="22"/>
          <w:lang w:val="el-GR"/>
        </w:rPr>
        <w:t>Αφού θα λαμβάνετε αυτό το φάρμακο κάτω από στενή ιατρική παρακολούθηση, είναι απίθανο να παραλειφθεί μία δόση. Παρόλα αυτά ενημερώστε τον γιατρό ή τον φαρμακοποιό σας αν νομίζετε ότι μια δόση έχει ξεχαστεί.</w:t>
      </w:r>
    </w:p>
    <w:p w14:paraId="472B95F5" w14:textId="77777777" w:rsidR="00772676" w:rsidRPr="006622AE" w:rsidRDefault="00772676" w:rsidP="00FB2093">
      <w:pPr>
        <w:widowControl w:val="0"/>
        <w:rPr>
          <w:color w:val="000000"/>
          <w:sz w:val="22"/>
          <w:lang w:val="el-GR"/>
        </w:rPr>
      </w:pPr>
    </w:p>
    <w:p w14:paraId="6E24C313" w14:textId="77777777" w:rsidR="00772676" w:rsidRPr="006622AE" w:rsidRDefault="00772676" w:rsidP="00FB2093">
      <w:pPr>
        <w:widowControl w:val="0"/>
        <w:rPr>
          <w:b/>
          <w:color w:val="000000"/>
          <w:sz w:val="22"/>
          <w:lang w:val="el-GR"/>
        </w:rPr>
      </w:pPr>
      <w:r w:rsidRPr="006622AE">
        <w:rPr>
          <w:b/>
          <w:color w:val="000000"/>
          <w:sz w:val="22"/>
          <w:lang w:val="el-GR"/>
        </w:rPr>
        <w:t>Εάν σταματήσετε να παίρνετε το VFEND</w:t>
      </w:r>
    </w:p>
    <w:p w14:paraId="135C9F66" w14:textId="77777777" w:rsidR="00772676" w:rsidRPr="006622AE" w:rsidRDefault="00772676" w:rsidP="00FB2093">
      <w:pPr>
        <w:widowControl w:val="0"/>
        <w:rPr>
          <w:color w:val="000000"/>
          <w:sz w:val="22"/>
          <w:szCs w:val="22"/>
          <w:lang w:val="el-GR"/>
        </w:rPr>
      </w:pPr>
      <w:r w:rsidRPr="006622AE">
        <w:rPr>
          <w:color w:val="000000"/>
          <w:sz w:val="22"/>
          <w:szCs w:val="22"/>
          <w:lang w:val="el-GR"/>
        </w:rPr>
        <w:t xml:space="preserve">Η θεραπεία με </w:t>
      </w:r>
      <w:r w:rsidRPr="006622AE">
        <w:rPr>
          <w:color w:val="000000"/>
          <w:sz w:val="22"/>
          <w:lang w:val="el-GR"/>
        </w:rPr>
        <w:t>VFEND</w:t>
      </w:r>
      <w:r w:rsidRPr="006622AE">
        <w:rPr>
          <w:color w:val="000000"/>
          <w:sz w:val="22"/>
          <w:szCs w:val="22"/>
          <w:lang w:val="el-GR"/>
        </w:rPr>
        <w:t xml:space="preserve"> θα συνεχισθεί για όσο διάστημα αποφασίσει ο γιατρός σας, εντούτοις η διάρκεια της θεραπείας με την σκόνη για διάλυμα προς έγχυση </w:t>
      </w:r>
      <w:r w:rsidRPr="006622AE">
        <w:rPr>
          <w:color w:val="000000"/>
          <w:sz w:val="22"/>
          <w:lang w:val="el-GR"/>
        </w:rPr>
        <w:t>VFEND</w:t>
      </w:r>
      <w:r w:rsidRPr="006622AE">
        <w:rPr>
          <w:color w:val="000000"/>
          <w:sz w:val="22"/>
          <w:szCs w:val="22"/>
          <w:lang w:val="el-GR"/>
        </w:rPr>
        <w:t xml:space="preserve"> δεν πρέπει να είναι μεγαλύτερη των 6 μηνών. </w:t>
      </w:r>
    </w:p>
    <w:p w14:paraId="635BCA51" w14:textId="77777777" w:rsidR="00772676" w:rsidRPr="006622AE" w:rsidRDefault="00772676">
      <w:pPr>
        <w:rPr>
          <w:color w:val="000000"/>
          <w:sz w:val="22"/>
          <w:szCs w:val="22"/>
          <w:lang w:val="el-GR"/>
        </w:rPr>
      </w:pPr>
    </w:p>
    <w:p w14:paraId="536D8374" w14:textId="77777777" w:rsidR="00772676" w:rsidRPr="006622AE" w:rsidRDefault="00772676">
      <w:pPr>
        <w:rPr>
          <w:color w:val="000000"/>
          <w:sz w:val="22"/>
          <w:szCs w:val="22"/>
          <w:lang w:val="el-GR"/>
        </w:rPr>
      </w:pPr>
      <w:r w:rsidRPr="006622AE">
        <w:rPr>
          <w:color w:val="000000"/>
          <w:sz w:val="22"/>
          <w:szCs w:val="22"/>
          <w:lang w:val="el-GR"/>
        </w:rPr>
        <w:t xml:space="preserve">Ασθενείς με αδύναμο ανοσοποιητικό σύστημα ή αυτοί με δύσκολες λοιμώξεις ίσως χρειασθούν μακροχρόνια θεραπεία για να αποφευχθεί η υποτροπή της λοίμωξης. Ο γιατρός σας ενδέχεται να σας περάσει από την ενδοφλέβια έγχυση σε δισκία μόλις η κατάστασή σας βελτιωθεί. </w:t>
      </w:r>
    </w:p>
    <w:p w14:paraId="2B58E6EA" w14:textId="77777777" w:rsidR="00772676" w:rsidRPr="006622AE" w:rsidRDefault="00772676">
      <w:pPr>
        <w:rPr>
          <w:color w:val="000000"/>
          <w:sz w:val="22"/>
          <w:szCs w:val="22"/>
          <w:lang w:val="el-GR"/>
        </w:rPr>
      </w:pPr>
    </w:p>
    <w:p w14:paraId="0C9F5675" w14:textId="77777777" w:rsidR="00772676" w:rsidRPr="006622AE" w:rsidRDefault="00772676">
      <w:pPr>
        <w:pStyle w:val="NormalSPC"/>
        <w:rPr>
          <w:color w:val="000000"/>
        </w:rPr>
      </w:pPr>
      <w:r w:rsidRPr="006622AE">
        <w:rPr>
          <w:color w:val="000000"/>
        </w:rPr>
        <w:t>Όταν σταματήσει η θεραπεία με το VFEND από τον γιατρό σας, δεν πρέπει να εμφανίσετε κάποιο σύμπτωμα.</w:t>
      </w:r>
    </w:p>
    <w:p w14:paraId="57C489DD" w14:textId="77777777" w:rsidR="00772676" w:rsidRPr="006622AE" w:rsidRDefault="00772676">
      <w:pPr>
        <w:pStyle w:val="NormalSPC"/>
        <w:rPr>
          <w:color w:val="000000"/>
        </w:rPr>
      </w:pPr>
    </w:p>
    <w:p w14:paraId="29E9C871" w14:textId="77777777" w:rsidR="00772676" w:rsidRPr="006622AE" w:rsidRDefault="00772676">
      <w:pPr>
        <w:pStyle w:val="NormalSPC"/>
        <w:rPr>
          <w:color w:val="000000"/>
        </w:rPr>
      </w:pPr>
      <w:r w:rsidRPr="006622AE">
        <w:rPr>
          <w:color w:val="000000"/>
        </w:rPr>
        <w:t>Εάν έχετε περισσότερες ερωτήσεις σχετικά με τη χρήση αυτού του φαρμάκου</w:t>
      </w:r>
      <w:r w:rsidR="006B0D32" w:rsidRPr="006622AE">
        <w:rPr>
          <w:color w:val="000000"/>
        </w:rPr>
        <w:t>,</w:t>
      </w:r>
      <w:r w:rsidRPr="006622AE">
        <w:rPr>
          <w:color w:val="000000"/>
        </w:rPr>
        <w:t xml:space="preserve"> ρωτήστε τον γιατρό, τον φαρμακοποιό ή τον νοσοκόμο σας.</w:t>
      </w:r>
    </w:p>
    <w:p w14:paraId="08BB52C6" w14:textId="77777777" w:rsidR="00772676" w:rsidRPr="006622AE" w:rsidRDefault="00772676">
      <w:pPr>
        <w:pStyle w:val="NormalSPC"/>
        <w:rPr>
          <w:color w:val="000000"/>
        </w:rPr>
      </w:pPr>
    </w:p>
    <w:p w14:paraId="1563207E" w14:textId="77777777" w:rsidR="00772676" w:rsidRPr="006622AE" w:rsidRDefault="00772676">
      <w:pPr>
        <w:pStyle w:val="NormalSPC"/>
        <w:rPr>
          <w:color w:val="000000"/>
        </w:rPr>
      </w:pPr>
    </w:p>
    <w:p w14:paraId="16E23BD8" w14:textId="77777777" w:rsidR="00772676" w:rsidRPr="006622AE" w:rsidRDefault="00772676">
      <w:pPr>
        <w:keepNext/>
        <w:keepLines/>
        <w:tabs>
          <w:tab w:val="left" w:pos="567"/>
        </w:tabs>
        <w:rPr>
          <w:color w:val="000000"/>
          <w:sz w:val="22"/>
          <w:szCs w:val="22"/>
          <w:lang w:val="el-GR"/>
        </w:rPr>
      </w:pPr>
      <w:r w:rsidRPr="006622AE">
        <w:rPr>
          <w:b/>
          <w:bCs/>
          <w:color w:val="000000"/>
          <w:sz w:val="22"/>
          <w:szCs w:val="22"/>
          <w:lang w:val="el-GR"/>
        </w:rPr>
        <w:t>4.</w:t>
      </w:r>
      <w:r w:rsidRPr="006622AE">
        <w:rPr>
          <w:color w:val="000000"/>
          <w:sz w:val="22"/>
          <w:szCs w:val="22"/>
          <w:lang w:val="el-GR"/>
        </w:rPr>
        <w:tab/>
      </w:r>
      <w:r w:rsidRPr="006622AE">
        <w:rPr>
          <w:b/>
          <w:color w:val="000000"/>
          <w:sz w:val="22"/>
          <w:szCs w:val="22"/>
          <w:lang w:val="el-GR"/>
        </w:rPr>
        <w:t>Πιθανές ανεπιθύμητες ενέργειες</w:t>
      </w:r>
    </w:p>
    <w:p w14:paraId="001E9E8C" w14:textId="77777777" w:rsidR="00772676" w:rsidRPr="006622AE" w:rsidRDefault="00772676">
      <w:pPr>
        <w:keepNext/>
        <w:keepLines/>
        <w:rPr>
          <w:color w:val="000000"/>
          <w:sz w:val="22"/>
          <w:szCs w:val="22"/>
          <w:lang w:val="el-GR"/>
        </w:rPr>
      </w:pPr>
    </w:p>
    <w:p w14:paraId="31B50281" w14:textId="77777777" w:rsidR="00772676" w:rsidRPr="006622AE" w:rsidRDefault="00772676">
      <w:pPr>
        <w:rPr>
          <w:color w:val="000000"/>
          <w:sz w:val="22"/>
          <w:szCs w:val="22"/>
          <w:lang w:val="el-GR"/>
        </w:rPr>
      </w:pPr>
      <w:r w:rsidRPr="006622AE">
        <w:rPr>
          <w:color w:val="000000"/>
          <w:sz w:val="22"/>
          <w:szCs w:val="22"/>
          <w:lang w:val="el-GR"/>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w:t>
      </w:r>
    </w:p>
    <w:p w14:paraId="082DD7B3" w14:textId="77777777" w:rsidR="00772676" w:rsidRPr="006622AE" w:rsidRDefault="00772676">
      <w:pPr>
        <w:rPr>
          <w:color w:val="000000"/>
          <w:sz w:val="22"/>
          <w:szCs w:val="22"/>
          <w:lang w:val="el-GR"/>
        </w:rPr>
      </w:pPr>
    </w:p>
    <w:p w14:paraId="61B89ECE" w14:textId="77777777" w:rsidR="00772676" w:rsidRPr="006622AE" w:rsidRDefault="00772676">
      <w:pPr>
        <w:rPr>
          <w:color w:val="000000"/>
          <w:sz w:val="22"/>
          <w:szCs w:val="22"/>
          <w:lang w:val="el-GR"/>
        </w:rPr>
      </w:pPr>
      <w:r w:rsidRPr="006622AE">
        <w:rPr>
          <w:color w:val="000000"/>
          <w:sz w:val="22"/>
          <w:szCs w:val="22"/>
          <w:lang w:val="el-GR"/>
        </w:rPr>
        <w:t>Εάν εμφανισθούν ανεπιθύμητες ενέργειες, κατά πάσα πιθανότητα θα είναι ήπιες και παροδικές. Παρ’ όλα αυτά, κάποιες μπορεί να είναι σοβαρές και να απαιτήσουν ιατρική παρακολούθηση.</w:t>
      </w:r>
    </w:p>
    <w:p w14:paraId="02B12832" w14:textId="77777777" w:rsidR="00772676" w:rsidRPr="006622AE" w:rsidRDefault="00772676">
      <w:pPr>
        <w:rPr>
          <w:color w:val="000000"/>
          <w:sz w:val="22"/>
          <w:szCs w:val="22"/>
          <w:lang w:val="el-GR"/>
        </w:rPr>
      </w:pPr>
    </w:p>
    <w:p w14:paraId="615FB418" w14:textId="77777777" w:rsidR="00772676" w:rsidRPr="006622AE" w:rsidRDefault="00772676">
      <w:pPr>
        <w:rPr>
          <w:b/>
          <w:color w:val="000000"/>
          <w:sz w:val="22"/>
          <w:szCs w:val="22"/>
          <w:lang w:val="el-GR"/>
        </w:rPr>
      </w:pPr>
      <w:r w:rsidRPr="006622AE">
        <w:rPr>
          <w:b/>
          <w:color w:val="000000"/>
          <w:sz w:val="22"/>
          <w:szCs w:val="22"/>
          <w:lang w:val="el-GR"/>
        </w:rPr>
        <w:t xml:space="preserve">Σοβαρές ανεπιθύμητες ενέργειες – Σταματήστε να παίρνετε το </w:t>
      </w:r>
      <w:r w:rsidRPr="006622AE">
        <w:rPr>
          <w:b/>
          <w:color w:val="000000"/>
          <w:sz w:val="22"/>
          <w:lang w:val="el-GR"/>
        </w:rPr>
        <w:t>VFEND</w:t>
      </w:r>
      <w:r w:rsidRPr="006622AE">
        <w:rPr>
          <w:b/>
          <w:color w:val="000000"/>
          <w:sz w:val="22"/>
          <w:szCs w:val="22"/>
          <w:lang w:val="el-GR"/>
        </w:rPr>
        <w:t xml:space="preserve"> και δείτε αμέσως έναν γιατρό</w:t>
      </w:r>
    </w:p>
    <w:p w14:paraId="2F8CE3D3" w14:textId="77777777" w:rsidR="00772676" w:rsidRPr="006622AE" w:rsidRDefault="00772676" w:rsidP="004A3857">
      <w:pPr>
        <w:numPr>
          <w:ilvl w:val="1"/>
          <w:numId w:val="86"/>
        </w:numPr>
        <w:rPr>
          <w:color w:val="000000"/>
          <w:sz w:val="22"/>
          <w:szCs w:val="22"/>
          <w:lang w:val="el-GR"/>
        </w:rPr>
      </w:pPr>
      <w:r w:rsidRPr="006622AE">
        <w:rPr>
          <w:color w:val="000000"/>
          <w:sz w:val="22"/>
          <w:szCs w:val="22"/>
          <w:lang w:val="el-GR"/>
        </w:rPr>
        <w:t>Εξάνθημα</w:t>
      </w:r>
    </w:p>
    <w:p w14:paraId="4B0CDDBC" w14:textId="77777777" w:rsidR="00772676" w:rsidRPr="006622AE" w:rsidRDefault="00772676" w:rsidP="004A3857">
      <w:pPr>
        <w:numPr>
          <w:ilvl w:val="1"/>
          <w:numId w:val="86"/>
        </w:numPr>
        <w:rPr>
          <w:color w:val="000000"/>
          <w:sz w:val="22"/>
          <w:szCs w:val="22"/>
          <w:lang w:val="el-GR"/>
        </w:rPr>
      </w:pPr>
      <w:r w:rsidRPr="006622AE">
        <w:rPr>
          <w:color w:val="000000"/>
          <w:sz w:val="22"/>
          <w:szCs w:val="22"/>
          <w:lang w:val="el-GR"/>
        </w:rPr>
        <w:t>Ίκτερος, Μεταβολές στις εξετάσεις αίματος της ηπατικής λειτουργίας</w:t>
      </w:r>
    </w:p>
    <w:p w14:paraId="47A34518" w14:textId="77777777" w:rsidR="00772676" w:rsidRPr="006622AE" w:rsidRDefault="00772676" w:rsidP="004A3857">
      <w:pPr>
        <w:numPr>
          <w:ilvl w:val="1"/>
          <w:numId w:val="86"/>
        </w:numPr>
        <w:rPr>
          <w:color w:val="000000"/>
          <w:sz w:val="22"/>
          <w:szCs w:val="22"/>
          <w:lang w:val="el-GR"/>
        </w:rPr>
      </w:pPr>
      <w:r w:rsidRPr="006622AE">
        <w:rPr>
          <w:color w:val="000000"/>
          <w:sz w:val="22"/>
          <w:szCs w:val="22"/>
          <w:lang w:val="el-GR"/>
        </w:rPr>
        <w:t>Παγκρεατίτιδα</w:t>
      </w:r>
    </w:p>
    <w:p w14:paraId="5D9E94B7" w14:textId="77777777" w:rsidR="00772676" w:rsidRPr="006622AE" w:rsidRDefault="00772676">
      <w:pPr>
        <w:rPr>
          <w:color w:val="000000"/>
          <w:sz w:val="22"/>
          <w:szCs w:val="22"/>
          <w:lang w:val="el-GR"/>
        </w:rPr>
      </w:pPr>
    </w:p>
    <w:p w14:paraId="27BC1902" w14:textId="77777777" w:rsidR="00772676" w:rsidRPr="006622AE" w:rsidRDefault="00772676">
      <w:pPr>
        <w:keepNext/>
        <w:keepLines/>
        <w:rPr>
          <w:b/>
          <w:color w:val="000000"/>
          <w:sz w:val="22"/>
          <w:szCs w:val="22"/>
          <w:lang w:val="el-GR"/>
        </w:rPr>
      </w:pPr>
      <w:r w:rsidRPr="006622AE">
        <w:rPr>
          <w:b/>
          <w:color w:val="000000"/>
          <w:sz w:val="22"/>
          <w:szCs w:val="22"/>
          <w:lang w:val="el-GR"/>
        </w:rPr>
        <w:t>Άλλες ανεπιθύμητες ενέργειες</w:t>
      </w:r>
    </w:p>
    <w:p w14:paraId="7618241C" w14:textId="77777777" w:rsidR="00772676" w:rsidRPr="006622AE" w:rsidRDefault="00772676">
      <w:pPr>
        <w:keepNext/>
        <w:keepLines/>
        <w:rPr>
          <w:color w:val="000000"/>
          <w:sz w:val="22"/>
          <w:szCs w:val="22"/>
          <w:lang w:val="el-GR"/>
        </w:rPr>
      </w:pPr>
    </w:p>
    <w:p w14:paraId="172E43D4" w14:textId="77777777" w:rsidR="00772676" w:rsidRPr="006622AE" w:rsidRDefault="00772676">
      <w:pPr>
        <w:keepNext/>
        <w:keepLines/>
        <w:rPr>
          <w:color w:val="000000"/>
          <w:sz w:val="22"/>
          <w:szCs w:val="22"/>
          <w:lang w:val="el-GR"/>
        </w:rPr>
      </w:pPr>
      <w:r w:rsidRPr="006622AE">
        <w:rPr>
          <w:color w:val="000000"/>
          <w:sz w:val="22"/>
          <w:szCs w:val="22"/>
          <w:lang w:val="el-GR"/>
        </w:rPr>
        <w:t>Πολύ συχνές</w:t>
      </w:r>
      <w:r w:rsidR="00F16D97" w:rsidRPr="006622AE">
        <w:rPr>
          <w:color w:val="000000"/>
          <w:sz w:val="22"/>
          <w:szCs w:val="22"/>
          <w:lang w:val="el-GR"/>
        </w:rPr>
        <w:t>:</w:t>
      </w:r>
      <w:r w:rsidRPr="006622AE">
        <w:rPr>
          <w:color w:val="000000"/>
          <w:sz w:val="22"/>
          <w:szCs w:val="22"/>
          <w:lang w:val="el-GR"/>
        </w:rPr>
        <w:t xml:space="preserve"> μπορεί να επηρεάσουν περισσότερους από 1 στους 10 ανθρώπους</w:t>
      </w:r>
    </w:p>
    <w:p w14:paraId="64ECE704" w14:textId="77777777" w:rsidR="00772676" w:rsidRPr="006622AE" w:rsidRDefault="00772676">
      <w:pPr>
        <w:keepNext/>
        <w:keepLines/>
        <w:rPr>
          <w:color w:val="000000"/>
          <w:sz w:val="22"/>
          <w:szCs w:val="22"/>
          <w:lang w:val="el-GR"/>
        </w:rPr>
      </w:pPr>
    </w:p>
    <w:p w14:paraId="6F677DD6" w14:textId="77777777" w:rsidR="00772676" w:rsidRPr="006622AE" w:rsidRDefault="002F4691" w:rsidP="004A3857">
      <w:pPr>
        <w:keepNext/>
        <w:keepLines/>
        <w:numPr>
          <w:ilvl w:val="0"/>
          <w:numId w:val="87"/>
        </w:numPr>
        <w:rPr>
          <w:color w:val="000000"/>
          <w:sz w:val="22"/>
          <w:szCs w:val="22"/>
          <w:lang w:val="el-GR"/>
        </w:rPr>
      </w:pPr>
      <w:r w:rsidRPr="006622AE">
        <w:rPr>
          <w:color w:val="000000"/>
          <w:sz w:val="22"/>
          <w:szCs w:val="22"/>
          <w:lang w:val="el-GR"/>
        </w:rPr>
        <w:t>Οπτική βλάβη</w:t>
      </w:r>
      <w:r w:rsidR="00772676" w:rsidRPr="006622AE">
        <w:rPr>
          <w:color w:val="000000"/>
          <w:sz w:val="22"/>
          <w:szCs w:val="22"/>
          <w:lang w:val="el-GR"/>
        </w:rPr>
        <w:t xml:space="preserve"> (μεταβολή στην όραση</w:t>
      </w:r>
      <w:r w:rsidR="005B6B0E" w:rsidRPr="006622AE">
        <w:rPr>
          <w:color w:val="000000"/>
          <w:sz w:val="22"/>
          <w:szCs w:val="22"/>
          <w:lang w:val="el-GR"/>
        </w:rPr>
        <w:t xml:space="preserve"> συμπεριλαμβανομένης της θαμπής όρασης, μεταβολών στην οπτική αντίληψη των χρωμάτων, μη φυσιολογικής </w:t>
      </w:r>
      <w:r w:rsidR="00216F5F" w:rsidRPr="006622AE">
        <w:rPr>
          <w:color w:val="000000"/>
          <w:sz w:val="22"/>
          <w:szCs w:val="22"/>
          <w:lang w:val="el-GR"/>
        </w:rPr>
        <w:t>δυσανεξίας</w:t>
      </w:r>
      <w:r w:rsidR="005B6B0E" w:rsidRPr="006622AE">
        <w:rPr>
          <w:color w:val="000000"/>
          <w:sz w:val="22"/>
          <w:szCs w:val="22"/>
          <w:lang w:val="el-GR"/>
        </w:rPr>
        <w:t xml:space="preserve"> στην οπτική αντίληψη του φωτός, αχρωματοψίας, οφθαλμικής διαταραχής, όρασης δίκην φωτοστεφάνου, νυκταλωπίας, όρασης κατά την οποία τα αντικείμενα φαίνονται ταλαντευόμενα, όρασης με σπινθηρισμούς, αύρας φωτός, μείωσης οπτικής οξύτητας, λάμποντος βλέμματος, απώλειας μέρους του συνήθους οπτικού πεδίου, κηλίδων μπροστά από τα μάτια</w:t>
      </w:r>
      <w:r w:rsidR="00772676" w:rsidRPr="006622AE">
        <w:rPr>
          <w:color w:val="000000"/>
          <w:sz w:val="22"/>
          <w:szCs w:val="22"/>
          <w:lang w:val="el-GR"/>
        </w:rPr>
        <w:t>)</w:t>
      </w:r>
    </w:p>
    <w:p w14:paraId="70535E78" w14:textId="77777777" w:rsidR="00772676" w:rsidRPr="006622AE" w:rsidRDefault="00772676" w:rsidP="004A3857">
      <w:pPr>
        <w:keepNext/>
        <w:keepLines/>
        <w:numPr>
          <w:ilvl w:val="0"/>
          <w:numId w:val="87"/>
        </w:numPr>
        <w:rPr>
          <w:color w:val="000000"/>
          <w:sz w:val="22"/>
          <w:szCs w:val="22"/>
          <w:lang w:val="el-GR"/>
        </w:rPr>
      </w:pPr>
      <w:r w:rsidRPr="006622AE">
        <w:rPr>
          <w:color w:val="000000"/>
          <w:sz w:val="22"/>
          <w:szCs w:val="22"/>
          <w:lang w:val="el-GR"/>
        </w:rPr>
        <w:t>Πυρετός</w:t>
      </w:r>
    </w:p>
    <w:p w14:paraId="495C18CE" w14:textId="77777777" w:rsidR="00772676" w:rsidRPr="006622AE" w:rsidRDefault="00772676" w:rsidP="004A3857">
      <w:pPr>
        <w:numPr>
          <w:ilvl w:val="0"/>
          <w:numId w:val="87"/>
        </w:numPr>
        <w:rPr>
          <w:color w:val="000000"/>
          <w:sz w:val="22"/>
          <w:szCs w:val="22"/>
          <w:lang w:val="el-GR"/>
        </w:rPr>
      </w:pPr>
      <w:r w:rsidRPr="006622AE">
        <w:rPr>
          <w:color w:val="000000"/>
          <w:sz w:val="22"/>
          <w:szCs w:val="22"/>
          <w:lang w:val="el-GR"/>
        </w:rPr>
        <w:t>Εξάνθημα</w:t>
      </w:r>
    </w:p>
    <w:p w14:paraId="6D30705F" w14:textId="77777777" w:rsidR="00772676" w:rsidRPr="006622AE" w:rsidRDefault="00772676" w:rsidP="004A3857">
      <w:pPr>
        <w:numPr>
          <w:ilvl w:val="0"/>
          <w:numId w:val="87"/>
        </w:numPr>
        <w:rPr>
          <w:color w:val="000000"/>
          <w:sz w:val="22"/>
          <w:szCs w:val="22"/>
          <w:lang w:val="el-GR"/>
        </w:rPr>
      </w:pPr>
      <w:r w:rsidRPr="006622AE">
        <w:rPr>
          <w:color w:val="000000"/>
          <w:sz w:val="22"/>
          <w:szCs w:val="22"/>
          <w:lang w:val="el-GR"/>
        </w:rPr>
        <w:t>Ναυτία, έμετος, διάρροια</w:t>
      </w:r>
    </w:p>
    <w:p w14:paraId="7653EF09" w14:textId="77777777" w:rsidR="00772676" w:rsidRPr="006622AE" w:rsidRDefault="00772676" w:rsidP="004A3857">
      <w:pPr>
        <w:numPr>
          <w:ilvl w:val="0"/>
          <w:numId w:val="87"/>
        </w:numPr>
        <w:rPr>
          <w:color w:val="000000"/>
          <w:sz w:val="22"/>
          <w:szCs w:val="22"/>
          <w:lang w:val="el-GR"/>
        </w:rPr>
      </w:pPr>
      <w:r w:rsidRPr="006622AE">
        <w:rPr>
          <w:color w:val="000000"/>
          <w:sz w:val="22"/>
          <w:szCs w:val="22"/>
          <w:lang w:val="el-GR"/>
        </w:rPr>
        <w:t>Πονοκέφαλος</w:t>
      </w:r>
    </w:p>
    <w:p w14:paraId="0D06164C" w14:textId="77777777" w:rsidR="00772676" w:rsidRPr="006622AE" w:rsidRDefault="00772676" w:rsidP="004A3857">
      <w:pPr>
        <w:numPr>
          <w:ilvl w:val="0"/>
          <w:numId w:val="87"/>
        </w:numPr>
        <w:rPr>
          <w:color w:val="000000"/>
          <w:sz w:val="22"/>
          <w:szCs w:val="22"/>
          <w:lang w:val="el-GR"/>
        </w:rPr>
      </w:pPr>
      <w:r w:rsidRPr="006622AE">
        <w:rPr>
          <w:color w:val="000000"/>
          <w:sz w:val="22"/>
          <w:szCs w:val="22"/>
          <w:lang w:val="el-GR"/>
        </w:rPr>
        <w:t>Πρήξιμο στα άκρα</w:t>
      </w:r>
    </w:p>
    <w:p w14:paraId="3D9215FC" w14:textId="77777777" w:rsidR="00772676" w:rsidRPr="006622AE" w:rsidRDefault="00772676" w:rsidP="004A3857">
      <w:pPr>
        <w:numPr>
          <w:ilvl w:val="0"/>
          <w:numId w:val="87"/>
        </w:numPr>
        <w:rPr>
          <w:color w:val="000000"/>
          <w:sz w:val="22"/>
          <w:szCs w:val="22"/>
          <w:lang w:val="el-GR"/>
        </w:rPr>
      </w:pPr>
      <w:r w:rsidRPr="006622AE">
        <w:rPr>
          <w:color w:val="000000"/>
          <w:sz w:val="22"/>
          <w:szCs w:val="22"/>
          <w:lang w:val="el-GR"/>
        </w:rPr>
        <w:t>Πόνος στο στομάχι</w:t>
      </w:r>
    </w:p>
    <w:p w14:paraId="28623D1D" w14:textId="77777777" w:rsidR="005B6B0E" w:rsidRPr="006622AE" w:rsidRDefault="005B6B0E" w:rsidP="004A3857">
      <w:pPr>
        <w:numPr>
          <w:ilvl w:val="0"/>
          <w:numId w:val="87"/>
        </w:numPr>
        <w:rPr>
          <w:color w:val="000000"/>
          <w:sz w:val="22"/>
          <w:szCs w:val="22"/>
          <w:lang w:val="el-GR"/>
        </w:rPr>
      </w:pPr>
      <w:r w:rsidRPr="006622AE">
        <w:rPr>
          <w:color w:val="000000"/>
          <w:sz w:val="22"/>
          <w:szCs w:val="22"/>
          <w:lang w:val="el-GR"/>
        </w:rPr>
        <w:t>Δυσκολία στην αναπνοή</w:t>
      </w:r>
    </w:p>
    <w:p w14:paraId="5BCF4FD5" w14:textId="77777777" w:rsidR="005B6B0E" w:rsidRPr="006622AE" w:rsidRDefault="005B6B0E" w:rsidP="004A3857">
      <w:pPr>
        <w:numPr>
          <w:ilvl w:val="0"/>
          <w:numId w:val="87"/>
        </w:numPr>
        <w:rPr>
          <w:color w:val="000000"/>
          <w:sz w:val="22"/>
          <w:szCs w:val="22"/>
          <w:lang w:val="el-GR"/>
        </w:rPr>
      </w:pPr>
      <w:r w:rsidRPr="006622AE">
        <w:rPr>
          <w:color w:val="000000"/>
          <w:sz w:val="22"/>
          <w:szCs w:val="22"/>
          <w:lang w:val="el-GR"/>
        </w:rPr>
        <w:t>Αύξηση των ηπατικών ενζύμων</w:t>
      </w:r>
    </w:p>
    <w:p w14:paraId="3B369777" w14:textId="77777777" w:rsidR="00772676" w:rsidRPr="006622AE" w:rsidRDefault="00772676">
      <w:pPr>
        <w:rPr>
          <w:color w:val="000000"/>
          <w:sz w:val="22"/>
          <w:szCs w:val="22"/>
          <w:lang w:val="el-GR"/>
        </w:rPr>
      </w:pPr>
    </w:p>
    <w:p w14:paraId="385D7816" w14:textId="77777777" w:rsidR="00772676" w:rsidRPr="006622AE" w:rsidRDefault="00772676" w:rsidP="00601AC1">
      <w:pPr>
        <w:keepNext/>
        <w:keepLines/>
        <w:rPr>
          <w:color w:val="000000"/>
          <w:sz w:val="22"/>
          <w:szCs w:val="22"/>
          <w:lang w:val="el-GR"/>
        </w:rPr>
      </w:pPr>
      <w:r w:rsidRPr="006622AE">
        <w:rPr>
          <w:color w:val="000000"/>
          <w:sz w:val="22"/>
          <w:szCs w:val="22"/>
          <w:lang w:val="el-GR"/>
        </w:rPr>
        <w:t>Συχνές</w:t>
      </w:r>
      <w:r w:rsidR="00F16D97" w:rsidRPr="006622AE">
        <w:rPr>
          <w:color w:val="000000"/>
          <w:sz w:val="22"/>
          <w:szCs w:val="22"/>
          <w:lang w:val="el-GR"/>
        </w:rPr>
        <w:t>:</w:t>
      </w:r>
      <w:r w:rsidRPr="006622AE">
        <w:rPr>
          <w:color w:val="000000"/>
          <w:sz w:val="22"/>
          <w:szCs w:val="22"/>
          <w:lang w:val="el-GR"/>
        </w:rPr>
        <w:t xml:space="preserve"> μπορεί να επηρεάσουν έως 1 στους 10 ανθρώπους</w:t>
      </w:r>
    </w:p>
    <w:p w14:paraId="74D4C53F" w14:textId="77777777" w:rsidR="00772676" w:rsidRPr="006622AE" w:rsidRDefault="00772676" w:rsidP="00601AC1">
      <w:pPr>
        <w:keepNext/>
        <w:keepLines/>
        <w:rPr>
          <w:color w:val="000000"/>
          <w:sz w:val="22"/>
          <w:szCs w:val="22"/>
          <w:lang w:val="el-GR"/>
        </w:rPr>
      </w:pPr>
    </w:p>
    <w:p w14:paraId="219FF940" w14:textId="77777777" w:rsidR="00772676" w:rsidRPr="006622AE" w:rsidRDefault="005B6B0E" w:rsidP="004A3857">
      <w:pPr>
        <w:widowControl w:val="0"/>
        <w:numPr>
          <w:ilvl w:val="0"/>
          <w:numId w:val="88"/>
        </w:numPr>
        <w:rPr>
          <w:color w:val="000000"/>
          <w:sz w:val="22"/>
          <w:szCs w:val="22"/>
          <w:lang w:val="el-GR"/>
        </w:rPr>
      </w:pPr>
      <w:r w:rsidRPr="006622AE">
        <w:rPr>
          <w:color w:val="000000"/>
          <w:sz w:val="22"/>
          <w:szCs w:val="22"/>
          <w:lang w:val="el-GR"/>
        </w:rPr>
        <w:t>Φ</w:t>
      </w:r>
      <w:r w:rsidR="00772676" w:rsidRPr="006622AE">
        <w:rPr>
          <w:color w:val="000000"/>
          <w:sz w:val="22"/>
          <w:szCs w:val="22"/>
          <w:lang w:val="el-GR"/>
        </w:rPr>
        <w:t>λεγμονή των παραρρινίων κόλπων, φλεγμονή των ούλων, ρίγη, αδυναμία</w:t>
      </w:r>
    </w:p>
    <w:p w14:paraId="1129CD5E" w14:textId="77777777" w:rsidR="00772676" w:rsidRPr="006622AE" w:rsidRDefault="00772676" w:rsidP="004A3857">
      <w:pPr>
        <w:numPr>
          <w:ilvl w:val="0"/>
          <w:numId w:val="88"/>
        </w:numPr>
        <w:rPr>
          <w:color w:val="000000"/>
          <w:sz w:val="22"/>
          <w:szCs w:val="22"/>
          <w:lang w:val="el-GR"/>
        </w:rPr>
      </w:pPr>
      <w:r w:rsidRPr="006622AE">
        <w:rPr>
          <w:color w:val="000000"/>
          <w:sz w:val="22"/>
          <w:szCs w:val="22"/>
          <w:lang w:val="el-GR"/>
        </w:rPr>
        <w:t>Χαμηλοί αριθμοί μερικών τύπων</w:t>
      </w:r>
      <w:r w:rsidR="005B6B0E" w:rsidRPr="006622AE">
        <w:rPr>
          <w:color w:val="000000"/>
          <w:sz w:val="22"/>
          <w:szCs w:val="22"/>
          <w:lang w:val="el-GR"/>
        </w:rPr>
        <w:t>, συμπεριλαμβανομένων σημαντικών μειώσεων, ερυθροκυττάρων (ορισμένες φορές ανοσοεξαρτώμενοι) ή/και λευκοκυττάρων (ορισμένες φορές με πυρετό)</w:t>
      </w:r>
      <w:r w:rsidRPr="006622AE">
        <w:rPr>
          <w:color w:val="000000"/>
          <w:sz w:val="22"/>
          <w:szCs w:val="22"/>
          <w:lang w:val="el-GR"/>
        </w:rPr>
        <w:t xml:space="preserve">, χαμηλοί αριθμοί </w:t>
      </w:r>
      <w:r w:rsidR="002F4691" w:rsidRPr="006622AE">
        <w:rPr>
          <w:color w:val="000000"/>
          <w:sz w:val="22"/>
          <w:szCs w:val="22"/>
          <w:lang w:val="el-GR"/>
        </w:rPr>
        <w:t xml:space="preserve">των </w:t>
      </w:r>
      <w:r w:rsidRPr="006622AE">
        <w:rPr>
          <w:color w:val="000000"/>
          <w:sz w:val="22"/>
          <w:szCs w:val="22"/>
          <w:lang w:val="el-GR"/>
        </w:rPr>
        <w:t>κυττάρων που ονομάζονται αιμοπετάλια, τα οποία βοηθούν στην πήξη του αίματος</w:t>
      </w:r>
    </w:p>
    <w:p w14:paraId="0BB83CB5" w14:textId="77777777" w:rsidR="00772676" w:rsidRPr="006622AE" w:rsidRDefault="00772676" w:rsidP="004A3857">
      <w:pPr>
        <w:numPr>
          <w:ilvl w:val="0"/>
          <w:numId w:val="88"/>
        </w:numPr>
        <w:rPr>
          <w:color w:val="000000"/>
          <w:sz w:val="22"/>
          <w:szCs w:val="22"/>
          <w:lang w:val="el-GR"/>
        </w:rPr>
      </w:pPr>
      <w:r w:rsidRPr="006622AE">
        <w:rPr>
          <w:color w:val="000000"/>
          <w:sz w:val="22"/>
          <w:szCs w:val="22"/>
          <w:lang w:val="el-GR"/>
        </w:rPr>
        <w:t>Χαμηλή γλυκόζη αίματος, χαμηλό κάλιο αίματος, χαμηλό νάτριο αίματος</w:t>
      </w:r>
    </w:p>
    <w:p w14:paraId="35FDB004" w14:textId="77777777" w:rsidR="00772676" w:rsidRPr="006622AE" w:rsidRDefault="00772676" w:rsidP="004A3857">
      <w:pPr>
        <w:numPr>
          <w:ilvl w:val="0"/>
          <w:numId w:val="88"/>
        </w:numPr>
        <w:rPr>
          <w:color w:val="000000"/>
          <w:sz w:val="22"/>
          <w:szCs w:val="22"/>
          <w:lang w:val="el-GR"/>
        </w:rPr>
      </w:pPr>
      <w:r w:rsidRPr="006622AE">
        <w:rPr>
          <w:color w:val="000000"/>
          <w:sz w:val="22"/>
          <w:szCs w:val="22"/>
          <w:lang w:val="el-GR"/>
        </w:rPr>
        <w:t xml:space="preserve">Άγχος, κατάθλιψη, σύγχυση, διέγερση, αϋπνία, ψευδαισθήσεις </w:t>
      </w:r>
    </w:p>
    <w:p w14:paraId="60564F23" w14:textId="77777777" w:rsidR="00772676" w:rsidRPr="006622AE" w:rsidRDefault="002F4691" w:rsidP="004A3857">
      <w:pPr>
        <w:numPr>
          <w:ilvl w:val="0"/>
          <w:numId w:val="88"/>
        </w:numPr>
        <w:rPr>
          <w:color w:val="000000"/>
          <w:sz w:val="22"/>
          <w:szCs w:val="22"/>
          <w:lang w:val="el-GR"/>
        </w:rPr>
      </w:pPr>
      <w:r w:rsidRPr="006622AE">
        <w:rPr>
          <w:color w:val="000000"/>
          <w:sz w:val="22"/>
          <w:szCs w:val="22"/>
          <w:lang w:val="el-GR"/>
        </w:rPr>
        <w:t>Σπασμοί</w:t>
      </w:r>
      <w:r w:rsidR="00772676" w:rsidRPr="006622AE">
        <w:rPr>
          <w:color w:val="000000"/>
          <w:sz w:val="22"/>
          <w:szCs w:val="22"/>
          <w:lang w:val="el-GR"/>
        </w:rPr>
        <w:t>, τρόμος ή μη ελεγχόμενες κινήσεις των μυών, μυρμ</w:t>
      </w:r>
      <w:r w:rsidRPr="006622AE">
        <w:rPr>
          <w:color w:val="000000"/>
          <w:sz w:val="22"/>
          <w:szCs w:val="22"/>
          <w:lang w:val="el-GR"/>
        </w:rPr>
        <w:t>ήγκιασμα</w:t>
      </w:r>
      <w:r w:rsidR="00772676" w:rsidRPr="006622AE">
        <w:rPr>
          <w:color w:val="000000"/>
          <w:sz w:val="22"/>
          <w:szCs w:val="22"/>
          <w:lang w:val="el-GR"/>
        </w:rPr>
        <w:t xml:space="preserve"> ή παθολογική αίσθηση του δέρματος, αυξημένος μυικός τόνος, υπνηλία, ζάλη</w:t>
      </w:r>
    </w:p>
    <w:p w14:paraId="6A26C8B4" w14:textId="77777777" w:rsidR="00772676" w:rsidRPr="006622AE" w:rsidRDefault="00772676" w:rsidP="004A3857">
      <w:pPr>
        <w:numPr>
          <w:ilvl w:val="0"/>
          <w:numId w:val="88"/>
        </w:numPr>
        <w:rPr>
          <w:color w:val="000000"/>
          <w:sz w:val="22"/>
          <w:szCs w:val="22"/>
          <w:lang w:val="el-GR"/>
        </w:rPr>
      </w:pPr>
      <w:r w:rsidRPr="006622AE">
        <w:rPr>
          <w:color w:val="000000"/>
          <w:sz w:val="22"/>
          <w:szCs w:val="22"/>
          <w:lang w:val="el-GR"/>
        </w:rPr>
        <w:t xml:space="preserve">Αιμορραγία </w:t>
      </w:r>
      <w:r w:rsidR="002F4691" w:rsidRPr="006622AE">
        <w:rPr>
          <w:color w:val="000000"/>
          <w:sz w:val="22"/>
          <w:szCs w:val="22"/>
          <w:lang w:val="el-GR"/>
        </w:rPr>
        <w:t>στο μάτι</w:t>
      </w:r>
    </w:p>
    <w:p w14:paraId="6CEE9D2B" w14:textId="77777777" w:rsidR="00772676" w:rsidRPr="006622AE" w:rsidRDefault="00772676" w:rsidP="004A3857">
      <w:pPr>
        <w:numPr>
          <w:ilvl w:val="0"/>
          <w:numId w:val="88"/>
        </w:numPr>
        <w:rPr>
          <w:color w:val="000000"/>
          <w:sz w:val="22"/>
          <w:szCs w:val="22"/>
          <w:lang w:val="el-GR"/>
        </w:rPr>
      </w:pPr>
      <w:r w:rsidRPr="006622AE">
        <w:rPr>
          <w:color w:val="000000"/>
          <w:sz w:val="22"/>
          <w:szCs w:val="22"/>
          <w:lang w:val="el-GR"/>
        </w:rPr>
        <w:t>Προβλήματα καρδιακού ρυθμού περιλαμβανομένου του πολύ γρήγορου καρδιακού ρυθμού, πολύ αργού καρδιακού ρυθμού, λιποθυμία</w:t>
      </w:r>
    </w:p>
    <w:p w14:paraId="19107D86" w14:textId="77777777" w:rsidR="00772676" w:rsidRPr="006622AE" w:rsidRDefault="00772676" w:rsidP="004A3857">
      <w:pPr>
        <w:numPr>
          <w:ilvl w:val="0"/>
          <w:numId w:val="88"/>
        </w:numPr>
        <w:rPr>
          <w:color w:val="000000"/>
          <w:sz w:val="22"/>
          <w:szCs w:val="22"/>
          <w:lang w:val="el-GR"/>
        </w:rPr>
      </w:pPr>
      <w:r w:rsidRPr="006622AE">
        <w:rPr>
          <w:color w:val="000000"/>
          <w:sz w:val="22"/>
          <w:szCs w:val="22"/>
          <w:lang w:val="el-GR"/>
        </w:rPr>
        <w:t>Χαμηλή πίεση, φλεγμονή φλέβας (η οποία μπορεί να σχετίζεται με το σχηματισμό θρόμβου στο αίμα)</w:t>
      </w:r>
    </w:p>
    <w:p w14:paraId="28AC3DBF" w14:textId="77777777" w:rsidR="00772676" w:rsidRPr="006622AE" w:rsidRDefault="005B6B0E" w:rsidP="004A3857">
      <w:pPr>
        <w:numPr>
          <w:ilvl w:val="0"/>
          <w:numId w:val="88"/>
        </w:numPr>
        <w:rPr>
          <w:color w:val="000000"/>
          <w:sz w:val="22"/>
          <w:szCs w:val="22"/>
          <w:lang w:val="el-GR"/>
        </w:rPr>
      </w:pPr>
      <w:r w:rsidRPr="006622AE">
        <w:rPr>
          <w:color w:val="000000"/>
          <w:sz w:val="22"/>
          <w:szCs w:val="22"/>
          <w:lang w:val="el-GR"/>
        </w:rPr>
        <w:t>Οξεία δυσκολία στην αναπνοή, θωρακικό άλγος, οίδημα του προσώπου (στόμα, χείλη και γύρω από τα μάτια)</w:t>
      </w:r>
      <w:r w:rsidR="00772676" w:rsidRPr="006622AE">
        <w:rPr>
          <w:color w:val="000000"/>
          <w:sz w:val="22"/>
          <w:szCs w:val="22"/>
          <w:lang w:val="el-GR"/>
        </w:rPr>
        <w:t>, συσσώρευση υγρών στους πνεύμονες</w:t>
      </w:r>
    </w:p>
    <w:p w14:paraId="72C98779" w14:textId="77777777" w:rsidR="00772676" w:rsidRPr="006622AE" w:rsidRDefault="00772676" w:rsidP="004A3857">
      <w:pPr>
        <w:numPr>
          <w:ilvl w:val="0"/>
          <w:numId w:val="88"/>
        </w:numPr>
        <w:rPr>
          <w:color w:val="000000"/>
          <w:sz w:val="22"/>
          <w:szCs w:val="22"/>
          <w:lang w:val="el-GR"/>
        </w:rPr>
      </w:pPr>
      <w:r w:rsidRPr="006622AE">
        <w:rPr>
          <w:color w:val="000000"/>
          <w:sz w:val="22"/>
          <w:szCs w:val="22"/>
          <w:lang w:val="el-GR"/>
        </w:rPr>
        <w:t>Δυσκοιλιότητα, δυσπεψία, φλεγμονή των χειλέων</w:t>
      </w:r>
    </w:p>
    <w:p w14:paraId="385F2AEA" w14:textId="77777777" w:rsidR="00772676" w:rsidRPr="006622AE" w:rsidRDefault="00772676" w:rsidP="004A3857">
      <w:pPr>
        <w:numPr>
          <w:ilvl w:val="0"/>
          <w:numId w:val="88"/>
        </w:numPr>
        <w:rPr>
          <w:color w:val="000000"/>
          <w:sz w:val="22"/>
          <w:szCs w:val="22"/>
          <w:lang w:val="el-GR"/>
        </w:rPr>
      </w:pPr>
      <w:r w:rsidRPr="006622AE">
        <w:rPr>
          <w:color w:val="000000"/>
          <w:sz w:val="22"/>
          <w:szCs w:val="22"/>
          <w:lang w:val="el-GR"/>
        </w:rPr>
        <w:t>Ίκτερος, φλεγμονή του ήπατος</w:t>
      </w:r>
      <w:r w:rsidR="005B6B0E" w:rsidRPr="006622AE">
        <w:rPr>
          <w:color w:val="000000"/>
          <w:sz w:val="22"/>
          <w:szCs w:val="22"/>
          <w:lang w:val="el-GR"/>
        </w:rPr>
        <w:t xml:space="preserve"> και ηπατική βλάβη</w:t>
      </w:r>
    </w:p>
    <w:p w14:paraId="35FE1386" w14:textId="77777777" w:rsidR="00772676" w:rsidRPr="006622AE" w:rsidRDefault="00772676" w:rsidP="004A3857">
      <w:pPr>
        <w:numPr>
          <w:ilvl w:val="0"/>
          <w:numId w:val="88"/>
        </w:numPr>
        <w:rPr>
          <w:color w:val="000000"/>
          <w:sz w:val="22"/>
          <w:szCs w:val="22"/>
          <w:lang w:val="el-GR"/>
        </w:rPr>
      </w:pPr>
      <w:r w:rsidRPr="006622AE">
        <w:rPr>
          <w:color w:val="000000"/>
          <w:sz w:val="22"/>
          <w:szCs w:val="22"/>
          <w:lang w:val="el-GR"/>
        </w:rPr>
        <w:t>Εξανθήματα του δέρματος που μπορεί να οδηγήσουν σε σοβαρές φυσαλίδες και ξεφλούδισμα του δέρματος που χαρακτηρίζονται από μια επίπεδη, ερυθρή περιοχή του δέρματος που καλύπτεται από μικρά συρρέοντα οζίδια</w:t>
      </w:r>
      <w:r w:rsidR="005B6B0E" w:rsidRPr="006622AE">
        <w:rPr>
          <w:color w:val="000000"/>
          <w:sz w:val="22"/>
          <w:szCs w:val="22"/>
          <w:lang w:val="el-GR"/>
        </w:rPr>
        <w:t>, ερυθρότητα του δέρματος</w:t>
      </w:r>
    </w:p>
    <w:p w14:paraId="6F3FBE37" w14:textId="77777777" w:rsidR="00772676" w:rsidRPr="006622AE" w:rsidRDefault="00772676" w:rsidP="004A3857">
      <w:pPr>
        <w:numPr>
          <w:ilvl w:val="0"/>
          <w:numId w:val="88"/>
        </w:numPr>
        <w:rPr>
          <w:color w:val="000000"/>
          <w:sz w:val="22"/>
          <w:szCs w:val="22"/>
          <w:lang w:val="el-GR"/>
        </w:rPr>
      </w:pPr>
      <w:r w:rsidRPr="006622AE">
        <w:rPr>
          <w:color w:val="000000"/>
          <w:sz w:val="22"/>
          <w:szCs w:val="22"/>
          <w:lang w:val="el-GR"/>
        </w:rPr>
        <w:t xml:space="preserve">Κνησμός </w:t>
      </w:r>
    </w:p>
    <w:p w14:paraId="7B712935" w14:textId="77777777" w:rsidR="00772676" w:rsidRPr="006622AE" w:rsidRDefault="00772676" w:rsidP="004A3857">
      <w:pPr>
        <w:numPr>
          <w:ilvl w:val="0"/>
          <w:numId w:val="88"/>
        </w:numPr>
        <w:rPr>
          <w:color w:val="000000"/>
          <w:sz w:val="22"/>
          <w:szCs w:val="22"/>
          <w:lang w:val="el-GR"/>
        </w:rPr>
      </w:pPr>
      <w:r w:rsidRPr="006622AE">
        <w:rPr>
          <w:color w:val="000000"/>
          <w:sz w:val="22"/>
          <w:szCs w:val="22"/>
          <w:lang w:val="el-GR"/>
        </w:rPr>
        <w:t>Απώλεια μαλλιών</w:t>
      </w:r>
    </w:p>
    <w:p w14:paraId="3F46BF61" w14:textId="77777777" w:rsidR="00772676" w:rsidRPr="006622AE" w:rsidRDefault="00772676" w:rsidP="004A3857">
      <w:pPr>
        <w:numPr>
          <w:ilvl w:val="0"/>
          <w:numId w:val="88"/>
        </w:numPr>
        <w:rPr>
          <w:color w:val="000000"/>
          <w:sz w:val="22"/>
          <w:szCs w:val="22"/>
          <w:lang w:val="el-GR"/>
        </w:rPr>
      </w:pPr>
      <w:r w:rsidRPr="006622AE">
        <w:rPr>
          <w:color w:val="000000"/>
          <w:sz w:val="22"/>
          <w:szCs w:val="22"/>
          <w:lang w:val="el-GR"/>
        </w:rPr>
        <w:t>Οσφυαλγία</w:t>
      </w:r>
    </w:p>
    <w:p w14:paraId="1BC0CF04" w14:textId="27AB66CB" w:rsidR="00D100E8" w:rsidRPr="00D100E8" w:rsidRDefault="00772676" w:rsidP="004A3857">
      <w:pPr>
        <w:numPr>
          <w:ilvl w:val="0"/>
          <w:numId w:val="88"/>
        </w:numPr>
        <w:rPr>
          <w:color w:val="000000"/>
          <w:sz w:val="22"/>
          <w:szCs w:val="22"/>
          <w:lang w:val="el-GR"/>
        </w:rPr>
      </w:pPr>
      <w:r w:rsidRPr="006622AE">
        <w:rPr>
          <w:color w:val="000000"/>
          <w:sz w:val="22"/>
          <w:szCs w:val="22"/>
          <w:lang w:val="el-GR"/>
        </w:rPr>
        <w:t>Νεφρική ανεπάρκεια, αίμα στα ούρα, μεταβολές στις εξετάσεις της νεφρικής λειτουργίας</w:t>
      </w:r>
    </w:p>
    <w:p w14:paraId="4ED286E6" w14:textId="77777777" w:rsidR="00D100E8" w:rsidRDefault="00D100E8" w:rsidP="004A3857">
      <w:pPr>
        <w:numPr>
          <w:ilvl w:val="0"/>
          <w:numId w:val="88"/>
        </w:numPr>
        <w:rPr>
          <w:color w:val="000000"/>
          <w:sz w:val="22"/>
          <w:szCs w:val="22"/>
          <w:lang w:val="el-GR"/>
        </w:rPr>
      </w:pPr>
      <w:r>
        <w:rPr>
          <w:color w:val="000000"/>
          <w:sz w:val="22"/>
          <w:szCs w:val="22"/>
          <w:lang w:val="en-US"/>
        </w:rPr>
        <w:t>H</w:t>
      </w:r>
      <w:r w:rsidRPr="006622AE">
        <w:rPr>
          <w:color w:val="000000"/>
          <w:sz w:val="22"/>
          <w:szCs w:val="22"/>
          <w:lang w:val="el-GR"/>
        </w:rPr>
        <w:t>λιακό έγκαυμα ή βαριάς μορφής δερματική αντίδραση μετά από έκθεση σε φως ή στον ήλιο</w:t>
      </w:r>
    </w:p>
    <w:p w14:paraId="1828C016" w14:textId="5E8C716C" w:rsidR="00772676" w:rsidRPr="006622AE" w:rsidRDefault="00D100E8" w:rsidP="004A3857">
      <w:pPr>
        <w:numPr>
          <w:ilvl w:val="0"/>
          <w:numId w:val="88"/>
        </w:numPr>
        <w:rPr>
          <w:color w:val="000000"/>
          <w:sz w:val="22"/>
          <w:szCs w:val="22"/>
          <w:lang w:val="el-GR"/>
        </w:rPr>
      </w:pPr>
      <w:r>
        <w:rPr>
          <w:color w:val="000000"/>
          <w:sz w:val="22"/>
          <w:szCs w:val="22"/>
          <w:lang w:val="el-GR"/>
        </w:rPr>
        <w:t>Καρκίνος του δέρματος</w:t>
      </w:r>
    </w:p>
    <w:p w14:paraId="6E5DC948" w14:textId="77777777" w:rsidR="00772676" w:rsidRPr="006622AE" w:rsidRDefault="00772676">
      <w:pPr>
        <w:ind w:left="180" w:hanging="180"/>
        <w:rPr>
          <w:color w:val="000000"/>
          <w:sz w:val="22"/>
          <w:szCs w:val="22"/>
          <w:lang w:val="el-GR"/>
        </w:rPr>
      </w:pPr>
    </w:p>
    <w:p w14:paraId="1EFFBF54" w14:textId="77777777" w:rsidR="00772676" w:rsidRPr="006622AE" w:rsidRDefault="00772676">
      <w:pPr>
        <w:ind w:hanging="180"/>
        <w:rPr>
          <w:color w:val="000000"/>
          <w:sz w:val="22"/>
          <w:szCs w:val="22"/>
          <w:lang w:val="el-GR"/>
        </w:rPr>
      </w:pPr>
      <w:r w:rsidRPr="006622AE">
        <w:rPr>
          <w:color w:val="000000"/>
          <w:sz w:val="22"/>
          <w:szCs w:val="22"/>
          <w:lang w:val="el-GR"/>
        </w:rPr>
        <w:t>Όχι συχνές</w:t>
      </w:r>
      <w:r w:rsidR="00F16D97" w:rsidRPr="006622AE">
        <w:rPr>
          <w:color w:val="000000"/>
          <w:sz w:val="22"/>
          <w:szCs w:val="22"/>
          <w:lang w:val="el-GR"/>
        </w:rPr>
        <w:t>:</w:t>
      </w:r>
      <w:r w:rsidRPr="006622AE">
        <w:rPr>
          <w:color w:val="000000"/>
          <w:sz w:val="22"/>
          <w:szCs w:val="22"/>
          <w:lang w:val="el-GR"/>
        </w:rPr>
        <w:t xml:space="preserve"> μπορεί να επηρεάσουν έως 1 στους 100 ανθρώπους</w:t>
      </w:r>
    </w:p>
    <w:p w14:paraId="545BA9D8" w14:textId="77777777" w:rsidR="00772676" w:rsidRPr="006622AE" w:rsidRDefault="00772676">
      <w:pPr>
        <w:ind w:hanging="180"/>
        <w:rPr>
          <w:color w:val="000000"/>
          <w:sz w:val="22"/>
          <w:szCs w:val="22"/>
          <w:lang w:val="el-GR"/>
        </w:rPr>
      </w:pPr>
    </w:p>
    <w:p w14:paraId="5B8FA360" w14:textId="77777777" w:rsidR="00772676" w:rsidRPr="006622AE" w:rsidRDefault="005B6B0E" w:rsidP="004A3857">
      <w:pPr>
        <w:numPr>
          <w:ilvl w:val="0"/>
          <w:numId w:val="89"/>
        </w:numPr>
        <w:rPr>
          <w:color w:val="000000"/>
          <w:sz w:val="22"/>
          <w:szCs w:val="22"/>
          <w:lang w:val="el-GR"/>
        </w:rPr>
      </w:pPr>
      <w:r w:rsidRPr="006622AE">
        <w:rPr>
          <w:color w:val="000000"/>
          <w:sz w:val="22"/>
          <w:szCs w:val="22"/>
          <w:lang w:val="el-GR"/>
        </w:rPr>
        <w:t>Γριπώδη συμπτώματα, ερεθισμός και φλεγμονή του γαστρεντερικού σωλήνα, φ</w:t>
      </w:r>
      <w:r w:rsidR="00772676" w:rsidRPr="006622AE">
        <w:rPr>
          <w:color w:val="000000"/>
          <w:sz w:val="22"/>
          <w:szCs w:val="22"/>
          <w:lang w:val="el-GR"/>
        </w:rPr>
        <w:t>λεγμονή του γαστρεντερικού σωλήνα που προκαλεί διάρροια που σχετίζεται με αντιβιοτικά, φλεγμονή των λεμφαγγείων</w:t>
      </w:r>
    </w:p>
    <w:p w14:paraId="307B86E6" w14:textId="77777777" w:rsidR="00772676" w:rsidRPr="006622AE" w:rsidRDefault="00772676" w:rsidP="004A3857">
      <w:pPr>
        <w:numPr>
          <w:ilvl w:val="0"/>
          <w:numId w:val="89"/>
        </w:numPr>
        <w:rPr>
          <w:color w:val="000000"/>
          <w:sz w:val="22"/>
          <w:szCs w:val="22"/>
          <w:lang w:val="el-GR"/>
        </w:rPr>
      </w:pPr>
      <w:r w:rsidRPr="006622AE">
        <w:rPr>
          <w:color w:val="000000"/>
          <w:sz w:val="22"/>
          <w:szCs w:val="22"/>
          <w:lang w:val="el-GR"/>
        </w:rPr>
        <w:t>Φλεγμονή του λεπτού ιστού που επικαλύπτει το εσωτερικό τοίχωμα της κοιλιάς και καλύπτει τα κοιλιακά όργανα</w:t>
      </w:r>
    </w:p>
    <w:p w14:paraId="0DF2E40C" w14:textId="77777777" w:rsidR="00772676" w:rsidRPr="006622AE" w:rsidRDefault="005B6B0E" w:rsidP="004A3857">
      <w:pPr>
        <w:numPr>
          <w:ilvl w:val="0"/>
          <w:numId w:val="89"/>
        </w:numPr>
        <w:rPr>
          <w:color w:val="000000"/>
          <w:sz w:val="22"/>
          <w:szCs w:val="22"/>
          <w:lang w:val="el-GR"/>
        </w:rPr>
      </w:pPr>
      <w:r w:rsidRPr="006622AE">
        <w:rPr>
          <w:color w:val="000000"/>
          <w:sz w:val="22"/>
          <w:szCs w:val="22"/>
          <w:lang w:val="el-GR"/>
        </w:rPr>
        <w:t>Διογκωμένοι λεμφαδένες (επώδυνοι ορισμένες φορές), ανεπάρκεια του αιματοποιητικού μυελού, αύξηση του αριθμού των ηωσινόφιλων</w:t>
      </w:r>
    </w:p>
    <w:p w14:paraId="3A236691" w14:textId="77777777" w:rsidR="00772676" w:rsidRPr="006622AE" w:rsidRDefault="00772676" w:rsidP="004A3857">
      <w:pPr>
        <w:numPr>
          <w:ilvl w:val="0"/>
          <w:numId w:val="89"/>
        </w:numPr>
        <w:rPr>
          <w:color w:val="000000"/>
          <w:sz w:val="22"/>
          <w:szCs w:val="22"/>
          <w:lang w:val="el-GR"/>
        </w:rPr>
      </w:pPr>
      <w:r w:rsidRPr="006622AE">
        <w:rPr>
          <w:color w:val="000000"/>
          <w:sz w:val="22"/>
          <w:szCs w:val="22"/>
          <w:lang w:val="el-GR"/>
        </w:rPr>
        <w:t>Ελαττωμένη λειτουργία των επινεφριδίων, υπολειτουργία του θυρεοειδούς αδένα</w:t>
      </w:r>
    </w:p>
    <w:p w14:paraId="7B22AA14" w14:textId="77777777" w:rsidR="00772676" w:rsidRPr="006622AE" w:rsidRDefault="00772676" w:rsidP="004A3857">
      <w:pPr>
        <w:numPr>
          <w:ilvl w:val="0"/>
          <w:numId w:val="89"/>
        </w:numPr>
        <w:rPr>
          <w:color w:val="000000"/>
          <w:sz w:val="22"/>
          <w:szCs w:val="22"/>
          <w:lang w:val="el-GR"/>
        </w:rPr>
      </w:pPr>
      <w:r w:rsidRPr="006622AE">
        <w:rPr>
          <w:color w:val="000000"/>
          <w:sz w:val="22"/>
          <w:szCs w:val="22"/>
          <w:lang w:val="el-GR"/>
        </w:rPr>
        <w:t>Παθολογική εγκεφαλική λειτουργία, συμπτώματα τύπου Parkinson, βλάβη νεύρου που προκαλεί μουδιάσματα, άλγος, μυρμ</w:t>
      </w:r>
      <w:r w:rsidR="00F0244A" w:rsidRPr="006622AE">
        <w:rPr>
          <w:color w:val="000000"/>
          <w:sz w:val="22"/>
          <w:szCs w:val="22"/>
          <w:lang w:val="el-GR"/>
        </w:rPr>
        <w:t>ήγκιασμα</w:t>
      </w:r>
      <w:r w:rsidRPr="006622AE">
        <w:rPr>
          <w:color w:val="000000"/>
          <w:sz w:val="22"/>
          <w:szCs w:val="22"/>
          <w:lang w:val="el-GR"/>
        </w:rPr>
        <w:t xml:space="preserve"> ή καύσο στα χέρια ή τα πόδια</w:t>
      </w:r>
    </w:p>
    <w:p w14:paraId="7BE3C68F" w14:textId="77777777" w:rsidR="00772676" w:rsidRPr="006622AE" w:rsidRDefault="00772676" w:rsidP="004A3857">
      <w:pPr>
        <w:numPr>
          <w:ilvl w:val="0"/>
          <w:numId w:val="89"/>
        </w:numPr>
        <w:rPr>
          <w:color w:val="000000"/>
          <w:sz w:val="22"/>
          <w:szCs w:val="22"/>
          <w:lang w:val="el-GR"/>
        </w:rPr>
      </w:pPr>
      <w:r w:rsidRPr="006622AE">
        <w:rPr>
          <w:color w:val="000000"/>
          <w:sz w:val="22"/>
          <w:szCs w:val="22"/>
          <w:lang w:val="el-GR"/>
        </w:rPr>
        <w:t>Προβλήματα με την ισορροπία ή τον συντονισμό</w:t>
      </w:r>
    </w:p>
    <w:p w14:paraId="6C45618B" w14:textId="77777777" w:rsidR="00772676" w:rsidRPr="006622AE" w:rsidRDefault="00772676" w:rsidP="004A3857">
      <w:pPr>
        <w:numPr>
          <w:ilvl w:val="0"/>
          <w:numId w:val="89"/>
        </w:numPr>
        <w:rPr>
          <w:color w:val="000000"/>
          <w:sz w:val="22"/>
          <w:szCs w:val="22"/>
          <w:lang w:val="el-GR"/>
        </w:rPr>
      </w:pPr>
      <w:r w:rsidRPr="006622AE">
        <w:rPr>
          <w:color w:val="000000"/>
          <w:sz w:val="22"/>
          <w:szCs w:val="22"/>
          <w:lang w:val="el-GR"/>
        </w:rPr>
        <w:t>Εγκεφαλικό οίδημα</w:t>
      </w:r>
    </w:p>
    <w:p w14:paraId="3CBC0C9B" w14:textId="77777777" w:rsidR="00772676" w:rsidRPr="006622AE" w:rsidRDefault="00772676" w:rsidP="004A3857">
      <w:pPr>
        <w:numPr>
          <w:ilvl w:val="0"/>
          <w:numId w:val="89"/>
        </w:numPr>
        <w:rPr>
          <w:color w:val="000000"/>
          <w:sz w:val="22"/>
          <w:szCs w:val="22"/>
          <w:lang w:val="el-GR"/>
        </w:rPr>
      </w:pPr>
      <w:r w:rsidRPr="006622AE">
        <w:rPr>
          <w:color w:val="000000"/>
          <w:sz w:val="22"/>
          <w:szCs w:val="22"/>
          <w:lang w:val="el-GR"/>
        </w:rPr>
        <w:t>Διπλωπία, σοβαρές καταστάσεις του οφθαλμού που περιλαμβάνουν: πόνο και φλεγμονή των οφθαλμών και των βλεφάρων, παθολογική κίνηση του οφθαλμού, βλάβη του οπτικού νεύρου που οδηγεί σε μείωση της όρασης, οίδημα της οπτικής θηλής</w:t>
      </w:r>
    </w:p>
    <w:p w14:paraId="153C5A92" w14:textId="77777777" w:rsidR="00772676" w:rsidRPr="006622AE" w:rsidRDefault="00772676" w:rsidP="004A3857">
      <w:pPr>
        <w:numPr>
          <w:ilvl w:val="0"/>
          <w:numId w:val="89"/>
        </w:numPr>
        <w:rPr>
          <w:color w:val="000000"/>
          <w:sz w:val="22"/>
          <w:szCs w:val="22"/>
          <w:lang w:val="el-GR"/>
        </w:rPr>
      </w:pPr>
      <w:r w:rsidRPr="006622AE">
        <w:rPr>
          <w:color w:val="000000"/>
          <w:sz w:val="22"/>
          <w:szCs w:val="22"/>
          <w:lang w:val="el-GR"/>
        </w:rPr>
        <w:t>Μειωμένη ευαισθησία στην αφή</w:t>
      </w:r>
    </w:p>
    <w:p w14:paraId="476B58B9" w14:textId="77777777" w:rsidR="00772676" w:rsidRPr="006622AE" w:rsidRDefault="00772676" w:rsidP="004A3857">
      <w:pPr>
        <w:numPr>
          <w:ilvl w:val="0"/>
          <w:numId w:val="89"/>
        </w:numPr>
        <w:rPr>
          <w:color w:val="000000"/>
          <w:sz w:val="22"/>
          <w:szCs w:val="22"/>
          <w:lang w:val="el-GR"/>
        </w:rPr>
      </w:pPr>
      <w:r w:rsidRPr="006622AE">
        <w:rPr>
          <w:color w:val="000000"/>
          <w:sz w:val="22"/>
          <w:szCs w:val="22"/>
          <w:lang w:val="el-GR"/>
        </w:rPr>
        <w:t>Μη φυσιολογική αίσθηση της γεύσης</w:t>
      </w:r>
    </w:p>
    <w:p w14:paraId="7C378832" w14:textId="77777777" w:rsidR="00772676" w:rsidRPr="006622AE" w:rsidRDefault="00772676" w:rsidP="004A3857">
      <w:pPr>
        <w:numPr>
          <w:ilvl w:val="0"/>
          <w:numId w:val="89"/>
        </w:numPr>
        <w:rPr>
          <w:color w:val="000000"/>
          <w:sz w:val="22"/>
          <w:szCs w:val="22"/>
          <w:lang w:val="el-GR"/>
        </w:rPr>
      </w:pPr>
      <w:r w:rsidRPr="006622AE">
        <w:rPr>
          <w:color w:val="000000"/>
          <w:sz w:val="22"/>
          <w:szCs w:val="22"/>
          <w:lang w:val="el-GR"/>
        </w:rPr>
        <w:t>Δυσκολίες στην ακοή, εμβοές των ώτων, ίλιγγος</w:t>
      </w:r>
    </w:p>
    <w:p w14:paraId="7970E1F1" w14:textId="77777777" w:rsidR="00772676" w:rsidRPr="006622AE" w:rsidRDefault="00772676" w:rsidP="004A3857">
      <w:pPr>
        <w:numPr>
          <w:ilvl w:val="0"/>
          <w:numId w:val="89"/>
        </w:numPr>
        <w:rPr>
          <w:color w:val="000000"/>
          <w:sz w:val="22"/>
          <w:szCs w:val="22"/>
          <w:lang w:val="el-GR"/>
        </w:rPr>
      </w:pPr>
      <w:r w:rsidRPr="006622AE">
        <w:rPr>
          <w:color w:val="000000"/>
          <w:sz w:val="22"/>
          <w:szCs w:val="22"/>
          <w:lang w:val="el-GR"/>
        </w:rPr>
        <w:t>Φλεγμονή ορισμένων εσωτερικών οργάνων – πάγκρεας και δωδεκαδάκτυλο, οίδημα και φλεγμονή της γλώσσας</w:t>
      </w:r>
    </w:p>
    <w:p w14:paraId="7A98DD72" w14:textId="77777777" w:rsidR="00772676" w:rsidRPr="006622AE" w:rsidRDefault="00772676" w:rsidP="004A3857">
      <w:pPr>
        <w:numPr>
          <w:ilvl w:val="0"/>
          <w:numId w:val="89"/>
        </w:numPr>
        <w:rPr>
          <w:color w:val="000000"/>
          <w:sz w:val="22"/>
          <w:szCs w:val="22"/>
          <w:lang w:val="el-GR"/>
        </w:rPr>
      </w:pPr>
      <w:r w:rsidRPr="006622AE">
        <w:rPr>
          <w:color w:val="000000"/>
          <w:sz w:val="22"/>
          <w:szCs w:val="22"/>
          <w:lang w:val="el-GR"/>
        </w:rPr>
        <w:t>Διογκωμένο ήπαρ, ηπατική ανεπάρκεια, νόσος της χοληδόχου κύστης, χολόλιθοι</w:t>
      </w:r>
    </w:p>
    <w:p w14:paraId="55746B34" w14:textId="77777777" w:rsidR="00772676" w:rsidRPr="006622AE" w:rsidRDefault="00772676" w:rsidP="004A3857">
      <w:pPr>
        <w:numPr>
          <w:ilvl w:val="0"/>
          <w:numId w:val="89"/>
        </w:numPr>
        <w:rPr>
          <w:color w:val="000000"/>
          <w:sz w:val="22"/>
          <w:szCs w:val="22"/>
          <w:lang w:val="el-GR"/>
        </w:rPr>
      </w:pPr>
      <w:r w:rsidRPr="006622AE">
        <w:rPr>
          <w:color w:val="000000"/>
          <w:sz w:val="22"/>
          <w:szCs w:val="22"/>
          <w:lang w:val="el-GR"/>
        </w:rPr>
        <w:t>Φλεγμονή των αρθρώσεων, φλεγμονή των φλεβών κάτω από το δέρμα (η οποία μπορεί να σχετίζεται με τη δημιουργία θρόμβου αίματος)</w:t>
      </w:r>
    </w:p>
    <w:p w14:paraId="6E418F6A" w14:textId="77777777" w:rsidR="00772676" w:rsidRPr="006622AE" w:rsidRDefault="00772676" w:rsidP="004A3857">
      <w:pPr>
        <w:numPr>
          <w:ilvl w:val="0"/>
          <w:numId w:val="89"/>
        </w:numPr>
        <w:rPr>
          <w:color w:val="000000"/>
          <w:sz w:val="22"/>
          <w:szCs w:val="22"/>
          <w:lang w:val="el-GR"/>
        </w:rPr>
      </w:pPr>
      <w:r w:rsidRPr="006622AE">
        <w:rPr>
          <w:color w:val="000000"/>
          <w:sz w:val="22"/>
          <w:szCs w:val="22"/>
          <w:lang w:val="el-GR"/>
        </w:rPr>
        <w:t>Φλεγμονή του νεφρού, πρωτεΐνες στα ούρα</w:t>
      </w:r>
      <w:r w:rsidR="005B6B0E" w:rsidRPr="006622AE">
        <w:rPr>
          <w:color w:val="000000"/>
          <w:sz w:val="22"/>
          <w:szCs w:val="22"/>
          <w:lang w:val="el-GR"/>
        </w:rPr>
        <w:t>, βλάβη του νεφρού</w:t>
      </w:r>
    </w:p>
    <w:p w14:paraId="6427DA6E" w14:textId="77777777" w:rsidR="00772676" w:rsidRPr="006622AE" w:rsidRDefault="00772676" w:rsidP="004A3857">
      <w:pPr>
        <w:numPr>
          <w:ilvl w:val="0"/>
          <w:numId w:val="89"/>
        </w:numPr>
        <w:rPr>
          <w:color w:val="000000"/>
          <w:sz w:val="22"/>
          <w:szCs w:val="22"/>
          <w:lang w:val="el-GR"/>
        </w:rPr>
      </w:pPr>
      <w:r w:rsidRPr="006622AE">
        <w:rPr>
          <w:color w:val="000000"/>
          <w:sz w:val="22"/>
          <w:szCs w:val="22"/>
          <w:lang w:val="el-GR"/>
        </w:rPr>
        <w:t>Πολύ γρήγορος καρδιακός ρυθμός ή έκτακτες συστολές</w:t>
      </w:r>
      <w:r w:rsidR="005B6B0E" w:rsidRPr="006622AE">
        <w:rPr>
          <w:color w:val="000000"/>
          <w:sz w:val="22"/>
          <w:szCs w:val="22"/>
          <w:lang w:val="el-GR"/>
        </w:rPr>
        <w:t>, ορισμένες φορές με ακανόνιστα ηλεκτρικά ερεθίσματα</w:t>
      </w:r>
    </w:p>
    <w:p w14:paraId="67F390CA" w14:textId="77777777" w:rsidR="00772676" w:rsidRPr="006622AE" w:rsidRDefault="00772676" w:rsidP="004A3857">
      <w:pPr>
        <w:numPr>
          <w:ilvl w:val="0"/>
          <w:numId w:val="89"/>
        </w:numPr>
        <w:rPr>
          <w:color w:val="000000"/>
          <w:sz w:val="22"/>
          <w:szCs w:val="22"/>
          <w:lang w:val="el-GR"/>
        </w:rPr>
      </w:pPr>
      <w:r w:rsidRPr="006622AE">
        <w:rPr>
          <w:color w:val="000000"/>
          <w:sz w:val="22"/>
          <w:szCs w:val="22"/>
          <w:lang w:val="el-GR"/>
        </w:rPr>
        <w:t>Μη φυσιολογικό ηλεκτροκαρδιογράφημα (ΗΚΓ)</w:t>
      </w:r>
    </w:p>
    <w:p w14:paraId="060685A1" w14:textId="77777777" w:rsidR="00772676" w:rsidRPr="006622AE" w:rsidRDefault="00772676" w:rsidP="004A3857">
      <w:pPr>
        <w:numPr>
          <w:ilvl w:val="0"/>
          <w:numId w:val="89"/>
        </w:numPr>
        <w:rPr>
          <w:color w:val="000000"/>
          <w:sz w:val="22"/>
          <w:szCs w:val="22"/>
          <w:lang w:val="el-GR"/>
        </w:rPr>
      </w:pPr>
      <w:r w:rsidRPr="006622AE">
        <w:rPr>
          <w:color w:val="000000"/>
          <w:sz w:val="22"/>
          <w:szCs w:val="22"/>
          <w:lang w:val="el-GR"/>
        </w:rPr>
        <w:t>Αύξηση χοληστερόλης αίματος, αύξηση ουρίας αίματος</w:t>
      </w:r>
    </w:p>
    <w:p w14:paraId="434128B6" w14:textId="0301D645" w:rsidR="005B6B0E" w:rsidRPr="006622AE" w:rsidRDefault="005B6B0E" w:rsidP="004A3857">
      <w:pPr>
        <w:numPr>
          <w:ilvl w:val="0"/>
          <w:numId w:val="89"/>
        </w:numPr>
        <w:rPr>
          <w:color w:val="000000"/>
          <w:sz w:val="22"/>
          <w:szCs w:val="22"/>
          <w:lang w:val="el-GR"/>
        </w:rPr>
      </w:pPr>
      <w:r w:rsidRPr="006622AE">
        <w:rPr>
          <w:color w:val="000000"/>
          <w:sz w:val="22"/>
          <w:szCs w:val="22"/>
          <w:lang w:val="el-GR"/>
        </w:rPr>
        <w:t>Αλλεργικές αντιδράσεις δέρματος (ορισμένες φορές βαριάς μορφής), που περιλαμβάνουν απειλητική για τη ζωή κατάσταση του δέρματος που προκαλεί επώδυνες φυσαλίδες και έλκη του δέρματος και των βλεννογόνων, ειδικά στο στόμα, φλεγμονή του δέρματος, κνίδωση, ερυθρότητα και ερεθισμό του δέρματος, ερυθρό ή μωβ δυσχρωματισμό του δέρματος που μπορεί να έχει προκληθεί από χαμηλό αριθμό αιμοπεταλίων, έκζεμα</w:t>
      </w:r>
    </w:p>
    <w:p w14:paraId="35C3A2F0" w14:textId="77777777" w:rsidR="005B6B0E" w:rsidRPr="006622AE" w:rsidRDefault="005B6B0E" w:rsidP="004A3857">
      <w:pPr>
        <w:numPr>
          <w:ilvl w:val="0"/>
          <w:numId w:val="89"/>
        </w:numPr>
        <w:rPr>
          <w:color w:val="000000"/>
          <w:sz w:val="22"/>
          <w:szCs w:val="22"/>
          <w:lang w:val="el-GR"/>
        </w:rPr>
      </w:pPr>
      <w:r w:rsidRPr="006622AE">
        <w:rPr>
          <w:color w:val="000000"/>
          <w:sz w:val="22"/>
          <w:szCs w:val="22"/>
          <w:lang w:val="el-GR"/>
        </w:rPr>
        <w:t>Αντίδραση της θέσης έγχυσης</w:t>
      </w:r>
    </w:p>
    <w:p w14:paraId="2D4E9C58" w14:textId="3B96D249" w:rsidR="00CC0196" w:rsidRDefault="00CC0196" w:rsidP="004A3857">
      <w:pPr>
        <w:numPr>
          <w:ilvl w:val="0"/>
          <w:numId w:val="89"/>
        </w:numPr>
        <w:rPr>
          <w:color w:val="000000"/>
          <w:sz w:val="22"/>
          <w:szCs w:val="22"/>
          <w:lang w:val="el-GR"/>
        </w:rPr>
      </w:pPr>
      <w:r w:rsidRPr="006622AE">
        <w:rPr>
          <w:color w:val="000000"/>
          <w:sz w:val="22"/>
          <w:szCs w:val="22"/>
          <w:lang w:val="el-GR"/>
        </w:rPr>
        <w:t>Αλλεργική αντίδραση ή υπερβολική ανοσολογική απάντηση</w:t>
      </w:r>
    </w:p>
    <w:p w14:paraId="240E14F6" w14:textId="559C5BE5" w:rsidR="00D100E8" w:rsidRPr="006622AE" w:rsidDel="00CE2F6A" w:rsidRDefault="00D100E8" w:rsidP="004A3857">
      <w:pPr>
        <w:numPr>
          <w:ilvl w:val="0"/>
          <w:numId w:val="89"/>
        </w:numPr>
        <w:rPr>
          <w:color w:val="000000"/>
          <w:sz w:val="22"/>
          <w:szCs w:val="22"/>
          <w:lang w:val="el-GR"/>
        </w:rPr>
      </w:pPr>
      <w:r w:rsidRPr="006622AE">
        <w:rPr>
          <w:color w:val="000000"/>
          <w:sz w:val="22"/>
          <w:szCs w:val="22"/>
          <w:lang w:val="el-GR"/>
        </w:rPr>
        <w:t>Φλεγμονή των ιστών που περιβάλλουν το οστό</w:t>
      </w:r>
    </w:p>
    <w:p w14:paraId="3BD09690" w14:textId="77777777" w:rsidR="005B6B0E" w:rsidRPr="006622AE" w:rsidRDefault="005B6B0E" w:rsidP="0080335D">
      <w:pPr>
        <w:rPr>
          <w:color w:val="000000"/>
          <w:sz w:val="22"/>
          <w:szCs w:val="22"/>
          <w:lang w:val="el-GR"/>
        </w:rPr>
      </w:pPr>
    </w:p>
    <w:p w14:paraId="4C2CEDCD" w14:textId="77777777" w:rsidR="00772676" w:rsidRPr="006622AE" w:rsidRDefault="00772676">
      <w:pPr>
        <w:rPr>
          <w:color w:val="000000"/>
          <w:sz w:val="22"/>
          <w:szCs w:val="22"/>
          <w:lang w:val="el-GR"/>
        </w:rPr>
      </w:pPr>
      <w:r w:rsidRPr="006622AE">
        <w:rPr>
          <w:color w:val="000000"/>
          <w:sz w:val="22"/>
          <w:szCs w:val="22"/>
          <w:lang w:val="el-GR"/>
        </w:rPr>
        <w:t>Σπάνιες</w:t>
      </w:r>
      <w:r w:rsidR="00F16D97" w:rsidRPr="006622AE">
        <w:rPr>
          <w:color w:val="000000"/>
          <w:sz w:val="22"/>
          <w:szCs w:val="22"/>
          <w:lang w:val="el-GR"/>
        </w:rPr>
        <w:t>:</w:t>
      </w:r>
      <w:r w:rsidRPr="006622AE">
        <w:rPr>
          <w:color w:val="000000"/>
          <w:sz w:val="22"/>
          <w:szCs w:val="22"/>
          <w:lang w:val="el-GR"/>
        </w:rPr>
        <w:t xml:space="preserve"> μπορεί να επηρεάσουν έως 1 στους 1000 ανθρώπους</w:t>
      </w:r>
    </w:p>
    <w:p w14:paraId="72ABA2FE" w14:textId="77777777" w:rsidR="00772676" w:rsidRPr="006622AE" w:rsidRDefault="00772676">
      <w:pPr>
        <w:rPr>
          <w:color w:val="000000"/>
          <w:sz w:val="22"/>
          <w:szCs w:val="22"/>
          <w:lang w:val="el-GR"/>
        </w:rPr>
      </w:pPr>
    </w:p>
    <w:p w14:paraId="3D98DC17" w14:textId="77777777" w:rsidR="00772676" w:rsidRPr="006622AE" w:rsidRDefault="00772676" w:rsidP="004A3857">
      <w:pPr>
        <w:numPr>
          <w:ilvl w:val="0"/>
          <w:numId w:val="90"/>
        </w:numPr>
        <w:rPr>
          <w:color w:val="000000"/>
          <w:sz w:val="22"/>
          <w:szCs w:val="22"/>
          <w:lang w:val="el-GR"/>
        </w:rPr>
      </w:pPr>
      <w:r w:rsidRPr="006622AE">
        <w:rPr>
          <w:color w:val="000000"/>
          <w:sz w:val="22"/>
          <w:szCs w:val="22"/>
          <w:lang w:val="el-GR"/>
        </w:rPr>
        <w:t>Υπερλειτουργικός θυρεοειδής αδένας</w:t>
      </w:r>
    </w:p>
    <w:p w14:paraId="2C4034E6" w14:textId="7885D042" w:rsidR="00772676" w:rsidRPr="006622AE" w:rsidRDefault="00D24D1C" w:rsidP="004A3857">
      <w:pPr>
        <w:numPr>
          <w:ilvl w:val="0"/>
          <w:numId w:val="90"/>
        </w:numPr>
        <w:rPr>
          <w:color w:val="000000"/>
          <w:sz w:val="22"/>
          <w:szCs w:val="22"/>
          <w:lang w:val="el-GR"/>
        </w:rPr>
      </w:pPr>
      <w:r w:rsidRPr="006622AE">
        <w:rPr>
          <w:color w:val="000000"/>
          <w:sz w:val="22"/>
          <w:szCs w:val="22"/>
          <w:lang w:val="el-GR"/>
        </w:rPr>
        <w:t>Επιδείνωση</w:t>
      </w:r>
      <w:r w:rsidR="00772676" w:rsidRPr="006622AE">
        <w:rPr>
          <w:color w:val="000000"/>
          <w:sz w:val="22"/>
          <w:szCs w:val="22"/>
          <w:lang w:val="el-GR"/>
        </w:rPr>
        <w:t xml:space="preserve"> της εγκεφαλικής λειτουργίας η οποία αποτελεί σοβαρή επιπλοκή πάθησης του ήπατος</w:t>
      </w:r>
    </w:p>
    <w:p w14:paraId="363A2D87" w14:textId="77777777" w:rsidR="00772676" w:rsidRPr="006622AE" w:rsidRDefault="005B6B0E" w:rsidP="004A3857">
      <w:pPr>
        <w:numPr>
          <w:ilvl w:val="0"/>
          <w:numId w:val="90"/>
        </w:numPr>
        <w:rPr>
          <w:color w:val="000000"/>
          <w:sz w:val="22"/>
          <w:szCs w:val="22"/>
          <w:lang w:val="el-GR"/>
        </w:rPr>
      </w:pPr>
      <w:r w:rsidRPr="006622AE">
        <w:rPr>
          <w:color w:val="000000"/>
          <w:sz w:val="22"/>
          <w:szCs w:val="22"/>
          <w:lang w:val="el-GR"/>
        </w:rPr>
        <w:t>Απώλεια των περισσότερων ινών του οπτικού νεύρου, θολερότητα κερατοειδούς, ακούσια κίνηση του οφθαλμού</w:t>
      </w:r>
    </w:p>
    <w:p w14:paraId="70F162F1" w14:textId="77777777" w:rsidR="00772676" w:rsidRPr="006622AE" w:rsidRDefault="00772676" w:rsidP="004A3857">
      <w:pPr>
        <w:numPr>
          <w:ilvl w:val="0"/>
          <w:numId w:val="90"/>
        </w:numPr>
        <w:rPr>
          <w:color w:val="000000"/>
          <w:sz w:val="22"/>
          <w:szCs w:val="22"/>
          <w:lang w:val="el-GR"/>
        </w:rPr>
      </w:pPr>
      <w:r w:rsidRPr="006622AE">
        <w:rPr>
          <w:color w:val="000000"/>
          <w:sz w:val="22"/>
          <w:szCs w:val="22"/>
          <w:lang w:val="el-GR"/>
        </w:rPr>
        <w:t>Πομφολυγώδης φωτοευαισθησία</w:t>
      </w:r>
    </w:p>
    <w:p w14:paraId="776D9BA7" w14:textId="77777777" w:rsidR="00772676" w:rsidRPr="006622AE" w:rsidRDefault="00772676" w:rsidP="004A3857">
      <w:pPr>
        <w:numPr>
          <w:ilvl w:val="0"/>
          <w:numId w:val="90"/>
        </w:numPr>
        <w:rPr>
          <w:color w:val="000000"/>
          <w:sz w:val="22"/>
          <w:szCs w:val="22"/>
          <w:lang w:val="el-GR"/>
        </w:rPr>
      </w:pPr>
      <w:r w:rsidRPr="006622AE">
        <w:rPr>
          <w:color w:val="000000"/>
          <w:sz w:val="22"/>
          <w:szCs w:val="22"/>
          <w:lang w:val="el-GR"/>
        </w:rPr>
        <w:t>Διαταραχή κατά την οποία το ανοσοποιητικό σύστημα του σώματος επιτίθεται σε μέρος του περιφερικού νευρικού συστήματος</w:t>
      </w:r>
    </w:p>
    <w:p w14:paraId="42F94948" w14:textId="77777777" w:rsidR="005B6B0E" w:rsidRPr="006622AE" w:rsidRDefault="005B6B0E" w:rsidP="004A3857">
      <w:pPr>
        <w:numPr>
          <w:ilvl w:val="0"/>
          <w:numId w:val="90"/>
        </w:numPr>
        <w:rPr>
          <w:color w:val="000000"/>
          <w:sz w:val="22"/>
          <w:szCs w:val="22"/>
          <w:lang w:val="el-GR"/>
        </w:rPr>
      </w:pPr>
      <w:r w:rsidRPr="006622AE">
        <w:rPr>
          <w:color w:val="000000"/>
          <w:sz w:val="22"/>
          <w:szCs w:val="22"/>
          <w:lang w:val="el-GR"/>
        </w:rPr>
        <w:t>Προβλήματα του καρδιακού ρυθμού ή της καρδιακής αγωγιμότητας (μερικές φορές απειλητικά για τη ζωή)</w:t>
      </w:r>
    </w:p>
    <w:p w14:paraId="707D337C" w14:textId="77777777" w:rsidR="005B6B0E" w:rsidRPr="006622AE" w:rsidRDefault="005B6B0E" w:rsidP="004A3857">
      <w:pPr>
        <w:numPr>
          <w:ilvl w:val="0"/>
          <w:numId w:val="90"/>
        </w:numPr>
        <w:rPr>
          <w:color w:val="000000"/>
          <w:sz w:val="22"/>
          <w:szCs w:val="22"/>
          <w:lang w:val="el-GR"/>
        </w:rPr>
      </w:pPr>
      <w:r w:rsidRPr="006622AE">
        <w:rPr>
          <w:color w:val="000000"/>
          <w:sz w:val="22"/>
          <w:szCs w:val="22"/>
          <w:lang w:val="el-GR"/>
        </w:rPr>
        <w:t>Απειλητική για τη ζωή αλλεργική αντίδραση</w:t>
      </w:r>
    </w:p>
    <w:p w14:paraId="0E2CFE35" w14:textId="77777777" w:rsidR="005B6B0E" w:rsidRPr="006622AE" w:rsidRDefault="005B6B0E" w:rsidP="004A3857">
      <w:pPr>
        <w:numPr>
          <w:ilvl w:val="0"/>
          <w:numId w:val="90"/>
        </w:numPr>
        <w:rPr>
          <w:color w:val="000000"/>
          <w:sz w:val="22"/>
          <w:szCs w:val="22"/>
          <w:lang w:val="el-GR"/>
        </w:rPr>
      </w:pPr>
      <w:r w:rsidRPr="006622AE">
        <w:rPr>
          <w:color w:val="000000"/>
          <w:sz w:val="22"/>
          <w:szCs w:val="22"/>
          <w:lang w:val="el-GR"/>
        </w:rPr>
        <w:t>Διαταραχή του συστήματος πήξης του αίματος</w:t>
      </w:r>
    </w:p>
    <w:p w14:paraId="6F20E8EE" w14:textId="77777777" w:rsidR="005B6B0E" w:rsidRPr="006622AE" w:rsidRDefault="005B6B0E" w:rsidP="004A3857">
      <w:pPr>
        <w:numPr>
          <w:ilvl w:val="0"/>
          <w:numId w:val="90"/>
        </w:numPr>
        <w:rPr>
          <w:color w:val="000000"/>
          <w:sz w:val="22"/>
          <w:szCs w:val="22"/>
          <w:lang w:val="el-GR"/>
        </w:rPr>
      </w:pPr>
      <w:r w:rsidRPr="006622AE">
        <w:rPr>
          <w:color w:val="000000"/>
          <w:sz w:val="22"/>
          <w:szCs w:val="22"/>
          <w:lang w:val="el-GR"/>
        </w:rPr>
        <w:t>Αλλεργικές δερματικές αντιδράσεις (μερικές φορές βαριάς μορφής), οι οποίες περιλαμβάνουν ταχύτατο πρήξιμο (οίδημα) του χορίου, τ</w:t>
      </w:r>
      <w:r w:rsidR="00181505" w:rsidRPr="006622AE">
        <w:rPr>
          <w:color w:val="000000"/>
          <w:sz w:val="22"/>
          <w:szCs w:val="22"/>
          <w:lang w:val="el-GR"/>
        </w:rPr>
        <w:t>ου</w:t>
      </w:r>
      <w:r w:rsidRPr="006622AE">
        <w:rPr>
          <w:color w:val="000000"/>
          <w:sz w:val="22"/>
          <w:szCs w:val="22"/>
          <w:lang w:val="el-GR"/>
        </w:rPr>
        <w:t xml:space="preserve"> υποδόρ</w:t>
      </w:r>
      <w:r w:rsidR="00181505" w:rsidRPr="006622AE">
        <w:rPr>
          <w:color w:val="000000"/>
          <w:sz w:val="22"/>
          <w:szCs w:val="22"/>
          <w:lang w:val="el-GR"/>
        </w:rPr>
        <w:t>ιου</w:t>
      </w:r>
      <w:r w:rsidRPr="006622AE">
        <w:rPr>
          <w:color w:val="000000"/>
          <w:sz w:val="22"/>
          <w:szCs w:val="22"/>
          <w:lang w:val="el-GR"/>
        </w:rPr>
        <w:t xml:space="preserve"> ιστ</w:t>
      </w:r>
      <w:r w:rsidR="00181505" w:rsidRPr="006622AE">
        <w:rPr>
          <w:color w:val="000000"/>
          <w:sz w:val="22"/>
          <w:szCs w:val="22"/>
          <w:lang w:val="el-GR"/>
        </w:rPr>
        <w:t>ού</w:t>
      </w:r>
      <w:r w:rsidRPr="006622AE">
        <w:rPr>
          <w:color w:val="000000"/>
          <w:sz w:val="22"/>
          <w:szCs w:val="22"/>
          <w:lang w:val="el-GR"/>
        </w:rPr>
        <w:t>, των βλεννογόνων και των υποβλεννογόνιων ιστών, κνησμώδεις ή επώδυνες βλάβες παχέος, ερυθρού δέρματος με ασημί δερματικές φολίδες, ερεθισμό του δέρματος και των βλεννογόνων, απειλητική για τη ζωή κατάσταση του δέρματος που προκαλεί την αποκόλληση μεγάλων τμημάτων της επιδερμίδας, της εξωτερικής στιβάδας του δέρματος, από τις στιβάδες του δέρματος που βρίσκονται κάτω από αυτήν</w:t>
      </w:r>
    </w:p>
    <w:p w14:paraId="5C94DCB5" w14:textId="77777777" w:rsidR="00360A0B" w:rsidRPr="006622AE" w:rsidRDefault="00360A0B" w:rsidP="004A3857">
      <w:pPr>
        <w:numPr>
          <w:ilvl w:val="0"/>
          <w:numId w:val="90"/>
        </w:numPr>
        <w:rPr>
          <w:color w:val="000000"/>
          <w:sz w:val="22"/>
          <w:szCs w:val="22"/>
          <w:lang w:val="el-GR"/>
        </w:rPr>
      </w:pPr>
      <w:r w:rsidRPr="006622AE">
        <w:rPr>
          <w:color w:val="000000"/>
          <w:sz w:val="22"/>
          <w:szCs w:val="22"/>
          <w:lang w:val="el-GR"/>
        </w:rPr>
        <w:t xml:space="preserve">Μικρές ξηρές φολιδωτές δερματικές πλάκες, ορισμένες φορές </w:t>
      </w:r>
      <w:r w:rsidR="00181505" w:rsidRPr="006622AE">
        <w:rPr>
          <w:color w:val="000000"/>
          <w:sz w:val="22"/>
          <w:szCs w:val="22"/>
          <w:lang w:val="el-GR"/>
        </w:rPr>
        <w:t xml:space="preserve">παχιές </w:t>
      </w:r>
      <w:r w:rsidRPr="006622AE">
        <w:rPr>
          <w:color w:val="000000"/>
          <w:sz w:val="22"/>
          <w:szCs w:val="22"/>
          <w:lang w:val="el-GR"/>
        </w:rPr>
        <w:t xml:space="preserve">με αιχμές ή </w:t>
      </w:r>
      <w:r w:rsidR="00181505" w:rsidRPr="006622AE">
        <w:rPr>
          <w:color w:val="000000"/>
          <w:sz w:val="22"/>
          <w:szCs w:val="22"/>
          <w:lang w:val="el-GR"/>
        </w:rPr>
        <w:t>«</w:t>
      </w:r>
      <w:r w:rsidRPr="006622AE">
        <w:rPr>
          <w:color w:val="000000"/>
          <w:sz w:val="22"/>
          <w:szCs w:val="22"/>
          <w:lang w:val="el-GR"/>
        </w:rPr>
        <w:t>κερατοειδείς σχηματισμούς</w:t>
      </w:r>
      <w:r w:rsidR="00181505" w:rsidRPr="006622AE">
        <w:rPr>
          <w:color w:val="000000"/>
          <w:sz w:val="22"/>
          <w:szCs w:val="22"/>
          <w:lang w:val="el-GR"/>
        </w:rPr>
        <w:t>»</w:t>
      </w:r>
    </w:p>
    <w:p w14:paraId="55E3FB79" w14:textId="77777777" w:rsidR="00360A0B" w:rsidRPr="006622AE" w:rsidRDefault="00360A0B" w:rsidP="00360A0B">
      <w:pPr>
        <w:rPr>
          <w:color w:val="000000"/>
          <w:sz w:val="22"/>
          <w:szCs w:val="22"/>
          <w:lang w:val="el-GR"/>
        </w:rPr>
      </w:pPr>
    </w:p>
    <w:p w14:paraId="26332421" w14:textId="77777777" w:rsidR="00360A0B" w:rsidRPr="006622AE" w:rsidRDefault="00360A0B" w:rsidP="00360A0B">
      <w:pPr>
        <w:rPr>
          <w:color w:val="000000"/>
          <w:sz w:val="22"/>
          <w:szCs w:val="22"/>
          <w:lang w:val="el-GR"/>
        </w:rPr>
      </w:pPr>
      <w:r w:rsidRPr="006622AE">
        <w:rPr>
          <w:color w:val="000000"/>
          <w:sz w:val="22"/>
          <w:szCs w:val="22"/>
          <w:lang w:val="el-GR"/>
        </w:rPr>
        <w:t>Ανεπιθύμητες ενέργειες με μη γνωστή συχνότητα:</w:t>
      </w:r>
    </w:p>
    <w:p w14:paraId="12FDD14B" w14:textId="77777777" w:rsidR="00360A0B" w:rsidRPr="006622AE" w:rsidRDefault="00360A0B" w:rsidP="004A3857">
      <w:pPr>
        <w:numPr>
          <w:ilvl w:val="0"/>
          <w:numId w:val="91"/>
        </w:numPr>
        <w:rPr>
          <w:color w:val="000000"/>
          <w:sz w:val="22"/>
          <w:szCs w:val="22"/>
          <w:lang w:val="el-GR"/>
        </w:rPr>
      </w:pPr>
      <w:r w:rsidRPr="006622AE">
        <w:rPr>
          <w:color w:val="000000"/>
          <w:sz w:val="22"/>
          <w:szCs w:val="22"/>
          <w:lang w:val="el-GR"/>
        </w:rPr>
        <w:t>Φακίδες και κεχρωσμένες κηλίδες</w:t>
      </w:r>
    </w:p>
    <w:p w14:paraId="2E52F2C7" w14:textId="77777777" w:rsidR="00772676" w:rsidRPr="006622AE" w:rsidRDefault="00772676">
      <w:pPr>
        <w:rPr>
          <w:color w:val="000000"/>
          <w:sz w:val="22"/>
          <w:szCs w:val="22"/>
          <w:lang w:val="el-GR"/>
        </w:rPr>
      </w:pPr>
    </w:p>
    <w:p w14:paraId="3F388F8A" w14:textId="77777777" w:rsidR="00772676" w:rsidRPr="006622AE" w:rsidRDefault="00772676">
      <w:pPr>
        <w:rPr>
          <w:color w:val="000000"/>
          <w:sz w:val="22"/>
          <w:szCs w:val="22"/>
          <w:lang w:val="el-GR"/>
        </w:rPr>
      </w:pPr>
      <w:r w:rsidRPr="006622AE">
        <w:rPr>
          <w:color w:val="000000"/>
          <w:sz w:val="22"/>
          <w:szCs w:val="22"/>
          <w:lang w:val="el-GR"/>
        </w:rPr>
        <w:t xml:space="preserve">Άλλες σημαντικές ανεπιθύμητες ενέργειες των οποίων η συχνότητα δεν είναι γνωστή, αλλά θα πρέπει να αναφερθούν άμεσα στον </w:t>
      </w:r>
      <w:r w:rsidR="000144A6" w:rsidRPr="006622AE">
        <w:rPr>
          <w:color w:val="000000"/>
          <w:sz w:val="22"/>
          <w:szCs w:val="22"/>
          <w:lang w:val="el-GR"/>
        </w:rPr>
        <w:t>γ</w:t>
      </w:r>
      <w:r w:rsidRPr="006622AE">
        <w:rPr>
          <w:color w:val="000000"/>
          <w:sz w:val="22"/>
          <w:szCs w:val="22"/>
          <w:lang w:val="el-GR"/>
        </w:rPr>
        <w:t>ιατρό σας:</w:t>
      </w:r>
    </w:p>
    <w:p w14:paraId="7B5D287E" w14:textId="77777777" w:rsidR="00772676" w:rsidRPr="006622AE" w:rsidRDefault="00772676" w:rsidP="004A3857">
      <w:pPr>
        <w:numPr>
          <w:ilvl w:val="0"/>
          <w:numId w:val="92"/>
        </w:numPr>
        <w:rPr>
          <w:color w:val="000000"/>
          <w:sz w:val="22"/>
          <w:szCs w:val="22"/>
          <w:lang w:val="el-GR"/>
        </w:rPr>
      </w:pPr>
      <w:r w:rsidRPr="006622AE">
        <w:rPr>
          <w:color w:val="000000"/>
          <w:sz w:val="22"/>
          <w:szCs w:val="22"/>
          <w:lang w:val="el-GR"/>
        </w:rPr>
        <w:t>Ερυθρές, φολιδώδεις βλάβες ή δακτυλιοειδείς βλάβες του δέρματος οι οποίες μπορεί να αποτελούν σύμπτωμα μιας αυτοάνοσης πάθησης που ονομάζεται δερματικός ερυθηματώδης λύκος</w:t>
      </w:r>
    </w:p>
    <w:p w14:paraId="3FE765DB" w14:textId="77777777" w:rsidR="00772676" w:rsidRPr="006622AE" w:rsidRDefault="00772676">
      <w:pPr>
        <w:rPr>
          <w:color w:val="000000"/>
          <w:sz w:val="22"/>
          <w:szCs w:val="22"/>
          <w:lang w:val="el-GR"/>
        </w:rPr>
      </w:pPr>
    </w:p>
    <w:p w14:paraId="2B3B549B" w14:textId="77777777" w:rsidR="00772676" w:rsidRPr="006622AE" w:rsidRDefault="00772676">
      <w:pPr>
        <w:rPr>
          <w:color w:val="000000"/>
          <w:sz w:val="22"/>
          <w:szCs w:val="22"/>
          <w:lang w:val="el-GR"/>
        </w:rPr>
      </w:pPr>
      <w:r w:rsidRPr="006622AE">
        <w:rPr>
          <w:color w:val="000000"/>
          <w:sz w:val="22"/>
          <w:szCs w:val="22"/>
          <w:lang w:val="el-GR"/>
        </w:rPr>
        <w:t xml:space="preserve">Αντιδράσεις κατά τη διάρκεια της έγχυσης έχουν συμβεί σπάνια με το </w:t>
      </w:r>
      <w:r w:rsidRPr="006622AE">
        <w:rPr>
          <w:color w:val="000000"/>
          <w:sz w:val="22"/>
          <w:lang w:val="el-GR"/>
        </w:rPr>
        <w:t>VFEND</w:t>
      </w:r>
      <w:r w:rsidRPr="006622AE">
        <w:rPr>
          <w:color w:val="000000"/>
          <w:sz w:val="22"/>
          <w:szCs w:val="22"/>
          <w:lang w:val="el-GR"/>
        </w:rPr>
        <w:t xml:space="preserve"> (που συμπεριλαμβάνουν έξαψη, πυρετό, εφίδρωση, αυξημένο καρδιακό ρυθμό και δυσκολία στην αναπνοή). Ο γιατρός σας μπορεί να διακόψει την έγχυση του </w:t>
      </w:r>
      <w:r w:rsidRPr="006622AE">
        <w:rPr>
          <w:color w:val="000000"/>
          <w:sz w:val="22"/>
          <w:lang w:val="el-GR"/>
        </w:rPr>
        <w:t>VFEND</w:t>
      </w:r>
      <w:r w:rsidRPr="006622AE">
        <w:rPr>
          <w:color w:val="000000"/>
          <w:sz w:val="22"/>
          <w:szCs w:val="22"/>
          <w:lang w:val="el-GR"/>
        </w:rPr>
        <w:t xml:space="preserve"> εάν αυτό συμβεί. </w:t>
      </w:r>
    </w:p>
    <w:p w14:paraId="1E29942E" w14:textId="77777777" w:rsidR="00772676" w:rsidRPr="006622AE" w:rsidRDefault="00772676">
      <w:pPr>
        <w:rPr>
          <w:color w:val="000000"/>
          <w:sz w:val="22"/>
          <w:szCs w:val="22"/>
          <w:lang w:val="el-GR"/>
        </w:rPr>
      </w:pPr>
    </w:p>
    <w:p w14:paraId="3C266255" w14:textId="77777777" w:rsidR="00772676" w:rsidRPr="006622AE" w:rsidRDefault="00772676">
      <w:pPr>
        <w:rPr>
          <w:color w:val="000000"/>
          <w:sz w:val="22"/>
          <w:szCs w:val="22"/>
          <w:lang w:val="el-GR"/>
        </w:rPr>
      </w:pPr>
      <w:r w:rsidRPr="006622AE">
        <w:rPr>
          <w:color w:val="000000"/>
          <w:sz w:val="22"/>
          <w:szCs w:val="22"/>
          <w:lang w:val="el-GR"/>
        </w:rPr>
        <w:t xml:space="preserve">Επειδή είναι γνωστό ότι το </w:t>
      </w:r>
      <w:r w:rsidRPr="006622AE">
        <w:rPr>
          <w:color w:val="000000"/>
          <w:sz w:val="22"/>
          <w:lang w:val="el-GR"/>
        </w:rPr>
        <w:t>VFEND</w:t>
      </w:r>
      <w:r w:rsidRPr="006622AE">
        <w:rPr>
          <w:color w:val="000000"/>
          <w:sz w:val="22"/>
          <w:szCs w:val="22"/>
          <w:lang w:val="el-GR"/>
        </w:rPr>
        <w:t xml:space="preserve"> επηρεάζει το ήπαρ και τα νεφρά, ο γιατρός σας πρέπει να παρακολουθεί την ηπατική και τη νεφρική σας λειτουργία με εξετάσεις αίματος. Παρακαλείσθε να ενημερώσετε τον γιατρό σας εάν έχετε κάποιο πόνο στο στομάχι, ή εάν οι κενώσεις σας έχουν διαφορετική σύσταση.</w:t>
      </w:r>
    </w:p>
    <w:p w14:paraId="27972482" w14:textId="77777777" w:rsidR="00772676" w:rsidRPr="006622AE" w:rsidRDefault="00772676">
      <w:pPr>
        <w:rPr>
          <w:color w:val="000000"/>
          <w:sz w:val="22"/>
          <w:szCs w:val="22"/>
          <w:lang w:val="el-GR"/>
        </w:rPr>
      </w:pPr>
    </w:p>
    <w:p w14:paraId="6C604998" w14:textId="77777777" w:rsidR="00772676" w:rsidRPr="006622AE" w:rsidRDefault="00772676">
      <w:pPr>
        <w:rPr>
          <w:color w:val="000000"/>
          <w:sz w:val="22"/>
          <w:szCs w:val="22"/>
          <w:lang w:val="el-GR"/>
        </w:rPr>
      </w:pPr>
      <w:r w:rsidRPr="006622AE">
        <w:rPr>
          <w:color w:val="000000"/>
          <w:sz w:val="22"/>
          <w:szCs w:val="22"/>
          <w:lang w:val="el-GR"/>
        </w:rPr>
        <w:t>Έχουν υπάρξει αναφορές καρκίνου του δέρματος σε ασθενείς που λάμβαναν αγωγή με VFEND για μεγάλες χρονικές περιόδους.</w:t>
      </w:r>
    </w:p>
    <w:p w14:paraId="44F4392A" w14:textId="77777777" w:rsidR="00772676" w:rsidRPr="006622AE" w:rsidRDefault="00772676">
      <w:pPr>
        <w:rPr>
          <w:color w:val="000000"/>
          <w:sz w:val="22"/>
          <w:szCs w:val="22"/>
          <w:lang w:val="el-GR"/>
        </w:rPr>
      </w:pPr>
    </w:p>
    <w:p w14:paraId="6841DE4A" w14:textId="77777777" w:rsidR="00772676" w:rsidRPr="006622AE" w:rsidRDefault="00772676">
      <w:pPr>
        <w:rPr>
          <w:color w:val="000000"/>
          <w:sz w:val="22"/>
          <w:szCs w:val="22"/>
          <w:lang w:val="el-GR"/>
        </w:rPr>
      </w:pPr>
      <w:r w:rsidRPr="006622AE">
        <w:rPr>
          <w:color w:val="000000"/>
          <w:sz w:val="22"/>
          <w:szCs w:val="22"/>
          <w:lang w:val="el-GR"/>
        </w:rPr>
        <w:t xml:space="preserve">Το ηλιακό έγκαυμα ή η σοβαρή δερματική αντίδραση μετά από έκθεση σε φως ή </w:t>
      </w:r>
      <w:r w:rsidR="00D24D1C" w:rsidRPr="006622AE">
        <w:rPr>
          <w:color w:val="000000"/>
          <w:sz w:val="22"/>
          <w:szCs w:val="22"/>
          <w:lang w:val="el-GR"/>
        </w:rPr>
        <w:t xml:space="preserve">στον </w:t>
      </w:r>
      <w:r w:rsidRPr="006622AE">
        <w:rPr>
          <w:color w:val="000000"/>
          <w:sz w:val="22"/>
          <w:szCs w:val="22"/>
          <w:lang w:val="el-GR"/>
        </w:rPr>
        <w:t>ήλιο παρουσιάστηκε πιο συχνά σε παιδιά. Εάν εσείς ή το παιδί σας αναπτύξετε διαταραχές του δέρματος, ο γιατρός σας μπορεί να σας παραπέμψει σε δερματολόγο, ο οποίος μετά από συζήτηση μπορεί να αποφασίσει ότι είναι σημαντικό να παρακολουθεί</w:t>
      </w:r>
      <w:r w:rsidR="00D24D1C" w:rsidRPr="006622AE">
        <w:rPr>
          <w:color w:val="000000"/>
          <w:sz w:val="22"/>
          <w:szCs w:val="22"/>
          <w:lang w:val="el-GR"/>
        </w:rPr>
        <w:t>στε</w:t>
      </w:r>
      <w:r w:rsidRPr="006622AE">
        <w:rPr>
          <w:color w:val="000000"/>
          <w:sz w:val="22"/>
          <w:szCs w:val="22"/>
          <w:lang w:val="el-GR"/>
        </w:rPr>
        <w:t xml:space="preserve"> τακτικά εσ</w:t>
      </w:r>
      <w:r w:rsidR="00D24D1C" w:rsidRPr="006622AE">
        <w:rPr>
          <w:color w:val="000000"/>
          <w:sz w:val="22"/>
          <w:szCs w:val="22"/>
          <w:lang w:val="el-GR"/>
        </w:rPr>
        <w:t>είς</w:t>
      </w:r>
      <w:r w:rsidRPr="006622AE">
        <w:rPr>
          <w:color w:val="000000"/>
          <w:sz w:val="22"/>
          <w:szCs w:val="22"/>
          <w:lang w:val="el-GR"/>
        </w:rPr>
        <w:t xml:space="preserve"> ή το παιδί σας.</w:t>
      </w:r>
      <w:r w:rsidR="005B6B0E" w:rsidRPr="006622AE">
        <w:rPr>
          <w:color w:val="000000"/>
          <w:sz w:val="22"/>
          <w:szCs w:val="22"/>
          <w:lang w:val="el-GR"/>
        </w:rPr>
        <w:t xml:space="preserve"> Αύξηση των ηπατικών ενζύμων παρατηρήθηκε επίσης συχνότερα σε παιδιά.</w:t>
      </w:r>
    </w:p>
    <w:p w14:paraId="41F9BB83" w14:textId="77777777" w:rsidR="00772676" w:rsidRPr="006622AE" w:rsidRDefault="00772676">
      <w:pPr>
        <w:rPr>
          <w:color w:val="000000"/>
          <w:sz w:val="22"/>
          <w:szCs w:val="22"/>
          <w:lang w:val="el-GR"/>
        </w:rPr>
      </w:pPr>
    </w:p>
    <w:p w14:paraId="249B6962" w14:textId="77777777" w:rsidR="00772676" w:rsidRPr="006622AE" w:rsidRDefault="00772676">
      <w:pPr>
        <w:rPr>
          <w:color w:val="000000"/>
          <w:sz w:val="22"/>
          <w:szCs w:val="22"/>
          <w:lang w:val="el-GR"/>
        </w:rPr>
      </w:pPr>
      <w:r w:rsidRPr="006622AE">
        <w:rPr>
          <w:color w:val="000000"/>
          <w:sz w:val="22"/>
          <w:szCs w:val="22"/>
          <w:lang w:val="el-GR"/>
        </w:rPr>
        <w:t xml:space="preserve">Εάν κάποια από αυτές τις ανεπιθύμητες ενέργειες επιμένει ή σας προκαλεί πρόβλημα, παρακαλείσθε να ενημερώσετε τον γιατρό σας. </w:t>
      </w:r>
    </w:p>
    <w:p w14:paraId="79269171" w14:textId="77777777" w:rsidR="00772676" w:rsidRPr="006622AE" w:rsidRDefault="00772676">
      <w:pPr>
        <w:rPr>
          <w:color w:val="000000"/>
          <w:sz w:val="22"/>
          <w:szCs w:val="22"/>
          <w:lang w:val="el-GR"/>
        </w:rPr>
      </w:pPr>
    </w:p>
    <w:p w14:paraId="57A688C5" w14:textId="77777777" w:rsidR="00772676" w:rsidRPr="006622AE" w:rsidRDefault="00772676">
      <w:pPr>
        <w:keepNext/>
        <w:rPr>
          <w:b/>
          <w:color w:val="000000"/>
          <w:sz w:val="22"/>
          <w:szCs w:val="22"/>
          <w:lang w:val="el-GR"/>
        </w:rPr>
        <w:pPrChange w:id="593" w:author="RWS" w:date="2025-11-28T13:11:00Z" w16du:dateUtc="2025-11-28T13:11:00Z">
          <w:pPr/>
        </w:pPrChange>
      </w:pPr>
      <w:r w:rsidRPr="006622AE">
        <w:rPr>
          <w:b/>
          <w:color w:val="000000"/>
          <w:sz w:val="22"/>
          <w:szCs w:val="22"/>
          <w:lang w:val="el-GR"/>
        </w:rPr>
        <w:t>Αναφορά ανεπιθύμητων ενεργειών</w:t>
      </w:r>
    </w:p>
    <w:p w14:paraId="2AD9DCFD" w14:textId="1169F779" w:rsidR="00772676" w:rsidRPr="006622AE" w:rsidRDefault="00772676">
      <w:pPr>
        <w:rPr>
          <w:color w:val="000000"/>
          <w:sz w:val="22"/>
          <w:szCs w:val="22"/>
          <w:lang w:val="el-GR"/>
        </w:rPr>
      </w:pPr>
      <w:r w:rsidRPr="006622AE">
        <w:rPr>
          <w:color w:val="000000"/>
          <w:sz w:val="22"/>
          <w:szCs w:val="22"/>
          <w:lang w:val="el-GR"/>
        </w:rPr>
        <w:t>Εάν παρατηρήσετε κάποια ανεπιθύμητη ενέργεια, ενημερώστε τον γιατρό, τον φαρμακοποιό ή τον</w:t>
      </w:r>
      <w:r w:rsidR="000144A6" w:rsidRPr="006622AE">
        <w:rPr>
          <w:color w:val="000000"/>
          <w:sz w:val="22"/>
          <w:szCs w:val="22"/>
          <w:lang w:val="el-GR"/>
        </w:rPr>
        <w:t>/την</w:t>
      </w:r>
      <w:r w:rsidRPr="006622AE">
        <w:rPr>
          <w:color w:val="000000"/>
          <w:sz w:val="22"/>
          <w:szCs w:val="22"/>
          <w:lang w:val="el-GR"/>
        </w:rPr>
        <w:t xml:space="preserve">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7551F9">
        <w:rPr>
          <w:color w:val="000000"/>
          <w:sz w:val="22"/>
          <w:szCs w:val="22"/>
          <w:highlight w:val="lightGray"/>
          <w:lang w:val="el-GR"/>
        </w:rPr>
        <w:t xml:space="preserve">του εθνικού συστήματος αναφοράς που αναγράφεται στο </w:t>
      </w:r>
      <w:hyperlink r:id="rId20" w:history="1">
        <w:r w:rsidRPr="007551F9">
          <w:rPr>
            <w:rStyle w:val="Hyperlink"/>
            <w:sz w:val="22"/>
            <w:szCs w:val="22"/>
            <w:highlight w:val="lightGray"/>
            <w:lang w:val="el-GR"/>
          </w:rPr>
          <w:t>Παράρτημα V</w:t>
        </w:r>
      </w:hyperlink>
      <w:r w:rsidRPr="006622AE">
        <w:rPr>
          <w:color w:val="000000"/>
          <w:sz w:val="22"/>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02FF8D36" w14:textId="77777777" w:rsidR="00772676" w:rsidRPr="006622AE" w:rsidRDefault="00772676">
      <w:pPr>
        <w:rPr>
          <w:color w:val="000000"/>
          <w:sz w:val="22"/>
          <w:lang w:val="el-GR"/>
        </w:rPr>
      </w:pPr>
    </w:p>
    <w:p w14:paraId="20D9060B" w14:textId="77777777" w:rsidR="00772676" w:rsidRPr="006622AE" w:rsidRDefault="00772676">
      <w:pPr>
        <w:rPr>
          <w:b/>
          <w:color w:val="000000"/>
          <w:sz w:val="22"/>
          <w:szCs w:val="22"/>
          <w:lang w:val="el-GR"/>
        </w:rPr>
      </w:pPr>
    </w:p>
    <w:p w14:paraId="40C99B08" w14:textId="77777777" w:rsidR="00772676" w:rsidRPr="006622AE" w:rsidRDefault="00772676" w:rsidP="00ED41B3">
      <w:pPr>
        <w:keepNext/>
        <w:tabs>
          <w:tab w:val="left" w:pos="567"/>
        </w:tabs>
        <w:rPr>
          <w:color w:val="000000"/>
          <w:sz w:val="22"/>
          <w:szCs w:val="22"/>
          <w:lang w:val="el-GR"/>
        </w:rPr>
      </w:pPr>
      <w:r w:rsidRPr="006622AE">
        <w:rPr>
          <w:b/>
          <w:color w:val="000000"/>
          <w:sz w:val="22"/>
          <w:szCs w:val="22"/>
          <w:lang w:val="el-GR"/>
        </w:rPr>
        <w:t>5.</w:t>
      </w:r>
      <w:r w:rsidRPr="006622AE">
        <w:rPr>
          <w:b/>
          <w:color w:val="000000"/>
          <w:sz w:val="22"/>
          <w:szCs w:val="22"/>
          <w:lang w:val="el-GR"/>
        </w:rPr>
        <w:tab/>
        <w:t xml:space="preserve">Πώς να </w:t>
      </w:r>
      <w:r w:rsidR="000144A6" w:rsidRPr="006622AE">
        <w:rPr>
          <w:b/>
          <w:color w:val="000000"/>
          <w:sz w:val="22"/>
          <w:szCs w:val="22"/>
          <w:lang w:val="el-GR"/>
        </w:rPr>
        <w:t xml:space="preserve">φυλάσσετε </w:t>
      </w:r>
      <w:r w:rsidRPr="006622AE">
        <w:rPr>
          <w:b/>
          <w:color w:val="000000"/>
          <w:sz w:val="22"/>
          <w:szCs w:val="22"/>
          <w:lang w:val="el-GR"/>
        </w:rPr>
        <w:t>το VFEND</w:t>
      </w:r>
    </w:p>
    <w:p w14:paraId="114D53E2" w14:textId="77777777" w:rsidR="00772676" w:rsidRPr="006622AE" w:rsidRDefault="00772676" w:rsidP="00ED41B3">
      <w:pPr>
        <w:keepNext/>
        <w:rPr>
          <w:color w:val="000000"/>
          <w:sz w:val="22"/>
          <w:szCs w:val="22"/>
          <w:lang w:val="el-GR"/>
        </w:rPr>
      </w:pPr>
    </w:p>
    <w:p w14:paraId="5E97ADA3" w14:textId="77777777" w:rsidR="00772676" w:rsidRPr="006622AE" w:rsidRDefault="00772676" w:rsidP="00ED41B3">
      <w:pPr>
        <w:keepNext/>
        <w:rPr>
          <w:color w:val="000000"/>
          <w:sz w:val="22"/>
          <w:szCs w:val="22"/>
          <w:lang w:val="el-GR"/>
        </w:rPr>
      </w:pPr>
      <w:r w:rsidRPr="006622AE">
        <w:rPr>
          <w:color w:val="000000"/>
          <w:sz w:val="22"/>
          <w:szCs w:val="22"/>
          <w:lang w:val="el-GR"/>
        </w:rPr>
        <w:t>Το φάρμακο αυτό πρέπει να φυλάσσεται σε μέρη που δεν το βλέπουν και δεν το φθάνουν τα παιδιά.</w:t>
      </w:r>
    </w:p>
    <w:p w14:paraId="7BED2A51" w14:textId="77777777" w:rsidR="00772676" w:rsidRPr="006622AE" w:rsidRDefault="00772676" w:rsidP="00ED41B3">
      <w:pPr>
        <w:keepNext/>
        <w:rPr>
          <w:color w:val="000000"/>
          <w:sz w:val="22"/>
          <w:szCs w:val="22"/>
          <w:lang w:val="el-GR"/>
        </w:rPr>
      </w:pPr>
    </w:p>
    <w:p w14:paraId="547D590A" w14:textId="77777777" w:rsidR="00772676" w:rsidRPr="006622AE" w:rsidRDefault="00772676">
      <w:pPr>
        <w:rPr>
          <w:color w:val="000000"/>
          <w:sz w:val="22"/>
          <w:szCs w:val="22"/>
          <w:lang w:val="el-GR"/>
        </w:rPr>
      </w:pPr>
      <w:r w:rsidRPr="006622AE">
        <w:rPr>
          <w:color w:val="000000"/>
          <w:sz w:val="22"/>
          <w:szCs w:val="22"/>
          <w:lang w:val="el-GR"/>
        </w:rPr>
        <w:t>Να μη χρησιμοποιείτε αυτό το φάρμακο μετά την ημερομηνία λήξης που αναφέρεται στην επισήμανση. Η ημερομηνία λήξης είναι η τελευταία ημέρα του μήνα που αναφέρεται εκεί.</w:t>
      </w:r>
    </w:p>
    <w:p w14:paraId="67CDB8F6" w14:textId="77777777" w:rsidR="00772676" w:rsidRPr="006622AE" w:rsidRDefault="00772676">
      <w:pPr>
        <w:rPr>
          <w:color w:val="000000"/>
          <w:sz w:val="22"/>
          <w:szCs w:val="22"/>
          <w:lang w:val="el-GR"/>
        </w:rPr>
      </w:pPr>
    </w:p>
    <w:p w14:paraId="5A3D9786" w14:textId="77777777" w:rsidR="00772676" w:rsidRPr="006622AE" w:rsidRDefault="00772676">
      <w:pPr>
        <w:rPr>
          <w:color w:val="000000"/>
          <w:sz w:val="22"/>
          <w:szCs w:val="22"/>
          <w:lang w:val="el-GR"/>
        </w:rPr>
      </w:pPr>
      <w:r w:rsidRPr="006622AE">
        <w:rPr>
          <w:color w:val="000000"/>
          <w:sz w:val="22"/>
          <w:szCs w:val="22"/>
          <w:lang w:val="el-GR"/>
        </w:rPr>
        <w:t>Εφόσον ανασυσταθεί το</w:t>
      </w:r>
      <w:r w:rsidRPr="006622AE">
        <w:rPr>
          <w:caps/>
          <w:color w:val="000000"/>
          <w:sz w:val="22"/>
          <w:szCs w:val="22"/>
          <w:lang w:val="el-GR"/>
        </w:rPr>
        <w:t xml:space="preserve"> </w:t>
      </w:r>
      <w:r w:rsidRPr="006622AE">
        <w:rPr>
          <w:caps/>
          <w:color w:val="000000"/>
          <w:sz w:val="22"/>
          <w:lang w:val="el-GR"/>
        </w:rPr>
        <w:t>Vfend</w:t>
      </w:r>
      <w:r w:rsidRPr="006622AE">
        <w:rPr>
          <w:color w:val="000000"/>
          <w:sz w:val="22"/>
          <w:szCs w:val="22"/>
          <w:lang w:val="el-GR"/>
        </w:rPr>
        <w:t xml:space="preserve"> πρέπει να χρησιμοποιείται αμέσως, αλλά εάν είναι απαραίτητο, μπορεί να φυλάσσεται για έως και 24</w:t>
      </w:r>
      <w:r w:rsidR="00D805B6">
        <w:rPr>
          <w:color w:val="000000"/>
          <w:sz w:val="22"/>
          <w:szCs w:val="22"/>
          <w:lang w:val="el-GR"/>
        </w:rPr>
        <w:t> </w:t>
      </w:r>
      <w:r w:rsidRPr="006622AE">
        <w:rPr>
          <w:color w:val="000000"/>
          <w:sz w:val="22"/>
          <w:szCs w:val="22"/>
          <w:lang w:val="el-GR"/>
        </w:rPr>
        <w:t>ώρες στους 2</w:t>
      </w:r>
      <w:r w:rsidRPr="006622AE">
        <w:rPr>
          <w:color w:val="000000"/>
          <w:sz w:val="22"/>
          <w:vertAlign w:val="superscript"/>
          <w:lang w:val="el-GR"/>
        </w:rPr>
        <w:t>o</w:t>
      </w:r>
      <w:r w:rsidRPr="006622AE">
        <w:rPr>
          <w:color w:val="000000"/>
          <w:sz w:val="22"/>
          <w:lang w:val="el-GR"/>
        </w:rPr>
        <w:t>C</w:t>
      </w:r>
      <w:r w:rsidRPr="006622AE">
        <w:rPr>
          <w:color w:val="000000"/>
          <w:sz w:val="22"/>
          <w:szCs w:val="22"/>
          <w:lang w:val="el-GR"/>
        </w:rPr>
        <w:t xml:space="preserve"> – 8</w:t>
      </w:r>
      <w:r w:rsidRPr="006622AE">
        <w:rPr>
          <w:color w:val="000000"/>
          <w:sz w:val="22"/>
          <w:szCs w:val="22"/>
          <w:vertAlign w:val="superscript"/>
          <w:lang w:val="el-GR"/>
        </w:rPr>
        <w:t>ο</w:t>
      </w:r>
      <w:r w:rsidRPr="006622AE">
        <w:rPr>
          <w:color w:val="000000"/>
          <w:sz w:val="22"/>
          <w:szCs w:val="22"/>
          <w:lang w:val="el-GR"/>
        </w:rPr>
        <w:t xml:space="preserve">C (στο ψυγείο). Το ανασυσταθέν </w:t>
      </w:r>
      <w:r w:rsidRPr="006622AE">
        <w:rPr>
          <w:caps/>
          <w:color w:val="000000"/>
          <w:sz w:val="22"/>
          <w:lang w:val="el-GR"/>
        </w:rPr>
        <w:t>Vfend</w:t>
      </w:r>
      <w:r w:rsidRPr="006622AE">
        <w:rPr>
          <w:caps/>
          <w:color w:val="000000"/>
          <w:sz w:val="22"/>
          <w:szCs w:val="22"/>
          <w:lang w:val="el-GR"/>
        </w:rPr>
        <w:t xml:space="preserve"> </w:t>
      </w:r>
      <w:r w:rsidRPr="006622AE">
        <w:rPr>
          <w:color w:val="000000"/>
          <w:sz w:val="22"/>
          <w:szCs w:val="22"/>
          <w:lang w:val="el-GR"/>
        </w:rPr>
        <w:t xml:space="preserve">χρειάζεται να αραιωθεί πρώτα με κάποιο συμβατό διάλυμα έγχυσης πριν εγχυθεί. (Παρακαλείσθε να ανατρέξετε στο τέλος του παρόντος φύλλου οδηγιών για περισσότερες πληροφορίες). </w:t>
      </w:r>
    </w:p>
    <w:p w14:paraId="07EAC793" w14:textId="77777777" w:rsidR="00772676" w:rsidRPr="006622AE" w:rsidRDefault="00772676">
      <w:pPr>
        <w:rPr>
          <w:color w:val="000000"/>
          <w:sz w:val="22"/>
          <w:szCs w:val="22"/>
          <w:lang w:val="el-GR"/>
        </w:rPr>
      </w:pPr>
    </w:p>
    <w:p w14:paraId="54F7085A" w14:textId="77777777" w:rsidR="00772676" w:rsidRPr="006622AE" w:rsidRDefault="00772676">
      <w:pPr>
        <w:rPr>
          <w:color w:val="000000"/>
          <w:sz w:val="22"/>
          <w:szCs w:val="22"/>
          <w:lang w:val="el-GR"/>
        </w:rPr>
      </w:pPr>
      <w:r w:rsidRPr="006622AE">
        <w:rPr>
          <w:color w:val="000000"/>
          <w:sz w:val="22"/>
          <w:szCs w:val="22"/>
          <w:lang w:val="el-GR"/>
        </w:rPr>
        <w:t xml:space="preserve">Μην πετάτε φάρμακα στο νερό της αποχέτευσης ή </w:t>
      </w:r>
      <w:r w:rsidR="000144A6" w:rsidRPr="006622AE">
        <w:rPr>
          <w:color w:val="000000"/>
          <w:sz w:val="22"/>
          <w:szCs w:val="22"/>
          <w:lang w:val="el-GR"/>
        </w:rPr>
        <w:t>στα οικιακά απορρίμματα</w:t>
      </w:r>
      <w:r w:rsidRPr="006622AE">
        <w:rPr>
          <w:color w:val="000000"/>
          <w:sz w:val="22"/>
          <w:szCs w:val="22"/>
          <w:lang w:val="el-GR"/>
        </w:rPr>
        <w:t>. Ρωτήστε τον φαρμακοποιό σας για το πώς να πετάξετε τα φάρμακα που δεν σας χρειάζονται πια. Αυτά τα μέτρα θα βοηθήσουν στην προστασία του περιβάλλοντος.</w:t>
      </w:r>
    </w:p>
    <w:p w14:paraId="24083625" w14:textId="77777777" w:rsidR="00772676" w:rsidRPr="006622AE" w:rsidRDefault="00772676">
      <w:pPr>
        <w:rPr>
          <w:color w:val="000000"/>
          <w:sz w:val="22"/>
          <w:lang w:val="el-GR"/>
        </w:rPr>
      </w:pPr>
    </w:p>
    <w:p w14:paraId="6A11EDEC" w14:textId="77777777" w:rsidR="00772676" w:rsidRPr="006622AE" w:rsidRDefault="00772676">
      <w:pPr>
        <w:rPr>
          <w:color w:val="000000"/>
          <w:sz w:val="22"/>
          <w:lang w:val="el-GR"/>
        </w:rPr>
      </w:pPr>
    </w:p>
    <w:p w14:paraId="4CE177AF" w14:textId="77777777" w:rsidR="00772676" w:rsidRPr="006622AE" w:rsidRDefault="00772676">
      <w:pPr>
        <w:tabs>
          <w:tab w:val="left" w:pos="567"/>
        </w:tabs>
        <w:rPr>
          <w:b/>
          <w:caps/>
          <w:color w:val="000000"/>
          <w:sz w:val="22"/>
          <w:lang w:val="el-GR"/>
        </w:rPr>
      </w:pPr>
      <w:r w:rsidRPr="006622AE">
        <w:rPr>
          <w:b/>
          <w:caps/>
          <w:color w:val="000000"/>
          <w:sz w:val="22"/>
          <w:lang w:val="el-GR"/>
        </w:rPr>
        <w:t>6.</w:t>
      </w:r>
      <w:r w:rsidRPr="006622AE">
        <w:rPr>
          <w:b/>
          <w:caps/>
          <w:color w:val="000000"/>
          <w:sz w:val="22"/>
          <w:lang w:val="el-GR"/>
        </w:rPr>
        <w:tab/>
      </w:r>
      <w:r w:rsidRPr="006622AE">
        <w:rPr>
          <w:b/>
          <w:color w:val="000000"/>
          <w:sz w:val="22"/>
          <w:szCs w:val="22"/>
          <w:lang w:val="el-GR"/>
        </w:rPr>
        <w:t>Περιεχόμενα της συσκευασίας και λοιπές πληροφορίες</w:t>
      </w:r>
    </w:p>
    <w:p w14:paraId="00B96592" w14:textId="77777777" w:rsidR="00772676" w:rsidRPr="006622AE" w:rsidRDefault="00772676">
      <w:pPr>
        <w:rPr>
          <w:color w:val="000000"/>
          <w:sz w:val="22"/>
          <w:lang w:val="el-GR"/>
        </w:rPr>
      </w:pPr>
    </w:p>
    <w:p w14:paraId="637A4237" w14:textId="77777777" w:rsidR="00772676" w:rsidRPr="006622AE" w:rsidRDefault="00772676">
      <w:pPr>
        <w:rPr>
          <w:b/>
          <w:color w:val="000000"/>
          <w:sz w:val="22"/>
        </w:rPr>
      </w:pPr>
      <w:r w:rsidRPr="006622AE">
        <w:rPr>
          <w:b/>
          <w:color w:val="000000"/>
          <w:sz w:val="22"/>
          <w:lang w:val="el-GR"/>
        </w:rPr>
        <w:t>Τι περιέχει το VFEND</w:t>
      </w:r>
    </w:p>
    <w:p w14:paraId="644B3051" w14:textId="77777777" w:rsidR="00772676" w:rsidRPr="006622AE" w:rsidRDefault="00772676" w:rsidP="004A3857">
      <w:pPr>
        <w:numPr>
          <w:ilvl w:val="0"/>
          <w:numId w:val="93"/>
        </w:numPr>
        <w:rPr>
          <w:color w:val="000000"/>
          <w:sz w:val="22"/>
          <w:szCs w:val="22"/>
          <w:lang w:val="el-GR"/>
        </w:rPr>
      </w:pPr>
      <w:r w:rsidRPr="006622AE">
        <w:rPr>
          <w:bCs/>
          <w:color w:val="000000"/>
          <w:sz w:val="22"/>
          <w:szCs w:val="22"/>
          <w:lang w:val="el-GR"/>
        </w:rPr>
        <w:t xml:space="preserve">Η δραστική ουσία είναι η βορικοναζόλη. </w:t>
      </w:r>
    </w:p>
    <w:p w14:paraId="33896DCA" w14:textId="77777777" w:rsidR="00772676" w:rsidRPr="006622AE" w:rsidRDefault="00772676" w:rsidP="004A3857">
      <w:pPr>
        <w:numPr>
          <w:ilvl w:val="0"/>
          <w:numId w:val="93"/>
        </w:numPr>
        <w:rPr>
          <w:color w:val="000000"/>
          <w:sz w:val="22"/>
          <w:szCs w:val="22"/>
          <w:lang w:val="el-GR"/>
        </w:rPr>
      </w:pPr>
      <w:r w:rsidRPr="006622AE">
        <w:rPr>
          <w:color w:val="000000"/>
          <w:sz w:val="22"/>
          <w:szCs w:val="22"/>
          <w:lang w:val="el-GR"/>
        </w:rPr>
        <w:t>Το άλλο συστατικό είναι η νατριούχος σου</w:t>
      </w:r>
      <w:r w:rsidR="00F16D97" w:rsidRPr="006622AE">
        <w:rPr>
          <w:color w:val="000000"/>
          <w:sz w:val="22"/>
          <w:szCs w:val="22"/>
          <w:lang w:val="el-GR"/>
        </w:rPr>
        <w:t>λφ</w:t>
      </w:r>
      <w:r w:rsidRPr="006622AE">
        <w:rPr>
          <w:color w:val="000000"/>
          <w:sz w:val="22"/>
          <w:szCs w:val="22"/>
          <w:lang w:val="el-GR"/>
        </w:rPr>
        <w:t>οβουτυλο-αιθερο β-κυκλοδεξτρίνη</w:t>
      </w:r>
      <w:r w:rsidR="00362756" w:rsidRPr="006622AE">
        <w:rPr>
          <w:color w:val="000000"/>
          <w:sz w:val="22"/>
          <w:szCs w:val="22"/>
          <w:lang w:val="el-GR"/>
        </w:rPr>
        <w:t xml:space="preserve"> (βλ. παράγραφο 2, </w:t>
      </w:r>
      <w:r w:rsidR="00F224C1" w:rsidRPr="006622AE">
        <w:rPr>
          <w:color w:val="000000"/>
          <w:sz w:val="22"/>
          <w:szCs w:val="22"/>
          <w:lang w:val="el-GR"/>
        </w:rPr>
        <w:t>τ</w:t>
      </w:r>
      <w:r w:rsidR="00362756" w:rsidRPr="006622AE">
        <w:rPr>
          <w:color w:val="000000"/>
          <w:sz w:val="22"/>
          <w:szCs w:val="22"/>
          <w:lang w:val="el-GR"/>
        </w:rPr>
        <w:t>ο VFEND 200 mg κόνις για διάλυμα προς έγχυση περιέχει κυκλοδεξτρίνη και νάτριο)</w:t>
      </w:r>
      <w:r w:rsidRPr="006622AE">
        <w:rPr>
          <w:color w:val="000000"/>
          <w:sz w:val="22"/>
          <w:szCs w:val="22"/>
          <w:lang w:val="el-GR"/>
        </w:rPr>
        <w:t xml:space="preserve">.  </w:t>
      </w:r>
    </w:p>
    <w:p w14:paraId="3A45BA78" w14:textId="77777777" w:rsidR="00362756" w:rsidRPr="006622AE" w:rsidRDefault="00362756" w:rsidP="00F006FA">
      <w:pPr>
        <w:ind w:left="567"/>
        <w:rPr>
          <w:bCs/>
          <w:color w:val="000000"/>
          <w:sz w:val="22"/>
          <w:szCs w:val="22"/>
          <w:lang w:val="el-GR"/>
        </w:rPr>
      </w:pPr>
    </w:p>
    <w:p w14:paraId="200F7080" w14:textId="77777777" w:rsidR="00772676" w:rsidRPr="006622AE" w:rsidRDefault="00772676" w:rsidP="00F006FA">
      <w:pPr>
        <w:rPr>
          <w:bCs/>
          <w:color w:val="000000"/>
          <w:sz w:val="22"/>
          <w:szCs w:val="22"/>
          <w:lang w:val="el-GR"/>
        </w:rPr>
      </w:pPr>
      <w:r w:rsidRPr="006622AE">
        <w:rPr>
          <w:bCs/>
          <w:color w:val="000000"/>
          <w:sz w:val="22"/>
          <w:szCs w:val="22"/>
          <w:lang w:val="el-GR"/>
        </w:rPr>
        <w:t xml:space="preserve">Κάθε </w:t>
      </w:r>
      <w:r w:rsidRPr="006622AE">
        <w:rPr>
          <w:color w:val="000000"/>
          <w:sz w:val="22"/>
          <w:szCs w:val="22"/>
          <w:lang w:val="el-GR"/>
        </w:rPr>
        <w:t>φιαλίδιο</w:t>
      </w:r>
      <w:r w:rsidRPr="006622AE">
        <w:rPr>
          <w:bCs/>
          <w:color w:val="000000"/>
          <w:sz w:val="22"/>
          <w:szCs w:val="22"/>
          <w:lang w:val="el-GR"/>
        </w:rPr>
        <w:t xml:space="preserve"> περιέχει 200 </w:t>
      </w:r>
      <w:r w:rsidRPr="006622AE">
        <w:rPr>
          <w:color w:val="000000"/>
          <w:sz w:val="22"/>
          <w:lang w:val="el-GR"/>
        </w:rPr>
        <w:t>mg</w:t>
      </w:r>
      <w:r w:rsidRPr="006622AE">
        <w:rPr>
          <w:bCs/>
          <w:color w:val="000000"/>
          <w:sz w:val="22"/>
          <w:szCs w:val="22"/>
          <w:lang w:val="el-GR"/>
        </w:rPr>
        <w:t xml:space="preserve"> βορικοναζόλης </w:t>
      </w:r>
      <w:r w:rsidRPr="006622AE">
        <w:rPr>
          <w:color w:val="000000"/>
          <w:sz w:val="22"/>
          <w:szCs w:val="22"/>
          <w:lang w:val="el-GR"/>
        </w:rPr>
        <w:t xml:space="preserve">που ισοδυναμούν με διάλυμα των 10 </w:t>
      </w:r>
      <w:r w:rsidRPr="006622AE">
        <w:rPr>
          <w:color w:val="000000"/>
          <w:sz w:val="22"/>
          <w:lang w:val="el-GR"/>
        </w:rPr>
        <w:t>mg</w:t>
      </w:r>
      <w:r w:rsidRPr="006622AE">
        <w:rPr>
          <w:color w:val="000000"/>
          <w:sz w:val="22"/>
          <w:szCs w:val="22"/>
          <w:lang w:val="el-GR"/>
        </w:rPr>
        <w:t>/</w:t>
      </w:r>
      <w:r w:rsidRPr="006622AE">
        <w:rPr>
          <w:color w:val="000000"/>
          <w:sz w:val="22"/>
          <w:lang w:val="el-GR"/>
        </w:rPr>
        <w:t>ml</w:t>
      </w:r>
      <w:r w:rsidRPr="006622AE">
        <w:rPr>
          <w:color w:val="000000"/>
          <w:sz w:val="22"/>
          <w:szCs w:val="22"/>
          <w:lang w:val="el-GR"/>
        </w:rPr>
        <w:t>, όταν ανασυσταθεί σύμφωνα με τις οδηγίες από τον νοσοκομειακό φαρμακοποιό ή τη νοσηλεύτριά σας (βλ. τις πληροφορίες στο τέλος του παρόντος φύλλου οδηγιών</w:t>
      </w:r>
      <w:r w:rsidRPr="006622AE">
        <w:rPr>
          <w:bCs/>
          <w:color w:val="000000"/>
          <w:sz w:val="22"/>
          <w:szCs w:val="22"/>
          <w:lang w:val="el-GR"/>
        </w:rPr>
        <w:t>).</w:t>
      </w:r>
    </w:p>
    <w:p w14:paraId="0B5BAF5A" w14:textId="77777777" w:rsidR="00772676" w:rsidRPr="006622AE" w:rsidRDefault="00772676">
      <w:pPr>
        <w:ind w:left="567" w:hanging="567"/>
        <w:rPr>
          <w:color w:val="000000"/>
          <w:sz w:val="22"/>
          <w:szCs w:val="22"/>
          <w:lang w:val="el-GR"/>
        </w:rPr>
      </w:pPr>
    </w:p>
    <w:p w14:paraId="5762C2CC" w14:textId="77777777" w:rsidR="00772676" w:rsidRPr="006622AE" w:rsidRDefault="00772676">
      <w:pPr>
        <w:keepNext/>
        <w:rPr>
          <w:b/>
          <w:color w:val="000000"/>
          <w:sz w:val="22"/>
          <w:lang w:val="el-GR"/>
        </w:rPr>
      </w:pPr>
      <w:r w:rsidRPr="006622AE">
        <w:rPr>
          <w:b/>
          <w:color w:val="000000"/>
          <w:sz w:val="22"/>
          <w:lang w:val="el-GR"/>
        </w:rPr>
        <w:t xml:space="preserve">Εμφάνιση του VFEND και </w:t>
      </w:r>
      <w:r w:rsidR="007274AC" w:rsidRPr="006622AE">
        <w:rPr>
          <w:b/>
          <w:color w:val="000000"/>
          <w:sz w:val="22"/>
          <w:lang w:val="el-GR"/>
        </w:rPr>
        <w:t xml:space="preserve">περιεχόμενα </w:t>
      </w:r>
      <w:r w:rsidRPr="006622AE">
        <w:rPr>
          <w:b/>
          <w:color w:val="000000"/>
          <w:sz w:val="22"/>
          <w:lang w:val="el-GR"/>
        </w:rPr>
        <w:t>της συσκευασίας</w:t>
      </w:r>
    </w:p>
    <w:p w14:paraId="02D7E14F" w14:textId="77777777" w:rsidR="00772676" w:rsidRPr="006622AE" w:rsidRDefault="00772676">
      <w:pPr>
        <w:keepNext/>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διατίθεται σε γυάλινα φιαλίδια μιας χρήσης ως σκόνη για διάλυμα προς έγχυση. </w:t>
      </w:r>
    </w:p>
    <w:p w14:paraId="2EEB34F8" w14:textId="77777777" w:rsidR="00772676" w:rsidRPr="006622AE" w:rsidRDefault="00772676">
      <w:pPr>
        <w:rPr>
          <w:color w:val="000000"/>
          <w:sz w:val="22"/>
          <w:szCs w:val="22"/>
          <w:lang w:val="el-GR"/>
        </w:rPr>
      </w:pPr>
    </w:p>
    <w:p w14:paraId="105BDA74" w14:textId="77777777" w:rsidR="00772676" w:rsidRPr="006622AE" w:rsidRDefault="00772676" w:rsidP="0039257A">
      <w:pPr>
        <w:keepNext/>
        <w:keepLines/>
        <w:rPr>
          <w:b/>
          <w:color w:val="000000"/>
          <w:sz w:val="22"/>
          <w:lang w:val="el-GR"/>
        </w:rPr>
      </w:pPr>
      <w:r w:rsidRPr="006622AE">
        <w:rPr>
          <w:b/>
          <w:color w:val="000000"/>
          <w:sz w:val="22"/>
          <w:lang w:val="el-GR"/>
        </w:rPr>
        <w:t xml:space="preserve">Κάτοχος </w:t>
      </w:r>
      <w:r w:rsidR="009F6F12" w:rsidRPr="006622AE">
        <w:rPr>
          <w:b/>
          <w:color w:val="000000"/>
          <w:sz w:val="22"/>
          <w:lang w:val="el-GR"/>
        </w:rPr>
        <w:t>Α</w:t>
      </w:r>
      <w:r w:rsidRPr="006622AE">
        <w:rPr>
          <w:b/>
          <w:color w:val="000000"/>
          <w:sz w:val="22"/>
          <w:lang w:val="el-GR"/>
        </w:rPr>
        <w:t xml:space="preserve">δείας </w:t>
      </w:r>
      <w:r w:rsidR="009F6F12" w:rsidRPr="006622AE">
        <w:rPr>
          <w:b/>
          <w:color w:val="000000"/>
          <w:sz w:val="22"/>
          <w:lang w:val="el-GR"/>
        </w:rPr>
        <w:t>Κ</w:t>
      </w:r>
      <w:r w:rsidRPr="006622AE">
        <w:rPr>
          <w:b/>
          <w:color w:val="000000"/>
          <w:sz w:val="22"/>
          <w:lang w:val="el-GR"/>
        </w:rPr>
        <w:t>υκλοφορίας</w:t>
      </w:r>
    </w:p>
    <w:p w14:paraId="2ED83BC7" w14:textId="77777777" w:rsidR="00772676" w:rsidRPr="006622AE" w:rsidRDefault="00EE638C">
      <w:pPr>
        <w:rPr>
          <w:color w:val="000000"/>
          <w:sz w:val="22"/>
          <w:szCs w:val="22"/>
          <w:lang w:val="el-GR"/>
        </w:rPr>
      </w:pPr>
      <w:r w:rsidRPr="006622AE">
        <w:rPr>
          <w:color w:val="000000"/>
          <w:sz w:val="22"/>
          <w:szCs w:val="22"/>
          <w:lang w:val="fr-FR"/>
        </w:rPr>
        <w:t>Pfizer</w:t>
      </w:r>
      <w:r w:rsidRPr="006622AE">
        <w:rPr>
          <w:color w:val="000000"/>
          <w:sz w:val="22"/>
          <w:szCs w:val="22"/>
          <w:lang w:val="el-GR"/>
        </w:rPr>
        <w:t xml:space="preserve"> </w:t>
      </w:r>
      <w:r w:rsidRPr="006622AE">
        <w:rPr>
          <w:color w:val="000000"/>
          <w:sz w:val="22"/>
          <w:szCs w:val="22"/>
          <w:lang w:val="fr-FR"/>
        </w:rPr>
        <w:t>Europe</w:t>
      </w:r>
      <w:r w:rsidRPr="006622AE">
        <w:rPr>
          <w:color w:val="000000"/>
          <w:sz w:val="22"/>
          <w:szCs w:val="22"/>
          <w:lang w:val="el-GR"/>
        </w:rPr>
        <w:t xml:space="preserve"> </w:t>
      </w:r>
      <w:r w:rsidRPr="006622AE">
        <w:rPr>
          <w:color w:val="000000"/>
          <w:sz w:val="22"/>
          <w:szCs w:val="22"/>
          <w:lang w:val="fr-FR"/>
        </w:rPr>
        <w:t>MA</w:t>
      </w:r>
      <w:r w:rsidRPr="006622AE">
        <w:rPr>
          <w:color w:val="000000"/>
          <w:sz w:val="22"/>
          <w:szCs w:val="22"/>
          <w:lang w:val="el-GR"/>
        </w:rPr>
        <w:t xml:space="preserve"> </w:t>
      </w:r>
      <w:r w:rsidRPr="006622AE">
        <w:rPr>
          <w:color w:val="000000"/>
          <w:sz w:val="22"/>
          <w:szCs w:val="22"/>
          <w:lang w:val="fr-FR"/>
        </w:rPr>
        <w:t>EEIG</w:t>
      </w:r>
      <w:r w:rsidRPr="006622AE">
        <w:rPr>
          <w:color w:val="000000"/>
          <w:sz w:val="22"/>
          <w:szCs w:val="22"/>
          <w:lang w:val="el-GR"/>
        </w:rPr>
        <w:t xml:space="preserve">, </w:t>
      </w:r>
      <w:r w:rsidRPr="006622AE">
        <w:rPr>
          <w:color w:val="000000"/>
          <w:sz w:val="22"/>
          <w:szCs w:val="22"/>
          <w:lang w:val="fr-FR"/>
        </w:rPr>
        <w:t>Boulevard</w:t>
      </w:r>
      <w:r w:rsidRPr="006622AE">
        <w:rPr>
          <w:color w:val="000000"/>
          <w:sz w:val="22"/>
          <w:szCs w:val="22"/>
          <w:lang w:val="el-GR"/>
        </w:rPr>
        <w:t xml:space="preserve"> </w:t>
      </w:r>
      <w:r w:rsidRPr="006622AE">
        <w:rPr>
          <w:color w:val="000000"/>
          <w:sz w:val="22"/>
          <w:szCs w:val="22"/>
          <w:lang w:val="fr-FR"/>
        </w:rPr>
        <w:t>de</w:t>
      </w:r>
      <w:r w:rsidRPr="006622AE">
        <w:rPr>
          <w:color w:val="000000"/>
          <w:sz w:val="22"/>
          <w:szCs w:val="22"/>
          <w:lang w:val="el-GR"/>
        </w:rPr>
        <w:t xml:space="preserve"> </w:t>
      </w:r>
      <w:r w:rsidRPr="006622AE">
        <w:rPr>
          <w:color w:val="000000"/>
          <w:sz w:val="22"/>
          <w:szCs w:val="22"/>
          <w:lang w:val="fr-FR"/>
        </w:rPr>
        <w:t>la</w:t>
      </w:r>
      <w:r w:rsidRPr="006622AE">
        <w:rPr>
          <w:color w:val="000000"/>
          <w:sz w:val="22"/>
          <w:szCs w:val="22"/>
          <w:lang w:val="el-GR"/>
        </w:rPr>
        <w:t xml:space="preserve"> </w:t>
      </w:r>
      <w:r w:rsidRPr="006622AE">
        <w:rPr>
          <w:color w:val="000000"/>
          <w:sz w:val="22"/>
          <w:szCs w:val="22"/>
          <w:lang w:val="fr-FR"/>
        </w:rPr>
        <w:t>Plaine</w:t>
      </w:r>
      <w:r w:rsidRPr="006622AE">
        <w:rPr>
          <w:color w:val="000000"/>
          <w:sz w:val="22"/>
          <w:szCs w:val="22"/>
          <w:lang w:val="el-GR"/>
        </w:rPr>
        <w:t xml:space="preserve"> 17, 1050 </w:t>
      </w:r>
      <w:r w:rsidRPr="006622AE">
        <w:rPr>
          <w:color w:val="000000"/>
          <w:sz w:val="22"/>
          <w:szCs w:val="22"/>
          <w:lang w:val="fr-FR"/>
        </w:rPr>
        <w:t>Bruxelles</w:t>
      </w:r>
      <w:r w:rsidRPr="006622AE">
        <w:rPr>
          <w:color w:val="000000"/>
          <w:sz w:val="22"/>
          <w:szCs w:val="22"/>
          <w:lang w:val="el-GR"/>
        </w:rPr>
        <w:t>, Βέλγιο</w:t>
      </w:r>
      <w:r w:rsidR="00772676" w:rsidRPr="006622AE">
        <w:rPr>
          <w:color w:val="000000"/>
          <w:sz w:val="22"/>
          <w:szCs w:val="22"/>
          <w:lang w:val="el-GR"/>
        </w:rPr>
        <w:t>.</w:t>
      </w:r>
    </w:p>
    <w:p w14:paraId="387A1E81" w14:textId="77777777" w:rsidR="00772676" w:rsidRPr="006622AE" w:rsidRDefault="00772676">
      <w:pPr>
        <w:keepNext/>
        <w:rPr>
          <w:color w:val="000000"/>
          <w:sz w:val="22"/>
          <w:szCs w:val="22"/>
          <w:lang w:val="el-GR"/>
        </w:rPr>
      </w:pPr>
    </w:p>
    <w:p w14:paraId="3FF11334" w14:textId="77777777" w:rsidR="00772676" w:rsidRPr="006622AE" w:rsidRDefault="007274AC">
      <w:pPr>
        <w:keepNext/>
        <w:rPr>
          <w:b/>
          <w:color w:val="000000"/>
          <w:sz w:val="22"/>
          <w:lang w:val="fr-CH"/>
        </w:rPr>
      </w:pPr>
      <w:r w:rsidRPr="006622AE">
        <w:rPr>
          <w:b/>
          <w:color w:val="000000"/>
          <w:sz w:val="22"/>
          <w:lang w:val="el-GR"/>
        </w:rPr>
        <w:t>Παρασκευαστής</w:t>
      </w:r>
      <w:r w:rsidRPr="004A3857" w:rsidDel="007274AC">
        <w:rPr>
          <w:b/>
          <w:color w:val="000000"/>
          <w:sz w:val="22"/>
          <w:lang w:val="fr-FR"/>
        </w:rPr>
        <w:t xml:space="preserve"> </w:t>
      </w:r>
    </w:p>
    <w:p w14:paraId="1E7A91A7" w14:textId="77777777" w:rsidR="00772676" w:rsidRPr="006622AE" w:rsidRDefault="00FD4680">
      <w:pPr>
        <w:rPr>
          <w:color w:val="000000"/>
          <w:sz w:val="22"/>
          <w:lang w:val="fr-CH"/>
        </w:rPr>
      </w:pPr>
      <w:r w:rsidRPr="006622AE">
        <w:rPr>
          <w:color w:val="000000"/>
          <w:sz w:val="22"/>
          <w:szCs w:val="22"/>
          <w:lang w:val="fr-FR"/>
        </w:rPr>
        <w:t xml:space="preserve">Fareva Amboise, </w:t>
      </w:r>
      <w:r w:rsidR="00772676" w:rsidRPr="006622AE">
        <w:rPr>
          <w:color w:val="000000"/>
          <w:sz w:val="22"/>
          <w:szCs w:val="22"/>
          <w:lang w:val="fr-CH"/>
        </w:rPr>
        <w:t>Zone Industrielle</w:t>
      </w:r>
      <w:r w:rsidR="00772676" w:rsidRPr="006622AE">
        <w:rPr>
          <w:color w:val="000000"/>
          <w:sz w:val="22"/>
          <w:lang w:val="fr-CH"/>
        </w:rPr>
        <w:t xml:space="preserve">, 29 route des Industries, 37530 Pocé-sur-Cisse, </w:t>
      </w:r>
      <w:r w:rsidR="00772676" w:rsidRPr="006622AE">
        <w:rPr>
          <w:color w:val="000000"/>
          <w:sz w:val="22"/>
          <w:szCs w:val="22"/>
          <w:lang w:val="el-GR"/>
        </w:rPr>
        <w:t>Γαλλία</w:t>
      </w:r>
      <w:r w:rsidR="00772676" w:rsidRPr="006622AE">
        <w:rPr>
          <w:color w:val="000000"/>
          <w:sz w:val="22"/>
          <w:lang w:val="fr-CH"/>
        </w:rPr>
        <w:t xml:space="preserve">. </w:t>
      </w:r>
    </w:p>
    <w:p w14:paraId="5F326C63" w14:textId="77777777" w:rsidR="00983EED" w:rsidRPr="004A3857" w:rsidRDefault="00983EED">
      <w:pPr>
        <w:rPr>
          <w:color w:val="000000"/>
          <w:sz w:val="22"/>
          <w:lang w:val="fr-FR"/>
        </w:rPr>
      </w:pPr>
    </w:p>
    <w:p w14:paraId="2C74FF10" w14:textId="77777777" w:rsidR="00772676" w:rsidRPr="006622AE" w:rsidRDefault="00772676">
      <w:pPr>
        <w:rPr>
          <w:color w:val="000000"/>
          <w:sz w:val="22"/>
          <w:lang w:val="el-GR"/>
        </w:rPr>
      </w:pPr>
      <w:r w:rsidRPr="006622AE">
        <w:rPr>
          <w:color w:val="000000"/>
          <w:sz w:val="22"/>
          <w:lang w:val="el-GR"/>
        </w:rPr>
        <w:t xml:space="preserve">Για οποιαδήποτε πληροφορία σχετικά με το παρόν φαρμακευτικό προϊόν, </w:t>
      </w:r>
      <w:r w:rsidR="007274AC" w:rsidRPr="006622AE">
        <w:rPr>
          <w:color w:val="000000"/>
          <w:sz w:val="22"/>
          <w:lang w:val="el-GR"/>
        </w:rPr>
        <w:t xml:space="preserve">παρακαλείστε </w:t>
      </w:r>
      <w:r w:rsidRPr="006622AE">
        <w:rPr>
          <w:color w:val="000000"/>
          <w:sz w:val="22"/>
          <w:lang w:val="el-GR"/>
        </w:rPr>
        <w:t xml:space="preserve">να απευθυνθείτε στον τοπικό αντιπρόσωπο του </w:t>
      </w:r>
      <w:r w:rsidR="00576386" w:rsidRPr="006622AE">
        <w:rPr>
          <w:color w:val="000000"/>
          <w:sz w:val="22"/>
          <w:lang w:val="el-GR"/>
        </w:rPr>
        <w:t xml:space="preserve"> Κ</w:t>
      </w:r>
      <w:r w:rsidRPr="006622AE">
        <w:rPr>
          <w:color w:val="000000"/>
          <w:sz w:val="22"/>
          <w:lang w:val="el-GR"/>
        </w:rPr>
        <w:t xml:space="preserve">ατόχου της </w:t>
      </w:r>
      <w:r w:rsidR="00576386" w:rsidRPr="006622AE">
        <w:rPr>
          <w:color w:val="000000"/>
          <w:sz w:val="22"/>
          <w:lang w:val="el-GR"/>
        </w:rPr>
        <w:t>Ά</w:t>
      </w:r>
      <w:r w:rsidRPr="006622AE">
        <w:rPr>
          <w:color w:val="000000"/>
          <w:sz w:val="22"/>
          <w:lang w:val="el-GR"/>
        </w:rPr>
        <w:t xml:space="preserve">δειας </w:t>
      </w:r>
      <w:r w:rsidR="00576386" w:rsidRPr="006622AE">
        <w:rPr>
          <w:color w:val="000000"/>
          <w:sz w:val="22"/>
          <w:lang w:val="el-GR"/>
        </w:rPr>
        <w:t>Κ</w:t>
      </w:r>
      <w:r w:rsidRPr="006622AE">
        <w:rPr>
          <w:color w:val="000000"/>
          <w:sz w:val="22"/>
          <w:lang w:val="el-GR"/>
        </w:rPr>
        <w:t>υκλοφορίας:</w:t>
      </w:r>
    </w:p>
    <w:p w14:paraId="1F69CE46" w14:textId="77777777" w:rsidR="00772676" w:rsidRPr="006622AE" w:rsidRDefault="00772676">
      <w:pPr>
        <w:rPr>
          <w:color w:val="000000"/>
          <w:sz w:val="22"/>
          <w:lang w:val="el-GR"/>
        </w:rPr>
      </w:pPr>
    </w:p>
    <w:tbl>
      <w:tblPr>
        <w:tblW w:w="5000" w:type="pct"/>
        <w:tblLook w:val="01E0" w:firstRow="1" w:lastRow="1" w:firstColumn="1" w:lastColumn="1" w:noHBand="0" w:noVBand="0"/>
      </w:tblPr>
      <w:tblGrid>
        <w:gridCol w:w="4536"/>
        <w:gridCol w:w="4536"/>
      </w:tblGrid>
      <w:tr w:rsidR="00DF25C2" w:rsidRPr="001A1CF0" w14:paraId="5408B08A" w14:textId="77777777" w:rsidTr="00083855">
        <w:trPr>
          <w:cantSplit/>
        </w:trPr>
        <w:tc>
          <w:tcPr>
            <w:tcW w:w="4428" w:type="dxa"/>
          </w:tcPr>
          <w:p w14:paraId="391B1584" w14:textId="77777777" w:rsidR="00DF25C2" w:rsidRPr="00C37B2F" w:rsidRDefault="00DF25C2" w:rsidP="00083855">
            <w:pPr>
              <w:pStyle w:val="Default"/>
              <w:widowControl/>
              <w:rPr>
                <w:sz w:val="22"/>
                <w:szCs w:val="22"/>
                <w:rPrChange w:id="594" w:author="Author" w:date="2025-12-02T10:08:00Z" w16du:dateUtc="2025-12-02T08:08:00Z">
                  <w:rPr>
                    <w:sz w:val="22"/>
                    <w:szCs w:val="22"/>
                    <w:lang w:val="el-GR"/>
                  </w:rPr>
                </w:rPrChange>
              </w:rPr>
            </w:pPr>
            <w:r w:rsidRPr="006622AE">
              <w:rPr>
                <w:b/>
                <w:bCs/>
                <w:sz w:val="22"/>
                <w:szCs w:val="22"/>
                <w:lang w:val="de-DE"/>
              </w:rPr>
              <w:t>Belgi</w:t>
            </w:r>
            <w:r w:rsidRPr="00C37B2F">
              <w:rPr>
                <w:b/>
                <w:bCs/>
                <w:sz w:val="22"/>
                <w:szCs w:val="22"/>
                <w:rPrChange w:id="595" w:author="Author" w:date="2025-12-02T10:08:00Z" w16du:dateUtc="2025-12-02T08:08:00Z">
                  <w:rPr>
                    <w:b/>
                    <w:bCs/>
                    <w:sz w:val="22"/>
                    <w:szCs w:val="22"/>
                    <w:lang w:val="el-GR"/>
                  </w:rPr>
                </w:rPrChange>
              </w:rPr>
              <w:t>ë /</w:t>
            </w:r>
            <w:r w:rsidRPr="006622AE">
              <w:rPr>
                <w:b/>
                <w:bCs/>
                <w:sz w:val="22"/>
                <w:szCs w:val="22"/>
                <w:lang w:val="de-DE"/>
              </w:rPr>
              <w:t>Belgique</w:t>
            </w:r>
            <w:r w:rsidRPr="00C37B2F">
              <w:rPr>
                <w:b/>
                <w:bCs/>
                <w:sz w:val="22"/>
                <w:szCs w:val="22"/>
                <w:rPrChange w:id="596" w:author="Author" w:date="2025-12-02T10:08:00Z" w16du:dateUtc="2025-12-02T08:08:00Z">
                  <w:rPr>
                    <w:b/>
                    <w:bCs/>
                    <w:sz w:val="22"/>
                    <w:szCs w:val="22"/>
                    <w:lang w:val="el-GR"/>
                  </w:rPr>
                </w:rPrChange>
              </w:rPr>
              <w:t>/</w:t>
            </w:r>
            <w:r w:rsidRPr="006622AE">
              <w:rPr>
                <w:b/>
                <w:bCs/>
                <w:sz w:val="22"/>
                <w:szCs w:val="22"/>
                <w:lang w:val="de-DE"/>
              </w:rPr>
              <w:t>Belgien</w:t>
            </w:r>
            <w:r w:rsidRPr="00C37B2F">
              <w:rPr>
                <w:b/>
                <w:bCs/>
                <w:sz w:val="22"/>
                <w:szCs w:val="22"/>
                <w:rPrChange w:id="597" w:author="Author" w:date="2025-12-02T10:08:00Z" w16du:dateUtc="2025-12-02T08:08:00Z">
                  <w:rPr>
                    <w:b/>
                    <w:bCs/>
                    <w:sz w:val="22"/>
                    <w:szCs w:val="22"/>
                    <w:lang w:val="el-GR"/>
                  </w:rPr>
                </w:rPrChange>
              </w:rPr>
              <w:t>/</w:t>
            </w:r>
            <w:r w:rsidRPr="00C37B2F">
              <w:rPr>
                <w:b/>
                <w:bCs/>
                <w:sz w:val="22"/>
                <w:szCs w:val="22"/>
                <w:rPrChange w:id="598" w:author="Author" w:date="2025-12-02T10:08:00Z" w16du:dateUtc="2025-12-02T08:08:00Z">
                  <w:rPr>
                    <w:b/>
                    <w:bCs/>
                    <w:sz w:val="22"/>
                    <w:szCs w:val="22"/>
                    <w:lang w:val="el-GR"/>
                  </w:rPr>
                </w:rPrChange>
              </w:rPr>
              <w:br/>
            </w:r>
            <w:r w:rsidRPr="006622AE">
              <w:rPr>
                <w:b/>
                <w:bCs/>
                <w:sz w:val="22"/>
                <w:szCs w:val="22"/>
                <w:lang w:val="de-DE"/>
              </w:rPr>
              <w:t>Luxembourg</w:t>
            </w:r>
            <w:r w:rsidRPr="00C37B2F">
              <w:rPr>
                <w:b/>
                <w:bCs/>
                <w:sz w:val="22"/>
                <w:szCs w:val="22"/>
                <w:rPrChange w:id="599" w:author="Author" w:date="2025-12-02T10:08:00Z" w16du:dateUtc="2025-12-02T08:08:00Z">
                  <w:rPr>
                    <w:b/>
                    <w:bCs/>
                    <w:sz w:val="22"/>
                    <w:szCs w:val="22"/>
                    <w:lang w:val="el-GR"/>
                  </w:rPr>
                </w:rPrChange>
              </w:rPr>
              <w:t>/</w:t>
            </w:r>
            <w:r w:rsidRPr="006622AE">
              <w:rPr>
                <w:b/>
                <w:bCs/>
                <w:sz w:val="22"/>
                <w:szCs w:val="22"/>
                <w:lang w:val="de-DE"/>
              </w:rPr>
              <w:t>Luxemburg</w:t>
            </w:r>
          </w:p>
          <w:p w14:paraId="5F154ABC" w14:textId="77777777" w:rsidR="00DF25C2" w:rsidRPr="00C37B2F" w:rsidRDefault="00DF25C2" w:rsidP="00083855">
            <w:pPr>
              <w:pStyle w:val="Default"/>
              <w:widowControl/>
              <w:rPr>
                <w:sz w:val="22"/>
                <w:szCs w:val="22"/>
                <w:rPrChange w:id="600" w:author="Author" w:date="2025-12-02T10:08:00Z" w16du:dateUtc="2025-12-02T08:08:00Z">
                  <w:rPr>
                    <w:sz w:val="22"/>
                    <w:szCs w:val="22"/>
                    <w:lang w:val="el-GR"/>
                  </w:rPr>
                </w:rPrChange>
              </w:rPr>
            </w:pPr>
            <w:r w:rsidRPr="006622AE">
              <w:rPr>
                <w:sz w:val="22"/>
                <w:szCs w:val="22"/>
                <w:lang w:val="de-DE"/>
              </w:rPr>
              <w:t>Pfizer</w:t>
            </w:r>
            <w:r w:rsidRPr="00C37B2F">
              <w:rPr>
                <w:sz w:val="22"/>
                <w:szCs w:val="22"/>
                <w:rPrChange w:id="601" w:author="Author" w:date="2025-12-02T10:08:00Z" w16du:dateUtc="2025-12-02T08:08:00Z">
                  <w:rPr>
                    <w:sz w:val="22"/>
                    <w:szCs w:val="22"/>
                    <w:lang w:val="el-GR"/>
                  </w:rPr>
                </w:rPrChange>
              </w:rPr>
              <w:t xml:space="preserve"> </w:t>
            </w:r>
            <w:r w:rsidRPr="006622AE">
              <w:rPr>
                <w:sz w:val="22"/>
                <w:szCs w:val="22"/>
                <w:lang w:val="de-DE"/>
              </w:rPr>
              <w:t>NV</w:t>
            </w:r>
            <w:r w:rsidRPr="00C37B2F">
              <w:rPr>
                <w:sz w:val="22"/>
                <w:szCs w:val="22"/>
                <w:rPrChange w:id="602" w:author="Author" w:date="2025-12-02T10:08:00Z" w16du:dateUtc="2025-12-02T08:08:00Z">
                  <w:rPr>
                    <w:sz w:val="22"/>
                    <w:szCs w:val="22"/>
                    <w:lang w:val="el-GR"/>
                  </w:rPr>
                </w:rPrChange>
              </w:rPr>
              <w:t>/</w:t>
            </w:r>
            <w:r w:rsidRPr="006622AE">
              <w:rPr>
                <w:sz w:val="22"/>
                <w:szCs w:val="22"/>
                <w:lang w:val="de-DE"/>
              </w:rPr>
              <w:t>SA</w:t>
            </w:r>
            <w:r w:rsidRPr="00C37B2F">
              <w:rPr>
                <w:sz w:val="22"/>
                <w:szCs w:val="22"/>
                <w:rPrChange w:id="603" w:author="Author" w:date="2025-12-02T10:08:00Z" w16du:dateUtc="2025-12-02T08:08:00Z">
                  <w:rPr>
                    <w:sz w:val="22"/>
                    <w:szCs w:val="22"/>
                    <w:lang w:val="el-GR"/>
                  </w:rPr>
                </w:rPrChange>
              </w:rPr>
              <w:t xml:space="preserve">  </w:t>
            </w:r>
            <w:r w:rsidRPr="00C37B2F">
              <w:rPr>
                <w:sz w:val="22"/>
                <w:szCs w:val="22"/>
                <w:rPrChange w:id="604" w:author="Author" w:date="2025-12-02T10:08:00Z" w16du:dateUtc="2025-12-02T08:08:00Z">
                  <w:rPr>
                    <w:sz w:val="22"/>
                    <w:szCs w:val="22"/>
                    <w:lang w:val="el-GR"/>
                  </w:rPr>
                </w:rPrChange>
              </w:rPr>
              <w:br/>
            </w:r>
            <w:r w:rsidRPr="006622AE">
              <w:rPr>
                <w:sz w:val="22"/>
                <w:szCs w:val="22"/>
                <w:lang w:val="de-DE"/>
              </w:rPr>
              <w:t>T</w:t>
            </w:r>
            <w:r w:rsidRPr="00C37B2F">
              <w:rPr>
                <w:sz w:val="22"/>
                <w:szCs w:val="22"/>
                <w:rPrChange w:id="605" w:author="Author" w:date="2025-12-02T10:08:00Z" w16du:dateUtc="2025-12-02T08:08:00Z">
                  <w:rPr>
                    <w:sz w:val="22"/>
                    <w:szCs w:val="22"/>
                    <w:lang w:val="el-GR"/>
                  </w:rPr>
                </w:rPrChange>
              </w:rPr>
              <w:t>é</w:t>
            </w:r>
            <w:r w:rsidRPr="006622AE">
              <w:rPr>
                <w:sz w:val="22"/>
                <w:szCs w:val="22"/>
                <w:lang w:val="de-DE"/>
              </w:rPr>
              <w:t>l</w:t>
            </w:r>
            <w:r w:rsidRPr="00C37B2F">
              <w:rPr>
                <w:sz w:val="22"/>
                <w:szCs w:val="22"/>
                <w:rPrChange w:id="606" w:author="Author" w:date="2025-12-02T10:08:00Z" w16du:dateUtc="2025-12-02T08:08:00Z">
                  <w:rPr>
                    <w:sz w:val="22"/>
                    <w:szCs w:val="22"/>
                    <w:lang w:val="el-GR"/>
                  </w:rPr>
                </w:rPrChange>
              </w:rPr>
              <w:t>/</w:t>
            </w:r>
            <w:r w:rsidRPr="006622AE">
              <w:rPr>
                <w:sz w:val="22"/>
                <w:szCs w:val="22"/>
                <w:lang w:val="de-DE"/>
              </w:rPr>
              <w:t>Tel</w:t>
            </w:r>
            <w:r w:rsidRPr="00C37B2F">
              <w:rPr>
                <w:sz w:val="22"/>
                <w:szCs w:val="22"/>
                <w:rPrChange w:id="607" w:author="Author" w:date="2025-12-02T10:08:00Z" w16du:dateUtc="2025-12-02T08:08:00Z">
                  <w:rPr>
                    <w:sz w:val="22"/>
                    <w:szCs w:val="22"/>
                    <w:lang w:val="el-GR"/>
                  </w:rPr>
                </w:rPrChange>
              </w:rPr>
              <w:t>: +32 (0)2 554 62 11</w:t>
            </w:r>
          </w:p>
          <w:p w14:paraId="4EE0E9B5" w14:textId="77777777" w:rsidR="00DF25C2" w:rsidRPr="00C37B2F" w:rsidRDefault="00DF25C2" w:rsidP="00083855">
            <w:pPr>
              <w:pStyle w:val="Default"/>
              <w:widowControl/>
              <w:rPr>
                <w:b/>
                <w:bCs/>
                <w:sz w:val="22"/>
                <w:szCs w:val="22"/>
                <w:rPrChange w:id="608" w:author="Author" w:date="2025-12-02T10:08:00Z" w16du:dateUtc="2025-12-02T08:08:00Z">
                  <w:rPr>
                    <w:b/>
                    <w:bCs/>
                    <w:sz w:val="22"/>
                    <w:szCs w:val="22"/>
                    <w:lang w:val="el-GR"/>
                  </w:rPr>
                </w:rPrChange>
              </w:rPr>
            </w:pPr>
          </w:p>
        </w:tc>
        <w:tc>
          <w:tcPr>
            <w:tcW w:w="4428" w:type="dxa"/>
          </w:tcPr>
          <w:p w14:paraId="2572B5AC" w14:textId="77777777" w:rsidR="00DF25C2" w:rsidRPr="00C37B2F" w:rsidRDefault="00DF25C2" w:rsidP="00083855">
            <w:pPr>
              <w:pStyle w:val="CM3"/>
              <w:widowControl/>
              <w:spacing w:line="240" w:lineRule="auto"/>
              <w:rPr>
                <w:color w:val="000000"/>
                <w:sz w:val="22"/>
                <w:szCs w:val="22"/>
                <w:rPrChange w:id="609" w:author="Author" w:date="2025-12-02T10:08:00Z" w16du:dateUtc="2025-12-02T08:08:00Z">
                  <w:rPr>
                    <w:color w:val="000000"/>
                    <w:sz w:val="22"/>
                    <w:szCs w:val="22"/>
                    <w:lang w:val="el-GR"/>
                  </w:rPr>
                </w:rPrChange>
              </w:rPr>
            </w:pPr>
            <w:r w:rsidRPr="006622AE">
              <w:rPr>
                <w:b/>
                <w:bCs/>
                <w:color w:val="000000"/>
                <w:sz w:val="22"/>
                <w:szCs w:val="22"/>
                <w:lang w:val="pt-BR"/>
              </w:rPr>
              <w:t>Lietuva</w:t>
            </w:r>
            <w:r w:rsidRPr="00C37B2F">
              <w:rPr>
                <w:b/>
                <w:bCs/>
                <w:color w:val="000000"/>
                <w:sz w:val="22"/>
                <w:szCs w:val="22"/>
                <w:rPrChange w:id="610" w:author="Author" w:date="2025-12-02T10:08:00Z" w16du:dateUtc="2025-12-02T08:08:00Z">
                  <w:rPr>
                    <w:b/>
                    <w:bCs/>
                    <w:color w:val="000000"/>
                    <w:sz w:val="22"/>
                    <w:szCs w:val="22"/>
                    <w:lang w:val="el-GR"/>
                  </w:rPr>
                </w:rPrChange>
              </w:rPr>
              <w:t xml:space="preserve"> </w:t>
            </w:r>
          </w:p>
          <w:p w14:paraId="3CB0570F" w14:textId="77777777" w:rsidR="00DF25C2" w:rsidRPr="006622AE" w:rsidRDefault="00DF25C2" w:rsidP="00083855">
            <w:pPr>
              <w:pStyle w:val="Default"/>
              <w:widowControl/>
              <w:rPr>
                <w:b/>
                <w:bCs/>
                <w:sz w:val="22"/>
                <w:szCs w:val="22"/>
                <w:lang w:val="de-DE"/>
              </w:rPr>
            </w:pPr>
            <w:r w:rsidRPr="006622AE">
              <w:rPr>
                <w:sz w:val="22"/>
                <w:szCs w:val="22"/>
                <w:lang w:val="pt-BR"/>
              </w:rPr>
              <w:t>Pfizer</w:t>
            </w:r>
            <w:r w:rsidRPr="00C37B2F">
              <w:rPr>
                <w:sz w:val="22"/>
                <w:szCs w:val="22"/>
                <w:rPrChange w:id="611" w:author="Author" w:date="2025-12-02T10:08:00Z" w16du:dateUtc="2025-12-02T08:08:00Z">
                  <w:rPr>
                    <w:sz w:val="22"/>
                    <w:szCs w:val="22"/>
                    <w:lang w:val="el-GR"/>
                  </w:rPr>
                </w:rPrChange>
              </w:rPr>
              <w:t xml:space="preserve"> </w:t>
            </w:r>
            <w:r w:rsidRPr="006622AE">
              <w:rPr>
                <w:sz w:val="22"/>
                <w:szCs w:val="22"/>
                <w:lang w:val="pt-BR"/>
              </w:rPr>
              <w:t>Luxembourg</w:t>
            </w:r>
            <w:r w:rsidRPr="00C37B2F">
              <w:rPr>
                <w:sz w:val="22"/>
                <w:szCs w:val="22"/>
                <w:rPrChange w:id="612" w:author="Author" w:date="2025-12-02T10:08:00Z" w16du:dateUtc="2025-12-02T08:08:00Z">
                  <w:rPr>
                    <w:sz w:val="22"/>
                    <w:szCs w:val="22"/>
                    <w:lang w:val="el-GR"/>
                  </w:rPr>
                </w:rPrChange>
              </w:rPr>
              <w:t xml:space="preserve"> </w:t>
            </w:r>
            <w:r w:rsidRPr="006622AE">
              <w:rPr>
                <w:sz w:val="22"/>
                <w:szCs w:val="22"/>
                <w:lang w:val="pt-BR"/>
              </w:rPr>
              <w:t>SARL</w:t>
            </w:r>
            <w:r w:rsidRPr="00C37B2F">
              <w:rPr>
                <w:sz w:val="22"/>
                <w:szCs w:val="22"/>
                <w:rPrChange w:id="613" w:author="Author" w:date="2025-12-02T10:08:00Z" w16du:dateUtc="2025-12-02T08:08:00Z">
                  <w:rPr>
                    <w:sz w:val="22"/>
                    <w:szCs w:val="22"/>
                    <w:lang w:val="el-GR"/>
                  </w:rPr>
                </w:rPrChange>
              </w:rPr>
              <w:t xml:space="preserve"> </w:t>
            </w:r>
            <w:r w:rsidRPr="00C37B2F">
              <w:rPr>
                <w:sz w:val="22"/>
                <w:szCs w:val="22"/>
                <w:rPrChange w:id="614" w:author="Author" w:date="2025-12-02T10:08:00Z" w16du:dateUtc="2025-12-02T08:08:00Z">
                  <w:rPr>
                    <w:sz w:val="22"/>
                    <w:szCs w:val="22"/>
                    <w:lang w:val="el-GR"/>
                  </w:rPr>
                </w:rPrChange>
              </w:rPr>
              <w:br/>
            </w:r>
            <w:r w:rsidRPr="006622AE">
              <w:rPr>
                <w:sz w:val="22"/>
                <w:szCs w:val="22"/>
                <w:lang w:val="pt-BR"/>
              </w:rPr>
              <w:t>Filialas</w:t>
            </w:r>
            <w:r w:rsidRPr="00C37B2F">
              <w:rPr>
                <w:sz w:val="22"/>
                <w:szCs w:val="22"/>
                <w:rPrChange w:id="615" w:author="Author" w:date="2025-12-02T10:08:00Z" w16du:dateUtc="2025-12-02T08:08:00Z">
                  <w:rPr>
                    <w:sz w:val="22"/>
                    <w:szCs w:val="22"/>
                    <w:lang w:val="el-GR"/>
                  </w:rPr>
                </w:rPrChange>
              </w:rPr>
              <w:t xml:space="preserve"> </w:t>
            </w:r>
            <w:r w:rsidRPr="006622AE">
              <w:rPr>
                <w:sz w:val="22"/>
                <w:szCs w:val="22"/>
                <w:lang w:val="pt-BR"/>
              </w:rPr>
              <w:t>Lietuvoje</w:t>
            </w:r>
            <w:r w:rsidRPr="00C37B2F">
              <w:rPr>
                <w:sz w:val="22"/>
                <w:szCs w:val="22"/>
                <w:rPrChange w:id="616" w:author="Author" w:date="2025-12-02T10:08:00Z" w16du:dateUtc="2025-12-02T08:08:00Z">
                  <w:rPr>
                    <w:sz w:val="22"/>
                    <w:szCs w:val="22"/>
                    <w:lang w:val="el-GR"/>
                  </w:rPr>
                </w:rPrChange>
              </w:rPr>
              <w:t xml:space="preserve"> </w:t>
            </w:r>
            <w:r w:rsidRPr="00C37B2F">
              <w:rPr>
                <w:sz w:val="22"/>
                <w:szCs w:val="22"/>
                <w:rPrChange w:id="617" w:author="Author" w:date="2025-12-02T10:08:00Z" w16du:dateUtc="2025-12-02T08:08:00Z">
                  <w:rPr>
                    <w:sz w:val="22"/>
                    <w:szCs w:val="22"/>
                    <w:lang w:val="el-GR"/>
                  </w:rPr>
                </w:rPrChange>
              </w:rPr>
              <w:br/>
            </w:r>
            <w:r w:rsidRPr="006622AE">
              <w:rPr>
                <w:sz w:val="22"/>
                <w:szCs w:val="22"/>
                <w:lang w:val="pt-BR"/>
              </w:rPr>
              <w:t>Tel</w:t>
            </w:r>
            <w:r w:rsidRPr="00C37B2F">
              <w:rPr>
                <w:sz w:val="22"/>
                <w:szCs w:val="22"/>
                <w:rPrChange w:id="618" w:author="Author" w:date="2025-12-02T10:08:00Z" w16du:dateUtc="2025-12-02T08:08:00Z">
                  <w:rPr>
                    <w:sz w:val="22"/>
                    <w:szCs w:val="22"/>
                    <w:lang w:val="el-GR"/>
                  </w:rPr>
                </w:rPrChange>
              </w:rPr>
              <w:t xml:space="preserve">. </w:t>
            </w:r>
            <w:r w:rsidRPr="006622AE">
              <w:rPr>
                <w:sz w:val="22"/>
                <w:szCs w:val="22"/>
              </w:rPr>
              <w:t>+3705 2514000</w:t>
            </w:r>
          </w:p>
        </w:tc>
      </w:tr>
      <w:tr w:rsidR="00DF25C2" w:rsidRPr="001A1CF0" w14:paraId="2C6A8E15" w14:textId="77777777" w:rsidTr="00083855">
        <w:trPr>
          <w:cantSplit/>
        </w:trPr>
        <w:tc>
          <w:tcPr>
            <w:tcW w:w="4428" w:type="dxa"/>
          </w:tcPr>
          <w:p w14:paraId="6C699305" w14:textId="77777777" w:rsidR="00DF25C2" w:rsidRPr="006622AE" w:rsidRDefault="00DF25C2" w:rsidP="00083855">
            <w:pPr>
              <w:pStyle w:val="CM3"/>
              <w:widowControl/>
              <w:spacing w:line="240" w:lineRule="auto"/>
              <w:rPr>
                <w:color w:val="000000"/>
                <w:sz w:val="22"/>
                <w:szCs w:val="22"/>
                <w:lang w:val="ru-RU"/>
              </w:rPr>
            </w:pPr>
            <w:r w:rsidRPr="006622AE">
              <w:rPr>
                <w:b/>
                <w:bCs/>
                <w:color w:val="000000"/>
                <w:sz w:val="22"/>
                <w:szCs w:val="22"/>
                <w:lang w:val="ru-RU"/>
              </w:rPr>
              <w:t xml:space="preserve">България </w:t>
            </w:r>
          </w:p>
          <w:p w14:paraId="293A0E72" w14:textId="77777777" w:rsidR="00DF25C2" w:rsidRPr="006622AE" w:rsidRDefault="00DF25C2" w:rsidP="00083855">
            <w:pPr>
              <w:pStyle w:val="CM55"/>
              <w:widowControl/>
              <w:rPr>
                <w:color w:val="000000"/>
                <w:sz w:val="22"/>
                <w:szCs w:val="22"/>
                <w:lang w:val="ru-RU"/>
              </w:rPr>
            </w:pPr>
            <w:r w:rsidRPr="006622AE">
              <w:rPr>
                <w:color w:val="000000"/>
                <w:sz w:val="22"/>
                <w:szCs w:val="22"/>
                <w:lang w:val="ru-RU"/>
              </w:rPr>
              <w:t xml:space="preserve">Пфайзер Люксембург САРЛ, Клон България </w:t>
            </w:r>
            <w:r w:rsidRPr="006622AE">
              <w:rPr>
                <w:color w:val="000000"/>
                <w:sz w:val="22"/>
                <w:szCs w:val="22"/>
                <w:lang w:val="ru-RU"/>
              </w:rPr>
              <w:br/>
              <w:t xml:space="preserve">Тел.: +359 2 970 4333 </w:t>
            </w:r>
          </w:p>
        </w:tc>
        <w:tc>
          <w:tcPr>
            <w:tcW w:w="4428" w:type="dxa"/>
          </w:tcPr>
          <w:p w14:paraId="3348E6FC" w14:textId="77777777" w:rsidR="00DF25C2" w:rsidRPr="006622AE" w:rsidRDefault="00DF25C2" w:rsidP="00083855">
            <w:pPr>
              <w:pStyle w:val="CM3"/>
              <w:widowControl/>
              <w:spacing w:line="240" w:lineRule="auto"/>
              <w:rPr>
                <w:color w:val="000000"/>
                <w:sz w:val="22"/>
                <w:szCs w:val="22"/>
                <w:lang w:val="de-DE"/>
              </w:rPr>
            </w:pPr>
            <w:r w:rsidRPr="006622AE">
              <w:rPr>
                <w:b/>
                <w:bCs/>
                <w:color w:val="000000"/>
                <w:sz w:val="22"/>
                <w:szCs w:val="22"/>
                <w:lang w:val="de-DE"/>
              </w:rPr>
              <w:t xml:space="preserve">Magyarország </w:t>
            </w:r>
          </w:p>
          <w:p w14:paraId="0ED21489" w14:textId="77777777" w:rsidR="00DF25C2" w:rsidRPr="006622AE" w:rsidRDefault="00DF25C2" w:rsidP="00083855">
            <w:pPr>
              <w:pStyle w:val="Default"/>
              <w:widowControl/>
              <w:rPr>
                <w:b/>
                <w:bCs/>
                <w:sz w:val="22"/>
                <w:szCs w:val="22"/>
                <w:lang w:val="de-DE"/>
              </w:rPr>
            </w:pPr>
            <w:r w:rsidRPr="006622AE">
              <w:rPr>
                <w:sz w:val="22"/>
                <w:szCs w:val="22"/>
                <w:lang w:val="de-DE"/>
              </w:rPr>
              <w:t xml:space="preserve">Pfizer Kft. </w:t>
            </w:r>
            <w:r w:rsidRPr="006622AE">
              <w:rPr>
                <w:sz w:val="22"/>
                <w:szCs w:val="22"/>
                <w:lang w:val="de-DE"/>
              </w:rPr>
              <w:br/>
              <w:t>Tel. + 36 1 488 37 00</w:t>
            </w:r>
          </w:p>
        </w:tc>
      </w:tr>
      <w:tr w:rsidR="00DF25C2" w:rsidRPr="001A1CF0" w14:paraId="0B6443FC" w14:textId="77777777" w:rsidTr="00083855">
        <w:trPr>
          <w:cantSplit/>
        </w:trPr>
        <w:tc>
          <w:tcPr>
            <w:tcW w:w="4428" w:type="dxa"/>
          </w:tcPr>
          <w:p w14:paraId="0ED98BF5" w14:textId="77777777" w:rsidR="00DF25C2" w:rsidRPr="00EF5B9D" w:rsidRDefault="00DF25C2" w:rsidP="00083855">
            <w:pPr>
              <w:pStyle w:val="CM3"/>
              <w:keepNext/>
              <w:widowControl/>
              <w:spacing w:line="240" w:lineRule="auto"/>
              <w:rPr>
                <w:color w:val="000000"/>
                <w:sz w:val="22"/>
                <w:szCs w:val="22"/>
              </w:rPr>
            </w:pPr>
            <w:r w:rsidRPr="00EF5B9D">
              <w:rPr>
                <w:b/>
                <w:bCs/>
                <w:color w:val="000000"/>
                <w:sz w:val="22"/>
                <w:szCs w:val="22"/>
              </w:rPr>
              <w:t xml:space="preserve">Česká republika </w:t>
            </w:r>
          </w:p>
          <w:p w14:paraId="4ADADEB1" w14:textId="77777777" w:rsidR="00DF25C2" w:rsidRPr="00EF5B9D" w:rsidRDefault="00DF25C2" w:rsidP="00083855">
            <w:pPr>
              <w:pStyle w:val="CM55"/>
              <w:widowControl/>
              <w:rPr>
                <w:color w:val="000000"/>
                <w:sz w:val="22"/>
                <w:szCs w:val="22"/>
              </w:rPr>
            </w:pPr>
            <w:r w:rsidRPr="00EF5B9D">
              <w:rPr>
                <w:color w:val="000000"/>
                <w:sz w:val="22"/>
                <w:szCs w:val="22"/>
              </w:rPr>
              <w:t>Pfizer, spol. s.r.o.</w:t>
            </w:r>
            <w:r w:rsidRPr="00EF5B9D">
              <w:rPr>
                <w:color w:val="000000"/>
                <w:sz w:val="22"/>
                <w:szCs w:val="22"/>
              </w:rPr>
              <w:br/>
              <w:t>Tel: +420-283-004-111</w:t>
            </w:r>
          </w:p>
        </w:tc>
        <w:tc>
          <w:tcPr>
            <w:tcW w:w="4428" w:type="dxa"/>
          </w:tcPr>
          <w:p w14:paraId="499DF7FA" w14:textId="77777777" w:rsidR="00DF25C2" w:rsidRPr="006622AE" w:rsidRDefault="00DF25C2" w:rsidP="00083855">
            <w:pPr>
              <w:pStyle w:val="CM3"/>
              <w:widowControl/>
              <w:spacing w:line="240" w:lineRule="auto"/>
              <w:rPr>
                <w:color w:val="000000"/>
                <w:sz w:val="22"/>
                <w:szCs w:val="22"/>
                <w:lang w:val="es-ES"/>
              </w:rPr>
            </w:pPr>
            <w:r w:rsidRPr="006622AE">
              <w:rPr>
                <w:b/>
                <w:bCs/>
                <w:color w:val="000000"/>
                <w:sz w:val="22"/>
                <w:szCs w:val="22"/>
                <w:lang w:val="es-ES"/>
              </w:rPr>
              <w:t xml:space="preserve">Malta </w:t>
            </w:r>
          </w:p>
          <w:p w14:paraId="4C3F1D31" w14:textId="77777777" w:rsidR="00DF25C2" w:rsidRPr="006622AE" w:rsidRDefault="00DF25C2" w:rsidP="00083855">
            <w:pPr>
              <w:pStyle w:val="CM3"/>
              <w:widowControl/>
              <w:spacing w:line="240" w:lineRule="auto"/>
              <w:rPr>
                <w:color w:val="000000"/>
                <w:sz w:val="22"/>
                <w:szCs w:val="22"/>
                <w:lang w:val="nb-NO"/>
              </w:rPr>
            </w:pPr>
            <w:r w:rsidRPr="006622AE">
              <w:rPr>
                <w:color w:val="000000"/>
                <w:sz w:val="22"/>
                <w:szCs w:val="22"/>
                <w:lang w:val="es-ES"/>
              </w:rPr>
              <w:t xml:space="preserve">Vivian Corporation Ltd. </w:t>
            </w:r>
            <w:r w:rsidRPr="006622AE">
              <w:rPr>
                <w:color w:val="000000"/>
                <w:sz w:val="22"/>
                <w:szCs w:val="22"/>
                <w:lang w:val="es-ES"/>
              </w:rPr>
              <w:br/>
            </w:r>
            <w:r w:rsidRPr="006622AE">
              <w:rPr>
                <w:color w:val="000000"/>
                <w:sz w:val="22"/>
                <w:szCs w:val="22"/>
                <w:lang w:val="nb-NO"/>
              </w:rPr>
              <w:t xml:space="preserve">Tel : +356 21344610 </w:t>
            </w:r>
          </w:p>
          <w:p w14:paraId="2C4FC5CE" w14:textId="77777777" w:rsidR="00DF25C2" w:rsidRPr="006622AE" w:rsidRDefault="00DF25C2" w:rsidP="00083855">
            <w:pPr>
              <w:pStyle w:val="CM55"/>
              <w:widowControl/>
              <w:rPr>
                <w:color w:val="000000"/>
                <w:sz w:val="22"/>
                <w:szCs w:val="22"/>
                <w:lang w:val="nb-NO"/>
              </w:rPr>
            </w:pPr>
          </w:p>
        </w:tc>
      </w:tr>
      <w:tr w:rsidR="00DF25C2" w:rsidRPr="001A1CF0" w14:paraId="11895947" w14:textId="77777777" w:rsidTr="00083855">
        <w:trPr>
          <w:cantSplit/>
        </w:trPr>
        <w:tc>
          <w:tcPr>
            <w:tcW w:w="4428" w:type="dxa"/>
          </w:tcPr>
          <w:p w14:paraId="2090CD5A" w14:textId="77777777" w:rsidR="00DF25C2" w:rsidRPr="006622AE" w:rsidRDefault="00DF25C2" w:rsidP="00083855">
            <w:pPr>
              <w:pStyle w:val="CM3"/>
              <w:widowControl/>
              <w:spacing w:line="240" w:lineRule="auto"/>
              <w:rPr>
                <w:color w:val="000000"/>
                <w:sz w:val="22"/>
                <w:szCs w:val="22"/>
                <w:lang w:val="de-DE"/>
              </w:rPr>
            </w:pPr>
            <w:r w:rsidRPr="006622AE">
              <w:rPr>
                <w:b/>
                <w:bCs/>
                <w:color w:val="000000"/>
                <w:sz w:val="22"/>
                <w:szCs w:val="22"/>
                <w:lang w:val="de-DE"/>
              </w:rPr>
              <w:t xml:space="preserve">Danmark </w:t>
            </w:r>
          </w:p>
          <w:p w14:paraId="6E22AF03" w14:textId="174A51CC" w:rsidR="00DF25C2" w:rsidRPr="006622AE" w:rsidRDefault="00DF25C2" w:rsidP="00083855">
            <w:pPr>
              <w:pStyle w:val="CM55"/>
              <w:widowControl/>
              <w:rPr>
                <w:color w:val="000000"/>
                <w:sz w:val="22"/>
                <w:szCs w:val="22"/>
                <w:lang w:val="de-DE"/>
              </w:rPr>
            </w:pPr>
            <w:r w:rsidRPr="006622AE">
              <w:rPr>
                <w:color w:val="000000"/>
                <w:sz w:val="22"/>
                <w:szCs w:val="22"/>
                <w:lang w:val="de-DE"/>
              </w:rPr>
              <w:t>Pfizer ApS</w:t>
            </w:r>
            <w:r w:rsidRPr="006622AE">
              <w:rPr>
                <w:color w:val="000000"/>
                <w:sz w:val="22"/>
                <w:szCs w:val="22"/>
                <w:lang w:val="de-DE"/>
              </w:rPr>
              <w:br/>
            </w:r>
            <w:r w:rsidR="00F824A9" w:rsidRPr="006622AE">
              <w:rPr>
                <w:color w:val="000000"/>
                <w:sz w:val="22"/>
                <w:szCs w:val="22"/>
                <w:lang w:val="de-DE"/>
              </w:rPr>
              <w:t>Tlf</w:t>
            </w:r>
            <w:r w:rsidR="00F824A9">
              <w:rPr>
                <w:color w:val="000000"/>
                <w:sz w:val="22"/>
                <w:szCs w:val="22"/>
                <w:lang w:val="de-DE"/>
              </w:rPr>
              <w:t>.</w:t>
            </w:r>
            <w:r w:rsidR="00F824A9" w:rsidRPr="006622AE">
              <w:rPr>
                <w:color w:val="000000"/>
                <w:sz w:val="22"/>
                <w:szCs w:val="22"/>
                <w:lang w:val="de-DE"/>
              </w:rPr>
              <w:t>:</w:t>
            </w:r>
            <w:r w:rsidR="00F824A9">
              <w:rPr>
                <w:color w:val="000000"/>
                <w:sz w:val="22"/>
                <w:szCs w:val="22"/>
                <w:lang w:val="de-DE"/>
              </w:rPr>
              <w:t xml:space="preserve"> </w:t>
            </w:r>
            <w:r w:rsidRPr="006622AE">
              <w:rPr>
                <w:color w:val="000000"/>
                <w:sz w:val="22"/>
                <w:szCs w:val="22"/>
                <w:lang w:val="de-DE"/>
              </w:rPr>
              <w:t xml:space="preserve">+45 44 20 11 00 </w:t>
            </w:r>
          </w:p>
        </w:tc>
        <w:tc>
          <w:tcPr>
            <w:tcW w:w="4428" w:type="dxa"/>
          </w:tcPr>
          <w:p w14:paraId="43A10492" w14:textId="77777777" w:rsidR="00DF25C2" w:rsidRPr="006622AE" w:rsidRDefault="00DF25C2" w:rsidP="00083855">
            <w:pPr>
              <w:pStyle w:val="CM3"/>
              <w:widowControl/>
              <w:spacing w:line="240" w:lineRule="auto"/>
              <w:rPr>
                <w:color w:val="000000"/>
                <w:sz w:val="22"/>
                <w:szCs w:val="22"/>
                <w:lang w:val="nb-NO"/>
              </w:rPr>
            </w:pPr>
            <w:r w:rsidRPr="006622AE">
              <w:rPr>
                <w:b/>
                <w:bCs/>
                <w:color w:val="000000"/>
                <w:sz w:val="22"/>
                <w:szCs w:val="22"/>
                <w:lang w:val="nb-NO"/>
              </w:rPr>
              <w:t xml:space="preserve">Nederland </w:t>
            </w:r>
          </w:p>
          <w:p w14:paraId="13391FE5" w14:textId="77777777" w:rsidR="00DF25C2" w:rsidRPr="006622AE" w:rsidRDefault="00DF25C2" w:rsidP="00083855">
            <w:pPr>
              <w:pStyle w:val="CM55"/>
              <w:widowControl/>
              <w:rPr>
                <w:color w:val="000000"/>
                <w:sz w:val="22"/>
                <w:szCs w:val="22"/>
                <w:lang w:val="nb-NO"/>
              </w:rPr>
            </w:pPr>
            <w:r w:rsidRPr="006622AE">
              <w:rPr>
                <w:color w:val="000000"/>
                <w:sz w:val="22"/>
                <w:szCs w:val="22"/>
                <w:lang w:val="nb-NO"/>
              </w:rPr>
              <w:t xml:space="preserve">Pfizer bv </w:t>
            </w:r>
            <w:r w:rsidRPr="006622AE">
              <w:rPr>
                <w:color w:val="000000"/>
                <w:sz w:val="22"/>
                <w:szCs w:val="22"/>
                <w:lang w:val="nb-NO"/>
              </w:rPr>
              <w:br/>
              <w:t>Tel: +31 (0)</w:t>
            </w:r>
            <w:r w:rsidR="00D805B6">
              <w:rPr>
                <w:sz w:val="22"/>
                <w:szCs w:val="22"/>
                <w:lang w:val="nb-NO"/>
              </w:rPr>
              <w:t>800 63 34 636</w:t>
            </w:r>
          </w:p>
        </w:tc>
      </w:tr>
      <w:tr w:rsidR="00DF25C2" w:rsidRPr="001A1CF0" w14:paraId="01312D34" w14:textId="77777777" w:rsidTr="00083855">
        <w:trPr>
          <w:cantSplit/>
        </w:trPr>
        <w:tc>
          <w:tcPr>
            <w:tcW w:w="4428" w:type="dxa"/>
          </w:tcPr>
          <w:p w14:paraId="5D32BE66" w14:textId="77777777" w:rsidR="00DF25C2" w:rsidRPr="006622AE" w:rsidRDefault="00DF25C2" w:rsidP="00083855">
            <w:pPr>
              <w:pStyle w:val="CM3"/>
              <w:widowControl/>
              <w:spacing w:line="240" w:lineRule="auto"/>
              <w:rPr>
                <w:color w:val="000000"/>
                <w:sz w:val="22"/>
                <w:szCs w:val="22"/>
                <w:lang w:val="de-DE"/>
              </w:rPr>
            </w:pPr>
            <w:r w:rsidRPr="006622AE">
              <w:rPr>
                <w:b/>
                <w:bCs/>
                <w:color w:val="000000"/>
                <w:sz w:val="22"/>
                <w:szCs w:val="22"/>
                <w:lang w:val="de-DE"/>
              </w:rPr>
              <w:t xml:space="preserve">Deutschland </w:t>
            </w:r>
          </w:p>
          <w:p w14:paraId="7EBF4570" w14:textId="77777777" w:rsidR="00DF25C2" w:rsidRPr="006622AE" w:rsidRDefault="00DF25C2" w:rsidP="00083855">
            <w:pPr>
              <w:pStyle w:val="CM55"/>
              <w:widowControl/>
              <w:rPr>
                <w:color w:val="000000"/>
                <w:sz w:val="22"/>
                <w:szCs w:val="22"/>
                <w:lang w:val="de-DE"/>
              </w:rPr>
            </w:pPr>
            <w:r w:rsidRPr="006622AE">
              <w:rPr>
                <w:color w:val="000000"/>
                <w:sz w:val="22"/>
                <w:szCs w:val="22"/>
                <w:lang w:val="de-DE"/>
              </w:rPr>
              <w:t xml:space="preserve">PFIZER PHARMA GmbH </w:t>
            </w:r>
            <w:r w:rsidRPr="006622AE">
              <w:rPr>
                <w:color w:val="000000"/>
                <w:sz w:val="22"/>
                <w:szCs w:val="22"/>
                <w:lang w:val="de-DE"/>
              </w:rPr>
              <w:br/>
              <w:t>Tel: +49 (0)30 550055-51000</w:t>
            </w:r>
          </w:p>
        </w:tc>
        <w:tc>
          <w:tcPr>
            <w:tcW w:w="4428" w:type="dxa"/>
          </w:tcPr>
          <w:p w14:paraId="0AD7D998" w14:textId="77777777" w:rsidR="00DF25C2" w:rsidRPr="006622AE" w:rsidRDefault="00DF25C2" w:rsidP="00083855">
            <w:pPr>
              <w:pStyle w:val="CM3"/>
              <w:widowControl/>
              <w:spacing w:line="240" w:lineRule="auto"/>
              <w:rPr>
                <w:color w:val="000000"/>
                <w:sz w:val="22"/>
                <w:szCs w:val="22"/>
                <w:lang w:val="nb-NO"/>
              </w:rPr>
            </w:pPr>
            <w:r w:rsidRPr="006622AE">
              <w:rPr>
                <w:b/>
                <w:bCs/>
                <w:color w:val="000000"/>
                <w:sz w:val="22"/>
                <w:szCs w:val="22"/>
                <w:lang w:val="nb-NO"/>
              </w:rPr>
              <w:t xml:space="preserve">Norge </w:t>
            </w:r>
          </w:p>
          <w:p w14:paraId="15C35218" w14:textId="77777777" w:rsidR="00DF25C2" w:rsidRPr="006622AE" w:rsidRDefault="00DF25C2" w:rsidP="00083855">
            <w:pPr>
              <w:pStyle w:val="CM55"/>
              <w:widowControl/>
              <w:rPr>
                <w:color w:val="000000"/>
                <w:sz w:val="22"/>
                <w:szCs w:val="22"/>
                <w:lang w:val="pt-BR"/>
              </w:rPr>
            </w:pPr>
            <w:r w:rsidRPr="006622AE">
              <w:rPr>
                <w:color w:val="000000"/>
                <w:sz w:val="22"/>
                <w:szCs w:val="22"/>
                <w:lang w:val="pt-BR"/>
              </w:rPr>
              <w:t xml:space="preserve">Pfizer AS </w:t>
            </w:r>
            <w:r w:rsidRPr="006622AE">
              <w:rPr>
                <w:color w:val="000000"/>
                <w:sz w:val="22"/>
                <w:szCs w:val="22"/>
                <w:lang w:val="pt-BR"/>
              </w:rPr>
              <w:br/>
              <w:t>Tlf: +47 67 52 61 00</w:t>
            </w:r>
          </w:p>
        </w:tc>
      </w:tr>
      <w:tr w:rsidR="00DF25C2" w:rsidRPr="001A1CF0" w14:paraId="06CDBED9" w14:textId="77777777" w:rsidTr="00083855">
        <w:trPr>
          <w:cantSplit/>
        </w:trPr>
        <w:tc>
          <w:tcPr>
            <w:tcW w:w="4428" w:type="dxa"/>
          </w:tcPr>
          <w:p w14:paraId="569FC622" w14:textId="77777777" w:rsidR="00DF25C2" w:rsidRPr="00EF5B9D" w:rsidRDefault="00DF25C2" w:rsidP="00083855">
            <w:pPr>
              <w:pStyle w:val="CM3"/>
              <w:widowControl/>
              <w:spacing w:line="240" w:lineRule="auto"/>
              <w:rPr>
                <w:color w:val="000000"/>
                <w:sz w:val="22"/>
                <w:szCs w:val="22"/>
              </w:rPr>
            </w:pPr>
            <w:r w:rsidRPr="00EF5B9D">
              <w:rPr>
                <w:b/>
                <w:bCs/>
                <w:color w:val="000000"/>
                <w:sz w:val="22"/>
                <w:szCs w:val="22"/>
              </w:rPr>
              <w:t xml:space="preserve">Eesti </w:t>
            </w:r>
          </w:p>
          <w:p w14:paraId="4A80E091" w14:textId="77777777" w:rsidR="00DF25C2" w:rsidRPr="00EF5B9D" w:rsidRDefault="00DF25C2" w:rsidP="00083855">
            <w:pPr>
              <w:pStyle w:val="CM55"/>
              <w:widowControl/>
              <w:rPr>
                <w:color w:val="000000"/>
                <w:sz w:val="22"/>
                <w:szCs w:val="22"/>
              </w:rPr>
            </w:pPr>
            <w:r w:rsidRPr="00EF5B9D">
              <w:rPr>
                <w:color w:val="000000"/>
                <w:sz w:val="22"/>
                <w:szCs w:val="22"/>
              </w:rPr>
              <w:t xml:space="preserve">Pfizer Luxembourg SARL Eesti filiaal </w:t>
            </w:r>
            <w:r w:rsidRPr="00EF5B9D">
              <w:rPr>
                <w:color w:val="000000"/>
                <w:sz w:val="22"/>
                <w:szCs w:val="22"/>
              </w:rPr>
              <w:br/>
              <w:t xml:space="preserve">Tel: +372 666 7500 </w:t>
            </w:r>
          </w:p>
        </w:tc>
        <w:tc>
          <w:tcPr>
            <w:tcW w:w="4428" w:type="dxa"/>
          </w:tcPr>
          <w:p w14:paraId="4D33F44A" w14:textId="77777777" w:rsidR="00DF25C2" w:rsidRPr="00EF5B9D" w:rsidRDefault="00DF25C2" w:rsidP="00083855">
            <w:pPr>
              <w:pStyle w:val="CM3"/>
              <w:widowControl/>
              <w:spacing w:line="240" w:lineRule="auto"/>
              <w:rPr>
                <w:color w:val="000000"/>
                <w:sz w:val="22"/>
                <w:szCs w:val="22"/>
              </w:rPr>
            </w:pPr>
            <w:r w:rsidRPr="00EF5B9D">
              <w:rPr>
                <w:b/>
                <w:bCs/>
                <w:color w:val="000000"/>
                <w:sz w:val="22"/>
                <w:szCs w:val="22"/>
              </w:rPr>
              <w:t xml:space="preserve">Österreich </w:t>
            </w:r>
          </w:p>
          <w:p w14:paraId="2D353C1C" w14:textId="77777777" w:rsidR="00F824A9" w:rsidRPr="00EF5B9D" w:rsidRDefault="00DF25C2" w:rsidP="004A3857">
            <w:pPr>
              <w:pStyle w:val="CM55"/>
              <w:widowControl/>
              <w:spacing w:after="0"/>
              <w:rPr>
                <w:color w:val="000000"/>
                <w:sz w:val="22"/>
                <w:szCs w:val="22"/>
              </w:rPr>
            </w:pPr>
            <w:r w:rsidRPr="00EF5B9D">
              <w:rPr>
                <w:color w:val="000000"/>
                <w:sz w:val="22"/>
                <w:szCs w:val="22"/>
              </w:rPr>
              <w:t xml:space="preserve">Pfizer Corporation Austria Ges.m.b.H. </w:t>
            </w:r>
          </w:p>
          <w:p w14:paraId="5D2F9E03" w14:textId="405F9072" w:rsidR="00DF25C2" w:rsidRPr="00EF5B9D" w:rsidRDefault="00DF25C2" w:rsidP="004A3857">
            <w:pPr>
              <w:pStyle w:val="CM55"/>
              <w:widowControl/>
              <w:spacing w:after="0"/>
              <w:rPr>
                <w:color w:val="000000"/>
                <w:sz w:val="22"/>
                <w:szCs w:val="22"/>
              </w:rPr>
            </w:pPr>
            <w:r w:rsidRPr="00EF5B9D">
              <w:rPr>
                <w:color w:val="000000"/>
                <w:sz w:val="22"/>
                <w:szCs w:val="22"/>
              </w:rPr>
              <w:t>Tel: +43 (0)1 521 15-0</w:t>
            </w:r>
          </w:p>
        </w:tc>
      </w:tr>
      <w:tr w:rsidR="00DF25C2" w:rsidRPr="001A1CF0" w14:paraId="06D43A0D" w14:textId="77777777" w:rsidTr="00083855">
        <w:trPr>
          <w:cantSplit/>
        </w:trPr>
        <w:tc>
          <w:tcPr>
            <w:tcW w:w="4428" w:type="dxa"/>
          </w:tcPr>
          <w:p w14:paraId="1E1F3193" w14:textId="77777777" w:rsidR="00DF25C2" w:rsidRPr="00C37B2F" w:rsidRDefault="00DF25C2" w:rsidP="00083855">
            <w:pPr>
              <w:rPr>
                <w:b/>
                <w:bCs/>
                <w:color w:val="000000"/>
                <w:sz w:val="22"/>
                <w:szCs w:val="22"/>
                <w:lang w:val="el-GR"/>
                <w:rPrChange w:id="619" w:author="Author" w:date="2025-12-02T10:08:00Z" w16du:dateUtc="2025-12-02T08:08:00Z">
                  <w:rPr>
                    <w:b/>
                    <w:bCs/>
                    <w:color w:val="000000"/>
                    <w:sz w:val="22"/>
                    <w:szCs w:val="22"/>
                  </w:rPr>
                </w:rPrChange>
              </w:rPr>
            </w:pPr>
            <w:r w:rsidRPr="000D7664">
              <w:rPr>
                <w:b/>
                <w:bCs/>
                <w:color w:val="000000"/>
                <w:sz w:val="22"/>
                <w:szCs w:val="22"/>
                <w:lang w:val="el-GR"/>
              </w:rPr>
              <w:t>Ελλάδα</w:t>
            </w:r>
            <w:r w:rsidRPr="00C37B2F">
              <w:rPr>
                <w:b/>
                <w:bCs/>
                <w:color w:val="000000"/>
                <w:sz w:val="22"/>
                <w:szCs w:val="22"/>
                <w:lang w:val="el-GR"/>
                <w:rPrChange w:id="620" w:author="Author" w:date="2025-12-02T10:08:00Z" w16du:dateUtc="2025-12-02T08:08:00Z">
                  <w:rPr>
                    <w:b/>
                    <w:bCs/>
                    <w:color w:val="000000"/>
                    <w:sz w:val="22"/>
                    <w:szCs w:val="22"/>
                  </w:rPr>
                </w:rPrChange>
              </w:rPr>
              <w:t xml:space="preserve"> </w:t>
            </w:r>
          </w:p>
          <w:p w14:paraId="2DBD845C" w14:textId="77777777" w:rsidR="00DF25C2" w:rsidRPr="00C37B2F" w:rsidRDefault="00DF25C2" w:rsidP="00083855">
            <w:pPr>
              <w:rPr>
                <w:color w:val="000000"/>
                <w:sz w:val="22"/>
                <w:szCs w:val="22"/>
                <w:lang w:val="el-GR"/>
                <w:rPrChange w:id="621" w:author="Author" w:date="2025-12-02T10:08:00Z" w16du:dateUtc="2025-12-02T08:08:00Z">
                  <w:rPr>
                    <w:color w:val="000000"/>
                    <w:sz w:val="22"/>
                    <w:szCs w:val="22"/>
                  </w:rPr>
                </w:rPrChange>
              </w:rPr>
            </w:pPr>
            <w:r w:rsidRPr="00A65793">
              <w:rPr>
                <w:color w:val="000000"/>
                <w:sz w:val="22"/>
                <w:szCs w:val="22"/>
              </w:rPr>
              <w:t>Pfizer</w:t>
            </w:r>
            <w:r w:rsidRPr="00C37B2F">
              <w:rPr>
                <w:color w:val="000000"/>
                <w:sz w:val="22"/>
                <w:szCs w:val="22"/>
                <w:lang w:val="el-GR"/>
                <w:rPrChange w:id="622" w:author="Author" w:date="2025-12-02T10:08:00Z" w16du:dateUtc="2025-12-02T08:08:00Z">
                  <w:rPr>
                    <w:color w:val="000000"/>
                    <w:sz w:val="22"/>
                    <w:szCs w:val="22"/>
                  </w:rPr>
                </w:rPrChange>
              </w:rPr>
              <w:t xml:space="preserve"> </w:t>
            </w:r>
            <w:r w:rsidRPr="000D7664">
              <w:rPr>
                <w:color w:val="000000"/>
                <w:sz w:val="22"/>
                <w:szCs w:val="22"/>
                <w:lang w:val="el-GR"/>
              </w:rPr>
              <w:t>ΕΛΛΑΣ</w:t>
            </w:r>
            <w:r w:rsidRPr="00C37B2F">
              <w:rPr>
                <w:color w:val="000000"/>
                <w:sz w:val="22"/>
                <w:szCs w:val="22"/>
                <w:lang w:val="el-GR"/>
                <w:rPrChange w:id="623" w:author="Author" w:date="2025-12-02T10:08:00Z" w16du:dateUtc="2025-12-02T08:08:00Z">
                  <w:rPr>
                    <w:color w:val="000000"/>
                    <w:sz w:val="22"/>
                    <w:szCs w:val="22"/>
                  </w:rPr>
                </w:rPrChange>
              </w:rPr>
              <w:t xml:space="preserve"> </w:t>
            </w:r>
            <w:r w:rsidRPr="00A65793">
              <w:rPr>
                <w:color w:val="000000"/>
                <w:sz w:val="22"/>
                <w:szCs w:val="22"/>
              </w:rPr>
              <w:t>A</w:t>
            </w:r>
            <w:r w:rsidRPr="00C37B2F">
              <w:rPr>
                <w:color w:val="000000"/>
                <w:sz w:val="22"/>
                <w:szCs w:val="22"/>
                <w:lang w:val="el-GR"/>
                <w:rPrChange w:id="624" w:author="Author" w:date="2025-12-02T10:08:00Z" w16du:dateUtc="2025-12-02T08:08:00Z">
                  <w:rPr>
                    <w:color w:val="000000"/>
                    <w:sz w:val="22"/>
                    <w:szCs w:val="22"/>
                  </w:rPr>
                </w:rPrChange>
              </w:rPr>
              <w:t>.</w:t>
            </w:r>
            <w:r w:rsidRPr="00A65793">
              <w:rPr>
                <w:color w:val="000000"/>
                <w:sz w:val="22"/>
                <w:szCs w:val="22"/>
              </w:rPr>
              <w:t>E</w:t>
            </w:r>
            <w:r w:rsidRPr="00C37B2F">
              <w:rPr>
                <w:color w:val="000000"/>
                <w:sz w:val="22"/>
                <w:szCs w:val="22"/>
                <w:lang w:val="el-GR"/>
                <w:rPrChange w:id="625" w:author="Author" w:date="2025-12-02T10:08:00Z" w16du:dateUtc="2025-12-02T08:08:00Z">
                  <w:rPr>
                    <w:color w:val="000000"/>
                    <w:sz w:val="22"/>
                    <w:szCs w:val="22"/>
                  </w:rPr>
                </w:rPrChange>
              </w:rPr>
              <w:t>.</w:t>
            </w:r>
            <w:r w:rsidRPr="00C37B2F">
              <w:rPr>
                <w:color w:val="000000"/>
                <w:sz w:val="22"/>
                <w:szCs w:val="22"/>
                <w:lang w:val="el-GR"/>
                <w:rPrChange w:id="626" w:author="Author" w:date="2025-12-02T10:08:00Z" w16du:dateUtc="2025-12-02T08:08:00Z">
                  <w:rPr>
                    <w:color w:val="000000"/>
                    <w:sz w:val="22"/>
                    <w:szCs w:val="22"/>
                  </w:rPr>
                </w:rPrChange>
              </w:rPr>
              <w:br/>
            </w:r>
            <w:r w:rsidRPr="000D7664">
              <w:rPr>
                <w:color w:val="000000"/>
                <w:sz w:val="22"/>
                <w:szCs w:val="22"/>
                <w:lang w:val="el-GR"/>
              </w:rPr>
              <w:t>Τηλ</w:t>
            </w:r>
            <w:r w:rsidRPr="00C37B2F">
              <w:rPr>
                <w:color w:val="000000"/>
                <w:sz w:val="22"/>
                <w:szCs w:val="22"/>
                <w:lang w:val="el-GR"/>
                <w:rPrChange w:id="627" w:author="Author" w:date="2025-12-02T10:08:00Z" w16du:dateUtc="2025-12-02T08:08:00Z">
                  <w:rPr>
                    <w:color w:val="000000"/>
                    <w:sz w:val="22"/>
                    <w:szCs w:val="22"/>
                  </w:rPr>
                </w:rPrChange>
              </w:rPr>
              <w:t>.: +30 210 6785 800</w:t>
            </w:r>
          </w:p>
          <w:p w14:paraId="5A8B7A7D" w14:textId="77777777" w:rsidR="00DF25C2" w:rsidRPr="00C37B2F" w:rsidRDefault="00DF25C2" w:rsidP="00083855">
            <w:pPr>
              <w:pStyle w:val="CM55"/>
              <w:keepNext/>
              <w:widowControl/>
              <w:spacing w:after="0"/>
              <w:rPr>
                <w:color w:val="000000"/>
                <w:sz w:val="22"/>
                <w:szCs w:val="22"/>
                <w:lang w:val="el-GR"/>
                <w:rPrChange w:id="628" w:author="Author" w:date="2025-12-02T10:08:00Z" w16du:dateUtc="2025-12-02T08:08:00Z">
                  <w:rPr>
                    <w:color w:val="000000"/>
                    <w:sz w:val="22"/>
                    <w:szCs w:val="22"/>
                  </w:rPr>
                </w:rPrChange>
              </w:rPr>
            </w:pPr>
          </w:p>
        </w:tc>
        <w:tc>
          <w:tcPr>
            <w:tcW w:w="4428" w:type="dxa"/>
          </w:tcPr>
          <w:p w14:paraId="33E6E8AD" w14:textId="77777777" w:rsidR="00DF25C2" w:rsidRPr="00EF5B9D" w:rsidRDefault="00DF25C2" w:rsidP="00083855">
            <w:pPr>
              <w:pStyle w:val="CM3"/>
              <w:keepNext/>
              <w:keepLines/>
              <w:widowControl/>
              <w:spacing w:line="240" w:lineRule="auto"/>
              <w:rPr>
                <w:color w:val="000000"/>
                <w:sz w:val="22"/>
                <w:szCs w:val="22"/>
                <w:lang w:val="pl-PL"/>
              </w:rPr>
            </w:pPr>
            <w:r w:rsidRPr="00EF5B9D">
              <w:rPr>
                <w:b/>
                <w:bCs/>
                <w:color w:val="000000"/>
                <w:sz w:val="22"/>
                <w:szCs w:val="22"/>
                <w:lang w:val="pl-PL"/>
              </w:rPr>
              <w:t xml:space="preserve">Polska </w:t>
            </w:r>
          </w:p>
          <w:p w14:paraId="3C78F177" w14:textId="77777777" w:rsidR="00DF25C2" w:rsidRPr="00EF5B9D" w:rsidRDefault="00DF25C2" w:rsidP="00083855">
            <w:pPr>
              <w:pStyle w:val="CM55"/>
              <w:widowControl/>
              <w:rPr>
                <w:color w:val="000000"/>
                <w:sz w:val="22"/>
                <w:szCs w:val="22"/>
                <w:lang w:val="pl-PL"/>
              </w:rPr>
            </w:pPr>
            <w:r w:rsidRPr="00EF5B9D">
              <w:rPr>
                <w:color w:val="000000"/>
                <w:sz w:val="22"/>
                <w:szCs w:val="22"/>
                <w:lang w:val="pl-PL"/>
              </w:rPr>
              <w:t xml:space="preserve">Pfizer Polska Sp. z o.o., </w:t>
            </w:r>
            <w:r w:rsidRPr="00EF5B9D">
              <w:rPr>
                <w:color w:val="000000"/>
                <w:sz w:val="22"/>
                <w:szCs w:val="22"/>
                <w:lang w:val="pl-PL"/>
              </w:rPr>
              <w:br/>
              <w:t>Tel.: +48 22 335 61 00</w:t>
            </w:r>
          </w:p>
        </w:tc>
      </w:tr>
      <w:tr w:rsidR="00DF25C2" w:rsidRPr="001A1CF0" w14:paraId="47CBABB9" w14:textId="77777777" w:rsidTr="00083855">
        <w:trPr>
          <w:cantSplit/>
        </w:trPr>
        <w:tc>
          <w:tcPr>
            <w:tcW w:w="4428" w:type="dxa"/>
          </w:tcPr>
          <w:p w14:paraId="16C3B3B5" w14:textId="77777777" w:rsidR="00DF25C2" w:rsidRPr="006622AE" w:rsidRDefault="00DF25C2" w:rsidP="00083855">
            <w:pPr>
              <w:pStyle w:val="CM3"/>
              <w:keepNext/>
              <w:keepLines/>
              <w:widowControl/>
              <w:spacing w:line="240" w:lineRule="auto"/>
              <w:rPr>
                <w:color w:val="000000"/>
                <w:sz w:val="22"/>
                <w:szCs w:val="22"/>
                <w:lang w:val="es-ES"/>
              </w:rPr>
            </w:pPr>
            <w:r w:rsidRPr="006622AE">
              <w:rPr>
                <w:b/>
                <w:bCs/>
                <w:color w:val="000000"/>
                <w:sz w:val="22"/>
                <w:szCs w:val="22"/>
                <w:lang w:val="es-ES"/>
              </w:rPr>
              <w:t xml:space="preserve">España </w:t>
            </w:r>
          </w:p>
          <w:p w14:paraId="6CD1D5F5" w14:textId="77777777" w:rsidR="00DF25C2" w:rsidRPr="006622AE" w:rsidRDefault="00DF25C2" w:rsidP="00083855">
            <w:pPr>
              <w:pStyle w:val="Default"/>
              <w:keepNext/>
              <w:keepLines/>
              <w:widowControl/>
              <w:rPr>
                <w:sz w:val="22"/>
                <w:szCs w:val="22"/>
                <w:lang w:val="es-ES"/>
              </w:rPr>
            </w:pPr>
            <w:r w:rsidRPr="006622AE">
              <w:rPr>
                <w:sz w:val="22"/>
                <w:szCs w:val="22"/>
                <w:lang w:val="es-ES"/>
              </w:rPr>
              <w:t>Pfizer, S.L.</w:t>
            </w:r>
            <w:r w:rsidRPr="006622AE">
              <w:rPr>
                <w:sz w:val="22"/>
                <w:szCs w:val="22"/>
                <w:lang w:val="es-ES"/>
              </w:rPr>
              <w:br/>
              <w:t>Tel: +34 91 490 99 00</w:t>
            </w:r>
          </w:p>
          <w:p w14:paraId="490A027A" w14:textId="77777777" w:rsidR="00DF25C2" w:rsidRPr="00EF5B9D" w:rsidRDefault="00DF25C2" w:rsidP="00083855">
            <w:pPr>
              <w:pStyle w:val="Default"/>
              <w:keepNext/>
              <w:keepLines/>
              <w:widowControl/>
              <w:rPr>
                <w:b/>
                <w:bCs/>
                <w:sz w:val="22"/>
                <w:szCs w:val="22"/>
                <w:lang w:val="es-ES"/>
              </w:rPr>
            </w:pPr>
          </w:p>
        </w:tc>
        <w:tc>
          <w:tcPr>
            <w:tcW w:w="4428" w:type="dxa"/>
          </w:tcPr>
          <w:p w14:paraId="200DE082" w14:textId="77777777" w:rsidR="00DF25C2" w:rsidRPr="006622AE" w:rsidRDefault="00DF25C2" w:rsidP="00083855">
            <w:pPr>
              <w:pStyle w:val="CM3"/>
              <w:widowControl/>
              <w:spacing w:line="240" w:lineRule="auto"/>
              <w:rPr>
                <w:color w:val="000000"/>
                <w:sz w:val="22"/>
                <w:szCs w:val="22"/>
                <w:lang w:val="pt-BR"/>
              </w:rPr>
            </w:pPr>
            <w:r w:rsidRPr="006622AE">
              <w:rPr>
                <w:b/>
                <w:bCs/>
                <w:color w:val="000000"/>
                <w:sz w:val="22"/>
                <w:szCs w:val="22"/>
                <w:lang w:val="pt-BR"/>
              </w:rPr>
              <w:t xml:space="preserve">Portugal </w:t>
            </w:r>
          </w:p>
          <w:p w14:paraId="4F6A9B11" w14:textId="77777777" w:rsidR="00DF25C2" w:rsidRPr="006622AE" w:rsidRDefault="00DF25C2" w:rsidP="00083855">
            <w:pPr>
              <w:pStyle w:val="CM55"/>
              <w:keepNext/>
              <w:keepLines/>
              <w:widowControl/>
              <w:rPr>
                <w:color w:val="000000"/>
                <w:sz w:val="22"/>
                <w:szCs w:val="22"/>
                <w:lang w:val="pt-BR"/>
              </w:rPr>
            </w:pPr>
            <w:r w:rsidRPr="006622AE">
              <w:rPr>
                <w:color w:val="000000"/>
                <w:sz w:val="22"/>
                <w:szCs w:val="22"/>
                <w:lang w:val="pt-BR"/>
              </w:rPr>
              <w:t xml:space="preserve">Laboratórios Pfizer, Lda. </w:t>
            </w:r>
            <w:r w:rsidRPr="006622AE">
              <w:rPr>
                <w:color w:val="000000"/>
                <w:sz w:val="22"/>
                <w:szCs w:val="22"/>
                <w:lang w:val="pt-BR"/>
              </w:rPr>
              <w:br/>
              <w:t>Tel: + 351 214 235 500</w:t>
            </w:r>
          </w:p>
        </w:tc>
      </w:tr>
      <w:tr w:rsidR="00DF25C2" w:rsidRPr="001A1CF0" w14:paraId="57577B33" w14:textId="77777777" w:rsidTr="00083855">
        <w:trPr>
          <w:cantSplit/>
        </w:trPr>
        <w:tc>
          <w:tcPr>
            <w:tcW w:w="4428" w:type="dxa"/>
          </w:tcPr>
          <w:p w14:paraId="6B87BC29" w14:textId="77777777" w:rsidR="00DF25C2" w:rsidRPr="006622AE" w:rsidRDefault="00DF25C2" w:rsidP="00083855">
            <w:pPr>
              <w:pStyle w:val="CM3"/>
              <w:widowControl/>
              <w:spacing w:line="240" w:lineRule="auto"/>
              <w:rPr>
                <w:color w:val="000000"/>
                <w:sz w:val="22"/>
                <w:szCs w:val="22"/>
                <w:lang w:val="de-DE"/>
              </w:rPr>
            </w:pPr>
            <w:r w:rsidRPr="006622AE">
              <w:rPr>
                <w:b/>
                <w:bCs/>
                <w:color w:val="000000"/>
                <w:sz w:val="22"/>
                <w:szCs w:val="22"/>
                <w:lang w:val="de-DE"/>
              </w:rPr>
              <w:t>France</w:t>
            </w:r>
          </w:p>
          <w:p w14:paraId="514A5692" w14:textId="77777777" w:rsidR="00DF25C2" w:rsidRPr="006622AE" w:rsidRDefault="00DF25C2" w:rsidP="00083855">
            <w:pPr>
              <w:pStyle w:val="CM55"/>
              <w:widowControl/>
              <w:rPr>
                <w:color w:val="000000"/>
                <w:sz w:val="22"/>
                <w:szCs w:val="22"/>
                <w:lang w:val="de-DE"/>
              </w:rPr>
            </w:pPr>
            <w:r w:rsidRPr="006622AE">
              <w:rPr>
                <w:color w:val="000000"/>
                <w:sz w:val="22"/>
                <w:szCs w:val="22"/>
                <w:lang w:val="de-DE"/>
              </w:rPr>
              <w:t>Pfizer</w:t>
            </w:r>
            <w:r w:rsidRPr="006622AE">
              <w:rPr>
                <w:color w:val="000000"/>
                <w:sz w:val="22"/>
                <w:szCs w:val="22"/>
                <w:lang w:val="de-DE"/>
              </w:rPr>
              <w:br/>
              <w:t xml:space="preserve">Tél: +33 (0)1 58 07 34 40 </w:t>
            </w:r>
          </w:p>
        </w:tc>
        <w:tc>
          <w:tcPr>
            <w:tcW w:w="4428" w:type="dxa"/>
          </w:tcPr>
          <w:p w14:paraId="2BE80B9D" w14:textId="77777777" w:rsidR="00DF25C2" w:rsidRPr="00EF5B9D" w:rsidRDefault="00DF25C2" w:rsidP="00083855">
            <w:pPr>
              <w:pStyle w:val="CM3"/>
              <w:widowControl/>
              <w:spacing w:line="240" w:lineRule="auto"/>
              <w:rPr>
                <w:color w:val="000000"/>
                <w:sz w:val="22"/>
                <w:szCs w:val="22"/>
                <w:lang w:val="de-DE"/>
              </w:rPr>
            </w:pPr>
            <w:r w:rsidRPr="00EF5B9D">
              <w:rPr>
                <w:b/>
                <w:bCs/>
                <w:color w:val="000000"/>
                <w:sz w:val="22"/>
                <w:szCs w:val="22"/>
                <w:lang w:val="de-DE"/>
              </w:rPr>
              <w:t xml:space="preserve">România </w:t>
            </w:r>
          </w:p>
          <w:p w14:paraId="00124115" w14:textId="77777777" w:rsidR="00DF25C2" w:rsidRPr="00EF5B9D" w:rsidRDefault="00DF25C2" w:rsidP="00083855">
            <w:pPr>
              <w:pStyle w:val="CM55"/>
              <w:widowControl/>
              <w:rPr>
                <w:color w:val="000000"/>
                <w:sz w:val="22"/>
                <w:szCs w:val="22"/>
                <w:lang w:val="de-DE"/>
              </w:rPr>
            </w:pPr>
            <w:r w:rsidRPr="00EF5B9D">
              <w:rPr>
                <w:color w:val="000000"/>
                <w:sz w:val="22"/>
                <w:szCs w:val="22"/>
                <w:lang w:val="de-DE"/>
              </w:rPr>
              <w:t xml:space="preserve">Pfizer România S.R.L </w:t>
            </w:r>
            <w:r w:rsidRPr="00EF5B9D">
              <w:rPr>
                <w:color w:val="000000"/>
                <w:sz w:val="22"/>
                <w:szCs w:val="22"/>
                <w:lang w:val="de-DE"/>
              </w:rPr>
              <w:br/>
              <w:t>Tel: +40 (0)21 207 28 00</w:t>
            </w:r>
          </w:p>
        </w:tc>
      </w:tr>
      <w:tr w:rsidR="00DF25C2" w:rsidRPr="001A1CF0" w14:paraId="02C52883" w14:textId="77777777" w:rsidTr="00083855">
        <w:trPr>
          <w:cantSplit/>
        </w:trPr>
        <w:tc>
          <w:tcPr>
            <w:tcW w:w="4428" w:type="dxa"/>
          </w:tcPr>
          <w:p w14:paraId="521E32B0" w14:textId="77777777" w:rsidR="00DF25C2" w:rsidRPr="006622AE" w:rsidRDefault="00DF25C2" w:rsidP="00083855">
            <w:pPr>
              <w:pStyle w:val="Default"/>
              <w:widowControl/>
              <w:rPr>
                <w:b/>
                <w:bCs/>
                <w:sz w:val="22"/>
                <w:szCs w:val="22"/>
                <w:lang w:val="de-DE"/>
              </w:rPr>
            </w:pPr>
            <w:r w:rsidRPr="006622AE">
              <w:rPr>
                <w:b/>
                <w:bCs/>
                <w:sz w:val="22"/>
                <w:szCs w:val="22"/>
                <w:lang w:val="de-DE"/>
              </w:rPr>
              <w:t>Hrvatska</w:t>
            </w:r>
          </w:p>
          <w:p w14:paraId="6B8B6546" w14:textId="77777777" w:rsidR="00DF25C2" w:rsidRPr="006622AE" w:rsidRDefault="00DF25C2" w:rsidP="00083855">
            <w:pPr>
              <w:numPr>
                <w:ilvl w:val="12"/>
                <w:numId w:val="0"/>
              </w:numPr>
              <w:rPr>
                <w:color w:val="000000"/>
                <w:sz w:val="22"/>
                <w:szCs w:val="22"/>
                <w:lang w:val="hr-HR"/>
              </w:rPr>
            </w:pPr>
            <w:r w:rsidRPr="006622AE">
              <w:rPr>
                <w:color w:val="000000"/>
                <w:sz w:val="22"/>
                <w:szCs w:val="22"/>
                <w:lang w:val="hr-HR"/>
              </w:rPr>
              <w:t>Pfizer Croatia d.o.o.</w:t>
            </w:r>
          </w:p>
          <w:p w14:paraId="5DB91860" w14:textId="77777777" w:rsidR="00DF25C2" w:rsidRPr="006622AE" w:rsidRDefault="00DF25C2" w:rsidP="00083855">
            <w:pPr>
              <w:pStyle w:val="CM3"/>
              <w:widowControl/>
              <w:spacing w:line="240" w:lineRule="auto"/>
              <w:rPr>
                <w:color w:val="000000"/>
                <w:sz w:val="22"/>
                <w:szCs w:val="22"/>
                <w:lang w:val="hr-HR"/>
              </w:rPr>
            </w:pPr>
            <w:r w:rsidRPr="006622AE">
              <w:rPr>
                <w:color w:val="000000"/>
                <w:sz w:val="22"/>
                <w:szCs w:val="22"/>
                <w:lang w:val="hr-HR"/>
              </w:rPr>
              <w:t>Tel: + 385 1 3908 777</w:t>
            </w:r>
          </w:p>
          <w:p w14:paraId="20E91516" w14:textId="77777777" w:rsidR="00DF25C2" w:rsidRPr="006622AE" w:rsidRDefault="00DF25C2" w:rsidP="00083855">
            <w:pPr>
              <w:pStyle w:val="Default"/>
              <w:widowControl/>
              <w:rPr>
                <w:sz w:val="22"/>
                <w:szCs w:val="22"/>
                <w:lang w:val="hr-HR"/>
              </w:rPr>
            </w:pPr>
          </w:p>
        </w:tc>
        <w:tc>
          <w:tcPr>
            <w:tcW w:w="4428" w:type="dxa"/>
          </w:tcPr>
          <w:p w14:paraId="28DAAA49" w14:textId="77777777" w:rsidR="00DF25C2" w:rsidRPr="006622AE" w:rsidRDefault="00DF25C2" w:rsidP="00083855">
            <w:pPr>
              <w:pStyle w:val="CM3"/>
              <w:widowControl/>
              <w:spacing w:line="240" w:lineRule="auto"/>
              <w:rPr>
                <w:color w:val="000000"/>
                <w:sz w:val="22"/>
                <w:szCs w:val="22"/>
                <w:lang w:val="hr-HR"/>
              </w:rPr>
            </w:pPr>
            <w:r w:rsidRPr="006622AE">
              <w:rPr>
                <w:b/>
                <w:bCs/>
                <w:color w:val="000000"/>
                <w:sz w:val="22"/>
                <w:szCs w:val="22"/>
                <w:lang w:val="hr-HR"/>
              </w:rPr>
              <w:t xml:space="preserve">Slovenija </w:t>
            </w:r>
          </w:p>
          <w:p w14:paraId="67C37C52" w14:textId="77777777" w:rsidR="00DF25C2" w:rsidRPr="006622AE" w:rsidRDefault="00DF25C2" w:rsidP="00083855">
            <w:pPr>
              <w:pStyle w:val="CM3"/>
              <w:widowControl/>
              <w:spacing w:line="240" w:lineRule="auto"/>
              <w:rPr>
                <w:color w:val="000000"/>
                <w:sz w:val="22"/>
                <w:szCs w:val="22"/>
                <w:lang w:val="hr-HR"/>
              </w:rPr>
            </w:pPr>
            <w:r w:rsidRPr="006622AE">
              <w:rPr>
                <w:color w:val="000000"/>
                <w:sz w:val="22"/>
                <w:szCs w:val="22"/>
                <w:lang w:val="hr-HR"/>
              </w:rPr>
              <w:t xml:space="preserve">Pfizer Luxembourg SARL </w:t>
            </w:r>
            <w:r w:rsidRPr="006622AE">
              <w:rPr>
                <w:color w:val="000000"/>
                <w:sz w:val="22"/>
                <w:szCs w:val="22"/>
                <w:lang w:val="hr-HR"/>
              </w:rPr>
              <w:br/>
              <w:t xml:space="preserve">Pfizer, podružnica za svetovanje s področja farmacevtske dejavnosti, Ljubljana </w:t>
            </w:r>
            <w:r w:rsidRPr="006622AE">
              <w:rPr>
                <w:color w:val="000000"/>
                <w:sz w:val="22"/>
                <w:szCs w:val="22"/>
                <w:lang w:val="hr-HR"/>
              </w:rPr>
              <w:br/>
              <w:t xml:space="preserve">Tel: + 386(0)152 11 400 </w:t>
            </w:r>
          </w:p>
          <w:p w14:paraId="518552C5" w14:textId="77777777" w:rsidR="00DF25C2" w:rsidRPr="00EF5B9D" w:rsidRDefault="00DF25C2" w:rsidP="00083855">
            <w:pPr>
              <w:pStyle w:val="CM3"/>
              <w:widowControl/>
              <w:spacing w:line="240" w:lineRule="auto"/>
              <w:rPr>
                <w:b/>
                <w:bCs/>
                <w:color w:val="000000"/>
                <w:sz w:val="22"/>
                <w:szCs w:val="22"/>
                <w:lang w:val="hr-HR"/>
              </w:rPr>
            </w:pPr>
          </w:p>
        </w:tc>
      </w:tr>
      <w:tr w:rsidR="00DF25C2" w:rsidRPr="001A1CF0" w14:paraId="354BBFCC" w14:textId="77777777" w:rsidTr="00083855">
        <w:trPr>
          <w:cantSplit/>
        </w:trPr>
        <w:tc>
          <w:tcPr>
            <w:tcW w:w="4428" w:type="dxa"/>
          </w:tcPr>
          <w:p w14:paraId="60AFCE01" w14:textId="5A42486D" w:rsidR="00DF25C2" w:rsidRPr="006622AE" w:rsidRDefault="00DF25C2" w:rsidP="00083855">
            <w:pPr>
              <w:pStyle w:val="CM3"/>
              <w:widowControl/>
              <w:spacing w:line="240" w:lineRule="auto"/>
              <w:rPr>
                <w:color w:val="000000"/>
                <w:sz w:val="22"/>
                <w:szCs w:val="22"/>
              </w:rPr>
            </w:pPr>
            <w:r w:rsidRPr="006622AE">
              <w:rPr>
                <w:b/>
                <w:bCs/>
                <w:color w:val="000000"/>
                <w:sz w:val="22"/>
                <w:szCs w:val="22"/>
              </w:rPr>
              <w:t>Ireland</w:t>
            </w:r>
          </w:p>
          <w:p w14:paraId="537EE0D8" w14:textId="5C05242B" w:rsidR="00DF25C2" w:rsidRPr="006622AE" w:rsidRDefault="00DF25C2" w:rsidP="00083855">
            <w:pPr>
              <w:pStyle w:val="CM56"/>
              <w:widowControl/>
              <w:spacing w:after="0"/>
              <w:rPr>
                <w:color w:val="000000"/>
                <w:sz w:val="22"/>
                <w:szCs w:val="22"/>
              </w:rPr>
            </w:pPr>
            <w:r w:rsidRPr="006622AE">
              <w:rPr>
                <w:color w:val="000000"/>
                <w:sz w:val="22"/>
                <w:szCs w:val="22"/>
              </w:rPr>
              <w:t xml:space="preserve">Pfizer Healthcare Ireland </w:t>
            </w:r>
            <w:r w:rsidR="006E0BF7">
              <w:rPr>
                <w:sz w:val="22"/>
                <w:szCs w:val="22"/>
              </w:rPr>
              <w:t>Unlimited Company</w:t>
            </w:r>
            <w:r w:rsidRPr="006622AE">
              <w:rPr>
                <w:color w:val="000000"/>
                <w:sz w:val="22"/>
                <w:szCs w:val="22"/>
              </w:rPr>
              <w:br/>
              <w:t>Tel: 1800 633 363 (toll free)</w:t>
            </w:r>
          </w:p>
          <w:p w14:paraId="45849F33" w14:textId="77777777" w:rsidR="00DF25C2" w:rsidRPr="006622AE" w:rsidRDefault="00DF25C2" w:rsidP="00083855">
            <w:pPr>
              <w:pStyle w:val="Default"/>
              <w:widowControl/>
              <w:rPr>
                <w:sz w:val="22"/>
                <w:szCs w:val="22"/>
              </w:rPr>
            </w:pPr>
            <w:r w:rsidRPr="006622AE">
              <w:rPr>
                <w:sz w:val="22"/>
                <w:szCs w:val="22"/>
              </w:rPr>
              <w:t>+44 (0)1304 616161</w:t>
            </w:r>
          </w:p>
          <w:p w14:paraId="0BDC547A" w14:textId="77777777" w:rsidR="00DF25C2" w:rsidRPr="006622AE" w:rsidRDefault="00DF25C2" w:rsidP="00083855">
            <w:pPr>
              <w:pStyle w:val="Default"/>
              <w:widowControl/>
              <w:rPr>
                <w:sz w:val="22"/>
                <w:szCs w:val="22"/>
              </w:rPr>
            </w:pPr>
          </w:p>
        </w:tc>
        <w:tc>
          <w:tcPr>
            <w:tcW w:w="4428" w:type="dxa"/>
          </w:tcPr>
          <w:p w14:paraId="1EA183D8" w14:textId="77777777" w:rsidR="00DF25C2" w:rsidRPr="006622AE" w:rsidRDefault="00DF25C2" w:rsidP="00083855">
            <w:pPr>
              <w:pStyle w:val="CM3"/>
              <w:widowControl/>
              <w:spacing w:line="240" w:lineRule="auto"/>
              <w:rPr>
                <w:b/>
                <w:bCs/>
                <w:color w:val="000000"/>
                <w:sz w:val="22"/>
                <w:szCs w:val="22"/>
              </w:rPr>
            </w:pPr>
            <w:r w:rsidRPr="00EF5B9D">
              <w:rPr>
                <w:b/>
                <w:bCs/>
                <w:color w:val="000000"/>
                <w:sz w:val="22"/>
                <w:szCs w:val="22"/>
              </w:rPr>
              <w:t>Slovenská republika</w:t>
            </w:r>
            <w:r w:rsidRPr="00EF5B9D">
              <w:rPr>
                <w:color w:val="000000"/>
                <w:sz w:val="22"/>
                <w:szCs w:val="22"/>
              </w:rPr>
              <w:t xml:space="preserve"> </w:t>
            </w:r>
            <w:r w:rsidRPr="00EF5B9D">
              <w:rPr>
                <w:color w:val="000000"/>
                <w:sz w:val="22"/>
                <w:szCs w:val="22"/>
              </w:rPr>
              <w:br/>
              <w:t>Pfizer Luxembourg SARL, organizačná zložka</w:t>
            </w:r>
            <w:r w:rsidRPr="00EF5B9D">
              <w:rPr>
                <w:color w:val="000000"/>
                <w:sz w:val="22"/>
                <w:szCs w:val="22"/>
              </w:rPr>
              <w:br/>
              <w:t>Tel: +421-2-3355 5500</w:t>
            </w:r>
          </w:p>
        </w:tc>
      </w:tr>
      <w:tr w:rsidR="00DF25C2" w:rsidRPr="001A1CF0" w14:paraId="1AEE2DFE" w14:textId="77777777" w:rsidTr="00083855">
        <w:trPr>
          <w:cantSplit/>
        </w:trPr>
        <w:tc>
          <w:tcPr>
            <w:tcW w:w="4428" w:type="dxa"/>
          </w:tcPr>
          <w:p w14:paraId="3609D624" w14:textId="77777777" w:rsidR="00DF25C2" w:rsidRPr="006622AE" w:rsidRDefault="00DF25C2" w:rsidP="0064035B">
            <w:pPr>
              <w:pStyle w:val="CM3"/>
              <w:widowControl/>
              <w:spacing w:line="240" w:lineRule="auto"/>
              <w:rPr>
                <w:color w:val="000000"/>
                <w:sz w:val="22"/>
                <w:szCs w:val="22"/>
                <w:lang w:val="pt-BR"/>
              </w:rPr>
            </w:pPr>
            <w:r w:rsidRPr="006622AE">
              <w:rPr>
                <w:b/>
                <w:bCs/>
                <w:color w:val="000000"/>
                <w:sz w:val="22"/>
                <w:szCs w:val="22"/>
                <w:lang w:val="pt-BR"/>
              </w:rPr>
              <w:t xml:space="preserve">Ísland </w:t>
            </w:r>
          </w:p>
          <w:p w14:paraId="32690589" w14:textId="77777777" w:rsidR="00DF25C2" w:rsidRPr="006622AE" w:rsidRDefault="00DF25C2" w:rsidP="0064035B">
            <w:pPr>
              <w:pStyle w:val="CM56"/>
              <w:widowControl/>
              <w:spacing w:after="0"/>
              <w:rPr>
                <w:color w:val="000000"/>
                <w:sz w:val="22"/>
                <w:szCs w:val="22"/>
                <w:lang w:val="pt-BR"/>
              </w:rPr>
            </w:pPr>
            <w:r w:rsidRPr="006622AE">
              <w:rPr>
                <w:color w:val="000000"/>
                <w:sz w:val="22"/>
                <w:szCs w:val="22"/>
                <w:lang w:val="pt-BR"/>
              </w:rPr>
              <w:t xml:space="preserve">Icepharm hf., </w:t>
            </w:r>
            <w:r w:rsidRPr="006622AE">
              <w:rPr>
                <w:color w:val="000000"/>
                <w:sz w:val="22"/>
                <w:szCs w:val="22"/>
                <w:lang w:val="pt-BR"/>
              </w:rPr>
              <w:br/>
              <w:t xml:space="preserve">Sími: + 354 540 8000 </w:t>
            </w:r>
          </w:p>
        </w:tc>
        <w:tc>
          <w:tcPr>
            <w:tcW w:w="4428" w:type="dxa"/>
          </w:tcPr>
          <w:p w14:paraId="0206262D" w14:textId="77777777" w:rsidR="00DF25C2" w:rsidRPr="006622AE" w:rsidRDefault="00DF25C2" w:rsidP="0064035B">
            <w:pPr>
              <w:pStyle w:val="Default"/>
              <w:widowControl/>
              <w:rPr>
                <w:sz w:val="22"/>
                <w:szCs w:val="22"/>
                <w:lang w:val="de-DE"/>
              </w:rPr>
            </w:pPr>
            <w:r w:rsidRPr="006622AE">
              <w:rPr>
                <w:b/>
                <w:bCs/>
                <w:sz w:val="22"/>
                <w:szCs w:val="22"/>
                <w:lang w:val="de-DE"/>
              </w:rPr>
              <w:t>Suomi/Finland</w:t>
            </w:r>
            <w:r w:rsidRPr="006622AE">
              <w:rPr>
                <w:sz w:val="22"/>
                <w:szCs w:val="22"/>
                <w:lang w:val="de-DE"/>
              </w:rPr>
              <w:t xml:space="preserve"> </w:t>
            </w:r>
          </w:p>
          <w:p w14:paraId="40F331D0" w14:textId="77777777" w:rsidR="00DF25C2" w:rsidRPr="006622AE" w:rsidRDefault="00DF25C2" w:rsidP="0064035B">
            <w:pPr>
              <w:pStyle w:val="Default"/>
              <w:widowControl/>
              <w:rPr>
                <w:sz w:val="22"/>
                <w:szCs w:val="22"/>
                <w:lang w:val="de-DE"/>
              </w:rPr>
            </w:pPr>
            <w:r w:rsidRPr="006622AE">
              <w:rPr>
                <w:sz w:val="22"/>
                <w:szCs w:val="22"/>
                <w:lang w:val="de-DE"/>
              </w:rPr>
              <w:t xml:space="preserve">Pfizer Oy </w:t>
            </w:r>
          </w:p>
          <w:p w14:paraId="729F7293" w14:textId="77777777" w:rsidR="00DF25C2" w:rsidRDefault="00DF25C2" w:rsidP="0064035B">
            <w:pPr>
              <w:pStyle w:val="Default"/>
              <w:widowControl/>
              <w:rPr>
                <w:sz w:val="22"/>
                <w:szCs w:val="22"/>
                <w:lang w:val="de-DE"/>
              </w:rPr>
            </w:pPr>
            <w:r w:rsidRPr="006622AE">
              <w:rPr>
                <w:sz w:val="22"/>
                <w:szCs w:val="22"/>
                <w:lang w:val="de-DE"/>
              </w:rPr>
              <w:t>Puh/Tel: +358(0)9 43 00 40</w:t>
            </w:r>
          </w:p>
          <w:p w14:paraId="4CCACB83" w14:textId="4BF0DEC8" w:rsidR="0064035B" w:rsidRPr="00EF5B9D" w:rsidRDefault="0064035B" w:rsidP="0064035B">
            <w:pPr>
              <w:pStyle w:val="Default"/>
              <w:widowControl/>
              <w:rPr>
                <w:b/>
                <w:bCs/>
                <w:sz w:val="22"/>
                <w:szCs w:val="22"/>
                <w:lang w:val="de-DE"/>
              </w:rPr>
            </w:pPr>
          </w:p>
        </w:tc>
      </w:tr>
      <w:tr w:rsidR="00DF25C2" w:rsidRPr="001A1CF0" w14:paraId="7EC89D3F" w14:textId="77777777" w:rsidTr="00083855">
        <w:trPr>
          <w:cantSplit/>
        </w:trPr>
        <w:tc>
          <w:tcPr>
            <w:tcW w:w="4428" w:type="dxa"/>
          </w:tcPr>
          <w:p w14:paraId="3E67351A" w14:textId="77777777" w:rsidR="00DF25C2" w:rsidRPr="006622AE" w:rsidRDefault="00DF25C2" w:rsidP="00083855">
            <w:pPr>
              <w:pStyle w:val="CM3"/>
              <w:widowControl/>
              <w:spacing w:line="240" w:lineRule="auto"/>
              <w:rPr>
                <w:color w:val="000000"/>
                <w:sz w:val="22"/>
                <w:szCs w:val="22"/>
                <w:lang w:val="pt-BR"/>
              </w:rPr>
            </w:pPr>
            <w:r w:rsidRPr="006622AE">
              <w:rPr>
                <w:b/>
                <w:bCs/>
                <w:color w:val="000000"/>
                <w:sz w:val="22"/>
                <w:szCs w:val="22"/>
                <w:lang w:val="pt-BR"/>
              </w:rPr>
              <w:t xml:space="preserve">Italia </w:t>
            </w:r>
          </w:p>
          <w:p w14:paraId="186CF965" w14:textId="77777777" w:rsidR="00DF25C2" w:rsidRPr="006622AE" w:rsidRDefault="00DF25C2" w:rsidP="00083855">
            <w:pPr>
              <w:pStyle w:val="CM55"/>
              <w:widowControl/>
              <w:rPr>
                <w:color w:val="000000"/>
                <w:sz w:val="22"/>
                <w:szCs w:val="22"/>
                <w:lang w:val="pt-BR"/>
              </w:rPr>
            </w:pPr>
            <w:r w:rsidRPr="006622AE">
              <w:rPr>
                <w:color w:val="000000"/>
                <w:sz w:val="22"/>
                <w:szCs w:val="22"/>
                <w:lang w:val="pt-BR"/>
              </w:rPr>
              <w:t xml:space="preserve">Pfizer S.r.l. </w:t>
            </w:r>
            <w:r w:rsidRPr="006622AE">
              <w:rPr>
                <w:color w:val="000000"/>
                <w:sz w:val="22"/>
                <w:szCs w:val="22"/>
                <w:lang w:val="pt-BR"/>
              </w:rPr>
              <w:br/>
              <w:t xml:space="preserve">Tel: +39 06 33 18 21 </w:t>
            </w:r>
          </w:p>
        </w:tc>
        <w:tc>
          <w:tcPr>
            <w:tcW w:w="4428" w:type="dxa"/>
          </w:tcPr>
          <w:p w14:paraId="27A84E17" w14:textId="77777777" w:rsidR="00DF25C2" w:rsidRPr="006622AE" w:rsidRDefault="00DF25C2" w:rsidP="00083855">
            <w:pPr>
              <w:pStyle w:val="Default"/>
              <w:widowControl/>
              <w:rPr>
                <w:b/>
                <w:bCs/>
                <w:sz w:val="22"/>
                <w:szCs w:val="22"/>
                <w:lang w:val="de-DE"/>
              </w:rPr>
            </w:pPr>
            <w:r w:rsidRPr="006622AE">
              <w:rPr>
                <w:b/>
                <w:bCs/>
                <w:sz w:val="22"/>
                <w:szCs w:val="22"/>
                <w:lang w:val="pt-BR"/>
              </w:rPr>
              <w:t>Sverige</w:t>
            </w:r>
            <w:r w:rsidRPr="006622AE">
              <w:rPr>
                <w:sz w:val="22"/>
                <w:szCs w:val="22"/>
                <w:lang w:val="pt-BR"/>
              </w:rPr>
              <w:t xml:space="preserve">  </w:t>
            </w:r>
            <w:r w:rsidRPr="006622AE">
              <w:rPr>
                <w:sz w:val="22"/>
                <w:szCs w:val="22"/>
                <w:lang w:val="pt-BR"/>
              </w:rPr>
              <w:br/>
              <w:t xml:space="preserve">Pfizer AB </w:t>
            </w:r>
            <w:r w:rsidRPr="006622AE">
              <w:rPr>
                <w:sz w:val="22"/>
                <w:szCs w:val="22"/>
                <w:lang w:val="pt-BR"/>
              </w:rPr>
              <w:br/>
              <w:t>Tel: +46 (0)8 5505 2000</w:t>
            </w:r>
          </w:p>
        </w:tc>
      </w:tr>
      <w:tr w:rsidR="00DF25C2" w:rsidRPr="001A1CF0" w14:paraId="72092BF3" w14:textId="77777777" w:rsidTr="00083855">
        <w:trPr>
          <w:cantSplit/>
        </w:trPr>
        <w:tc>
          <w:tcPr>
            <w:tcW w:w="4428" w:type="dxa"/>
          </w:tcPr>
          <w:p w14:paraId="7145725E" w14:textId="77777777" w:rsidR="00DF25C2" w:rsidRPr="00721678" w:rsidRDefault="00DF25C2" w:rsidP="00083855">
            <w:pPr>
              <w:keepNext/>
              <w:rPr>
                <w:b/>
                <w:bCs/>
                <w:color w:val="000000"/>
                <w:sz w:val="22"/>
                <w:szCs w:val="22"/>
              </w:rPr>
            </w:pPr>
            <w:r w:rsidRPr="00721678">
              <w:rPr>
                <w:b/>
                <w:bCs/>
                <w:color w:val="000000"/>
                <w:sz w:val="22"/>
                <w:szCs w:val="22"/>
              </w:rPr>
              <w:t>Kύπρος</w:t>
            </w:r>
          </w:p>
          <w:p w14:paraId="1041835A" w14:textId="77777777" w:rsidR="00DF25C2" w:rsidRPr="00A65793" w:rsidRDefault="00DF25C2" w:rsidP="00083855">
            <w:pPr>
              <w:rPr>
                <w:color w:val="000000"/>
                <w:sz w:val="22"/>
                <w:szCs w:val="22"/>
              </w:rPr>
            </w:pPr>
            <w:r w:rsidRPr="00A65793">
              <w:rPr>
                <w:color w:val="000000"/>
                <w:sz w:val="22"/>
                <w:szCs w:val="22"/>
              </w:rPr>
              <w:t xml:space="preserve">Pfizer ΕΛΛΑΣ Α.Ε. (Cyprus Branch) </w:t>
            </w:r>
          </w:p>
          <w:p w14:paraId="3C58C945" w14:textId="77777777" w:rsidR="00DF25C2" w:rsidRPr="006622AE" w:rsidRDefault="00DF25C2" w:rsidP="00083855">
            <w:pPr>
              <w:pStyle w:val="CM3"/>
              <w:widowControl/>
              <w:spacing w:line="240" w:lineRule="auto"/>
              <w:rPr>
                <w:color w:val="000000"/>
                <w:sz w:val="22"/>
                <w:lang w:val="de-DE"/>
              </w:rPr>
            </w:pPr>
            <w:r w:rsidRPr="006622AE">
              <w:rPr>
                <w:color w:val="000000"/>
                <w:sz w:val="22"/>
              </w:rPr>
              <w:t>Τηλ</w:t>
            </w:r>
            <w:r w:rsidRPr="006622AE">
              <w:rPr>
                <w:color w:val="000000"/>
                <w:sz w:val="22"/>
                <w:lang w:val="de-DE"/>
              </w:rPr>
              <w:t>: +357 22 817690</w:t>
            </w:r>
          </w:p>
          <w:p w14:paraId="352E3109" w14:textId="77777777" w:rsidR="00DF25C2" w:rsidRPr="006622AE" w:rsidRDefault="00DF25C2" w:rsidP="00083855">
            <w:pPr>
              <w:pStyle w:val="CM3"/>
              <w:widowControl/>
              <w:spacing w:line="240" w:lineRule="auto"/>
              <w:rPr>
                <w:b/>
                <w:bCs/>
                <w:color w:val="000000"/>
                <w:sz w:val="22"/>
                <w:szCs w:val="22"/>
                <w:lang w:val="pt-BR"/>
              </w:rPr>
            </w:pPr>
            <w:r w:rsidRPr="006622AE">
              <w:rPr>
                <w:color w:val="000000"/>
                <w:sz w:val="22"/>
                <w:szCs w:val="22"/>
                <w:lang w:val="pt-BR"/>
              </w:rPr>
              <w:t xml:space="preserve"> </w:t>
            </w:r>
          </w:p>
        </w:tc>
        <w:tc>
          <w:tcPr>
            <w:tcW w:w="4428" w:type="dxa"/>
          </w:tcPr>
          <w:p w14:paraId="75204522" w14:textId="61920165" w:rsidR="00DF25C2" w:rsidRPr="00906F5F" w:rsidRDefault="00DF25C2" w:rsidP="00083855">
            <w:pPr>
              <w:pStyle w:val="CM55"/>
              <w:widowControl/>
              <w:rPr>
                <w:color w:val="000000" w:themeColor="text1"/>
                <w:sz w:val="22"/>
                <w:szCs w:val="22"/>
                <w:lang w:val="pt-BR"/>
              </w:rPr>
            </w:pPr>
          </w:p>
        </w:tc>
      </w:tr>
      <w:tr w:rsidR="00DF25C2" w:rsidRPr="001A1CF0" w14:paraId="30E37647" w14:textId="77777777" w:rsidTr="00083855">
        <w:trPr>
          <w:cantSplit/>
        </w:trPr>
        <w:tc>
          <w:tcPr>
            <w:tcW w:w="4428" w:type="dxa"/>
          </w:tcPr>
          <w:p w14:paraId="64E7FA31" w14:textId="77777777" w:rsidR="00DF25C2" w:rsidRPr="006622AE" w:rsidRDefault="00DF25C2" w:rsidP="00083855">
            <w:pPr>
              <w:pStyle w:val="CM3"/>
              <w:widowControl/>
              <w:spacing w:line="240" w:lineRule="auto"/>
              <w:rPr>
                <w:color w:val="000000"/>
                <w:sz w:val="22"/>
                <w:szCs w:val="22"/>
              </w:rPr>
            </w:pPr>
            <w:r w:rsidRPr="006622AE">
              <w:rPr>
                <w:b/>
                <w:bCs/>
                <w:color w:val="000000"/>
                <w:sz w:val="22"/>
                <w:szCs w:val="22"/>
              </w:rPr>
              <w:t>Latvija</w:t>
            </w:r>
            <w:r w:rsidRPr="006622AE">
              <w:rPr>
                <w:color w:val="000000"/>
                <w:sz w:val="22"/>
                <w:szCs w:val="22"/>
              </w:rPr>
              <w:t xml:space="preserve"> </w:t>
            </w:r>
          </w:p>
          <w:p w14:paraId="32761FD0" w14:textId="77777777" w:rsidR="00DF25C2" w:rsidRPr="006622AE" w:rsidRDefault="00DF25C2" w:rsidP="00083855">
            <w:pPr>
              <w:pStyle w:val="CM3"/>
              <w:widowControl/>
              <w:spacing w:line="240" w:lineRule="auto"/>
              <w:rPr>
                <w:color w:val="000000"/>
                <w:sz w:val="22"/>
                <w:szCs w:val="22"/>
              </w:rPr>
            </w:pPr>
            <w:r w:rsidRPr="006622AE">
              <w:rPr>
                <w:color w:val="000000"/>
                <w:sz w:val="22"/>
                <w:szCs w:val="22"/>
              </w:rPr>
              <w:t xml:space="preserve">Pfizer Luxembourg SARL </w:t>
            </w:r>
          </w:p>
          <w:p w14:paraId="78AF4B9F" w14:textId="77777777" w:rsidR="00DF25C2" w:rsidRPr="006622AE" w:rsidRDefault="00DF25C2" w:rsidP="00083855">
            <w:pPr>
              <w:pStyle w:val="CM3"/>
              <w:widowControl/>
              <w:spacing w:line="240" w:lineRule="auto"/>
              <w:rPr>
                <w:color w:val="000000"/>
                <w:sz w:val="22"/>
                <w:szCs w:val="22"/>
              </w:rPr>
            </w:pPr>
            <w:r w:rsidRPr="006622AE">
              <w:rPr>
                <w:color w:val="000000"/>
                <w:sz w:val="22"/>
                <w:szCs w:val="22"/>
              </w:rPr>
              <w:t xml:space="preserve">Filiāle Latvijā </w:t>
            </w:r>
          </w:p>
          <w:p w14:paraId="77F50387" w14:textId="77777777" w:rsidR="00DF25C2" w:rsidRPr="006622AE" w:rsidRDefault="00DF25C2" w:rsidP="00083855">
            <w:pPr>
              <w:pStyle w:val="CM3"/>
              <w:widowControl/>
              <w:spacing w:line="240" w:lineRule="auto"/>
              <w:rPr>
                <w:b/>
                <w:bCs/>
                <w:color w:val="000000"/>
                <w:sz w:val="22"/>
                <w:szCs w:val="22"/>
                <w:lang w:val="pt-BR"/>
              </w:rPr>
            </w:pPr>
            <w:r w:rsidRPr="006622AE">
              <w:rPr>
                <w:color w:val="000000"/>
                <w:sz w:val="22"/>
                <w:szCs w:val="22"/>
                <w:lang w:val="pt-BR"/>
              </w:rPr>
              <w:t>Tel: +371 670 35 775</w:t>
            </w:r>
            <w:r w:rsidRPr="006622AE">
              <w:rPr>
                <w:color w:val="000000"/>
                <w:sz w:val="22"/>
                <w:szCs w:val="22"/>
                <w:lang w:val="pt-BR"/>
              </w:rPr>
              <w:br/>
            </w:r>
          </w:p>
        </w:tc>
        <w:tc>
          <w:tcPr>
            <w:tcW w:w="4428" w:type="dxa"/>
          </w:tcPr>
          <w:p w14:paraId="0D953A1F" w14:textId="77777777" w:rsidR="00DF25C2" w:rsidRPr="006622AE" w:rsidRDefault="00DF25C2" w:rsidP="00083855">
            <w:pPr>
              <w:pStyle w:val="CM55"/>
              <w:widowControl/>
              <w:rPr>
                <w:color w:val="000000"/>
                <w:sz w:val="22"/>
                <w:szCs w:val="22"/>
              </w:rPr>
            </w:pPr>
            <w:r w:rsidRPr="006622AE">
              <w:rPr>
                <w:color w:val="000000"/>
                <w:sz w:val="22"/>
                <w:szCs w:val="22"/>
              </w:rPr>
              <w:t xml:space="preserve"> </w:t>
            </w:r>
          </w:p>
        </w:tc>
      </w:tr>
    </w:tbl>
    <w:p w14:paraId="213D526B" w14:textId="77777777" w:rsidR="00772676" w:rsidRPr="006622AE" w:rsidRDefault="00772676">
      <w:pPr>
        <w:keepNext/>
        <w:rPr>
          <w:color w:val="000000"/>
          <w:sz w:val="22"/>
          <w:lang w:val="el-GR"/>
        </w:rPr>
      </w:pPr>
      <w:r w:rsidRPr="006622AE">
        <w:rPr>
          <w:b/>
          <w:color w:val="000000"/>
          <w:sz w:val="22"/>
          <w:szCs w:val="22"/>
          <w:lang w:val="el-GR"/>
        </w:rPr>
        <w:t>Το παρόν φύλλο οδηγιών χρήσης εγκρίθηκε για τελευταία φορά</w:t>
      </w:r>
      <w:r w:rsidR="007274AC" w:rsidRPr="006622AE">
        <w:rPr>
          <w:b/>
          <w:color w:val="000000"/>
          <w:sz w:val="22"/>
          <w:szCs w:val="22"/>
          <w:lang w:val="el-GR"/>
        </w:rPr>
        <w:t xml:space="preserve"> στις </w:t>
      </w:r>
      <w:r w:rsidRPr="006622AE">
        <w:rPr>
          <w:b/>
          <w:color w:val="000000"/>
          <w:sz w:val="22"/>
          <w:szCs w:val="22"/>
          <w:lang w:val="el-GR"/>
        </w:rPr>
        <w:t>{ΜΜ/ΕΕΕΕ}</w:t>
      </w:r>
    </w:p>
    <w:p w14:paraId="488F976E" w14:textId="77777777" w:rsidR="00772676" w:rsidRPr="006622AE" w:rsidRDefault="00772676">
      <w:pPr>
        <w:keepNext/>
        <w:rPr>
          <w:b/>
          <w:color w:val="000000"/>
          <w:sz w:val="22"/>
          <w:lang w:val="el-GR"/>
        </w:rPr>
      </w:pPr>
    </w:p>
    <w:p w14:paraId="47B13884" w14:textId="32C77F83" w:rsidR="00772676" w:rsidRPr="006622AE" w:rsidRDefault="00E07BA0" w:rsidP="006B2C18">
      <w:pPr>
        <w:rPr>
          <w:color w:val="000000"/>
          <w:sz w:val="22"/>
          <w:szCs w:val="22"/>
          <w:lang w:val="el-GR"/>
        </w:rPr>
      </w:pPr>
      <w:r w:rsidRPr="006622AE">
        <w:rPr>
          <w:color w:val="000000"/>
          <w:sz w:val="22"/>
          <w:szCs w:val="22"/>
          <w:lang w:val="el-GR"/>
        </w:rPr>
        <w:t xml:space="preserve">Λεπτομερείς πληροφορίες για το φάρμακο αυτό είναι διαθέσιμες στο δικτυακό τόπο του Ευρωπαϊκού Οργανισμού Φαρμάκων: </w:t>
      </w:r>
      <w:hyperlink r:id="rId21" w:history="1">
        <w:r w:rsidR="0045137E" w:rsidRPr="007551F9">
          <w:rPr>
            <w:rStyle w:val="Hyperlink"/>
            <w:sz w:val="22"/>
            <w:szCs w:val="22"/>
            <w:lang w:val="el-GR"/>
          </w:rPr>
          <w:t>http</w:t>
        </w:r>
        <w:r w:rsidR="0045137E" w:rsidRPr="007551F9">
          <w:rPr>
            <w:rStyle w:val="Hyperlink"/>
            <w:sz w:val="22"/>
            <w:szCs w:val="22"/>
            <w:lang w:val="en-US"/>
          </w:rPr>
          <w:t>s</w:t>
        </w:r>
        <w:r w:rsidR="0045137E" w:rsidRPr="007551F9">
          <w:rPr>
            <w:rStyle w:val="Hyperlink"/>
            <w:sz w:val="22"/>
            <w:szCs w:val="22"/>
            <w:lang w:val="el-GR"/>
          </w:rPr>
          <w:t>://www.ema.europa.eu</w:t>
        </w:r>
      </w:hyperlink>
    </w:p>
    <w:p w14:paraId="74D20CD2" w14:textId="77777777" w:rsidR="00772676" w:rsidRPr="006622AE" w:rsidRDefault="00772676">
      <w:pPr>
        <w:rPr>
          <w:bCs/>
          <w:color w:val="000000"/>
          <w:sz w:val="22"/>
          <w:szCs w:val="22"/>
          <w:lang w:val="el-GR"/>
        </w:rPr>
      </w:pPr>
    </w:p>
    <w:p w14:paraId="3942D192" w14:textId="77777777" w:rsidR="00772676" w:rsidRPr="006622AE" w:rsidRDefault="00772676">
      <w:pPr>
        <w:rPr>
          <w:b/>
          <w:color w:val="000000"/>
          <w:sz w:val="22"/>
          <w:szCs w:val="22"/>
          <w:u w:val="dash"/>
          <w:lang w:val="el-GR"/>
        </w:rPr>
      </w:pPr>
      <w:r w:rsidRPr="006622AE">
        <w:rPr>
          <w:b/>
          <w:color w:val="000000"/>
          <w:sz w:val="22"/>
          <w:szCs w:val="22"/>
          <w:u w:val="dash"/>
          <w:lang w:val="el-GR"/>
        </w:rPr>
        <w:tab/>
      </w:r>
      <w:r w:rsidRPr="006622AE">
        <w:rPr>
          <w:b/>
          <w:color w:val="000000"/>
          <w:sz w:val="22"/>
          <w:szCs w:val="22"/>
          <w:u w:val="dash"/>
          <w:lang w:val="el-GR"/>
        </w:rPr>
        <w:tab/>
      </w:r>
      <w:r w:rsidRPr="006622AE">
        <w:rPr>
          <w:b/>
          <w:color w:val="000000"/>
          <w:sz w:val="22"/>
          <w:szCs w:val="22"/>
          <w:u w:val="dash"/>
          <w:lang w:val="el-GR"/>
        </w:rPr>
        <w:tab/>
      </w:r>
      <w:r w:rsidRPr="006622AE">
        <w:rPr>
          <w:b/>
          <w:color w:val="000000"/>
          <w:sz w:val="22"/>
          <w:szCs w:val="22"/>
          <w:u w:val="dash"/>
          <w:lang w:val="el-GR"/>
        </w:rPr>
        <w:tab/>
      </w:r>
      <w:r w:rsidRPr="006622AE">
        <w:rPr>
          <w:b/>
          <w:color w:val="000000"/>
          <w:sz w:val="22"/>
          <w:szCs w:val="22"/>
          <w:u w:val="dash"/>
          <w:lang w:val="el-GR"/>
        </w:rPr>
        <w:tab/>
      </w:r>
      <w:r w:rsidRPr="006622AE">
        <w:rPr>
          <w:b/>
          <w:color w:val="000000"/>
          <w:sz w:val="22"/>
          <w:szCs w:val="22"/>
          <w:u w:val="dash"/>
          <w:lang w:val="el-GR"/>
        </w:rPr>
        <w:tab/>
      </w:r>
      <w:r w:rsidRPr="006622AE">
        <w:rPr>
          <w:b/>
          <w:color w:val="000000"/>
          <w:sz w:val="22"/>
          <w:szCs w:val="22"/>
          <w:u w:val="dash"/>
          <w:lang w:val="el-GR"/>
        </w:rPr>
        <w:tab/>
      </w:r>
      <w:r w:rsidRPr="006622AE">
        <w:rPr>
          <w:b/>
          <w:color w:val="000000"/>
          <w:sz w:val="22"/>
          <w:szCs w:val="22"/>
          <w:u w:val="dash"/>
          <w:lang w:val="el-GR"/>
        </w:rPr>
        <w:tab/>
      </w:r>
      <w:r w:rsidRPr="006622AE">
        <w:rPr>
          <w:b/>
          <w:color w:val="000000"/>
          <w:sz w:val="22"/>
          <w:szCs w:val="22"/>
          <w:u w:val="dash"/>
          <w:lang w:val="el-GR"/>
        </w:rPr>
        <w:tab/>
      </w:r>
      <w:r w:rsidRPr="006622AE">
        <w:rPr>
          <w:b/>
          <w:color w:val="000000"/>
          <w:sz w:val="22"/>
          <w:szCs w:val="22"/>
          <w:u w:val="dash"/>
          <w:lang w:val="el-GR"/>
        </w:rPr>
        <w:tab/>
      </w:r>
      <w:r w:rsidRPr="006622AE">
        <w:rPr>
          <w:b/>
          <w:color w:val="000000"/>
          <w:sz w:val="22"/>
          <w:szCs w:val="22"/>
          <w:u w:val="dash"/>
          <w:lang w:val="el-GR"/>
        </w:rPr>
        <w:tab/>
      </w:r>
      <w:r w:rsidRPr="006622AE">
        <w:rPr>
          <w:b/>
          <w:color w:val="000000"/>
          <w:sz w:val="22"/>
          <w:szCs w:val="22"/>
          <w:u w:val="dash"/>
          <w:lang w:val="el-GR"/>
        </w:rPr>
        <w:tab/>
      </w:r>
    </w:p>
    <w:p w14:paraId="536E9C7D" w14:textId="77777777" w:rsidR="00772676" w:rsidRPr="006622AE" w:rsidRDefault="00772676">
      <w:pPr>
        <w:rPr>
          <w:b/>
          <w:color w:val="000000"/>
          <w:sz w:val="22"/>
          <w:szCs w:val="22"/>
          <w:lang w:val="el-GR"/>
        </w:rPr>
      </w:pPr>
    </w:p>
    <w:p w14:paraId="55764811" w14:textId="77777777" w:rsidR="00772676" w:rsidRPr="006622AE" w:rsidRDefault="00772676">
      <w:pPr>
        <w:rPr>
          <w:color w:val="000000"/>
          <w:sz w:val="22"/>
          <w:szCs w:val="22"/>
          <w:lang w:val="el-GR"/>
        </w:rPr>
      </w:pPr>
      <w:r w:rsidRPr="006622AE">
        <w:rPr>
          <w:color w:val="000000"/>
          <w:sz w:val="22"/>
          <w:szCs w:val="22"/>
          <w:lang w:val="el-GR"/>
        </w:rPr>
        <w:t xml:space="preserve">Οι πληροφορίες που ακολουθούν απευθύνονται μόνο σε γιατρούς ή </w:t>
      </w:r>
      <w:r w:rsidR="00E07BA0" w:rsidRPr="006622AE">
        <w:rPr>
          <w:color w:val="000000"/>
          <w:sz w:val="22"/>
          <w:szCs w:val="22"/>
          <w:lang w:val="el-GR"/>
        </w:rPr>
        <w:t>επαγγελματίες υγείας</w:t>
      </w:r>
      <w:r w:rsidRPr="006622AE">
        <w:rPr>
          <w:color w:val="000000"/>
          <w:sz w:val="22"/>
          <w:szCs w:val="22"/>
          <w:lang w:val="el-GR"/>
        </w:rPr>
        <w:t>:</w:t>
      </w:r>
    </w:p>
    <w:p w14:paraId="35B79A27" w14:textId="77777777" w:rsidR="00772676" w:rsidRPr="006622AE" w:rsidRDefault="00772676">
      <w:pPr>
        <w:rPr>
          <w:b/>
          <w:color w:val="000000"/>
          <w:sz w:val="22"/>
          <w:szCs w:val="22"/>
          <w:lang w:val="el-GR"/>
        </w:rPr>
      </w:pPr>
    </w:p>
    <w:p w14:paraId="5FA1AC2C" w14:textId="77777777" w:rsidR="00772676" w:rsidRPr="006622AE" w:rsidRDefault="00772676">
      <w:pPr>
        <w:rPr>
          <w:b/>
          <w:color w:val="000000"/>
          <w:sz w:val="22"/>
          <w:szCs w:val="22"/>
          <w:lang w:val="el-GR"/>
        </w:rPr>
      </w:pPr>
      <w:r w:rsidRPr="006622AE">
        <w:rPr>
          <w:b/>
          <w:color w:val="000000"/>
          <w:sz w:val="22"/>
          <w:szCs w:val="22"/>
          <w:lang w:val="el-GR"/>
        </w:rPr>
        <w:t>Πληροφορίες για την ανασύσταση και την αραίωση</w:t>
      </w:r>
    </w:p>
    <w:p w14:paraId="5857044D" w14:textId="77777777" w:rsidR="00772676" w:rsidRPr="006622AE" w:rsidRDefault="00772676" w:rsidP="004A3857">
      <w:pPr>
        <w:numPr>
          <w:ilvl w:val="0"/>
          <w:numId w:val="94"/>
        </w:numPr>
        <w:rPr>
          <w:color w:val="000000"/>
          <w:sz w:val="22"/>
          <w:szCs w:val="22"/>
          <w:lang w:val="el-GR"/>
        </w:rPr>
      </w:pPr>
      <w:r w:rsidRPr="006622AE">
        <w:rPr>
          <w:color w:val="000000"/>
          <w:sz w:val="22"/>
          <w:szCs w:val="22"/>
          <w:lang w:val="el-GR"/>
        </w:rPr>
        <w:t xml:space="preserve">Η σκόνη για διάλυμα προς έγχυση VFEND πρέπει πρώτα να ανασυσταθεί είτε με 19 </w:t>
      </w:r>
      <w:r w:rsidRPr="006622AE">
        <w:rPr>
          <w:color w:val="000000"/>
          <w:sz w:val="22"/>
          <w:lang w:val="el-GR"/>
        </w:rPr>
        <w:t>ml</w:t>
      </w:r>
      <w:r w:rsidRPr="006622AE">
        <w:rPr>
          <w:color w:val="000000"/>
          <w:sz w:val="22"/>
          <w:szCs w:val="22"/>
          <w:lang w:val="el-GR"/>
        </w:rPr>
        <w:t xml:space="preserve"> Ύδατος για ενέσιμα ή με 19 </w:t>
      </w:r>
      <w:r w:rsidRPr="006622AE">
        <w:rPr>
          <w:color w:val="000000"/>
          <w:sz w:val="22"/>
          <w:lang w:val="el-GR"/>
        </w:rPr>
        <w:t>ml</w:t>
      </w:r>
      <w:r w:rsidRPr="006622AE">
        <w:rPr>
          <w:color w:val="000000"/>
          <w:sz w:val="22"/>
          <w:szCs w:val="22"/>
          <w:lang w:val="el-GR"/>
        </w:rPr>
        <w:t xml:space="preserve"> Διαλύματος Χλωριούχου Νατρίου για Έγχυση 9 </w:t>
      </w:r>
      <w:r w:rsidRPr="006622AE">
        <w:rPr>
          <w:color w:val="000000"/>
          <w:sz w:val="22"/>
          <w:lang w:val="el-GR"/>
        </w:rPr>
        <w:t>mg</w:t>
      </w:r>
      <w:r w:rsidRPr="006622AE">
        <w:rPr>
          <w:color w:val="000000"/>
          <w:sz w:val="22"/>
          <w:szCs w:val="22"/>
          <w:lang w:val="el-GR"/>
        </w:rPr>
        <w:t>/</w:t>
      </w:r>
      <w:r w:rsidRPr="006622AE">
        <w:rPr>
          <w:color w:val="000000"/>
          <w:sz w:val="22"/>
          <w:lang w:val="el-GR"/>
        </w:rPr>
        <w:t>ml</w:t>
      </w:r>
      <w:r w:rsidRPr="006622AE">
        <w:rPr>
          <w:color w:val="000000"/>
          <w:sz w:val="22"/>
          <w:szCs w:val="22"/>
          <w:lang w:val="el-GR"/>
        </w:rPr>
        <w:t xml:space="preserve"> (0,9%) για να παρέχει εξαγώγιμο όγκο 20 </w:t>
      </w:r>
      <w:r w:rsidRPr="006622AE">
        <w:rPr>
          <w:color w:val="000000"/>
          <w:sz w:val="22"/>
          <w:lang w:val="el-GR"/>
        </w:rPr>
        <w:t>ml</w:t>
      </w:r>
      <w:r w:rsidRPr="006622AE">
        <w:rPr>
          <w:color w:val="000000"/>
          <w:sz w:val="22"/>
          <w:szCs w:val="22"/>
          <w:lang w:val="el-GR"/>
        </w:rPr>
        <w:t xml:space="preserve"> διαυγούς συμπυκνώματος που περιέχει 10 </w:t>
      </w:r>
      <w:r w:rsidRPr="006622AE">
        <w:rPr>
          <w:color w:val="000000"/>
          <w:sz w:val="22"/>
          <w:lang w:val="el-GR"/>
        </w:rPr>
        <w:t>mg</w:t>
      </w:r>
      <w:r w:rsidRPr="006622AE">
        <w:rPr>
          <w:color w:val="000000"/>
          <w:sz w:val="22"/>
          <w:szCs w:val="22"/>
          <w:lang w:val="el-GR"/>
        </w:rPr>
        <w:t>/</w:t>
      </w:r>
      <w:r w:rsidRPr="006622AE">
        <w:rPr>
          <w:color w:val="000000"/>
          <w:sz w:val="22"/>
          <w:lang w:val="el-GR"/>
        </w:rPr>
        <w:t>ml</w:t>
      </w:r>
      <w:r w:rsidRPr="006622AE">
        <w:rPr>
          <w:color w:val="000000"/>
          <w:sz w:val="22"/>
          <w:szCs w:val="22"/>
          <w:lang w:val="el-GR"/>
        </w:rPr>
        <w:t xml:space="preserve"> βορικοναζόλης.</w:t>
      </w:r>
    </w:p>
    <w:p w14:paraId="1D4CE287" w14:textId="77777777" w:rsidR="00772676" w:rsidRPr="006622AE" w:rsidRDefault="00772676" w:rsidP="004A3857">
      <w:pPr>
        <w:numPr>
          <w:ilvl w:val="0"/>
          <w:numId w:val="94"/>
        </w:numPr>
        <w:rPr>
          <w:color w:val="000000"/>
          <w:sz w:val="22"/>
          <w:szCs w:val="22"/>
          <w:lang w:val="el-GR"/>
        </w:rPr>
      </w:pPr>
      <w:r w:rsidRPr="006622AE">
        <w:rPr>
          <w:color w:val="000000"/>
          <w:sz w:val="22"/>
          <w:szCs w:val="22"/>
          <w:lang w:val="el-GR"/>
        </w:rPr>
        <w:t xml:space="preserve">Απορρίψτε το φιαλίδιο </w:t>
      </w:r>
      <w:r w:rsidRPr="006622AE">
        <w:rPr>
          <w:color w:val="000000"/>
          <w:sz w:val="22"/>
          <w:lang w:val="el-GR"/>
        </w:rPr>
        <w:t>VFEND</w:t>
      </w:r>
      <w:r w:rsidRPr="006622AE">
        <w:rPr>
          <w:color w:val="000000"/>
          <w:sz w:val="22"/>
          <w:szCs w:val="22"/>
          <w:lang w:val="el-GR"/>
        </w:rPr>
        <w:t xml:space="preserve"> εάν το κενό δεν εισροφά τον διαλύτη στο φιαλίδιο.</w:t>
      </w:r>
    </w:p>
    <w:p w14:paraId="299B25BE" w14:textId="77777777" w:rsidR="00772676" w:rsidRPr="006622AE" w:rsidRDefault="00772676" w:rsidP="004A3857">
      <w:pPr>
        <w:numPr>
          <w:ilvl w:val="0"/>
          <w:numId w:val="94"/>
        </w:numPr>
        <w:rPr>
          <w:color w:val="000000"/>
          <w:sz w:val="22"/>
          <w:szCs w:val="22"/>
          <w:lang w:val="el-GR"/>
        </w:rPr>
      </w:pPr>
      <w:r w:rsidRPr="006622AE">
        <w:rPr>
          <w:color w:val="000000"/>
          <w:sz w:val="22"/>
          <w:szCs w:val="22"/>
          <w:lang w:val="el-GR"/>
        </w:rPr>
        <w:t xml:space="preserve">Συνιστάται να χρησιμοποιείται μία συνήθης σύριγγα των 20 </w:t>
      </w:r>
      <w:r w:rsidRPr="006622AE">
        <w:rPr>
          <w:color w:val="000000"/>
          <w:sz w:val="22"/>
          <w:lang w:val="el-GR"/>
        </w:rPr>
        <w:t>ml</w:t>
      </w:r>
      <w:r w:rsidRPr="006622AE">
        <w:rPr>
          <w:color w:val="000000"/>
          <w:sz w:val="22"/>
          <w:szCs w:val="22"/>
          <w:lang w:val="el-GR"/>
        </w:rPr>
        <w:t xml:space="preserve"> (όχι αυτοματοποιημένη) για να εξασφαλιστεί ότι έχει χορηγηθεί η ακριβής ποσότητα (19,0 </w:t>
      </w:r>
      <w:r w:rsidRPr="006622AE">
        <w:rPr>
          <w:color w:val="000000"/>
          <w:sz w:val="22"/>
          <w:lang w:val="el-GR"/>
        </w:rPr>
        <w:t>ml</w:t>
      </w:r>
      <w:r w:rsidRPr="006622AE">
        <w:rPr>
          <w:color w:val="000000"/>
          <w:sz w:val="22"/>
          <w:szCs w:val="22"/>
          <w:lang w:val="el-GR"/>
        </w:rPr>
        <w:t xml:space="preserve">) Ύδατος για ενέσιμα ή Διαλύματος Χλωριούχου Νατρίου για Έγχυση 9 </w:t>
      </w:r>
      <w:r w:rsidRPr="006622AE">
        <w:rPr>
          <w:color w:val="000000"/>
          <w:sz w:val="22"/>
          <w:lang w:val="el-GR"/>
        </w:rPr>
        <w:t>mg</w:t>
      </w:r>
      <w:r w:rsidRPr="006622AE">
        <w:rPr>
          <w:color w:val="000000"/>
          <w:sz w:val="22"/>
          <w:szCs w:val="22"/>
          <w:lang w:val="el-GR"/>
        </w:rPr>
        <w:t>/</w:t>
      </w:r>
      <w:r w:rsidRPr="006622AE">
        <w:rPr>
          <w:color w:val="000000"/>
          <w:sz w:val="22"/>
          <w:lang w:val="el-GR"/>
        </w:rPr>
        <w:t>ml</w:t>
      </w:r>
      <w:r w:rsidRPr="006622AE">
        <w:rPr>
          <w:color w:val="000000"/>
          <w:sz w:val="22"/>
          <w:szCs w:val="22"/>
          <w:lang w:val="el-GR"/>
        </w:rPr>
        <w:t xml:space="preserve"> (0,9%).</w:t>
      </w:r>
    </w:p>
    <w:p w14:paraId="4003B58D" w14:textId="77777777" w:rsidR="00772676" w:rsidRPr="006622AE" w:rsidRDefault="00772676" w:rsidP="004A3857">
      <w:pPr>
        <w:numPr>
          <w:ilvl w:val="0"/>
          <w:numId w:val="94"/>
        </w:numPr>
        <w:rPr>
          <w:color w:val="000000"/>
          <w:sz w:val="22"/>
          <w:szCs w:val="22"/>
          <w:lang w:val="el-GR"/>
        </w:rPr>
      </w:pPr>
      <w:r w:rsidRPr="006622AE">
        <w:rPr>
          <w:color w:val="000000"/>
          <w:sz w:val="22"/>
          <w:szCs w:val="22"/>
          <w:lang w:val="el-GR"/>
        </w:rPr>
        <w:t xml:space="preserve">Ο απαιτούμενος όγκος του ανασυσταθέντος συμπυκνώματος προστίθεται μετά σε κάποιο από τα προτεινόμενα συμβατά διαλύματα προς έγχυση που αναφέρονται παρακάτω για να παρέχει τελικό διάλυμα </w:t>
      </w:r>
      <w:r w:rsidRPr="006622AE">
        <w:rPr>
          <w:color w:val="000000"/>
          <w:sz w:val="22"/>
          <w:lang w:val="el-GR"/>
        </w:rPr>
        <w:t>VFEND</w:t>
      </w:r>
      <w:r w:rsidRPr="006622AE">
        <w:rPr>
          <w:color w:val="000000"/>
          <w:sz w:val="22"/>
          <w:szCs w:val="22"/>
          <w:lang w:val="el-GR"/>
        </w:rPr>
        <w:t xml:space="preserve"> που να περιέχει 0,5-5 </w:t>
      </w:r>
      <w:r w:rsidRPr="006622AE">
        <w:rPr>
          <w:color w:val="000000"/>
          <w:sz w:val="22"/>
          <w:lang w:val="el-GR"/>
        </w:rPr>
        <w:t>mg</w:t>
      </w:r>
      <w:r w:rsidRPr="006622AE">
        <w:rPr>
          <w:color w:val="000000"/>
          <w:sz w:val="22"/>
          <w:szCs w:val="22"/>
          <w:lang w:val="el-GR"/>
        </w:rPr>
        <w:t>/</w:t>
      </w:r>
      <w:r w:rsidRPr="006622AE">
        <w:rPr>
          <w:color w:val="000000"/>
          <w:sz w:val="22"/>
          <w:lang w:val="el-GR"/>
        </w:rPr>
        <w:t>ml</w:t>
      </w:r>
      <w:r w:rsidRPr="006622AE">
        <w:rPr>
          <w:color w:val="000000"/>
          <w:sz w:val="22"/>
          <w:szCs w:val="22"/>
          <w:lang w:val="el-GR"/>
        </w:rPr>
        <w:t xml:space="preserve"> βορικοναζόλης.</w:t>
      </w:r>
    </w:p>
    <w:p w14:paraId="6958BFA8" w14:textId="77777777" w:rsidR="00772676" w:rsidRPr="006622AE" w:rsidRDefault="00772676" w:rsidP="004A3857">
      <w:pPr>
        <w:numPr>
          <w:ilvl w:val="0"/>
          <w:numId w:val="94"/>
        </w:numPr>
        <w:rPr>
          <w:color w:val="000000"/>
          <w:sz w:val="22"/>
          <w:szCs w:val="22"/>
          <w:lang w:val="el-GR"/>
        </w:rPr>
      </w:pPr>
      <w:r w:rsidRPr="006622AE">
        <w:rPr>
          <w:color w:val="000000"/>
          <w:sz w:val="22"/>
          <w:szCs w:val="22"/>
          <w:lang w:val="el-GR"/>
        </w:rPr>
        <w:t xml:space="preserve">Το φαρμακευτικό αυτό προϊόν είναι για μία μόνο χρήση και κάθε μη χρησιμοποιηθέν διάλυμα πρέπει να απορριφθεί και μόνο διαυγή διαλύματα χωρίς σωματίδια πρέπει να χρησιμοποιούνται. </w:t>
      </w:r>
    </w:p>
    <w:p w14:paraId="0CBD7D48" w14:textId="77777777" w:rsidR="00772676" w:rsidRPr="006622AE" w:rsidRDefault="00772676" w:rsidP="004A3857">
      <w:pPr>
        <w:widowControl w:val="0"/>
        <w:numPr>
          <w:ilvl w:val="0"/>
          <w:numId w:val="94"/>
        </w:numPr>
        <w:rPr>
          <w:color w:val="000000"/>
          <w:sz w:val="22"/>
          <w:szCs w:val="22"/>
          <w:lang w:val="el-GR"/>
        </w:rPr>
      </w:pPr>
      <w:r w:rsidRPr="006622AE">
        <w:rPr>
          <w:color w:val="000000"/>
          <w:sz w:val="22"/>
          <w:szCs w:val="22"/>
          <w:lang w:val="el-GR"/>
        </w:rPr>
        <w:t>Να μην χορηγηθεί ως ταχεία εφάπαξ ένεση (</w:t>
      </w:r>
      <w:r w:rsidRPr="006622AE">
        <w:rPr>
          <w:color w:val="000000"/>
          <w:sz w:val="22"/>
          <w:lang w:val="el-GR"/>
        </w:rPr>
        <w:t>bolus</w:t>
      </w:r>
      <w:r w:rsidRPr="006622AE">
        <w:rPr>
          <w:color w:val="000000"/>
          <w:sz w:val="22"/>
          <w:szCs w:val="22"/>
          <w:lang w:val="el-GR"/>
        </w:rPr>
        <w:t>).</w:t>
      </w:r>
    </w:p>
    <w:p w14:paraId="5C7BE030" w14:textId="77777777" w:rsidR="00772676" w:rsidRPr="006622AE" w:rsidRDefault="00772676" w:rsidP="004A3857">
      <w:pPr>
        <w:widowControl w:val="0"/>
        <w:numPr>
          <w:ilvl w:val="0"/>
          <w:numId w:val="94"/>
        </w:numPr>
        <w:rPr>
          <w:color w:val="000000"/>
          <w:sz w:val="22"/>
          <w:szCs w:val="22"/>
          <w:lang w:val="el-GR"/>
        </w:rPr>
      </w:pPr>
      <w:r w:rsidRPr="006622AE">
        <w:rPr>
          <w:color w:val="000000"/>
          <w:sz w:val="22"/>
          <w:szCs w:val="22"/>
          <w:lang w:val="el-GR"/>
        </w:rPr>
        <w:t xml:space="preserve">Για οδηγίες φύλαξης, παρακαλείσθε να απευθυνθείτε στην παράγραφο 5 ‘Πώς να φυλάσσεται το </w:t>
      </w:r>
      <w:r w:rsidRPr="006622AE">
        <w:rPr>
          <w:color w:val="000000"/>
          <w:sz w:val="22"/>
          <w:lang w:val="el-GR"/>
        </w:rPr>
        <w:t>VFEND</w:t>
      </w:r>
      <w:r w:rsidRPr="006622AE">
        <w:rPr>
          <w:color w:val="000000"/>
          <w:sz w:val="22"/>
          <w:szCs w:val="22"/>
          <w:lang w:val="el-GR"/>
        </w:rPr>
        <w:t xml:space="preserve">’.   </w:t>
      </w:r>
    </w:p>
    <w:p w14:paraId="175471A6" w14:textId="77777777" w:rsidR="00772676" w:rsidRPr="006622AE" w:rsidRDefault="00772676" w:rsidP="003E4B54">
      <w:pPr>
        <w:widowControl w:val="0"/>
        <w:rPr>
          <w:color w:val="000000"/>
          <w:sz w:val="22"/>
          <w:szCs w:val="22"/>
          <w:lang w:val="el-GR"/>
        </w:rPr>
      </w:pPr>
    </w:p>
    <w:p w14:paraId="1D98A979" w14:textId="77777777" w:rsidR="00772676" w:rsidRPr="006622AE" w:rsidRDefault="00772676" w:rsidP="0064035B">
      <w:pPr>
        <w:keepNext/>
        <w:keepLines/>
        <w:widowControl w:val="0"/>
        <w:rPr>
          <w:i/>
          <w:iCs/>
          <w:color w:val="000000"/>
          <w:sz w:val="22"/>
          <w:szCs w:val="22"/>
          <w:lang w:val="el-GR"/>
        </w:rPr>
      </w:pPr>
      <w:r w:rsidRPr="006622AE">
        <w:rPr>
          <w:i/>
          <w:iCs/>
          <w:color w:val="000000"/>
          <w:sz w:val="22"/>
          <w:szCs w:val="22"/>
          <w:lang w:val="el-GR"/>
        </w:rPr>
        <w:t xml:space="preserve">Απαιτούμενοι Όγκοι Συμπυκνώματος </w:t>
      </w:r>
      <w:r w:rsidRPr="006622AE">
        <w:rPr>
          <w:i/>
          <w:iCs/>
          <w:color w:val="000000"/>
          <w:sz w:val="22"/>
          <w:lang w:val="el-GR"/>
        </w:rPr>
        <w:t>VFEND</w:t>
      </w:r>
      <w:r w:rsidRPr="006622AE">
        <w:rPr>
          <w:i/>
          <w:iCs/>
          <w:color w:val="000000"/>
          <w:sz w:val="22"/>
          <w:szCs w:val="22"/>
          <w:lang w:val="el-GR"/>
        </w:rPr>
        <w:t xml:space="preserve"> 10 </w:t>
      </w:r>
      <w:r w:rsidRPr="006622AE">
        <w:rPr>
          <w:i/>
          <w:iCs/>
          <w:color w:val="000000"/>
          <w:sz w:val="22"/>
          <w:lang w:val="el-GR"/>
        </w:rPr>
        <w:t>mg</w:t>
      </w:r>
      <w:r w:rsidRPr="006622AE">
        <w:rPr>
          <w:i/>
          <w:iCs/>
          <w:color w:val="000000"/>
          <w:sz w:val="22"/>
          <w:szCs w:val="22"/>
          <w:lang w:val="el-GR"/>
        </w:rPr>
        <w:t>/</w:t>
      </w:r>
      <w:r w:rsidRPr="006622AE">
        <w:rPr>
          <w:i/>
          <w:iCs/>
          <w:color w:val="000000"/>
          <w:sz w:val="22"/>
          <w:lang w:val="el-GR"/>
        </w:rPr>
        <w:t>ml</w:t>
      </w:r>
    </w:p>
    <w:p w14:paraId="04AA5B55" w14:textId="77777777" w:rsidR="00772676" w:rsidRPr="006622AE" w:rsidRDefault="00772676" w:rsidP="0064035B">
      <w:pPr>
        <w:keepNext/>
        <w:keepLines/>
        <w:widowControl w:val="0"/>
        <w:rPr>
          <w:color w:val="000000"/>
          <w:sz w:val="22"/>
          <w:szCs w:val="22"/>
          <w:lang w:val="el-GR"/>
        </w:rPr>
      </w:pPr>
    </w:p>
    <w:tbl>
      <w:tblPr>
        <w:tblW w:w="9918" w:type="dxa"/>
        <w:tblBorders>
          <w:top w:val="single" w:sz="4" w:space="0" w:color="auto"/>
          <w:left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49"/>
        <w:gridCol w:w="1640"/>
        <w:gridCol w:w="1701"/>
        <w:gridCol w:w="1701"/>
        <w:gridCol w:w="1701"/>
        <w:gridCol w:w="2126"/>
      </w:tblGrid>
      <w:tr w:rsidR="00772676" w:rsidRPr="001A1CF0" w14:paraId="3FAC4DD8" w14:textId="77777777" w:rsidTr="00036C50">
        <w:trPr>
          <w:cantSplit/>
          <w:tblHeader/>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167E6D3A" w14:textId="77777777" w:rsidR="00772676" w:rsidRPr="006622AE" w:rsidRDefault="00772676" w:rsidP="0064035B">
            <w:pPr>
              <w:keepNext/>
              <w:keepLines/>
              <w:widowControl w:val="0"/>
              <w:jc w:val="center"/>
              <w:rPr>
                <w:b/>
                <w:bCs/>
                <w:color w:val="000000"/>
                <w:sz w:val="22"/>
                <w:szCs w:val="22"/>
                <w:lang w:val="el-GR"/>
              </w:rPr>
            </w:pPr>
          </w:p>
          <w:p w14:paraId="0B30F708" w14:textId="77777777" w:rsidR="00772676" w:rsidRPr="006622AE" w:rsidRDefault="00772676" w:rsidP="0064035B">
            <w:pPr>
              <w:keepNext/>
              <w:keepLines/>
              <w:widowControl w:val="0"/>
              <w:jc w:val="center"/>
              <w:rPr>
                <w:b/>
                <w:color w:val="000000"/>
                <w:sz w:val="22"/>
                <w:szCs w:val="22"/>
                <w:lang w:val="el-GR"/>
              </w:rPr>
            </w:pPr>
            <w:r w:rsidRPr="006622AE">
              <w:rPr>
                <w:b/>
                <w:color w:val="000000"/>
                <w:sz w:val="22"/>
                <w:szCs w:val="22"/>
                <w:lang w:val="el-GR"/>
              </w:rPr>
              <w:t>Βάρος σώματος</w:t>
            </w:r>
          </w:p>
          <w:p w14:paraId="7081A0C8" w14:textId="77777777" w:rsidR="00772676" w:rsidRPr="006622AE" w:rsidRDefault="00772676" w:rsidP="0064035B">
            <w:pPr>
              <w:keepNext/>
              <w:keepLines/>
              <w:widowControl w:val="0"/>
              <w:jc w:val="center"/>
              <w:rPr>
                <w:b/>
                <w:bCs/>
                <w:color w:val="000000"/>
                <w:sz w:val="22"/>
                <w:szCs w:val="22"/>
                <w:lang w:val="el-GR"/>
              </w:rPr>
            </w:pPr>
            <w:r w:rsidRPr="006622AE">
              <w:rPr>
                <w:b/>
                <w:color w:val="000000"/>
                <w:sz w:val="22"/>
                <w:szCs w:val="22"/>
                <w:lang w:val="el-GR"/>
              </w:rPr>
              <w:t>(kg)</w:t>
            </w:r>
          </w:p>
        </w:tc>
        <w:tc>
          <w:tcPr>
            <w:tcW w:w="8869" w:type="dxa"/>
            <w:gridSpan w:val="5"/>
            <w:tcBorders>
              <w:top w:val="single" w:sz="4" w:space="0" w:color="auto"/>
              <w:left w:val="single" w:sz="4" w:space="0" w:color="auto"/>
              <w:bottom w:val="single" w:sz="4" w:space="0" w:color="auto"/>
              <w:right w:val="single" w:sz="4" w:space="0" w:color="auto"/>
            </w:tcBorders>
            <w:vAlign w:val="center"/>
          </w:tcPr>
          <w:p w14:paraId="3801FF4F" w14:textId="77777777" w:rsidR="00772676" w:rsidRPr="006622AE" w:rsidRDefault="00772676" w:rsidP="0064035B">
            <w:pPr>
              <w:keepNext/>
              <w:keepLines/>
              <w:widowControl w:val="0"/>
              <w:jc w:val="center"/>
              <w:rPr>
                <w:b/>
                <w:bCs/>
                <w:color w:val="000000"/>
                <w:sz w:val="22"/>
                <w:szCs w:val="22"/>
                <w:lang w:val="el-GR"/>
              </w:rPr>
            </w:pPr>
            <w:r w:rsidRPr="006622AE">
              <w:rPr>
                <w:b/>
                <w:bCs/>
                <w:color w:val="000000"/>
                <w:sz w:val="22"/>
                <w:szCs w:val="22"/>
                <w:lang w:val="el-GR"/>
              </w:rPr>
              <w:t xml:space="preserve">Όγκος Συμπυκνώματος VFEND </w:t>
            </w:r>
            <w:r w:rsidRPr="006622AE">
              <w:rPr>
                <w:b/>
                <w:color w:val="000000"/>
                <w:sz w:val="22"/>
                <w:szCs w:val="22"/>
                <w:lang w:val="el-GR"/>
              </w:rPr>
              <w:t>(10 mg/ml) που απαιτείται για:</w:t>
            </w:r>
          </w:p>
        </w:tc>
      </w:tr>
      <w:tr w:rsidR="00772676" w:rsidRPr="001A1CF0" w14:paraId="2F98C4EA" w14:textId="77777777" w:rsidTr="00036C50">
        <w:trPr>
          <w:cantSplit/>
          <w:tblHeader/>
        </w:trPr>
        <w:tc>
          <w:tcPr>
            <w:tcW w:w="1049" w:type="dxa"/>
            <w:vMerge/>
            <w:tcBorders>
              <w:top w:val="single" w:sz="4" w:space="0" w:color="auto"/>
              <w:left w:val="single" w:sz="4" w:space="0" w:color="auto"/>
              <w:bottom w:val="single" w:sz="4" w:space="0" w:color="auto"/>
              <w:right w:val="single" w:sz="4" w:space="0" w:color="auto"/>
            </w:tcBorders>
            <w:vAlign w:val="center"/>
          </w:tcPr>
          <w:p w14:paraId="503330A2" w14:textId="77777777" w:rsidR="00772676" w:rsidRPr="006622AE" w:rsidRDefault="00772676" w:rsidP="0064035B">
            <w:pPr>
              <w:keepNext/>
              <w:keepLines/>
              <w:widowControl w:val="0"/>
              <w:rPr>
                <w:b/>
                <w:bCs/>
                <w:color w:val="000000"/>
                <w:sz w:val="22"/>
                <w:szCs w:val="22"/>
                <w:lang w:val="el-GR"/>
              </w:rPr>
            </w:pPr>
          </w:p>
        </w:tc>
        <w:tc>
          <w:tcPr>
            <w:tcW w:w="1640" w:type="dxa"/>
            <w:tcBorders>
              <w:top w:val="single" w:sz="4" w:space="0" w:color="auto"/>
              <w:left w:val="single" w:sz="4" w:space="0" w:color="auto"/>
              <w:bottom w:val="single" w:sz="4" w:space="0" w:color="auto"/>
              <w:right w:val="single" w:sz="4" w:space="0" w:color="auto"/>
            </w:tcBorders>
            <w:vAlign w:val="center"/>
          </w:tcPr>
          <w:p w14:paraId="56DD9689" w14:textId="77777777" w:rsidR="00772676" w:rsidRPr="006622AE" w:rsidRDefault="00772676" w:rsidP="0064035B">
            <w:pPr>
              <w:keepNext/>
              <w:keepLines/>
              <w:widowControl w:val="0"/>
              <w:jc w:val="center"/>
              <w:rPr>
                <w:b/>
                <w:color w:val="000000"/>
                <w:sz w:val="22"/>
                <w:szCs w:val="22"/>
                <w:lang w:val="el-GR"/>
              </w:rPr>
            </w:pPr>
            <w:r w:rsidRPr="006622AE">
              <w:rPr>
                <w:b/>
                <w:color w:val="000000"/>
                <w:sz w:val="22"/>
                <w:szCs w:val="22"/>
                <w:lang w:val="el-GR"/>
              </w:rPr>
              <w:t>Δόση 3 mg/kg</w:t>
            </w:r>
          </w:p>
          <w:p w14:paraId="0DE4DDE3" w14:textId="77777777" w:rsidR="00772676" w:rsidRPr="006622AE" w:rsidRDefault="00772676" w:rsidP="0064035B">
            <w:pPr>
              <w:keepNext/>
              <w:keepLines/>
              <w:widowControl w:val="0"/>
              <w:jc w:val="center"/>
              <w:rPr>
                <w:b/>
                <w:bCs/>
                <w:color w:val="000000"/>
                <w:sz w:val="22"/>
                <w:szCs w:val="22"/>
                <w:lang w:val="el-GR"/>
              </w:rPr>
            </w:pPr>
            <w:r w:rsidRPr="006622AE">
              <w:rPr>
                <w:b/>
                <w:color w:val="000000"/>
                <w:sz w:val="22"/>
                <w:szCs w:val="22"/>
                <w:lang w:val="el-GR"/>
              </w:rPr>
              <w:t>(αριθμός φιαλιδίων)</w:t>
            </w:r>
          </w:p>
        </w:tc>
        <w:tc>
          <w:tcPr>
            <w:tcW w:w="1701" w:type="dxa"/>
            <w:tcBorders>
              <w:top w:val="single" w:sz="4" w:space="0" w:color="auto"/>
              <w:left w:val="single" w:sz="4" w:space="0" w:color="auto"/>
              <w:bottom w:val="single" w:sz="4" w:space="0" w:color="auto"/>
              <w:right w:val="single" w:sz="4" w:space="0" w:color="auto"/>
            </w:tcBorders>
            <w:vAlign w:val="center"/>
          </w:tcPr>
          <w:p w14:paraId="20211852" w14:textId="77777777" w:rsidR="00772676" w:rsidRPr="006622AE" w:rsidRDefault="00772676" w:rsidP="0064035B">
            <w:pPr>
              <w:keepNext/>
              <w:keepLines/>
              <w:widowControl w:val="0"/>
              <w:jc w:val="center"/>
              <w:rPr>
                <w:b/>
                <w:color w:val="000000"/>
                <w:sz w:val="22"/>
                <w:szCs w:val="22"/>
                <w:lang w:val="el-GR"/>
              </w:rPr>
            </w:pPr>
            <w:r w:rsidRPr="006622AE">
              <w:rPr>
                <w:b/>
                <w:color w:val="000000"/>
                <w:sz w:val="22"/>
                <w:szCs w:val="22"/>
                <w:lang w:val="el-GR"/>
              </w:rPr>
              <w:t>Δόση 4 mg/kg</w:t>
            </w:r>
          </w:p>
          <w:p w14:paraId="30AEC6E0" w14:textId="77777777" w:rsidR="00772676" w:rsidRPr="006622AE" w:rsidRDefault="00772676" w:rsidP="0064035B">
            <w:pPr>
              <w:keepNext/>
              <w:keepLines/>
              <w:widowControl w:val="0"/>
              <w:jc w:val="center"/>
              <w:rPr>
                <w:b/>
                <w:bCs/>
                <w:color w:val="000000"/>
                <w:sz w:val="22"/>
                <w:szCs w:val="22"/>
                <w:lang w:val="el-GR"/>
              </w:rPr>
            </w:pPr>
            <w:r w:rsidRPr="006622AE">
              <w:rPr>
                <w:b/>
                <w:color w:val="000000"/>
                <w:sz w:val="22"/>
                <w:szCs w:val="22"/>
                <w:lang w:val="el-GR"/>
              </w:rPr>
              <w:t>(αριθμός φιαλιδίων)</w:t>
            </w:r>
          </w:p>
        </w:tc>
        <w:tc>
          <w:tcPr>
            <w:tcW w:w="1701" w:type="dxa"/>
            <w:tcBorders>
              <w:top w:val="single" w:sz="4" w:space="0" w:color="auto"/>
              <w:left w:val="single" w:sz="4" w:space="0" w:color="auto"/>
              <w:bottom w:val="single" w:sz="4" w:space="0" w:color="auto"/>
              <w:right w:val="single" w:sz="4" w:space="0" w:color="auto"/>
            </w:tcBorders>
            <w:vAlign w:val="center"/>
          </w:tcPr>
          <w:p w14:paraId="3C1044FC" w14:textId="77777777" w:rsidR="00772676" w:rsidRPr="006622AE" w:rsidRDefault="00772676" w:rsidP="0064035B">
            <w:pPr>
              <w:keepNext/>
              <w:keepLines/>
              <w:widowControl w:val="0"/>
              <w:jc w:val="center"/>
              <w:rPr>
                <w:b/>
                <w:color w:val="000000"/>
                <w:sz w:val="22"/>
                <w:szCs w:val="22"/>
                <w:lang w:val="el-GR"/>
              </w:rPr>
            </w:pPr>
            <w:r w:rsidRPr="006622AE">
              <w:rPr>
                <w:b/>
                <w:color w:val="000000"/>
                <w:sz w:val="22"/>
                <w:szCs w:val="22"/>
                <w:lang w:val="el-GR"/>
              </w:rPr>
              <w:t>Δόση 6 mg/kg</w:t>
            </w:r>
          </w:p>
          <w:p w14:paraId="57334792" w14:textId="77777777" w:rsidR="00772676" w:rsidRPr="006622AE" w:rsidRDefault="00772676" w:rsidP="0064035B">
            <w:pPr>
              <w:keepNext/>
              <w:keepLines/>
              <w:widowControl w:val="0"/>
              <w:jc w:val="center"/>
              <w:rPr>
                <w:b/>
                <w:bCs/>
                <w:color w:val="000000"/>
                <w:sz w:val="22"/>
                <w:szCs w:val="22"/>
                <w:lang w:val="el-GR"/>
              </w:rPr>
            </w:pPr>
            <w:r w:rsidRPr="006622AE">
              <w:rPr>
                <w:b/>
                <w:color w:val="000000"/>
                <w:sz w:val="22"/>
                <w:szCs w:val="22"/>
                <w:lang w:val="el-GR"/>
              </w:rPr>
              <w:t>(αριθμός φιαλιδίων)</w:t>
            </w:r>
          </w:p>
        </w:tc>
        <w:tc>
          <w:tcPr>
            <w:tcW w:w="1701" w:type="dxa"/>
            <w:tcBorders>
              <w:top w:val="single" w:sz="4" w:space="0" w:color="auto"/>
              <w:left w:val="single" w:sz="4" w:space="0" w:color="auto"/>
              <w:bottom w:val="single" w:sz="4" w:space="0" w:color="auto"/>
              <w:right w:val="single" w:sz="4" w:space="0" w:color="auto"/>
            </w:tcBorders>
            <w:vAlign w:val="center"/>
          </w:tcPr>
          <w:p w14:paraId="654D8594" w14:textId="77777777" w:rsidR="00772676" w:rsidRPr="006622AE" w:rsidRDefault="00772676" w:rsidP="0064035B">
            <w:pPr>
              <w:keepNext/>
              <w:keepLines/>
              <w:widowControl w:val="0"/>
              <w:jc w:val="center"/>
              <w:rPr>
                <w:b/>
                <w:color w:val="000000"/>
                <w:sz w:val="22"/>
                <w:szCs w:val="22"/>
                <w:lang w:val="el-GR"/>
              </w:rPr>
            </w:pPr>
            <w:r w:rsidRPr="006622AE">
              <w:rPr>
                <w:b/>
                <w:color w:val="000000"/>
                <w:sz w:val="22"/>
                <w:szCs w:val="22"/>
                <w:lang w:val="el-GR"/>
              </w:rPr>
              <w:t>Δόση 8 mg/kg</w:t>
            </w:r>
          </w:p>
          <w:p w14:paraId="6A0A5AED" w14:textId="77777777" w:rsidR="00772676" w:rsidRPr="006622AE" w:rsidRDefault="00772676" w:rsidP="0064035B">
            <w:pPr>
              <w:keepNext/>
              <w:keepLines/>
              <w:widowControl w:val="0"/>
              <w:jc w:val="center"/>
              <w:rPr>
                <w:b/>
                <w:bCs/>
                <w:color w:val="000000"/>
                <w:sz w:val="22"/>
                <w:szCs w:val="22"/>
                <w:lang w:val="el-GR"/>
              </w:rPr>
            </w:pPr>
            <w:r w:rsidRPr="006622AE">
              <w:rPr>
                <w:b/>
                <w:color w:val="000000"/>
                <w:sz w:val="22"/>
                <w:szCs w:val="22"/>
                <w:lang w:val="el-GR"/>
              </w:rPr>
              <w:t>(αριθμός φιαλιδίων)</w:t>
            </w:r>
          </w:p>
        </w:tc>
        <w:tc>
          <w:tcPr>
            <w:tcW w:w="2126" w:type="dxa"/>
            <w:tcBorders>
              <w:top w:val="single" w:sz="4" w:space="0" w:color="auto"/>
              <w:left w:val="single" w:sz="4" w:space="0" w:color="auto"/>
              <w:bottom w:val="single" w:sz="4" w:space="0" w:color="auto"/>
              <w:right w:val="single" w:sz="4" w:space="0" w:color="auto"/>
            </w:tcBorders>
            <w:vAlign w:val="center"/>
          </w:tcPr>
          <w:p w14:paraId="2A4F1FF9" w14:textId="77777777" w:rsidR="00772676" w:rsidRPr="006622AE" w:rsidRDefault="00772676" w:rsidP="0064035B">
            <w:pPr>
              <w:keepNext/>
              <w:keepLines/>
              <w:widowControl w:val="0"/>
              <w:jc w:val="center"/>
              <w:rPr>
                <w:b/>
                <w:color w:val="000000"/>
                <w:sz w:val="22"/>
                <w:szCs w:val="22"/>
                <w:lang w:val="el-GR"/>
              </w:rPr>
            </w:pPr>
            <w:r w:rsidRPr="006622AE">
              <w:rPr>
                <w:b/>
                <w:color w:val="000000"/>
                <w:sz w:val="22"/>
                <w:szCs w:val="22"/>
                <w:lang w:val="el-GR"/>
              </w:rPr>
              <w:t>Δόση 9 mg/kg</w:t>
            </w:r>
          </w:p>
          <w:p w14:paraId="388A602F" w14:textId="77777777" w:rsidR="00772676" w:rsidRPr="006622AE" w:rsidRDefault="00772676" w:rsidP="0064035B">
            <w:pPr>
              <w:keepNext/>
              <w:keepLines/>
              <w:widowControl w:val="0"/>
              <w:jc w:val="center"/>
              <w:rPr>
                <w:b/>
                <w:bCs/>
                <w:color w:val="000000"/>
                <w:sz w:val="22"/>
                <w:szCs w:val="22"/>
                <w:lang w:val="el-GR"/>
              </w:rPr>
            </w:pPr>
            <w:r w:rsidRPr="006622AE">
              <w:rPr>
                <w:b/>
                <w:color w:val="000000"/>
                <w:sz w:val="22"/>
                <w:szCs w:val="22"/>
                <w:lang w:val="el-GR"/>
              </w:rPr>
              <w:t>(αριθμός φιαλιδίων)</w:t>
            </w:r>
          </w:p>
        </w:tc>
      </w:tr>
      <w:tr w:rsidR="00772676" w:rsidRPr="001A1CF0" w14:paraId="55424A57"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12C716AF"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10</w:t>
            </w:r>
          </w:p>
        </w:tc>
        <w:tc>
          <w:tcPr>
            <w:tcW w:w="1640" w:type="dxa"/>
            <w:tcBorders>
              <w:top w:val="single" w:sz="4" w:space="0" w:color="auto"/>
              <w:left w:val="single" w:sz="4" w:space="0" w:color="auto"/>
              <w:bottom w:val="single" w:sz="4" w:space="0" w:color="auto"/>
              <w:right w:val="single" w:sz="4" w:space="0" w:color="auto"/>
            </w:tcBorders>
            <w:vAlign w:val="center"/>
          </w:tcPr>
          <w:p w14:paraId="7ABDEA99"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center"/>
          </w:tcPr>
          <w:p w14:paraId="62DDE42B"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4</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758737BC"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bottom"/>
          </w:tcPr>
          <w:p w14:paraId="5F7219A3" w14:textId="77777777" w:rsidR="00772676" w:rsidRPr="006622AE" w:rsidRDefault="00772676" w:rsidP="0064035B">
            <w:pPr>
              <w:pStyle w:val="CM18"/>
              <w:keepNext/>
              <w:keepLines/>
              <w:jc w:val="center"/>
              <w:rPr>
                <w:color w:val="000000"/>
                <w:sz w:val="22"/>
                <w:lang w:val="el-GR"/>
              </w:rPr>
            </w:pPr>
            <w:r w:rsidRPr="006622AE">
              <w:rPr>
                <w:color w:val="000000"/>
                <w:sz w:val="22"/>
                <w:lang w:val="el-GR"/>
              </w:rPr>
              <w:t xml:space="preserve">8,0 ml (1) </w:t>
            </w:r>
          </w:p>
        </w:tc>
        <w:tc>
          <w:tcPr>
            <w:tcW w:w="2126" w:type="dxa"/>
            <w:tcBorders>
              <w:top w:val="single" w:sz="4" w:space="0" w:color="auto"/>
              <w:left w:val="single" w:sz="4" w:space="0" w:color="auto"/>
              <w:bottom w:val="single" w:sz="4" w:space="0" w:color="auto"/>
              <w:right w:val="single" w:sz="4" w:space="0" w:color="auto"/>
            </w:tcBorders>
            <w:vAlign w:val="bottom"/>
          </w:tcPr>
          <w:p w14:paraId="374E633F"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 xml:space="preserve">9,0 ml (1) </w:t>
            </w:r>
          </w:p>
        </w:tc>
      </w:tr>
      <w:tr w:rsidR="00772676" w:rsidRPr="001A1CF0" w14:paraId="29B2A5D2"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6B2ADF5E"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15</w:t>
            </w:r>
          </w:p>
        </w:tc>
        <w:tc>
          <w:tcPr>
            <w:tcW w:w="1640" w:type="dxa"/>
            <w:tcBorders>
              <w:top w:val="single" w:sz="4" w:space="0" w:color="auto"/>
              <w:left w:val="single" w:sz="4" w:space="0" w:color="auto"/>
              <w:bottom w:val="single" w:sz="4" w:space="0" w:color="auto"/>
              <w:right w:val="single" w:sz="4" w:space="0" w:color="auto"/>
            </w:tcBorders>
            <w:vAlign w:val="center"/>
          </w:tcPr>
          <w:p w14:paraId="66C80B56"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center"/>
          </w:tcPr>
          <w:p w14:paraId="2367DB8E"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6</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625E8CFB"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bottom"/>
          </w:tcPr>
          <w:p w14:paraId="60537470" w14:textId="77777777" w:rsidR="00772676" w:rsidRPr="006622AE" w:rsidRDefault="00772676" w:rsidP="0064035B">
            <w:pPr>
              <w:pStyle w:val="CM18"/>
              <w:keepNext/>
              <w:keepLines/>
              <w:jc w:val="center"/>
              <w:rPr>
                <w:color w:val="000000"/>
                <w:sz w:val="22"/>
                <w:lang w:val="el-GR"/>
              </w:rPr>
            </w:pPr>
            <w:r w:rsidRPr="006622AE">
              <w:rPr>
                <w:color w:val="000000"/>
                <w:sz w:val="22"/>
                <w:lang w:val="el-GR"/>
              </w:rPr>
              <w:t xml:space="preserve">12,0 ml (1) </w:t>
            </w:r>
          </w:p>
        </w:tc>
        <w:tc>
          <w:tcPr>
            <w:tcW w:w="2126" w:type="dxa"/>
            <w:tcBorders>
              <w:top w:val="single" w:sz="4" w:space="0" w:color="auto"/>
              <w:left w:val="single" w:sz="4" w:space="0" w:color="auto"/>
              <w:bottom w:val="single" w:sz="4" w:space="0" w:color="auto"/>
              <w:right w:val="single" w:sz="4" w:space="0" w:color="auto"/>
            </w:tcBorders>
            <w:vAlign w:val="bottom"/>
          </w:tcPr>
          <w:p w14:paraId="7CA6E52B"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 xml:space="preserve">13,5 ml (1) </w:t>
            </w:r>
          </w:p>
        </w:tc>
      </w:tr>
      <w:tr w:rsidR="00772676" w:rsidRPr="001A1CF0" w14:paraId="4FDE6ACB"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4590453A"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20</w:t>
            </w:r>
          </w:p>
        </w:tc>
        <w:tc>
          <w:tcPr>
            <w:tcW w:w="1640" w:type="dxa"/>
            <w:tcBorders>
              <w:top w:val="single" w:sz="4" w:space="0" w:color="auto"/>
              <w:left w:val="single" w:sz="4" w:space="0" w:color="auto"/>
              <w:bottom w:val="single" w:sz="4" w:space="0" w:color="auto"/>
              <w:right w:val="single" w:sz="4" w:space="0" w:color="auto"/>
            </w:tcBorders>
            <w:vAlign w:val="center"/>
          </w:tcPr>
          <w:p w14:paraId="4ABC970A"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center"/>
          </w:tcPr>
          <w:p w14:paraId="3FFB33B9"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8</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22FC18ED"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bottom"/>
          </w:tcPr>
          <w:p w14:paraId="3C54F1F9" w14:textId="77777777" w:rsidR="00772676" w:rsidRPr="006622AE" w:rsidRDefault="00772676" w:rsidP="0064035B">
            <w:pPr>
              <w:pStyle w:val="CM18"/>
              <w:keepNext/>
              <w:keepLines/>
              <w:jc w:val="center"/>
              <w:rPr>
                <w:color w:val="000000"/>
                <w:sz w:val="22"/>
                <w:lang w:val="el-GR"/>
              </w:rPr>
            </w:pPr>
            <w:r w:rsidRPr="006622AE">
              <w:rPr>
                <w:color w:val="000000"/>
                <w:sz w:val="22"/>
                <w:lang w:val="el-GR"/>
              </w:rPr>
              <w:t xml:space="preserve">16,0 ml (1) </w:t>
            </w:r>
          </w:p>
        </w:tc>
        <w:tc>
          <w:tcPr>
            <w:tcW w:w="2126" w:type="dxa"/>
            <w:tcBorders>
              <w:top w:val="single" w:sz="4" w:space="0" w:color="auto"/>
              <w:left w:val="single" w:sz="4" w:space="0" w:color="auto"/>
              <w:bottom w:val="single" w:sz="4" w:space="0" w:color="auto"/>
              <w:right w:val="single" w:sz="4" w:space="0" w:color="auto"/>
            </w:tcBorders>
            <w:vAlign w:val="bottom"/>
          </w:tcPr>
          <w:p w14:paraId="21D3A7F0"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 xml:space="preserve">18,0 ml (1) </w:t>
            </w:r>
          </w:p>
        </w:tc>
      </w:tr>
      <w:tr w:rsidR="00C8213F" w:rsidRPr="001A1CF0" w14:paraId="41E126AB" w14:textId="77777777" w:rsidTr="00036C50">
        <w:trPr>
          <w:trHeight w:val="60"/>
        </w:trPr>
        <w:tc>
          <w:tcPr>
            <w:tcW w:w="1049" w:type="dxa"/>
            <w:tcBorders>
              <w:top w:val="single" w:sz="4" w:space="0" w:color="auto"/>
              <w:left w:val="single" w:sz="4" w:space="0" w:color="auto"/>
              <w:bottom w:val="single" w:sz="4" w:space="0" w:color="auto"/>
              <w:right w:val="single" w:sz="4" w:space="0" w:color="auto"/>
            </w:tcBorders>
            <w:vAlign w:val="center"/>
          </w:tcPr>
          <w:p w14:paraId="22B3C7F6"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25</w:t>
            </w:r>
          </w:p>
        </w:tc>
        <w:tc>
          <w:tcPr>
            <w:tcW w:w="1640" w:type="dxa"/>
            <w:tcBorders>
              <w:top w:val="single" w:sz="4" w:space="0" w:color="auto"/>
              <w:left w:val="single" w:sz="4" w:space="0" w:color="auto"/>
              <w:bottom w:val="single" w:sz="4" w:space="0" w:color="auto"/>
              <w:right w:val="single" w:sz="4" w:space="0" w:color="auto"/>
            </w:tcBorders>
            <w:vAlign w:val="center"/>
          </w:tcPr>
          <w:p w14:paraId="660AF684"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center"/>
          </w:tcPr>
          <w:p w14:paraId="4DA0111A"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10</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10BCE28C"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w:t>
            </w:r>
          </w:p>
        </w:tc>
        <w:tc>
          <w:tcPr>
            <w:tcW w:w="1701" w:type="dxa"/>
            <w:tcBorders>
              <w:top w:val="single" w:sz="4" w:space="0" w:color="auto"/>
              <w:left w:val="single" w:sz="4" w:space="0" w:color="auto"/>
              <w:bottom w:val="single" w:sz="4" w:space="0" w:color="auto"/>
              <w:right w:val="single" w:sz="4" w:space="0" w:color="auto"/>
            </w:tcBorders>
            <w:vAlign w:val="bottom"/>
          </w:tcPr>
          <w:p w14:paraId="394BCF01" w14:textId="77777777" w:rsidR="00772676" w:rsidRPr="006622AE" w:rsidRDefault="00772676" w:rsidP="0064035B">
            <w:pPr>
              <w:pStyle w:val="CM18"/>
              <w:keepNext/>
              <w:keepLines/>
              <w:jc w:val="center"/>
              <w:rPr>
                <w:color w:val="000000"/>
                <w:sz w:val="22"/>
                <w:lang w:val="el-GR"/>
              </w:rPr>
            </w:pPr>
            <w:r w:rsidRPr="006622AE">
              <w:rPr>
                <w:color w:val="000000"/>
                <w:sz w:val="22"/>
                <w:lang w:val="el-GR"/>
              </w:rPr>
              <w:t xml:space="preserve">20,0 ml (1) </w:t>
            </w:r>
          </w:p>
        </w:tc>
        <w:tc>
          <w:tcPr>
            <w:tcW w:w="2126" w:type="dxa"/>
            <w:tcBorders>
              <w:top w:val="single" w:sz="4" w:space="0" w:color="auto"/>
              <w:left w:val="single" w:sz="4" w:space="0" w:color="auto"/>
              <w:bottom w:val="single" w:sz="4" w:space="0" w:color="auto"/>
              <w:right w:val="single" w:sz="4" w:space="0" w:color="auto"/>
            </w:tcBorders>
            <w:vAlign w:val="bottom"/>
          </w:tcPr>
          <w:p w14:paraId="2C513168"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 xml:space="preserve">22,5 ml (2) </w:t>
            </w:r>
          </w:p>
        </w:tc>
      </w:tr>
      <w:tr w:rsidR="00772676" w:rsidRPr="001A1CF0" w14:paraId="23FA9D42"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75953753"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30</w:t>
            </w:r>
          </w:p>
        </w:tc>
        <w:tc>
          <w:tcPr>
            <w:tcW w:w="1640" w:type="dxa"/>
            <w:tcBorders>
              <w:top w:val="single" w:sz="4" w:space="0" w:color="auto"/>
              <w:left w:val="single" w:sz="4" w:space="0" w:color="auto"/>
              <w:bottom w:val="single" w:sz="4" w:space="0" w:color="auto"/>
              <w:right w:val="single" w:sz="4" w:space="0" w:color="auto"/>
            </w:tcBorders>
            <w:vAlign w:val="center"/>
          </w:tcPr>
          <w:p w14:paraId="787856BF"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9</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3BA4D74C"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12</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3DE44677"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18</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bottom"/>
          </w:tcPr>
          <w:p w14:paraId="7970247C" w14:textId="77777777" w:rsidR="00772676" w:rsidRPr="006622AE" w:rsidRDefault="00772676" w:rsidP="0064035B">
            <w:pPr>
              <w:pStyle w:val="CM18"/>
              <w:keepNext/>
              <w:keepLines/>
              <w:jc w:val="center"/>
              <w:rPr>
                <w:color w:val="000000"/>
                <w:sz w:val="22"/>
                <w:lang w:val="el-GR"/>
              </w:rPr>
            </w:pPr>
            <w:r w:rsidRPr="006622AE">
              <w:rPr>
                <w:color w:val="000000"/>
                <w:sz w:val="22"/>
                <w:lang w:val="el-GR"/>
              </w:rPr>
              <w:t xml:space="preserve">24,0 ml (2) </w:t>
            </w:r>
          </w:p>
        </w:tc>
        <w:tc>
          <w:tcPr>
            <w:tcW w:w="2126" w:type="dxa"/>
            <w:tcBorders>
              <w:top w:val="single" w:sz="4" w:space="0" w:color="auto"/>
              <w:left w:val="single" w:sz="4" w:space="0" w:color="auto"/>
              <w:bottom w:val="single" w:sz="4" w:space="0" w:color="auto"/>
              <w:right w:val="single" w:sz="4" w:space="0" w:color="auto"/>
            </w:tcBorders>
            <w:vAlign w:val="center"/>
          </w:tcPr>
          <w:p w14:paraId="5E34A068"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27,0 ml (2)</w:t>
            </w:r>
          </w:p>
        </w:tc>
      </w:tr>
      <w:tr w:rsidR="00772676" w:rsidRPr="001A1CF0" w14:paraId="31BB6058"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606FC0E5"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35</w:t>
            </w:r>
          </w:p>
        </w:tc>
        <w:tc>
          <w:tcPr>
            <w:tcW w:w="1640" w:type="dxa"/>
            <w:tcBorders>
              <w:top w:val="single" w:sz="4" w:space="0" w:color="auto"/>
              <w:left w:val="single" w:sz="4" w:space="0" w:color="auto"/>
              <w:bottom w:val="single" w:sz="4" w:space="0" w:color="auto"/>
              <w:right w:val="single" w:sz="4" w:space="0" w:color="auto"/>
            </w:tcBorders>
            <w:vAlign w:val="center"/>
          </w:tcPr>
          <w:p w14:paraId="3A47FBD1"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10</w:t>
            </w:r>
            <w:r w:rsidRPr="006622AE">
              <w:rPr>
                <w:color w:val="000000"/>
                <w:sz w:val="22"/>
                <w:szCs w:val="22"/>
                <w:lang w:val="el-GR"/>
              </w:rPr>
              <w:t>,</w:t>
            </w:r>
            <w:r w:rsidRPr="006622AE">
              <w:rPr>
                <w:color w:val="000000"/>
                <w:sz w:val="22"/>
                <w:lang w:val="el-GR"/>
              </w:rPr>
              <w:t>5</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7694469B"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14</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3165A5AA" w14:textId="77777777" w:rsidR="00772676" w:rsidRPr="006622AE" w:rsidRDefault="00772676" w:rsidP="0064035B">
            <w:pPr>
              <w:keepNext/>
              <w:keepLines/>
              <w:widowControl w:val="0"/>
              <w:jc w:val="center"/>
              <w:rPr>
                <w:color w:val="000000"/>
                <w:sz w:val="22"/>
                <w:lang w:val="el-GR"/>
              </w:rPr>
            </w:pPr>
            <w:r w:rsidRPr="006622AE">
              <w:rPr>
                <w:color w:val="000000"/>
                <w:sz w:val="22"/>
                <w:lang w:val="el-GR"/>
              </w:rPr>
              <w:t>21</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bottom"/>
          </w:tcPr>
          <w:p w14:paraId="23914041" w14:textId="77777777" w:rsidR="00772676" w:rsidRPr="006622AE" w:rsidRDefault="00772676" w:rsidP="0064035B">
            <w:pPr>
              <w:pStyle w:val="CM18"/>
              <w:keepNext/>
              <w:keepLines/>
              <w:jc w:val="center"/>
              <w:rPr>
                <w:color w:val="000000"/>
                <w:sz w:val="22"/>
                <w:lang w:val="el-GR"/>
              </w:rPr>
            </w:pPr>
            <w:r w:rsidRPr="006622AE">
              <w:rPr>
                <w:color w:val="000000"/>
                <w:sz w:val="22"/>
                <w:lang w:val="el-GR"/>
              </w:rPr>
              <w:t xml:space="preserve">28,0 ml (2) </w:t>
            </w:r>
          </w:p>
        </w:tc>
        <w:tc>
          <w:tcPr>
            <w:tcW w:w="2126" w:type="dxa"/>
            <w:tcBorders>
              <w:top w:val="single" w:sz="4" w:space="0" w:color="auto"/>
              <w:left w:val="single" w:sz="4" w:space="0" w:color="auto"/>
              <w:bottom w:val="single" w:sz="4" w:space="0" w:color="auto"/>
              <w:right w:val="single" w:sz="4" w:space="0" w:color="auto"/>
            </w:tcBorders>
            <w:vAlign w:val="center"/>
          </w:tcPr>
          <w:p w14:paraId="165ABAC2" w14:textId="77777777" w:rsidR="00772676" w:rsidRPr="006622AE" w:rsidRDefault="00772676" w:rsidP="0064035B">
            <w:pPr>
              <w:keepNext/>
              <w:keepLines/>
              <w:widowControl w:val="0"/>
              <w:jc w:val="center"/>
              <w:rPr>
                <w:color w:val="000000"/>
                <w:sz w:val="22"/>
                <w:lang w:val="el-GR"/>
              </w:rPr>
            </w:pPr>
            <w:r w:rsidRPr="006622AE">
              <w:rPr>
                <w:color w:val="000000"/>
                <w:sz w:val="22"/>
                <w:szCs w:val="22"/>
                <w:lang w:val="el-GR"/>
              </w:rPr>
              <w:t xml:space="preserve">31,5 </w:t>
            </w:r>
            <w:r w:rsidRPr="006622AE">
              <w:rPr>
                <w:color w:val="000000"/>
                <w:sz w:val="22"/>
                <w:lang w:val="el-GR"/>
              </w:rPr>
              <w:t>ml (2)</w:t>
            </w:r>
          </w:p>
        </w:tc>
      </w:tr>
      <w:tr w:rsidR="00772676" w:rsidRPr="001A1CF0" w14:paraId="29EF2F2E"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7C6BEED3" w14:textId="77777777" w:rsidR="00772676" w:rsidRPr="006622AE" w:rsidRDefault="00772676" w:rsidP="003E4B54">
            <w:pPr>
              <w:widowControl w:val="0"/>
              <w:jc w:val="center"/>
              <w:rPr>
                <w:color w:val="000000"/>
                <w:sz w:val="22"/>
                <w:lang w:val="el-GR"/>
              </w:rPr>
            </w:pPr>
            <w:r w:rsidRPr="006622AE">
              <w:rPr>
                <w:color w:val="000000"/>
                <w:sz w:val="22"/>
                <w:lang w:val="el-GR"/>
              </w:rPr>
              <w:t>40</w:t>
            </w:r>
          </w:p>
        </w:tc>
        <w:tc>
          <w:tcPr>
            <w:tcW w:w="1640" w:type="dxa"/>
            <w:tcBorders>
              <w:top w:val="single" w:sz="4" w:space="0" w:color="auto"/>
              <w:left w:val="single" w:sz="4" w:space="0" w:color="auto"/>
              <w:bottom w:val="single" w:sz="4" w:space="0" w:color="auto"/>
              <w:right w:val="single" w:sz="4" w:space="0" w:color="auto"/>
            </w:tcBorders>
            <w:vAlign w:val="center"/>
          </w:tcPr>
          <w:p w14:paraId="53B61335" w14:textId="77777777" w:rsidR="00772676" w:rsidRPr="006622AE" w:rsidRDefault="00772676" w:rsidP="003E4B54">
            <w:pPr>
              <w:widowControl w:val="0"/>
              <w:jc w:val="center"/>
              <w:rPr>
                <w:color w:val="000000"/>
                <w:sz w:val="22"/>
                <w:lang w:val="el-GR"/>
              </w:rPr>
            </w:pPr>
            <w:r w:rsidRPr="006622AE">
              <w:rPr>
                <w:color w:val="000000"/>
                <w:sz w:val="22"/>
                <w:lang w:val="el-GR"/>
              </w:rPr>
              <w:t>12</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0B0BAA27" w14:textId="77777777" w:rsidR="00772676" w:rsidRPr="006622AE" w:rsidRDefault="00772676" w:rsidP="003E4B54">
            <w:pPr>
              <w:widowControl w:val="0"/>
              <w:jc w:val="center"/>
              <w:rPr>
                <w:color w:val="000000"/>
                <w:sz w:val="22"/>
                <w:lang w:val="el-GR"/>
              </w:rPr>
            </w:pPr>
            <w:r w:rsidRPr="006622AE">
              <w:rPr>
                <w:color w:val="000000"/>
                <w:sz w:val="22"/>
                <w:lang w:val="el-GR"/>
              </w:rPr>
              <w:t>16</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598B6219" w14:textId="77777777" w:rsidR="00772676" w:rsidRPr="006622AE" w:rsidRDefault="00772676" w:rsidP="003E4B54">
            <w:pPr>
              <w:widowControl w:val="0"/>
              <w:jc w:val="center"/>
              <w:rPr>
                <w:color w:val="000000"/>
                <w:sz w:val="22"/>
                <w:lang w:val="el-GR"/>
              </w:rPr>
            </w:pPr>
            <w:r w:rsidRPr="006622AE">
              <w:rPr>
                <w:color w:val="000000"/>
                <w:sz w:val="22"/>
                <w:lang w:val="el-GR"/>
              </w:rPr>
              <w:t>24</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bottom"/>
          </w:tcPr>
          <w:p w14:paraId="533F414E" w14:textId="77777777" w:rsidR="00772676" w:rsidRPr="006622AE" w:rsidRDefault="00772676" w:rsidP="003E4B54">
            <w:pPr>
              <w:pStyle w:val="CM18"/>
              <w:jc w:val="center"/>
              <w:rPr>
                <w:color w:val="000000"/>
                <w:sz w:val="22"/>
                <w:lang w:val="el-GR"/>
              </w:rPr>
            </w:pPr>
            <w:r w:rsidRPr="006622AE">
              <w:rPr>
                <w:color w:val="000000"/>
                <w:sz w:val="22"/>
                <w:lang w:val="el-GR"/>
              </w:rPr>
              <w:t xml:space="preserve">32,0 ml (2) </w:t>
            </w:r>
          </w:p>
        </w:tc>
        <w:tc>
          <w:tcPr>
            <w:tcW w:w="2126" w:type="dxa"/>
            <w:tcBorders>
              <w:top w:val="single" w:sz="4" w:space="0" w:color="auto"/>
              <w:left w:val="single" w:sz="4" w:space="0" w:color="auto"/>
              <w:bottom w:val="single" w:sz="4" w:space="0" w:color="auto"/>
              <w:right w:val="single" w:sz="4" w:space="0" w:color="auto"/>
            </w:tcBorders>
            <w:vAlign w:val="center"/>
          </w:tcPr>
          <w:p w14:paraId="3CB94094" w14:textId="77777777" w:rsidR="00772676" w:rsidRPr="006622AE" w:rsidRDefault="00772676" w:rsidP="003E4B54">
            <w:pPr>
              <w:widowControl w:val="0"/>
              <w:jc w:val="center"/>
              <w:rPr>
                <w:color w:val="000000"/>
                <w:sz w:val="22"/>
                <w:lang w:val="el-GR"/>
              </w:rPr>
            </w:pPr>
            <w:r w:rsidRPr="006622AE">
              <w:rPr>
                <w:color w:val="000000"/>
                <w:sz w:val="22"/>
                <w:lang w:val="el-GR"/>
              </w:rPr>
              <w:t>36,0 ml (2)</w:t>
            </w:r>
          </w:p>
        </w:tc>
      </w:tr>
      <w:tr w:rsidR="00772676" w:rsidRPr="001A1CF0" w14:paraId="32D20D56"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57F1C124" w14:textId="77777777" w:rsidR="00772676" w:rsidRPr="006622AE" w:rsidRDefault="00772676" w:rsidP="003E4B54">
            <w:pPr>
              <w:widowControl w:val="0"/>
              <w:jc w:val="center"/>
              <w:rPr>
                <w:color w:val="000000"/>
                <w:sz w:val="22"/>
                <w:lang w:val="el-GR"/>
              </w:rPr>
            </w:pPr>
            <w:r w:rsidRPr="006622AE">
              <w:rPr>
                <w:color w:val="000000"/>
                <w:sz w:val="22"/>
                <w:lang w:val="el-GR"/>
              </w:rPr>
              <w:t>45</w:t>
            </w:r>
          </w:p>
        </w:tc>
        <w:tc>
          <w:tcPr>
            <w:tcW w:w="1640" w:type="dxa"/>
            <w:tcBorders>
              <w:top w:val="single" w:sz="4" w:space="0" w:color="auto"/>
              <w:left w:val="single" w:sz="4" w:space="0" w:color="auto"/>
              <w:bottom w:val="single" w:sz="4" w:space="0" w:color="auto"/>
              <w:right w:val="single" w:sz="4" w:space="0" w:color="auto"/>
            </w:tcBorders>
            <w:vAlign w:val="center"/>
          </w:tcPr>
          <w:p w14:paraId="708B5C37" w14:textId="77777777" w:rsidR="00772676" w:rsidRPr="006622AE" w:rsidRDefault="00772676" w:rsidP="003E4B54">
            <w:pPr>
              <w:widowControl w:val="0"/>
              <w:jc w:val="center"/>
              <w:rPr>
                <w:color w:val="000000"/>
                <w:sz w:val="22"/>
                <w:lang w:val="el-GR"/>
              </w:rPr>
            </w:pPr>
            <w:r w:rsidRPr="006622AE">
              <w:rPr>
                <w:color w:val="000000"/>
                <w:sz w:val="22"/>
                <w:lang w:val="el-GR"/>
              </w:rPr>
              <w:t>13</w:t>
            </w:r>
            <w:r w:rsidRPr="006622AE">
              <w:rPr>
                <w:color w:val="000000"/>
                <w:sz w:val="22"/>
                <w:szCs w:val="22"/>
                <w:lang w:val="el-GR"/>
              </w:rPr>
              <w:t>,</w:t>
            </w:r>
            <w:r w:rsidRPr="006622AE">
              <w:rPr>
                <w:color w:val="000000"/>
                <w:sz w:val="22"/>
                <w:lang w:val="el-GR"/>
              </w:rPr>
              <w:t>5</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2D5D9787" w14:textId="77777777" w:rsidR="00772676" w:rsidRPr="006622AE" w:rsidRDefault="00772676" w:rsidP="003E4B54">
            <w:pPr>
              <w:widowControl w:val="0"/>
              <w:jc w:val="center"/>
              <w:rPr>
                <w:color w:val="000000"/>
                <w:sz w:val="22"/>
                <w:lang w:val="el-GR"/>
              </w:rPr>
            </w:pPr>
            <w:r w:rsidRPr="006622AE">
              <w:rPr>
                <w:color w:val="000000"/>
                <w:sz w:val="22"/>
                <w:lang w:val="el-GR"/>
              </w:rPr>
              <w:t>18</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7A8ADF18" w14:textId="77777777" w:rsidR="00772676" w:rsidRPr="006622AE" w:rsidRDefault="00772676" w:rsidP="003E4B54">
            <w:pPr>
              <w:widowControl w:val="0"/>
              <w:jc w:val="center"/>
              <w:rPr>
                <w:color w:val="000000"/>
                <w:sz w:val="22"/>
                <w:lang w:val="el-GR"/>
              </w:rPr>
            </w:pPr>
            <w:r w:rsidRPr="006622AE">
              <w:rPr>
                <w:color w:val="000000"/>
                <w:sz w:val="22"/>
                <w:lang w:val="el-GR"/>
              </w:rPr>
              <w:t>27</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bottom"/>
          </w:tcPr>
          <w:p w14:paraId="3C9D9FBE" w14:textId="77777777" w:rsidR="00772676" w:rsidRPr="006622AE" w:rsidRDefault="00772676" w:rsidP="003E4B54">
            <w:pPr>
              <w:pStyle w:val="CM18"/>
              <w:jc w:val="center"/>
              <w:rPr>
                <w:color w:val="000000"/>
                <w:sz w:val="22"/>
                <w:lang w:val="el-GR"/>
              </w:rPr>
            </w:pPr>
            <w:r w:rsidRPr="006622AE">
              <w:rPr>
                <w:color w:val="000000"/>
                <w:sz w:val="22"/>
                <w:lang w:val="el-GR"/>
              </w:rPr>
              <w:t xml:space="preserve">36,0 ml (2) </w:t>
            </w:r>
          </w:p>
        </w:tc>
        <w:tc>
          <w:tcPr>
            <w:tcW w:w="2126" w:type="dxa"/>
            <w:tcBorders>
              <w:top w:val="single" w:sz="4" w:space="0" w:color="auto"/>
              <w:left w:val="single" w:sz="4" w:space="0" w:color="auto"/>
              <w:bottom w:val="single" w:sz="4" w:space="0" w:color="auto"/>
              <w:right w:val="single" w:sz="4" w:space="0" w:color="auto"/>
            </w:tcBorders>
            <w:vAlign w:val="center"/>
          </w:tcPr>
          <w:p w14:paraId="060617F7" w14:textId="77777777" w:rsidR="00772676" w:rsidRPr="006622AE" w:rsidRDefault="00772676" w:rsidP="003E4B54">
            <w:pPr>
              <w:widowControl w:val="0"/>
              <w:jc w:val="center"/>
              <w:rPr>
                <w:color w:val="000000"/>
                <w:sz w:val="22"/>
                <w:lang w:val="el-GR"/>
              </w:rPr>
            </w:pPr>
            <w:r w:rsidRPr="006622AE">
              <w:rPr>
                <w:color w:val="000000"/>
                <w:sz w:val="22"/>
                <w:lang w:val="el-GR"/>
              </w:rPr>
              <w:t>40,5 ml (</w:t>
            </w:r>
            <w:r w:rsidRPr="006622AE">
              <w:rPr>
                <w:color w:val="000000"/>
                <w:sz w:val="22"/>
                <w:szCs w:val="22"/>
                <w:lang w:val="el-GR"/>
              </w:rPr>
              <w:t>3</w:t>
            </w:r>
            <w:r w:rsidRPr="006622AE">
              <w:rPr>
                <w:color w:val="000000"/>
                <w:sz w:val="22"/>
                <w:lang w:val="el-GR"/>
              </w:rPr>
              <w:t>)</w:t>
            </w:r>
          </w:p>
        </w:tc>
      </w:tr>
      <w:tr w:rsidR="00772676" w:rsidRPr="001A1CF0" w14:paraId="649B6EF4"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3F567555" w14:textId="77777777" w:rsidR="00772676" w:rsidRPr="006622AE" w:rsidRDefault="00772676" w:rsidP="003E4B54">
            <w:pPr>
              <w:widowControl w:val="0"/>
              <w:jc w:val="center"/>
              <w:rPr>
                <w:color w:val="000000"/>
                <w:sz w:val="22"/>
                <w:lang w:val="el-GR"/>
              </w:rPr>
            </w:pPr>
            <w:r w:rsidRPr="006622AE">
              <w:rPr>
                <w:color w:val="000000"/>
                <w:sz w:val="22"/>
                <w:lang w:val="el-GR"/>
              </w:rPr>
              <w:t>50</w:t>
            </w:r>
          </w:p>
        </w:tc>
        <w:tc>
          <w:tcPr>
            <w:tcW w:w="1640" w:type="dxa"/>
            <w:tcBorders>
              <w:top w:val="single" w:sz="4" w:space="0" w:color="auto"/>
              <w:left w:val="single" w:sz="4" w:space="0" w:color="auto"/>
              <w:bottom w:val="single" w:sz="4" w:space="0" w:color="auto"/>
              <w:right w:val="single" w:sz="4" w:space="0" w:color="auto"/>
            </w:tcBorders>
            <w:vAlign w:val="center"/>
          </w:tcPr>
          <w:p w14:paraId="72E01697" w14:textId="77777777" w:rsidR="00772676" w:rsidRPr="006622AE" w:rsidRDefault="00772676" w:rsidP="003E4B54">
            <w:pPr>
              <w:widowControl w:val="0"/>
              <w:jc w:val="center"/>
              <w:rPr>
                <w:color w:val="000000"/>
                <w:sz w:val="22"/>
                <w:lang w:val="el-GR"/>
              </w:rPr>
            </w:pPr>
            <w:r w:rsidRPr="006622AE">
              <w:rPr>
                <w:color w:val="000000"/>
                <w:sz w:val="22"/>
                <w:lang w:val="el-GR"/>
              </w:rPr>
              <w:t>15</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19CFA175" w14:textId="77777777" w:rsidR="00772676" w:rsidRPr="006622AE" w:rsidRDefault="00772676" w:rsidP="003E4B54">
            <w:pPr>
              <w:widowControl w:val="0"/>
              <w:jc w:val="center"/>
              <w:rPr>
                <w:color w:val="000000"/>
                <w:sz w:val="22"/>
                <w:lang w:val="el-GR"/>
              </w:rPr>
            </w:pPr>
            <w:r w:rsidRPr="006622AE">
              <w:rPr>
                <w:color w:val="000000"/>
                <w:sz w:val="22"/>
                <w:lang w:val="el-GR"/>
              </w:rPr>
              <w:t>20</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4D71D00F" w14:textId="77777777" w:rsidR="00772676" w:rsidRPr="006622AE" w:rsidRDefault="00772676" w:rsidP="003E4B54">
            <w:pPr>
              <w:widowControl w:val="0"/>
              <w:jc w:val="center"/>
              <w:rPr>
                <w:color w:val="000000"/>
                <w:sz w:val="22"/>
                <w:lang w:val="el-GR"/>
              </w:rPr>
            </w:pPr>
            <w:r w:rsidRPr="006622AE">
              <w:rPr>
                <w:color w:val="000000"/>
                <w:sz w:val="22"/>
                <w:lang w:val="el-GR"/>
              </w:rPr>
              <w:t>30</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bottom"/>
          </w:tcPr>
          <w:p w14:paraId="22479F06" w14:textId="77777777" w:rsidR="00772676" w:rsidRPr="006622AE" w:rsidRDefault="00772676" w:rsidP="003E4B54">
            <w:pPr>
              <w:pStyle w:val="CM18"/>
              <w:jc w:val="center"/>
              <w:rPr>
                <w:color w:val="000000"/>
                <w:sz w:val="22"/>
                <w:lang w:val="el-GR"/>
              </w:rPr>
            </w:pPr>
            <w:r w:rsidRPr="006622AE">
              <w:rPr>
                <w:color w:val="000000"/>
                <w:sz w:val="22"/>
                <w:lang w:val="el-GR"/>
              </w:rPr>
              <w:t xml:space="preserve">40,0 ml (2) </w:t>
            </w:r>
          </w:p>
        </w:tc>
        <w:tc>
          <w:tcPr>
            <w:tcW w:w="2126" w:type="dxa"/>
            <w:tcBorders>
              <w:top w:val="single" w:sz="4" w:space="0" w:color="auto"/>
              <w:left w:val="single" w:sz="4" w:space="0" w:color="auto"/>
              <w:bottom w:val="single" w:sz="4" w:space="0" w:color="auto"/>
              <w:right w:val="single" w:sz="4" w:space="0" w:color="auto"/>
            </w:tcBorders>
            <w:vAlign w:val="center"/>
          </w:tcPr>
          <w:p w14:paraId="30AC7F46" w14:textId="77777777" w:rsidR="00772676" w:rsidRPr="006622AE" w:rsidRDefault="00772676" w:rsidP="003E4B54">
            <w:pPr>
              <w:widowControl w:val="0"/>
              <w:jc w:val="center"/>
              <w:rPr>
                <w:color w:val="000000"/>
                <w:sz w:val="22"/>
                <w:lang w:val="el-GR"/>
              </w:rPr>
            </w:pPr>
            <w:r w:rsidRPr="006622AE">
              <w:rPr>
                <w:color w:val="000000"/>
                <w:sz w:val="22"/>
                <w:lang w:val="el-GR"/>
              </w:rPr>
              <w:t>45,0 ml (</w:t>
            </w:r>
            <w:r w:rsidRPr="006622AE">
              <w:rPr>
                <w:color w:val="000000"/>
                <w:sz w:val="22"/>
                <w:szCs w:val="22"/>
                <w:lang w:val="el-GR"/>
              </w:rPr>
              <w:t>3</w:t>
            </w:r>
            <w:r w:rsidRPr="006622AE">
              <w:rPr>
                <w:color w:val="000000"/>
                <w:sz w:val="22"/>
                <w:lang w:val="el-GR"/>
              </w:rPr>
              <w:t>)</w:t>
            </w:r>
          </w:p>
        </w:tc>
      </w:tr>
      <w:tr w:rsidR="00772676" w:rsidRPr="001A1CF0" w14:paraId="7EAD80AD"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39FC6E44" w14:textId="77777777" w:rsidR="00772676" w:rsidRPr="006622AE" w:rsidRDefault="00772676" w:rsidP="003E4B54">
            <w:pPr>
              <w:widowControl w:val="0"/>
              <w:jc w:val="center"/>
              <w:rPr>
                <w:color w:val="000000"/>
                <w:sz w:val="22"/>
                <w:lang w:val="el-GR"/>
              </w:rPr>
            </w:pPr>
            <w:r w:rsidRPr="006622AE">
              <w:rPr>
                <w:color w:val="000000"/>
                <w:sz w:val="22"/>
                <w:lang w:val="el-GR"/>
              </w:rPr>
              <w:t>55</w:t>
            </w:r>
          </w:p>
        </w:tc>
        <w:tc>
          <w:tcPr>
            <w:tcW w:w="1640" w:type="dxa"/>
            <w:tcBorders>
              <w:top w:val="single" w:sz="4" w:space="0" w:color="auto"/>
              <w:left w:val="single" w:sz="4" w:space="0" w:color="auto"/>
              <w:bottom w:val="single" w:sz="4" w:space="0" w:color="auto"/>
              <w:right w:val="single" w:sz="4" w:space="0" w:color="auto"/>
            </w:tcBorders>
            <w:vAlign w:val="center"/>
          </w:tcPr>
          <w:p w14:paraId="241F0890" w14:textId="77777777" w:rsidR="00772676" w:rsidRPr="006622AE" w:rsidRDefault="00772676" w:rsidP="003E4B54">
            <w:pPr>
              <w:widowControl w:val="0"/>
              <w:jc w:val="center"/>
              <w:rPr>
                <w:color w:val="000000"/>
                <w:sz w:val="22"/>
                <w:lang w:val="el-GR"/>
              </w:rPr>
            </w:pPr>
            <w:r w:rsidRPr="006622AE">
              <w:rPr>
                <w:color w:val="000000"/>
                <w:sz w:val="22"/>
                <w:lang w:val="el-GR"/>
              </w:rPr>
              <w:t>16</w:t>
            </w:r>
            <w:r w:rsidRPr="006622AE">
              <w:rPr>
                <w:color w:val="000000"/>
                <w:sz w:val="22"/>
                <w:szCs w:val="22"/>
                <w:lang w:val="el-GR"/>
              </w:rPr>
              <w:t>,</w:t>
            </w:r>
            <w:r w:rsidRPr="006622AE">
              <w:rPr>
                <w:color w:val="000000"/>
                <w:sz w:val="22"/>
                <w:lang w:val="el-GR"/>
              </w:rPr>
              <w:t>5</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55983854" w14:textId="77777777" w:rsidR="00772676" w:rsidRPr="006622AE" w:rsidRDefault="00772676" w:rsidP="003E4B54">
            <w:pPr>
              <w:widowControl w:val="0"/>
              <w:jc w:val="center"/>
              <w:rPr>
                <w:color w:val="000000"/>
                <w:sz w:val="22"/>
                <w:lang w:val="el-GR"/>
              </w:rPr>
            </w:pPr>
            <w:r w:rsidRPr="006622AE">
              <w:rPr>
                <w:color w:val="000000"/>
                <w:sz w:val="22"/>
                <w:lang w:val="el-GR"/>
              </w:rPr>
              <w:t>22</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4BB5DB50" w14:textId="77777777" w:rsidR="00772676" w:rsidRPr="006622AE" w:rsidRDefault="00772676" w:rsidP="003E4B54">
            <w:pPr>
              <w:widowControl w:val="0"/>
              <w:jc w:val="center"/>
              <w:rPr>
                <w:color w:val="000000"/>
                <w:sz w:val="22"/>
                <w:lang w:val="el-GR"/>
              </w:rPr>
            </w:pPr>
            <w:r w:rsidRPr="006622AE">
              <w:rPr>
                <w:color w:val="000000"/>
                <w:sz w:val="22"/>
                <w:lang w:val="el-GR"/>
              </w:rPr>
              <w:t>33</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bottom"/>
          </w:tcPr>
          <w:p w14:paraId="1AAB5C03" w14:textId="77777777" w:rsidR="00772676" w:rsidRPr="006622AE" w:rsidRDefault="00772676" w:rsidP="003E4B54">
            <w:pPr>
              <w:pStyle w:val="Default"/>
              <w:jc w:val="center"/>
              <w:rPr>
                <w:sz w:val="22"/>
                <w:lang w:val="el-GR"/>
              </w:rPr>
            </w:pPr>
            <w:r w:rsidRPr="006622AE">
              <w:rPr>
                <w:sz w:val="22"/>
                <w:lang w:val="el-GR"/>
              </w:rPr>
              <w:t>44,0 ml (3)</w:t>
            </w:r>
          </w:p>
        </w:tc>
        <w:tc>
          <w:tcPr>
            <w:tcW w:w="2126" w:type="dxa"/>
            <w:tcBorders>
              <w:top w:val="single" w:sz="4" w:space="0" w:color="auto"/>
              <w:left w:val="single" w:sz="4" w:space="0" w:color="auto"/>
              <w:bottom w:val="single" w:sz="4" w:space="0" w:color="auto"/>
              <w:right w:val="single" w:sz="4" w:space="0" w:color="auto"/>
            </w:tcBorders>
            <w:vAlign w:val="center"/>
          </w:tcPr>
          <w:p w14:paraId="3AF5B1A9" w14:textId="77777777" w:rsidR="00772676" w:rsidRPr="006622AE" w:rsidRDefault="00772676" w:rsidP="003E4B54">
            <w:pPr>
              <w:widowControl w:val="0"/>
              <w:jc w:val="center"/>
              <w:rPr>
                <w:color w:val="000000"/>
                <w:sz w:val="22"/>
                <w:lang w:val="el-GR"/>
              </w:rPr>
            </w:pPr>
            <w:r w:rsidRPr="006622AE">
              <w:rPr>
                <w:color w:val="000000"/>
                <w:sz w:val="22"/>
                <w:lang w:val="el-GR"/>
              </w:rPr>
              <w:t>49,5 ml (3)</w:t>
            </w:r>
          </w:p>
        </w:tc>
      </w:tr>
      <w:tr w:rsidR="00772676" w:rsidRPr="001A1CF0" w14:paraId="3B9A4803"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612E5658" w14:textId="77777777" w:rsidR="00772676" w:rsidRPr="006622AE" w:rsidRDefault="00772676" w:rsidP="003E4B54">
            <w:pPr>
              <w:widowControl w:val="0"/>
              <w:jc w:val="center"/>
              <w:rPr>
                <w:color w:val="000000"/>
                <w:sz w:val="22"/>
                <w:lang w:val="el-GR"/>
              </w:rPr>
            </w:pPr>
            <w:r w:rsidRPr="006622AE">
              <w:rPr>
                <w:color w:val="000000"/>
                <w:sz w:val="22"/>
                <w:lang w:val="el-GR"/>
              </w:rPr>
              <w:t>60</w:t>
            </w:r>
          </w:p>
        </w:tc>
        <w:tc>
          <w:tcPr>
            <w:tcW w:w="1640" w:type="dxa"/>
            <w:tcBorders>
              <w:top w:val="single" w:sz="4" w:space="0" w:color="auto"/>
              <w:left w:val="single" w:sz="4" w:space="0" w:color="auto"/>
              <w:bottom w:val="single" w:sz="4" w:space="0" w:color="auto"/>
              <w:right w:val="single" w:sz="4" w:space="0" w:color="auto"/>
            </w:tcBorders>
            <w:vAlign w:val="center"/>
          </w:tcPr>
          <w:p w14:paraId="49B36494" w14:textId="77777777" w:rsidR="00772676" w:rsidRPr="006622AE" w:rsidRDefault="00772676" w:rsidP="003E4B54">
            <w:pPr>
              <w:widowControl w:val="0"/>
              <w:jc w:val="center"/>
              <w:rPr>
                <w:color w:val="000000"/>
                <w:sz w:val="22"/>
                <w:lang w:val="el-GR"/>
              </w:rPr>
            </w:pPr>
            <w:r w:rsidRPr="006622AE">
              <w:rPr>
                <w:color w:val="000000"/>
                <w:sz w:val="22"/>
                <w:lang w:val="el-GR"/>
              </w:rPr>
              <w:t>18</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02267037" w14:textId="77777777" w:rsidR="00772676" w:rsidRPr="006622AE" w:rsidRDefault="00772676" w:rsidP="003E4B54">
            <w:pPr>
              <w:widowControl w:val="0"/>
              <w:jc w:val="center"/>
              <w:rPr>
                <w:color w:val="000000"/>
                <w:sz w:val="22"/>
                <w:lang w:val="el-GR"/>
              </w:rPr>
            </w:pPr>
            <w:r w:rsidRPr="006622AE">
              <w:rPr>
                <w:color w:val="000000"/>
                <w:sz w:val="22"/>
                <w:lang w:val="el-GR"/>
              </w:rPr>
              <w:t>24</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17AB976B" w14:textId="77777777" w:rsidR="00772676" w:rsidRPr="006622AE" w:rsidRDefault="00772676" w:rsidP="003E4B54">
            <w:pPr>
              <w:widowControl w:val="0"/>
              <w:jc w:val="center"/>
              <w:rPr>
                <w:color w:val="000000"/>
                <w:sz w:val="22"/>
                <w:lang w:val="el-GR"/>
              </w:rPr>
            </w:pPr>
            <w:r w:rsidRPr="006622AE">
              <w:rPr>
                <w:color w:val="000000"/>
                <w:sz w:val="22"/>
                <w:lang w:val="el-GR"/>
              </w:rPr>
              <w:t>36</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bottom"/>
          </w:tcPr>
          <w:p w14:paraId="2CDCA882" w14:textId="77777777" w:rsidR="00772676" w:rsidRPr="006622AE" w:rsidRDefault="00772676" w:rsidP="003E4B54">
            <w:pPr>
              <w:pStyle w:val="Default"/>
              <w:jc w:val="center"/>
              <w:rPr>
                <w:sz w:val="22"/>
                <w:lang w:val="el-GR"/>
              </w:rPr>
            </w:pPr>
            <w:r w:rsidRPr="006622AE">
              <w:rPr>
                <w:sz w:val="22"/>
                <w:lang w:val="el-GR"/>
              </w:rPr>
              <w:t>48,0 ml (3)</w:t>
            </w:r>
          </w:p>
        </w:tc>
        <w:tc>
          <w:tcPr>
            <w:tcW w:w="2126" w:type="dxa"/>
            <w:tcBorders>
              <w:top w:val="single" w:sz="4" w:space="0" w:color="auto"/>
              <w:left w:val="single" w:sz="4" w:space="0" w:color="auto"/>
              <w:bottom w:val="single" w:sz="4" w:space="0" w:color="auto"/>
              <w:right w:val="single" w:sz="4" w:space="0" w:color="auto"/>
            </w:tcBorders>
            <w:vAlign w:val="center"/>
          </w:tcPr>
          <w:p w14:paraId="28395C65" w14:textId="77777777" w:rsidR="00772676" w:rsidRPr="006622AE" w:rsidRDefault="00772676" w:rsidP="003E4B54">
            <w:pPr>
              <w:widowControl w:val="0"/>
              <w:jc w:val="center"/>
              <w:rPr>
                <w:color w:val="000000"/>
                <w:sz w:val="22"/>
                <w:lang w:val="el-GR"/>
              </w:rPr>
            </w:pPr>
            <w:r w:rsidRPr="006622AE">
              <w:rPr>
                <w:color w:val="000000"/>
                <w:sz w:val="22"/>
                <w:lang w:val="el-GR"/>
              </w:rPr>
              <w:t>54,0 ml (3)</w:t>
            </w:r>
          </w:p>
        </w:tc>
      </w:tr>
      <w:tr w:rsidR="00772676" w:rsidRPr="001A1CF0" w14:paraId="2F498FF0"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28C97335" w14:textId="77777777" w:rsidR="00772676" w:rsidRPr="006622AE" w:rsidRDefault="00772676" w:rsidP="003E4B54">
            <w:pPr>
              <w:widowControl w:val="0"/>
              <w:jc w:val="center"/>
              <w:rPr>
                <w:color w:val="000000"/>
                <w:sz w:val="22"/>
                <w:lang w:val="el-GR"/>
              </w:rPr>
            </w:pPr>
            <w:r w:rsidRPr="006622AE">
              <w:rPr>
                <w:color w:val="000000"/>
                <w:sz w:val="22"/>
                <w:lang w:val="el-GR"/>
              </w:rPr>
              <w:t>65</w:t>
            </w:r>
          </w:p>
        </w:tc>
        <w:tc>
          <w:tcPr>
            <w:tcW w:w="1640" w:type="dxa"/>
            <w:tcBorders>
              <w:top w:val="single" w:sz="4" w:space="0" w:color="auto"/>
              <w:left w:val="single" w:sz="4" w:space="0" w:color="auto"/>
              <w:bottom w:val="single" w:sz="4" w:space="0" w:color="auto"/>
              <w:right w:val="single" w:sz="4" w:space="0" w:color="auto"/>
            </w:tcBorders>
            <w:vAlign w:val="center"/>
          </w:tcPr>
          <w:p w14:paraId="5355831B" w14:textId="77777777" w:rsidR="00772676" w:rsidRPr="006622AE" w:rsidRDefault="00772676" w:rsidP="003E4B54">
            <w:pPr>
              <w:widowControl w:val="0"/>
              <w:jc w:val="center"/>
              <w:rPr>
                <w:color w:val="000000"/>
                <w:sz w:val="22"/>
                <w:lang w:val="el-GR"/>
              </w:rPr>
            </w:pPr>
            <w:r w:rsidRPr="006622AE">
              <w:rPr>
                <w:color w:val="000000"/>
                <w:sz w:val="22"/>
                <w:lang w:val="el-GR"/>
              </w:rPr>
              <w:t>19</w:t>
            </w:r>
            <w:r w:rsidRPr="006622AE">
              <w:rPr>
                <w:color w:val="000000"/>
                <w:sz w:val="22"/>
                <w:szCs w:val="22"/>
                <w:lang w:val="el-GR"/>
              </w:rPr>
              <w:t>,</w:t>
            </w:r>
            <w:r w:rsidRPr="006622AE">
              <w:rPr>
                <w:color w:val="000000"/>
                <w:sz w:val="22"/>
                <w:lang w:val="el-GR"/>
              </w:rPr>
              <w:t>5</w:t>
            </w:r>
            <w:r w:rsidRPr="006622AE">
              <w:rPr>
                <w:color w:val="000000"/>
                <w:sz w:val="22"/>
                <w:szCs w:val="22"/>
                <w:lang w:val="el-GR"/>
              </w:rPr>
              <w:t xml:space="preserve"> </w:t>
            </w:r>
            <w:r w:rsidRPr="006622AE">
              <w:rPr>
                <w:color w:val="000000"/>
                <w:sz w:val="22"/>
                <w:lang w:val="el-GR"/>
              </w:rPr>
              <w:t>ml (1)</w:t>
            </w:r>
          </w:p>
        </w:tc>
        <w:tc>
          <w:tcPr>
            <w:tcW w:w="1701" w:type="dxa"/>
            <w:tcBorders>
              <w:top w:val="single" w:sz="4" w:space="0" w:color="auto"/>
              <w:left w:val="single" w:sz="4" w:space="0" w:color="auto"/>
              <w:bottom w:val="single" w:sz="4" w:space="0" w:color="auto"/>
              <w:right w:val="single" w:sz="4" w:space="0" w:color="auto"/>
            </w:tcBorders>
            <w:vAlign w:val="center"/>
          </w:tcPr>
          <w:p w14:paraId="12938E42" w14:textId="77777777" w:rsidR="00772676" w:rsidRPr="006622AE" w:rsidRDefault="00772676" w:rsidP="003E4B54">
            <w:pPr>
              <w:widowControl w:val="0"/>
              <w:jc w:val="center"/>
              <w:rPr>
                <w:color w:val="000000"/>
                <w:sz w:val="22"/>
                <w:lang w:val="el-GR"/>
              </w:rPr>
            </w:pPr>
            <w:r w:rsidRPr="006622AE">
              <w:rPr>
                <w:color w:val="000000"/>
                <w:sz w:val="22"/>
                <w:lang w:val="el-GR"/>
              </w:rPr>
              <w:t>26,0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41C53F96" w14:textId="77777777" w:rsidR="00772676" w:rsidRPr="006622AE" w:rsidRDefault="00772676" w:rsidP="003E4B54">
            <w:pPr>
              <w:widowControl w:val="0"/>
              <w:jc w:val="center"/>
              <w:rPr>
                <w:color w:val="000000"/>
                <w:sz w:val="22"/>
                <w:lang w:val="el-GR"/>
              </w:rPr>
            </w:pPr>
            <w:r w:rsidRPr="006622AE">
              <w:rPr>
                <w:color w:val="000000"/>
                <w:sz w:val="22"/>
                <w:lang w:val="el-GR"/>
              </w:rPr>
              <w:t>39,0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bottom"/>
          </w:tcPr>
          <w:p w14:paraId="47252D84" w14:textId="77777777" w:rsidR="00772676" w:rsidRPr="006622AE" w:rsidRDefault="00772676" w:rsidP="003E4B54">
            <w:pPr>
              <w:pStyle w:val="Default"/>
              <w:jc w:val="center"/>
              <w:rPr>
                <w:sz w:val="22"/>
                <w:lang w:val="el-GR"/>
              </w:rPr>
            </w:pPr>
            <w:r w:rsidRPr="006622AE">
              <w:rPr>
                <w:sz w:val="22"/>
                <w:lang w:val="el-GR"/>
              </w:rPr>
              <w:t>52,0 ml (3)</w:t>
            </w:r>
          </w:p>
        </w:tc>
        <w:tc>
          <w:tcPr>
            <w:tcW w:w="2126" w:type="dxa"/>
            <w:tcBorders>
              <w:top w:val="single" w:sz="4" w:space="0" w:color="auto"/>
              <w:left w:val="single" w:sz="4" w:space="0" w:color="auto"/>
              <w:bottom w:val="single" w:sz="4" w:space="0" w:color="auto"/>
              <w:right w:val="single" w:sz="4" w:space="0" w:color="auto"/>
            </w:tcBorders>
            <w:vAlign w:val="center"/>
          </w:tcPr>
          <w:p w14:paraId="784FFA7D" w14:textId="77777777" w:rsidR="00772676" w:rsidRPr="006622AE" w:rsidRDefault="00772676" w:rsidP="003E4B54">
            <w:pPr>
              <w:widowControl w:val="0"/>
              <w:jc w:val="center"/>
              <w:rPr>
                <w:color w:val="000000"/>
                <w:sz w:val="22"/>
                <w:lang w:val="el-GR"/>
              </w:rPr>
            </w:pPr>
            <w:r w:rsidRPr="006622AE">
              <w:rPr>
                <w:color w:val="000000"/>
                <w:sz w:val="22"/>
                <w:lang w:val="el-GR"/>
              </w:rPr>
              <w:t>58,5 ml (3)</w:t>
            </w:r>
          </w:p>
        </w:tc>
      </w:tr>
      <w:tr w:rsidR="00772676" w:rsidRPr="001A1CF0" w14:paraId="6E3BAF35"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3423ADD9" w14:textId="77777777" w:rsidR="00772676" w:rsidRPr="006622AE" w:rsidRDefault="00772676" w:rsidP="003E4B54">
            <w:pPr>
              <w:widowControl w:val="0"/>
              <w:jc w:val="center"/>
              <w:rPr>
                <w:color w:val="000000"/>
                <w:sz w:val="22"/>
                <w:lang w:val="el-GR"/>
              </w:rPr>
            </w:pPr>
            <w:r w:rsidRPr="006622AE">
              <w:rPr>
                <w:color w:val="000000"/>
                <w:sz w:val="22"/>
                <w:lang w:val="el-GR"/>
              </w:rPr>
              <w:t>70</w:t>
            </w:r>
          </w:p>
        </w:tc>
        <w:tc>
          <w:tcPr>
            <w:tcW w:w="1640" w:type="dxa"/>
            <w:tcBorders>
              <w:top w:val="single" w:sz="4" w:space="0" w:color="auto"/>
              <w:left w:val="single" w:sz="4" w:space="0" w:color="auto"/>
              <w:bottom w:val="single" w:sz="4" w:space="0" w:color="auto"/>
              <w:right w:val="single" w:sz="4" w:space="0" w:color="auto"/>
            </w:tcBorders>
            <w:vAlign w:val="center"/>
          </w:tcPr>
          <w:p w14:paraId="57D1387E" w14:textId="77777777" w:rsidR="00772676" w:rsidRPr="006622AE" w:rsidRDefault="00772676" w:rsidP="003E4B54">
            <w:pPr>
              <w:widowControl w:val="0"/>
              <w:jc w:val="center"/>
              <w:rPr>
                <w:color w:val="000000"/>
                <w:sz w:val="22"/>
                <w:lang w:val="el-GR"/>
              </w:rPr>
            </w:pPr>
            <w:r w:rsidRPr="006622AE">
              <w:rPr>
                <w:color w:val="000000"/>
                <w:sz w:val="22"/>
                <w:lang w:val="el-GR"/>
              </w:rPr>
              <w:t>21</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107131BD" w14:textId="77777777" w:rsidR="00772676" w:rsidRPr="006622AE" w:rsidRDefault="00772676" w:rsidP="003E4B54">
            <w:pPr>
              <w:widowControl w:val="0"/>
              <w:jc w:val="center"/>
              <w:rPr>
                <w:color w:val="000000"/>
                <w:sz w:val="22"/>
                <w:lang w:val="el-GR"/>
              </w:rPr>
            </w:pPr>
            <w:r w:rsidRPr="006622AE">
              <w:rPr>
                <w:color w:val="000000"/>
                <w:sz w:val="22"/>
                <w:lang w:val="el-GR"/>
              </w:rPr>
              <w:t>28,0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618DCBB7" w14:textId="77777777" w:rsidR="00772676" w:rsidRPr="006622AE" w:rsidRDefault="00772676" w:rsidP="003E4B54">
            <w:pPr>
              <w:widowControl w:val="0"/>
              <w:jc w:val="center"/>
              <w:rPr>
                <w:color w:val="000000"/>
                <w:sz w:val="22"/>
                <w:lang w:val="el-GR"/>
              </w:rPr>
            </w:pPr>
            <w:r w:rsidRPr="006622AE">
              <w:rPr>
                <w:color w:val="000000"/>
                <w:sz w:val="22"/>
                <w:lang w:val="el-GR"/>
              </w:rPr>
              <w:t>42,0</w:t>
            </w:r>
            <w:r w:rsidRPr="006622AE">
              <w:rPr>
                <w:color w:val="000000"/>
                <w:sz w:val="22"/>
                <w:szCs w:val="22"/>
                <w:lang w:val="el-GR"/>
              </w:rPr>
              <w:t xml:space="preserve"> </w:t>
            </w:r>
            <w:r w:rsidRPr="006622AE">
              <w:rPr>
                <w:color w:val="000000"/>
                <w:sz w:val="22"/>
                <w:lang w:val="el-GR"/>
              </w:rPr>
              <w:t>ml (3)</w:t>
            </w:r>
          </w:p>
        </w:tc>
        <w:tc>
          <w:tcPr>
            <w:tcW w:w="1701" w:type="dxa"/>
            <w:tcBorders>
              <w:top w:val="single" w:sz="4" w:space="0" w:color="auto"/>
              <w:left w:val="single" w:sz="4" w:space="0" w:color="auto"/>
              <w:bottom w:val="single" w:sz="4" w:space="0" w:color="auto"/>
              <w:right w:val="single" w:sz="4" w:space="0" w:color="auto"/>
            </w:tcBorders>
            <w:vAlign w:val="center"/>
          </w:tcPr>
          <w:p w14:paraId="17CD2431" w14:textId="77777777" w:rsidR="00772676" w:rsidRPr="006622AE" w:rsidRDefault="00772676" w:rsidP="003E4B54">
            <w:pPr>
              <w:widowControl w:val="0"/>
              <w:jc w:val="center"/>
              <w:rPr>
                <w:color w:val="000000"/>
                <w:sz w:val="22"/>
                <w:lang w:val="el-GR"/>
              </w:rPr>
            </w:pPr>
            <w:r w:rsidRPr="006622AE">
              <w:rPr>
                <w:color w:val="000000"/>
                <w:sz w:val="22"/>
                <w:lang w:val="el-GR"/>
              </w:rPr>
              <w:t>-</w:t>
            </w:r>
          </w:p>
        </w:tc>
        <w:tc>
          <w:tcPr>
            <w:tcW w:w="2126" w:type="dxa"/>
            <w:tcBorders>
              <w:top w:val="single" w:sz="4" w:space="0" w:color="auto"/>
              <w:left w:val="single" w:sz="4" w:space="0" w:color="auto"/>
              <w:bottom w:val="single" w:sz="4" w:space="0" w:color="auto"/>
              <w:right w:val="single" w:sz="4" w:space="0" w:color="auto"/>
            </w:tcBorders>
            <w:vAlign w:val="center"/>
          </w:tcPr>
          <w:p w14:paraId="33F2372E" w14:textId="77777777" w:rsidR="00772676" w:rsidRPr="006622AE" w:rsidRDefault="00772676" w:rsidP="003E4B54">
            <w:pPr>
              <w:widowControl w:val="0"/>
              <w:jc w:val="center"/>
              <w:rPr>
                <w:color w:val="000000"/>
                <w:sz w:val="22"/>
                <w:lang w:val="el-GR"/>
              </w:rPr>
            </w:pPr>
            <w:r w:rsidRPr="006622AE">
              <w:rPr>
                <w:color w:val="000000"/>
                <w:sz w:val="22"/>
                <w:lang w:val="el-GR"/>
              </w:rPr>
              <w:t>-</w:t>
            </w:r>
          </w:p>
        </w:tc>
      </w:tr>
      <w:tr w:rsidR="00772676" w:rsidRPr="001A1CF0" w14:paraId="2CA9DFD6"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02BD79BF" w14:textId="77777777" w:rsidR="00772676" w:rsidRPr="006622AE" w:rsidRDefault="00772676" w:rsidP="003E4B54">
            <w:pPr>
              <w:widowControl w:val="0"/>
              <w:jc w:val="center"/>
              <w:rPr>
                <w:color w:val="000000"/>
                <w:sz w:val="22"/>
                <w:lang w:val="el-GR"/>
              </w:rPr>
            </w:pPr>
            <w:r w:rsidRPr="006622AE">
              <w:rPr>
                <w:color w:val="000000"/>
                <w:sz w:val="22"/>
                <w:lang w:val="el-GR"/>
              </w:rPr>
              <w:t>75</w:t>
            </w:r>
          </w:p>
        </w:tc>
        <w:tc>
          <w:tcPr>
            <w:tcW w:w="1640" w:type="dxa"/>
            <w:tcBorders>
              <w:top w:val="single" w:sz="4" w:space="0" w:color="auto"/>
              <w:left w:val="single" w:sz="4" w:space="0" w:color="auto"/>
              <w:bottom w:val="single" w:sz="4" w:space="0" w:color="auto"/>
              <w:right w:val="single" w:sz="4" w:space="0" w:color="auto"/>
            </w:tcBorders>
            <w:vAlign w:val="center"/>
          </w:tcPr>
          <w:p w14:paraId="39F440AC" w14:textId="77777777" w:rsidR="00772676" w:rsidRPr="006622AE" w:rsidRDefault="00772676" w:rsidP="003E4B54">
            <w:pPr>
              <w:widowControl w:val="0"/>
              <w:jc w:val="center"/>
              <w:rPr>
                <w:color w:val="000000"/>
                <w:sz w:val="22"/>
                <w:lang w:val="el-GR"/>
              </w:rPr>
            </w:pPr>
            <w:r w:rsidRPr="006622AE">
              <w:rPr>
                <w:color w:val="000000"/>
                <w:sz w:val="22"/>
                <w:lang w:val="el-GR"/>
              </w:rPr>
              <w:t>22</w:t>
            </w:r>
            <w:r w:rsidRPr="006622AE">
              <w:rPr>
                <w:color w:val="000000"/>
                <w:sz w:val="22"/>
                <w:szCs w:val="22"/>
                <w:lang w:val="el-GR"/>
              </w:rPr>
              <w:t>,</w:t>
            </w:r>
            <w:r w:rsidRPr="006622AE">
              <w:rPr>
                <w:color w:val="000000"/>
                <w:sz w:val="22"/>
                <w:lang w:val="el-GR"/>
              </w:rPr>
              <w:t>5</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6A61C75F" w14:textId="77777777" w:rsidR="00772676" w:rsidRPr="006622AE" w:rsidRDefault="00772676" w:rsidP="003E4B54">
            <w:pPr>
              <w:widowControl w:val="0"/>
              <w:jc w:val="center"/>
              <w:rPr>
                <w:color w:val="000000"/>
                <w:sz w:val="22"/>
                <w:lang w:val="el-GR"/>
              </w:rPr>
            </w:pPr>
            <w:r w:rsidRPr="006622AE">
              <w:rPr>
                <w:color w:val="000000"/>
                <w:sz w:val="22"/>
                <w:lang w:val="el-GR"/>
              </w:rPr>
              <w:t>30,0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442A83E5" w14:textId="77777777" w:rsidR="00772676" w:rsidRPr="006622AE" w:rsidRDefault="00772676" w:rsidP="003E4B54">
            <w:pPr>
              <w:widowControl w:val="0"/>
              <w:jc w:val="center"/>
              <w:rPr>
                <w:color w:val="000000"/>
                <w:sz w:val="22"/>
                <w:lang w:val="el-GR"/>
              </w:rPr>
            </w:pPr>
            <w:r w:rsidRPr="006622AE">
              <w:rPr>
                <w:color w:val="000000"/>
                <w:sz w:val="22"/>
                <w:lang w:val="el-GR"/>
              </w:rPr>
              <w:t>45,0</w:t>
            </w:r>
            <w:r w:rsidRPr="006622AE">
              <w:rPr>
                <w:color w:val="000000"/>
                <w:sz w:val="22"/>
                <w:szCs w:val="22"/>
                <w:lang w:val="el-GR"/>
              </w:rPr>
              <w:t xml:space="preserve"> </w:t>
            </w:r>
            <w:r w:rsidRPr="006622AE">
              <w:rPr>
                <w:color w:val="000000"/>
                <w:sz w:val="22"/>
                <w:lang w:val="el-GR"/>
              </w:rPr>
              <w:t>ml (3)</w:t>
            </w:r>
          </w:p>
        </w:tc>
        <w:tc>
          <w:tcPr>
            <w:tcW w:w="1701" w:type="dxa"/>
            <w:tcBorders>
              <w:top w:val="single" w:sz="4" w:space="0" w:color="auto"/>
              <w:left w:val="single" w:sz="4" w:space="0" w:color="auto"/>
              <w:bottom w:val="single" w:sz="4" w:space="0" w:color="auto"/>
              <w:right w:val="single" w:sz="4" w:space="0" w:color="auto"/>
            </w:tcBorders>
            <w:vAlign w:val="center"/>
          </w:tcPr>
          <w:p w14:paraId="2E12AFC0" w14:textId="77777777" w:rsidR="00772676" w:rsidRPr="006622AE" w:rsidRDefault="00772676" w:rsidP="003E4B54">
            <w:pPr>
              <w:widowControl w:val="0"/>
              <w:jc w:val="center"/>
              <w:rPr>
                <w:color w:val="000000"/>
                <w:sz w:val="22"/>
                <w:lang w:val="el-GR"/>
              </w:rPr>
            </w:pPr>
            <w:r w:rsidRPr="006622AE">
              <w:rPr>
                <w:color w:val="000000"/>
                <w:sz w:val="22"/>
                <w:lang w:val="el-GR"/>
              </w:rPr>
              <w:t>-</w:t>
            </w:r>
          </w:p>
        </w:tc>
        <w:tc>
          <w:tcPr>
            <w:tcW w:w="2126" w:type="dxa"/>
            <w:tcBorders>
              <w:top w:val="single" w:sz="4" w:space="0" w:color="auto"/>
              <w:left w:val="single" w:sz="4" w:space="0" w:color="auto"/>
              <w:bottom w:val="single" w:sz="4" w:space="0" w:color="auto"/>
              <w:right w:val="single" w:sz="4" w:space="0" w:color="auto"/>
            </w:tcBorders>
            <w:vAlign w:val="center"/>
          </w:tcPr>
          <w:p w14:paraId="1DED1E23" w14:textId="77777777" w:rsidR="00772676" w:rsidRPr="006622AE" w:rsidRDefault="00772676" w:rsidP="003E4B54">
            <w:pPr>
              <w:widowControl w:val="0"/>
              <w:jc w:val="center"/>
              <w:rPr>
                <w:color w:val="000000"/>
                <w:sz w:val="22"/>
                <w:lang w:val="el-GR"/>
              </w:rPr>
            </w:pPr>
            <w:r w:rsidRPr="006622AE">
              <w:rPr>
                <w:color w:val="000000"/>
                <w:sz w:val="22"/>
                <w:lang w:val="el-GR"/>
              </w:rPr>
              <w:t>-</w:t>
            </w:r>
          </w:p>
        </w:tc>
      </w:tr>
      <w:tr w:rsidR="00772676" w:rsidRPr="001A1CF0" w14:paraId="4DED8EFD"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0BFCD449" w14:textId="77777777" w:rsidR="00772676" w:rsidRPr="006622AE" w:rsidRDefault="00772676" w:rsidP="00112189">
            <w:pPr>
              <w:keepNext/>
              <w:keepLines/>
              <w:jc w:val="center"/>
              <w:rPr>
                <w:color w:val="000000"/>
                <w:sz w:val="22"/>
                <w:lang w:val="el-GR"/>
              </w:rPr>
            </w:pPr>
            <w:r w:rsidRPr="006622AE">
              <w:rPr>
                <w:color w:val="000000"/>
                <w:sz w:val="22"/>
                <w:lang w:val="el-GR"/>
              </w:rPr>
              <w:t>80</w:t>
            </w:r>
          </w:p>
        </w:tc>
        <w:tc>
          <w:tcPr>
            <w:tcW w:w="1640" w:type="dxa"/>
            <w:tcBorders>
              <w:top w:val="single" w:sz="4" w:space="0" w:color="auto"/>
              <w:left w:val="single" w:sz="4" w:space="0" w:color="auto"/>
              <w:bottom w:val="single" w:sz="4" w:space="0" w:color="auto"/>
              <w:right w:val="single" w:sz="4" w:space="0" w:color="auto"/>
            </w:tcBorders>
            <w:vAlign w:val="center"/>
          </w:tcPr>
          <w:p w14:paraId="7D68A931" w14:textId="77777777" w:rsidR="00772676" w:rsidRPr="006622AE" w:rsidRDefault="00772676" w:rsidP="00112189">
            <w:pPr>
              <w:keepNext/>
              <w:keepLines/>
              <w:jc w:val="center"/>
              <w:rPr>
                <w:color w:val="000000"/>
                <w:sz w:val="22"/>
                <w:lang w:val="el-GR"/>
              </w:rPr>
            </w:pPr>
            <w:r w:rsidRPr="006622AE">
              <w:rPr>
                <w:color w:val="000000"/>
                <w:sz w:val="22"/>
                <w:lang w:val="el-GR"/>
              </w:rPr>
              <w:t>24</w:t>
            </w:r>
            <w:r w:rsidRPr="006622AE">
              <w:rPr>
                <w:color w:val="000000"/>
                <w:sz w:val="22"/>
                <w:szCs w:val="22"/>
                <w:lang w:val="el-GR"/>
              </w:rPr>
              <w:t>,</w:t>
            </w:r>
            <w:r w:rsidRPr="006622AE">
              <w:rPr>
                <w:color w:val="000000"/>
                <w:sz w:val="22"/>
                <w:lang w:val="el-GR"/>
              </w:rPr>
              <w:t>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332FB13E" w14:textId="77777777" w:rsidR="00772676" w:rsidRPr="006622AE" w:rsidRDefault="00772676" w:rsidP="00112189">
            <w:pPr>
              <w:keepNext/>
              <w:keepLines/>
              <w:jc w:val="center"/>
              <w:rPr>
                <w:color w:val="000000"/>
                <w:sz w:val="22"/>
                <w:lang w:val="el-GR"/>
              </w:rPr>
            </w:pPr>
            <w:r w:rsidRPr="006622AE">
              <w:rPr>
                <w:color w:val="000000"/>
                <w:sz w:val="22"/>
                <w:lang w:val="el-GR"/>
              </w:rPr>
              <w:t>32,0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47AF557D" w14:textId="77777777" w:rsidR="00772676" w:rsidRPr="006622AE" w:rsidRDefault="00772676" w:rsidP="00112189">
            <w:pPr>
              <w:keepNext/>
              <w:keepLines/>
              <w:jc w:val="center"/>
              <w:rPr>
                <w:color w:val="000000"/>
                <w:sz w:val="22"/>
                <w:lang w:val="el-GR"/>
              </w:rPr>
            </w:pPr>
            <w:r w:rsidRPr="006622AE">
              <w:rPr>
                <w:color w:val="000000"/>
                <w:sz w:val="22"/>
                <w:lang w:val="el-GR"/>
              </w:rPr>
              <w:t>48,0</w:t>
            </w:r>
            <w:r w:rsidRPr="006622AE">
              <w:rPr>
                <w:color w:val="000000"/>
                <w:sz w:val="22"/>
                <w:szCs w:val="22"/>
                <w:lang w:val="el-GR"/>
              </w:rPr>
              <w:t xml:space="preserve"> </w:t>
            </w:r>
            <w:r w:rsidRPr="006622AE">
              <w:rPr>
                <w:color w:val="000000"/>
                <w:sz w:val="22"/>
                <w:lang w:val="el-GR"/>
              </w:rPr>
              <w:t>ml (3)</w:t>
            </w:r>
          </w:p>
        </w:tc>
        <w:tc>
          <w:tcPr>
            <w:tcW w:w="1701" w:type="dxa"/>
            <w:tcBorders>
              <w:top w:val="single" w:sz="4" w:space="0" w:color="auto"/>
              <w:left w:val="single" w:sz="4" w:space="0" w:color="auto"/>
              <w:bottom w:val="single" w:sz="4" w:space="0" w:color="auto"/>
              <w:right w:val="single" w:sz="4" w:space="0" w:color="auto"/>
            </w:tcBorders>
            <w:vAlign w:val="center"/>
          </w:tcPr>
          <w:p w14:paraId="2C6F7E91" w14:textId="77777777" w:rsidR="00772676" w:rsidRPr="006622AE" w:rsidRDefault="00772676" w:rsidP="00112189">
            <w:pPr>
              <w:keepNext/>
              <w:keepLines/>
              <w:jc w:val="center"/>
              <w:rPr>
                <w:color w:val="000000"/>
                <w:sz w:val="22"/>
                <w:lang w:val="el-GR"/>
              </w:rPr>
            </w:pPr>
            <w:r w:rsidRPr="006622AE">
              <w:rPr>
                <w:color w:val="000000"/>
                <w:sz w:val="22"/>
                <w:lang w:val="el-GR"/>
              </w:rPr>
              <w:t>-</w:t>
            </w:r>
          </w:p>
        </w:tc>
        <w:tc>
          <w:tcPr>
            <w:tcW w:w="2126" w:type="dxa"/>
            <w:tcBorders>
              <w:top w:val="single" w:sz="4" w:space="0" w:color="auto"/>
              <w:left w:val="single" w:sz="4" w:space="0" w:color="auto"/>
              <w:bottom w:val="single" w:sz="4" w:space="0" w:color="auto"/>
              <w:right w:val="single" w:sz="4" w:space="0" w:color="auto"/>
            </w:tcBorders>
            <w:vAlign w:val="center"/>
          </w:tcPr>
          <w:p w14:paraId="4C575891" w14:textId="77777777" w:rsidR="00772676" w:rsidRPr="006622AE" w:rsidRDefault="00772676" w:rsidP="00112189">
            <w:pPr>
              <w:keepNext/>
              <w:keepLines/>
              <w:jc w:val="center"/>
              <w:rPr>
                <w:color w:val="000000"/>
                <w:sz w:val="22"/>
                <w:lang w:val="el-GR"/>
              </w:rPr>
            </w:pPr>
            <w:r w:rsidRPr="006622AE">
              <w:rPr>
                <w:color w:val="000000"/>
                <w:sz w:val="22"/>
                <w:lang w:val="el-GR"/>
              </w:rPr>
              <w:t>-</w:t>
            </w:r>
          </w:p>
        </w:tc>
      </w:tr>
      <w:tr w:rsidR="00772676" w:rsidRPr="001A1CF0" w14:paraId="1FCEBAB3"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2D93515C" w14:textId="77777777" w:rsidR="00772676" w:rsidRPr="006622AE" w:rsidRDefault="00772676" w:rsidP="00112189">
            <w:pPr>
              <w:keepNext/>
              <w:keepLines/>
              <w:jc w:val="center"/>
              <w:rPr>
                <w:color w:val="000000"/>
                <w:sz w:val="22"/>
                <w:lang w:val="el-GR"/>
              </w:rPr>
            </w:pPr>
            <w:r w:rsidRPr="006622AE">
              <w:rPr>
                <w:color w:val="000000"/>
                <w:sz w:val="22"/>
                <w:lang w:val="el-GR"/>
              </w:rPr>
              <w:t>85</w:t>
            </w:r>
          </w:p>
        </w:tc>
        <w:tc>
          <w:tcPr>
            <w:tcW w:w="1640" w:type="dxa"/>
            <w:tcBorders>
              <w:top w:val="single" w:sz="4" w:space="0" w:color="auto"/>
              <w:left w:val="single" w:sz="4" w:space="0" w:color="auto"/>
              <w:bottom w:val="single" w:sz="4" w:space="0" w:color="auto"/>
              <w:right w:val="single" w:sz="4" w:space="0" w:color="auto"/>
            </w:tcBorders>
            <w:vAlign w:val="center"/>
          </w:tcPr>
          <w:p w14:paraId="07A4FAE9" w14:textId="77777777" w:rsidR="00772676" w:rsidRPr="006622AE" w:rsidRDefault="00772676" w:rsidP="00112189">
            <w:pPr>
              <w:keepNext/>
              <w:keepLines/>
              <w:jc w:val="center"/>
              <w:rPr>
                <w:color w:val="000000"/>
                <w:sz w:val="22"/>
                <w:lang w:val="el-GR"/>
              </w:rPr>
            </w:pPr>
            <w:r w:rsidRPr="006622AE">
              <w:rPr>
                <w:color w:val="000000"/>
                <w:sz w:val="22"/>
                <w:lang w:val="el-GR"/>
              </w:rPr>
              <w:t>25,5</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5F3A70DE" w14:textId="77777777" w:rsidR="00772676" w:rsidRPr="006622AE" w:rsidRDefault="00772676" w:rsidP="00112189">
            <w:pPr>
              <w:keepNext/>
              <w:keepLines/>
              <w:jc w:val="center"/>
              <w:rPr>
                <w:color w:val="000000"/>
                <w:sz w:val="22"/>
                <w:lang w:val="el-GR"/>
              </w:rPr>
            </w:pPr>
            <w:r w:rsidRPr="006622AE">
              <w:rPr>
                <w:color w:val="000000"/>
                <w:sz w:val="22"/>
                <w:lang w:val="el-GR"/>
              </w:rPr>
              <w:t>34,0</w:t>
            </w:r>
            <w:r w:rsidRPr="006622AE">
              <w:rPr>
                <w:color w:val="000000"/>
                <w:sz w:val="22"/>
                <w:szCs w:val="22"/>
                <w:lang w:val="el-GR"/>
              </w:rPr>
              <w:t xml:space="preserve"> </w:t>
            </w:r>
            <w:r w:rsidRPr="006622AE">
              <w:rPr>
                <w:color w:val="000000"/>
                <w:sz w:val="22"/>
                <w:lang w:val="el-GR"/>
              </w:rPr>
              <w:t>ml (2)</w:t>
            </w:r>
          </w:p>
        </w:tc>
        <w:tc>
          <w:tcPr>
            <w:tcW w:w="1701" w:type="dxa"/>
            <w:tcBorders>
              <w:top w:val="single" w:sz="4" w:space="0" w:color="auto"/>
              <w:left w:val="single" w:sz="4" w:space="0" w:color="auto"/>
              <w:bottom w:val="single" w:sz="4" w:space="0" w:color="auto"/>
              <w:right w:val="single" w:sz="4" w:space="0" w:color="auto"/>
            </w:tcBorders>
            <w:vAlign w:val="center"/>
          </w:tcPr>
          <w:p w14:paraId="6008E5A3" w14:textId="77777777" w:rsidR="00772676" w:rsidRPr="006622AE" w:rsidRDefault="00772676" w:rsidP="00112189">
            <w:pPr>
              <w:keepNext/>
              <w:keepLines/>
              <w:jc w:val="center"/>
              <w:rPr>
                <w:color w:val="000000"/>
                <w:sz w:val="22"/>
                <w:lang w:val="el-GR"/>
              </w:rPr>
            </w:pPr>
            <w:r w:rsidRPr="006622AE">
              <w:rPr>
                <w:color w:val="000000"/>
                <w:sz w:val="22"/>
                <w:lang w:val="el-GR"/>
              </w:rPr>
              <w:t>51,0</w:t>
            </w:r>
            <w:r w:rsidRPr="006622AE">
              <w:rPr>
                <w:color w:val="000000"/>
                <w:sz w:val="22"/>
                <w:szCs w:val="22"/>
                <w:lang w:val="el-GR"/>
              </w:rPr>
              <w:t xml:space="preserve"> </w:t>
            </w:r>
            <w:r w:rsidRPr="006622AE">
              <w:rPr>
                <w:color w:val="000000"/>
                <w:sz w:val="22"/>
                <w:lang w:val="el-GR"/>
              </w:rPr>
              <w:t>ml (3)</w:t>
            </w:r>
          </w:p>
        </w:tc>
        <w:tc>
          <w:tcPr>
            <w:tcW w:w="1701" w:type="dxa"/>
            <w:tcBorders>
              <w:top w:val="single" w:sz="4" w:space="0" w:color="auto"/>
              <w:left w:val="single" w:sz="4" w:space="0" w:color="auto"/>
              <w:bottom w:val="single" w:sz="4" w:space="0" w:color="auto"/>
              <w:right w:val="single" w:sz="4" w:space="0" w:color="auto"/>
            </w:tcBorders>
            <w:vAlign w:val="center"/>
          </w:tcPr>
          <w:p w14:paraId="505E9B1F" w14:textId="77777777" w:rsidR="00772676" w:rsidRPr="006622AE" w:rsidRDefault="00772676" w:rsidP="00112189">
            <w:pPr>
              <w:keepNext/>
              <w:keepLines/>
              <w:jc w:val="center"/>
              <w:rPr>
                <w:color w:val="000000"/>
                <w:sz w:val="22"/>
                <w:lang w:val="el-GR"/>
              </w:rPr>
            </w:pPr>
            <w:r w:rsidRPr="006622AE">
              <w:rPr>
                <w:color w:val="000000"/>
                <w:sz w:val="22"/>
                <w:lang w:val="el-GR"/>
              </w:rPr>
              <w:t>-</w:t>
            </w:r>
          </w:p>
        </w:tc>
        <w:tc>
          <w:tcPr>
            <w:tcW w:w="2126" w:type="dxa"/>
            <w:tcBorders>
              <w:top w:val="single" w:sz="4" w:space="0" w:color="auto"/>
              <w:left w:val="single" w:sz="4" w:space="0" w:color="auto"/>
              <w:bottom w:val="single" w:sz="4" w:space="0" w:color="auto"/>
              <w:right w:val="single" w:sz="4" w:space="0" w:color="auto"/>
            </w:tcBorders>
            <w:vAlign w:val="center"/>
          </w:tcPr>
          <w:p w14:paraId="5871C63B" w14:textId="77777777" w:rsidR="00772676" w:rsidRPr="006622AE" w:rsidRDefault="00772676" w:rsidP="00112189">
            <w:pPr>
              <w:keepNext/>
              <w:keepLines/>
              <w:jc w:val="center"/>
              <w:rPr>
                <w:color w:val="000000"/>
                <w:sz w:val="22"/>
                <w:lang w:val="el-GR"/>
              </w:rPr>
            </w:pPr>
            <w:r w:rsidRPr="006622AE">
              <w:rPr>
                <w:color w:val="000000"/>
                <w:sz w:val="22"/>
                <w:lang w:val="el-GR"/>
              </w:rPr>
              <w:t>-</w:t>
            </w:r>
          </w:p>
        </w:tc>
      </w:tr>
      <w:tr w:rsidR="00772676" w:rsidRPr="001A1CF0" w14:paraId="62731201"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58DD22C4" w14:textId="77777777" w:rsidR="00772676" w:rsidRPr="006622AE" w:rsidRDefault="00772676" w:rsidP="00112189">
            <w:pPr>
              <w:keepNext/>
              <w:keepLines/>
              <w:jc w:val="center"/>
              <w:rPr>
                <w:color w:val="000000"/>
                <w:sz w:val="22"/>
                <w:lang w:val="el-GR"/>
              </w:rPr>
            </w:pPr>
            <w:r w:rsidRPr="006622AE">
              <w:rPr>
                <w:color w:val="000000"/>
                <w:sz w:val="22"/>
                <w:lang w:val="el-GR"/>
              </w:rPr>
              <w:t>90</w:t>
            </w:r>
          </w:p>
        </w:tc>
        <w:tc>
          <w:tcPr>
            <w:tcW w:w="1640" w:type="dxa"/>
            <w:tcBorders>
              <w:top w:val="single" w:sz="4" w:space="0" w:color="auto"/>
              <w:left w:val="single" w:sz="4" w:space="0" w:color="auto"/>
              <w:bottom w:val="single" w:sz="4" w:space="0" w:color="auto"/>
              <w:right w:val="single" w:sz="4" w:space="0" w:color="auto"/>
            </w:tcBorders>
            <w:vAlign w:val="center"/>
          </w:tcPr>
          <w:p w14:paraId="368BACD2" w14:textId="77777777" w:rsidR="00772676" w:rsidRPr="006622AE" w:rsidRDefault="00772676" w:rsidP="00112189">
            <w:pPr>
              <w:keepNext/>
              <w:keepLines/>
              <w:jc w:val="center"/>
              <w:rPr>
                <w:color w:val="000000"/>
                <w:sz w:val="22"/>
                <w:lang w:val="el-GR"/>
              </w:rPr>
            </w:pPr>
            <w:r w:rsidRPr="006622AE">
              <w:rPr>
                <w:color w:val="000000"/>
                <w:sz w:val="22"/>
                <w:lang w:val="el-GR"/>
              </w:rPr>
              <w:t>27,0 ml (2)</w:t>
            </w:r>
          </w:p>
        </w:tc>
        <w:tc>
          <w:tcPr>
            <w:tcW w:w="1701" w:type="dxa"/>
            <w:tcBorders>
              <w:top w:val="single" w:sz="4" w:space="0" w:color="auto"/>
              <w:left w:val="single" w:sz="4" w:space="0" w:color="auto"/>
              <w:bottom w:val="single" w:sz="4" w:space="0" w:color="auto"/>
              <w:right w:val="single" w:sz="4" w:space="0" w:color="auto"/>
            </w:tcBorders>
            <w:vAlign w:val="center"/>
          </w:tcPr>
          <w:p w14:paraId="2771B22F" w14:textId="77777777" w:rsidR="00772676" w:rsidRPr="006622AE" w:rsidRDefault="00772676" w:rsidP="00112189">
            <w:pPr>
              <w:keepNext/>
              <w:keepLines/>
              <w:jc w:val="center"/>
              <w:rPr>
                <w:color w:val="000000"/>
                <w:sz w:val="22"/>
                <w:lang w:val="el-GR"/>
              </w:rPr>
            </w:pPr>
            <w:r w:rsidRPr="006622AE">
              <w:rPr>
                <w:color w:val="000000"/>
                <w:sz w:val="22"/>
                <w:lang w:val="el-GR"/>
              </w:rPr>
              <w:t>36,0 ml (2)</w:t>
            </w:r>
          </w:p>
        </w:tc>
        <w:tc>
          <w:tcPr>
            <w:tcW w:w="1701" w:type="dxa"/>
            <w:tcBorders>
              <w:top w:val="single" w:sz="4" w:space="0" w:color="auto"/>
              <w:left w:val="single" w:sz="4" w:space="0" w:color="auto"/>
              <w:bottom w:val="single" w:sz="4" w:space="0" w:color="auto"/>
              <w:right w:val="single" w:sz="4" w:space="0" w:color="auto"/>
            </w:tcBorders>
            <w:vAlign w:val="center"/>
          </w:tcPr>
          <w:p w14:paraId="4FCD69E6" w14:textId="77777777" w:rsidR="00772676" w:rsidRPr="006622AE" w:rsidRDefault="00772676" w:rsidP="00112189">
            <w:pPr>
              <w:keepNext/>
              <w:keepLines/>
              <w:jc w:val="center"/>
              <w:rPr>
                <w:color w:val="000000"/>
                <w:sz w:val="22"/>
                <w:lang w:val="el-GR"/>
              </w:rPr>
            </w:pPr>
            <w:r w:rsidRPr="006622AE">
              <w:rPr>
                <w:color w:val="000000"/>
                <w:sz w:val="22"/>
                <w:lang w:val="el-GR"/>
              </w:rPr>
              <w:t>54,0 ml (3)</w:t>
            </w:r>
          </w:p>
        </w:tc>
        <w:tc>
          <w:tcPr>
            <w:tcW w:w="1701" w:type="dxa"/>
            <w:tcBorders>
              <w:top w:val="single" w:sz="4" w:space="0" w:color="auto"/>
              <w:left w:val="single" w:sz="4" w:space="0" w:color="auto"/>
              <w:bottom w:val="single" w:sz="4" w:space="0" w:color="auto"/>
              <w:right w:val="single" w:sz="4" w:space="0" w:color="auto"/>
            </w:tcBorders>
            <w:vAlign w:val="center"/>
          </w:tcPr>
          <w:p w14:paraId="16647892" w14:textId="77777777" w:rsidR="00772676" w:rsidRPr="006622AE" w:rsidRDefault="00772676" w:rsidP="00112189">
            <w:pPr>
              <w:keepNext/>
              <w:keepLines/>
              <w:jc w:val="center"/>
              <w:rPr>
                <w:color w:val="000000"/>
                <w:sz w:val="22"/>
                <w:lang w:val="el-GR"/>
              </w:rPr>
            </w:pPr>
            <w:r w:rsidRPr="006622AE">
              <w:rPr>
                <w:color w:val="000000"/>
                <w:sz w:val="22"/>
                <w:lang w:val="el-GR"/>
              </w:rPr>
              <w:t>-</w:t>
            </w:r>
          </w:p>
        </w:tc>
        <w:tc>
          <w:tcPr>
            <w:tcW w:w="2126" w:type="dxa"/>
            <w:tcBorders>
              <w:top w:val="single" w:sz="4" w:space="0" w:color="auto"/>
              <w:left w:val="single" w:sz="4" w:space="0" w:color="auto"/>
              <w:bottom w:val="single" w:sz="4" w:space="0" w:color="auto"/>
              <w:right w:val="single" w:sz="4" w:space="0" w:color="auto"/>
            </w:tcBorders>
            <w:vAlign w:val="center"/>
          </w:tcPr>
          <w:p w14:paraId="27722E9D" w14:textId="77777777" w:rsidR="00772676" w:rsidRPr="006622AE" w:rsidRDefault="00772676" w:rsidP="00112189">
            <w:pPr>
              <w:keepNext/>
              <w:keepLines/>
              <w:jc w:val="center"/>
              <w:rPr>
                <w:color w:val="000000"/>
                <w:sz w:val="22"/>
                <w:lang w:val="el-GR"/>
              </w:rPr>
            </w:pPr>
            <w:r w:rsidRPr="006622AE">
              <w:rPr>
                <w:color w:val="000000"/>
                <w:sz w:val="22"/>
                <w:lang w:val="el-GR"/>
              </w:rPr>
              <w:t>-</w:t>
            </w:r>
          </w:p>
        </w:tc>
      </w:tr>
      <w:tr w:rsidR="00772676" w:rsidRPr="001A1CF0" w14:paraId="327825A7"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73868973" w14:textId="77777777" w:rsidR="00772676" w:rsidRPr="006622AE" w:rsidRDefault="00772676" w:rsidP="00112189">
            <w:pPr>
              <w:keepNext/>
              <w:keepLines/>
              <w:jc w:val="center"/>
              <w:rPr>
                <w:color w:val="000000"/>
                <w:sz w:val="22"/>
                <w:lang w:val="el-GR"/>
              </w:rPr>
            </w:pPr>
            <w:r w:rsidRPr="006622AE">
              <w:rPr>
                <w:color w:val="000000"/>
                <w:sz w:val="22"/>
                <w:lang w:val="el-GR"/>
              </w:rPr>
              <w:t>95</w:t>
            </w:r>
          </w:p>
        </w:tc>
        <w:tc>
          <w:tcPr>
            <w:tcW w:w="1640" w:type="dxa"/>
            <w:tcBorders>
              <w:top w:val="single" w:sz="4" w:space="0" w:color="auto"/>
              <w:left w:val="single" w:sz="4" w:space="0" w:color="auto"/>
              <w:bottom w:val="single" w:sz="4" w:space="0" w:color="auto"/>
              <w:right w:val="single" w:sz="4" w:space="0" w:color="auto"/>
            </w:tcBorders>
            <w:vAlign w:val="center"/>
          </w:tcPr>
          <w:p w14:paraId="0B53FFDC" w14:textId="77777777" w:rsidR="00772676" w:rsidRPr="006622AE" w:rsidRDefault="00772676" w:rsidP="00112189">
            <w:pPr>
              <w:keepNext/>
              <w:keepLines/>
              <w:jc w:val="center"/>
              <w:rPr>
                <w:color w:val="000000"/>
                <w:sz w:val="22"/>
                <w:lang w:val="el-GR"/>
              </w:rPr>
            </w:pPr>
            <w:r w:rsidRPr="006622AE">
              <w:rPr>
                <w:color w:val="000000"/>
                <w:sz w:val="22"/>
                <w:lang w:val="el-GR"/>
              </w:rPr>
              <w:t>28,5 ml (2)</w:t>
            </w:r>
          </w:p>
        </w:tc>
        <w:tc>
          <w:tcPr>
            <w:tcW w:w="1701" w:type="dxa"/>
            <w:tcBorders>
              <w:top w:val="single" w:sz="4" w:space="0" w:color="auto"/>
              <w:left w:val="single" w:sz="4" w:space="0" w:color="auto"/>
              <w:bottom w:val="single" w:sz="4" w:space="0" w:color="auto"/>
              <w:right w:val="single" w:sz="4" w:space="0" w:color="auto"/>
            </w:tcBorders>
            <w:vAlign w:val="center"/>
          </w:tcPr>
          <w:p w14:paraId="308B50CC" w14:textId="77777777" w:rsidR="00772676" w:rsidRPr="006622AE" w:rsidRDefault="00772676" w:rsidP="00112189">
            <w:pPr>
              <w:keepNext/>
              <w:keepLines/>
              <w:jc w:val="center"/>
              <w:rPr>
                <w:color w:val="000000"/>
                <w:sz w:val="22"/>
                <w:lang w:val="el-GR"/>
              </w:rPr>
            </w:pPr>
            <w:r w:rsidRPr="006622AE">
              <w:rPr>
                <w:color w:val="000000"/>
                <w:sz w:val="22"/>
                <w:lang w:val="el-GR"/>
              </w:rPr>
              <w:t>38,0 ml (2)</w:t>
            </w:r>
          </w:p>
        </w:tc>
        <w:tc>
          <w:tcPr>
            <w:tcW w:w="1701" w:type="dxa"/>
            <w:tcBorders>
              <w:top w:val="single" w:sz="4" w:space="0" w:color="auto"/>
              <w:left w:val="single" w:sz="4" w:space="0" w:color="auto"/>
              <w:bottom w:val="single" w:sz="4" w:space="0" w:color="auto"/>
              <w:right w:val="single" w:sz="4" w:space="0" w:color="auto"/>
            </w:tcBorders>
            <w:vAlign w:val="center"/>
          </w:tcPr>
          <w:p w14:paraId="6BA76C96" w14:textId="77777777" w:rsidR="00772676" w:rsidRPr="006622AE" w:rsidRDefault="00772676" w:rsidP="00112189">
            <w:pPr>
              <w:keepNext/>
              <w:keepLines/>
              <w:jc w:val="center"/>
              <w:rPr>
                <w:color w:val="000000"/>
                <w:sz w:val="22"/>
                <w:lang w:val="el-GR"/>
              </w:rPr>
            </w:pPr>
            <w:r w:rsidRPr="006622AE">
              <w:rPr>
                <w:color w:val="000000"/>
                <w:sz w:val="22"/>
                <w:lang w:val="el-GR"/>
              </w:rPr>
              <w:t>57,0 ml (3)</w:t>
            </w:r>
          </w:p>
        </w:tc>
        <w:tc>
          <w:tcPr>
            <w:tcW w:w="1701" w:type="dxa"/>
            <w:tcBorders>
              <w:top w:val="single" w:sz="4" w:space="0" w:color="auto"/>
              <w:left w:val="single" w:sz="4" w:space="0" w:color="auto"/>
              <w:bottom w:val="single" w:sz="4" w:space="0" w:color="auto"/>
              <w:right w:val="single" w:sz="4" w:space="0" w:color="auto"/>
            </w:tcBorders>
            <w:vAlign w:val="center"/>
          </w:tcPr>
          <w:p w14:paraId="10FDA577" w14:textId="77777777" w:rsidR="00772676" w:rsidRPr="006622AE" w:rsidRDefault="00772676" w:rsidP="00112189">
            <w:pPr>
              <w:keepNext/>
              <w:keepLines/>
              <w:jc w:val="center"/>
              <w:rPr>
                <w:color w:val="000000"/>
                <w:sz w:val="22"/>
                <w:lang w:val="el-GR"/>
              </w:rPr>
            </w:pPr>
            <w:r w:rsidRPr="006622AE">
              <w:rPr>
                <w:color w:val="000000"/>
                <w:sz w:val="22"/>
                <w:lang w:val="el-GR"/>
              </w:rPr>
              <w:t>-</w:t>
            </w:r>
          </w:p>
        </w:tc>
        <w:tc>
          <w:tcPr>
            <w:tcW w:w="2126" w:type="dxa"/>
            <w:tcBorders>
              <w:top w:val="single" w:sz="4" w:space="0" w:color="auto"/>
              <w:left w:val="single" w:sz="4" w:space="0" w:color="auto"/>
              <w:bottom w:val="single" w:sz="4" w:space="0" w:color="auto"/>
              <w:right w:val="single" w:sz="4" w:space="0" w:color="auto"/>
            </w:tcBorders>
            <w:vAlign w:val="center"/>
          </w:tcPr>
          <w:p w14:paraId="6DC17A27" w14:textId="77777777" w:rsidR="00772676" w:rsidRPr="006622AE" w:rsidRDefault="00772676" w:rsidP="00112189">
            <w:pPr>
              <w:keepNext/>
              <w:keepLines/>
              <w:jc w:val="center"/>
              <w:rPr>
                <w:color w:val="000000"/>
                <w:sz w:val="22"/>
                <w:lang w:val="el-GR"/>
              </w:rPr>
            </w:pPr>
            <w:r w:rsidRPr="006622AE">
              <w:rPr>
                <w:color w:val="000000"/>
                <w:sz w:val="22"/>
                <w:lang w:val="el-GR"/>
              </w:rPr>
              <w:t>-</w:t>
            </w:r>
          </w:p>
        </w:tc>
      </w:tr>
      <w:tr w:rsidR="00772676" w:rsidRPr="001A1CF0" w14:paraId="3EFA264B" w14:textId="77777777" w:rsidTr="00036C50">
        <w:tc>
          <w:tcPr>
            <w:tcW w:w="1049" w:type="dxa"/>
            <w:tcBorders>
              <w:top w:val="single" w:sz="4" w:space="0" w:color="auto"/>
              <w:left w:val="single" w:sz="4" w:space="0" w:color="auto"/>
              <w:bottom w:val="single" w:sz="4" w:space="0" w:color="auto"/>
              <w:right w:val="single" w:sz="4" w:space="0" w:color="auto"/>
            </w:tcBorders>
            <w:vAlign w:val="center"/>
          </w:tcPr>
          <w:p w14:paraId="46493855" w14:textId="77777777" w:rsidR="00772676" w:rsidRPr="006622AE" w:rsidRDefault="00772676" w:rsidP="00112189">
            <w:pPr>
              <w:keepNext/>
              <w:keepLines/>
              <w:jc w:val="center"/>
              <w:rPr>
                <w:color w:val="000000"/>
                <w:sz w:val="22"/>
                <w:lang w:val="el-GR"/>
              </w:rPr>
            </w:pPr>
            <w:r w:rsidRPr="006622AE">
              <w:rPr>
                <w:color w:val="000000"/>
                <w:sz w:val="22"/>
                <w:lang w:val="el-GR"/>
              </w:rPr>
              <w:t>100</w:t>
            </w:r>
          </w:p>
        </w:tc>
        <w:tc>
          <w:tcPr>
            <w:tcW w:w="1640" w:type="dxa"/>
            <w:tcBorders>
              <w:top w:val="single" w:sz="4" w:space="0" w:color="auto"/>
              <w:left w:val="single" w:sz="4" w:space="0" w:color="auto"/>
              <w:bottom w:val="single" w:sz="4" w:space="0" w:color="auto"/>
              <w:right w:val="single" w:sz="4" w:space="0" w:color="auto"/>
            </w:tcBorders>
            <w:vAlign w:val="center"/>
          </w:tcPr>
          <w:p w14:paraId="0202E55B" w14:textId="77777777" w:rsidR="00772676" w:rsidRPr="006622AE" w:rsidRDefault="00772676" w:rsidP="00112189">
            <w:pPr>
              <w:keepNext/>
              <w:keepLines/>
              <w:jc w:val="center"/>
              <w:rPr>
                <w:color w:val="000000"/>
                <w:sz w:val="22"/>
                <w:lang w:val="el-GR"/>
              </w:rPr>
            </w:pPr>
            <w:r w:rsidRPr="006622AE">
              <w:rPr>
                <w:color w:val="000000"/>
                <w:sz w:val="22"/>
                <w:lang w:val="el-GR"/>
              </w:rPr>
              <w:t>30,0 ml (2)</w:t>
            </w:r>
          </w:p>
        </w:tc>
        <w:tc>
          <w:tcPr>
            <w:tcW w:w="1701" w:type="dxa"/>
            <w:tcBorders>
              <w:top w:val="single" w:sz="4" w:space="0" w:color="auto"/>
              <w:left w:val="single" w:sz="4" w:space="0" w:color="auto"/>
              <w:bottom w:val="single" w:sz="4" w:space="0" w:color="auto"/>
              <w:right w:val="single" w:sz="4" w:space="0" w:color="auto"/>
            </w:tcBorders>
            <w:vAlign w:val="center"/>
          </w:tcPr>
          <w:p w14:paraId="44258AAE" w14:textId="77777777" w:rsidR="00772676" w:rsidRPr="006622AE" w:rsidRDefault="00772676" w:rsidP="00112189">
            <w:pPr>
              <w:keepNext/>
              <w:keepLines/>
              <w:jc w:val="center"/>
              <w:rPr>
                <w:color w:val="000000"/>
                <w:sz w:val="22"/>
                <w:lang w:val="el-GR"/>
              </w:rPr>
            </w:pPr>
            <w:r w:rsidRPr="006622AE">
              <w:rPr>
                <w:color w:val="000000"/>
                <w:sz w:val="22"/>
                <w:lang w:val="el-GR"/>
              </w:rPr>
              <w:t>40,0 ml (2)</w:t>
            </w:r>
          </w:p>
        </w:tc>
        <w:tc>
          <w:tcPr>
            <w:tcW w:w="1701" w:type="dxa"/>
            <w:tcBorders>
              <w:top w:val="single" w:sz="4" w:space="0" w:color="auto"/>
              <w:left w:val="single" w:sz="4" w:space="0" w:color="auto"/>
              <w:bottom w:val="single" w:sz="4" w:space="0" w:color="auto"/>
              <w:right w:val="single" w:sz="4" w:space="0" w:color="auto"/>
            </w:tcBorders>
            <w:vAlign w:val="center"/>
          </w:tcPr>
          <w:p w14:paraId="6F461F02" w14:textId="77777777" w:rsidR="00772676" w:rsidRPr="006622AE" w:rsidRDefault="00772676" w:rsidP="00112189">
            <w:pPr>
              <w:keepNext/>
              <w:keepLines/>
              <w:jc w:val="center"/>
              <w:rPr>
                <w:color w:val="000000"/>
                <w:sz w:val="22"/>
                <w:lang w:val="el-GR"/>
              </w:rPr>
            </w:pPr>
            <w:r w:rsidRPr="006622AE">
              <w:rPr>
                <w:color w:val="000000"/>
                <w:sz w:val="22"/>
                <w:lang w:val="el-GR"/>
              </w:rPr>
              <w:t>60,0 ml (3)</w:t>
            </w:r>
          </w:p>
        </w:tc>
        <w:tc>
          <w:tcPr>
            <w:tcW w:w="1701" w:type="dxa"/>
            <w:tcBorders>
              <w:top w:val="single" w:sz="4" w:space="0" w:color="auto"/>
              <w:left w:val="single" w:sz="4" w:space="0" w:color="auto"/>
              <w:bottom w:val="single" w:sz="4" w:space="0" w:color="auto"/>
              <w:right w:val="single" w:sz="4" w:space="0" w:color="auto"/>
            </w:tcBorders>
            <w:vAlign w:val="center"/>
          </w:tcPr>
          <w:p w14:paraId="702092D9" w14:textId="77777777" w:rsidR="00772676" w:rsidRPr="006622AE" w:rsidRDefault="00772676" w:rsidP="00112189">
            <w:pPr>
              <w:keepNext/>
              <w:keepLines/>
              <w:jc w:val="center"/>
              <w:rPr>
                <w:color w:val="000000"/>
                <w:sz w:val="22"/>
                <w:lang w:val="el-GR"/>
              </w:rPr>
            </w:pPr>
            <w:r w:rsidRPr="006622AE">
              <w:rPr>
                <w:color w:val="000000"/>
                <w:sz w:val="22"/>
                <w:lang w:val="el-GR"/>
              </w:rPr>
              <w:t>-</w:t>
            </w:r>
          </w:p>
        </w:tc>
        <w:tc>
          <w:tcPr>
            <w:tcW w:w="2126" w:type="dxa"/>
            <w:tcBorders>
              <w:top w:val="single" w:sz="4" w:space="0" w:color="auto"/>
              <w:left w:val="single" w:sz="4" w:space="0" w:color="auto"/>
              <w:bottom w:val="single" w:sz="4" w:space="0" w:color="auto"/>
              <w:right w:val="single" w:sz="4" w:space="0" w:color="auto"/>
            </w:tcBorders>
            <w:vAlign w:val="center"/>
          </w:tcPr>
          <w:p w14:paraId="2CAE8A3E" w14:textId="77777777" w:rsidR="00772676" w:rsidRPr="006622AE" w:rsidRDefault="00772676" w:rsidP="00112189">
            <w:pPr>
              <w:keepNext/>
              <w:keepLines/>
              <w:jc w:val="center"/>
              <w:rPr>
                <w:color w:val="000000"/>
                <w:sz w:val="22"/>
                <w:lang w:val="el-GR"/>
              </w:rPr>
            </w:pPr>
            <w:r w:rsidRPr="006622AE">
              <w:rPr>
                <w:color w:val="000000"/>
                <w:sz w:val="22"/>
                <w:lang w:val="el-GR"/>
              </w:rPr>
              <w:t>-</w:t>
            </w:r>
          </w:p>
        </w:tc>
      </w:tr>
    </w:tbl>
    <w:p w14:paraId="1D9BE6D0" w14:textId="77777777" w:rsidR="00772676" w:rsidRPr="006622AE" w:rsidRDefault="00772676">
      <w:pPr>
        <w:keepNext/>
        <w:rPr>
          <w:color w:val="000000"/>
          <w:sz w:val="22"/>
          <w:lang w:val="el-GR"/>
        </w:rPr>
      </w:pPr>
    </w:p>
    <w:p w14:paraId="00F26BB2" w14:textId="77777777" w:rsidR="00772676" w:rsidRPr="006622AE" w:rsidRDefault="00772676">
      <w:pPr>
        <w:keepNext/>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είναι ένα χωρίς συντηρητικά στείρο λυόφιλο εφάπαξ δόσης. Επομένως, από μικροβιολογικής άποψης, το ανασυσταθέν διάλυμα πρέπει να χρησιμοποιείται αμέσως. Εάν δεν χρησιμοποιηθεί αμέσως, οι χρόνοι και οι συνθήκες φύλαξης πριν τη χρήση είναι στην ευθύνη του χρήστη και δεν πρέπει να ξεπερνούν, υπό ομαλές συνθήκες, τις 24</w:t>
      </w:r>
      <w:r w:rsidR="00D805B6">
        <w:rPr>
          <w:color w:val="000000"/>
          <w:sz w:val="22"/>
          <w:szCs w:val="22"/>
          <w:lang w:val="el-GR"/>
        </w:rPr>
        <w:t> </w:t>
      </w:r>
      <w:r w:rsidRPr="006622AE">
        <w:rPr>
          <w:color w:val="000000"/>
          <w:sz w:val="22"/>
          <w:szCs w:val="22"/>
          <w:lang w:val="el-GR"/>
        </w:rPr>
        <w:t>ώρες σε θερμοκρασία 2</w:t>
      </w:r>
      <w:r w:rsidR="00D805B6">
        <w:rPr>
          <w:color w:val="000000"/>
          <w:sz w:val="22"/>
          <w:szCs w:val="22"/>
          <w:lang w:val="el-GR"/>
        </w:rPr>
        <w:t> </w:t>
      </w:r>
      <w:r w:rsidRPr="006622AE">
        <w:rPr>
          <w:color w:val="000000"/>
          <w:sz w:val="22"/>
          <w:szCs w:val="22"/>
          <w:lang w:val="el-GR"/>
        </w:rPr>
        <w:t>έως 8°</w:t>
      </w:r>
      <w:r w:rsidRPr="006622AE">
        <w:rPr>
          <w:color w:val="000000"/>
          <w:sz w:val="22"/>
          <w:lang w:val="el-GR"/>
        </w:rPr>
        <w:t>C</w:t>
      </w:r>
      <w:r w:rsidRPr="006622AE">
        <w:rPr>
          <w:color w:val="000000"/>
          <w:sz w:val="22"/>
          <w:szCs w:val="22"/>
          <w:lang w:val="el-GR"/>
        </w:rPr>
        <w:t xml:space="preserve">, εκτός εάν η ανασύσταση έχει λάβει χώρα σε ελεγχόμενες και διακριβωμένα άσηπτες συνθήκες. </w:t>
      </w:r>
    </w:p>
    <w:p w14:paraId="6F1A2CA1" w14:textId="77777777" w:rsidR="00772676" w:rsidRPr="006622AE" w:rsidRDefault="00772676">
      <w:pPr>
        <w:rPr>
          <w:color w:val="000000"/>
          <w:sz w:val="22"/>
          <w:szCs w:val="22"/>
          <w:lang w:val="el-GR"/>
        </w:rPr>
      </w:pPr>
    </w:p>
    <w:p w14:paraId="5A2F19B2" w14:textId="77777777" w:rsidR="00772676" w:rsidRPr="006622AE" w:rsidRDefault="00772676">
      <w:pPr>
        <w:rPr>
          <w:b/>
          <w:color w:val="000000"/>
          <w:sz w:val="22"/>
          <w:szCs w:val="22"/>
          <w:lang w:val="el-GR"/>
        </w:rPr>
      </w:pPr>
      <w:r w:rsidRPr="006622AE">
        <w:rPr>
          <w:b/>
          <w:color w:val="000000"/>
          <w:sz w:val="22"/>
          <w:szCs w:val="22"/>
          <w:lang w:val="el-GR"/>
        </w:rPr>
        <w:t>Συμβατοί διαλύτες:</w:t>
      </w:r>
    </w:p>
    <w:p w14:paraId="5BF994C2" w14:textId="77777777" w:rsidR="00772676" w:rsidRPr="006622AE" w:rsidRDefault="00772676">
      <w:pPr>
        <w:rPr>
          <w:color w:val="000000"/>
          <w:sz w:val="22"/>
          <w:szCs w:val="22"/>
          <w:lang w:val="el-GR"/>
        </w:rPr>
      </w:pPr>
      <w:r w:rsidRPr="006622AE">
        <w:rPr>
          <w:color w:val="000000"/>
          <w:sz w:val="22"/>
          <w:szCs w:val="22"/>
          <w:lang w:val="el-GR"/>
        </w:rPr>
        <w:t>Το ανασυσταθέν διάλυμα μπορεί να αραιωθεί με:</w:t>
      </w:r>
    </w:p>
    <w:p w14:paraId="10CCC12D" w14:textId="77777777" w:rsidR="00772676" w:rsidRPr="006622AE" w:rsidRDefault="00772676">
      <w:pPr>
        <w:rPr>
          <w:color w:val="000000"/>
          <w:sz w:val="22"/>
          <w:szCs w:val="22"/>
          <w:lang w:val="el-GR"/>
        </w:rPr>
      </w:pPr>
    </w:p>
    <w:p w14:paraId="1A1BA800" w14:textId="77777777" w:rsidR="00772676" w:rsidRPr="006622AE" w:rsidRDefault="00772676">
      <w:pPr>
        <w:rPr>
          <w:color w:val="000000"/>
          <w:sz w:val="22"/>
          <w:szCs w:val="22"/>
          <w:lang w:val="el-GR"/>
        </w:rPr>
      </w:pPr>
      <w:r w:rsidRPr="006622AE">
        <w:rPr>
          <w:color w:val="000000"/>
          <w:sz w:val="22"/>
          <w:szCs w:val="22"/>
          <w:lang w:val="el-GR"/>
        </w:rPr>
        <w:t xml:space="preserve">Ενέσιμο Διάλυμα Χλωριούχου νατρίου 9 </w:t>
      </w:r>
      <w:r w:rsidRPr="006622AE">
        <w:rPr>
          <w:color w:val="000000"/>
          <w:sz w:val="22"/>
          <w:lang w:val="el-GR"/>
        </w:rPr>
        <w:t>mg</w:t>
      </w:r>
      <w:r w:rsidRPr="006622AE">
        <w:rPr>
          <w:color w:val="000000"/>
          <w:sz w:val="22"/>
          <w:szCs w:val="22"/>
          <w:lang w:val="el-GR"/>
        </w:rPr>
        <w:t>/</w:t>
      </w:r>
      <w:r w:rsidRPr="006622AE">
        <w:rPr>
          <w:color w:val="000000"/>
          <w:sz w:val="22"/>
          <w:lang w:val="el-GR"/>
        </w:rPr>
        <w:t>ml</w:t>
      </w:r>
      <w:r w:rsidRPr="006622AE">
        <w:rPr>
          <w:color w:val="000000"/>
          <w:sz w:val="22"/>
          <w:szCs w:val="22"/>
          <w:lang w:val="el-GR"/>
        </w:rPr>
        <w:t xml:space="preserve"> (0,9%)</w:t>
      </w:r>
      <w:r w:rsidRPr="006622AE">
        <w:rPr>
          <w:color w:val="000000"/>
          <w:sz w:val="22"/>
          <w:szCs w:val="22"/>
          <w:lang w:val="el-GR"/>
        </w:rPr>
        <w:br/>
        <w:t xml:space="preserve">Διάλυμα </w:t>
      </w:r>
      <w:r w:rsidRPr="006622AE">
        <w:rPr>
          <w:color w:val="000000"/>
          <w:sz w:val="22"/>
          <w:lang w:val="el-GR"/>
        </w:rPr>
        <w:t>Compound</w:t>
      </w:r>
      <w:r w:rsidRPr="006622AE">
        <w:rPr>
          <w:iCs/>
          <w:color w:val="000000"/>
          <w:sz w:val="22"/>
          <w:szCs w:val="22"/>
          <w:lang w:val="el-GR"/>
        </w:rPr>
        <w:t xml:space="preserve"> </w:t>
      </w:r>
      <w:r w:rsidRPr="006622AE">
        <w:rPr>
          <w:color w:val="000000"/>
          <w:sz w:val="22"/>
          <w:lang w:val="el-GR"/>
        </w:rPr>
        <w:t>Sodium</w:t>
      </w:r>
      <w:r w:rsidRPr="006622AE">
        <w:rPr>
          <w:iCs/>
          <w:color w:val="000000"/>
          <w:sz w:val="22"/>
          <w:szCs w:val="22"/>
          <w:lang w:val="el-GR"/>
        </w:rPr>
        <w:t xml:space="preserve"> </w:t>
      </w:r>
      <w:r w:rsidRPr="006622AE">
        <w:rPr>
          <w:color w:val="000000"/>
          <w:sz w:val="22"/>
          <w:lang w:val="el-GR"/>
        </w:rPr>
        <w:t>Lactate</w:t>
      </w:r>
      <w:r w:rsidRPr="006622AE">
        <w:rPr>
          <w:color w:val="000000"/>
          <w:sz w:val="22"/>
          <w:szCs w:val="22"/>
          <w:lang w:val="el-GR"/>
        </w:rPr>
        <w:t xml:space="preserve"> για ενδοφλέβια έγχυση</w:t>
      </w:r>
    </w:p>
    <w:p w14:paraId="3208DADF" w14:textId="77777777" w:rsidR="00772676" w:rsidRPr="006622AE" w:rsidRDefault="00772676">
      <w:pPr>
        <w:rPr>
          <w:color w:val="000000"/>
          <w:sz w:val="22"/>
          <w:szCs w:val="22"/>
          <w:lang w:val="el-GR"/>
        </w:rPr>
      </w:pPr>
      <w:r w:rsidRPr="006622AE">
        <w:rPr>
          <w:color w:val="000000"/>
          <w:sz w:val="22"/>
          <w:szCs w:val="22"/>
          <w:lang w:val="el-GR"/>
        </w:rPr>
        <w:t xml:space="preserve">Διάλυμα Γλυκόζης 5% και </w:t>
      </w:r>
      <w:r w:rsidRPr="006622AE">
        <w:rPr>
          <w:color w:val="000000"/>
          <w:sz w:val="22"/>
          <w:lang w:val="el-GR"/>
        </w:rPr>
        <w:t>Lactated</w:t>
      </w:r>
      <w:r w:rsidRPr="006622AE">
        <w:rPr>
          <w:color w:val="000000"/>
          <w:sz w:val="22"/>
          <w:szCs w:val="22"/>
          <w:lang w:val="el-GR"/>
        </w:rPr>
        <w:t xml:space="preserve"> </w:t>
      </w:r>
      <w:r w:rsidRPr="006622AE">
        <w:rPr>
          <w:color w:val="000000"/>
          <w:sz w:val="22"/>
          <w:lang w:val="el-GR"/>
        </w:rPr>
        <w:t>Ringer</w:t>
      </w:r>
      <w:r w:rsidRPr="006622AE">
        <w:rPr>
          <w:color w:val="000000"/>
          <w:sz w:val="22"/>
          <w:szCs w:val="22"/>
          <w:lang w:val="el-GR"/>
        </w:rPr>
        <w:t xml:space="preserve"> για ενδοφλέβια έγχυση</w:t>
      </w:r>
    </w:p>
    <w:p w14:paraId="18C172CF" w14:textId="77777777" w:rsidR="00772676" w:rsidRPr="006622AE" w:rsidRDefault="00772676">
      <w:pPr>
        <w:rPr>
          <w:color w:val="000000"/>
          <w:sz w:val="22"/>
          <w:szCs w:val="22"/>
          <w:lang w:val="el-GR"/>
        </w:rPr>
      </w:pPr>
      <w:r w:rsidRPr="006622AE">
        <w:rPr>
          <w:color w:val="000000"/>
          <w:sz w:val="22"/>
          <w:szCs w:val="22"/>
          <w:lang w:val="el-GR"/>
        </w:rPr>
        <w:t>Διάλυμα Γλυκόζης 5% και Χλωριούχου νατρίου 0,45% για ενδοφλέβια έγχυση</w:t>
      </w:r>
    </w:p>
    <w:p w14:paraId="505E21DA" w14:textId="77777777" w:rsidR="00772676" w:rsidRPr="006622AE" w:rsidRDefault="00772676">
      <w:pPr>
        <w:rPr>
          <w:color w:val="000000"/>
          <w:sz w:val="22"/>
          <w:szCs w:val="22"/>
          <w:lang w:val="el-GR"/>
        </w:rPr>
      </w:pPr>
      <w:r w:rsidRPr="006622AE">
        <w:rPr>
          <w:color w:val="000000"/>
          <w:sz w:val="22"/>
          <w:szCs w:val="22"/>
          <w:lang w:val="el-GR"/>
        </w:rPr>
        <w:t>Διάλυμα Γλυκόζης 5% για ενδοφλέβια έγχυση</w:t>
      </w:r>
    </w:p>
    <w:p w14:paraId="464579F1" w14:textId="77777777" w:rsidR="00772676" w:rsidRPr="006622AE" w:rsidRDefault="00772676">
      <w:pPr>
        <w:rPr>
          <w:color w:val="000000"/>
          <w:sz w:val="22"/>
          <w:szCs w:val="22"/>
          <w:lang w:val="el-GR"/>
        </w:rPr>
      </w:pPr>
      <w:r w:rsidRPr="006622AE">
        <w:rPr>
          <w:color w:val="000000"/>
          <w:sz w:val="22"/>
          <w:szCs w:val="22"/>
          <w:lang w:val="el-GR"/>
        </w:rPr>
        <w:t>Διάλυμα Γλυκόζης 5% σε 20</w:t>
      </w:r>
      <w:r w:rsidR="002E1225" w:rsidRPr="006622AE">
        <w:rPr>
          <w:color w:val="000000"/>
          <w:sz w:val="22"/>
          <w:szCs w:val="22"/>
          <w:lang w:val="en-US"/>
        </w:rPr>
        <w:t> </w:t>
      </w:r>
      <w:r w:rsidRPr="006622AE">
        <w:rPr>
          <w:color w:val="000000"/>
          <w:sz w:val="22"/>
          <w:lang w:val="el-GR"/>
        </w:rPr>
        <w:t>m</w:t>
      </w:r>
      <w:r w:rsidRPr="006622AE">
        <w:rPr>
          <w:color w:val="000000"/>
          <w:sz w:val="22"/>
          <w:szCs w:val="22"/>
          <w:lang w:val="el-GR"/>
        </w:rPr>
        <w:t>Ε</w:t>
      </w:r>
      <w:r w:rsidRPr="006622AE">
        <w:rPr>
          <w:color w:val="000000"/>
          <w:sz w:val="22"/>
          <w:lang w:val="el-GR"/>
        </w:rPr>
        <w:t>q</w:t>
      </w:r>
      <w:r w:rsidRPr="006622AE">
        <w:rPr>
          <w:color w:val="000000"/>
          <w:sz w:val="22"/>
          <w:szCs w:val="22"/>
          <w:lang w:val="el-GR"/>
        </w:rPr>
        <w:t xml:space="preserve"> Χλωριούχου καλίου για ενδοφλέβια έγχυση</w:t>
      </w:r>
    </w:p>
    <w:p w14:paraId="7263F2E8" w14:textId="77777777" w:rsidR="00772676" w:rsidRPr="006622AE" w:rsidRDefault="00772676">
      <w:pPr>
        <w:rPr>
          <w:color w:val="000000"/>
          <w:sz w:val="22"/>
          <w:szCs w:val="22"/>
          <w:lang w:val="el-GR"/>
        </w:rPr>
      </w:pPr>
      <w:r w:rsidRPr="006622AE">
        <w:rPr>
          <w:color w:val="000000"/>
          <w:sz w:val="22"/>
          <w:szCs w:val="22"/>
          <w:lang w:val="el-GR"/>
        </w:rPr>
        <w:t>Διάλυμα Χλωριούχου νατρίου 0,45% για ενδοφλέβια έγχυση</w:t>
      </w:r>
    </w:p>
    <w:p w14:paraId="7F6A9EBF" w14:textId="77777777" w:rsidR="00772676" w:rsidRPr="006622AE" w:rsidRDefault="00772676">
      <w:pPr>
        <w:rPr>
          <w:color w:val="000000"/>
          <w:sz w:val="22"/>
          <w:szCs w:val="22"/>
          <w:lang w:val="el-GR"/>
        </w:rPr>
      </w:pPr>
      <w:r w:rsidRPr="006622AE">
        <w:rPr>
          <w:color w:val="000000"/>
          <w:sz w:val="22"/>
          <w:szCs w:val="22"/>
          <w:lang w:val="el-GR"/>
        </w:rPr>
        <w:t>Διάλυμα Γλυκόζης 5% και Χλωριούχου νατρίου 0,9% για ενδοφλέβια έγχυση</w:t>
      </w:r>
    </w:p>
    <w:p w14:paraId="3858F7F4" w14:textId="77777777" w:rsidR="00772676" w:rsidRPr="006622AE" w:rsidRDefault="00772676">
      <w:pPr>
        <w:rPr>
          <w:color w:val="000000"/>
          <w:sz w:val="22"/>
          <w:szCs w:val="22"/>
          <w:lang w:val="el-GR"/>
        </w:rPr>
      </w:pPr>
    </w:p>
    <w:p w14:paraId="482D1B24" w14:textId="77777777" w:rsidR="00772676" w:rsidRPr="006622AE" w:rsidRDefault="00772676">
      <w:pPr>
        <w:rPr>
          <w:color w:val="000000"/>
          <w:sz w:val="22"/>
          <w:szCs w:val="22"/>
          <w:lang w:val="el-GR"/>
        </w:rPr>
      </w:pPr>
      <w:r w:rsidRPr="006622AE">
        <w:rPr>
          <w:color w:val="000000"/>
          <w:sz w:val="22"/>
          <w:szCs w:val="22"/>
          <w:lang w:val="el-GR"/>
        </w:rPr>
        <w:t xml:space="preserve">Η συμβατότητα του </w:t>
      </w:r>
      <w:r w:rsidRPr="006622AE">
        <w:rPr>
          <w:caps/>
          <w:color w:val="000000"/>
          <w:sz w:val="22"/>
          <w:lang w:val="el-GR"/>
        </w:rPr>
        <w:t>Vfend</w:t>
      </w:r>
      <w:r w:rsidRPr="006622AE">
        <w:rPr>
          <w:color w:val="000000"/>
          <w:sz w:val="22"/>
          <w:szCs w:val="22"/>
          <w:lang w:val="el-GR"/>
        </w:rPr>
        <w:t xml:space="preserve"> με άλλους διαλύτες, εκτός από τους συγκεκριμένους που αναφέρονται παραπάνω (ή αναφέρονται παρακάτω στις “Ασυμβατότητες”) είναι άγνωστη.</w:t>
      </w:r>
    </w:p>
    <w:p w14:paraId="05770335" w14:textId="77777777" w:rsidR="00772676" w:rsidRPr="006622AE" w:rsidRDefault="00772676">
      <w:pPr>
        <w:rPr>
          <w:color w:val="000000"/>
          <w:sz w:val="22"/>
          <w:szCs w:val="22"/>
          <w:lang w:val="el-GR"/>
        </w:rPr>
      </w:pPr>
      <w:r w:rsidRPr="006622AE">
        <w:rPr>
          <w:color w:val="000000"/>
          <w:sz w:val="22"/>
          <w:szCs w:val="22"/>
          <w:lang w:val="el-GR"/>
        </w:rPr>
        <w:t xml:space="preserve"> </w:t>
      </w:r>
    </w:p>
    <w:p w14:paraId="41C2B489" w14:textId="77777777" w:rsidR="00772676" w:rsidRPr="006622AE" w:rsidRDefault="00772676" w:rsidP="000F155E">
      <w:pPr>
        <w:rPr>
          <w:color w:val="000000"/>
          <w:sz w:val="22"/>
          <w:szCs w:val="22"/>
          <w:lang w:val="el-GR"/>
        </w:rPr>
      </w:pPr>
      <w:r w:rsidRPr="006622AE">
        <w:rPr>
          <w:b/>
          <w:color w:val="000000"/>
          <w:sz w:val="22"/>
          <w:szCs w:val="22"/>
          <w:lang w:val="el-GR"/>
        </w:rPr>
        <w:t>Ασυμβατότητες:</w:t>
      </w:r>
    </w:p>
    <w:p w14:paraId="6594D305" w14:textId="77777777" w:rsidR="00772676" w:rsidRPr="006622AE" w:rsidRDefault="00772676" w:rsidP="000F155E">
      <w:pPr>
        <w:rPr>
          <w:color w:val="000000"/>
          <w:sz w:val="22"/>
          <w:szCs w:val="22"/>
          <w:lang w:val="el-GR"/>
        </w:rPr>
      </w:pPr>
    </w:p>
    <w:p w14:paraId="19704C32" w14:textId="77777777" w:rsidR="00772676" w:rsidRPr="006622AE" w:rsidRDefault="00772676" w:rsidP="000F155E">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δεν πρέπει να εγχέεται στην ίδια γραμμή ή κάνουλα ταυτόχρονα με άλλα φάρμακα προς έγχυση, συμπεριλαμβανομένης της παρεντερικής διατροφής (π.χ. </w:t>
      </w:r>
      <w:r w:rsidRPr="006622AE">
        <w:rPr>
          <w:color w:val="000000"/>
          <w:sz w:val="22"/>
          <w:lang w:val="el-GR"/>
        </w:rPr>
        <w:t>Aminofusin</w:t>
      </w:r>
      <w:r w:rsidRPr="006622AE">
        <w:rPr>
          <w:color w:val="000000"/>
          <w:sz w:val="22"/>
          <w:szCs w:val="22"/>
          <w:lang w:val="el-GR"/>
        </w:rPr>
        <w:t xml:space="preserve"> 10% </w:t>
      </w:r>
      <w:r w:rsidRPr="006622AE">
        <w:rPr>
          <w:caps/>
          <w:color w:val="000000"/>
          <w:sz w:val="22"/>
          <w:lang w:val="el-GR"/>
        </w:rPr>
        <w:t>p</w:t>
      </w:r>
      <w:r w:rsidRPr="006622AE">
        <w:rPr>
          <w:color w:val="000000"/>
          <w:sz w:val="22"/>
          <w:lang w:val="el-GR"/>
        </w:rPr>
        <w:t>lus</w:t>
      </w:r>
      <w:r w:rsidRPr="006622AE">
        <w:rPr>
          <w:color w:val="000000"/>
          <w:sz w:val="22"/>
          <w:szCs w:val="22"/>
          <w:lang w:val="el-GR"/>
        </w:rPr>
        <w:t xml:space="preserve">). </w:t>
      </w:r>
    </w:p>
    <w:p w14:paraId="0427EACA" w14:textId="77777777" w:rsidR="00772676" w:rsidRPr="006622AE" w:rsidRDefault="00772676" w:rsidP="000F155E">
      <w:pPr>
        <w:rPr>
          <w:color w:val="000000"/>
          <w:sz w:val="22"/>
          <w:szCs w:val="22"/>
          <w:lang w:val="el-GR"/>
        </w:rPr>
      </w:pPr>
    </w:p>
    <w:p w14:paraId="0A670BF2" w14:textId="77777777" w:rsidR="00772676" w:rsidRPr="006622AE" w:rsidRDefault="00772676" w:rsidP="000F155E">
      <w:pPr>
        <w:rPr>
          <w:color w:val="000000"/>
          <w:sz w:val="22"/>
          <w:szCs w:val="22"/>
          <w:lang w:val="el-GR"/>
        </w:rPr>
      </w:pPr>
      <w:r w:rsidRPr="006622AE">
        <w:rPr>
          <w:color w:val="000000"/>
          <w:sz w:val="22"/>
          <w:szCs w:val="22"/>
          <w:lang w:val="el-GR"/>
        </w:rPr>
        <w:t xml:space="preserve">Εγχύσεις παραγόντων αίματος δεν πρέπει να γίνονται ταυτόχρονα με το </w:t>
      </w:r>
      <w:r w:rsidRPr="006622AE">
        <w:rPr>
          <w:color w:val="000000"/>
          <w:sz w:val="22"/>
          <w:lang w:val="el-GR"/>
        </w:rPr>
        <w:t>VFEND</w:t>
      </w:r>
      <w:r w:rsidRPr="006622AE">
        <w:rPr>
          <w:color w:val="000000"/>
          <w:sz w:val="22"/>
          <w:szCs w:val="22"/>
          <w:lang w:val="el-GR"/>
        </w:rPr>
        <w:t>.</w:t>
      </w:r>
    </w:p>
    <w:p w14:paraId="2E41FE1C" w14:textId="77777777" w:rsidR="00772676" w:rsidRPr="006622AE" w:rsidRDefault="00772676" w:rsidP="000F155E">
      <w:pPr>
        <w:rPr>
          <w:color w:val="000000"/>
          <w:sz w:val="22"/>
          <w:szCs w:val="22"/>
          <w:u w:val="single"/>
          <w:lang w:val="el-GR"/>
        </w:rPr>
      </w:pPr>
    </w:p>
    <w:p w14:paraId="34BE3EAE" w14:textId="77777777" w:rsidR="00772676" w:rsidRPr="006622AE" w:rsidRDefault="00772676" w:rsidP="000F155E">
      <w:pPr>
        <w:pStyle w:val="NormalSPC"/>
        <w:rPr>
          <w:color w:val="000000"/>
          <w:szCs w:val="22"/>
        </w:rPr>
      </w:pPr>
      <w:r w:rsidRPr="006622AE">
        <w:rPr>
          <w:color w:val="000000"/>
          <w:szCs w:val="22"/>
        </w:rPr>
        <w:t>Η έγχυση ολικής παρεντερικής διατροφής μπορεί να γίνει ταυτόχρονα με τη βορικοναζόλη, αλλά όχι στην ίδια γραμμή ή κάνουλα.</w:t>
      </w:r>
    </w:p>
    <w:p w14:paraId="01777022" w14:textId="77777777" w:rsidR="00772676" w:rsidRPr="006622AE" w:rsidRDefault="00772676" w:rsidP="0039257A">
      <w:pPr>
        <w:pStyle w:val="NormalSPC"/>
        <w:rPr>
          <w:color w:val="000000"/>
          <w:szCs w:val="22"/>
        </w:rPr>
      </w:pPr>
    </w:p>
    <w:p w14:paraId="5E157070" w14:textId="77777777" w:rsidR="00772676" w:rsidRPr="006622AE" w:rsidRDefault="00772676" w:rsidP="00601AC1">
      <w:pPr>
        <w:keepNext/>
        <w:rPr>
          <w:b/>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δεν πρέπει να αραιώνεται με διάλυμα ενδοφλέβιας έγχυσης διττανθρακικού νατρίου 4,2%.</w:t>
      </w:r>
    </w:p>
    <w:p w14:paraId="77875958" w14:textId="77777777" w:rsidR="00F364B5" w:rsidRPr="006622AE" w:rsidRDefault="00772676" w:rsidP="00D805B6">
      <w:pPr>
        <w:jc w:val="center"/>
        <w:rPr>
          <w:b/>
          <w:color w:val="000000"/>
          <w:sz w:val="22"/>
          <w:lang w:val="el-GR"/>
        </w:rPr>
      </w:pPr>
      <w:r w:rsidRPr="006622AE">
        <w:rPr>
          <w:b/>
          <w:color w:val="000000"/>
          <w:sz w:val="22"/>
          <w:lang w:val="el-GR"/>
        </w:rPr>
        <w:br w:type="page"/>
      </w:r>
      <w:r w:rsidR="00D805B6" w:rsidRPr="006622AE" w:rsidDel="00D805B6">
        <w:rPr>
          <w:b/>
          <w:color w:val="000000"/>
          <w:sz w:val="22"/>
          <w:lang w:val="el-GR"/>
        </w:rPr>
        <w:t xml:space="preserve"> </w:t>
      </w:r>
      <w:r w:rsidR="00F364B5" w:rsidRPr="006622AE">
        <w:rPr>
          <w:b/>
          <w:color w:val="000000"/>
          <w:sz w:val="22"/>
          <w:lang w:val="el-GR"/>
        </w:rPr>
        <w:t>Φύλλο οδηγιών χρήσης: Πληροφορίες για τον χρήστη</w:t>
      </w:r>
    </w:p>
    <w:p w14:paraId="1E7B766A" w14:textId="77777777" w:rsidR="00F364B5" w:rsidRPr="001A1CF0" w:rsidRDefault="00F364B5">
      <w:pPr>
        <w:jc w:val="center"/>
        <w:rPr>
          <w:color w:val="000000"/>
          <w:lang w:val="el-GR"/>
        </w:rPr>
      </w:pPr>
    </w:p>
    <w:p w14:paraId="017A744A" w14:textId="77777777" w:rsidR="00F364B5" w:rsidRPr="006622AE" w:rsidRDefault="00F364B5">
      <w:pPr>
        <w:jc w:val="center"/>
        <w:rPr>
          <w:b/>
          <w:color w:val="000000"/>
          <w:sz w:val="22"/>
          <w:szCs w:val="22"/>
          <w:lang w:val="el-GR"/>
        </w:rPr>
      </w:pPr>
      <w:r w:rsidRPr="006622AE">
        <w:rPr>
          <w:b/>
          <w:color w:val="000000"/>
          <w:sz w:val="22"/>
          <w:lang w:val="el-GR"/>
        </w:rPr>
        <w:t>VFEND</w:t>
      </w:r>
      <w:r w:rsidRPr="006622AE">
        <w:rPr>
          <w:b/>
          <w:color w:val="000000"/>
          <w:sz w:val="22"/>
          <w:szCs w:val="22"/>
          <w:lang w:val="el-GR"/>
        </w:rPr>
        <w:t xml:space="preserve"> 40 </w:t>
      </w:r>
      <w:r w:rsidRPr="006622AE">
        <w:rPr>
          <w:b/>
          <w:color w:val="000000"/>
          <w:sz w:val="22"/>
          <w:lang w:val="el-GR"/>
        </w:rPr>
        <w:t>mg</w:t>
      </w:r>
      <w:r w:rsidRPr="006622AE">
        <w:rPr>
          <w:b/>
          <w:color w:val="000000"/>
          <w:sz w:val="22"/>
          <w:szCs w:val="22"/>
          <w:lang w:val="el-GR"/>
        </w:rPr>
        <w:t>/</w:t>
      </w:r>
      <w:r w:rsidRPr="006622AE">
        <w:rPr>
          <w:b/>
          <w:color w:val="000000"/>
          <w:sz w:val="22"/>
          <w:lang w:val="el-GR"/>
        </w:rPr>
        <w:t>ml</w:t>
      </w:r>
      <w:r w:rsidRPr="006622AE">
        <w:rPr>
          <w:b/>
          <w:color w:val="000000"/>
          <w:sz w:val="22"/>
          <w:szCs w:val="22"/>
          <w:lang w:val="el-GR"/>
        </w:rPr>
        <w:t xml:space="preserve"> κόνις για πόσιμο εναιώρημα</w:t>
      </w:r>
    </w:p>
    <w:p w14:paraId="51CBDBB3" w14:textId="77777777" w:rsidR="00F364B5" w:rsidRPr="006622AE" w:rsidRDefault="009B78DE">
      <w:pPr>
        <w:jc w:val="center"/>
        <w:rPr>
          <w:color w:val="000000"/>
          <w:sz w:val="22"/>
          <w:szCs w:val="22"/>
          <w:lang w:val="el-GR"/>
        </w:rPr>
      </w:pPr>
      <w:r w:rsidRPr="006622AE">
        <w:rPr>
          <w:color w:val="000000"/>
          <w:sz w:val="22"/>
          <w:lang w:val="el-GR"/>
        </w:rPr>
        <w:t>β</w:t>
      </w:r>
      <w:r w:rsidR="00F364B5" w:rsidRPr="006622AE">
        <w:rPr>
          <w:color w:val="000000"/>
          <w:sz w:val="22"/>
          <w:lang w:val="el-GR"/>
        </w:rPr>
        <w:t>o</w:t>
      </w:r>
      <w:r w:rsidR="00F364B5" w:rsidRPr="006622AE">
        <w:rPr>
          <w:color w:val="000000"/>
          <w:sz w:val="22"/>
          <w:szCs w:val="22"/>
          <w:lang w:val="el-GR"/>
        </w:rPr>
        <w:t>ρικοναζόλη</w:t>
      </w:r>
    </w:p>
    <w:p w14:paraId="14B8514D" w14:textId="77777777" w:rsidR="00F364B5" w:rsidRPr="006622AE" w:rsidRDefault="00F364B5">
      <w:pPr>
        <w:jc w:val="center"/>
        <w:rPr>
          <w:color w:val="000000"/>
          <w:sz w:val="22"/>
          <w:szCs w:val="22"/>
          <w:lang w:val="el-GR"/>
        </w:rPr>
      </w:pPr>
    </w:p>
    <w:p w14:paraId="7E13ABCB" w14:textId="77777777" w:rsidR="00F364B5" w:rsidRPr="006622AE" w:rsidRDefault="00F364B5">
      <w:pPr>
        <w:rPr>
          <w:b/>
          <w:color w:val="000000"/>
          <w:sz w:val="22"/>
          <w:szCs w:val="22"/>
          <w:lang w:val="el-GR"/>
        </w:rPr>
      </w:pPr>
      <w:r w:rsidRPr="006622AE">
        <w:rPr>
          <w:b/>
          <w:color w:val="000000"/>
          <w:sz w:val="22"/>
          <w:szCs w:val="22"/>
          <w:lang w:val="el-GR"/>
        </w:rPr>
        <w:t xml:space="preserve">Διαβάστε προσεκτικά ολόκληρο το φύλλο οδηγιών χρήσης </w:t>
      </w:r>
      <w:r w:rsidR="00024D44" w:rsidRPr="006622AE">
        <w:rPr>
          <w:b/>
          <w:color w:val="000000"/>
          <w:sz w:val="22"/>
          <w:szCs w:val="22"/>
          <w:lang w:val="el-GR"/>
        </w:rPr>
        <w:t xml:space="preserve">πριν </w:t>
      </w:r>
      <w:r w:rsidRPr="006622AE">
        <w:rPr>
          <w:b/>
          <w:color w:val="000000"/>
          <w:sz w:val="22"/>
          <w:szCs w:val="22"/>
          <w:lang w:val="el-GR"/>
        </w:rPr>
        <w:t>αρχίσετε να παίρνετε αυτό το φάρμακο, διότι περιλαμβάνει σημαντικές πληροφορίες για σας.</w:t>
      </w:r>
    </w:p>
    <w:p w14:paraId="53B28D1F" w14:textId="77777777" w:rsidR="00F364B5" w:rsidRPr="006622AE" w:rsidRDefault="00F364B5">
      <w:pPr>
        <w:numPr>
          <w:ilvl w:val="0"/>
          <w:numId w:val="25"/>
        </w:numPr>
        <w:tabs>
          <w:tab w:val="num" w:pos="567"/>
        </w:tabs>
        <w:ind w:left="567" w:hanging="567"/>
        <w:rPr>
          <w:color w:val="000000"/>
          <w:sz w:val="22"/>
          <w:szCs w:val="22"/>
          <w:lang w:val="el-GR"/>
        </w:rPr>
      </w:pPr>
      <w:r w:rsidRPr="006622AE">
        <w:rPr>
          <w:color w:val="000000"/>
          <w:sz w:val="22"/>
          <w:szCs w:val="22"/>
          <w:lang w:val="el-GR"/>
        </w:rPr>
        <w:t>Φυλάξτε αυτό το φύλλο οδηγιών χρήσης. Ίσως χρειαστεί να το διαβάσετε ξανά.</w:t>
      </w:r>
    </w:p>
    <w:p w14:paraId="03DCBA34" w14:textId="77777777" w:rsidR="00F364B5" w:rsidRPr="006622AE" w:rsidRDefault="00F364B5">
      <w:pPr>
        <w:numPr>
          <w:ilvl w:val="0"/>
          <w:numId w:val="25"/>
        </w:numPr>
        <w:tabs>
          <w:tab w:val="num" w:pos="567"/>
        </w:tabs>
        <w:ind w:left="567" w:hanging="567"/>
        <w:rPr>
          <w:color w:val="000000"/>
          <w:sz w:val="22"/>
          <w:szCs w:val="22"/>
          <w:lang w:val="el-GR"/>
        </w:rPr>
      </w:pPr>
      <w:r w:rsidRPr="006622AE">
        <w:rPr>
          <w:color w:val="000000"/>
          <w:sz w:val="22"/>
          <w:szCs w:val="22"/>
          <w:lang w:val="el-GR"/>
        </w:rPr>
        <w:t>Εάν έχετε περαιτέρω απορίες, ρωτήστε τον γιατρό, τον φαρμακοποιό ή τον νοσοκόμο σας.</w:t>
      </w:r>
    </w:p>
    <w:p w14:paraId="45E00B7F" w14:textId="77777777" w:rsidR="00F364B5" w:rsidRPr="006622AE" w:rsidRDefault="00F364B5">
      <w:pPr>
        <w:numPr>
          <w:ilvl w:val="0"/>
          <w:numId w:val="25"/>
        </w:numPr>
        <w:tabs>
          <w:tab w:val="num" w:pos="567"/>
        </w:tabs>
        <w:ind w:left="567" w:hanging="567"/>
        <w:rPr>
          <w:color w:val="000000"/>
          <w:sz w:val="22"/>
          <w:szCs w:val="22"/>
          <w:lang w:val="el-GR"/>
        </w:rPr>
      </w:pPr>
      <w:r w:rsidRPr="006622AE">
        <w:rPr>
          <w:color w:val="000000"/>
          <w:sz w:val="22"/>
          <w:szCs w:val="22"/>
          <w:lang w:val="el-GR"/>
        </w:rPr>
        <w:t>Η συνταγή γι</w:t>
      </w:r>
      <w:r w:rsidR="00024D44" w:rsidRPr="006622AE">
        <w:rPr>
          <w:color w:val="000000"/>
          <w:sz w:val="22"/>
          <w:szCs w:val="22"/>
          <w:lang w:val="el-GR"/>
        </w:rPr>
        <w:t>α</w:t>
      </w:r>
      <w:r w:rsidRPr="006622AE">
        <w:rPr>
          <w:color w:val="000000"/>
          <w:sz w:val="22"/>
          <w:szCs w:val="22"/>
          <w:lang w:val="el-GR"/>
        </w:rPr>
        <w:t xml:space="preserve"> αυτό το φάρμακο χορηγήθηκε αποκλειστικά για σας. Δεν πρέπει να δώσετε το φάρμακο σε άλλους. Μπορεί να τους προκαλέσει βλάβη, ακόμα και όταν τα </w:t>
      </w:r>
      <w:r w:rsidR="00024D44" w:rsidRPr="006622AE">
        <w:rPr>
          <w:color w:val="000000"/>
          <w:sz w:val="22"/>
          <w:szCs w:val="22"/>
          <w:lang w:val="el-GR"/>
        </w:rPr>
        <w:t xml:space="preserve">συμπτώματα </w:t>
      </w:r>
      <w:r w:rsidRPr="006622AE">
        <w:rPr>
          <w:color w:val="000000"/>
          <w:sz w:val="22"/>
          <w:szCs w:val="22"/>
          <w:lang w:val="el-GR"/>
        </w:rPr>
        <w:t>της ασθένειάς τους είναι ίδια με τα δικά σας.</w:t>
      </w:r>
    </w:p>
    <w:p w14:paraId="3F25E03A" w14:textId="77777777" w:rsidR="00F364B5" w:rsidRPr="006622AE" w:rsidRDefault="00F364B5">
      <w:pPr>
        <w:numPr>
          <w:ilvl w:val="0"/>
          <w:numId w:val="25"/>
        </w:numPr>
        <w:tabs>
          <w:tab w:val="num" w:pos="567"/>
        </w:tabs>
        <w:ind w:left="567" w:hanging="567"/>
        <w:rPr>
          <w:color w:val="000000"/>
          <w:sz w:val="22"/>
          <w:szCs w:val="22"/>
          <w:lang w:val="el-GR"/>
        </w:rPr>
      </w:pPr>
      <w:r w:rsidRPr="006622AE">
        <w:rPr>
          <w:color w:val="000000"/>
          <w:sz w:val="22"/>
          <w:szCs w:val="22"/>
          <w:lang w:val="el-GR"/>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w:t>
      </w:r>
      <w:r w:rsidR="00AC2019" w:rsidRPr="006622AE">
        <w:rPr>
          <w:color w:val="000000"/>
          <w:sz w:val="22"/>
          <w:szCs w:val="22"/>
          <w:lang w:val="el-GR"/>
        </w:rPr>
        <w:t>έπε</w:t>
      </w:r>
      <w:r w:rsidRPr="006622AE">
        <w:rPr>
          <w:color w:val="000000"/>
          <w:sz w:val="22"/>
          <w:szCs w:val="22"/>
          <w:lang w:val="el-GR"/>
        </w:rPr>
        <w:t xml:space="preserve"> παράγραφο 4.</w:t>
      </w:r>
    </w:p>
    <w:p w14:paraId="2B17E9C9" w14:textId="77777777" w:rsidR="00F364B5" w:rsidRPr="006622AE" w:rsidRDefault="00F364B5">
      <w:pPr>
        <w:pStyle w:val="NormalSPC"/>
        <w:rPr>
          <w:color w:val="000000"/>
        </w:rPr>
      </w:pPr>
    </w:p>
    <w:p w14:paraId="4F70A041" w14:textId="77777777" w:rsidR="00F364B5" w:rsidRPr="006622AE" w:rsidRDefault="00F364B5">
      <w:pPr>
        <w:rPr>
          <w:b/>
          <w:color w:val="000000"/>
          <w:sz w:val="22"/>
          <w:szCs w:val="22"/>
          <w:lang w:val="el-GR"/>
        </w:rPr>
      </w:pPr>
      <w:r w:rsidRPr="006622AE">
        <w:rPr>
          <w:b/>
          <w:color w:val="000000"/>
          <w:sz w:val="22"/>
          <w:szCs w:val="22"/>
          <w:lang w:val="el-GR"/>
        </w:rPr>
        <w:t>Τι περιέχει το παρόν φύλλο οδηγιών</w:t>
      </w:r>
    </w:p>
    <w:p w14:paraId="2EC0CE75" w14:textId="77777777" w:rsidR="00F364B5" w:rsidRPr="006622AE" w:rsidRDefault="00F364B5" w:rsidP="004A3857">
      <w:pPr>
        <w:numPr>
          <w:ilvl w:val="0"/>
          <w:numId w:val="36"/>
        </w:numPr>
        <w:tabs>
          <w:tab w:val="clear" w:pos="720"/>
          <w:tab w:val="num" w:pos="540"/>
        </w:tabs>
        <w:ind w:hanging="720"/>
        <w:rPr>
          <w:color w:val="000000"/>
          <w:sz w:val="22"/>
          <w:szCs w:val="22"/>
          <w:lang w:val="el-GR"/>
        </w:rPr>
      </w:pPr>
      <w:r w:rsidRPr="006622AE">
        <w:rPr>
          <w:color w:val="000000"/>
          <w:sz w:val="22"/>
          <w:szCs w:val="22"/>
          <w:lang w:val="el-GR"/>
        </w:rPr>
        <w:t xml:space="preserve">Τι είναι το </w:t>
      </w:r>
      <w:r w:rsidRPr="006622AE">
        <w:rPr>
          <w:color w:val="000000"/>
          <w:sz w:val="22"/>
          <w:lang w:val="el-GR"/>
        </w:rPr>
        <w:t>VFEND</w:t>
      </w:r>
      <w:r w:rsidRPr="006622AE">
        <w:rPr>
          <w:color w:val="000000"/>
          <w:sz w:val="22"/>
          <w:szCs w:val="22"/>
          <w:lang w:val="el-GR"/>
        </w:rPr>
        <w:t xml:space="preserve"> και ποια είναι η χρήση του</w:t>
      </w:r>
    </w:p>
    <w:p w14:paraId="35BD271C" w14:textId="77777777" w:rsidR="00F364B5" w:rsidRPr="006622AE" w:rsidRDefault="00F364B5">
      <w:pPr>
        <w:pStyle w:val="NormalSPC"/>
        <w:numPr>
          <w:ilvl w:val="0"/>
          <w:numId w:val="36"/>
        </w:numPr>
        <w:ind w:left="567" w:hanging="567"/>
        <w:rPr>
          <w:color w:val="000000"/>
          <w:szCs w:val="22"/>
        </w:rPr>
      </w:pPr>
      <w:r w:rsidRPr="006622AE">
        <w:rPr>
          <w:color w:val="000000"/>
          <w:szCs w:val="22"/>
        </w:rPr>
        <w:t>Τι πρέπει να γνωρίζετε πριν πάρετε το VFEND</w:t>
      </w:r>
    </w:p>
    <w:p w14:paraId="34923763" w14:textId="77777777" w:rsidR="00F364B5" w:rsidRPr="006622AE" w:rsidRDefault="00F364B5">
      <w:pPr>
        <w:pStyle w:val="NormalSPC"/>
        <w:numPr>
          <w:ilvl w:val="0"/>
          <w:numId w:val="36"/>
        </w:numPr>
        <w:ind w:left="567" w:hanging="567"/>
        <w:rPr>
          <w:color w:val="000000"/>
          <w:szCs w:val="22"/>
        </w:rPr>
      </w:pPr>
      <w:r w:rsidRPr="006622AE">
        <w:rPr>
          <w:color w:val="000000"/>
          <w:szCs w:val="22"/>
        </w:rPr>
        <w:t>Πώς να πάρετε το VFEND</w:t>
      </w:r>
    </w:p>
    <w:p w14:paraId="68639F1D" w14:textId="77777777" w:rsidR="00F364B5" w:rsidRPr="006622AE" w:rsidRDefault="00F364B5">
      <w:pPr>
        <w:pStyle w:val="NormalSPC"/>
        <w:numPr>
          <w:ilvl w:val="0"/>
          <w:numId w:val="36"/>
        </w:numPr>
        <w:ind w:left="567" w:hanging="567"/>
        <w:rPr>
          <w:color w:val="000000"/>
          <w:szCs w:val="22"/>
        </w:rPr>
      </w:pPr>
      <w:r w:rsidRPr="006622AE">
        <w:rPr>
          <w:color w:val="000000"/>
          <w:szCs w:val="22"/>
        </w:rPr>
        <w:t>Πιθανές ανεπιθύμητες ενέργειες</w:t>
      </w:r>
    </w:p>
    <w:p w14:paraId="50DC06AF" w14:textId="77777777" w:rsidR="00F364B5" w:rsidRPr="006622AE" w:rsidRDefault="00F364B5">
      <w:pPr>
        <w:pStyle w:val="NormalSPC"/>
        <w:numPr>
          <w:ilvl w:val="0"/>
          <w:numId w:val="36"/>
        </w:numPr>
        <w:ind w:left="567" w:hanging="567"/>
        <w:rPr>
          <w:color w:val="000000"/>
          <w:szCs w:val="22"/>
        </w:rPr>
      </w:pPr>
      <w:r w:rsidRPr="006622AE">
        <w:rPr>
          <w:color w:val="000000"/>
          <w:szCs w:val="22"/>
        </w:rPr>
        <w:t xml:space="preserve">Πώς να </w:t>
      </w:r>
      <w:r w:rsidR="00024D44" w:rsidRPr="006622AE">
        <w:rPr>
          <w:color w:val="000000"/>
          <w:szCs w:val="22"/>
        </w:rPr>
        <w:t xml:space="preserve">φυλάσσετε </w:t>
      </w:r>
      <w:r w:rsidRPr="006622AE">
        <w:rPr>
          <w:color w:val="000000"/>
          <w:szCs w:val="22"/>
        </w:rPr>
        <w:t>το VFEND</w:t>
      </w:r>
    </w:p>
    <w:p w14:paraId="23F937AD" w14:textId="77777777" w:rsidR="00F364B5" w:rsidRPr="006622AE" w:rsidRDefault="00024D44">
      <w:pPr>
        <w:pStyle w:val="NormalSPC"/>
        <w:numPr>
          <w:ilvl w:val="0"/>
          <w:numId w:val="36"/>
        </w:numPr>
        <w:ind w:left="567" w:hanging="567"/>
        <w:rPr>
          <w:color w:val="000000"/>
          <w:szCs w:val="22"/>
        </w:rPr>
      </w:pPr>
      <w:r w:rsidRPr="006622AE">
        <w:rPr>
          <w:color w:val="000000"/>
          <w:szCs w:val="22"/>
        </w:rPr>
        <w:t xml:space="preserve">Περιεχόμενα </w:t>
      </w:r>
      <w:r w:rsidR="00F364B5" w:rsidRPr="006622AE">
        <w:rPr>
          <w:color w:val="000000"/>
          <w:szCs w:val="22"/>
        </w:rPr>
        <w:t>της συσκευασίας και λοιπές πληροφορίες</w:t>
      </w:r>
    </w:p>
    <w:p w14:paraId="2AD9A1FE" w14:textId="77777777" w:rsidR="00F364B5" w:rsidRPr="006622AE" w:rsidRDefault="00F364B5">
      <w:pPr>
        <w:rPr>
          <w:color w:val="000000"/>
          <w:sz w:val="22"/>
          <w:szCs w:val="22"/>
          <w:lang w:val="el-GR"/>
        </w:rPr>
      </w:pPr>
    </w:p>
    <w:p w14:paraId="7A286550" w14:textId="77777777" w:rsidR="00F364B5" w:rsidRPr="006622AE" w:rsidRDefault="00F364B5">
      <w:pPr>
        <w:rPr>
          <w:color w:val="000000"/>
          <w:sz w:val="22"/>
          <w:szCs w:val="22"/>
          <w:lang w:val="el-GR"/>
        </w:rPr>
      </w:pPr>
    </w:p>
    <w:p w14:paraId="7AC3984F" w14:textId="77777777" w:rsidR="00F364B5" w:rsidRPr="006622AE" w:rsidRDefault="00F364B5">
      <w:pPr>
        <w:tabs>
          <w:tab w:val="left" w:pos="567"/>
        </w:tabs>
        <w:rPr>
          <w:color w:val="000000"/>
          <w:sz w:val="22"/>
          <w:szCs w:val="22"/>
          <w:lang w:val="el-GR"/>
        </w:rPr>
      </w:pPr>
      <w:r w:rsidRPr="006622AE">
        <w:rPr>
          <w:b/>
          <w:color w:val="000000"/>
          <w:sz w:val="22"/>
          <w:szCs w:val="22"/>
          <w:lang w:val="el-GR"/>
        </w:rPr>
        <w:t>1.</w:t>
      </w:r>
      <w:r w:rsidRPr="006622AE">
        <w:rPr>
          <w:b/>
          <w:color w:val="000000"/>
          <w:sz w:val="22"/>
          <w:szCs w:val="22"/>
          <w:lang w:val="el-GR"/>
        </w:rPr>
        <w:tab/>
        <w:t>Τι είναι το VFEND και ποια είναι η χρήση του</w:t>
      </w:r>
    </w:p>
    <w:p w14:paraId="3CB6FE6B" w14:textId="77777777" w:rsidR="00F364B5" w:rsidRPr="006622AE" w:rsidRDefault="00F364B5">
      <w:pPr>
        <w:rPr>
          <w:color w:val="000000"/>
          <w:sz w:val="22"/>
          <w:szCs w:val="22"/>
          <w:lang w:val="el-GR"/>
        </w:rPr>
      </w:pPr>
    </w:p>
    <w:p w14:paraId="534B221E" w14:textId="77777777" w:rsidR="00F364B5" w:rsidRPr="006622AE" w:rsidRDefault="00F364B5">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περιέχει τη δραστική ουσία βορικοναζόλη. Το </w:t>
      </w:r>
      <w:r w:rsidRPr="006622AE">
        <w:rPr>
          <w:color w:val="000000"/>
          <w:sz w:val="22"/>
          <w:lang w:val="el-GR"/>
        </w:rPr>
        <w:t>VFEND</w:t>
      </w:r>
      <w:r w:rsidRPr="006622AE">
        <w:rPr>
          <w:color w:val="000000"/>
          <w:sz w:val="22"/>
          <w:szCs w:val="22"/>
          <w:lang w:val="el-GR"/>
        </w:rPr>
        <w:t xml:space="preserve"> είναι ένα αντιμυκητιασικό φάρμακο. Δρα θανατώνοντας ή αναστέλλοντας την ανάπτυξη των μυκήτων που προκαλούν λοιμώξεις.</w:t>
      </w:r>
    </w:p>
    <w:p w14:paraId="0468AB2C" w14:textId="77777777" w:rsidR="00F364B5" w:rsidRPr="006622AE" w:rsidRDefault="00F364B5">
      <w:pPr>
        <w:rPr>
          <w:color w:val="000000"/>
          <w:sz w:val="22"/>
          <w:szCs w:val="22"/>
          <w:lang w:val="el-GR"/>
        </w:rPr>
      </w:pPr>
    </w:p>
    <w:p w14:paraId="3E7B7B65" w14:textId="77777777" w:rsidR="00F364B5" w:rsidRPr="006622AE" w:rsidRDefault="00F364B5">
      <w:pPr>
        <w:rPr>
          <w:color w:val="000000"/>
          <w:sz w:val="22"/>
          <w:szCs w:val="22"/>
          <w:lang w:val="el-GR"/>
        </w:rPr>
      </w:pPr>
      <w:r w:rsidRPr="006622AE">
        <w:rPr>
          <w:color w:val="000000"/>
          <w:sz w:val="22"/>
          <w:szCs w:val="22"/>
          <w:lang w:val="el-GR"/>
        </w:rPr>
        <w:t>Χρησιμοποιείται για τη θεραπεία ασθενών (ενηλίκων και παιδιών άνω των 2 ετών) με:</w:t>
      </w:r>
    </w:p>
    <w:p w14:paraId="2239A550" w14:textId="77777777" w:rsidR="00527663" w:rsidRPr="006622AE" w:rsidRDefault="00527663">
      <w:pPr>
        <w:rPr>
          <w:color w:val="000000"/>
          <w:sz w:val="22"/>
          <w:szCs w:val="22"/>
          <w:lang w:val="el-GR"/>
        </w:rPr>
      </w:pPr>
    </w:p>
    <w:p w14:paraId="1887BCD1" w14:textId="77777777" w:rsidR="00F364B5" w:rsidRPr="006622AE" w:rsidRDefault="00F364B5">
      <w:pPr>
        <w:numPr>
          <w:ilvl w:val="0"/>
          <w:numId w:val="13"/>
        </w:numPr>
        <w:rPr>
          <w:color w:val="000000"/>
          <w:sz w:val="22"/>
          <w:szCs w:val="22"/>
          <w:lang w:val="el-GR"/>
        </w:rPr>
      </w:pPr>
      <w:r w:rsidRPr="006622AE">
        <w:rPr>
          <w:color w:val="000000"/>
          <w:sz w:val="22"/>
          <w:szCs w:val="22"/>
          <w:lang w:val="el-GR"/>
        </w:rPr>
        <w:t xml:space="preserve">εν τω βάθει ασπεργίλλωση (ένας τύπος μυκητιασικής λοίμωξης, που οφείλεται σε είδη </w:t>
      </w:r>
      <w:r w:rsidRPr="006622AE">
        <w:rPr>
          <w:i/>
          <w:color w:val="000000"/>
          <w:sz w:val="22"/>
          <w:lang w:val="el-GR"/>
        </w:rPr>
        <w:t>Aspergillus</w:t>
      </w:r>
      <w:r w:rsidRPr="006622AE">
        <w:rPr>
          <w:color w:val="000000"/>
          <w:sz w:val="22"/>
          <w:szCs w:val="22"/>
          <w:lang w:val="el-GR"/>
        </w:rPr>
        <w:t>),</w:t>
      </w:r>
    </w:p>
    <w:p w14:paraId="2A634DBB" w14:textId="77777777" w:rsidR="00F364B5" w:rsidRPr="006622AE" w:rsidRDefault="00F364B5">
      <w:pPr>
        <w:numPr>
          <w:ilvl w:val="0"/>
          <w:numId w:val="13"/>
        </w:numPr>
        <w:rPr>
          <w:color w:val="000000"/>
          <w:sz w:val="22"/>
          <w:szCs w:val="22"/>
          <w:lang w:val="el-GR"/>
        </w:rPr>
      </w:pPr>
      <w:r w:rsidRPr="006622AE">
        <w:rPr>
          <w:color w:val="000000"/>
          <w:sz w:val="22"/>
          <w:szCs w:val="22"/>
          <w:lang w:val="el-GR"/>
        </w:rPr>
        <w:t xml:space="preserve">καντινταιμία (άλλος τύπος μυκητιασικής λοίμωξης που οφείλεται σε είδη </w:t>
      </w:r>
      <w:r w:rsidRPr="006622AE">
        <w:rPr>
          <w:i/>
          <w:color w:val="000000"/>
          <w:sz w:val="22"/>
          <w:lang w:val="el-GR"/>
        </w:rPr>
        <w:t>Candida</w:t>
      </w:r>
      <w:r w:rsidRPr="006622AE">
        <w:rPr>
          <w:color w:val="000000"/>
          <w:sz w:val="22"/>
          <w:szCs w:val="22"/>
          <w:lang w:val="el-GR"/>
        </w:rPr>
        <w:t>) σε μη ουδετεροπενικούς ασθενείς (ασθενείς χωρίς παθολογικά χαμηλό αριθμό λευκοκυττάρων),</w:t>
      </w:r>
    </w:p>
    <w:p w14:paraId="3EA9D46D" w14:textId="77777777" w:rsidR="00F364B5" w:rsidRPr="006622AE" w:rsidRDefault="00F364B5">
      <w:pPr>
        <w:numPr>
          <w:ilvl w:val="0"/>
          <w:numId w:val="13"/>
        </w:numPr>
        <w:rPr>
          <w:color w:val="000000"/>
          <w:sz w:val="22"/>
          <w:szCs w:val="22"/>
          <w:lang w:val="el-GR"/>
        </w:rPr>
      </w:pPr>
      <w:r w:rsidRPr="006622AE">
        <w:rPr>
          <w:color w:val="000000"/>
          <w:sz w:val="22"/>
          <w:szCs w:val="22"/>
          <w:lang w:val="el-GR"/>
        </w:rPr>
        <w:t xml:space="preserve">σοβαρές εν τω βάθει, λοιμώξεις από είδη </w:t>
      </w:r>
      <w:r w:rsidRPr="006622AE">
        <w:rPr>
          <w:i/>
          <w:color w:val="000000"/>
          <w:sz w:val="22"/>
          <w:lang w:val="el-GR"/>
        </w:rPr>
        <w:t>Candida όταν ο μύκητας είναι</w:t>
      </w:r>
      <w:r w:rsidRPr="006622AE">
        <w:rPr>
          <w:color w:val="000000"/>
          <w:sz w:val="22"/>
          <w:szCs w:val="22"/>
          <w:lang w:val="el-GR"/>
        </w:rPr>
        <w:t xml:space="preserve"> ανθεκτικός στη φλουκοναζόλη (ένα άλλο αντιμυκητιασικό φάρμακο), </w:t>
      </w:r>
    </w:p>
    <w:p w14:paraId="14473D1B" w14:textId="77777777" w:rsidR="00F364B5" w:rsidRPr="006622AE" w:rsidRDefault="00F364B5">
      <w:pPr>
        <w:numPr>
          <w:ilvl w:val="0"/>
          <w:numId w:val="13"/>
        </w:numPr>
        <w:rPr>
          <w:color w:val="000000"/>
          <w:sz w:val="22"/>
          <w:szCs w:val="22"/>
          <w:lang w:val="el-GR"/>
        </w:rPr>
      </w:pPr>
      <w:r w:rsidRPr="006622AE">
        <w:rPr>
          <w:color w:val="000000"/>
          <w:sz w:val="22"/>
          <w:szCs w:val="22"/>
          <w:lang w:val="el-GR"/>
        </w:rPr>
        <w:t xml:space="preserve">σοβαρές μυκητιασικές λοιμώξεις που προκαλούνται από είδη </w:t>
      </w:r>
      <w:r w:rsidRPr="006622AE">
        <w:rPr>
          <w:i/>
          <w:color w:val="000000"/>
          <w:sz w:val="22"/>
          <w:lang w:val="el-GR"/>
        </w:rPr>
        <w:t>Scedosporium</w:t>
      </w:r>
      <w:r w:rsidRPr="006622AE">
        <w:rPr>
          <w:color w:val="000000"/>
          <w:sz w:val="22"/>
          <w:szCs w:val="22"/>
          <w:lang w:val="el-GR"/>
        </w:rPr>
        <w:t xml:space="preserve"> ή </w:t>
      </w:r>
      <w:r w:rsidRPr="006622AE">
        <w:rPr>
          <w:i/>
          <w:color w:val="000000"/>
          <w:sz w:val="22"/>
          <w:lang w:val="el-GR"/>
        </w:rPr>
        <w:t>Fusarium</w:t>
      </w:r>
      <w:r w:rsidRPr="006622AE">
        <w:rPr>
          <w:color w:val="000000"/>
          <w:sz w:val="22"/>
          <w:szCs w:val="22"/>
          <w:lang w:val="el-GR"/>
        </w:rPr>
        <w:t xml:space="preserve"> (2 διαφορετικά είδη μυκήτων).</w:t>
      </w:r>
    </w:p>
    <w:p w14:paraId="0BFFF0AE" w14:textId="77777777" w:rsidR="00F364B5" w:rsidRPr="006622AE" w:rsidRDefault="00F364B5">
      <w:pPr>
        <w:rPr>
          <w:color w:val="000000"/>
          <w:sz w:val="22"/>
          <w:szCs w:val="22"/>
          <w:u w:val="single"/>
          <w:lang w:val="el-GR"/>
        </w:rPr>
      </w:pPr>
    </w:p>
    <w:p w14:paraId="74C0FBB4" w14:textId="77777777" w:rsidR="00F364B5" w:rsidRPr="006622AE" w:rsidRDefault="00F364B5">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προορίζεται για ασθενείς με επιδεινούμενες, πιθανώς επαπειλούσες τη ζωή, μυκητιασικές λοιμώξεις.</w:t>
      </w:r>
    </w:p>
    <w:p w14:paraId="2A8526F2" w14:textId="77777777" w:rsidR="00F364B5" w:rsidRPr="006622AE" w:rsidRDefault="00F364B5">
      <w:pPr>
        <w:rPr>
          <w:color w:val="000000"/>
          <w:sz w:val="22"/>
          <w:lang w:val="el-GR"/>
        </w:rPr>
      </w:pPr>
    </w:p>
    <w:p w14:paraId="5133E3CF" w14:textId="77777777" w:rsidR="00F364B5" w:rsidRPr="006622AE" w:rsidRDefault="00F364B5">
      <w:pPr>
        <w:rPr>
          <w:color w:val="000000"/>
          <w:sz w:val="22"/>
          <w:szCs w:val="22"/>
          <w:lang w:val="el-GR"/>
        </w:rPr>
      </w:pPr>
      <w:r w:rsidRPr="006622AE">
        <w:rPr>
          <w:color w:val="000000"/>
          <w:sz w:val="22"/>
          <w:szCs w:val="22"/>
          <w:lang w:val="el-GR"/>
        </w:rPr>
        <w:t xml:space="preserve">Πρόληψη των μυκητιασικών λοιμώξεων σε ασθενείς υψηλού κινδύνου που </w:t>
      </w:r>
      <w:r w:rsidR="00BA4E58" w:rsidRPr="006622AE">
        <w:rPr>
          <w:color w:val="000000"/>
          <w:sz w:val="22"/>
          <w:szCs w:val="22"/>
          <w:lang w:val="el-GR"/>
        </w:rPr>
        <w:t>υποβάλλονται σε μεταμόσχευση</w:t>
      </w:r>
      <w:r w:rsidRPr="006622AE">
        <w:rPr>
          <w:color w:val="000000"/>
          <w:sz w:val="22"/>
          <w:szCs w:val="22"/>
          <w:lang w:val="el-GR"/>
        </w:rPr>
        <w:t xml:space="preserve"> μυελού των οστών.</w:t>
      </w:r>
    </w:p>
    <w:p w14:paraId="4EB76A7E" w14:textId="77777777" w:rsidR="00F364B5" w:rsidRPr="006622AE" w:rsidRDefault="00F364B5">
      <w:pPr>
        <w:rPr>
          <w:color w:val="000000"/>
          <w:sz w:val="22"/>
          <w:szCs w:val="22"/>
          <w:u w:val="single"/>
          <w:lang w:val="el-GR"/>
        </w:rPr>
      </w:pPr>
    </w:p>
    <w:p w14:paraId="6D7D4BFF" w14:textId="77777777" w:rsidR="00F364B5" w:rsidRPr="006622AE" w:rsidRDefault="00F364B5">
      <w:pPr>
        <w:rPr>
          <w:color w:val="000000"/>
          <w:sz w:val="22"/>
          <w:szCs w:val="22"/>
          <w:lang w:val="el-GR"/>
        </w:rPr>
      </w:pPr>
      <w:r w:rsidRPr="006622AE">
        <w:rPr>
          <w:color w:val="000000"/>
          <w:sz w:val="22"/>
          <w:szCs w:val="22"/>
          <w:lang w:val="el-GR"/>
        </w:rPr>
        <w:t xml:space="preserve">Το προϊόν αυτό πρέπει να χρησιμοποιείται μόνον υπό την επίβλεψη του γιατρού. </w:t>
      </w:r>
    </w:p>
    <w:p w14:paraId="7AD968E0" w14:textId="77777777" w:rsidR="00F364B5" w:rsidRPr="006622AE" w:rsidRDefault="00F364B5">
      <w:pPr>
        <w:rPr>
          <w:color w:val="000000"/>
          <w:sz w:val="22"/>
          <w:szCs w:val="22"/>
          <w:lang w:val="el-GR"/>
        </w:rPr>
      </w:pPr>
    </w:p>
    <w:p w14:paraId="0199414E" w14:textId="77777777" w:rsidR="00F364B5" w:rsidRPr="006622AE" w:rsidRDefault="00F364B5">
      <w:pPr>
        <w:rPr>
          <w:color w:val="000000"/>
          <w:sz w:val="22"/>
          <w:szCs w:val="22"/>
          <w:lang w:val="el-GR"/>
        </w:rPr>
      </w:pPr>
    </w:p>
    <w:p w14:paraId="6F6AFE69" w14:textId="77777777" w:rsidR="00F364B5" w:rsidRPr="006622AE" w:rsidRDefault="00F364B5" w:rsidP="00601AC1">
      <w:pPr>
        <w:tabs>
          <w:tab w:val="left" w:pos="567"/>
        </w:tabs>
        <w:rPr>
          <w:color w:val="000000"/>
          <w:sz w:val="22"/>
          <w:szCs w:val="22"/>
          <w:lang w:val="el-GR"/>
        </w:rPr>
      </w:pPr>
      <w:r w:rsidRPr="006622AE">
        <w:rPr>
          <w:b/>
          <w:color w:val="000000"/>
          <w:sz w:val="22"/>
          <w:szCs w:val="22"/>
          <w:lang w:val="el-GR"/>
        </w:rPr>
        <w:t>2.</w:t>
      </w:r>
      <w:r w:rsidRPr="006622AE">
        <w:rPr>
          <w:b/>
          <w:color w:val="000000"/>
          <w:sz w:val="22"/>
          <w:szCs w:val="22"/>
          <w:lang w:val="el-GR"/>
        </w:rPr>
        <w:tab/>
        <w:t xml:space="preserve">Τι πρέπει να γνωρίζετε πριν πάρετε το </w:t>
      </w:r>
      <w:r w:rsidRPr="006622AE">
        <w:rPr>
          <w:b/>
          <w:caps/>
          <w:color w:val="000000"/>
          <w:sz w:val="22"/>
          <w:lang w:val="el-GR"/>
        </w:rPr>
        <w:t>VFEND</w:t>
      </w:r>
    </w:p>
    <w:p w14:paraId="76AF015F" w14:textId="77777777" w:rsidR="00F364B5" w:rsidRPr="006622AE" w:rsidRDefault="00F364B5" w:rsidP="00601AC1">
      <w:pPr>
        <w:rPr>
          <w:b/>
          <w:color w:val="000000"/>
          <w:sz w:val="22"/>
          <w:szCs w:val="22"/>
          <w:lang w:val="el-GR"/>
        </w:rPr>
      </w:pPr>
    </w:p>
    <w:p w14:paraId="32D48F3A" w14:textId="77777777" w:rsidR="00F364B5" w:rsidRPr="006622AE" w:rsidRDefault="00F364B5" w:rsidP="00601AC1">
      <w:pPr>
        <w:rPr>
          <w:b/>
          <w:color w:val="000000"/>
          <w:sz w:val="22"/>
          <w:szCs w:val="22"/>
          <w:lang w:val="el-GR"/>
        </w:rPr>
      </w:pPr>
      <w:r w:rsidRPr="006622AE">
        <w:rPr>
          <w:b/>
          <w:color w:val="000000"/>
          <w:sz w:val="22"/>
          <w:szCs w:val="22"/>
          <w:lang w:val="el-GR"/>
        </w:rPr>
        <w:t>Μην πάρετε το VFEND</w:t>
      </w:r>
    </w:p>
    <w:p w14:paraId="1F876556" w14:textId="77777777" w:rsidR="00F364B5" w:rsidRPr="006622AE" w:rsidRDefault="00F364B5" w:rsidP="00601AC1">
      <w:pPr>
        <w:rPr>
          <w:color w:val="000000"/>
          <w:sz w:val="22"/>
          <w:szCs w:val="22"/>
          <w:lang w:val="el-GR"/>
        </w:rPr>
      </w:pPr>
      <w:r w:rsidRPr="006622AE">
        <w:rPr>
          <w:color w:val="000000"/>
          <w:sz w:val="22"/>
          <w:szCs w:val="22"/>
          <w:lang w:val="el-GR"/>
        </w:rPr>
        <w:t xml:space="preserve">Σε περίπτωση αλλεργίας στη βορικοναζόλη ή σε οποιοδήποτε </w:t>
      </w:r>
      <w:r w:rsidR="004A36AF" w:rsidRPr="006622AE">
        <w:rPr>
          <w:color w:val="000000"/>
          <w:sz w:val="22"/>
          <w:szCs w:val="22"/>
          <w:lang w:val="el-GR"/>
        </w:rPr>
        <w:t xml:space="preserve">άλλο </w:t>
      </w:r>
      <w:r w:rsidRPr="006622AE">
        <w:rPr>
          <w:color w:val="000000"/>
          <w:sz w:val="22"/>
          <w:szCs w:val="22"/>
          <w:lang w:val="el-GR"/>
        </w:rPr>
        <w:t xml:space="preserve">από τα συστατικά </w:t>
      </w:r>
      <w:r w:rsidR="00F16D97" w:rsidRPr="006622AE">
        <w:rPr>
          <w:color w:val="000000"/>
          <w:sz w:val="22"/>
          <w:szCs w:val="22"/>
          <w:lang w:val="el-GR"/>
        </w:rPr>
        <w:t xml:space="preserve">αυτού του </w:t>
      </w:r>
      <w:r w:rsidR="0080335D" w:rsidRPr="006622AE">
        <w:rPr>
          <w:color w:val="000000"/>
          <w:sz w:val="22"/>
          <w:szCs w:val="22"/>
          <w:lang w:val="el-GR"/>
        </w:rPr>
        <w:t>φαρμάκου</w:t>
      </w:r>
      <w:r w:rsidRPr="006622AE">
        <w:rPr>
          <w:color w:val="000000"/>
          <w:sz w:val="22"/>
          <w:szCs w:val="22"/>
          <w:lang w:val="el-GR"/>
        </w:rPr>
        <w:t xml:space="preserve"> (αναφέρονται στην παράγραφο</w:t>
      </w:r>
      <w:r w:rsidR="00D805B6">
        <w:rPr>
          <w:color w:val="000000"/>
          <w:sz w:val="22"/>
          <w:szCs w:val="22"/>
          <w:lang w:val="el-GR"/>
        </w:rPr>
        <w:t> </w:t>
      </w:r>
      <w:r w:rsidRPr="006622AE">
        <w:rPr>
          <w:color w:val="000000"/>
          <w:sz w:val="22"/>
          <w:szCs w:val="22"/>
          <w:lang w:val="el-GR"/>
        </w:rPr>
        <w:t>6).</w:t>
      </w:r>
    </w:p>
    <w:p w14:paraId="28474FBD" w14:textId="77777777" w:rsidR="00F364B5" w:rsidRPr="006622AE" w:rsidRDefault="00F364B5" w:rsidP="00601AC1">
      <w:pPr>
        <w:rPr>
          <w:color w:val="000000"/>
          <w:sz w:val="22"/>
          <w:szCs w:val="22"/>
          <w:lang w:val="el-GR"/>
        </w:rPr>
      </w:pPr>
    </w:p>
    <w:p w14:paraId="52CAC1AD" w14:textId="77777777" w:rsidR="00F364B5" w:rsidRPr="006622AE" w:rsidRDefault="00F364B5" w:rsidP="00601AC1">
      <w:pPr>
        <w:rPr>
          <w:color w:val="000000"/>
          <w:sz w:val="22"/>
          <w:szCs w:val="22"/>
          <w:lang w:val="el-GR"/>
        </w:rPr>
      </w:pPr>
      <w:r w:rsidRPr="006622AE">
        <w:rPr>
          <w:color w:val="000000"/>
          <w:sz w:val="22"/>
          <w:szCs w:val="22"/>
          <w:lang w:val="el-GR"/>
        </w:rPr>
        <w:t xml:space="preserve">Είναι πολύ σημαντικό να ενημερώσετε τον γιατρό σας ή τον φαρμακοποιό σας εάν παίρνετε ή έχετε πάρει </w:t>
      </w:r>
      <w:r w:rsidR="00BA4E58" w:rsidRPr="006622AE">
        <w:rPr>
          <w:color w:val="000000"/>
          <w:sz w:val="22"/>
          <w:szCs w:val="22"/>
          <w:lang w:val="el-GR"/>
        </w:rPr>
        <w:t xml:space="preserve">οποιαδήποτε </w:t>
      </w:r>
      <w:r w:rsidRPr="006622AE">
        <w:rPr>
          <w:color w:val="000000"/>
          <w:sz w:val="22"/>
          <w:szCs w:val="22"/>
          <w:lang w:val="el-GR"/>
        </w:rPr>
        <w:t>άλλα φάρμακα, ακόμα και αυτά που χορηγούνται χωρίς ιατρική συνταγή ή φυτικά φάρμακα</w:t>
      </w:r>
    </w:p>
    <w:p w14:paraId="4774F6A5" w14:textId="77777777" w:rsidR="00F364B5" w:rsidRPr="006622AE" w:rsidRDefault="00F364B5">
      <w:pPr>
        <w:numPr>
          <w:ilvl w:val="12"/>
          <w:numId w:val="0"/>
        </w:numPr>
        <w:rPr>
          <w:color w:val="000000"/>
          <w:sz w:val="22"/>
          <w:szCs w:val="22"/>
          <w:lang w:val="el-GR"/>
        </w:rPr>
      </w:pPr>
    </w:p>
    <w:p w14:paraId="6D26E7E3" w14:textId="77777777" w:rsidR="00F364B5" w:rsidRPr="006622AE" w:rsidRDefault="00F364B5">
      <w:pPr>
        <w:rPr>
          <w:color w:val="000000"/>
          <w:sz w:val="22"/>
          <w:szCs w:val="22"/>
          <w:lang w:val="el-GR"/>
        </w:rPr>
      </w:pPr>
      <w:r w:rsidRPr="006622AE">
        <w:rPr>
          <w:color w:val="000000"/>
          <w:sz w:val="22"/>
          <w:szCs w:val="22"/>
          <w:lang w:val="el-GR"/>
        </w:rPr>
        <w:t>Δεν πρέπει να πάρετε τα φάρμακα της ακόλουθης λίστας την περίοδο που παίρνετε το VFEND:</w:t>
      </w:r>
    </w:p>
    <w:p w14:paraId="089AE867" w14:textId="77777777" w:rsidR="00F364B5" w:rsidRPr="006622AE" w:rsidRDefault="00F364B5">
      <w:pPr>
        <w:rPr>
          <w:color w:val="000000"/>
          <w:sz w:val="22"/>
          <w:szCs w:val="22"/>
          <w:lang w:val="el-GR"/>
        </w:rPr>
      </w:pPr>
    </w:p>
    <w:p w14:paraId="39D2717D" w14:textId="77777777" w:rsidR="00F364B5" w:rsidRPr="006622AE" w:rsidRDefault="00F364B5" w:rsidP="000A53C2">
      <w:pPr>
        <w:keepNext/>
        <w:numPr>
          <w:ilvl w:val="0"/>
          <w:numId w:val="54"/>
        </w:numPr>
        <w:tabs>
          <w:tab w:val="clear" w:pos="720"/>
          <w:tab w:val="num" w:pos="567"/>
        </w:tabs>
        <w:ind w:left="567" w:hanging="567"/>
        <w:rPr>
          <w:color w:val="000000"/>
          <w:sz w:val="22"/>
          <w:szCs w:val="22"/>
          <w:lang w:val="el-GR"/>
        </w:rPr>
      </w:pPr>
      <w:r w:rsidRPr="006622AE">
        <w:rPr>
          <w:color w:val="000000"/>
          <w:sz w:val="22"/>
          <w:szCs w:val="22"/>
          <w:lang w:val="el-GR"/>
        </w:rPr>
        <w:t>Τερφεναδίνη (χρησιμοποιείται για την αλλεργία)</w:t>
      </w:r>
    </w:p>
    <w:p w14:paraId="5958997B" w14:textId="77777777" w:rsidR="00F364B5" w:rsidRPr="006622AE" w:rsidRDefault="00F364B5" w:rsidP="000A53C2">
      <w:pPr>
        <w:keepNext/>
        <w:numPr>
          <w:ilvl w:val="0"/>
          <w:numId w:val="54"/>
        </w:numPr>
        <w:tabs>
          <w:tab w:val="clear" w:pos="720"/>
          <w:tab w:val="num" w:pos="567"/>
        </w:tabs>
        <w:ind w:left="567" w:hanging="567"/>
        <w:rPr>
          <w:color w:val="000000"/>
          <w:sz w:val="22"/>
          <w:szCs w:val="22"/>
          <w:lang w:val="el-GR"/>
        </w:rPr>
      </w:pPr>
      <w:r w:rsidRPr="006622AE">
        <w:rPr>
          <w:color w:val="000000"/>
          <w:sz w:val="22"/>
          <w:szCs w:val="22"/>
          <w:lang w:val="el-GR"/>
        </w:rPr>
        <w:t>Αστεμιζόλη (χρησιμοποιείται για την αλλεργία)</w:t>
      </w:r>
    </w:p>
    <w:p w14:paraId="3704F20E" w14:textId="77777777" w:rsidR="00F364B5" w:rsidRPr="006622AE" w:rsidRDefault="00F364B5" w:rsidP="000A53C2">
      <w:pPr>
        <w:keepNext/>
        <w:numPr>
          <w:ilvl w:val="0"/>
          <w:numId w:val="54"/>
        </w:numPr>
        <w:tabs>
          <w:tab w:val="clear" w:pos="720"/>
          <w:tab w:val="num" w:pos="567"/>
        </w:tabs>
        <w:ind w:left="567" w:hanging="567"/>
        <w:rPr>
          <w:color w:val="000000"/>
          <w:sz w:val="22"/>
          <w:szCs w:val="22"/>
          <w:lang w:val="el-GR"/>
        </w:rPr>
      </w:pPr>
      <w:r w:rsidRPr="006622AE">
        <w:rPr>
          <w:color w:val="000000"/>
          <w:sz w:val="22"/>
          <w:szCs w:val="22"/>
          <w:lang w:val="el-GR"/>
        </w:rPr>
        <w:t>Σιζαπρίδη (χρησιμοποιείται για στομαχικά προβλήματα)</w:t>
      </w:r>
    </w:p>
    <w:p w14:paraId="53C6CBEA" w14:textId="77777777" w:rsidR="00F364B5" w:rsidRPr="006622AE" w:rsidRDefault="00F364B5" w:rsidP="000A53C2">
      <w:pPr>
        <w:keepNext/>
        <w:numPr>
          <w:ilvl w:val="0"/>
          <w:numId w:val="54"/>
        </w:numPr>
        <w:tabs>
          <w:tab w:val="clear" w:pos="720"/>
          <w:tab w:val="num" w:pos="567"/>
        </w:tabs>
        <w:ind w:left="567" w:hanging="567"/>
        <w:rPr>
          <w:color w:val="000000"/>
          <w:sz w:val="22"/>
          <w:szCs w:val="22"/>
          <w:lang w:val="el-GR"/>
        </w:rPr>
      </w:pPr>
      <w:r w:rsidRPr="006622AE">
        <w:rPr>
          <w:color w:val="000000"/>
          <w:sz w:val="22"/>
          <w:szCs w:val="22"/>
          <w:lang w:val="el-GR"/>
        </w:rPr>
        <w:t>Πιμοζίδη (χρησιμοποιείται για την αντιμετώπιση ψυχικών παθήσεων)</w:t>
      </w:r>
    </w:p>
    <w:p w14:paraId="0C89BF21" w14:textId="77777777" w:rsidR="00F364B5" w:rsidRPr="006622AE" w:rsidRDefault="00F364B5" w:rsidP="000A53C2">
      <w:pPr>
        <w:numPr>
          <w:ilvl w:val="0"/>
          <w:numId w:val="54"/>
        </w:numPr>
        <w:tabs>
          <w:tab w:val="clear" w:pos="720"/>
          <w:tab w:val="num" w:pos="567"/>
        </w:tabs>
        <w:ind w:left="567" w:hanging="567"/>
        <w:rPr>
          <w:color w:val="000000"/>
          <w:sz w:val="22"/>
          <w:szCs w:val="22"/>
          <w:lang w:val="el-GR"/>
        </w:rPr>
      </w:pPr>
      <w:r w:rsidRPr="006622AE">
        <w:rPr>
          <w:color w:val="000000"/>
          <w:sz w:val="22"/>
          <w:szCs w:val="22"/>
          <w:lang w:val="el-GR"/>
        </w:rPr>
        <w:t>Κινιδίνη (χρησιμοποιείται για τις καρδιακές αρρυθμίες)</w:t>
      </w:r>
    </w:p>
    <w:p w14:paraId="1B7616C7" w14:textId="394C6153" w:rsidR="00117A47" w:rsidRPr="006622AE" w:rsidRDefault="003A2FD5" w:rsidP="000A53C2">
      <w:pPr>
        <w:numPr>
          <w:ilvl w:val="0"/>
          <w:numId w:val="54"/>
        </w:numPr>
        <w:tabs>
          <w:tab w:val="clear" w:pos="720"/>
          <w:tab w:val="num" w:pos="567"/>
        </w:tabs>
        <w:ind w:left="567" w:hanging="567"/>
        <w:rPr>
          <w:color w:val="000000"/>
          <w:sz w:val="22"/>
          <w:szCs w:val="22"/>
          <w:lang w:val="el-GR"/>
        </w:rPr>
      </w:pPr>
      <w:r>
        <w:rPr>
          <w:sz w:val="22"/>
          <w:szCs w:val="22"/>
          <w:lang w:val="el-GR"/>
        </w:rPr>
        <w:t>Ι</w:t>
      </w:r>
      <w:r w:rsidRPr="004A3857">
        <w:rPr>
          <w:sz w:val="22"/>
          <w:szCs w:val="22"/>
          <w:lang w:val="el-GR"/>
        </w:rPr>
        <w:t>βα</w:t>
      </w:r>
      <w:r>
        <w:rPr>
          <w:sz w:val="22"/>
          <w:szCs w:val="22"/>
          <w:lang w:val="el-GR"/>
        </w:rPr>
        <w:t>μπ</w:t>
      </w:r>
      <w:r w:rsidRPr="004A3857">
        <w:rPr>
          <w:sz w:val="22"/>
          <w:szCs w:val="22"/>
          <w:lang w:val="el-GR"/>
        </w:rPr>
        <w:t>ραδίνη</w:t>
      </w:r>
      <w:r w:rsidR="00FA7E74" w:rsidRPr="006622AE">
        <w:rPr>
          <w:color w:val="000000"/>
          <w:sz w:val="22"/>
          <w:szCs w:val="22"/>
          <w:lang w:val="el-GR"/>
        </w:rPr>
        <w:t xml:space="preserve"> </w:t>
      </w:r>
      <w:r w:rsidR="00117A47" w:rsidRPr="006622AE">
        <w:rPr>
          <w:color w:val="000000"/>
          <w:sz w:val="22"/>
          <w:szCs w:val="22"/>
          <w:lang w:val="el-GR"/>
        </w:rPr>
        <w:t>(χρησιμοποιείται για συμπτώματα χρόνιας καρδιακής ανεπάρκειας)</w:t>
      </w:r>
    </w:p>
    <w:p w14:paraId="1C549634" w14:textId="77777777" w:rsidR="00F364B5" w:rsidRPr="006622AE" w:rsidRDefault="00F364B5" w:rsidP="000A53C2">
      <w:pPr>
        <w:numPr>
          <w:ilvl w:val="0"/>
          <w:numId w:val="54"/>
        </w:numPr>
        <w:tabs>
          <w:tab w:val="clear" w:pos="720"/>
          <w:tab w:val="num" w:pos="567"/>
        </w:tabs>
        <w:ind w:left="567" w:hanging="567"/>
        <w:rPr>
          <w:color w:val="000000"/>
          <w:sz w:val="22"/>
          <w:szCs w:val="22"/>
          <w:lang w:val="el-GR"/>
        </w:rPr>
      </w:pPr>
      <w:r w:rsidRPr="006622AE">
        <w:rPr>
          <w:color w:val="000000"/>
          <w:sz w:val="22"/>
          <w:szCs w:val="22"/>
          <w:lang w:val="el-GR"/>
        </w:rPr>
        <w:t>Ριφαμπικίνη (χρησιμοποιείται για τη θεραπεία της φυματίωσης)</w:t>
      </w:r>
    </w:p>
    <w:p w14:paraId="74130E6C" w14:textId="77777777" w:rsidR="00F364B5" w:rsidRPr="006622AE" w:rsidRDefault="00F364B5" w:rsidP="000A53C2">
      <w:pPr>
        <w:numPr>
          <w:ilvl w:val="0"/>
          <w:numId w:val="54"/>
        </w:numPr>
        <w:tabs>
          <w:tab w:val="clear" w:pos="720"/>
          <w:tab w:val="num" w:pos="567"/>
        </w:tabs>
        <w:ind w:left="567" w:hanging="567"/>
        <w:rPr>
          <w:color w:val="000000"/>
          <w:sz w:val="22"/>
          <w:szCs w:val="22"/>
          <w:lang w:val="el-GR"/>
        </w:rPr>
      </w:pPr>
      <w:r w:rsidRPr="006622AE">
        <w:rPr>
          <w:color w:val="000000"/>
          <w:sz w:val="22"/>
          <w:szCs w:val="22"/>
          <w:lang w:val="el-GR"/>
        </w:rPr>
        <w:t>Εφαβιρένζη (χρησιμοποιείται στη θεραπεία κατά του AIDS) σε δόσεις των 400 mg και άνω, 1 φορά ημερησίως</w:t>
      </w:r>
    </w:p>
    <w:p w14:paraId="1A1D34A8" w14:textId="77777777" w:rsidR="00F364B5" w:rsidRPr="006622AE" w:rsidRDefault="00F364B5" w:rsidP="00673E49">
      <w:pPr>
        <w:numPr>
          <w:ilvl w:val="0"/>
          <w:numId w:val="54"/>
        </w:numPr>
        <w:tabs>
          <w:tab w:val="clear" w:pos="720"/>
          <w:tab w:val="num" w:pos="567"/>
        </w:tabs>
        <w:ind w:left="567" w:hanging="567"/>
        <w:rPr>
          <w:color w:val="000000"/>
          <w:sz w:val="22"/>
          <w:szCs w:val="22"/>
          <w:lang w:val="el-GR"/>
        </w:rPr>
      </w:pPr>
      <w:r w:rsidRPr="006622AE">
        <w:rPr>
          <w:color w:val="000000"/>
          <w:sz w:val="22"/>
          <w:szCs w:val="22"/>
          <w:lang w:val="el-GR"/>
        </w:rPr>
        <w:t xml:space="preserve">Καρβαμαζεπίνη (χρησιμοποιείται για την αντιμετώπιση σπασμών) </w:t>
      </w:r>
    </w:p>
    <w:p w14:paraId="6D79C867" w14:textId="77777777" w:rsidR="00F364B5" w:rsidRPr="006622AE" w:rsidRDefault="00F364B5" w:rsidP="000A53C2">
      <w:pPr>
        <w:numPr>
          <w:ilvl w:val="0"/>
          <w:numId w:val="54"/>
        </w:numPr>
        <w:tabs>
          <w:tab w:val="clear" w:pos="720"/>
          <w:tab w:val="num" w:pos="567"/>
        </w:tabs>
        <w:ind w:left="567" w:hanging="567"/>
        <w:rPr>
          <w:color w:val="000000"/>
          <w:sz w:val="22"/>
          <w:szCs w:val="22"/>
          <w:lang w:val="el-GR"/>
        </w:rPr>
      </w:pPr>
      <w:r w:rsidRPr="006622AE">
        <w:rPr>
          <w:color w:val="000000"/>
          <w:sz w:val="22"/>
          <w:szCs w:val="22"/>
          <w:lang w:val="el-GR"/>
        </w:rPr>
        <w:t>Φαινοβαρβιτάλη (χρησιμοποιείται για την αντιμετώπιση σοβαρής αϋπνίας και σπασμών)</w:t>
      </w:r>
    </w:p>
    <w:p w14:paraId="7409FA2C" w14:textId="77777777" w:rsidR="00F364B5" w:rsidRPr="006622AE" w:rsidRDefault="00F364B5" w:rsidP="000A53C2">
      <w:pPr>
        <w:numPr>
          <w:ilvl w:val="0"/>
          <w:numId w:val="54"/>
        </w:numPr>
        <w:tabs>
          <w:tab w:val="clear" w:pos="720"/>
          <w:tab w:val="num" w:pos="567"/>
        </w:tabs>
        <w:ind w:left="567" w:hanging="567"/>
        <w:rPr>
          <w:color w:val="000000"/>
          <w:sz w:val="22"/>
          <w:szCs w:val="22"/>
          <w:lang w:val="el-GR"/>
        </w:rPr>
      </w:pPr>
      <w:r w:rsidRPr="006622AE">
        <w:rPr>
          <w:color w:val="000000"/>
          <w:sz w:val="22"/>
          <w:szCs w:val="22"/>
          <w:lang w:val="el-GR"/>
        </w:rPr>
        <w:t>Αλκαλοειδή της ερυσιβώδους όλυρας (π.χ., εργοταμίνη, διυδροεργοταμίνη, χρησιμοποιούνται για την ημικρανία)</w:t>
      </w:r>
    </w:p>
    <w:p w14:paraId="3DCF5369" w14:textId="77777777" w:rsidR="00F364B5" w:rsidRPr="006622AE" w:rsidRDefault="00F364B5" w:rsidP="000A53C2">
      <w:pPr>
        <w:numPr>
          <w:ilvl w:val="0"/>
          <w:numId w:val="54"/>
        </w:numPr>
        <w:tabs>
          <w:tab w:val="clear" w:pos="720"/>
          <w:tab w:val="num" w:pos="567"/>
        </w:tabs>
        <w:ind w:left="567" w:hanging="567"/>
        <w:rPr>
          <w:color w:val="000000"/>
          <w:sz w:val="22"/>
          <w:szCs w:val="22"/>
          <w:lang w:val="el-GR"/>
        </w:rPr>
      </w:pPr>
      <w:r w:rsidRPr="006622AE">
        <w:rPr>
          <w:color w:val="000000"/>
          <w:sz w:val="22"/>
          <w:szCs w:val="22"/>
          <w:lang w:val="el-GR"/>
        </w:rPr>
        <w:t>Σιρόλιμους (χρησιμοποιείται σε ασθενείς που υποβλήθηκαν σε μεταμόσχευση)</w:t>
      </w:r>
    </w:p>
    <w:p w14:paraId="55BFAC80" w14:textId="77777777" w:rsidR="00F364B5" w:rsidRPr="006622AE" w:rsidRDefault="00F364B5" w:rsidP="000A53C2">
      <w:pPr>
        <w:numPr>
          <w:ilvl w:val="0"/>
          <w:numId w:val="54"/>
        </w:numPr>
        <w:tabs>
          <w:tab w:val="clear" w:pos="720"/>
          <w:tab w:val="num" w:pos="567"/>
        </w:tabs>
        <w:ind w:left="567" w:hanging="567"/>
        <w:rPr>
          <w:color w:val="000000"/>
          <w:sz w:val="22"/>
          <w:szCs w:val="22"/>
          <w:lang w:val="el-GR"/>
        </w:rPr>
      </w:pPr>
      <w:r w:rsidRPr="006622AE">
        <w:rPr>
          <w:color w:val="000000"/>
          <w:sz w:val="22"/>
          <w:szCs w:val="22"/>
          <w:lang w:val="el-GR"/>
        </w:rPr>
        <w:t xml:space="preserve">Ριτοναβίρη (χρησιμοποιείται στη θεραπεία κατά του </w:t>
      </w:r>
      <w:r w:rsidRPr="006622AE">
        <w:rPr>
          <w:color w:val="000000"/>
          <w:sz w:val="22"/>
          <w:lang w:val="el-GR"/>
        </w:rPr>
        <w:t>AIDS</w:t>
      </w:r>
      <w:r w:rsidRPr="006622AE">
        <w:rPr>
          <w:color w:val="000000"/>
          <w:sz w:val="22"/>
          <w:szCs w:val="22"/>
          <w:lang w:val="el-GR"/>
        </w:rPr>
        <w:t xml:space="preserve">) σε δόσεις των 400 </w:t>
      </w:r>
      <w:r w:rsidRPr="006622AE">
        <w:rPr>
          <w:color w:val="000000"/>
          <w:sz w:val="22"/>
          <w:lang w:val="el-GR"/>
        </w:rPr>
        <w:t>mg</w:t>
      </w:r>
      <w:r w:rsidRPr="006622AE">
        <w:rPr>
          <w:color w:val="000000"/>
          <w:sz w:val="22"/>
          <w:szCs w:val="22"/>
          <w:lang w:val="el-GR"/>
        </w:rPr>
        <w:t xml:space="preserve"> και άνω, 2 φορές ημερησίως</w:t>
      </w:r>
    </w:p>
    <w:p w14:paraId="35497DAC" w14:textId="77777777" w:rsidR="00F364B5" w:rsidRPr="006622AE" w:rsidRDefault="00F364B5" w:rsidP="000A53C2">
      <w:pPr>
        <w:numPr>
          <w:ilvl w:val="0"/>
          <w:numId w:val="54"/>
        </w:numPr>
        <w:tabs>
          <w:tab w:val="clear" w:pos="720"/>
          <w:tab w:val="num" w:pos="567"/>
        </w:tabs>
        <w:ind w:left="567" w:hanging="567"/>
        <w:rPr>
          <w:color w:val="000000"/>
          <w:sz w:val="22"/>
          <w:szCs w:val="22"/>
          <w:lang w:val="el-GR"/>
        </w:rPr>
      </w:pPr>
      <w:r w:rsidRPr="006622AE">
        <w:rPr>
          <w:color w:val="000000"/>
          <w:sz w:val="22"/>
          <w:lang w:val="el-GR"/>
        </w:rPr>
        <w:t>St.</w:t>
      </w:r>
      <w:r w:rsidRPr="006622AE">
        <w:rPr>
          <w:color w:val="000000"/>
          <w:sz w:val="22"/>
          <w:szCs w:val="22"/>
          <w:lang w:val="el-GR"/>
        </w:rPr>
        <w:t xml:space="preserve"> </w:t>
      </w:r>
      <w:r w:rsidRPr="006622AE">
        <w:rPr>
          <w:color w:val="000000"/>
          <w:sz w:val="22"/>
          <w:lang w:val="el-GR"/>
        </w:rPr>
        <w:t>John</w:t>
      </w:r>
      <w:r w:rsidRPr="006622AE">
        <w:rPr>
          <w:color w:val="000000"/>
          <w:sz w:val="22"/>
          <w:szCs w:val="22"/>
          <w:lang w:val="el-GR"/>
        </w:rPr>
        <w:t>’</w:t>
      </w:r>
      <w:r w:rsidRPr="006622AE">
        <w:rPr>
          <w:color w:val="000000"/>
          <w:sz w:val="22"/>
          <w:lang w:val="el-GR"/>
        </w:rPr>
        <w:t>s</w:t>
      </w:r>
      <w:r w:rsidRPr="006622AE">
        <w:rPr>
          <w:color w:val="000000"/>
          <w:sz w:val="22"/>
          <w:szCs w:val="22"/>
          <w:lang w:val="el-GR"/>
        </w:rPr>
        <w:t xml:space="preserve"> </w:t>
      </w:r>
      <w:r w:rsidRPr="006622AE">
        <w:rPr>
          <w:color w:val="000000"/>
          <w:sz w:val="22"/>
          <w:lang w:val="el-GR"/>
        </w:rPr>
        <w:t>Wort</w:t>
      </w:r>
      <w:r w:rsidRPr="006622AE">
        <w:rPr>
          <w:color w:val="000000"/>
          <w:sz w:val="22"/>
          <w:szCs w:val="22"/>
          <w:lang w:val="el-GR"/>
        </w:rPr>
        <w:t xml:space="preserve"> (φυτικό συμπλήρωμα)</w:t>
      </w:r>
    </w:p>
    <w:p w14:paraId="5F66FAC9" w14:textId="77777777" w:rsidR="000F7507" w:rsidRPr="006622AE" w:rsidRDefault="000F7507" w:rsidP="00A65793">
      <w:pPr>
        <w:numPr>
          <w:ilvl w:val="0"/>
          <w:numId w:val="54"/>
        </w:numPr>
        <w:tabs>
          <w:tab w:val="clear" w:pos="720"/>
          <w:tab w:val="num" w:pos="567"/>
        </w:tabs>
        <w:ind w:left="567" w:hanging="567"/>
        <w:rPr>
          <w:color w:val="000000"/>
          <w:sz w:val="22"/>
          <w:szCs w:val="22"/>
          <w:lang w:val="el-GR"/>
        </w:rPr>
      </w:pPr>
      <w:r w:rsidRPr="006622AE">
        <w:rPr>
          <w:color w:val="000000"/>
          <w:sz w:val="22"/>
          <w:lang w:val="el-GR"/>
        </w:rPr>
        <w:t xml:space="preserve">Ναλοξεγκόλη </w:t>
      </w:r>
      <w:r w:rsidR="00EF1B28" w:rsidRPr="006622AE">
        <w:rPr>
          <w:color w:val="000000"/>
          <w:sz w:val="22"/>
          <w:lang w:val="el-GR"/>
        </w:rPr>
        <w:t>(</w:t>
      </w:r>
      <w:r w:rsidRPr="006622AE">
        <w:rPr>
          <w:color w:val="000000"/>
          <w:sz w:val="22"/>
          <w:lang w:val="el-GR"/>
        </w:rPr>
        <w:t>χρησιμοποιείται για τη θεραπεία της δυσκοιλιότητας που προκαλείται ειδικά από αναλγητικά που ονομάζονται οπιοειδή (π.χ. μορφίνη, οξυκωδόνη, φαιντανύλη, τραμαδόλη, κωδεΐνη)</w:t>
      </w:r>
      <w:r w:rsidR="00EF1B28" w:rsidRPr="006622AE">
        <w:rPr>
          <w:color w:val="000000"/>
          <w:sz w:val="22"/>
          <w:lang w:val="el-GR"/>
        </w:rPr>
        <w:t>)</w:t>
      </w:r>
    </w:p>
    <w:p w14:paraId="0CAFDFEB" w14:textId="77777777" w:rsidR="000F7507" w:rsidRPr="006622AE" w:rsidRDefault="000F7507" w:rsidP="00A65793">
      <w:pPr>
        <w:numPr>
          <w:ilvl w:val="0"/>
          <w:numId w:val="54"/>
        </w:numPr>
        <w:tabs>
          <w:tab w:val="clear" w:pos="720"/>
          <w:tab w:val="num" w:pos="567"/>
        </w:tabs>
        <w:ind w:left="567" w:hanging="567"/>
        <w:rPr>
          <w:color w:val="000000"/>
          <w:sz w:val="22"/>
          <w:szCs w:val="22"/>
          <w:lang w:val="el-GR"/>
        </w:rPr>
      </w:pPr>
      <w:r w:rsidRPr="006622AE">
        <w:rPr>
          <w:color w:val="000000"/>
          <w:sz w:val="22"/>
          <w:szCs w:val="22"/>
          <w:lang w:val="el-GR"/>
        </w:rPr>
        <w:t>Τολβαπτάνη (χρησιμοποιείται για τη θεραπεία της υπονατριαιμίας (χαμηλά επίπεδα νατρίου στο αίμα σας) ή για την επιβράδυνση της έκπτωσης της νεφρικής λειτουργίας σε ασθενείς με πολυκυστική νόσο των νεφρών)</w:t>
      </w:r>
    </w:p>
    <w:p w14:paraId="522DE741" w14:textId="77777777" w:rsidR="000F7507" w:rsidRDefault="000F7507" w:rsidP="00A65793">
      <w:pPr>
        <w:numPr>
          <w:ilvl w:val="0"/>
          <w:numId w:val="54"/>
        </w:numPr>
        <w:tabs>
          <w:tab w:val="clear" w:pos="720"/>
          <w:tab w:val="num" w:pos="567"/>
        </w:tabs>
        <w:ind w:left="567" w:hanging="567"/>
        <w:rPr>
          <w:color w:val="000000"/>
          <w:sz w:val="22"/>
          <w:szCs w:val="22"/>
          <w:lang w:val="el-GR"/>
        </w:rPr>
      </w:pPr>
      <w:r w:rsidRPr="006622AE">
        <w:rPr>
          <w:color w:val="000000"/>
          <w:sz w:val="22"/>
          <w:szCs w:val="22"/>
          <w:lang w:val="el-GR"/>
        </w:rPr>
        <w:t>Λουρασιδόνη (χρησιμοποιείται για τη θεραπεία της κατάθλιψης)</w:t>
      </w:r>
    </w:p>
    <w:p w14:paraId="5E3CA801" w14:textId="77777777" w:rsidR="00225E76" w:rsidRDefault="00D445F7" w:rsidP="00225E76">
      <w:pPr>
        <w:numPr>
          <w:ilvl w:val="0"/>
          <w:numId w:val="15"/>
        </w:numPr>
        <w:tabs>
          <w:tab w:val="num" w:pos="567"/>
        </w:tabs>
        <w:ind w:left="567" w:hanging="567"/>
        <w:rPr>
          <w:ins w:id="629" w:author="RWS_1" w:date="2025-11-26T01:55:00Z"/>
          <w:color w:val="000000"/>
          <w:sz w:val="22"/>
          <w:szCs w:val="22"/>
          <w:lang w:val="el-GR"/>
        </w:rPr>
      </w:pPr>
      <w:r>
        <w:rPr>
          <w:color w:val="000000"/>
          <w:sz w:val="22"/>
          <w:szCs w:val="22"/>
          <w:lang w:val="el-GR"/>
        </w:rPr>
        <w:t>Φινερενόνη (χρησιμοποιείται για τη θεραπεία της χρόνιας νεφρικής νόσου)</w:t>
      </w:r>
    </w:p>
    <w:p w14:paraId="54EB6B9E" w14:textId="42B40135" w:rsidR="00225E76" w:rsidRDefault="00225E76" w:rsidP="00225E76">
      <w:pPr>
        <w:numPr>
          <w:ilvl w:val="0"/>
          <w:numId w:val="15"/>
        </w:numPr>
        <w:tabs>
          <w:tab w:val="num" w:pos="567"/>
        </w:tabs>
        <w:ind w:left="567" w:hanging="567"/>
        <w:rPr>
          <w:ins w:id="630" w:author="RWS_1" w:date="2025-11-26T01:55:00Z"/>
          <w:color w:val="000000"/>
          <w:sz w:val="22"/>
          <w:szCs w:val="22"/>
          <w:lang w:val="el-GR"/>
        </w:rPr>
      </w:pPr>
      <w:ins w:id="631" w:author="RWS_1" w:date="2025-11-26T01:55:00Z">
        <w:r w:rsidRPr="00DE4094">
          <w:rPr>
            <w:color w:val="000000"/>
            <w:sz w:val="22"/>
            <w:szCs w:val="22"/>
            <w:lang w:val="el-GR"/>
          </w:rPr>
          <w:t>Επλερενόνη</w:t>
        </w:r>
        <w:r>
          <w:rPr>
            <w:color w:val="000000"/>
            <w:sz w:val="22"/>
            <w:szCs w:val="22"/>
            <w:lang w:val="el-GR"/>
          </w:rPr>
          <w:t xml:space="preserve"> (χρησιμοποιείται για τη θεραπεία καρδιακών προβλημάτων </w:t>
        </w:r>
        <w:del w:id="632" w:author="Author" w:date="2025-12-02T10:31:00Z" w16du:dateUtc="2025-12-02T08:31:00Z">
          <w:r w:rsidDel="00B76A18">
            <w:rPr>
              <w:color w:val="000000"/>
              <w:sz w:val="22"/>
              <w:szCs w:val="22"/>
              <w:lang w:val="el-GR"/>
            </w:rPr>
            <w:delText>ή/</w:delText>
          </w:r>
        </w:del>
        <w:r>
          <w:rPr>
            <w:color w:val="000000"/>
            <w:sz w:val="22"/>
            <w:szCs w:val="22"/>
            <w:lang w:val="el-GR"/>
          </w:rPr>
          <w:t>και</w:t>
        </w:r>
      </w:ins>
      <w:ins w:id="633" w:author="Author" w:date="2025-12-02T10:31:00Z" w16du:dateUtc="2025-12-02T08:31:00Z">
        <w:r w:rsidR="00B76A18">
          <w:rPr>
            <w:color w:val="000000"/>
            <w:sz w:val="22"/>
            <w:szCs w:val="22"/>
            <w:lang w:val="el-GR"/>
          </w:rPr>
          <w:t>/ή</w:t>
        </w:r>
      </w:ins>
      <w:ins w:id="634" w:author="RWS_1" w:date="2025-11-26T01:55:00Z">
        <w:r>
          <w:rPr>
            <w:color w:val="000000"/>
            <w:sz w:val="22"/>
            <w:szCs w:val="22"/>
            <w:lang w:val="el-GR"/>
          </w:rPr>
          <w:t xml:space="preserve"> προβλημάτων με τα αιμοφόρα αγγεία)</w:t>
        </w:r>
      </w:ins>
    </w:p>
    <w:p w14:paraId="58007004" w14:textId="09BBCAA9" w:rsidR="00D445F7" w:rsidRPr="00225E76" w:rsidRDefault="00225E76">
      <w:pPr>
        <w:numPr>
          <w:ilvl w:val="0"/>
          <w:numId w:val="15"/>
        </w:numPr>
        <w:tabs>
          <w:tab w:val="num" w:pos="567"/>
        </w:tabs>
        <w:ind w:left="567" w:hanging="567"/>
        <w:rPr>
          <w:color w:val="000000"/>
          <w:sz w:val="22"/>
          <w:szCs w:val="22"/>
          <w:lang w:val="el-GR"/>
        </w:rPr>
        <w:pPrChange w:id="635" w:author="RWS_1" w:date="2025-11-26T01:55:00Z">
          <w:pPr>
            <w:numPr>
              <w:numId w:val="54"/>
            </w:numPr>
            <w:tabs>
              <w:tab w:val="num" w:pos="567"/>
              <w:tab w:val="num" w:pos="720"/>
            </w:tabs>
            <w:ind w:left="567" w:hanging="567"/>
          </w:pPr>
        </w:pPrChange>
      </w:pPr>
      <w:ins w:id="636" w:author="RWS_1" w:date="2025-11-26T01:55:00Z">
        <w:r w:rsidRPr="00DE4094">
          <w:rPr>
            <w:color w:val="000000"/>
            <w:sz w:val="22"/>
            <w:szCs w:val="22"/>
            <w:lang w:val="el-GR"/>
          </w:rPr>
          <w:t>Βοκλοσπορίνη</w:t>
        </w:r>
        <w:r>
          <w:rPr>
            <w:color w:val="000000"/>
            <w:sz w:val="22"/>
            <w:szCs w:val="22"/>
            <w:lang w:val="el-GR"/>
          </w:rPr>
          <w:t xml:space="preserve"> (χρησιμοποιείται για τη θεραπεία </w:t>
        </w:r>
        <w:r w:rsidRPr="00DE4094">
          <w:rPr>
            <w:color w:val="000000"/>
            <w:sz w:val="22"/>
            <w:szCs w:val="22"/>
            <w:lang w:val="el-GR"/>
          </w:rPr>
          <w:t>διαταραχ</w:t>
        </w:r>
        <w:r>
          <w:rPr>
            <w:color w:val="000000"/>
            <w:sz w:val="22"/>
            <w:szCs w:val="22"/>
            <w:lang w:val="el-GR"/>
          </w:rPr>
          <w:t>ών</w:t>
        </w:r>
        <w:r w:rsidRPr="00DE4094">
          <w:rPr>
            <w:color w:val="000000"/>
            <w:sz w:val="22"/>
            <w:szCs w:val="22"/>
            <w:lang w:val="el-GR"/>
          </w:rPr>
          <w:t xml:space="preserve"> του ανοσοποιητικού</w:t>
        </w:r>
        <w:r>
          <w:rPr>
            <w:color w:val="000000"/>
            <w:sz w:val="22"/>
            <w:szCs w:val="22"/>
            <w:lang w:val="el-GR"/>
          </w:rPr>
          <w:t xml:space="preserve"> συστήματος)</w:t>
        </w:r>
      </w:ins>
    </w:p>
    <w:p w14:paraId="460D7AE2" w14:textId="77777777" w:rsidR="000068A5" w:rsidRPr="006622AE" w:rsidRDefault="000068A5" w:rsidP="000A53C2">
      <w:pPr>
        <w:numPr>
          <w:ilvl w:val="0"/>
          <w:numId w:val="54"/>
        </w:numPr>
        <w:tabs>
          <w:tab w:val="clear" w:pos="720"/>
          <w:tab w:val="num" w:pos="567"/>
        </w:tabs>
        <w:ind w:left="567" w:hanging="567"/>
        <w:rPr>
          <w:color w:val="000000"/>
          <w:sz w:val="22"/>
          <w:szCs w:val="22"/>
          <w:lang w:val="el-GR"/>
        </w:rPr>
      </w:pPr>
      <w:r w:rsidRPr="006622AE">
        <w:rPr>
          <w:color w:val="000000"/>
          <w:sz w:val="22"/>
          <w:szCs w:val="22"/>
          <w:lang w:val="el-GR"/>
        </w:rPr>
        <w:t>Venetoclax (χρησιμοποιείται για τη θεραπεία ασθενών με χρόνια λεμφοκυτταρική λευχαιμία-ΧΛΛ)</w:t>
      </w:r>
    </w:p>
    <w:p w14:paraId="0E301AE1" w14:textId="77777777" w:rsidR="00F364B5" w:rsidRPr="006622AE" w:rsidRDefault="00F364B5">
      <w:pPr>
        <w:rPr>
          <w:b/>
          <w:color w:val="000000"/>
          <w:sz w:val="22"/>
          <w:szCs w:val="22"/>
          <w:lang w:val="el-GR"/>
        </w:rPr>
      </w:pPr>
    </w:p>
    <w:p w14:paraId="6683D6FE" w14:textId="77777777" w:rsidR="00F364B5" w:rsidRPr="006622AE" w:rsidRDefault="00F364B5">
      <w:pPr>
        <w:rPr>
          <w:b/>
          <w:color w:val="000000"/>
          <w:sz w:val="22"/>
          <w:szCs w:val="22"/>
          <w:lang w:val="el-GR"/>
        </w:rPr>
      </w:pPr>
      <w:r w:rsidRPr="006622AE">
        <w:rPr>
          <w:b/>
          <w:color w:val="000000"/>
          <w:sz w:val="22"/>
          <w:szCs w:val="22"/>
          <w:lang w:val="el-GR"/>
        </w:rPr>
        <w:t>Προειδοποιήσεις και προφυλάξεις</w:t>
      </w:r>
    </w:p>
    <w:p w14:paraId="6ADBC362" w14:textId="77777777" w:rsidR="00F364B5" w:rsidRPr="006622AE" w:rsidRDefault="00F364B5">
      <w:pPr>
        <w:rPr>
          <w:color w:val="000000"/>
          <w:sz w:val="22"/>
          <w:szCs w:val="22"/>
          <w:lang w:val="el-GR"/>
        </w:rPr>
      </w:pPr>
      <w:r w:rsidRPr="006622AE">
        <w:rPr>
          <w:color w:val="000000"/>
          <w:sz w:val="22"/>
          <w:szCs w:val="22"/>
          <w:lang w:val="el-GR"/>
        </w:rPr>
        <w:t xml:space="preserve">Απευθυνθείτε στον γιατρό, τον φαρμακοποιό ή τον νοσοκόμο σας </w:t>
      </w:r>
      <w:r w:rsidR="00765D6B" w:rsidRPr="006622AE">
        <w:rPr>
          <w:color w:val="000000"/>
          <w:sz w:val="22"/>
          <w:szCs w:val="22"/>
          <w:lang w:val="el-GR"/>
        </w:rPr>
        <w:t xml:space="preserve">πριν </w:t>
      </w:r>
      <w:r w:rsidRPr="006622AE">
        <w:rPr>
          <w:color w:val="000000"/>
          <w:sz w:val="22"/>
          <w:szCs w:val="22"/>
          <w:lang w:val="el-GR"/>
        </w:rPr>
        <w:t xml:space="preserve">πάρετε το </w:t>
      </w:r>
      <w:r w:rsidRPr="006622AE">
        <w:rPr>
          <w:color w:val="000000"/>
          <w:sz w:val="22"/>
          <w:lang w:val="el-GR"/>
        </w:rPr>
        <w:t>VFEND</w:t>
      </w:r>
      <w:r w:rsidRPr="006622AE">
        <w:rPr>
          <w:color w:val="000000"/>
          <w:sz w:val="22"/>
          <w:szCs w:val="22"/>
          <w:lang w:val="el-GR"/>
        </w:rPr>
        <w:t xml:space="preserve"> εάν:</w:t>
      </w:r>
    </w:p>
    <w:p w14:paraId="0BE38323" w14:textId="77777777" w:rsidR="00F364B5" w:rsidRPr="006622AE" w:rsidRDefault="00F364B5">
      <w:pPr>
        <w:rPr>
          <w:color w:val="000000"/>
          <w:sz w:val="22"/>
          <w:szCs w:val="22"/>
          <w:lang w:val="el-GR"/>
        </w:rPr>
      </w:pPr>
    </w:p>
    <w:p w14:paraId="322A84FF" w14:textId="77777777" w:rsidR="00F364B5" w:rsidRPr="006622AE" w:rsidRDefault="00F364B5" w:rsidP="00ED41B3">
      <w:pPr>
        <w:numPr>
          <w:ilvl w:val="0"/>
          <w:numId w:val="55"/>
        </w:numPr>
        <w:tabs>
          <w:tab w:val="clear" w:pos="360"/>
          <w:tab w:val="num" w:pos="567"/>
        </w:tabs>
        <w:ind w:left="567" w:hanging="567"/>
        <w:rPr>
          <w:color w:val="000000"/>
          <w:sz w:val="22"/>
          <w:szCs w:val="22"/>
          <w:lang w:val="el-GR"/>
        </w:rPr>
      </w:pPr>
      <w:r w:rsidRPr="006622AE">
        <w:rPr>
          <w:color w:val="000000"/>
          <w:sz w:val="22"/>
          <w:szCs w:val="22"/>
          <w:lang w:val="el-GR"/>
        </w:rPr>
        <w:t>είχατε αλλεργική αντίδραση σε άλλες αζόλες.</w:t>
      </w:r>
    </w:p>
    <w:p w14:paraId="243CF5B8" w14:textId="77777777" w:rsidR="00F364B5" w:rsidRPr="006622AE" w:rsidRDefault="00F364B5" w:rsidP="00ED41B3">
      <w:pPr>
        <w:numPr>
          <w:ilvl w:val="0"/>
          <w:numId w:val="55"/>
        </w:numPr>
        <w:tabs>
          <w:tab w:val="clear" w:pos="360"/>
          <w:tab w:val="num" w:pos="567"/>
        </w:tabs>
        <w:ind w:left="567" w:hanging="567"/>
        <w:rPr>
          <w:color w:val="000000"/>
          <w:sz w:val="22"/>
          <w:lang w:val="el-GR"/>
        </w:rPr>
      </w:pPr>
      <w:r w:rsidRPr="006622AE">
        <w:rPr>
          <w:color w:val="000000"/>
          <w:sz w:val="22"/>
          <w:szCs w:val="22"/>
          <w:lang w:val="el-GR"/>
        </w:rPr>
        <w:t xml:space="preserve">πάσχετε ή πάσχατε ποτέ από ηπατική νόσο. Εάν έχετε ηπατική νόσο, ο γιατρός σας μπορεί να συνταγογραφήσει μία χαμηλότερη δόση </w:t>
      </w:r>
      <w:r w:rsidRPr="006622AE">
        <w:rPr>
          <w:color w:val="000000"/>
          <w:sz w:val="22"/>
          <w:lang w:val="el-GR"/>
        </w:rPr>
        <w:t>VFEND</w:t>
      </w:r>
      <w:r w:rsidRPr="006622AE">
        <w:rPr>
          <w:color w:val="000000"/>
          <w:sz w:val="22"/>
          <w:szCs w:val="22"/>
          <w:lang w:val="el-GR"/>
        </w:rPr>
        <w:t xml:space="preserve">. Ο γιατρός σας θα πρέπει επίσης να παρακολουθεί την ηπατική σας λειτουργία, ενώ είστε υπό θεραπεία με </w:t>
      </w:r>
      <w:r w:rsidRPr="006622AE">
        <w:rPr>
          <w:color w:val="000000"/>
          <w:sz w:val="22"/>
          <w:lang w:val="el-GR"/>
        </w:rPr>
        <w:t>VFEND</w:t>
      </w:r>
      <w:r w:rsidRPr="006622AE">
        <w:rPr>
          <w:color w:val="000000"/>
          <w:sz w:val="22"/>
          <w:szCs w:val="22"/>
          <w:lang w:val="el-GR"/>
        </w:rPr>
        <w:t>, με εξετάσεις αίματος.</w:t>
      </w:r>
    </w:p>
    <w:p w14:paraId="51AB4778" w14:textId="77777777" w:rsidR="00F364B5" w:rsidRPr="006622AE" w:rsidRDefault="00F364B5" w:rsidP="00ED41B3">
      <w:pPr>
        <w:numPr>
          <w:ilvl w:val="0"/>
          <w:numId w:val="55"/>
        </w:numPr>
        <w:tabs>
          <w:tab w:val="clear" w:pos="360"/>
          <w:tab w:val="num" w:pos="567"/>
        </w:tabs>
        <w:ind w:left="567" w:hanging="567"/>
        <w:rPr>
          <w:color w:val="000000"/>
          <w:sz w:val="22"/>
          <w:lang w:val="el-GR"/>
        </w:rPr>
      </w:pPr>
      <w:r w:rsidRPr="006622AE">
        <w:rPr>
          <w:color w:val="000000"/>
          <w:sz w:val="22"/>
          <w:szCs w:val="22"/>
          <w:lang w:val="el-GR"/>
        </w:rPr>
        <w:t>εάν γνωρίζετε ότι έχετε καρδι</w:t>
      </w:r>
      <w:r w:rsidRPr="006622AE">
        <w:rPr>
          <w:color w:val="000000"/>
          <w:sz w:val="22"/>
          <w:lang w:val="el-GR"/>
        </w:rPr>
        <w:t>o</w:t>
      </w:r>
      <w:r w:rsidRPr="006622AE">
        <w:rPr>
          <w:color w:val="000000"/>
          <w:sz w:val="22"/>
          <w:szCs w:val="22"/>
          <w:lang w:val="el-GR"/>
        </w:rPr>
        <w:t xml:space="preserve">μυοπάθεια, ανώμαλο καρδιακό ρυθμό, βραδυκαρδία ή μία ανωμαλία στο ηλεκτροκαρδιογράφημα (ΗΚΓ) η οποία ονομάζεται </w:t>
      </w:r>
      <w:r w:rsidRPr="006622AE">
        <w:rPr>
          <w:bCs/>
          <w:color w:val="000000"/>
          <w:sz w:val="22"/>
          <w:szCs w:val="22"/>
          <w:lang w:val="el-GR"/>
        </w:rPr>
        <w:t>«</w:t>
      </w:r>
      <w:r w:rsidRPr="006622AE">
        <w:rPr>
          <w:color w:val="000000"/>
          <w:sz w:val="22"/>
          <w:szCs w:val="22"/>
          <w:lang w:val="el-GR"/>
        </w:rPr>
        <w:t xml:space="preserve">σύνδρομο μακρού </w:t>
      </w:r>
      <w:r w:rsidRPr="006622AE">
        <w:rPr>
          <w:color w:val="000000"/>
          <w:sz w:val="22"/>
          <w:lang w:val="el-GR"/>
        </w:rPr>
        <w:t>QTc</w:t>
      </w:r>
      <w:r w:rsidRPr="006622AE">
        <w:rPr>
          <w:color w:val="000000"/>
          <w:sz w:val="22"/>
          <w:szCs w:val="22"/>
          <w:lang w:val="el-GR"/>
        </w:rPr>
        <w:t>».</w:t>
      </w:r>
    </w:p>
    <w:p w14:paraId="32E1A634" w14:textId="77777777" w:rsidR="00F364B5" w:rsidRPr="006622AE" w:rsidRDefault="00F364B5">
      <w:pPr>
        <w:rPr>
          <w:color w:val="000000"/>
          <w:sz w:val="22"/>
          <w:szCs w:val="22"/>
          <w:lang w:val="el-GR"/>
        </w:rPr>
      </w:pPr>
    </w:p>
    <w:p w14:paraId="15B1EA0A" w14:textId="77777777" w:rsidR="00F364B5" w:rsidRPr="006622AE" w:rsidRDefault="00F364B5">
      <w:pPr>
        <w:rPr>
          <w:color w:val="000000"/>
          <w:sz w:val="22"/>
          <w:szCs w:val="22"/>
          <w:lang w:val="el-GR"/>
        </w:rPr>
      </w:pPr>
      <w:r w:rsidRPr="006622AE">
        <w:rPr>
          <w:color w:val="000000"/>
          <w:sz w:val="22"/>
          <w:szCs w:val="22"/>
          <w:lang w:val="el-GR"/>
        </w:rPr>
        <w:t xml:space="preserve">Θα πρέπει να αποφεύγετε οποιαδήποτε έκθεση σε ηλιακό φως και  στον ήλιο κατά τη διάρκεια της θεραπείας. Είναι σημαντικό να καλύπτετε τις επιφάνειες του δέρματος που είναι εκτεθειμένες στον ήλιο και να χρησιμοποιείτε αντιηλιακό με υψηλό δείκτη προστασίας από τον ήλιο (SPF), καθώς μπορεί να εμφανιστεί αυξημένη ευαισθησία του δέρματος στις υπεριώδεις ακτίνες του ήλιου. </w:t>
      </w:r>
      <w:r w:rsidR="00FB7474">
        <w:rPr>
          <w:color w:val="000000"/>
          <w:sz w:val="22"/>
          <w:szCs w:val="22"/>
          <w:lang w:val="el-GR"/>
        </w:rPr>
        <w:t xml:space="preserve">Αυτό </w:t>
      </w:r>
      <w:r w:rsidR="000273DE" w:rsidRPr="002D14AF">
        <w:rPr>
          <w:color w:val="000000"/>
          <w:sz w:val="22"/>
          <w:szCs w:val="22"/>
          <w:lang w:val="el-GR"/>
        </w:rPr>
        <w:t>ενδέχεται να αυξηθεί περαιτέρω από</w:t>
      </w:r>
      <w:r w:rsidR="000273DE" w:rsidDel="000273DE">
        <w:rPr>
          <w:color w:val="000000"/>
          <w:sz w:val="22"/>
          <w:szCs w:val="22"/>
          <w:lang w:val="el-GR"/>
        </w:rPr>
        <w:t xml:space="preserve"> </w:t>
      </w:r>
      <w:r w:rsidR="00C2370C">
        <w:rPr>
          <w:color w:val="000000"/>
          <w:sz w:val="22"/>
          <w:szCs w:val="22"/>
          <w:lang w:val="el-GR"/>
        </w:rPr>
        <w:t>άλλ</w:t>
      </w:r>
      <w:r w:rsidR="000273DE">
        <w:rPr>
          <w:color w:val="000000"/>
          <w:sz w:val="22"/>
          <w:szCs w:val="22"/>
          <w:lang w:val="el-GR"/>
        </w:rPr>
        <w:t>α</w:t>
      </w:r>
      <w:r w:rsidR="00C2370C">
        <w:rPr>
          <w:color w:val="000000"/>
          <w:sz w:val="22"/>
          <w:szCs w:val="22"/>
          <w:lang w:val="el-GR"/>
        </w:rPr>
        <w:t xml:space="preserve"> φ</w:t>
      </w:r>
      <w:r w:rsidR="000273DE">
        <w:rPr>
          <w:color w:val="000000"/>
          <w:sz w:val="22"/>
          <w:szCs w:val="22"/>
          <w:lang w:val="el-GR"/>
        </w:rPr>
        <w:t>ά</w:t>
      </w:r>
      <w:r w:rsidR="00C2370C">
        <w:rPr>
          <w:color w:val="000000"/>
          <w:sz w:val="22"/>
          <w:szCs w:val="22"/>
          <w:lang w:val="el-GR"/>
        </w:rPr>
        <w:t>ρμ</w:t>
      </w:r>
      <w:r w:rsidR="000273DE">
        <w:rPr>
          <w:color w:val="000000"/>
          <w:sz w:val="22"/>
          <w:szCs w:val="22"/>
          <w:lang w:val="el-GR"/>
        </w:rPr>
        <w:t>α</w:t>
      </w:r>
      <w:r w:rsidR="00C2370C">
        <w:rPr>
          <w:color w:val="000000"/>
          <w:sz w:val="22"/>
          <w:szCs w:val="22"/>
          <w:lang w:val="el-GR"/>
        </w:rPr>
        <w:t>κ</w:t>
      </w:r>
      <w:r w:rsidR="000273DE">
        <w:rPr>
          <w:color w:val="000000"/>
          <w:sz w:val="22"/>
          <w:szCs w:val="22"/>
          <w:lang w:val="el-GR"/>
        </w:rPr>
        <w:t>α</w:t>
      </w:r>
      <w:r w:rsidR="000273DE" w:rsidRPr="000273DE">
        <w:rPr>
          <w:color w:val="000000"/>
          <w:sz w:val="22"/>
          <w:szCs w:val="22"/>
          <w:lang w:val="el-GR"/>
        </w:rPr>
        <w:t xml:space="preserve"> </w:t>
      </w:r>
      <w:r w:rsidR="000273DE" w:rsidRPr="002D14AF">
        <w:rPr>
          <w:color w:val="000000"/>
          <w:sz w:val="22"/>
          <w:szCs w:val="22"/>
          <w:lang w:val="el-GR"/>
        </w:rPr>
        <w:t>που ευαισθητοποιούν το δέρμα στο ηλιακό φως,</w:t>
      </w:r>
      <w:r w:rsidR="00C2370C">
        <w:rPr>
          <w:color w:val="000000"/>
          <w:sz w:val="22"/>
          <w:szCs w:val="22"/>
          <w:lang w:val="el-GR"/>
        </w:rPr>
        <w:t xml:space="preserve"> όπως η μεθοτρεξάτη. </w:t>
      </w:r>
      <w:r w:rsidRPr="006622AE">
        <w:rPr>
          <w:color w:val="000000"/>
          <w:sz w:val="22"/>
          <w:szCs w:val="22"/>
          <w:lang w:val="el-GR"/>
        </w:rPr>
        <w:t>Αυτές οι προφυλάξεις ισχύουν επίσης για τα παιδιά.</w:t>
      </w:r>
    </w:p>
    <w:p w14:paraId="656C509B" w14:textId="77777777" w:rsidR="00F364B5" w:rsidRPr="006622AE" w:rsidRDefault="00F364B5">
      <w:pPr>
        <w:rPr>
          <w:color w:val="000000"/>
          <w:sz w:val="22"/>
          <w:szCs w:val="22"/>
          <w:lang w:val="el-GR"/>
        </w:rPr>
      </w:pPr>
    </w:p>
    <w:p w14:paraId="075D3563" w14:textId="77777777" w:rsidR="00F364B5" w:rsidRPr="006622AE" w:rsidRDefault="00F364B5">
      <w:pPr>
        <w:keepNext/>
        <w:rPr>
          <w:color w:val="000000"/>
          <w:sz w:val="22"/>
          <w:szCs w:val="22"/>
          <w:lang w:val="el-GR"/>
        </w:rPr>
      </w:pPr>
      <w:r w:rsidRPr="006622AE">
        <w:rPr>
          <w:color w:val="000000"/>
          <w:sz w:val="22"/>
          <w:szCs w:val="22"/>
          <w:lang w:val="el-GR"/>
        </w:rPr>
        <w:t xml:space="preserve">Ενώ λαμβάνετε θεραπεία με </w:t>
      </w:r>
      <w:r w:rsidRPr="006622AE">
        <w:rPr>
          <w:color w:val="000000"/>
          <w:sz w:val="22"/>
          <w:lang w:val="el-GR"/>
        </w:rPr>
        <w:t>VFEND</w:t>
      </w:r>
      <w:r w:rsidRPr="006622AE">
        <w:rPr>
          <w:color w:val="000000"/>
          <w:sz w:val="22"/>
          <w:szCs w:val="22"/>
          <w:lang w:val="el-GR"/>
        </w:rPr>
        <w:t>:</w:t>
      </w:r>
    </w:p>
    <w:p w14:paraId="1DD5B9BC" w14:textId="77777777" w:rsidR="00F364B5" w:rsidRPr="006622AE" w:rsidRDefault="00F364B5" w:rsidP="000A53C2">
      <w:pPr>
        <w:pStyle w:val="CM55"/>
        <w:numPr>
          <w:ilvl w:val="0"/>
          <w:numId w:val="56"/>
        </w:numPr>
        <w:tabs>
          <w:tab w:val="clear" w:pos="720"/>
          <w:tab w:val="num" w:pos="426"/>
        </w:tabs>
        <w:spacing w:after="0"/>
        <w:ind w:left="426" w:hanging="426"/>
        <w:rPr>
          <w:color w:val="000000"/>
          <w:sz w:val="22"/>
          <w:szCs w:val="22"/>
          <w:lang w:val="el-GR"/>
        </w:rPr>
      </w:pPr>
      <w:r w:rsidRPr="006622AE">
        <w:rPr>
          <w:color w:val="000000"/>
          <w:sz w:val="22"/>
          <w:szCs w:val="22"/>
          <w:lang w:val="el-GR"/>
        </w:rPr>
        <w:t>ενημερώστε αμέσως τον γιατρό σας, αν αναπτύξετε</w:t>
      </w:r>
    </w:p>
    <w:p w14:paraId="491EAEFA" w14:textId="77777777" w:rsidR="00F364B5" w:rsidRPr="006622AE" w:rsidRDefault="00F364B5" w:rsidP="004A3857">
      <w:pPr>
        <w:pStyle w:val="CM55"/>
        <w:numPr>
          <w:ilvl w:val="0"/>
          <w:numId w:val="95"/>
        </w:numPr>
        <w:spacing w:after="0"/>
        <w:rPr>
          <w:color w:val="000000"/>
          <w:sz w:val="22"/>
          <w:szCs w:val="22"/>
          <w:lang w:val="el-GR"/>
        </w:rPr>
      </w:pPr>
      <w:r w:rsidRPr="006622AE">
        <w:rPr>
          <w:color w:val="000000"/>
          <w:sz w:val="22"/>
          <w:szCs w:val="22"/>
          <w:lang w:val="el-GR"/>
        </w:rPr>
        <w:t>έγκαυμα από ηλιακή ακτινοβολία</w:t>
      </w:r>
    </w:p>
    <w:p w14:paraId="392B9A97" w14:textId="77777777" w:rsidR="00F364B5" w:rsidRPr="006622AE" w:rsidRDefault="00F364B5" w:rsidP="004A3857">
      <w:pPr>
        <w:pStyle w:val="CM55"/>
        <w:widowControl/>
        <w:numPr>
          <w:ilvl w:val="0"/>
          <w:numId w:val="95"/>
        </w:numPr>
        <w:adjustRightInd/>
        <w:spacing w:after="0"/>
        <w:rPr>
          <w:color w:val="000000"/>
          <w:sz w:val="22"/>
          <w:szCs w:val="22"/>
          <w:lang w:val="el-GR"/>
        </w:rPr>
      </w:pPr>
      <w:r w:rsidRPr="006622AE">
        <w:rPr>
          <w:color w:val="000000"/>
          <w:sz w:val="22"/>
          <w:szCs w:val="22"/>
          <w:lang w:val="el-GR"/>
        </w:rPr>
        <w:t xml:space="preserve">σοβαρό δερματικό εξάνθημα ή φυσαλλίδες </w:t>
      </w:r>
    </w:p>
    <w:p w14:paraId="58D670AA" w14:textId="77777777" w:rsidR="00F364B5" w:rsidRPr="006622AE" w:rsidRDefault="00F364B5" w:rsidP="004A3857">
      <w:pPr>
        <w:pStyle w:val="CM55"/>
        <w:widowControl/>
        <w:numPr>
          <w:ilvl w:val="0"/>
          <w:numId w:val="95"/>
        </w:numPr>
        <w:adjustRightInd/>
        <w:spacing w:after="0"/>
        <w:rPr>
          <w:color w:val="000000"/>
          <w:sz w:val="22"/>
          <w:szCs w:val="22"/>
          <w:lang w:val="el-GR"/>
        </w:rPr>
      </w:pPr>
      <w:r w:rsidRPr="006622AE">
        <w:rPr>
          <w:color w:val="000000"/>
          <w:sz w:val="22"/>
          <w:szCs w:val="22"/>
          <w:lang w:val="el-GR"/>
        </w:rPr>
        <w:t xml:space="preserve">πόνο στα οστά </w:t>
      </w:r>
    </w:p>
    <w:p w14:paraId="35AD137C" w14:textId="77777777" w:rsidR="00983EED" w:rsidRPr="006622AE" w:rsidRDefault="00983EED">
      <w:pPr>
        <w:pStyle w:val="CM55"/>
        <w:widowControl/>
        <w:adjustRightInd/>
        <w:spacing w:after="0"/>
        <w:rPr>
          <w:color w:val="000000"/>
          <w:sz w:val="22"/>
          <w:szCs w:val="22"/>
          <w:lang w:val="el-GR"/>
        </w:rPr>
      </w:pPr>
    </w:p>
    <w:p w14:paraId="4BD13AD6" w14:textId="77777777" w:rsidR="00F364B5" w:rsidRPr="006622AE" w:rsidRDefault="00F364B5">
      <w:pPr>
        <w:pStyle w:val="CM55"/>
        <w:widowControl/>
        <w:adjustRightInd/>
        <w:spacing w:after="0"/>
        <w:rPr>
          <w:color w:val="000000"/>
          <w:sz w:val="22"/>
          <w:szCs w:val="22"/>
          <w:lang w:val="el-GR"/>
        </w:rPr>
      </w:pPr>
      <w:r w:rsidRPr="006622AE">
        <w:rPr>
          <w:color w:val="000000"/>
          <w:sz w:val="22"/>
          <w:szCs w:val="22"/>
          <w:lang w:val="el-GR"/>
        </w:rPr>
        <w:t xml:space="preserve">Εάν εμφανίσετε διαταραχές του δέρματος, όπως περιγράφονται παραπάνω, ο γιατρός σας μπορεί να σας παραπέμψει σε έναν δερματολόγο, ο οποίος μετά την επίσκεψη μπορεί να αποφασίσει ότι είναι σημαντικό να έχετε παρακολούθηση σε τακτική βάση. Υπάρχει μικρή πιθανότητα εμφάνισης καρκίνου του δέρματος με τη μακροχρόνια χρήση του VFEND. </w:t>
      </w:r>
    </w:p>
    <w:p w14:paraId="34CB05D3" w14:textId="77777777" w:rsidR="00F364B5" w:rsidRPr="006622AE" w:rsidRDefault="00F364B5">
      <w:pPr>
        <w:tabs>
          <w:tab w:val="left" w:pos="2775"/>
        </w:tabs>
        <w:rPr>
          <w:color w:val="000000"/>
          <w:sz w:val="22"/>
          <w:szCs w:val="22"/>
          <w:lang w:val="el-GR"/>
        </w:rPr>
      </w:pPr>
    </w:p>
    <w:p w14:paraId="6BAB4093" w14:textId="77777777" w:rsidR="006563B9" w:rsidRPr="006622AE" w:rsidRDefault="006563B9" w:rsidP="006563B9">
      <w:pPr>
        <w:autoSpaceDE w:val="0"/>
        <w:autoSpaceDN w:val="0"/>
        <w:adjustRightInd w:val="0"/>
        <w:rPr>
          <w:rFonts w:eastAsia="Calibri"/>
          <w:color w:val="000000"/>
          <w:sz w:val="22"/>
          <w:szCs w:val="22"/>
          <w:lang w:val="el-GR"/>
        </w:rPr>
      </w:pPr>
      <w:r w:rsidRPr="006622AE">
        <w:rPr>
          <w:rFonts w:eastAsia="Calibri"/>
          <w:color w:val="000000"/>
          <w:sz w:val="22"/>
          <w:szCs w:val="22"/>
          <w:lang w:val="el-GR"/>
        </w:rPr>
        <w:t xml:space="preserve">Εάν </w:t>
      </w:r>
      <w:r w:rsidR="00AA7D81" w:rsidRPr="006622AE">
        <w:rPr>
          <w:rFonts w:eastAsia="Calibri"/>
          <w:color w:val="000000"/>
          <w:sz w:val="22"/>
          <w:szCs w:val="22"/>
          <w:lang w:val="el-GR"/>
        </w:rPr>
        <w:t>αναπτύξετε</w:t>
      </w:r>
      <w:r w:rsidRPr="006622AE">
        <w:rPr>
          <w:rFonts w:eastAsia="Calibri"/>
          <w:color w:val="000000"/>
          <w:sz w:val="22"/>
          <w:szCs w:val="22"/>
          <w:lang w:val="el-GR"/>
        </w:rPr>
        <w:t xml:space="preserve"> σημεία «επινεφριδιακής ανεπάρκειας» όπου τα επινεφρίδια δεν παράγουν επαρκείς ποσότητες ορισμένων στεροειδών ορμονών όπως η κορτιζόλη</w:t>
      </w:r>
      <w:r w:rsidR="004F16B6" w:rsidRPr="006622AE">
        <w:rPr>
          <w:color w:val="000000"/>
          <w:sz w:val="22"/>
          <w:lang w:val="el-GR" w:eastAsia="en-GB"/>
        </w:rPr>
        <w:t xml:space="preserve"> </w:t>
      </w:r>
      <w:r w:rsidR="00AA7D81" w:rsidRPr="006622AE">
        <w:rPr>
          <w:color w:val="000000"/>
          <w:sz w:val="22"/>
          <w:lang w:val="el-GR" w:eastAsia="en-GB"/>
        </w:rPr>
        <w:t xml:space="preserve">γεγονός </w:t>
      </w:r>
      <w:r w:rsidR="004F16B6" w:rsidRPr="006622AE">
        <w:rPr>
          <w:color w:val="000000"/>
          <w:sz w:val="22"/>
          <w:lang w:val="el-GR" w:eastAsia="en-GB"/>
        </w:rPr>
        <w:t xml:space="preserve">που μπορεί να οδηγήσει σε συμπτώματα όπως: </w:t>
      </w:r>
      <w:r w:rsidRPr="006622AE">
        <w:rPr>
          <w:rFonts w:eastAsia="Calibri"/>
          <w:color w:val="000000"/>
          <w:sz w:val="22"/>
          <w:szCs w:val="22"/>
          <w:lang w:val="el-GR"/>
        </w:rPr>
        <w:t>χρόνια κόπωση ή κόπωση μεγάλης διάρκειας, μυϊκή αδυναμία, απώλεια όρεξης, απώλεια βάρους,</w:t>
      </w:r>
      <w:r w:rsidR="00CB3067" w:rsidRPr="006622AE">
        <w:rPr>
          <w:color w:val="000000"/>
          <w:sz w:val="22"/>
          <w:lang w:val="el-GR" w:eastAsia="en-GB"/>
        </w:rPr>
        <w:t xml:space="preserve"> πόνος στην κοιλιά</w:t>
      </w:r>
      <w:r w:rsidRPr="006622AE">
        <w:rPr>
          <w:rFonts w:eastAsia="Calibri"/>
          <w:color w:val="000000"/>
          <w:sz w:val="22"/>
          <w:szCs w:val="22"/>
          <w:lang w:val="el-GR"/>
        </w:rPr>
        <w:t xml:space="preserve">, </w:t>
      </w:r>
      <w:r w:rsidR="00AA7D81" w:rsidRPr="006622AE">
        <w:rPr>
          <w:rFonts w:eastAsia="Calibri"/>
          <w:color w:val="000000"/>
          <w:sz w:val="22"/>
          <w:szCs w:val="22"/>
          <w:lang w:val="el-GR"/>
        </w:rPr>
        <w:t xml:space="preserve">παρακαλούμε </w:t>
      </w:r>
      <w:r w:rsidRPr="006622AE">
        <w:rPr>
          <w:rFonts w:eastAsia="Calibri"/>
          <w:color w:val="000000"/>
          <w:sz w:val="22"/>
          <w:szCs w:val="22"/>
          <w:lang w:val="el-GR"/>
        </w:rPr>
        <w:t>ενημερώστε τον γιατρό σας.</w:t>
      </w:r>
    </w:p>
    <w:p w14:paraId="23D927D6" w14:textId="77777777" w:rsidR="000F7507" w:rsidRPr="006622AE" w:rsidRDefault="000F7507" w:rsidP="000F7507">
      <w:pPr>
        <w:autoSpaceDE w:val="0"/>
        <w:autoSpaceDN w:val="0"/>
        <w:adjustRightInd w:val="0"/>
        <w:rPr>
          <w:color w:val="000000"/>
          <w:sz w:val="22"/>
          <w:lang w:val="el-GR" w:eastAsia="en-GB"/>
        </w:rPr>
      </w:pPr>
    </w:p>
    <w:p w14:paraId="5CDA0DE3" w14:textId="77777777" w:rsidR="000F7507" w:rsidRPr="006622AE" w:rsidRDefault="000F7507" w:rsidP="000F7507">
      <w:pPr>
        <w:autoSpaceDE w:val="0"/>
        <w:autoSpaceDN w:val="0"/>
        <w:adjustRightInd w:val="0"/>
        <w:rPr>
          <w:color w:val="000000"/>
          <w:sz w:val="22"/>
          <w:szCs w:val="22"/>
          <w:lang w:val="el-GR"/>
        </w:rPr>
      </w:pPr>
      <w:r w:rsidRPr="006622AE">
        <w:rPr>
          <w:color w:val="000000"/>
          <w:sz w:val="22"/>
          <w:lang w:val="el-GR" w:eastAsia="en-GB"/>
        </w:rPr>
        <w:t xml:space="preserve">Εάν αναπτύξετε σημεία «συνδρόμου </w:t>
      </w:r>
      <w:r w:rsidRPr="006622AE">
        <w:rPr>
          <w:color w:val="000000"/>
          <w:sz w:val="22"/>
          <w:lang w:val="en-US" w:eastAsia="en-GB"/>
        </w:rPr>
        <w:t>Cushing</w:t>
      </w:r>
      <w:r w:rsidRPr="006622AE">
        <w:rPr>
          <w:color w:val="000000"/>
          <w:sz w:val="22"/>
          <w:lang w:val="el-GR" w:eastAsia="en-GB"/>
        </w:rPr>
        <w:t>» όπου ο οργανισμός παράγει υπερβολικές ποσότητες της ορμόνης κορτιζόλης</w:t>
      </w:r>
      <w:r w:rsidR="007C250D" w:rsidRPr="006622AE">
        <w:rPr>
          <w:color w:val="000000"/>
          <w:sz w:val="22"/>
          <w:lang w:val="el-GR" w:eastAsia="en-GB"/>
        </w:rPr>
        <w:t>,</w:t>
      </w:r>
      <w:r w:rsidRPr="006622AE">
        <w:rPr>
          <w:color w:val="000000"/>
          <w:sz w:val="22"/>
          <w:lang w:val="el-GR" w:eastAsia="en-GB"/>
        </w:rPr>
        <w:t xml:space="preserve"> </w:t>
      </w:r>
      <w:r w:rsidR="007C250D" w:rsidRPr="006622AE">
        <w:rPr>
          <w:color w:val="000000"/>
          <w:sz w:val="22"/>
          <w:lang w:val="el-GR" w:eastAsia="en-GB"/>
        </w:rPr>
        <w:t>γεγονός το οποίο</w:t>
      </w:r>
      <w:r w:rsidRPr="006622AE">
        <w:rPr>
          <w:color w:val="000000"/>
          <w:sz w:val="22"/>
          <w:lang w:val="el-GR" w:eastAsia="en-GB"/>
        </w:rPr>
        <w:t xml:space="preserve"> ενδέχεται να οδηγήσει σε συμπτώματα όπως: πρόσληψη βάρους, λιπώδη ύβο μεταξύ των ώμων, στρογγυλεμένο πρόσωπο, σκούρο χρώμα του δέρματος στο στομάχι, τους μηρούς, τους μαστούς και </w:t>
      </w:r>
      <w:r w:rsidR="007C250D" w:rsidRPr="006622AE">
        <w:rPr>
          <w:color w:val="000000"/>
          <w:sz w:val="22"/>
          <w:lang w:val="el-GR" w:eastAsia="en-GB"/>
        </w:rPr>
        <w:t>τα άνω άκρα</w:t>
      </w:r>
      <w:r w:rsidRPr="006622AE">
        <w:rPr>
          <w:color w:val="000000"/>
          <w:sz w:val="22"/>
          <w:lang w:val="el-GR" w:eastAsia="en-GB"/>
        </w:rPr>
        <w:t>, λέπτυνση του δέρματος, εύκολο μωλωπισμό, υψηλές τιμές σακχάρου του αίματος, υπερβολική τριχοφυΐα, υπερβολική εφίδρωση, παρακαλούμε ενημερώστε τον γιατρό σας.</w:t>
      </w:r>
    </w:p>
    <w:p w14:paraId="3453B2CE" w14:textId="77777777" w:rsidR="006563B9" w:rsidRPr="006622AE" w:rsidRDefault="006563B9">
      <w:pPr>
        <w:tabs>
          <w:tab w:val="left" w:pos="2775"/>
        </w:tabs>
        <w:rPr>
          <w:color w:val="000000"/>
          <w:sz w:val="22"/>
          <w:szCs w:val="22"/>
          <w:lang w:val="el-GR"/>
        </w:rPr>
      </w:pPr>
    </w:p>
    <w:p w14:paraId="09FF4D8C" w14:textId="77777777" w:rsidR="00F364B5" w:rsidRPr="006622AE" w:rsidRDefault="00F364B5">
      <w:pPr>
        <w:tabs>
          <w:tab w:val="left" w:pos="2775"/>
        </w:tabs>
        <w:rPr>
          <w:color w:val="000000"/>
          <w:sz w:val="22"/>
          <w:szCs w:val="22"/>
          <w:lang w:val="el-GR"/>
        </w:rPr>
      </w:pPr>
      <w:r w:rsidRPr="006622AE">
        <w:rPr>
          <w:color w:val="000000"/>
          <w:sz w:val="22"/>
          <w:szCs w:val="22"/>
          <w:lang w:val="el-GR"/>
        </w:rPr>
        <w:t>Ο γιατρός σας πρέπει να παρακολουθεί την ηπατική και νεφρική λειτουργία σας με εξετάσεις αίματος.</w:t>
      </w:r>
    </w:p>
    <w:p w14:paraId="224EBCFE" w14:textId="77777777" w:rsidR="00F364B5" w:rsidRPr="006622AE" w:rsidRDefault="00F364B5">
      <w:pPr>
        <w:rPr>
          <w:color w:val="000000"/>
          <w:sz w:val="22"/>
          <w:szCs w:val="22"/>
          <w:lang w:val="el-GR"/>
        </w:rPr>
      </w:pPr>
    </w:p>
    <w:p w14:paraId="41B51A8A" w14:textId="77777777" w:rsidR="00F364B5" w:rsidRPr="006622AE" w:rsidRDefault="00F364B5">
      <w:pPr>
        <w:rPr>
          <w:b/>
          <w:color w:val="000000"/>
          <w:sz w:val="22"/>
          <w:szCs w:val="22"/>
          <w:lang w:val="el-GR"/>
        </w:rPr>
      </w:pPr>
      <w:r w:rsidRPr="006622AE">
        <w:rPr>
          <w:b/>
          <w:color w:val="000000"/>
          <w:sz w:val="22"/>
          <w:szCs w:val="22"/>
          <w:lang w:val="el-GR"/>
        </w:rPr>
        <w:t>Παιδιά και έφηβοι</w:t>
      </w:r>
    </w:p>
    <w:p w14:paraId="5BC7F7CC" w14:textId="77777777" w:rsidR="00F364B5" w:rsidRPr="006622AE" w:rsidRDefault="00F364B5">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δεν θα πρέπει να χορηγείται σε παιδιά μικρότερα των 2 ετών.</w:t>
      </w:r>
    </w:p>
    <w:p w14:paraId="217A3AE2" w14:textId="77777777" w:rsidR="00F364B5" w:rsidRPr="006622AE" w:rsidRDefault="00F364B5">
      <w:pPr>
        <w:rPr>
          <w:color w:val="000000"/>
          <w:sz w:val="22"/>
          <w:lang w:val="el-GR"/>
        </w:rPr>
      </w:pPr>
    </w:p>
    <w:p w14:paraId="6931A78C" w14:textId="77777777" w:rsidR="00F364B5" w:rsidRPr="006622AE" w:rsidRDefault="00F364B5">
      <w:pPr>
        <w:keepNext/>
        <w:rPr>
          <w:b/>
          <w:color w:val="000000"/>
          <w:sz w:val="22"/>
          <w:lang w:val="el-GR"/>
        </w:rPr>
      </w:pPr>
      <w:r w:rsidRPr="006622AE">
        <w:rPr>
          <w:b/>
          <w:color w:val="000000"/>
          <w:sz w:val="22"/>
          <w:szCs w:val="22"/>
          <w:lang w:val="el-GR"/>
        </w:rPr>
        <w:t xml:space="preserve">Άλλα φάρμακα και </w:t>
      </w:r>
      <w:r w:rsidRPr="006622AE">
        <w:rPr>
          <w:b/>
          <w:color w:val="000000"/>
          <w:sz w:val="22"/>
          <w:lang w:val="el-GR"/>
        </w:rPr>
        <w:t>VFEND</w:t>
      </w:r>
    </w:p>
    <w:p w14:paraId="30F58F96" w14:textId="77777777" w:rsidR="00082030" w:rsidRPr="006622AE" w:rsidRDefault="0006125D">
      <w:pPr>
        <w:keepNext/>
        <w:rPr>
          <w:color w:val="000000"/>
          <w:sz w:val="22"/>
          <w:szCs w:val="22"/>
          <w:lang w:val="el-GR"/>
        </w:rPr>
      </w:pPr>
      <w:r w:rsidRPr="006622AE">
        <w:rPr>
          <w:color w:val="000000"/>
          <w:sz w:val="22"/>
          <w:szCs w:val="22"/>
          <w:lang w:val="el-GR"/>
        </w:rPr>
        <w:t>Ε</w:t>
      </w:r>
      <w:r w:rsidR="00D6436F" w:rsidRPr="006622AE">
        <w:rPr>
          <w:color w:val="000000"/>
          <w:sz w:val="22"/>
          <w:szCs w:val="22"/>
          <w:lang w:val="el-GR"/>
        </w:rPr>
        <w:t xml:space="preserve">νημερώστε </w:t>
      </w:r>
      <w:r w:rsidR="00F364B5" w:rsidRPr="006622AE">
        <w:rPr>
          <w:color w:val="000000"/>
          <w:sz w:val="22"/>
          <w:szCs w:val="22"/>
          <w:lang w:val="el-GR"/>
        </w:rPr>
        <w:t>τον γιατρό ή τον φαρμακοποιό σας εάν παίρνετε, έχετε πρόσφατα πάρει ή μπορεί να πάρετε άλλα φάρμακα, ακόμη και αυτά που χορηγούνται χωρίς ιατρική συνταγή.</w:t>
      </w:r>
    </w:p>
    <w:p w14:paraId="57922C48" w14:textId="77777777" w:rsidR="00082030" w:rsidRPr="006622AE" w:rsidRDefault="00082030">
      <w:pPr>
        <w:keepNext/>
        <w:rPr>
          <w:color w:val="000000"/>
          <w:sz w:val="22"/>
          <w:szCs w:val="22"/>
          <w:lang w:val="el-GR"/>
        </w:rPr>
      </w:pPr>
    </w:p>
    <w:p w14:paraId="1DB9A83D" w14:textId="77777777" w:rsidR="00F364B5" w:rsidRPr="006622AE" w:rsidRDefault="00F364B5" w:rsidP="00082030">
      <w:pPr>
        <w:keepNext/>
        <w:rPr>
          <w:color w:val="000000"/>
          <w:sz w:val="22"/>
          <w:szCs w:val="22"/>
          <w:lang w:val="el-GR"/>
        </w:rPr>
      </w:pPr>
      <w:r w:rsidRPr="006622AE">
        <w:rPr>
          <w:color w:val="000000"/>
          <w:sz w:val="22"/>
          <w:szCs w:val="22"/>
          <w:lang w:val="el-GR"/>
        </w:rPr>
        <w:t xml:space="preserve">Μερικά φάρμακα, όταν λαμβάνονται ταυτόχρονα με το VFEND, μπορούν να επηρεάσουν τη δράση του VFEND, ή μπορεί το </w:t>
      </w:r>
      <w:r w:rsidRPr="006622AE">
        <w:rPr>
          <w:caps/>
          <w:color w:val="000000"/>
          <w:sz w:val="22"/>
          <w:szCs w:val="22"/>
          <w:lang w:val="el-GR"/>
        </w:rPr>
        <w:t>Vfend</w:t>
      </w:r>
      <w:r w:rsidRPr="006622AE">
        <w:rPr>
          <w:color w:val="000000"/>
          <w:sz w:val="22"/>
          <w:szCs w:val="22"/>
          <w:lang w:val="el-GR"/>
        </w:rPr>
        <w:t xml:space="preserve"> να επηρεάσει τη δράση τους. </w:t>
      </w:r>
    </w:p>
    <w:p w14:paraId="7677FD14" w14:textId="77777777" w:rsidR="00F364B5" w:rsidRPr="006622AE" w:rsidRDefault="00F364B5">
      <w:pPr>
        <w:rPr>
          <w:color w:val="000000"/>
          <w:sz w:val="22"/>
          <w:szCs w:val="22"/>
          <w:lang w:val="el-GR"/>
        </w:rPr>
      </w:pPr>
    </w:p>
    <w:p w14:paraId="7434EF0F" w14:textId="77777777" w:rsidR="00F364B5" w:rsidRPr="006622AE" w:rsidRDefault="00007DE3">
      <w:pPr>
        <w:rPr>
          <w:color w:val="000000"/>
          <w:sz w:val="22"/>
          <w:szCs w:val="22"/>
          <w:lang w:val="el-GR"/>
        </w:rPr>
      </w:pPr>
      <w:r w:rsidRPr="006622AE">
        <w:rPr>
          <w:color w:val="000000"/>
          <w:sz w:val="22"/>
          <w:szCs w:val="22"/>
          <w:lang w:val="el-GR"/>
        </w:rPr>
        <w:t xml:space="preserve">Ενημερώστε τον </w:t>
      </w:r>
      <w:r w:rsidR="00F364B5" w:rsidRPr="006622AE">
        <w:rPr>
          <w:color w:val="000000"/>
          <w:sz w:val="22"/>
          <w:szCs w:val="22"/>
          <w:lang w:val="el-GR"/>
        </w:rPr>
        <w:t xml:space="preserve">γιατρό σας εάν παίρνετε το παρακάτω φάρμακο, καθώς η ταυτόχρονη θεραπεία με το </w:t>
      </w:r>
      <w:r w:rsidR="00F364B5" w:rsidRPr="006622AE">
        <w:rPr>
          <w:color w:val="000000"/>
          <w:sz w:val="22"/>
          <w:lang w:val="el-GR"/>
        </w:rPr>
        <w:t>VFEND</w:t>
      </w:r>
      <w:r w:rsidR="00F364B5" w:rsidRPr="006622AE">
        <w:rPr>
          <w:color w:val="000000"/>
          <w:sz w:val="22"/>
          <w:szCs w:val="22"/>
          <w:lang w:val="el-GR"/>
        </w:rPr>
        <w:t xml:space="preserve"> πρέπει ,εάν είναι δυνατό, να αποφεύγεται:  </w:t>
      </w:r>
    </w:p>
    <w:p w14:paraId="2DC409F6" w14:textId="77777777" w:rsidR="00F364B5" w:rsidRPr="006622AE" w:rsidRDefault="00F364B5">
      <w:pPr>
        <w:rPr>
          <w:color w:val="000000"/>
          <w:sz w:val="22"/>
          <w:szCs w:val="22"/>
          <w:lang w:val="el-GR"/>
        </w:rPr>
      </w:pPr>
    </w:p>
    <w:p w14:paraId="54BEF16A" w14:textId="77777777" w:rsidR="00F364B5" w:rsidRPr="006622AE" w:rsidRDefault="00F364B5" w:rsidP="00082030">
      <w:pPr>
        <w:numPr>
          <w:ilvl w:val="0"/>
          <w:numId w:val="57"/>
        </w:numPr>
        <w:ind w:left="567" w:hanging="567"/>
        <w:rPr>
          <w:color w:val="000000"/>
          <w:sz w:val="22"/>
          <w:szCs w:val="22"/>
          <w:lang w:val="el-GR"/>
        </w:rPr>
      </w:pPr>
      <w:r w:rsidRPr="006622AE">
        <w:rPr>
          <w:color w:val="000000"/>
          <w:sz w:val="22"/>
          <w:szCs w:val="22"/>
          <w:lang w:val="el-GR"/>
        </w:rPr>
        <w:t xml:space="preserve">Ριτοναβίρη (χρησιμοποιείται στη θεραπεία του ιού </w:t>
      </w:r>
      <w:r w:rsidRPr="006622AE">
        <w:rPr>
          <w:color w:val="000000"/>
          <w:sz w:val="22"/>
          <w:lang w:val="el-GR"/>
        </w:rPr>
        <w:t>HIV</w:t>
      </w:r>
      <w:r w:rsidRPr="006622AE">
        <w:rPr>
          <w:color w:val="000000"/>
          <w:sz w:val="22"/>
          <w:szCs w:val="22"/>
          <w:lang w:val="el-GR"/>
        </w:rPr>
        <w:t xml:space="preserve">) σε δόσεις των 100 </w:t>
      </w:r>
      <w:r w:rsidRPr="006622AE">
        <w:rPr>
          <w:color w:val="000000"/>
          <w:sz w:val="22"/>
          <w:lang w:val="el-GR"/>
        </w:rPr>
        <w:t>mg</w:t>
      </w:r>
      <w:r w:rsidRPr="006622AE">
        <w:rPr>
          <w:color w:val="000000"/>
          <w:sz w:val="22"/>
          <w:szCs w:val="22"/>
          <w:lang w:val="el-GR"/>
        </w:rPr>
        <w:t xml:space="preserve"> 2 φορές ημερησίως.</w:t>
      </w:r>
    </w:p>
    <w:p w14:paraId="3C40618D" w14:textId="77777777" w:rsidR="002C1F16" w:rsidRPr="006622AE" w:rsidRDefault="002C1F16" w:rsidP="00082030">
      <w:pPr>
        <w:numPr>
          <w:ilvl w:val="0"/>
          <w:numId w:val="57"/>
        </w:numPr>
        <w:ind w:left="567" w:hanging="567"/>
        <w:rPr>
          <w:color w:val="000000"/>
          <w:sz w:val="22"/>
          <w:szCs w:val="22"/>
          <w:lang w:val="el-GR"/>
        </w:rPr>
      </w:pPr>
      <w:r w:rsidRPr="006622AE">
        <w:rPr>
          <w:color w:val="000000"/>
          <w:sz w:val="22"/>
          <w:szCs w:val="22"/>
          <w:lang w:val="el-GR"/>
        </w:rPr>
        <w:t>Γκλασδεγκίμπη (χρησιμοποιείται για τη θεραπεία του καρκίνου) – εάν χρειάζεται να χρησιμοποιήσετε και τα δύο φάρμακα, ο γιατρός σας θα παρακολουθεί συχνά τον καρδιακό ρυθμό σας</w:t>
      </w:r>
    </w:p>
    <w:p w14:paraId="0CEB233C" w14:textId="77777777" w:rsidR="00F364B5" w:rsidRPr="006622AE" w:rsidRDefault="00F364B5">
      <w:pPr>
        <w:rPr>
          <w:color w:val="000000"/>
          <w:sz w:val="22"/>
          <w:szCs w:val="22"/>
          <w:lang w:val="el-GR"/>
        </w:rPr>
      </w:pPr>
    </w:p>
    <w:p w14:paraId="33B37370" w14:textId="77777777" w:rsidR="00F364B5" w:rsidRPr="006622AE" w:rsidRDefault="00007DE3">
      <w:pPr>
        <w:rPr>
          <w:color w:val="000000"/>
          <w:sz w:val="22"/>
          <w:szCs w:val="22"/>
          <w:lang w:val="el-GR"/>
        </w:rPr>
      </w:pPr>
      <w:r w:rsidRPr="006622AE">
        <w:rPr>
          <w:color w:val="000000"/>
          <w:sz w:val="22"/>
          <w:szCs w:val="22"/>
          <w:lang w:val="el-GR"/>
        </w:rPr>
        <w:t xml:space="preserve">Ενημερώστε τον </w:t>
      </w:r>
      <w:r w:rsidR="00F364B5" w:rsidRPr="006622AE">
        <w:rPr>
          <w:color w:val="000000"/>
          <w:sz w:val="22"/>
          <w:szCs w:val="22"/>
          <w:lang w:val="el-GR"/>
        </w:rPr>
        <w:t xml:space="preserve">γιατρό σας εάν παίρνετε κάποιο από τα παρακάτω φάρμακα, καθώς η ταυτόχρονη θεραπεία με το </w:t>
      </w:r>
      <w:r w:rsidR="00F364B5" w:rsidRPr="006622AE">
        <w:rPr>
          <w:color w:val="000000"/>
          <w:sz w:val="22"/>
          <w:lang w:val="el-GR"/>
        </w:rPr>
        <w:t>VFEND</w:t>
      </w:r>
      <w:r w:rsidR="00F364B5" w:rsidRPr="006622AE">
        <w:rPr>
          <w:color w:val="000000"/>
          <w:sz w:val="22"/>
          <w:szCs w:val="22"/>
          <w:lang w:val="el-GR"/>
        </w:rPr>
        <w:t xml:space="preserve"> πρέπει να αποφεύγεται, εάν είναι δυνατό, και μπορεί να απαιτείται αναπροσαρμογή της δόσης της βορικοναζόλης:</w:t>
      </w:r>
    </w:p>
    <w:p w14:paraId="066063D6" w14:textId="77777777" w:rsidR="00F364B5" w:rsidRPr="006622AE" w:rsidRDefault="00F364B5">
      <w:pPr>
        <w:rPr>
          <w:color w:val="000000"/>
          <w:sz w:val="22"/>
          <w:szCs w:val="22"/>
          <w:lang w:val="el-GR"/>
        </w:rPr>
      </w:pPr>
    </w:p>
    <w:p w14:paraId="3AE2BB8B" w14:textId="77777777" w:rsidR="00F364B5" w:rsidRPr="006622AE" w:rsidRDefault="00F364B5" w:rsidP="00ED41B3">
      <w:pPr>
        <w:numPr>
          <w:ilvl w:val="0"/>
          <w:numId w:val="58"/>
        </w:numPr>
        <w:tabs>
          <w:tab w:val="clear" w:pos="360"/>
          <w:tab w:val="num" w:pos="567"/>
        </w:tabs>
        <w:ind w:left="567" w:hanging="567"/>
        <w:rPr>
          <w:color w:val="000000"/>
          <w:sz w:val="22"/>
          <w:szCs w:val="22"/>
          <w:lang w:val="el-GR"/>
        </w:rPr>
      </w:pPr>
      <w:r w:rsidRPr="006622AE">
        <w:rPr>
          <w:color w:val="000000"/>
          <w:sz w:val="22"/>
          <w:szCs w:val="22"/>
          <w:lang w:val="el-GR"/>
        </w:rPr>
        <w:t>Ριφαμπουτίνη (χρησιμοποιείται για τη θεραπεία της φυματίωσης). Εάν λαμβάνετε ήδη θεραπεία με ριφαμπουτίνη, θα χρειαστεί να παρακολουθούνται οι εξετάσεις αίματός σας και οι ανεπιθύμητες ενέργειες από τη ριφαμπουτίνη.</w:t>
      </w:r>
    </w:p>
    <w:p w14:paraId="2741A32E" w14:textId="77777777" w:rsidR="00F364B5" w:rsidRPr="006622AE" w:rsidRDefault="00F364B5" w:rsidP="00ED41B3">
      <w:pPr>
        <w:numPr>
          <w:ilvl w:val="0"/>
          <w:numId w:val="58"/>
        </w:numPr>
        <w:tabs>
          <w:tab w:val="clear" w:pos="360"/>
          <w:tab w:val="num" w:pos="567"/>
        </w:tabs>
        <w:ind w:left="567" w:hanging="567"/>
        <w:rPr>
          <w:color w:val="000000"/>
          <w:sz w:val="22"/>
          <w:szCs w:val="22"/>
          <w:lang w:val="el-GR"/>
        </w:rPr>
      </w:pPr>
      <w:r w:rsidRPr="006622AE">
        <w:rPr>
          <w:color w:val="000000"/>
          <w:sz w:val="22"/>
          <w:szCs w:val="22"/>
          <w:lang w:val="el-GR"/>
        </w:rPr>
        <w:t xml:space="preserve">Φαινυτοΐνη (χρησιμοποιείται για τη θεραπεία της επιληψίας). Εάν λαμβάνετε ήδη θεραπεία με φαινυτοΐνη, θα χρειαστεί να παρακολουθείται η συγκέντρωση της φαινυτοΐνης στο αίμα σας κατά τη διάρκεια της θεραπείας με το </w:t>
      </w:r>
      <w:r w:rsidRPr="006622AE">
        <w:rPr>
          <w:color w:val="000000"/>
          <w:sz w:val="22"/>
          <w:lang w:val="el-GR"/>
        </w:rPr>
        <w:t>VFEND</w:t>
      </w:r>
      <w:r w:rsidRPr="006622AE">
        <w:rPr>
          <w:color w:val="000000"/>
          <w:sz w:val="22"/>
          <w:szCs w:val="22"/>
          <w:lang w:val="el-GR"/>
        </w:rPr>
        <w:t xml:space="preserve"> και μπορεί να αναπροσαρμοστεί η δόση σας.</w:t>
      </w:r>
    </w:p>
    <w:p w14:paraId="1C1DF3D4" w14:textId="77777777" w:rsidR="00F364B5" w:rsidRPr="006622AE" w:rsidRDefault="00F364B5">
      <w:pPr>
        <w:rPr>
          <w:color w:val="000000"/>
          <w:sz w:val="22"/>
          <w:szCs w:val="22"/>
          <w:lang w:val="el-GR"/>
        </w:rPr>
      </w:pPr>
    </w:p>
    <w:p w14:paraId="441FD6DE" w14:textId="77777777" w:rsidR="00F364B5" w:rsidRPr="006622AE" w:rsidRDefault="00583FE2">
      <w:pPr>
        <w:rPr>
          <w:color w:val="000000"/>
          <w:sz w:val="22"/>
          <w:szCs w:val="22"/>
          <w:lang w:val="el-GR"/>
        </w:rPr>
      </w:pPr>
      <w:r w:rsidRPr="006622AE">
        <w:rPr>
          <w:color w:val="000000"/>
          <w:sz w:val="22"/>
          <w:szCs w:val="22"/>
          <w:lang w:val="el-GR"/>
        </w:rPr>
        <w:t>Ενημερώστε τον</w:t>
      </w:r>
      <w:r w:rsidRPr="006622AE" w:rsidDel="00583FE2">
        <w:rPr>
          <w:color w:val="000000"/>
          <w:sz w:val="22"/>
          <w:szCs w:val="22"/>
          <w:lang w:val="el-GR"/>
        </w:rPr>
        <w:t xml:space="preserve"> </w:t>
      </w:r>
      <w:r w:rsidR="00F364B5" w:rsidRPr="006622AE">
        <w:rPr>
          <w:color w:val="000000"/>
          <w:sz w:val="22"/>
          <w:szCs w:val="22"/>
          <w:lang w:val="el-GR"/>
        </w:rPr>
        <w:t xml:space="preserve">γιατρό σας εάν παίρνετε κάποιο από τα παρακάτω φάρμακα, καθώς μπορεί να απαιτείται αναπροσαρμογή ή παρακολούθηση για να ελεγχθεί εάν τα φάρμακα και/ή το </w:t>
      </w:r>
      <w:r w:rsidR="00F364B5" w:rsidRPr="006622AE">
        <w:rPr>
          <w:color w:val="000000"/>
          <w:sz w:val="22"/>
          <w:lang w:val="el-GR"/>
        </w:rPr>
        <w:t>VFEND</w:t>
      </w:r>
      <w:r w:rsidR="00F364B5" w:rsidRPr="006622AE">
        <w:rPr>
          <w:color w:val="000000"/>
          <w:sz w:val="22"/>
          <w:szCs w:val="22"/>
          <w:lang w:val="el-GR"/>
        </w:rPr>
        <w:t xml:space="preserve"> εξακολουθούν να έχουν το επιθυμητό αποτέλεσμα:</w:t>
      </w:r>
    </w:p>
    <w:p w14:paraId="1482EE19" w14:textId="77777777" w:rsidR="00F364B5" w:rsidRPr="006622AE" w:rsidRDefault="00F364B5">
      <w:pPr>
        <w:rPr>
          <w:color w:val="000000"/>
          <w:sz w:val="22"/>
          <w:szCs w:val="22"/>
          <w:lang w:val="el-GR"/>
        </w:rPr>
      </w:pPr>
    </w:p>
    <w:p w14:paraId="7DF4FAB0" w14:textId="77777777" w:rsidR="00F364B5" w:rsidRPr="006622AE" w:rsidRDefault="00F364B5" w:rsidP="00ED41B3">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Βαρφαρίνη και άλλα αντιπηκτικά (π.χ., φαινπροκουμόνη, ασενοκουμαρόλη, χρησιμοποιούνται για την ελάττωση της πηκτικότητας του αίματος)</w:t>
      </w:r>
    </w:p>
    <w:p w14:paraId="3A422853" w14:textId="77777777" w:rsidR="00F364B5" w:rsidRPr="006622AE" w:rsidRDefault="00F364B5" w:rsidP="00ED41B3">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Κυκλοσπορίνη (χρησιμοποιείται σε ασθενείς που υποβλήθηκαν σε μεταμόσχευση)</w:t>
      </w:r>
    </w:p>
    <w:p w14:paraId="1711D1B2" w14:textId="77777777" w:rsidR="00F364B5" w:rsidRPr="006622AE" w:rsidRDefault="00F364B5" w:rsidP="00ED41B3">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Τακρόλιμους (χρησιμοποιείται σε ασθενείς που υποβλήθηκαν σε μεταμόσχευση)</w:t>
      </w:r>
    </w:p>
    <w:p w14:paraId="21A64F77" w14:textId="77777777" w:rsidR="00F364B5" w:rsidRPr="006622AE" w:rsidRDefault="00F364B5" w:rsidP="00ED41B3">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Σου</w:t>
      </w:r>
      <w:r w:rsidR="00F16D97" w:rsidRPr="006622AE">
        <w:rPr>
          <w:color w:val="000000"/>
          <w:sz w:val="22"/>
          <w:szCs w:val="22"/>
          <w:lang w:val="el-GR"/>
        </w:rPr>
        <w:t>λφ</w:t>
      </w:r>
      <w:r w:rsidRPr="006622AE">
        <w:rPr>
          <w:color w:val="000000"/>
          <w:sz w:val="22"/>
          <w:szCs w:val="22"/>
          <w:lang w:val="el-GR"/>
        </w:rPr>
        <w:t>ονυλουρίες (π.χ., τολβουταμίδη, γλιπιζίδη και γλιβουρίδη) (χρησιμοποιούνται για τον διαβήτη)</w:t>
      </w:r>
    </w:p>
    <w:p w14:paraId="04434BBF" w14:textId="77777777" w:rsidR="00F364B5" w:rsidRPr="006622AE" w:rsidRDefault="00F364B5" w:rsidP="00ED41B3">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Στατίνες (π.χ., ατορβαστατίνη, σιμβαστατίνη) (χρησιμοποιούνται για τη μείωση των επιπέδων της χοληστερόλης)</w:t>
      </w:r>
    </w:p>
    <w:p w14:paraId="24BD84C1" w14:textId="77777777" w:rsidR="00F364B5" w:rsidRPr="006622AE" w:rsidRDefault="00F364B5" w:rsidP="00ED41B3">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Βενζοδιαζεπίνες (π.χ., μιδαζολάμη, τριαζολάμη) (χρησιμοποιούνται για σοβαρές καταστάσεις αϋπνίας και άγχους)</w:t>
      </w:r>
    </w:p>
    <w:p w14:paraId="159A9398" w14:textId="77777777" w:rsidR="00F364B5" w:rsidRPr="006622AE" w:rsidRDefault="00F364B5" w:rsidP="00ED41B3">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Ομεπραζόλη (χρησιμοποιείται για τη θεραπεία ελκών)</w:t>
      </w:r>
    </w:p>
    <w:p w14:paraId="661CD986" w14:textId="77777777" w:rsidR="00F364B5" w:rsidRPr="006622AE" w:rsidRDefault="00F364B5" w:rsidP="00ED41B3">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 xml:space="preserve">Από του στόματος αντισυλληπτικά (εάν λαμβάνετε </w:t>
      </w:r>
      <w:r w:rsidRPr="006622AE">
        <w:rPr>
          <w:color w:val="000000"/>
          <w:sz w:val="22"/>
          <w:lang w:val="el-GR"/>
        </w:rPr>
        <w:t>VFEND</w:t>
      </w:r>
      <w:r w:rsidRPr="006622AE">
        <w:rPr>
          <w:color w:val="000000"/>
          <w:sz w:val="22"/>
          <w:szCs w:val="22"/>
          <w:lang w:val="el-GR"/>
        </w:rPr>
        <w:t xml:space="preserve"> ενώ χρησιμοποιείτε από του στόματος αντισυλληπτικά ενδέχεται να εμφανίσετε ανεπιθύμητες ενέργειες όπως ναυτία και διαταραχές της εμμήνου ρύσεως) </w:t>
      </w:r>
    </w:p>
    <w:p w14:paraId="7BD1E96E" w14:textId="423E8904" w:rsidR="002C1F16" w:rsidRPr="006622AE" w:rsidRDefault="00F364B5" w:rsidP="002C1F16">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 xml:space="preserve">Αλκαλοειδή της </w:t>
      </w:r>
      <w:r w:rsidR="003A2FD5">
        <w:rPr>
          <w:color w:val="000000"/>
          <w:sz w:val="22"/>
          <w:lang w:val="en-US"/>
        </w:rPr>
        <w:t>v</w:t>
      </w:r>
      <w:r w:rsidRPr="006622AE">
        <w:rPr>
          <w:color w:val="000000"/>
          <w:sz w:val="22"/>
          <w:lang w:val="el-GR"/>
        </w:rPr>
        <w:t>inca</w:t>
      </w:r>
      <w:r w:rsidRPr="006622AE">
        <w:rPr>
          <w:color w:val="000000"/>
          <w:sz w:val="22"/>
          <w:szCs w:val="22"/>
          <w:lang w:val="el-GR"/>
        </w:rPr>
        <w:t xml:space="preserve"> (π.χ., βινκριστίνη και βιμπλαστίνη) (χρησιμοποιούνται για τη θεραπεία καρκίνου)</w:t>
      </w:r>
    </w:p>
    <w:p w14:paraId="3EF5158D" w14:textId="77777777" w:rsidR="002C1F16" w:rsidRPr="006622AE" w:rsidRDefault="002C1F16" w:rsidP="002C1F16">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Αναστολείς της τυροσινικής κινάσης (π.χ., axitinib, bosutinib, cabozantinib, ceritinib, cobimetinib, dabrafenib, dasatinib, nilotinib, sunitinib, ibrutinib, ribociclib) (χρησιμοποιούνται για τη θεραπεία του καρκίνου)</w:t>
      </w:r>
    </w:p>
    <w:p w14:paraId="5B488DF9" w14:textId="77777777" w:rsidR="00F364B5" w:rsidRPr="006622AE" w:rsidRDefault="002C1F16" w:rsidP="002C1F16">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Τρετινοΐνη (χρησιμοποιείται για τη θεραπεία της λευχαιμίας)</w:t>
      </w:r>
    </w:p>
    <w:p w14:paraId="097B7BCD" w14:textId="77777777" w:rsidR="00F364B5" w:rsidRPr="006622AE" w:rsidRDefault="00F364B5" w:rsidP="00ED41B3">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 xml:space="preserve">Ινδιναβίρη και άλλους αναστολείς της </w:t>
      </w:r>
      <w:r w:rsidRPr="006622AE">
        <w:rPr>
          <w:color w:val="000000"/>
          <w:sz w:val="22"/>
          <w:lang w:val="el-GR"/>
        </w:rPr>
        <w:t>HIV</w:t>
      </w:r>
      <w:r w:rsidRPr="006622AE">
        <w:rPr>
          <w:color w:val="000000"/>
          <w:sz w:val="22"/>
          <w:szCs w:val="22"/>
          <w:lang w:val="el-GR"/>
        </w:rPr>
        <w:t xml:space="preserve"> πρωτεάσης (χρησιμοποιούνται για τη θεραπεία του </w:t>
      </w:r>
      <w:r w:rsidRPr="006622AE">
        <w:rPr>
          <w:color w:val="000000"/>
          <w:sz w:val="22"/>
          <w:lang w:val="el-GR"/>
        </w:rPr>
        <w:t>HIV</w:t>
      </w:r>
      <w:r w:rsidRPr="006622AE">
        <w:rPr>
          <w:color w:val="000000"/>
          <w:sz w:val="22"/>
          <w:szCs w:val="22"/>
          <w:lang w:val="el-GR"/>
        </w:rPr>
        <w:t>)</w:t>
      </w:r>
    </w:p>
    <w:p w14:paraId="614921FD" w14:textId="77777777" w:rsidR="00F364B5" w:rsidRPr="006622AE" w:rsidRDefault="00F364B5" w:rsidP="00ED41B3">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 xml:space="preserve">Μη νουκλεοσιδικοί αναστολείς της αντίστροφης μεταγραφάσης (π.χ., εφαβιρένζη, ντελαβιρδίνη, νεβιραπίνη) (χρησιμοποιούνται για τη θεραπεία του </w:t>
      </w:r>
      <w:r w:rsidRPr="006622AE">
        <w:rPr>
          <w:color w:val="000000"/>
          <w:sz w:val="22"/>
          <w:lang w:val="el-GR"/>
        </w:rPr>
        <w:t>HIV</w:t>
      </w:r>
      <w:r w:rsidRPr="006622AE">
        <w:rPr>
          <w:color w:val="000000"/>
          <w:sz w:val="22"/>
          <w:szCs w:val="22"/>
          <w:lang w:val="el-GR"/>
        </w:rPr>
        <w:t xml:space="preserve">) (κάποιες δόσεις της εφαβιρένζης ΔΕΝ μπορούν να ληφθούν ταυτόχρονα με το </w:t>
      </w:r>
      <w:r w:rsidRPr="006622AE">
        <w:rPr>
          <w:color w:val="000000"/>
          <w:sz w:val="22"/>
          <w:lang w:val="el-GR"/>
        </w:rPr>
        <w:t>VFEND</w:t>
      </w:r>
      <w:r w:rsidRPr="006622AE">
        <w:rPr>
          <w:color w:val="000000"/>
          <w:sz w:val="22"/>
          <w:szCs w:val="22"/>
          <w:lang w:val="el-GR"/>
        </w:rPr>
        <w:t>)</w:t>
      </w:r>
    </w:p>
    <w:p w14:paraId="4DA9E1CB" w14:textId="77777777" w:rsidR="00F364B5" w:rsidRPr="006622AE" w:rsidRDefault="00F364B5" w:rsidP="00ED41B3">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Μεθαδόνη (χρησιμοποιείται για την αντιμετώπιση του εθισμού στην ηρωίνη)</w:t>
      </w:r>
    </w:p>
    <w:p w14:paraId="0947FE65" w14:textId="77777777" w:rsidR="00F364B5" w:rsidRPr="006622AE" w:rsidRDefault="00F364B5" w:rsidP="00ED41B3">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Αλφαιντανίλη και φαιντανύλη και άλλα βραχείας δράσης οπιοειδή όπως σουφαιντανίλη (παυσίπονα που χρησιμοποιούνται στις χειρουργικές επεμβάσεις)</w:t>
      </w:r>
    </w:p>
    <w:p w14:paraId="29F70D68" w14:textId="77777777" w:rsidR="00F364B5" w:rsidRPr="006622AE" w:rsidRDefault="00F364B5" w:rsidP="00ED41B3">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Οξυκωδόνη και άλλα μακράς διάρκειας οπιοειδή όπως υδροκωδόνη (χρησιμοποιούνται σε μέτριο έως σοβαρό πόνο)</w:t>
      </w:r>
    </w:p>
    <w:p w14:paraId="05CA28C6" w14:textId="77777777" w:rsidR="00F364B5" w:rsidRPr="006622AE" w:rsidRDefault="00F364B5" w:rsidP="00ED41B3">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Μη στεροειδή αντιφλεγμονώδη φάρμακα (π.χ., ιβουπροφαίνη, δικλοφενάκη) (χρησιμοποιούνται για τη θεραπεία πόνου και φλεγμονής)</w:t>
      </w:r>
    </w:p>
    <w:p w14:paraId="378AED2D" w14:textId="77777777" w:rsidR="00F364B5" w:rsidRPr="006622AE" w:rsidRDefault="00F364B5" w:rsidP="00ED41B3">
      <w:pPr>
        <w:numPr>
          <w:ilvl w:val="0"/>
          <w:numId w:val="59"/>
        </w:numPr>
        <w:tabs>
          <w:tab w:val="clear" w:pos="720"/>
          <w:tab w:val="num" w:pos="567"/>
        </w:tabs>
        <w:ind w:left="567" w:hanging="567"/>
        <w:rPr>
          <w:color w:val="000000"/>
          <w:sz w:val="22"/>
          <w:szCs w:val="22"/>
          <w:lang w:val="el-GR"/>
        </w:rPr>
      </w:pPr>
      <w:r w:rsidRPr="006622AE">
        <w:rPr>
          <w:color w:val="000000"/>
          <w:sz w:val="22"/>
          <w:szCs w:val="22"/>
          <w:lang w:val="el-GR"/>
        </w:rPr>
        <w:t>Φλουκοναζόλη (χρησιμοποιείται στις μυκητιασικές λοιμώξεις)</w:t>
      </w:r>
    </w:p>
    <w:p w14:paraId="67B9A87E" w14:textId="77777777" w:rsidR="00F364B5" w:rsidRPr="006622AE" w:rsidRDefault="00C82466" w:rsidP="00ED41B3">
      <w:pPr>
        <w:numPr>
          <w:ilvl w:val="0"/>
          <w:numId w:val="59"/>
        </w:numPr>
        <w:tabs>
          <w:tab w:val="clear" w:pos="720"/>
          <w:tab w:val="num" w:pos="567"/>
        </w:tabs>
        <w:ind w:left="567" w:hanging="567"/>
        <w:rPr>
          <w:color w:val="000000"/>
          <w:sz w:val="22"/>
          <w:szCs w:val="22"/>
          <w:lang w:val="el-GR"/>
        </w:rPr>
      </w:pPr>
      <w:r w:rsidRPr="006622AE">
        <w:rPr>
          <w:color w:val="000000"/>
          <w:sz w:val="22"/>
          <w:lang w:val="en-US"/>
        </w:rPr>
        <w:t>E</w:t>
      </w:r>
      <w:r w:rsidRPr="006622AE">
        <w:rPr>
          <w:color w:val="000000"/>
          <w:sz w:val="22"/>
          <w:lang w:val="el-GR"/>
        </w:rPr>
        <w:t>βερόλιμους</w:t>
      </w:r>
      <w:r w:rsidR="00F364B5" w:rsidRPr="006622AE">
        <w:rPr>
          <w:iCs/>
          <w:color w:val="000000"/>
          <w:sz w:val="22"/>
          <w:szCs w:val="22"/>
          <w:lang w:val="el-GR"/>
        </w:rPr>
        <w:t xml:space="preserve"> (</w:t>
      </w:r>
      <w:r w:rsidR="00F364B5" w:rsidRPr="006622AE">
        <w:rPr>
          <w:color w:val="000000"/>
          <w:sz w:val="22"/>
          <w:szCs w:val="22"/>
          <w:lang w:val="el-GR"/>
        </w:rPr>
        <w:t>χρησιμοποιείται για τη θεραπεία προχωρημένου νεφρικού καρκίνου και σε μεταμοσχευμένους ασθενείς)</w:t>
      </w:r>
    </w:p>
    <w:p w14:paraId="5881DF1C" w14:textId="77777777" w:rsidR="00653297" w:rsidRPr="006622AE" w:rsidRDefault="00653297" w:rsidP="00653297">
      <w:pPr>
        <w:numPr>
          <w:ilvl w:val="0"/>
          <w:numId w:val="59"/>
        </w:numPr>
        <w:tabs>
          <w:tab w:val="clear" w:pos="720"/>
          <w:tab w:val="num" w:pos="567"/>
        </w:tabs>
        <w:ind w:left="567" w:hanging="567"/>
        <w:rPr>
          <w:color w:val="000000"/>
          <w:sz w:val="22"/>
          <w:szCs w:val="22"/>
          <w:lang w:val="el-GR"/>
        </w:rPr>
      </w:pPr>
      <w:r w:rsidRPr="006622AE">
        <w:rPr>
          <w:color w:val="000000"/>
          <w:sz w:val="22"/>
          <w:szCs w:val="22"/>
          <w:lang w:val="en-US"/>
        </w:rPr>
        <w:t>Letermovir</w:t>
      </w:r>
      <w:r w:rsidRPr="006622AE">
        <w:rPr>
          <w:color w:val="000000"/>
          <w:sz w:val="22"/>
          <w:szCs w:val="22"/>
          <w:lang w:val="el-GR"/>
        </w:rPr>
        <w:t xml:space="preserve"> (χρησιμοποιείται για την προφύλαξη από τη νόσο του κυτταρομεγαλοϊού (</w:t>
      </w:r>
      <w:r w:rsidRPr="006622AE">
        <w:rPr>
          <w:color w:val="000000"/>
          <w:sz w:val="22"/>
          <w:szCs w:val="22"/>
          <w:lang w:val="en-US"/>
        </w:rPr>
        <w:t>CMV</w:t>
      </w:r>
      <w:r w:rsidRPr="006622AE">
        <w:rPr>
          <w:color w:val="000000"/>
          <w:sz w:val="22"/>
          <w:szCs w:val="22"/>
          <w:lang w:val="el-GR"/>
        </w:rPr>
        <w:t>) μετά από μεταμόσχευση μυελού των οστών)</w:t>
      </w:r>
    </w:p>
    <w:p w14:paraId="09592040" w14:textId="77777777" w:rsidR="00D006CC" w:rsidRPr="009B7469" w:rsidRDefault="00AA7D81" w:rsidP="00D006CC">
      <w:pPr>
        <w:numPr>
          <w:ilvl w:val="0"/>
          <w:numId w:val="72"/>
        </w:numPr>
        <w:autoSpaceDE w:val="0"/>
        <w:autoSpaceDN w:val="0"/>
        <w:adjustRightInd w:val="0"/>
        <w:rPr>
          <w:iCs/>
          <w:color w:val="000000"/>
          <w:sz w:val="22"/>
          <w:szCs w:val="22"/>
          <w:lang w:val="el-GR"/>
        </w:rPr>
      </w:pPr>
      <w:r w:rsidRPr="006622AE">
        <w:rPr>
          <w:color w:val="000000"/>
          <w:sz w:val="22"/>
          <w:szCs w:val="22"/>
          <w:lang w:val="el-GR"/>
        </w:rPr>
        <w:t>Ivacaftor</w:t>
      </w:r>
      <w:r w:rsidR="00D006CC" w:rsidRPr="006622AE">
        <w:rPr>
          <w:color w:val="000000"/>
          <w:sz w:val="22"/>
          <w:szCs w:val="22"/>
          <w:lang w:val="el-GR"/>
        </w:rPr>
        <w:t>: χρησιμοποιείται για τη θεραπεία της κυστικής ίνωσης</w:t>
      </w:r>
    </w:p>
    <w:p w14:paraId="3B36DA04" w14:textId="77777777" w:rsidR="009B7469" w:rsidRPr="006622AE" w:rsidRDefault="009B7469" w:rsidP="00D006CC">
      <w:pPr>
        <w:numPr>
          <w:ilvl w:val="0"/>
          <w:numId w:val="72"/>
        </w:numPr>
        <w:autoSpaceDE w:val="0"/>
        <w:autoSpaceDN w:val="0"/>
        <w:adjustRightInd w:val="0"/>
        <w:rPr>
          <w:iCs/>
          <w:color w:val="000000"/>
          <w:sz w:val="22"/>
          <w:szCs w:val="22"/>
          <w:lang w:val="el-GR"/>
        </w:rPr>
      </w:pPr>
      <w:r w:rsidRPr="00324031">
        <w:rPr>
          <w:sz w:val="22"/>
          <w:szCs w:val="22"/>
          <w:lang w:val="el-GR"/>
        </w:rPr>
        <w:t>Φλουκλοξακιλλίνη (αντιβιοτικό που χρησιμοποιείται κατά των βακτηριακών λοιμώξεων)</w:t>
      </w:r>
    </w:p>
    <w:p w14:paraId="4256B015" w14:textId="77777777" w:rsidR="00F364B5" w:rsidRPr="006622AE" w:rsidRDefault="00F364B5">
      <w:pPr>
        <w:rPr>
          <w:color w:val="000000"/>
          <w:sz w:val="22"/>
          <w:szCs w:val="22"/>
          <w:lang w:val="el-GR"/>
        </w:rPr>
      </w:pPr>
    </w:p>
    <w:p w14:paraId="12ADED4C" w14:textId="77777777" w:rsidR="00F364B5" w:rsidRPr="006622AE" w:rsidRDefault="00F364B5">
      <w:pPr>
        <w:rPr>
          <w:b/>
          <w:color w:val="000000"/>
          <w:sz w:val="22"/>
          <w:lang w:val="el-GR"/>
        </w:rPr>
      </w:pPr>
      <w:r w:rsidRPr="006622AE">
        <w:rPr>
          <w:b/>
          <w:color w:val="000000"/>
          <w:sz w:val="22"/>
          <w:lang w:val="el-GR"/>
        </w:rPr>
        <w:t>Κύηση και θηλασμός</w:t>
      </w:r>
    </w:p>
    <w:p w14:paraId="35754404" w14:textId="77777777" w:rsidR="00F364B5" w:rsidRPr="006622AE" w:rsidRDefault="00F364B5">
      <w:pPr>
        <w:rPr>
          <w:color w:val="000000"/>
          <w:sz w:val="22"/>
          <w:szCs w:val="22"/>
          <w:lang w:val="el-GR"/>
        </w:rPr>
      </w:pPr>
      <w:r w:rsidRPr="006622AE">
        <w:rPr>
          <w:color w:val="000000"/>
          <w:sz w:val="22"/>
          <w:szCs w:val="22"/>
          <w:lang w:val="el-GR"/>
        </w:rPr>
        <w:t xml:space="preserve">Το VFEND δεν πρέπει να λαμβάνεται στη διάρκεια της </w:t>
      </w:r>
      <w:r w:rsidR="009B6C0E" w:rsidRPr="006622AE">
        <w:rPr>
          <w:color w:val="000000"/>
          <w:sz w:val="22"/>
          <w:szCs w:val="22"/>
          <w:lang w:val="el-GR"/>
        </w:rPr>
        <w:t>κύησης</w:t>
      </w:r>
      <w:r w:rsidRPr="006622AE">
        <w:rPr>
          <w:color w:val="000000"/>
          <w:sz w:val="22"/>
          <w:szCs w:val="22"/>
          <w:lang w:val="el-GR"/>
        </w:rPr>
        <w:t>, εκτός και αν το συστήσει ο γιατρός σας. Οι γυναίκες σε αναπαραγωγική ηλικία πρέπει να χρησιμοποιούν αποτελεσματικά μέτρα αντισύλληψης. Επικοινωνήστε αμέσως με τον γιατρό σας, εάν μείνετε έγκυος την περίοδο που παίρνετε το VFEND.</w:t>
      </w:r>
    </w:p>
    <w:p w14:paraId="6EBF2B43" w14:textId="77777777" w:rsidR="00F364B5" w:rsidRPr="006622AE" w:rsidRDefault="00F364B5">
      <w:pPr>
        <w:rPr>
          <w:color w:val="000000"/>
          <w:sz w:val="22"/>
          <w:szCs w:val="22"/>
          <w:lang w:val="el-GR"/>
        </w:rPr>
      </w:pPr>
    </w:p>
    <w:p w14:paraId="36EB9311" w14:textId="77777777" w:rsidR="00F364B5" w:rsidRPr="006622AE" w:rsidRDefault="009B6C0E">
      <w:pPr>
        <w:rPr>
          <w:color w:val="000000"/>
          <w:sz w:val="22"/>
          <w:szCs w:val="22"/>
          <w:lang w:val="el-GR"/>
        </w:rPr>
      </w:pPr>
      <w:r w:rsidRPr="006622AE">
        <w:rPr>
          <w:color w:val="000000"/>
          <w:sz w:val="22"/>
          <w:szCs w:val="22"/>
          <w:lang w:val="el-GR"/>
        </w:rPr>
        <w:t xml:space="preserve">Εάν είστε έγκυος ή θηλάζετε, νομίζετε ότι μπορεί να είστε έγκυος </w:t>
      </w:r>
      <w:r w:rsidR="00F364B5" w:rsidRPr="006622AE">
        <w:rPr>
          <w:color w:val="000000"/>
          <w:sz w:val="22"/>
          <w:szCs w:val="22"/>
          <w:lang w:val="el-GR"/>
        </w:rPr>
        <w:t xml:space="preserve">ή σχεδιάζετε να αποκτήσετε παιδί, ζητήστε τη συμβουλή του γιατρού ή του φαρμακοποιού σας </w:t>
      </w:r>
      <w:r w:rsidRPr="006622AE">
        <w:rPr>
          <w:color w:val="000000"/>
          <w:sz w:val="22"/>
          <w:szCs w:val="22"/>
          <w:lang w:val="el-GR"/>
        </w:rPr>
        <w:t xml:space="preserve">πριν </w:t>
      </w:r>
      <w:r w:rsidR="00F364B5" w:rsidRPr="006622AE">
        <w:rPr>
          <w:color w:val="000000"/>
          <w:sz w:val="22"/>
          <w:szCs w:val="22"/>
          <w:lang w:val="el-GR"/>
        </w:rPr>
        <w:t>πάρετε αυτό το φάρμακο.</w:t>
      </w:r>
    </w:p>
    <w:p w14:paraId="0675B20B" w14:textId="77777777" w:rsidR="00F364B5" w:rsidRPr="006622AE" w:rsidRDefault="00F364B5">
      <w:pPr>
        <w:rPr>
          <w:color w:val="000000"/>
          <w:sz w:val="22"/>
          <w:szCs w:val="22"/>
          <w:lang w:val="el-GR"/>
        </w:rPr>
      </w:pPr>
    </w:p>
    <w:p w14:paraId="6C3C12AE" w14:textId="77777777" w:rsidR="00F364B5" w:rsidRPr="006622AE" w:rsidRDefault="00F364B5">
      <w:pPr>
        <w:rPr>
          <w:b/>
          <w:color w:val="000000"/>
          <w:sz w:val="22"/>
          <w:lang w:val="el-GR"/>
        </w:rPr>
      </w:pPr>
      <w:r w:rsidRPr="006622AE">
        <w:rPr>
          <w:b/>
          <w:color w:val="000000"/>
          <w:sz w:val="22"/>
          <w:lang w:val="el-GR"/>
        </w:rPr>
        <w:t xml:space="preserve">Οδήγηση και χειρισμός </w:t>
      </w:r>
      <w:r w:rsidR="00A55B44" w:rsidRPr="006622AE">
        <w:rPr>
          <w:b/>
          <w:color w:val="000000"/>
          <w:sz w:val="22"/>
          <w:lang w:val="el-GR"/>
        </w:rPr>
        <w:t>μηχανημάτων</w:t>
      </w:r>
    </w:p>
    <w:p w14:paraId="57A59060" w14:textId="77777777" w:rsidR="00F364B5" w:rsidRPr="006622AE" w:rsidRDefault="00F364B5">
      <w:pPr>
        <w:rPr>
          <w:color w:val="000000"/>
          <w:sz w:val="22"/>
          <w:szCs w:val="22"/>
          <w:lang w:val="el-GR"/>
        </w:rPr>
      </w:pPr>
      <w:r w:rsidRPr="006622AE">
        <w:rPr>
          <w:color w:val="000000"/>
          <w:sz w:val="22"/>
          <w:szCs w:val="22"/>
          <w:lang w:val="el-GR"/>
        </w:rPr>
        <w:t xml:space="preserve">Το VFEND μπορεί να προκαλέσει θόλωση της όρασης ή δυσάρεστη αίσθηση στην έκθεση στο φως. Όταν αυτό σας συμβεί, να μην οδηγήσετε ή μη χειριστείτε εργαλεία ή μηχανήματα. Εάν εμφανίσετε τέτοια συμπτώματα, επικοινωνήστε με τον γιατρό σας. </w:t>
      </w:r>
    </w:p>
    <w:p w14:paraId="05A093C3" w14:textId="77777777" w:rsidR="00F364B5" w:rsidRPr="006622AE" w:rsidRDefault="00F364B5">
      <w:pPr>
        <w:numPr>
          <w:ilvl w:val="12"/>
          <w:numId w:val="0"/>
        </w:numPr>
        <w:rPr>
          <w:color w:val="000000"/>
          <w:sz w:val="22"/>
          <w:szCs w:val="22"/>
          <w:lang w:val="el-GR"/>
        </w:rPr>
      </w:pPr>
    </w:p>
    <w:p w14:paraId="7C514DFE" w14:textId="77777777" w:rsidR="00F364B5" w:rsidRPr="006622AE" w:rsidRDefault="00F364B5">
      <w:pPr>
        <w:rPr>
          <w:b/>
          <w:color w:val="000000"/>
          <w:sz w:val="22"/>
          <w:szCs w:val="22"/>
          <w:lang w:val="el-GR"/>
        </w:rPr>
      </w:pPr>
      <w:r w:rsidRPr="006622AE">
        <w:rPr>
          <w:b/>
          <w:color w:val="000000"/>
          <w:sz w:val="22"/>
          <w:szCs w:val="22"/>
          <w:lang w:val="el-GR"/>
        </w:rPr>
        <w:t>Το VFEND περιέχει σακχαρόζη</w:t>
      </w:r>
    </w:p>
    <w:p w14:paraId="562A0547" w14:textId="77777777" w:rsidR="00F364B5" w:rsidRPr="006622AE" w:rsidRDefault="00574836">
      <w:pPr>
        <w:rPr>
          <w:color w:val="000000"/>
          <w:sz w:val="22"/>
          <w:lang w:val="el-GR"/>
        </w:rPr>
      </w:pPr>
      <w:r w:rsidRPr="006622AE">
        <w:rPr>
          <w:color w:val="000000"/>
          <w:sz w:val="22"/>
          <w:szCs w:val="22"/>
          <w:lang w:val="el-GR"/>
        </w:rPr>
        <w:t xml:space="preserve">Αυτό το φάρμακο </w:t>
      </w:r>
      <w:r w:rsidR="00F364B5" w:rsidRPr="006622AE">
        <w:rPr>
          <w:color w:val="000000"/>
          <w:sz w:val="22"/>
          <w:szCs w:val="22"/>
          <w:lang w:val="el-GR"/>
        </w:rPr>
        <w:t xml:space="preserve">περιέχει 0,54 </w:t>
      </w:r>
      <w:r w:rsidR="00F364B5" w:rsidRPr="006622AE">
        <w:rPr>
          <w:color w:val="000000"/>
          <w:sz w:val="22"/>
          <w:lang w:val="el-GR"/>
        </w:rPr>
        <w:t>g</w:t>
      </w:r>
      <w:r w:rsidR="00F364B5" w:rsidRPr="006622AE">
        <w:rPr>
          <w:color w:val="000000"/>
          <w:sz w:val="22"/>
          <w:szCs w:val="22"/>
          <w:lang w:val="el-GR"/>
        </w:rPr>
        <w:t xml:space="preserve"> σακχαρόζης ανά </w:t>
      </w:r>
      <w:r w:rsidR="00F364B5" w:rsidRPr="006622AE">
        <w:rPr>
          <w:color w:val="000000"/>
          <w:sz w:val="22"/>
          <w:lang w:val="el-GR"/>
        </w:rPr>
        <w:t>ml</w:t>
      </w:r>
      <w:r w:rsidR="00F364B5" w:rsidRPr="006622AE">
        <w:rPr>
          <w:color w:val="000000"/>
          <w:sz w:val="22"/>
          <w:szCs w:val="22"/>
          <w:lang w:val="el-GR"/>
        </w:rPr>
        <w:t xml:space="preserve"> εναιωρήματος. </w:t>
      </w:r>
      <w:r w:rsidR="00132711" w:rsidRPr="006622AE">
        <w:rPr>
          <w:color w:val="000000"/>
          <w:sz w:val="22"/>
          <w:szCs w:val="22"/>
          <w:lang w:val="el-GR"/>
        </w:rPr>
        <w:t>Αν ο</w:t>
      </w:r>
      <w:r w:rsidR="00F364B5" w:rsidRPr="006622AE">
        <w:rPr>
          <w:color w:val="000000"/>
          <w:sz w:val="22"/>
          <w:szCs w:val="22"/>
          <w:lang w:val="el-GR"/>
        </w:rPr>
        <w:t xml:space="preserve"> γιατρό</w:t>
      </w:r>
      <w:r w:rsidR="00132711" w:rsidRPr="006622AE">
        <w:rPr>
          <w:color w:val="000000"/>
          <w:sz w:val="22"/>
          <w:szCs w:val="22"/>
          <w:lang w:val="el-GR"/>
        </w:rPr>
        <w:t>ς</w:t>
      </w:r>
      <w:r w:rsidR="00F364B5" w:rsidRPr="006622AE">
        <w:rPr>
          <w:color w:val="000000"/>
          <w:sz w:val="22"/>
          <w:szCs w:val="22"/>
          <w:lang w:val="el-GR"/>
        </w:rPr>
        <w:t xml:space="preserve"> </w:t>
      </w:r>
      <w:r w:rsidR="00132711" w:rsidRPr="006622AE">
        <w:rPr>
          <w:color w:val="000000"/>
          <w:sz w:val="22"/>
          <w:szCs w:val="22"/>
          <w:lang w:val="el-GR"/>
        </w:rPr>
        <w:t>σας,</w:t>
      </w:r>
      <w:r w:rsidR="00F364B5" w:rsidRPr="006622AE">
        <w:rPr>
          <w:color w:val="000000"/>
          <w:sz w:val="22"/>
          <w:szCs w:val="22"/>
          <w:lang w:val="el-GR"/>
        </w:rPr>
        <w:t xml:space="preserve"> </w:t>
      </w:r>
      <w:r w:rsidR="00132711" w:rsidRPr="006622AE">
        <w:rPr>
          <w:color w:val="000000"/>
          <w:sz w:val="22"/>
          <w:szCs w:val="22"/>
          <w:lang w:val="el-GR"/>
        </w:rPr>
        <w:t xml:space="preserve">σας ενημέρωσε </w:t>
      </w:r>
      <w:r w:rsidR="00F364B5" w:rsidRPr="006622AE">
        <w:rPr>
          <w:color w:val="000000"/>
          <w:sz w:val="22"/>
          <w:szCs w:val="22"/>
          <w:lang w:val="el-GR"/>
        </w:rPr>
        <w:t xml:space="preserve">ότι έχετε δυσανεξία σε </w:t>
      </w:r>
      <w:r w:rsidR="00132711" w:rsidRPr="006622AE">
        <w:rPr>
          <w:color w:val="000000"/>
          <w:sz w:val="22"/>
          <w:szCs w:val="22"/>
          <w:lang w:val="el-GR"/>
        </w:rPr>
        <w:t xml:space="preserve">ορισμένα </w:t>
      </w:r>
      <w:r w:rsidR="00F364B5" w:rsidRPr="006622AE">
        <w:rPr>
          <w:color w:val="000000"/>
          <w:sz w:val="22"/>
          <w:szCs w:val="22"/>
          <w:lang w:val="el-GR"/>
        </w:rPr>
        <w:t>σάκχαρα</w:t>
      </w:r>
      <w:r w:rsidR="00132711" w:rsidRPr="006622AE">
        <w:rPr>
          <w:color w:val="000000"/>
          <w:sz w:val="22"/>
          <w:szCs w:val="22"/>
          <w:lang w:val="el-GR"/>
        </w:rPr>
        <w:t>,</w:t>
      </w:r>
      <w:r w:rsidR="00F364B5" w:rsidRPr="006622AE">
        <w:rPr>
          <w:color w:val="000000"/>
          <w:sz w:val="22"/>
          <w:szCs w:val="22"/>
          <w:lang w:val="el-GR"/>
        </w:rPr>
        <w:t xml:space="preserve"> επικοινωνήστε με τον γιατρό σας πριν πάρετε το VFEND. </w:t>
      </w:r>
      <w:r w:rsidR="00F224C1" w:rsidRPr="006622AE">
        <w:rPr>
          <w:color w:val="000000"/>
          <w:sz w:val="22"/>
          <w:szCs w:val="22"/>
          <w:lang w:val="el-GR"/>
        </w:rPr>
        <w:t xml:space="preserve">Αυτό πρέπει </w:t>
      </w:r>
      <w:r w:rsidR="00DA593F" w:rsidRPr="006622AE">
        <w:rPr>
          <w:color w:val="000000"/>
          <w:sz w:val="22"/>
          <w:szCs w:val="22"/>
          <w:lang w:val="el-GR"/>
        </w:rPr>
        <w:t xml:space="preserve">να </w:t>
      </w:r>
      <w:r w:rsidR="00F224C1" w:rsidRPr="006622AE">
        <w:rPr>
          <w:color w:val="000000"/>
          <w:sz w:val="22"/>
          <w:szCs w:val="22"/>
          <w:lang w:val="el-GR"/>
        </w:rPr>
        <w:t>ληφθεί υπόψη σε ασθενείς με σακχαρώδη διαβήτη.</w:t>
      </w:r>
      <w:r w:rsidR="00F224C1" w:rsidRPr="001A1CF0">
        <w:rPr>
          <w:color w:val="000000"/>
          <w:lang w:val="el-GR"/>
        </w:rPr>
        <w:t xml:space="preserve"> </w:t>
      </w:r>
      <w:r w:rsidR="00F224C1" w:rsidRPr="006622AE">
        <w:rPr>
          <w:color w:val="000000"/>
          <w:sz w:val="22"/>
          <w:szCs w:val="22"/>
          <w:lang w:val="el-GR"/>
        </w:rPr>
        <w:t>Μπορεί να είναι επιβλαβές για τα δόντια.</w:t>
      </w:r>
    </w:p>
    <w:p w14:paraId="25196650" w14:textId="77777777" w:rsidR="00F364B5" w:rsidRPr="006622AE" w:rsidRDefault="00F364B5">
      <w:pPr>
        <w:rPr>
          <w:color w:val="000000"/>
          <w:sz w:val="22"/>
          <w:szCs w:val="22"/>
          <w:lang w:val="el-GR"/>
        </w:rPr>
      </w:pPr>
    </w:p>
    <w:p w14:paraId="5A76C5A8" w14:textId="77777777" w:rsidR="0094195B" w:rsidRPr="006622AE" w:rsidRDefault="0094195B" w:rsidP="0094195B">
      <w:pPr>
        <w:keepNext/>
        <w:autoSpaceDE w:val="0"/>
        <w:autoSpaceDN w:val="0"/>
        <w:adjustRightInd w:val="0"/>
        <w:rPr>
          <w:color w:val="000000"/>
          <w:sz w:val="22"/>
          <w:szCs w:val="22"/>
          <w:lang w:val="el-GR"/>
        </w:rPr>
      </w:pPr>
      <w:r w:rsidRPr="006622AE">
        <w:rPr>
          <w:rFonts w:eastAsia="Calibri"/>
          <w:b/>
          <w:color w:val="000000"/>
          <w:sz w:val="22"/>
          <w:szCs w:val="22"/>
          <w:lang w:val="el-GR"/>
        </w:rPr>
        <w:t>Το VFEND περιέχει νάτριο</w:t>
      </w:r>
    </w:p>
    <w:p w14:paraId="19899985" w14:textId="77777777" w:rsidR="0094195B" w:rsidRPr="006622AE" w:rsidRDefault="0094195B" w:rsidP="0094195B">
      <w:pPr>
        <w:autoSpaceDE w:val="0"/>
        <w:autoSpaceDN w:val="0"/>
        <w:rPr>
          <w:color w:val="000000"/>
          <w:sz w:val="22"/>
          <w:szCs w:val="16"/>
          <w:lang w:val="el-GR"/>
        </w:rPr>
      </w:pPr>
      <w:r w:rsidRPr="006622AE">
        <w:rPr>
          <w:rFonts w:eastAsia="Calibri"/>
          <w:color w:val="000000"/>
          <w:sz w:val="22"/>
          <w:szCs w:val="22"/>
          <w:lang w:val="el-GR"/>
        </w:rPr>
        <w:t xml:space="preserve">Αυτό το φάρμακο περιέχει λιγότερο από 1 mmol νατρίου (23 mg) ανά </w:t>
      </w:r>
      <w:r w:rsidR="00B61207" w:rsidRPr="006622AE">
        <w:rPr>
          <w:rFonts w:eastAsia="Calibri"/>
          <w:color w:val="000000"/>
          <w:sz w:val="22"/>
          <w:szCs w:val="22"/>
          <w:lang w:val="el-GR"/>
        </w:rPr>
        <w:t xml:space="preserve">5 </w:t>
      </w:r>
      <w:r w:rsidR="00B61207" w:rsidRPr="006622AE">
        <w:rPr>
          <w:rFonts w:eastAsia="Calibri"/>
          <w:color w:val="000000"/>
          <w:sz w:val="22"/>
          <w:szCs w:val="22"/>
          <w:lang w:val="en-US"/>
        </w:rPr>
        <w:t>ml</w:t>
      </w:r>
      <w:r w:rsidR="00B61207" w:rsidRPr="006622AE">
        <w:rPr>
          <w:rFonts w:eastAsia="Calibri"/>
          <w:color w:val="000000"/>
          <w:sz w:val="22"/>
          <w:szCs w:val="22"/>
          <w:lang w:val="el-GR"/>
        </w:rPr>
        <w:t xml:space="preserve"> </w:t>
      </w:r>
      <w:r w:rsidRPr="006622AE">
        <w:rPr>
          <w:rFonts w:eastAsia="Calibri"/>
          <w:color w:val="000000"/>
          <w:sz w:val="22"/>
          <w:szCs w:val="22"/>
          <w:lang w:val="el-GR"/>
        </w:rPr>
        <w:t>εναι</w:t>
      </w:r>
      <w:r w:rsidR="00B61207" w:rsidRPr="006622AE">
        <w:rPr>
          <w:rFonts w:eastAsia="Calibri"/>
          <w:color w:val="000000"/>
          <w:sz w:val="22"/>
          <w:szCs w:val="22"/>
          <w:lang w:val="el-GR"/>
        </w:rPr>
        <w:t>ωρήματος</w:t>
      </w:r>
      <w:r w:rsidRPr="006622AE">
        <w:rPr>
          <w:rFonts w:eastAsia="Calibri"/>
          <w:color w:val="000000"/>
          <w:sz w:val="22"/>
          <w:szCs w:val="22"/>
          <w:lang w:val="el-GR"/>
        </w:rPr>
        <w:t>, δηλαδή ουσιαστικά είναι «ελεύθερο νατρίου».</w:t>
      </w:r>
    </w:p>
    <w:p w14:paraId="4ED354D6" w14:textId="77777777" w:rsidR="0094195B" w:rsidRPr="006622AE" w:rsidRDefault="0094195B" w:rsidP="0094195B">
      <w:pPr>
        <w:autoSpaceDE w:val="0"/>
        <w:autoSpaceDN w:val="0"/>
        <w:adjustRightInd w:val="0"/>
        <w:rPr>
          <w:color w:val="000000"/>
          <w:sz w:val="22"/>
          <w:szCs w:val="22"/>
          <w:lang w:val="el-GR" w:eastAsia="en-GB"/>
        </w:rPr>
      </w:pPr>
    </w:p>
    <w:p w14:paraId="1C6A8790" w14:textId="77777777" w:rsidR="0094195B" w:rsidRPr="006622AE" w:rsidRDefault="0094195B" w:rsidP="0094195B">
      <w:pPr>
        <w:keepNext/>
        <w:autoSpaceDE w:val="0"/>
        <w:autoSpaceDN w:val="0"/>
        <w:rPr>
          <w:b/>
          <w:iCs/>
          <w:color w:val="000000"/>
          <w:sz w:val="22"/>
          <w:szCs w:val="22"/>
          <w:lang w:val="el-GR"/>
        </w:rPr>
      </w:pPr>
      <w:r w:rsidRPr="006622AE">
        <w:rPr>
          <w:rFonts w:eastAsia="Calibri"/>
          <w:b/>
          <w:color w:val="000000"/>
          <w:sz w:val="22"/>
          <w:szCs w:val="22"/>
          <w:lang w:val="el-GR"/>
        </w:rPr>
        <w:t>Το VFEND περιέχει βενζοϊκό άλας/νάτριο</w:t>
      </w:r>
    </w:p>
    <w:p w14:paraId="3DDF4F6B" w14:textId="77777777" w:rsidR="0094195B" w:rsidRPr="006622AE" w:rsidRDefault="0094195B" w:rsidP="0094195B">
      <w:pPr>
        <w:autoSpaceDE w:val="0"/>
        <w:autoSpaceDN w:val="0"/>
        <w:ind w:left="1"/>
        <w:rPr>
          <w:iCs/>
          <w:color w:val="000000"/>
          <w:sz w:val="22"/>
          <w:szCs w:val="22"/>
          <w:lang w:val="el-GR"/>
        </w:rPr>
      </w:pPr>
      <w:r w:rsidRPr="006622AE">
        <w:rPr>
          <w:rFonts w:eastAsia="Calibri"/>
          <w:color w:val="000000"/>
          <w:sz w:val="22"/>
          <w:szCs w:val="22"/>
          <w:lang w:val="el-GR"/>
        </w:rPr>
        <w:t>Αυτό το φάρμακο περιέχει 12 mg βενζοϊκού άλατος</w:t>
      </w:r>
      <w:r w:rsidR="00F224C1" w:rsidRPr="006622AE">
        <w:rPr>
          <w:rFonts w:eastAsia="Calibri"/>
          <w:color w:val="000000"/>
          <w:sz w:val="22"/>
          <w:szCs w:val="22"/>
          <w:lang w:val="el-GR"/>
        </w:rPr>
        <w:t xml:space="preserve"> (</w:t>
      </w:r>
      <w:r w:rsidR="00F224C1" w:rsidRPr="006622AE">
        <w:rPr>
          <w:rFonts w:eastAsia="Calibri"/>
          <w:color w:val="000000"/>
          <w:sz w:val="22"/>
          <w:szCs w:val="22"/>
          <w:lang w:val="en-US"/>
        </w:rPr>
        <w:t>E</w:t>
      </w:r>
      <w:r w:rsidR="00F224C1" w:rsidRPr="006622AE">
        <w:rPr>
          <w:rFonts w:eastAsia="Calibri"/>
          <w:color w:val="000000"/>
          <w:sz w:val="22"/>
          <w:szCs w:val="22"/>
          <w:lang w:val="el-GR"/>
        </w:rPr>
        <w:t>211)</w:t>
      </w:r>
      <w:r w:rsidRPr="006622AE">
        <w:rPr>
          <w:rFonts w:eastAsia="Calibri"/>
          <w:color w:val="000000"/>
          <w:sz w:val="22"/>
          <w:szCs w:val="22"/>
          <w:lang w:val="el-GR"/>
        </w:rPr>
        <w:t xml:space="preserve"> σε κάθε δόση 5 ml. </w:t>
      </w:r>
    </w:p>
    <w:p w14:paraId="3AF686E0" w14:textId="77777777" w:rsidR="0094195B" w:rsidRPr="006622AE" w:rsidRDefault="0094195B" w:rsidP="0094195B">
      <w:pPr>
        <w:autoSpaceDE w:val="0"/>
        <w:autoSpaceDN w:val="0"/>
        <w:adjustRightInd w:val="0"/>
        <w:rPr>
          <w:color w:val="000000"/>
          <w:sz w:val="22"/>
          <w:szCs w:val="22"/>
          <w:lang w:val="el-GR" w:eastAsia="en-GB"/>
        </w:rPr>
      </w:pPr>
    </w:p>
    <w:p w14:paraId="1EA11266" w14:textId="77777777" w:rsidR="00F364B5" w:rsidRPr="006622AE" w:rsidRDefault="00F364B5">
      <w:pPr>
        <w:rPr>
          <w:color w:val="000000"/>
          <w:sz w:val="22"/>
          <w:szCs w:val="22"/>
          <w:lang w:val="el-GR"/>
        </w:rPr>
      </w:pPr>
    </w:p>
    <w:p w14:paraId="244B906C" w14:textId="77777777" w:rsidR="00F364B5" w:rsidRPr="006622AE" w:rsidRDefault="00F364B5">
      <w:pPr>
        <w:tabs>
          <w:tab w:val="left" w:pos="567"/>
        </w:tabs>
        <w:rPr>
          <w:color w:val="000000"/>
          <w:sz w:val="22"/>
          <w:szCs w:val="22"/>
          <w:lang w:val="el-GR"/>
        </w:rPr>
      </w:pPr>
      <w:r w:rsidRPr="006622AE">
        <w:rPr>
          <w:b/>
          <w:color w:val="000000"/>
          <w:sz w:val="22"/>
          <w:szCs w:val="22"/>
          <w:lang w:val="el-GR"/>
        </w:rPr>
        <w:t>3.</w:t>
      </w:r>
      <w:r w:rsidRPr="006622AE">
        <w:rPr>
          <w:b/>
          <w:color w:val="000000"/>
          <w:sz w:val="22"/>
          <w:szCs w:val="22"/>
          <w:lang w:val="el-GR"/>
        </w:rPr>
        <w:tab/>
        <w:t>Πώς να πάρετε το VFEND</w:t>
      </w:r>
    </w:p>
    <w:p w14:paraId="01F05003" w14:textId="77777777" w:rsidR="00F364B5" w:rsidRPr="006622AE" w:rsidRDefault="00F364B5">
      <w:pPr>
        <w:rPr>
          <w:color w:val="000000"/>
          <w:sz w:val="22"/>
          <w:szCs w:val="22"/>
          <w:lang w:val="el-GR"/>
        </w:rPr>
      </w:pPr>
    </w:p>
    <w:p w14:paraId="7B3A2F38" w14:textId="77777777" w:rsidR="00F364B5" w:rsidRPr="006622AE" w:rsidRDefault="00F364B5">
      <w:pPr>
        <w:rPr>
          <w:color w:val="000000"/>
          <w:sz w:val="22"/>
          <w:szCs w:val="22"/>
          <w:lang w:val="el-GR"/>
        </w:rPr>
      </w:pPr>
      <w:r w:rsidRPr="006622AE">
        <w:rPr>
          <w:color w:val="000000"/>
          <w:sz w:val="22"/>
          <w:szCs w:val="22"/>
          <w:lang w:val="el-GR"/>
        </w:rPr>
        <w:t>Πάντοτε να παίρνετε το φάρμακο αυτό αυστηρά σύμφωνα με τις οδηγίες του γιατρού σας. Εάν έχετε αμφιβολίες, ρωτήστε τον γιατρό ή τον φαρμακοποιό σας.</w:t>
      </w:r>
    </w:p>
    <w:p w14:paraId="02327707" w14:textId="77777777" w:rsidR="00F364B5" w:rsidRPr="006622AE" w:rsidRDefault="00F364B5">
      <w:pPr>
        <w:rPr>
          <w:color w:val="000000"/>
          <w:sz w:val="22"/>
          <w:szCs w:val="22"/>
          <w:lang w:val="el-GR"/>
        </w:rPr>
      </w:pPr>
    </w:p>
    <w:p w14:paraId="650CFF83" w14:textId="77777777" w:rsidR="00F364B5" w:rsidRPr="006622AE" w:rsidRDefault="00F364B5">
      <w:pPr>
        <w:rPr>
          <w:color w:val="000000"/>
          <w:sz w:val="22"/>
          <w:szCs w:val="22"/>
          <w:lang w:val="el-GR"/>
        </w:rPr>
      </w:pPr>
      <w:r w:rsidRPr="006622AE">
        <w:rPr>
          <w:color w:val="000000"/>
          <w:sz w:val="22"/>
          <w:szCs w:val="22"/>
          <w:lang w:val="el-GR"/>
        </w:rPr>
        <w:t>Ο γιατρός σας θα αποφασίσει για τη δόση σας ανάλογα με το βάρος σας και το είδος της λοίμωξης που έχετε.</w:t>
      </w:r>
    </w:p>
    <w:p w14:paraId="3EB338BB" w14:textId="77777777" w:rsidR="00F364B5" w:rsidRPr="006622AE" w:rsidRDefault="00F364B5">
      <w:pPr>
        <w:numPr>
          <w:ilvl w:val="12"/>
          <w:numId w:val="0"/>
        </w:numPr>
        <w:rPr>
          <w:color w:val="000000"/>
          <w:sz w:val="22"/>
          <w:szCs w:val="22"/>
          <w:lang w:val="el-GR"/>
        </w:rPr>
      </w:pPr>
    </w:p>
    <w:p w14:paraId="7C943D3D" w14:textId="77777777" w:rsidR="00F364B5" w:rsidRPr="006622AE" w:rsidRDefault="00F364B5" w:rsidP="00ED41B3">
      <w:pPr>
        <w:keepNext/>
        <w:rPr>
          <w:color w:val="000000"/>
          <w:sz w:val="22"/>
          <w:szCs w:val="22"/>
          <w:lang w:val="el-GR"/>
        </w:rPr>
      </w:pPr>
      <w:r w:rsidRPr="006622AE">
        <w:rPr>
          <w:color w:val="000000"/>
          <w:sz w:val="22"/>
          <w:szCs w:val="22"/>
          <w:lang w:val="el-GR"/>
        </w:rPr>
        <w:t>Η συνιστώμενη δόση για ενηλίκους (συμπεριλαμβανομένων των ηλικιωμένων ασθενών) είναι η ακόλουθη:</w:t>
      </w: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119"/>
        <w:gridCol w:w="2831"/>
        <w:gridCol w:w="3360"/>
      </w:tblGrid>
      <w:tr w:rsidR="00F364B5" w:rsidRPr="001A1CF0" w14:paraId="419CC124" w14:textId="77777777">
        <w:trPr>
          <w:cantSplit/>
          <w:trHeight w:val="150"/>
        </w:trPr>
        <w:tc>
          <w:tcPr>
            <w:tcW w:w="3119" w:type="dxa"/>
            <w:vMerge w:val="restart"/>
            <w:tcBorders>
              <w:top w:val="single" w:sz="12" w:space="0" w:color="auto"/>
              <w:left w:val="single" w:sz="12" w:space="0" w:color="auto"/>
              <w:bottom w:val="single" w:sz="12" w:space="0" w:color="auto"/>
              <w:right w:val="single" w:sz="12" w:space="0" w:color="auto"/>
            </w:tcBorders>
            <w:vAlign w:val="center"/>
          </w:tcPr>
          <w:p w14:paraId="5DFE4F29" w14:textId="77777777" w:rsidR="00F364B5" w:rsidRPr="006622AE" w:rsidRDefault="00F364B5" w:rsidP="00ED41B3">
            <w:pPr>
              <w:keepNext/>
              <w:jc w:val="center"/>
              <w:rPr>
                <w:color w:val="000000"/>
                <w:sz w:val="22"/>
                <w:szCs w:val="22"/>
                <w:lang w:val="el-GR"/>
              </w:rPr>
            </w:pPr>
          </w:p>
        </w:tc>
        <w:tc>
          <w:tcPr>
            <w:tcW w:w="6191" w:type="dxa"/>
            <w:gridSpan w:val="2"/>
            <w:tcBorders>
              <w:top w:val="single" w:sz="12" w:space="0" w:color="auto"/>
              <w:left w:val="single" w:sz="12" w:space="0" w:color="auto"/>
              <w:bottom w:val="single" w:sz="12" w:space="0" w:color="auto"/>
              <w:right w:val="single" w:sz="12" w:space="0" w:color="auto"/>
            </w:tcBorders>
            <w:vAlign w:val="center"/>
          </w:tcPr>
          <w:p w14:paraId="002FB76F" w14:textId="77777777" w:rsidR="00F364B5" w:rsidRPr="006622AE" w:rsidRDefault="00F364B5" w:rsidP="00ED41B3">
            <w:pPr>
              <w:keepNext/>
              <w:jc w:val="center"/>
              <w:rPr>
                <w:b/>
                <w:color w:val="000000"/>
                <w:sz w:val="22"/>
                <w:lang w:val="el-GR"/>
              </w:rPr>
            </w:pPr>
            <w:r w:rsidRPr="006622AE">
              <w:rPr>
                <w:color w:val="000000"/>
                <w:sz w:val="22"/>
                <w:szCs w:val="22"/>
                <w:lang w:val="el-GR"/>
              </w:rPr>
              <w:t xml:space="preserve">Πόσιμο Εναιώρημα </w:t>
            </w:r>
          </w:p>
        </w:tc>
      </w:tr>
      <w:tr w:rsidR="00F364B5" w:rsidRPr="001A1CF0" w14:paraId="4CFCD7F3" w14:textId="77777777">
        <w:trPr>
          <w:cantSplit/>
          <w:trHeight w:val="150"/>
        </w:trPr>
        <w:tc>
          <w:tcPr>
            <w:tcW w:w="3119" w:type="dxa"/>
            <w:vMerge/>
            <w:tcBorders>
              <w:top w:val="single" w:sz="12" w:space="0" w:color="auto"/>
              <w:left w:val="single" w:sz="12" w:space="0" w:color="auto"/>
              <w:bottom w:val="single" w:sz="12" w:space="0" w:color="auto"/>
              <w:right w:val="single" w:sz="12" w:space="0" w:color="auto"/>
            </w:tcBorders>
            <w:vAlign w:val="center"/>
          </w:tcPr>
          <w:p w14:paraId="35AA552D" w14:textId="77777777" w:rsidR="00F364B5" w:rsidRPr="006622AE" w:rsidRDefault="00F364B5" w:rsidP="00ED41B3">
            <w:pPr>
              <w:keepNext/>
              <w:rPr>
                <w:color w:val="000000"/>
                <w:sz w:val="22"/>
                <w:szCs w:val="22"/>
                <w:lang w:val="el-GR"/>
              </w:rPr>
            </w:pPr>
          </w:p>
        </w:tc>
        <w:tc>
          <w:tcPr>
            <w:tcW w:w="2831" w:type="dxa"/>
            <w:tcBorders>
              <w:top w:val="single" w:sz="12" w:space="0" w:color="auto"/>
              <w:left w:val="single" w:sz="12" w:space="0" w:color="auto"/>
              <w:bottom w:val="single" w:sz="12" w:space="0" w:color="auto"/>
              <w:right w:val="single" w:sz="12" w:space="0" w:color="auto"/>
            </w:tcBorders>
            <w:vAlign w:val="center"/>
          </w:tcPr>
          <w:p w14:paraId="62927211" w14:textId="77777777" w:rsidR="00F364B5" w:rsidRPr="006622AE" w:rsidRDefault="00F364B5" w:rsidP="00ED41B3">
            <w:pPr>
              <w:keepNext/>
              <w:jc w:val="center"/>
              <w:rPr>
                <w:color w:val="000000"/>
                <w:sz w:val="22"/>
                <w:szCs w:val="22"/>
                <w:lang w:val="el-GR"/>
              </w:rPr>
            </w:pPr>
            <w:r w:rsidRPr="006622AE">
              <w:rPr>
                <w:color w:val="000000"/>
                <w:sz w:val="22"/>
                <w:lang w:val="el-GR"/>
              </w:rPr>
              <w:t>Ασθενείς 40 kg και άνω</w:t>
            </w:r>
          </w:p>
        </w:tc>
        <w:tc>
          <w:tcPr>
            <w:tcW w:w="3360" w:type="dxa"/>
            <w:tcBorders>
              <w:top w:val="single" w:sz="12" w:space="0" w:color="auto"/>
              <w:left w:val="single" w:sz="12" w:space="0" w:color="auto"/>
              <w:bottom w:val="single" w:sz="12" w:space="0" w:color="auto"/>
              <w:right w:val="single" w:sz="12" w:space="0" w:color="auto"/>
            </w:tcBorders>
            <w:vAlign w:val="center"/>
          </w:tcPr>
          <w:p w14:paraId="272EE466" w14:textId="77777777" w:rsidR="00F364B5" w:rsidRPr="006622AE" w:rsidRDefault="00F364B5" w:rsidP="00ED41B3">
            <w:pPr>
              <w:keepNext/>
              <w:jc w:val="center"/>
              <w:rPr>
                <w:color w:val="000000"/>
                <w:sz w:val="22"/>
                <w:szCs w:val="22"/>
                <w:lang w:val="el-GR"/>
              </w:rPr>
            </w:pPr>
            <w:r w:rsidRPr="006622AE">
              <w:rPr>
                <w:color w:val="000000"/>
                <w:sz w:val="22"/>
                <w:lang w:val="el-GR"/>
              </w:rPr>
              <w:t>Ασθενείς κάτω των 40 kg</w:t>
            </w:r>
            <w:r w:rsidRPr="006622AE">
              <w:rPr>
                <w:b/>
                <w:color w:val="000000"/>
                <w:sz w:val="22"/>
                <w:szCs w:val="22"/>
                <w:lang w:val="el-GR"/>
              </w:rPr>
              <w:t xml:space="preserve"> </w:t>
            </w:r>
          </w:p>
        </w:tc>
      </w:tr>
      <w:tr w:rsidR="00F364B5" w:rsidRPr="001A1CF0" w14:paraId="1088C2A7" w14:textId="77777777">
        <w:trPr>
          <w:trHeight w:val="225"/>
        </w:trPr>
        <w:tc>
          <w:tcPr>
            <w:tcW w:w="3119" w:type="dxa"/>
            <w:tcBorders>
              <w:top w:val="single" w:sz="12" w:space="0" w:color="auto"/>
              <w:left w:val="single" w:sz="12" w:space="0" w:color="auto"/>
              <w:bottom w:val="single" w:sz="12" w:space="0" w:color="auto"/>
              <w:right w:val="single" w:sz="12" w:space="0" w:color="auto"/>
            </w:tcBorders>
            <w:vAlign w:val="center"/>
          </w:tcPr>
          <w:p w14:paraId="1AF55647" w14:textId="77777777" w:rsidR="00F364B5" w:rsidRPr="006622AE" w:rsidRDefault="00F364B5" w:rsidP="00ED41B3">
            <w:pPr>
              <w:keepNext/>
              <w:jc w:val="center"/>
              <w:rPr>
                <w:b/>
                <w:color w:val="000000"/>
                <w:sz w:val="22"/>
                <w:lang w:val="el-GR"/>
              </w:rPr>
            </w:pPr>
            <w:r w:rsidRPr="006622AE">
              <w:rPr>
                <w:b/>
                <w:color w:val="000000"/>
                <w:sz w:val="22"/>
                <w:lang w:val="el-GR"/>
              </w:rPr>
              <w:t>Δόση για τις πρώτες 24 ώρες</w:t>
            </w:r>
          </w:p>
          <w:p w14:paraId="50FBA2D4" w14:textId="77777777" w:rsidR="00F364B5" w:rsidRPr="006622AE" w:rsidRDefault="00F364B5" w:rsidP="00ED41B3">
            <w:pPr>
              <w:keepNext/>
              <w:jc w:val="center"/>
              <w:rPr>
                <w:b/>
                <w:color w:val="000000"/>
                <w:sz w:val="22"/>
                <w:lang w:val="el-GR"/>
              </w:rPr>
            </w:pPr>
            <w:r w:rsidRPr="006622AE">
              <w:rPr>
                <w:color w:val="000000"/>
                <w:sz w:val="22"/>
                <w:lang w:val="el-GR"/>
              </w:rPr>
              <w:t>(Δόση Εφόδου)</w:t>
            </w:r>
            <w:r w:rsidRPr="006622AE">
              <w:rPr>
                <w:b/>
                <w:color w:val="000000"/>
                <w:sz w:val="22"/>
                <w:szCs w:val="22"/>
                <w:lang w:val="el-GR"/>
              </w:rPr>
              <w:t xml:space="preserve"> </w:t>
            </w:r>
          </w:p>
        </w:tc>
        <w:tc>
          <w:tcPr>
            <w:tcW w:w="2831" w:type="dxa"/>
            <w:tcBorders>
              <w:top w:val="single" w:sz="12" w:space="0" w:color="auto"/>
              <w:left w:val="single" w:sz="12" w:space="0" w:color="auto"/>
              <w:bottom w:val="single" w:sz="12" w:space="0" w:color="auto"/>
              <w:right w:val="single" w:sz="12" w:space="0" w:color="auto"/>
            </w:tcBorders>
            <w:vAlign w:val="center"/>
          </w:tcPr>
          <w:p w14:paraId="60A29254" w14:textId="1841FF6E" w:rsidR="00F364B5" w:rsidRPr="006622AE" w:rsidRDefault="000A2B64" w:rsidP="00ED41B3">
            <w:pPr>
              <w:keepNext/>
              <w:jc w:val="center"/>
              <w:rPr>
                <w:color w:val="000000"/>
                <w:sz w:val="22"/>
                <w:lang w:val="el-GR"/>
              </w:rPr>
            </w:pPr>
            <w:r w:rsidRPr="006622AE">
              <w:rPr>
                <w:color w:val="000000"/>
                <w:sz w:val="22"/>
                <w:szCs w:val="22"/>
                <w:lang w:val="el-GR"/>
              </w:rPr>
              <w:t>10</w:t>
            </w:r>
            <w:r>
              <w:rPr>
                <w:color w:val="000000"/>
                <w:sz w:val="22"/>
                <w:szCs w:val="22"/>
                <w:lang w:val="el-GR"/>
              </w:rPr>
              <w:t> </w:t>
            </w:r>
            <w:r w:rsidRPr="006622AE">
              <w:rPr>
                <w:color w:val="000000"/>
                <w:sz w:val="22"/>
                <w:lang w:val="el-GR"/>
              </w:rPr>
              <w:t xml:space="preserve">ml </w:t>
            </w:r>
            <w:r>
              <w:rPr>
                <w:color w:val="000000"/>
                <w:sz w:val="22"/>
                <w:lang w:val="el-GR"/>
              </w:rPr>
              <w:t>(</w:t>
            </w:r>
            <w:r w:rsidR="00F364B5" w:rsidRPr="006622AE">
              <w:rPr>
                <w:color w:val="000000"/>
                <w:sz w:val="22"/>
                <w:lang w:val="el-GR"/>
              </w:rPr>
              <w:t>400 mg</w:t>
            </w:r>
            <w:r>
              <w:rPr>
                <w:color w:val="000000"/>
                <w:sz w:val="22"/>
                <w:lang w:val="el-GR"/>
              </w:rPr>
              <w:t>)</w:t>
            </w:r>
            <w:r w:rsidR="00F364B5" w:rsidRPr="006622AE">
              <w:rPr>
                <w:color w:val="000000"/>
                <w:sz w:val="22"/>
                <w:szCs w:val="22"/>
                <w:lang w:val="el-GR"/>
              </w:rPr>
              <w:t xml:space="preserve"> </w:t>
            </w:r>
            <w:r w:rsidR="00F364B5" w:rsidRPr="006622AE">
              <w:rPr>
                <w:color w:val="000000"/>
                <w:sz w:val="22"/>
                <w:lang w:val="el-GR"/>
              </w:rPr>
              <w:t>κάθε 12 ώρες για τις πρώτες 24 ώρες</w:t>
            </w:r>
            <w:r w:rsidR="00F364B5" w:rsidRPr="006622AE">
              <w:rPr>
                <w:color w:val="000000"/>
                <w:sz w:val="22"/>
                <w:szCs w:val="22"/>
                <w:lang w:val="el-GR"/>
              </w:rPr>
              <w:t xml:space="preserve"> </w:t>
            </w:r>
          </w:p>
        </w:tc>
        <w:tc>
          <w:tcPr>
            <w:tcW w:w="3360" w:type="dxa"/>
            <w:tcBorders>
              <w:top w:val="single" w:sz="12" w:space="0" w:color="auto"/>
              <w:left w:val="single" w:sz="12" w:space="0" w:color="auto"/>
              <w:bottom w:val="single" w:sz="12" w:space="0" w:color="auto"/>
              <w:right w:val="single" w:sz="12" w:space="0" w:color="auto"/>
            </w:tcBorders>
            <w:vAlign w:val="center"/>
          </w:tcPr>
          <w:p w14:paraId="57D48F42" w14:textId="58BAE998" w:rsidR="00F364B5" w:rsidRPr="006622AE" w:rsidRDefault="000A2B64" w:rsidP="00ED41B3">
            <w:pPr>
              <w:keepNext/>
              <w:jc w:val="center"/>
              <w:rPr>
                <w:color w:val="000000"/>
                <w:sz w:val="22"/>
                <w:lang w:val="el-GR"/>
              </w:rPr>
            </w:pPr>
            <w:r w:rsidRPr="006622AE">
              <w:rPr>
                <w:color w:val="000000"/>
                <w:sz w:val="22"/>
                <w:szCs w:val="22"/>
                <w:lang w:val="el-GR"/>
              </w:rPr>
              <w:t>5</w:t>
            </w:r>
            <w:r>
              <w:rPr>
                <w:color w:val="000000"/>
                <w:sz w:val="22"/>
                <w:szCs w:val="22"/>
                <w:lang w:val="el-GR"/>
              </w:rPr>
              <w:t> </w:t>
            </w:r>
            <w:r w:rsidRPr="006622AE">
              <w:rPr>
                <w:color w:val="000000"/>
                <w:sz w:val="22"/>
                <w:lang w:val="el-GR"/>
              </w:rPr>
              <w:t>ml</w:t>
            </w:r>
            <w:r w:rsidR="00F364B5" w:rsidRPr="006622AE">
              <w:rPr>
                <w:color w:val="000000"/>
                <w:sz w:val="22"/>
                <w:szCs w:val="22"/>
                <w:lang w:val="el-GR"/>
              </w:rPr>
              <w:t xml:space="preserve"> </w:t>
            </w:r>
            <w:r>
              <w:rPr>
                <w:color w:val="000000"/>
                <w:sz w:val="22"/>
                <w:szCs w:val="22"/>
                <w:lang w:val="el-GR"/>
              </w:rPr>
              <w:t>(</w:t>
            </w:r>
            <w:r w:rsidR="00F364B5" w:rsidRPr="006622AE">
              <w:rPr>
                <w:color w:val="000000"/>
                <w:sz w:val="22"/>
                <w:lang w:val="el-GR"/>
              </w:rPr>
              <w:t>200 mg</w:t>
            </w:r>
            <w:r>
              <w:rPr>
                <w:color w:val="000000"/>
                <w:sz w:val="22"/>
                <w:lang w:val="el-GR"/>
              </w:rPr>
              <w:t>)</w:t>
            </w:r>
            <w:r w:rsidR="00F364B5" w:rsidRPr="006622AE">
              <w:rPr>
                <w:color w:val="000000"/>
                <w:sz w:val="22"/>
                <w:szCs w:val="22"/>
                <w:lang w:val="el-GR"/>
              </w:rPr>
              <w:t xml:space="preserve"> </w:t>
            </w:r>
            <w:r w:rsidR="00F364B5" w:rsidRPr="006622AE">
              <w:rPr>
                <w:color w:val="000000"/>
                <w:sz w:val="22"/>
                <w:lang w:val="el-GR"/>
              </w:rPr>
              <w:t>κάθε 12 ώρες για τις πρώτες 24 ώρες</w:t>
            </w:r>
          </w:p>
        </w:tc>
      </w:tr>
      <w:tr w:rsidR="00F364B5" w:rsidRPr="001A1CF0" w14:paraId="0DC9F141" w14:textId="77777777">
        <w:trPr>
          <w:trHeight w:val="748"/>
        </w:trPr>
        <w:tc>
          <w:tcPr>
            <w:tcW w:w="3119" w:type="dxa"/>
            <w:tcBorders>
              <w:top w:val="single" w:sz="12" w:space="0" w:color="auto"/>
              <w:left w:val="single" w:sz="12" w:space="0" w:color="auto"/>
              <w:bottom w:val="single" w:sz="12" w:space="0" w:color="auto"/>
              <w:right w:val="single" w:sz="12" w:space="0" w:color="auto"/>
            </w:tcBorders>
            <w:vAlign w:val="center"/>
          </w:tcPr>
          <w:p w14:paraId="69A034D1" w14:textId="77777777" w:rsidR="00F364B5" w:rsidRPr="006622AE" w:rsidRDefault="00F364B5" w:rsidP="00ED41B3">
            <w:pPr>
              <w:keepNext/>
              <w:jc w:val="center"/>
              <w:rPr>
                <w:b/>
                <w:color w:val="000000"/>
                <w:sz w:val="22"/>
                <w:lang w:val="el-GR"/>
              </w:rPr>
            </w:pPr>
            <w:r w:rsidRPr="006622AE">
              <w:rPr>
                <w:b/>
                <w:color w:val="000000"/>
                <w:sz w:val="22"/>
                <w:lang w:val="el-GR"/>
              </w:rPr>
              <w:t>Δόση μετά τις πρώτες 24 ώρες</w:t>
            </w:r>
          </w:p>
          <w:p w14:paraId="42171FF3" w14:textId="77777777" w:rsidR="00F364B5" w:rsidRPr="006622AE" w:rsidRDefault="00F364B5" w:rsidP="00ED41B3">
            <w:pPr>
              <w:keepNext/>
              <w:jc w:val="center"/>
              <w:rPr>
                <w:b/>
                <w:color w:val="000000"/>
                <w:sz w:val="22"/>
                <w:lang w:val="el-GR"/>
              </w:rPr>
            </w:pPr>
            <w:r w:rsidRPr="006622AE">
              <w:rPr>
                <w:color w:val="000000"/>
                <w:sz w:val="22"/>
                <w:lang w:val="el-GR"/>
              </w:rPr>
              <w:t>(Δόση Συντήρησης)</w:t>
            </w:r>
            <w:r w:rsidRPr="006622AE">
              <w:rPr>
                <w:b/>
                <w:color w:val="000000"/>
                <w:sz w:val="22"/>
                <w:szCs w:val="22"/>
                <w:lang w:val="el-GR"/>
              </w:rPr>
              <w:t xml:space="preserve"> </w:t>
            </w:r>
          </w:p>
        </w:tc>
        <w:tc>
          <w:tcPr>
            <w:tcW w:w="2831" w:type="dxa"/>
            <w:tcBorders>
              <w:top w:val="single" w:sz="12" w:space="0" w:color="auto"/>
              <w:left w:val="single" w:sz="12" w:space="0" w:color="auto"/>
              <w:bottom w:val="single" w:sz="12" w:space="0" w:color="auto"/>
              <w:right w:val="single" w:sz="12" w:space="0" w:color="auto"/>
            </w:tcBorders>
            <w:vAlign w:val="center"/>
          </w:tcPr>
          <w:p w14:paraId="0C3187F2" w14:textId="20D60A60" w:rsidR="00F364B5" w:rsidRPr="006622AE" w:rsidRDefault="000A2B64" w:rsidP="00ED41B3">
            <w:pPr>
              <w:keepNext/>
              <w:jc w:val="center"/>
              <w:rPr>
                <w:color w:val="000000"/>
                <w:sz w:val="22"/>
                <w:szCs w:val="22"/>
                <w:lang w:val="el-GR"/>
              </w:rPr>
            </w:pPr>
            <w:r w:rsidRPr="006622AE">
              <w:rPr>
                <w:color w:val="000000"/>
                <w:sz w:val="22"/>
                <w:szCs w:val="22"/>
                <w:lang w:val="el-GR"/>
              </w:rPr>
              <w:t>5</w:t>
            </w:r>
            <w:r>
              <w:rPr>
                <w:color w:val="000000"/>
                <w:sz w:val="22"/>
                <w:szCs w:val="22"/>
                <w:lang w:val="el-GR"/>
              </w:rPr>
              <w:t> </w:t>
            </w:r>
            <w:r w:rsidRPr="006622AE">
              <w:rPr>
                <w:color w:val="000000"/>
                <w:sz w:val="22"/>
                <w:lang w:val="el-GR"/>
              </w:rPr>
              <w:t>ml</w:t>
            </w:r>
            <w:r w:rsidRPr="006622AE">
              <w:rPr>
                <w:color w:val="000000"/>
                <w:sz w:val="22"/>
                <w:szCs w:val="22"/>
                <w:lang w:val="el-GR"/>
              </w:rPr>
              <w:t xml:space="preserve"> </w:t>
            </w:r>
            <w:r>
              <w:rPr>
                <w:color w:val="000000"/>
                <w:sz w:val="22"/>
                <w:szCs w:val="22"/>
                <w:lang w:val="el-GR"/>
              </w:rPr>
              <w:t>(</w:t>
            </w:r>
            <w:r w:rsidR="00F364B5" w:rsidRPr="006622AE">
              <w:rPr>
                <w:color w:val="000000"/>
                <w:sz w:val="22"/>
                <w:szCs w:val="22"/>
                <w:lang w:val="el-GR"/>
              </w:rPr>
              <w:t>200 mg</w:t>
            </w:r>
            <w:r>
              <w:rPr>
                <w:color w:val="000000"/>
                <w:sz w:val="22"/>
                <w:szCs w:val="22"/>
                <w:lang w:val="el-GR"/>
              </w:rPr>
              <w:t>)</w:t>
            </w:r>
            <w:r w:rsidR="00F364B5" w:rsidRPr="006622AE">
              <w:rPr>
                <w:color w:val="000000"/>
                <w:sz w:val="22"/>
                <w:szCs w:val="22"/>
                <w:lang w:val="el-GR"/>
              </w:rPr>
              <w:t xml:space="preserve"> δύο φορές την ημέρα</w:t>
            </w:r>
          </w:p>
          <w:p w14:paraId="6338FA25" w14:textId="77777777" w:rsidR="00F364B5" w:rsidRPr="006622AE" w:rsidRDefault="00F364B5" w:rsidP="00ED41B3">
            <w:pPr>
              <w:keepNext/>
              <w:jc w:val="center"/>
              <w:rPr>
                <w:color w:val="000000"/>
                <w:sz w:val="22"/>
                <w:szCs w:val="22"/>
                <w:lang w:val="el-GR"/>
              </w:rPr>
            </w:pPr>
          </w:p>
        </w:tc>
        <w:tc>
          <w:tcPr>
            <w:tcW w:w="3360" w:type="dxa"/>
            <w:tcBorders>
              <w:top w:val="single" w:sz="12" w:space="0" w:color="auto"/>
              <w:left w:val="single" w:sz="12" w:space="0" w:color="auto"/>
              <w:bottom w:val="single" w:sz="12" w:space="0" w:color="auto"/>
              <w:right w:val="single" w:sz="12" w:space="0" w:color="auto"/>
            </w:tcBorders>
            <w:vAlign w:val="center"/>
          </w:tcPr>
          <w:p w14:paraId="1BE1563A" w14:textId="7F5DAC15" w:rsidR="00F364B5" w:rsidRPr="006622AE" w:rsidRDefault="000A2B64" w:rsidP="00ED41B3">
            <w:pPr>
              <w:keepNext/>
              <w:jc w:val="center"/>
              <w:rPr>
                <w:color w:val="000000"/>
                <w:sz w:val="22"/>
                <w:szCs w:val="22"/>
                <w:lang w:val="el-GR"/>
              </w:rPr>
            </w:pPr>
            <w:r>
              <w:rPr>
                <w:color w:val="000000"/>
                <w:sz w:val="22"/>
                <w:szCs w:val="22"/>
                <w:lang w:val="el-GR"/>
              </w:rPr>
              <w:t>2,</w:t>
            </w:r>
            <w:r w:rsidRPr="006622AE">
              <w:rPr>
                <w:color w:val="000000"/>
                <w:sz w:val="22"/>
                <w:szCs w:val="22"/>
                <w:lang w:val="el-GR"/>
              </w:rPr>
              <w:t>5</w:t>
            </w:r>
            <w:r>
              <w:rPr>
                <w:color w:val="000000"/>
                <w:sz w:val="22"/>
                <w:szCs w:val="22"/>
                <w:lang w:val="el-GR"/>
              </w:rPr>
              <w:t> </w:t>
            </w:r>
            <w:r w:rsidRPr="006622AE">
              <w:rPr>
                <w:color w:val="000000"/>
                <w:sz w:val="22"/>
                <w:lang w:val="el-GR"/>
              </w:rPr>
              <w:t>ml</w:t>
            </w:r>
            <w:r w:rsidRPr="006622AE">
              <w:rPr>
                <w:color w:val="000000"/>
                <w:sz w:val="22"/>
                <w:szCs w:val="22"/>
                <w:lang w:val="el-GR"/>
              </w:rPr>
              <w:t xml:space="preserve"> </w:t>
            </w:r>
            <w:r>
              <w:rPr>
                <w:color w:val="000000"/>
                <w:sz w:val="22"/>
                <w:szCs w:val="22"/>
                <w:lang w:val="el-GR"/>
              </w:rPr>
              <w:t>(</w:t>
            </w:r>
            <w:r w:rsidR="00F364B5" w:rsidRPr="006622AE">
              <w:rPr>
                <w:color w:val="000000"/>
                <w:sz w:val="22"/>
                <w:szCs w:val="22"/>
                <w:lang w:val="el-GR"/>
              </w:rPr>
              <w:t>100 mg</w:t>
            </w:r>
            <w:r>
              <w:rPr>
                <w:color w:val="000000"/>
                <w:sz w:val="22"/>
                <w:szCs w:val="22"/>
                <w:lang w:val="el-GR"/>
              </w:rPr>
              <w:t>)</w:t>
            </w:r>
            <w:r w:rsidR="00F364B5" w:rsidRPr="006622AE">
              <w:rPr>
                <w:color w:val="000000"/>
                <w:sz w:val="22"/>
                <w:szCs w:val="22"/>
                <w:lang w:val="el-GR"/>
              </w:rPr>
              <w:t xml:space="preserve"> δύο φορές την ημέρα</w:t>
            </w:r>
          </w:p>
          <w:p w14:paraId="2EB5C16B" w14:textId="77777777" w:rsidR="00F364B5" w:rsidRPr="006622AE" w:rsidRDefault="00F364B5" w:rsidP="00ED41B3">
            <w:pPr>
              <w:keepNext/>
              <w:jc w:val="center"/>
              <w:rPr>
                <w:color w:val="000000"/>
                <w:sz w:val="22"/>
                <w:szCs w:val="22"/>
                <w:lang w:val="el-GR"/>
              </w:rPr>
            </w:pPr>
          </w:p>
        </w:tc>
      </w:tr>
    </w:tbl>
    <w:p w14:paraId="1738F3C0" w14:textId="77777777" w:rsidR="00F364B5" w:rsidRPr="006622AE" w:rsidRDefault="00F364B5">
      <w:pPr>
        <w:rPr>
          <w:color w:val="000000"/>
          <w:sz w:val="22"/>
          <w:szCs w:val="22"/>
          <w:lang w:val="el-GR"/>
        </w:rPr>
      </w:pPr>
    </w:p>
    <w:p w14:paraId="7EEBDBDF" w14:textId="5DD858E0" w:rsidR="00F364B5" w:rsidRPr="006622AE" w:rsidRDefault="00F364B5">
      <w:pPr>
        <w:rPr>
          <w:color w:val="000000"/>
          <w:sz w:val="22"/>
          <w:szCs w:val="22"/>
          <w:lang w:val="el-GR"/>
        </w:rPr>
      </w:pPr>
      <w:r w:rsidRPr="006622AE">
        <w:rPr>
          <w:color w:val="000000"/>
          <w:sz w:val="22"/>
          <w:szCs w:val="22"/>
          <w:lang w:val="el-GR"/>
        </w:rPr>
        <w:t xml:space="preserve">Ανάλογα με την ανταπόκρισή σας στη θεραπεία ο γιατρός σας μπορεί να αυξήσει την ημερήσια δόση στα </w:t>
      </w:r>
      <w:r w:rsidR="000A2B64">
        <w:rPr>
          <w:color w:val="000000"/>
          <w:sz w:val="22"/>
          <w:szCs w:val="22"/>
          <w:lang w:val="el-GR"/>
        </w:rPr>
        <w:t>7,5 </w:t>
      </w:r>
      <w:r w:rsidR="000A2B64">
        <w:rPr>
          <w:color w:val="000000"/>
          <w:sz w:val="22"/>
          <w:szCs w:val="22"/>
          <w:lang w:val="en-US"/>
        </w:rPr>
        <w:t>ml</w:t>
      </w:r>
      <w:r w:rsidR="000A2B64">
        <w:rPr>
          <w:color w:val="000000"/>
          <w:sz w:val="22"/>
          <w:szCs w:val="22"/>
          <w:lang w:val="el-GR"/>
        </w:rPr>
        <w:t xml:space="preserve"> (</w:t>
      </w:r>
      <w:r w:rsidRPr="006622AE">
        <w:rPr>
          <w:color w:val="000000"/>
          <w:sz w:val="22"/>
          <w:szCs w:val="22"/>
          <w:lang w:val="el-GR"/>
        </w:rPr>
        <w:t xml:space="preserve">300 </w:t>
      </w:r>
      <w:r w:rsidRPr="006622AE">
        <w:rPr>
          <w:color w:val="000000"/>
          <w:sz w:val="22"/>
          <w:lang w:val="el-GR"/>
        </w:rPr>
        <w:t>mg</w:t>
      </w:r>
      <w:r w:rsidR="000A2B64">
        <w:rPr>
          <w:color w:val="000000"/>
          <w:sz w:val="22"/>
          <w:lang w:val="el-GR"/>
        </w:rPr>
        <w:t>)</w:t>
      </w:r>
      <w:r w:rsidRPr="006622AE">
        <w:rPr>
          <w:color w:val="000000"/>
          <w:sz w:val="22"/>
          <w:szCs w:val="22"/>
          <w:lang w:val="el-GR"/>
        </w:rPr>
        <w:t xml:space="preserve"> δύο φορές ημερησίως.</w:t>
      </w:r>
    </w:p>
    <w:p w14:paraId="395EF306" w14:textId="77777777" w:rsidR="00F364B5" w:rsidRPr="006622AE" w:rsidRDefault="00F364B5">
      <w:pPr>
        <w:rPr>
          <w:color w:val="000000"/>
          <w:sz w:val="22"/>
          <w:szCs w:val="22"/>
          <w:lang w:val="el-GR"/>
        </w:rPr>
      </w:pPr>
    </w:p>
    <w:p w14:paraId="0A9DEE25" w14:textId="77777777" w:rsidR="00F364B5" w:rsidRPr="006622AE" w:rsidRDefault="00F364B5">
      <w:pPr>
        <w:rPr>
          <w:color w:val="000000"/>
          <w:sz w:val="22"/>
          <w:szCs w:val="22"/>
          <w:lang w:val="el-GR"/>
        </w:rPr>
      </w:pPr>
      <w:r w:rsidRPr="006622AE">
        <w:rPr>
          <w:color w:val="000000"/>
          <w:sz w:val="22"/>
          <w:szCs w:val="22"/>
          <w:lang w:val="el-GR"/>
        </w:rPr>
        <w:t>Ο γιατρός μπορεί να αποφασίσει να μειώσει τη δόση εάν έχετε ήπια έως μέτρια κίρρωση.</w:t>
      </w:r>
    </w:p>
    <w:p w14:paraId="67C5C76C" w14:textId="77777777" w:rsidR="00F364B5" w:rsidRPr="006622AE" w:rsidRDefault="00F364B5">
      <w:pPr>
        <w:rPr>
          <w:color w:val="000000"/>
          <w:sz w:val="22"/>
          <w:szCs w:val="22"/>
          <w:lang w:val="el-GR"/>
        </w:rPr>
      </w:pPr>
      <w:r w:rsidRPr="006622AE">
        <w:rPr>
          <w:color w:val="000000"/>
          <w:sz w:val="22"/>
          <w:szCs w:val="22"/>
          <w:lang w:val="el-GR"/>
        </w:rPr>
        <w:t xml:space="preserve"> </w:t>
      </w:r>
    </w:p>
    <w:p w14:paraId="29806D1A" w14:textId="77777777" w:rsidR="00F364B5" w:rsidRPr="006622AE" w:rsidRDefault="00F364B5">
      <w:pPr>
        <w:keepNext/>
        <w:rPr>
          <w:b/>
          <w:color w:val="000000"/>
          <w:sz w:val="22"/>
          <w:szCs w:val="22"/>
          <w:lang w:val="el-GR"/>
        </w:rPr>
      </w:pPr>
      <w:r w:rsidRPr="006622AE">
        <w:rPr>
          <w:b/>
          <w:color w:val="000000"/>
          <w:sz w:val="22"/>
          <w:szCs w:val="22"/>
          <w:lang w:val="el-GR"/>
        </w:rPr>
        <w:t>Χρήση σε παιδιά και εφήβους</w:t>
      </w:r>
    </w:p>
    <w:p w14:paraId="3EE64361" w14:textId="77777777" w:rsidR="00F364B5" w:rsidRPr="006622AE" w:rsidRDefault="00F364B5">
      <w:pPr>
        <w:keepNext/>
        <w:rPr>
          <w:color w:val="000000"/>
          <w:sz w:val="22"/>
          <w:szCs w:val="22"/>
          <w:lang w:val="el-GR"/>
        </w:rPr>
      </w:pPr>
      <w:r w:rsidRPr="006622AE">
        <w:rPr>
          <w:color w:val="000000"/>
          <w:sz w:val="22"/>
          <w:szCs w:val="22"/>
          <w:lang w:val="el-GR"/>
        </w:rPr>
        <w:t>Η συνιστώμενη δόση για παιδιά και εφήβους είναι η ακόλουθη:</w:t>
      </w: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119"/>
        <w:gridCol w:w="2831"/>
        <w:gridCol w:w="3360"/>
      </w:tblGrid>
      <w:tr w:rsidR="00F364B5" w:rsidRPr="001A1CF0" w14:paraId="1DA59475" w14:textId="77777777">
        <w:trPr>
          <w:cantSplit/>
          <w:trHeight w:val="150"/>
        </w:trPr>
        <w:tc>
          <w:tcPr>
            <w:tcW w:w="3119" w:type="dxa"/>
            <w:vMerge w:val="restart"/>
            <w:tcBorders>
              <w:top w:val="single" w:sz="12" w:space="0" w:color="auto"/>
              <w:left w:val="single" w:sz="12" w:space="0" w:color="auto"/>
              <w:bottom w:val="single" w:sz="12" w:space="0" w:color="auto"/>
              <w:right w:val="single" w:sz="12" w:space="0" w:color="auto"/>
            </w:tcBorders>
            <w:vAlign w:val="center"/>
          </w:tcPr>
          <w:p w14:paraId="22B3BE47" w14:textId="77777777" w:rsidR="00F364B5" w:rsidRPr="006622AE" w:rsidRDefault="00F364B5">
            <w:pPr>
              <w:keepNext/>
              <w:jc w:val="center"/>
              <w:rPr>
                <w:color w:val="000000"/>
                <w:sz w:val="22"/>
                <w:szCs w:val="22"/>
                <w:lang w:val="el-GR"/>
              </w:rPr>
            </w:pPr>
          </w:p>
        </w:tc>
        <w:tc>
          <w:tcPr>
            <w:tcW w:w="6191" w:type="dxa"/>
            <w:gridSpan w:val="2"/>
            <w:tcBorders>
              <w:top w:val="single" w:sz="12" w:space="0" w:color="auto"/>
              <w:left w:val="single" w:sz="12" w:space="0" w:color="auto"/>
              <w:bottom w:val="single" w:sz="12" w:space="0" w:color="auto"/>
              <w:right w:val="single" w:sz="12" w:space="0" w:color="auto"/>
            </w:tcBorders>
            <w:vAlign w:val="center"/>
          </w:tcPr>
          <w:p w14:paraId="64975BB1" w14:textId="77777777" w:rsidR="00F364B5" w:rsidRPr="006622AE" w:rsidRDefault="00F364B5">
            <w:pPr>
              <w:keepNext/>
              <w:jc w:val="center"/>
              <w:rPr>
                <w:b/>
                <w:bCs/>
                <w:color w:val="000000"/>
                <w:sz w:val="22"/>
                <w:szCs w:val="22"/>
                <w:lang w:val="el-GR"/>
              </w:rPr>
            </w:pPr>
            <w:r w:rsidRPr="006622AE">
              <w:rPr>
                <w:b/>
                <w:bCs/>
                <w:color w:val="000000"/>
                <w:sz w:val="22"/>
                <w:szCs w:val="22"/>
                <w:lang w:val="el-GR"/>
              </w:rPr>
              <w:t>Πόσιμο εναιώρημα</w:t>
            </w:r>
          </w:p>
        </w:tc>
      </w:tr>
      <w:tr w:rsidR="00F364B5" w:rsidRPr="001A1CF0" w14:paraId="1F815CB9" w14:textId="77777777">
        <w:trPr>
          <w:cantSplit/>
          <w:trHeight w:val="150"/>
        </w:trPr>
        <w:tc>
          <w:tcPr>
            <w:tcW w:w="3119" w:type="dxa"/>
            <w:vMerge/>
            <w:tcBorders>
              <w:top w:val="single" w:sz="12" w:space="0" w:color="auto"/>
              <w:left w:val="single" w:sz="12" w:space="0" w:color="auto"/>
              <w:bottom w:val="single" w:sz="12" w:space="0" w:color="auto"/>
              <w:right w:val="single" w:sz="12" w:space="0" w:color="auto"/>
            </w:tcBorders>
            <w:vAlign w:val="center"/>
          </w:tcPr>
          <w:p w14:paraId="743D0958" w14:textId="77777777" w:rsidR="00F364B5" w:rsidRPr="006622AE" w:rsidRDefault="00F364B5">
            <w:pPr>
              <w:rPr>
                <w:color w:val="000000"/>
                <w:sz w:val="22"/>
                <w:szCs w:val="22"/>
                <w:lang w:val="el-GR"/>
              </w:rPr>
            </w:pPr>
          </w:p>
        </w:tc>
        <w:tc>
          <w:tcPr>
            <w:tcW w:w="2831" w:type="dxa"/>
            <w:tcBorders>
              <w:top w:val="single" w:sz="12" w:space="0" w:color="auto"/>
              <w:left w:val="single" w:sz="12" w:space="0" w:color="auto"/>
              <w:bottom w:val="single" w:sz="12" w:space="0" w:color="auto"/>
              <w:right w:val="single" w:sz="12" w:space="0" w:color="auto"/>
            </w:tcBorders>
            <w:vAlign w:val="center"/>
          </w:tcPr>
          <w:p w14:paraId="649C61B0" w14:textId="77777777" w:rsidR="00F364B5" w:rsidRPr="006622AE" w:rsidRDefault="00F364B5">
            <w:pPr>
              <w:keepNext/>
              <w:jc w:val="center"/>
              <w:rPr>
                <w:color w:val="000000"/>
                <w:sz w:val="22"/>
                <w:szCs w:val="22"/>
                <w:lang w:val="el-GR"/>
              </w:rPr>
            </w:pPr>
            <w:r w:rsidRPr="006622AE">
              <w:rPr>
                <w:color w:val="000000"/>
                <w:sz w:val="22"/>
                <w:szCs w:val="22"/>
                <w:lang w:val="el-GR"/>
              </w:rPr>
              <w:t>Παιδιά ηλικίας από 2 έως μικρότερα των 12</w:t>
            </w:r>
            <w:r w:rsidR="00D805B6">
              <w:rPr>
                <w:color w:val="000000"/>
                <w:sz w:val="22"/>
                <w:szCs w:val="22"/>
                <w:lang w:val="el-GR"/>
              </w:rPr>
              <w:t> </w:t>
            </w:r>
            <w:r w:rsidRPr="006622AE">
              <w:rPr>
                <w:color w:val="000000"/>
                <w:sz w:val="22"/>
                <w:szCs w:val="22"/>
                <w:lang w:val="el-GR"/>
              </w:rPr>
              <w:t xml:space="preserve">ετών, και έφηβοι ηλικίας από 12 έως 14 ετών με σωματικό βάρος μικρότερο των 50 </w:t>
            </w:r>
            <w:r w:rsidRPr="006622AE">
              <w:rPr>
                <w:color w:val="000000"/>
                <w:sz w:val="22"/>
                <w:lang w:val="el-GR"/>
              </w:rPr>
              <w:t>kg</w:t>
            </w:r>
          </w:p>
        </w:tc>
        <w:tc>
          <w:tcPr>
            <w:tcW w:w="3360" w:type="dxa"/>
            <w:tcBorders>
              <w:top w:val="single" w:sz="12" w:space="0" w:color="auto"/>
              <w:left w:val="single" w:sz="12" w:space="0" w:color="auto"/>
              <w:bottom w:val="single" w:sz="12" w:space="0" w:color="auto"/>
              <w:right w:val="single" w:sz="12" w:space="0" w:color="auto"/>
            </w:tcBorders>
            <w:vAlign w:val="center"/>
          </w:tcPr>
          <w:p w14:paraId="5E5C8C5B" w14:textId="77777777" w:rsidR="00F364B5" w:rsidRPr="006622AE" w:rsidRDefault="00F364B5">
            <w:pPr>
              <w:keepNext/>
              <w:jc w:val="center"/>
              <w:rPr>
                <w:color w:val="000000"/>
                <w:sz w:val="22"/>
                <w:szCs w:val="22"/>
                <w:lang w:val="el-GR"/>
              </w:rPr>
            </w:pPr>
            <w:r w:rsidRPr="006622AE">
              <w:rPr>
                <w:color w:val="000000"/>
                <w:sz w:val="22"/>
                <w:szCs w:val="22"/>
                <w:lang w:val="el-GR"/>
              </w:rPr>
              <w:t xml:space="preserve">Έφηβοι ηλικίας 12 έως 14 ετών με σωματικό βάρος από 50 </w:t>
            </w:r>
            <w:r w:rsidRPr="006622AE">
              <w:rPr>
                <w:color w:val="000000"/>
                <w:sz w:val="22"/>
                <w:lang w:val="el-GR"/>
              </w:rPr>
              <w:t>kg</w:t>
            </w:r>
            <w:r w:rsidRPr="006622AE">
              <w:rPr>
                <w:color w:val="000000"/>
                <w:sz w:val="22"/>
                <w:szCs w:val="22"/>
                <w:lang w:val="el-GR"/>
              </w:rPr>
              <w:t xml:space="preserve"> και πάνω, και όλοι οι έφηβοι ηλικίας άνω των 14 ετών</w:t>
            </w:r>
          </w:p>
        </w:tc>
      </w:tr>
      <w:tr w:rsidR="00F364B5" w:rsidRPr="001A1CF0" w14:paraId="44177E2A" w14:textId="77777777">
        <w:trPr>
          <w:trHeight w:val="225"/>
        </w:trPr>
        <w:tc>
          <w:tcPr>
            <w:tcW w:w="3119" w:type="dxa"/>
            <w:tcBorders>
              <w:top w:val="single" w:sz="12" w:space="0" w:color="auto"/>
              <w:left w:val="single" w:sz="12" w:space="0" w:color="auto"/>
              <w:bottom w:val="single" w:sz="12" w:space="0" w:color="auto"/>
              <w:right w:val="single" w:sz="12" w:space="0" w:color="auto"/>
            </w:tcBorders>
            <w:vAlign w:val="center"/>
          </w:tcPr>
          <w:p w14:paraId="40CEDAA2" w14:textId="77777777" w:rsidR="00F364B5" w:rsidRPr="006622AE" w:rsidRDefault="00F364B5">
            <w:pPr>
              <w:jc w:val="center"/>
              <w:rPr>
                <w:b/>
                <w:bCs/>
                <w:color w:val="000000"/>
                <w:sz w:val="22"/>
                <w:szCs w:val="22"/>
                <w:u w:val="single"/>
                <w:lang w:val="el-GR"/>
              </w:rPr>
            </w:pPr>
            <w:r w:rsidRPr="006622AE">
              <w:rPr>
                <w:b/>
                <w:bCs/>
                <w:color w:val="000000"/>
                <w:sz w:val="22"/>
                <w:szCs w:val="22"/>
                <w:lang w:val="el-GR"/>
              </w:rPr>
              <w:t>Δόση για τις πρώτες 24 ώρες</w:t>
            </w:r>
          </w:p>
          <w:p w14:paraId="5AA63FE2" w14:textId="77777777" w:rsidR="00F364B5" w:rsidRPr="006622AE" w:rsidRDefault="00F364B5">
            <w:pPr>
              <w:jc w:val="center"/>
              <w:rPr>
                <w:b/>
                <w:bCs/>
                <w:color w:val="000000"/>
                <w:sz w:val="22"/>
                <w:szCs w:val="22"/>
                <w:lang w:val="el-GR"/>
              </w:rPr>
            </w:pPr>
            <w:r w:rsidRPr="006622AE">
              <w:rPr>
                <w:color w:val="000000"/>
                <w:sz w:val="22"/>
                <w:szCs w:val="22"/>
                <w:lang w:val="el-GR"/>
              </w:rPr>
              <w:t>(Δόση Εφόδου)</w:t>
            </w:r>
          </w:p>
        </w:tc>
        <w:tc>
          <w:tcPr>
            <w:tcW w:w="2831" w:type="dxa"/>
            <w:tcBorders>
              <w:top w:val="single" w:sz="12" w:space="0" w:color="auto"/>
              <w:left w:val="single" w:sz="12" w:space="0" w:color="auto"/>
              <w:bottom w:val="single" w:sz="12" w:space="0" w:color="auto"/>
              <w:right w:val="single" w:sz="12" w:space="0" w:color="auto"/>
            </w:tcBorders>
            <w:vAlign w:val="center"/>
          </w:tcPr>
          <w:p w14:paraId="36EDA26F" w14:textId="77777777" w:rsidR="00F364B5" w:rsidRPr="006622AE" w:rsidRDefault="00F364B5">
            <w:pPr>
              <w:jc w:val="center"/>
              <w:rPr>
                <w:bCs/>
                <w:color w:val="000000"/>
                <w:sz w:val="22"/>
                <w:szCs w:val="22"/>
                <w:lang w:val="el-GR"/>
              </w:rPr>
            </w:pPr>
            <w:r w:rsidRPr="006622AE">
              <w:rPr>
                <w:bCs/>
                <w:color w:val="000000"/>
                <w:sz w:val="22"/>
                <w:szCs w:val="22"/>
                <w:lang w:val="el-GR"/>
              </w:rPr>
              <w:t>Η θεραπεία σας θα ξεκινήσει ως έγχυση</w:t>
            </w:r>
          </w:p>
        </w:tc>
        <w:tc>
          <w:tcPr>
            <w:tcW w:w="3360" w:type="dxa"/>
            <w:tcBorders>
              <w:top w:val="single" w:sz="12" w:space="0" w:color="auto"/>
              <w:left w:val="single" w:sz="12" w:space="0" w:color="auto"/>
              <w:bottom w:val="single" w:sz="12" w:space="0" w:color="auto"/>
              <w:right w:val="single" w:sz="12" w:space="0" w:color="auto"/>
            </w:tcBorders>
            <w:vAlign w:val="center"/>
          </w:tcPr>
          <w:p w14:paraId="557D544A" w14:textId="5EF8D50E" w:rsidR="00F364B5" w:rsidRPr="006622AE" w:rsidRDefault="000A2B64">
            <w:pPr>
              <w:jc w:val="center"/>
              <w:rPr>
                <w:bCs/>
                <w:color w:val="000000"/>
                <w:sz w:val="22"/>
                <w:szCs w:val="22"/>
                <w:lang w:val="el-GR"/>
              </w:rPr>
            </w:pPr>
            <w:r>
              <w:rPr>
                <w:color w:val="000000"/>
                <w:sz w:val="22"/>
                <w:szCs w:val="22"/>
                <w:lang w:val="el-GR"/>
              </w:rPr>
              <w:t>10 </w:t>
            </w:r>
            <w:r w:rsidRPr="006622AE">
              <w:rPr>
                <w:color w:val="000000"/>
                <w:sz w:val="22"/>
                <w:lang w:val="el-GR"/>
              </w:rPr>
              <w:t>ml</w:t>
            </w:r>
            <w:r w:rsidRPr="006622AE">
              <w:rPr>
                <w:color w:val="000000"/>
                <w:sz w:val="22"/>
                <w:szCs w:val="22"/>
                <w:lang w:val="el-GR"/>
              </w:rPr>
              <w:t xml:space="preserve"> </w:t>
            </w:r>
            <w:r>
              <w:rPr>
                <w:color w:val="000000"/>
                <w:sz w:val="22"/>
                <w:szCs w:val="22"/>
                <w:lang w:val="el-GR"/>
              </w:rPr>
              <w:t>(</w:t>
            </w:r>
            <w:r w:rsidR="00F364B5" w:rsidRPr="006622AE">
              <w:rPr>
                <w:bCs/>
                <w:color w:val="000000"/>
                <w:sz w:val="22"/>
                <w:szCs w:val="22"/>
                <w:lang w:val="el-GR"/>
              </w:rPr>
              <w:t xml:space="preserve">400 </w:t>
            </w:r>
            <w:r w:rsidR="00F364B5" w:rsidRPr="006622AE">
              <w:rPr>
                <w:color w:val="000000"/>
                <w:sz w:val="22"/>
                <w:lang w:val="el-GR"/>
              </w:rPr>
              <w:t>mg</w:t>
            </w:r>
            <w:r>
              <w:rPr>
                <w:color w:val="000000"/>
                <w:sz w:val="22"/>
                <w:lang w:val="el-GR"/>
              </w:rPr>
              <w:t>)</w:t>
            </w:r>
            <w:r w:rsidR="00F364B5" w:rsidRPr="006622AE">
              <w:rPr>
                <w:bCs/>
                <w:color w:val="000000"/>
                <w:sz w:val="22"/>
                <w:szCs w:val="22"/>
                <w:lang w:val="el-GR"/>
              </w:rPr>
              <w:t xml:space="preserve"> κάθε 12 ώρες για τις πρώτες 24 ώρες</w:t>
            </w:r>
          </w:p>
        </w:tc>
      </w:tr>
      <w:tr w:rsidR="00F364B5" w:rsidRPr="001A1CF0" w14:paraId="0A5F5DC9" w14:textId="77777777">
        <w:trPr>
          <w:trHeight w:val="748"/>
        </w:trPr>
        <w:tc>
          <w:tcPr>
            <w:tcW w:w="3119" w:type="dxa"/>
            <w:tcBorders>
              <w:top w:val="single" w:sz="12" w:space="0" w:color="auto"/>
              <w:left w:val="single" w:sz="12" w:space="0" w:color="auto"/>
              <w:bottom w:val="single" w:sz="12" w:space="0" w:color="auto"/>
              <w:right w:val="single" w:sz="12" w:space="0" w:color="auto"/>
            </w:tcBorders>
            <w:vAlign w:val="center"/>
          </w:tcPr>
          <w:p w14:paraId="544FDE95" w14:textId="77777777" w:rsidR="00F364B5" w:rsidRPr="006622AE" w:rsidRDefault="00F364B5">
            <w:pPr>
              <w:jc w:val="center"/>
              <w:rPr>
                <w:b/>
                <w:bCs/>
                <w:color w:val="000000"/>
                <w:sz w:val="22"/>
                <w:szCs w:val="22"/>
                <w:lang w:val="el-GR"/>
              </w:rPr>
            </w:pPr>
            <w:r w:rsidRPr="006622AE">
              <w:rPr>
                <w:b/>
                <w:bCs/>
                <w:color w:val="000000"/>
                <w:sz w:val="22"/>
                <w:szCs w:val="22"/>
                <w:lang w:val="el-GR"/>
              </w:rPr>
              <w:t>Δόση μετά τις πρώτες 24 ώρες</w:t>
            </w:r>
          </w:p>
          <w:p w14:paraId="171AE55B" w14:textId="77777777" w:rsidR="00F364B5" w:rsidRPr="006622AE" w:rsidRDefault="00F364B5">
            <w:pPr>
              <w:jc w:val="center"/>
              <w:rPr>
                <w:b/>
                <w:bCs/>
                <w:color w:val="000000"/>
                <w:sz w:val="22"/>
                <w:szCs w:val="22"/>
                <w:lang w:val="el-GR"/>
              </w:rPr>
            </w:pPr>
            <w:r w:rsidRPr="006622AE">
              <w:rPr>
                <w:color w:val="000000"/>
                <w:sz w:val="22"/>
                <w:szCs w:val="22"/>
                <w:lang w:val="el-GR"/>
              </w:rPr>
              <w:t>(Δόση Συντήρησης)</w:t>
            </w:r>
          </w:p>
        </w:tc>
        <w:tc>
          <w:tcPr>
            <w:tcW w:w="2831" w:type="dxa"/>
            <w:tcBorders>
              <w:top w:val="single" w:sz="12" w:space="0" w:color="auto"/>
              <w:left w:val="single" w:sz="12" w:space="0" w:color="auto"/>
              <w:bottom w:val="single" w:sz="12" w:space="0" w:color="auto"/>
              <w:right w:val="single" w:sz="12" w:space="0" w:color="auto"/>
            </w:tcBorders>
            <w:vAlign w:val="center"/>
          </w:tcPr>
          <w:p w14:paraId="7DDD84C2" w14:textId="500AD167" w:rsidR="00F364B5" w:rsidRPr="006622AE" w:rsidRDefault="000A2B64">
            <w:pPr>
              <w:jc w:val="center"/>
              <w:rPr>
                <w:color w:val="000000"/>
                <w:sz w:val="22"/>
                <w:szCs w:val="22"/>
                <w:lang w:val="el-GR"/>
              </w:rPr>
            </w:pPr>
            <w:r>
              <w:rPr>
                <w:color w:val="000000"/>
                <w:sz w:val="22"/>
                <w:szCs w:val="22"/>
                <w:lang w:val="el-GR"/>
              </w:rPr>
              <w:t>0,225 </w:t>
            </w:r>
            <w:r w:rsidRPr="006622AE">
              <w:rPr>
                <w:color w:val="000000"/>
                <w:sz w:val="22"/>
                <w:lang w:val="el-GR"/>
              </w:rPr>
              <w:t>ml</w:t>
            </w:r>
            <w:r>
              <w:rPr>
                <w:color w:val="000000"/>
                <w:sz w:val="22"/>
                <w:lang w:val="el-GR"/>
              </w:rPr>
              <w:t>/</w:t>
            </w:r>
            <w:r>
              <w:rPr>
                <w:color w:val="000000"/>
                <w:sz w:val="22"/>
                <w:lang w:val="en-US"/>
              </w:rPr>
              <w:t>kg</w:t>
            </w:r>
            <w:r w:rsidRPr="006622AE">
              <w:rPr>
                <w:color w:val="000000"/>
                <w:sz w:val="22"/>
                <w:szCs w:val="22"/>
                <w:lang w:val="el-GR"/>
              </w:rPr>
              <w:t xml:space="preserve"> </w:t>
            </w:r>
            <w:r>
              <w:rPr>
                <w:color w:val="000000"/>
                <w:sz w:val="22"/>
                <w:szCs w:val="22"/>
                <w:lang w:val="el-GR"/>
              </w:rPr>
              <w:t>(</w:t>
            </w:r>
            <w:r w:rsidR="00F364B5" w:rsidRPr="006622AE">
              <w:rPr>
                <w:color w:val="000000"/>
                <w:sz w:val="22"/>
                <w:szCs w:val="22"/>
                <w:lang w:val="el-GR"/>
              </w:rPr>
              <w:t xml:space="preserve">9 </w:t>
            </w:r>
            <w:r w:rsidR="00F364B5" w:rsidRPr="006622AE">
              <w:rPr>
                <w:color w:val="000000"/>
                <w:sz w:val="22"/>
                <w:lang w:val="el-GR"/>
              </w:rPr>
              <w:t>mg</w:t>
            </w:r>
            <w:r w:rsidR="00F364B5" w:rsidRPr="006622AE">
              <w:rPr>
                <w:color w:val="000000"/>
                <w:sz w:val="22"/>
                <w:szCs w:val="22"/>
                <w:lang w:val="el-GR"/>
              </w:rPr>
              <w:t>/</w:t>
            </w:r>
            <w:r w:rsidR="00F364B5" w:rsidRPr="006622AE">
              <w:rPr>
                <w:color w:val="000000"/>
                <w:sz w:val="22"/>
                <w:lang w:val="el-GR"/>
              </w:rPr>
              <w:t>kg</w:t>
            </w:r>
            <w:r>
              <w:rPr>
                <w:color w:val="000000"/>
                <w:sz w:val="22"/>
                <w:lang w:val="el-GR"/>
              </w:rPr>
              <w:t>)</w:t>
            </w:r>
            <w:r w:rsidR="00F364B5" w:rsidRPr="006622AE">
              <w:rPr>
                <w:color w:val="000000"/>
                <w:sz w:val="22"/>
                <w:szCs w:val="22"/>
                <w:lang w:val="el-GR"/>
              </w:rPr>
              <w:t xml:space="preserve"> δύο φορές ημερησίως </w:t>
            </w:r>
          </w:p>
          <w:p w14:paraId="363B093A" w14:textId="197CFF69" w:rsidR="00F364B5" w:rsidRPr="006622AE" w:rsidRDefault="000A2B64">
            <w:pPr>
              <w:jc w:val="center"/>
              <w:rPr>
                <w:color w:val="000000"/>
                <w:sz w:val="22"/>
                <w:szCs w:val="22"/>
                <w:lang w:val="el-GR"/>
              </w:rPr>
            </w:pPr>
            <w:r>
              <w:rPr>
                <w:color w:val="000000"/>
                <w:sz w:val="22"/>
                <w:szCs w:val="22"/>
                <w:lang w:val="el-GR"/>
              </w:rPr>
              <w:t>[</w:t>
            </w:r>
            <w:r w:rsidR="00F364B5" w:rsidRPr="006622AE">
              <w:rPr>
                <w:color w:val="000000"/>
                <w:sz w:val="22"/>
                <w:szCs w:val="22"/>
                <w:lang w:val="el-GR"/>
              </w:rPr>
              <w:t xml:space="preserve">μία μέγιστη δόση των </w:t>
            </w:r>
            <w:r>
              <w:rPr>
                <w:color w:val="000000"/>
                <w:sz w:val="22"/>
                <w:szCs w:val="22"/>
                <w:lang w:val="el-GR"/>
              </w:rPr>
              <w:t>8,75 </w:t>
            </w:r>
            <w:r w:rsidRPr="006622AE">
              <w:rPr>
                <w:color w:val="000000"/>
                <w:sz w:val="22"/>
                <w:lang w:val="el-GR"/>
              </w:rPr>
              <w:t>ml</w:t>
            </w:r>
            <w:r>
              <w:rPr>
                <w:color w:val="000000"/>
                <w:sz w:val="22"/>
                <w:szCs w:val="22"/>
                <w:lang w:val="el-GR"/>
              </w:rPr>
              <w:t xml:space="preserve"> (</w:t>
            </w:r>
            <w:r w:rsidR="00F364B5" w:rsidRPr="006622AE">
              <w:rPr>
                <w:color w:val="000000"/>
                <w:sz w:val="22"/>
                <w:szCs w:val="22"/>
                <w:lang w:val="el-GR"/>
              </w:rPr>
              <w:t xml:space="preserve">350 </w:t>
            </w:r>
            <w:r w:rsidR="00F364B5" w:rsidRPr="006622AE">
              <w:rPr>
                <w:color w:val="000000"/>
                <w:sz w:val="22"/>
                <w:lang w:val="el-GR"/>
              </w:rPr>
              <w:t>mg</w:t>
            </w:r>
            <w:r>
              <w:rPr>
                <w:color w:val="000000"/>
                <w:sz w:val="22"/>
                <w:lang w:val="el-GR"/>
              </w:rPr>
              <w:t>)</w:t>
            </w:r>
            <w:r w:rsidR="00F364B5" w:rsidRPr="006622AE">
              <w:rPr>
                <w:color w:val="000000"/>
                <w:sz w:val="22"/>
                <w:szCs w:val="22"/>
                <w:lang w:val="el-GR"/>
              </w:rPr>
              <w:t xml:space="preserve"> δύο φορές ημερησίως</w:t>
            </w:r>
            <w:r>
              <w:rPr>
                <w:color w:val="000000"/>
                <w:sz w:val="22"/>
                <w:szCs w:val="22"/>
                <w:lang w:val="el-GR"/>
              </w:rPr>
              <w:t>]</w:t>
            </w:r>
          </w:p>
        </w:tc>
        <w:tc>
          <w:tcPr>
            <w:tcW w:w="3360" w:type="dxa"/>
            <w:tcBorders>
              <w:top w:val="single" w:sz="12" w:space="0" w:color="auto"/>
              <w:left w:val="single" w:sz="12" w:space="0" w:color="auto"/>
              <w:bottom w:val="single" w:sz="12" w:space="0" w:color="auto"/>
              <w:right w:val="single" w:sz="12" w:space="0" w:color="auto"/>
            </w:tcBorders>
            <w:vAlign w:val="center"/>
          </w:tcPr>
          <w:p w14:paraId="11DDCE90" w14:textId="24D99541" w:rsidR="00F364B5" w:rsidRPr="006622AE" w:rsidRDefault="000A2B64">
            <w:pPr>
              <w:jc w:val="center"/>
              <w:rPr>
                <w:color w:val="000000"/>
                <w:sz w:val="22"/>
                <w:szCs w:val="22"/>
                <w:lang w:val="el-GR"/>
              </w:rPr>
            </w:pPr>
            <w:r w:rsidRPr="006622AE">
              <w:rPr>
                <w:color w:val="000000"/>
                <w:sz w:val="22"/>
                <w:szCs w:val="22"/>
                <w:lang w:val="el-GR"/>
              </w:rPr>
              <w:t>5</w:t>
            </w:r>
            <w:r>
              <w:rPr>
                <w:color w:val="000000"/>
                <w:sz w:val="22"/>
                <w:szCs w:val="22"/>
                <w:lang w:val="el-GR"/>
              </w:rPr>
              <w:t> </w:t>
            </w:r>
            <w:r w:rsidRPr="006622AE">
              <w:rPr>
                <w:color w:val="000000"/>
                <w:sz w:val="22"/>
                <w:lang w:val="el-GR"/>
              </w:rPr>
              <w:t>ml</w:t>
            </w:r>
            <w:r w:rsidRPr="006622AE">
              <w:rPr>
                <w:color w:val="000000"/>
                <w:sz w:val="22"/>
                <w:szCs w:val="22"/>
                <w:lang w:val="el-GR"/>
              </w:rPr>
              <w:t xml:space="preserve"> </w:t>
            </w:r>
            <w:r>
              <w:rPr>
                <w:color w:val="000000"/>
                <w:sz w:val="22"/>
                <w:szCs w:val="22"/>
                <w:lang w:val="el-GR"/>
              </w:rPr>
              <w:t>(</w:t>
            </w:r>
            <w:r w:rsidR="00F364B5" w:rsidRPr="006622AE">
              <w:rPr>
                <w:color w:val="000000"/>
                <w:sz w:val="22"/>
                <w:szCs w:val="22"/>
                <w:lang w:val="el-GR"/>
              </w:rPr>
              <w:t>200 mg</w:t>
            </w:r>
            <w:r>
              <w:rPr>
                <w:color w:val="000000"/>
                <w:sz w:val="22"/>
                <w:szCs w:val="22"/>
                <w:lang w:val="el-GR"/>
              </w:rPr>
              <w:t>)</w:t>
            </w:r>
            <w:r w:rsidR="00F364B5" w:rsidRPr="006622AE">
              <w:rPr>
                <w:color w:val="000000"/>
                <w:sz w:val="22"/>
                <w:szCs w:val="22"/>
                <w:lang w:val="el-GR"/>
              </w:rPr>
              <w:t xml:space="preserve"> δύο φορές την ημέρα</w:t>
            </w:r>
          </w:p>
          <w:p w14:paraId="054A31A6" w14:textId="77777777" w:rsidR="00F364B5" w:rsidRPr="006622AE" w:rsidRDefault="00F364B5">
            <w:pPr>
              <w:jc w:val="center"/>
              <w:rPr>
                <w:color w:val="000000"/>
                <w:sz w:val="22"/>
                <w:szCs w:val="22"/>
                <w:lang w:val="el-GR"/>
              </w:rPr>
            </w:pPr>
          </w:p>
        </w:tc>
      </w:tr>
    </w:tbl>
    <w:p w14:paraId="079DAF81" w14:textId="77777777" w:rsidR="00F364B5" w:rsidRPr="006622AE" w:rsidRDefault="00F364B5">
      <w:pPr>
        <w:rPr>
          <w:color w:val="000000"/>
          <w:sz w:val="22"/>
          <w:szCs w:val="22"/>
          <w:lang w:val="el-GR"/>
        </w:rPr>
      </w:pPr>
    </w:p>
    <w:p w14:paraId="4762A647" w14:textId="77777777" w:rsidR="00F364B5" w:rsidRPr="006622AE" w:rsidRDefault="00F364B5">
      <w:pPr>
        <w:keepNext/>
        <w:keepLines/>
        <w:rPr>
          <w:color w:val="000000"/>
          <w:sz w:val="22"/>
          <w:szCs w:val="22"/>
          <w:lang w:val="el-GR"/>
        </w:rPr>
      </w:pPr>
      <w:r w:rsidRPr="006622AE">
        <w:rPr>
          <w:color w:val="000000"/>
          <w:sz w:val="22"/>
          <w:szCs w:val="22"/>
          <w:lang w:val="el-GR"/>
        </w:rPr>
        <w:t>Ανάλογα με την ανταπόκρισή σας στη θεραπεία, ο γιατρός σας μπορεί να αυξήσει ή να μειώσει την ημερήσια δόση.</w:t>
      </w:r>
    </w:p>
    <w:p w14:paraId="2E91D766" w14:textId="77777777" w:rsidR="00F364B5" w:rsidRPr="006622AE" w:rsidRDefault="00F364B5">
      <w:pPr>
        <w:rPr>
          <w:color w:val="000000"/>
          <w:sz w:val="22"/>
          <w:lang w:val="el-GR"/>
        </w:rPr>
      </w:pPr>
    </w:p>
    <w:p w14:paraId="2C012339" w14:textId="77777777" w:rsidR="00F364B5" w:rsidRPr="006622AE" w:rsidRDefault="00F364B5">
      <w:pPr>
        <w:rPr>
          <w:color w:val="000000"/>
          <w:sz w:val="22"/>
          <w:szCs w:val="22"/>
          <w:lang w:val="el-GR"/>
        </w:rPr>
      </w:pPr>
      <w:r w:rsidRPr="006622AE">
        <w:rPr>
          <w:color w:val="000000"/>
          <w:sz w:val="22"/>
          <w:szCs w:val="22"/>
          <w:lang w:val="el-GR"/>
        </w:rPr>
        <w:t xml:space="preserve">Να παίρνετε το εναιώρημά σας τουλάχιστον μία ώρα πριν ή δύο ώρες μετά το γεύμα. </w:t>
      </w:r>
    </w:p>
    <w:p w14:paraId="42B0F9E7" w14:textId="77777777" w:rsidR="00F364B5" w:rsidRPr="006622AE" w:rsidRDefault="00F364B5">
      <w:pPr>
        <w:rPr>
          <w:color w:val="000000"/>
          <w:sz w:val="22"/>
          <w:szCs w:val="22"/>
          <w:lang w:val="el-GR"/>
        </w:rPr>
      </w:pPr>
    </w:p>
    <w:p w14:paraId="1A6FF59A" w14:textId="77777777" w:rsidR="00F364B5" w:rsidRPr="006622AE" w:rsidRDefault="00F364B5">
      <w:pPr>
        <w:rPr>
          <w:color w:val="000000"/>
          <w:sz w:val="22"/>
          <w:szCs w:val="22"/>
          <w:lang w:val="el-GR"/>
        </w:rPr>
      </w:pPr>
      <w:r w:rsidRPr="006622AE">
        <w:rPr>
          <w:color w:val="000000"/>
          <w:sz w:val="22"/>
          <w:szCs w:val="22"/>
          <w:lang w:val="el-GR"/>
        </w:rPr>
        <w:t>Εάν εσείς ή το παιδί σας παίρνετε VFEND για την πρόληψη από μυκητιασικές λοιμώξεις, ο γιατρός σας μπορεί να σταματήσει να σας χορηγεί VFEND εάν εσείς ή το παιδί σας αναπτύξετε ανεπιθύμητες ενέργειες</w:t>
      </w:r>
      <w:r w:rsidR="00597679" w:rsidRPr="006622AE">
        <w:rPr>
          <w:color w:val="000000"/>
          <w:sz w:val="22"/>
          <w:szCs w:val="22"/>
          <w:lang w:val="el-GR"/>
        </w:rPr>
        <w:t xml:space="preserve"> που σχετίζονται με τη θεραπεία</w:t>
      </w:r>
      <w:r w:rsidRPr="006622AE">
        <w:rPr>
          <w:color w:val="000000"/>
          <w:sz w:val="22"/>
          <w:szCs w:val="22"/>
          <w:lang w:val="el-GR"/>
        </w:rPr>
        <w:t>.</w:t>
      </w:r>
    </w:p>
    <w:p w14:paraId="542DD0E3" w14:textId="77777777" w:rsidR="00F364B5" w:rsidRPr="006622AE" w:rsidRDefault="00F364B5">
      <w:pPr>
        <w:rPr>
          <w:color w:val="000000"/>
          <w:sz w:val="22"/>
          <w:szCs w:val="22"/>
          <w:lang w:val="el-GR"/>
        </w:rPr>
      </w:pPr>
    </w:p>
    <w:p w14:paraId="7CB37A4A" w14:textId="77777777" w:rsidR="00F364B5" w:rsidRPr="006622AE" w:rsidRDefault="00F364B5">
      <w:pPr>
        <w:rPr>
          <w:color w:val="000000"/>
          <w:sz w:val="22"/>
          <w:szCs w:val="22"/>
          <w:lang w:val="el-GR"/>
        </w:rPr>
      </w:pPr>
      <w:r w:rsidRPr="006622AE">
        <w:rPr>
          <w:color w:val="000000"/>
          <w:sz w:val="22"/>
          <w:szCs w:val="22"/>
          <w:lang w:val="el-GR"/>
        </w:rPr>
        <w:t xml:space="preserve">Το εναιώρημα </w:t>
      </w:r>
      <w:r w:rsidRPr="006622AE">
        <w:rPr>
          <w:color w:val="000000"/>
          <w:sz w:val="22"/>
          <w:lang w:val="el-GR"/>
        </w:rPr>
        <w:t>VFEND</w:t>
      </w:r>
      <w:r w:rsidRPr="006622AE">
        <w:rPr>
          <w:color w:val="000000"/>
          <w:sz w:val="22"/>
          <w:szCs w:val="22"/>
          <w:lang w:val="el-GR"/>
        </w:rPr>
        <w:t xml:space="preserve"> δεν πρέπει να αναμιγνύεται με κάποιο άλλο φάρμακο. Το εναιώρημα δεν πρέπει να αραιωθεί περαιτέρω με νερό ή άλλα υγρά.</w:t>
      </w:r>
    </w:p>
    <w:p w14:paraId="0C676352" w14:textId="77777777" w:rsidR="00F364B5" w:rsidRPr="006622AE" w:rsidRDefault="00F364B5">
      <w:pPr>
        <w:rPr>
          <w:color w:val="000000"/>
          <w:sz w:val="22"/>
          <w:szCs w:val="22"/>
          <w:lang w:val="el-GR"/>
        </w:rPr>
      </w:pPr>
    </w:p>
    <w:p w14:paraId="7559ECC5" w14:textId="77777777" w:rsidR="00F364B5" w:rsidRPr="006622AE" w:rsidRDefault="00F364B5" w:rsidP="00601AC1">
      <w:pPr>
        <w:pStyle w:val="SPCHeader2"/>
        <w:keepNext/>
        <w:keepLines/>
        <w:tabs>
          <w:tab w:val="clear" w:pos="426"/>
          <w:tab w:val="left" w:pos="720"/>
        </w:tabs>
        <w:rPr>
          <w:color w:val="000000"/>
          <w:szCs w:val="22"/>
          <w:lang w:val="el-GR"/>
        </w:rPr>
      </w:pPr>
      <w:r w:rsidRPr="006622AE">
        <w:rPr>
          <w:color w:val="000000"/>
          <w:szCs w:val="22"/>
          <w:lang w:val="el-GR"/>
        </w:rPr>
        <w:t xml:space="preserve">Οδηγίες </w:t>
      </w:r>
      <w:r w:rsidRPr="006622AE">
        <w:rPr>
          <w:color w:val="000000"/>
          <w:lang w:val="el-GR"/>
        </w:rPr>
        <w:t xml:space="preserve">για την </w:t>
      </w:r>
      <w:r w:rsidRPr="006622AE">
        <w:rPr>
          <w:color w:val="000000"/>
          <w:szCs w:val="22"/>
          <w:lang w:val="el-GR"/>
        </w:rPr>
        <w:t>ανασύσταση του εναιωρήματος:</w:t>
      </w:r>
    </w:p>
    <w:p w14:paraId="15DD334F" w14:textId="77777777" w:rsidR="00F364B5" w:rsidRPr="006622AE" w:rsidRDefault="00F364B5">
      <w:pPr>
        <w:rPr>
          <w:color w:val="000000"/>
          <w:sz w:val="22"/>
          <w:szCs w:val="22"/>
          <w:lang w:val="el-GR"/>
        </w:rPr>
      </w:pPr>
      <w:r w:rsidRPr="006622AE">
        <w:rPr>
          <w:b/>
          <w:color w:val="000000"/>
          <w:sz w:val="22"/>
          <w:szCs w:val="22"/>
          <w:lang w:val="el-GR"/>
        </w:rPr>
        <w:t xml:space="preserve">Συνιστάται η ανασύσταση του εναιωρήματος </w:t>
      </w:r>
      <w:r w:rsidRPr="006622AE">
        <w:rPr>
          <w:b/>
          <w:color w:val="000000"/>
          <w:sz w:val="22"/>
          <w:lang w:val="el-GR"/>
        </w:rPr>
        <w:t>VFEND</w:t>
      </w:r>
      <w:r w:rsidRPr="006622AE">
        <w:rPr>
          <w:b/>
          <w:color w:val="000000"/>
          <w:sz w:val="22"/>
          <w:szCs w:val="22"/>
          <w:lang w:val="el-GR"/>
        </w:rPr>
        <w:t xml:space="preserve"> να γίνει από τον φαρμακοποιό σας πριν σας δοθεί το φάρμακο</w:t>
      </w:r>
      <w:r w:rsidRPr="006622AE">
        <w:rPr>
          <w:color w:val="000000"/>
          <w:sz w:val="22"/>
          <w:szCs w:val="22"/>
          <w:lang w:val="el-GR"/>
        </w:rPr>
        <w:t>. Το εναιώρημα VFEND έχει ανασυσταθεί εάν είναι σε υγρή μορφή. Εάν φαίνεται να είναι ξηρή σκόνη, τότε πρέπει να ανασυσταθεί σύμφωνα με τις παρακάτω οδηγίες.</w:t>
      </w:r>
    </w:p>
    <w:p w14:paraId="62062D59" w14:textId="77777777" w:rsidR="00F364B5" w:rsidRPr="006622AE" w:rsidRDefault="00F364B5">
      <w:pPr>
        <w:rPr>
          <w:color w:val="000000"/>
          <w:sz w:val="22"/>
          <w:szCs w:val="22"/>
          <w:lang w:val="el-GR"/>
        </w:rPr>
      </w:pPr>
    </w:p>
    <w:p w14:paraId="22068C65" w14:textId="77777777" w:rsidR="00F364B5" w:rsidRPr="006622AE" w:rsidRDefault="00F364B5">
      <w:pPr>
        <w:pStyle w:val="NormalSPC"/>
        <w:numPr>
          <w:ilvl w:val="0"/>
          <w:numId w:val="38"/>
        </w:numPr>
        <w:tabs>
          <w:tab w:val="left" w:pos="567"/>
        </w:tabs>
        <w:ind w:hanging="720"/>
        <w:rPr>
          <w:color w:val="000000"/>
          <w:szCs w:val="22"/>
        </w:rPr>
      </w:pPr>
      <w:r w:rsidRPr="006622AE">
        <w:rPr>
          <w:color w:val="000000"/>
          <w:szCs w:val="22"/>
        </w:rPr>
        <w:t>Χτυπήστε ελαφρά τη φιάλη για να απελευθερωθεί η σκόνη.</w:t>
      </w:r>
    </w:p>
    <w:p w14:paraId="7044C918" w14:textId="77777777" w:rsidR="00F364B5" w:rsidRPr="006622AE" w:rsidRDefault="00F364B5">
      <w:pPr>
        <w:pStyle w:val="NormalSPC"/>
        <w:numPr>
          <w:ilvl w:val="0"/>
          <w:numId w:val="38"/>
        </w:numPr>
        <w:tabs>
          <w:tab w:val="left" w:pos="567"/>
        </w:tabs>
        <w:ind w:left="567" w:hanging="567"/>
        <w:rPr>
          <w:color w:val="000000"/>
          <w:szCs w:val="22"/>
        </w:rPr>
      </w:pPr>
      <w:r w:rsidRPr="006622AE">
        <w:rPr>
          <w:color w:val="000000"/>
          <w:szCs w:val="22"/>
        </w:rPr>
        <w:t>Αφαιρέστε το καπάκι.</w:t>
      </w:r>
    </w:p>
    <w:p w14:paraId="19E385B9" w14:textId="77777777" w:rsidR="00F364B5" w:rsidRPr="006622AE" w:rsidRDefault="005F04D2">
      <w:pPr>
        <w:pStyle w:val="NormalSPC"/>
        <w:numPr>
          <w:ilvl w:val="0"/>
          <w:numId w:val="38"/>
        </w:numPr>
        <w:tabs>
          <w:tab w:val="left" w:pos="567"/>
        </w:tabs>
        <w:ind w:left="567" w:hanging="567"/>
        <w:rPr>
          <w:color w:val="000000"/>
          <w:szCs w:val="22"/>
        </w:rPr>
      </w:pPr>
      <w:r w:rsidRPr="006622AE">
        <w:rPr>
          <w:color w:val="000000"/>
          <w:szCs w:val="22"/>
        </w:rPr>
        <w:t xml:space="preserve">Προσθέστε 2 δοσιμετρικά καπάκια (το δοσιμετρικό καπάκι εμπεριέχεται στο κουτί) </w:t>
      </w:r>
      <w:r w:rsidR="00207E0A" w:rsidRPr="006622AE">
        <w:rPr>
          <w:color w:val="000000"/>
          <w:szCs w:val="22"/>
        </w:rPr>
        <w:t xml:space="preserve">με </w:t>
      </w:r>
      <w:r w:rsidRPr="006622AE">
        <w:rPr>
          <w:color w:val="000000"/>
          <w:szCs w:val="22"/>
        </w:rPr>
        <w:t>νερ</w:t>
      </w:r>
      <w:r w:rsidR="0052578A" w:rsidRPr="006622AE">
        <w:rPr>
          <w:color w:val="000000"/>
          <w:szCs w:val="22"/>
        </w:rPr>
        <w:t>ό</w:t>
      </w:r>
      <w:r w:rsidRPr="006622AE">
        <w:rPr>
          <w:color w:val="000000"/>
          <w:szCs w:val="22"/>
        </w:rPr>
        <w:t xml:space="preserve"> (συνολικά 46 </w:t>
      </w:r>
      <w:r w:rsidRPr="006622AE">
        <w:rPr>
          <w:color w:val="000000"/>
          <w:szCs w:val="22"/>
          <w:lang w:val="en-GB"/>
        </w:rPr>
        <w:t>ml</w:t>
      </w:r>
      <w:r w:rsidRPr="006622AE">
        <w:rPr>
          <w:color w:val="000000"/>
          <w:szCs w:val="22"/>
        </w:rPr>
        <w:t>) στη φιάλη. Γεμίστε</w:t>
      </w:r>
      <w:r w:rsidR="00F364B5" w:rsidRPr="006622AE">
        <w:rPr>
          <w:color w:val="000000"/>
          <w:szCs w:val="22"/>
        </w:rPr>
        <w:t xml:space="preserve"> το δοσιμετρικό καπάκι ως τη σημειωμένη γραμμή και μετά αδειάστε το νερό στη φιάλη. Θα πρέπει πάντοτε να προσθέτετε συνολικά 46 </w:t>
      </w:r>
      <w:r w:rsidR="00F364B5" w:rsidRPr="006622AE">
        <w:rPr>
          <w:color w:val="000000"/>
        </w:rPr>
        <w:t>ml</w:t>
      </w:r>
      <w:r w:rsidR="00F364B5" w:rsidRPr="006622AE">
        <w:rPr>
          <w:color w:val="000000"/>
          <w:szCs w:val="22"/>
        </w:rPr>
        <w:t xml:space="preserve"> νερού ανεξάρτητα από τη δόση που παίρνετε.</w:t>
      </w:r>
    </w:p>
    <w:p w14:paraId="488DC22E" w14:textId="77777777" w:rsidR="00F364B5" w:rsidRPr="006622AE" w:rsidRDefault="00F364B5">
      <w:pPr>
        <w:pStyle w:val="NormalSPC"/>
        <w:numPr>
          <w:ilvl w:val="0"/>
          <w:numId w:val="38"/>
        </w:numPr>
        <w:tabs>
          <w:tab w:val="left" w:pos="567"/>
        </w:tabs>
        <w:ind w:left="567" w:hanging="567"/>
        <w:rPr>
          <w:color w:val="000000"/>
          <w:szCs w:val="22"/>
        </w:rPr>
      </w:pPr>
      <w:r w:rsidRPr="006622AE">
        <w:rPr>
          <w:color w:val="000000"/>
          <w:szCs w:val="22"/>
        </w:rPr>
        <w:t>Ξαναβάλτε το καπάκι και ανακινήστε δυνατά τη φιάλη για περίπου ένα λεπτό.</w:t>
      </w:r>
      <w:r w:rsidR="005F04D2" w:rsidRPr="006622AE">
        <w:rPr>
          <w:color w:val="000000"/>
          <w:szCs w:val="22"/>
        </w:rPr>
        <w:t xml:space="preserve"> Μετά την ανασύσταση, ο συνολικός όγκος του εναιωρήματος πρέπει να είναι 75 </w:t>
      </w:r>
      <w:r w:rsidR="005F04D2" w:rsidRPr="006622AE">
        <w:rPr>
          <w:color w:val="000000"/>
          <w:szCs w:val="22"/>
          <w:lang w:val="en-GB"/>
        </w:rPr>
        <w:t>ml</w:t>
      </w:r>
      <w:r w:rsidR="005F04D2" w:rsidRPr="006622AE">
        <w:rPr>
          <w:color w:val="000000"/>
          <w:szCs w:val="22"/>
        </w:rPr>
        <w:t>.</w:t>
      </w:r>
    </w:p>
    <w:p w14:paraId="015F2C7E" w14:textId="77777777" w:rsidR="00F364B5" w:rsidRPr="006622AE" w:rsidRDefault="00F364B5">
      <w:pPr>
        <w:pStyle w:val="NormalSPC"/>
        <w:numPr>
          <w:ilvl w:val="0"/>
          <w:numId w:val="38"/>
        </w:numPr>
        <w:tabs>
          <w:tab w:val="left" w:pos="567"/>
        </w:tabs>
        <w:ind w:left="567" w:hanging="567"/>
        <w:rPr>
          <w:color w:val="000000"/>
        </w:rPr>
      </w:pPr>
      <w:r w:rsidRPr="006622AE">
        <w:rPr>
          <w:color w:val="000000"/>
        </w:rPr>
        <w:t>Αφαιρέστε το καπάκι. Πιέστε το επιστόμιο/ προσαρμογέα της φιάλης στο λαιμό της φιάλης (όπως φαίνεται στο παρακάτω σχήμα). Το επιστόμιο/προσαρμογέας παρέχεται ώστε να μπορέσετε να γεμίσετε τη σύριγγα για τη χορήγηση από το στόμα με το φάρμακο από τη φιάλη. Ξαναβάλετε το καπάκι στη φιάλη.</w:t>
      </w:r>
    </w:p>
    <w:p w14:paraId="3B3A7FB7" w14:textId="77777777" w:rsidR="00F364B5" w:rsidRPr="006622AE" w:rsidRDefault="00F364B5">
      <w:pPr>
        <w:pStyle w:val="NormalSPC"/>
        <w:numPr>
          <w:ilvl w:val="0"/>
          <w:numId w:val="38"/>
        </w:numPr>
        <w:tabs>
          <w:tab w:val="left" w:pos="567"/>
        </w:tabs>
        <w:ind w:left="567" w:hanging="567"/>
        <w:rPr>
          <w:color w:val="000000"/>
        </w:rPr>
      </w:pPr>
      <w:r w:rsidRPr="006622AE">
        <w:rPr>
          <w:color w:val="000000"/>
        </w:rPr>
        <w:t>Γράψτε την ημερομηνία λήξης του ανασυσταθέντος εναιωρήματος στην ετικέτα της φιάλης (ο χρόνος ζωής του ανασυσταθέντος εναιωρήματος είναι 14 ημέρες). Όσο εναιώρημα δεν χρησιμοποιηθεί πρέπει να απορρίπτεται μετά από αυτήν την ημερομηνία.</w:t>
      </w:r>
    </w:p>
    <w:p w14:paraId="4E42742F" w14:textId="77777777" w:rsidR="00F364B5" w:rsidRPr="001A1CF0" w:rsidRDefault="00F364B5" w:rsidP="009C4ECC">
      <w:pPr>
        <w:tabs>
          <w:tab w:val="left" w:pos="567"/>
          <w:tab w:val="left" w:pos="1320"/>
        </w:tabs>
        <w:ind w:left="567" w:hanging="567"/>
        <w:rPr>
          <w:color w:val="000000"/>
          <w:u w:val="single"/>
          <w:lang w:val="el-GR"/>
        </w:rPr>
      </w:pPr>
      <w:r w:rsidRPr="006622AE">
        <w:rPr>
          <w:color w:val="000000"/>
          <w:sz w:val="22"/>
          <w:szCs w:val="22"/>
          <w:lang w:val="el-GR"/>
        </w:rPr>
        <w:tab/>
      </w:r>
      <w:r w:rsidR="000068A5" w:rsidRPr="006622AE">
        <w:rPr>
          <w:color w:val="000000"/>
          <w:sz w:val="22"/>
          <w:szCs w:val="22"/>
          <w:lang w:val="el-GR"/>
        </w:rPr>
        <w:tab/>
      </w:r>
    </w:p>
    <w:p w14:paraId="6670192C" w14:textId="0A3C9315" w:rsidR="00207E0A" w:rsidRPr="006622AE" w:rsidRDefault="00D22865">
      <w:pPr>
        <w:rPr>
          <w:color w:val="000000"/>
          <w:sz w:val="22"/>
          <w:szCs w:val="22"/>
          <w:lang w:val="el-GR"/>
        </w:rPr>
      </w:pPr>
      <w:r>
        <w:rPr>
          <w:noProof/>
          <w:color w:val="000000"/>
          <w:sz w:val="22"/>
          <w:szCs w:val="22"/>
          <w:lang w:val="el-GR" w:eastAsia="el-GR"/>
        </w:rPr>
        <w:drawing>
          <wp:inline distT="0" distB="0" distL="0" distR="0" wp14:anchorId="233E707B" wp14:editId="276FE1F7">
            <wp:extent cx="5753735" cy="2320290"/>
            <wp:effectExtent l="0" t="0" r="0"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3735" cy="2320290"/>
                    </a:xfrm>
                    <a:prstGeom prst="rect">
                      <a:avLst/>
                    </a:prstGeom>
                    <a:noFill/>
                    <a:ln>
                      <a:noFill/>
                    </a:ln>
                  </pic:spPr>
                </pic:pic>
              </a:graphicData>
            </a:graphic>
          </wp:inline>
        </w:drawing>
      </w:r>
    </w:p>
    <w:p w14:paraId="75828E9D" w14:textId="77777777" w:rsidR="005F0784" w:rsidRPr="006622AE" w:rsidRDefault="005F0784">
      <w:pPr>
        <w:rPr>
          <w:color w:val="000000"/>
          <w:sz w:val="22"/>
          <w:szCs w:val="22"/>
          <w:lang w:val="el-GR"/>
        </w:rPr>
      </w:pPr>
    </w:p>
    <w:p w14:paraId="2CA610E0" w14:textId="77777777" w:rsidR="00F364B5" w:rsidRPr="006622AE" w:rsidRDefault="00F364B5">
      <w:pPr>
        <w:pStyle w:val="NormalSPC"/>
        <w:rPr>
          <w:b/>
          <w:color w:val="000000"/>
          <w:szCs w:val="22"/>
        </w:rPr>
      </w:pPr>
      <w:r w:rsidRPr="006622AE">
        <w:rPr>
          <w:b/>
          <w:color w:val="000000"/>
          <w:szCs w:val="22"/>
        </w:rPr>
        <w:t>Οδηγίες για τη χρήση:</w:t>
      </w:r>
    </w:p>
    <w:p w14:paraId="79E23451" w14:textId="77777777" w:rsidR="00F364B5" w:rsidRPr="006622AE" w:rsidRDefault="00F364B5">
      <w:pPr>
        <w:pStyle w:val="NormalSPC"/>
        <w:rPr>
          <w:color w:val="000000"/>
          <w:szCs w:val="22"/>
        </w:rPr>
      </w:pPr>
      <w:r w:rsidRPr="006622AE">
        <w:rPr>
          <w:color w:val="000000"/>
          <w:szCs w:val="22"/>
        </w:rPr>
        <w:t>Ο φαρμακοποιός σας θα πρέπει να σας συμβουλέψει πως να μετράτε τη δόση του φαρμάκου χρησιμοποιώντας την σύριγγα πολλαπλών δόσεων για χορήγηση από το στόμα που περιέχεται στη συσκευασία. Διαβάστε τις παρακάτω οδηγίες πριν χρησιμοποιήσετε το εναιώρημα</w:t>
      </w:r>
      <w:r w:rsidRPr="006622AE">
        <w:rPr>
          <w:color w:val="000000"/>
        </w:rPr>
        <w:t xml:space="preserve"> VFEND</w:t>
      </w:r>
      <w:r w:rsidRPr="006622AE">
        <w:rPr>
          <w:color w:val="000000"/>
          <w:szCs w:val="22"/>
        </w:rPr>
        <w:t>.</w:t>
      </w:r>
    </w:p>
    <w:p w14:paraId="75FE0A8C" w14:textId="77777777" w:rsidR="00F364B5" w:rsidRPr="006622AE" w:rsidRDefault="00F364B5">
      <w:pPr>
        <w:pStyle w:val="NormalSPC"/>
        <w:rPr>
          <w:color w:val="000000"/>
          <w:szCs w:val="22"/>
        </w:rPr>
      </w:pPr>
    </w:p>
    <w:p w14:paraId="2DE79845" w14:textId="77777777" w:rsidR="00F364B5" w:rsidRPr="006622AE" w:rsidRDefault="00F364B5" w:rsidP="00082030">
      <w:pPr>
        <w:pStyle w:val="NormalSPC"/>
        <w:numPr>
          <w:ilvl w:val="0"/>
          <w:numId w:val="40"/>
        </w:numPr>
        <w:tabs>
          <w:tab w:val="clear" w:pos="360"/>
          <w:tab w:val="num" w:pos="567"/>
        </w:tabs>
        <w:ind w:left="567" w:hanging="567"/>
        <w:rPr>
          <w:color w:val="000000"/>
          <w:szCs w:val="22"/>
        </w:rPr>
      </w:pPr>
      <w:r w:rsidRPr="006622AE">
        <w:rPr>
          <w:color w:val="000000"/>
          <w:szCs w:val="22"/>
        </w:rPr>
        <w:t>Ανακινείστε την κλειστή φιάλη του ανασυσταθέντος εναιωρήματος για περίπου 10 δευτερόλεπτα πριν από τη χρήση. Αφαιρέστε το καπάκι.</w:t>
      </w:r>
    </w:p>
    <w:p w14:paraId="28C948D6" w14:textId="77777777" w:rsidR="00F364B5" w:rsidRPr="006622AE" w:rsidRDefault="00F364B5" w:rsidP="00082030">
      <w:pPr>
        <w:pStyle w:val="NormalSPC"/>
        <w:numPr>
          <w:ilvl w:val="0"/>
          <w:numId w:val="40"/>
        </w:numPr>
        <w:tabs>
          <w:tab w:val="clear" w:pos="360"/>
          <w:tab w:val="num" w:pos="567"/>
        </w:tabs>
        <w:ind w:left="567" w:hanging="567"/>
        <w:rPr>
          <w:color w:val="000000"/>
          <w:szCs w:val="22"/>
        </w:rPr>
      </w:pPr>
      <w:r w:rsidRPr="006622AE">
        <w:rPr>
          <w:color w:val="000000"/>
          <w:szCs w:val="22"/>
        </w:rPr>
        <w:t>Ενώ η φιάλη είναι στην όρθια θέση, πάνω σε μία επίπεδη επιφάνεια, εισάγετε την άκρη της σύριγγας μέσα στο επιστόμιο/προσαρμογέα.</w:t>
      </w:r>
    </w:p>
    <w:p w14:paraId="4CFC154E" w14:textId="6B5F0D26" w:rsidR="00F364B5" w:rsidRPr="006622AE" w:rsidRDefault="00F364B5" w:rsidP="00082030">
      <w:pPr>
        <w:pStyle w:val="NormalSPC"/>
        <w:numPr>
          <w:ilvl w:val="0"/>
          <w:numId w:val="40"/>
        </w:numPr>
        <w:tabs>
          <w:tab w:val="clear" w:pos="360"/>
          <w:tab w:val="num" w:pos="567"/>
        </w:tabs>
        <w:ind w:left="567" w:hanging="567"/>
        <w:rPr>
          <w:color w:val="000000"/>
          <w:szCs w:val="22"/>
        </w:rPr>
      </w:pPr>
      <w:r w:rsidRPr="006622AE">
        <w:rPr>
          <w:color w:val="000000"/>
          <w:szCs w:val="22"/>
        </w:rPr>
        <w:t>Αναποδογυρίστε τη φιάλη ενώ κρατάτε τη σύριγγα στη θέση της. Αργά, τραβήξτε προς τα πίσω το έμβολο της σύριγγας, στη διαβάθμιση που αντιστοιχεί στη δόση σας.</w:t>
      </w:r>
    </w:p>
    <w:p w14:paraId="7DCA29D3" w14:textId="77777777" w:rsidR="00F364B5" w:rsidRPr="006622AE" w:rsidRDefault="00F364B5" w:rsidP="00082030">
      <w:pPr>
        <w:pStyle w:val="NormalSPC"/>
        <w:numPr>
          <w:ilvl w:val="0"/>
          <w:numId w:val="40"/>
        </w:numPr>
        <w:tabs>
          <w:tab w:val="clear" w:pos="360"/>
          <w:tab w:val="num" w:pos="567"/>
        </w:tabs>
        <w:ind w:left="567" w:hanging="567"/>
        <w:rPr>
          <w:color w:val="000000"/>
          <w:szCs w:val="22"/>
        </w:rPr>
      </w:pPr>
      <w:r w:rsidRPr="006622AE">
        <w:rPr>
          <w:color w:val="000000"/>
          <w:szCs w:val="22"/>
        </w:rPr>
        <w:t>Εάν είναι ορατές μεγάλες φυσαλλίδες, πιέστε το έμβολο αργά πάλι μέσα στην σύριγγα. Αυτό θα οδηγήσει το φάρμακο πάλι μέσα στη φιάλη. Επαναλάβετε το στάδιο 3 ξανά.</w:t>
      </w:r>
    </w:p>
    <w:p w14:paraId="4FB37159" w14:textId="77777777" w:rsidR="00F364B5" w:rsidRPr="006622AE" w:rsidRDefault="00F364B5" w:rsidP="00082030">
      <w:pPr>
        <w:pStyle w:val="NormalSPC"/>
        <w:numPr>
          <w:ilvl w:val="0"/>
          <w:numId w:val="40"/>
        </w:numPr>
        <w:tabs>
          <w:tab w:val="clear" w:pos="360"/>
          <w:tab w:val="num" w:pos="567"/>
        </w:tabs>
        <w:ind w:left="567" w:hanging="567"/>
        <w:rPr>
          <w:color w:val="000000"/>
          <w:szCs w:val="22"/>
        </w:rPr>
      </w:pPr>
      <w:r w:rsidRPr="006622AE">
        <w:rPr>
          <w:color w:val="000000"/>
          <w:szCs w:val="22"/>
        </w:rPr>
        <w:t>Γυρίστε τη φιάλη στην όρθια θέση ενώ η σύριγγα παραμένει στη θέση της. Αφαιρέστε τη σύριγγα από τη φιάλη.</w:t>
      </w:r>
    </w:p>
    <w:p w14:paraId="32103A2D" w14:textId="77777777" w:rsidR="00F364B5" w:rsidRPr="006622AE" w:rsidRDefault="00F364B5" w:rsidP="00082030">
      <w:pPr>
        <w:pStyle w:val="NormalSPC"/>
        <w:numPr>
          <w:ilvl w:val="0"/>
          <w:numId w:val="40"/>
        </w:numPr>
        <w:tabs>
          <w:tab w:val="clear" w:pos="360"/>
          <w:tab w:val="num" w:pos="567"/>
        </w:tabs>
        <w:ind w:left="567" w:hanging="567"/>
        <w:rPr>
          <w:color w:val="000000"/>
          <w:szCs w:val="22"/>
        </w:rPr>
      </w:pPr>
      <w:r w:rsidRPr="006622AE">
        <w:rPr>
          <w:color w:val="000000"/>
          <w:szCs w:val="22"/>
        </w:rPr>
        <w:t xml:space="preserve">Βάλτε την άκρη της σύριγγας στο στόμα σας. Κατευθύνετε την άκρη της σύριγγας προς το εσωτερικό του μάγουλού σας. ΑΡΓΑ πιέστε προς τα μέσα το έμβολο της σύριγγας. Μην εκτοξεύσετε το φάρμακο προς τα έξω γρήγορα. Εάν το φάρμακο πρόκειται να χορηγηθεί σε παιδί, επιβεβαιώστε ότι </w:t>
      </w:r>
      <w:r w:rsidRPr="006622AE">
        <w:rPr>
          <w:color w:val="000000"/>
        </w:rPr>
        <w:t xml:space="preserve">το παιδί </w:t>
      </w:r>
      <w:r w:rsidRPr="006622AE">
        <w:rPr>
          <w:color w:val="000000"/>
          <w:szCs w:val="22"/>
        </w:rPr>
        <w:t>είναι καθιστό, ή βαστάζεται, σε όρθια θέση πριν του χορηγηθεί το φάρμακο.</w:t>
      </w:r>
    </w:p>
    <w:p w14:paraId="339497D5" w14:textId="77777777" w:rsidR="00F364B5" w:rsidRPr="006622AE" w:rsidRDefault="00F364B5" w:rsidP="00082030">
      <w:pPr>
        <w:pStyle w:val="NormalSPC"/>
        <w:numPr>
          <w:ilvl w:val="0"/>
          <w:numId w:val="40"/>
        </w:numPr>
        <w:tabs>
          <w:tab w:val="clear" w:pos="360"/>
          <w:tab w:val="num" w:pos="567"/>
        </w:tabs>
        <w:ind w:left="567" w:hanging="567"/>
        <w:rPr>
          <w:color w:val="000000"/>
          <w:szCs w:val="22"/>
        </w:rPr>
      </w:pPr>
      <w:r w:rsidRPr="006622AE">
        <w:rPr>
          <w:color w:val="000000"/>
          <w:szCs w:val="22"/>
        </w:rPr>
        <w:t>Ξαναβάλτε το καπάκι στη φιάλη, αφήνοντας το επιστόμιο/προσαρμογέα στη θέση του. Πλύνετε τη σύριγγα για από του στόματος χορήγηση σύμφωνα με τις παρακάτω οδηγίες.</w:t>
      </w:r>
    </w:p>
    <w:p w14:paraId="669184CB" w14:textId="77777777" w:rsidR="00F364B5" w:rsidRPr="006622AE" w:rsidRDefault="00F364B5">
      <w:pPr>
        <w:pStyle w:val="NormalSPC"/>
        <w:rPr>
          <w:color w:val="000000"/>
          <w:szCs w:val="22"/>
        </w:rPr>
      </w:pPr>
    </w:p>
    <w:p w14:paraId="77A04559" w14:textId="1A56C0FF" w:rsidR="00F364B5" w:rsidRPr="006622AE" w:rsidRDefault="00D22865">
      <w:pPr>
        <w:tabs>
          <w:tab w:val="left" w:pos="720"/>
          <w:tab w:val="left" w:pos="900"/>
        </w:tabs>
        <w:rPr>
          <w:color w:val="000000"/>
          <w:sz w:val="22"/>
          <w:szCs w:val="22"/>
          <w:lang w:val="el-GR"/>
        </w:rPr>
      </w:pPr>
      <w:r>
        <w:rPr>
          <w:noProof/>
          <w:color w:val="000000"/>
          <w:sz w:val="22"/>
          <w:lang w:val="el-GR" w:eastAsia="el-GR"/>
        </w:rPr>
        <w:drawing>
          <wp:inline distT="0" distB="0" distL="0" distR="0" wp14:anchorId="2D6DEEB5" wp14:editId="10CCC2B8">
            <wp:extent cx="733425" cy="1173480"/>
            <wp:effectExtent l="0" t="0" r="0" b="0"/>
            <wp:docPr id="2" name="Picture 10" descr="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awing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3425" cy="1173480"/>
                    </a:xfrm>
                    <a:prstGeom prst="rect">
                      <a:avLst/>
                    </a:prstGeom>
                    <a:noFill/>
                    <a:ln>
                      <a:noFill/>
                    </a:ln>
                  </pic:spPr>
                </pic:pic>
              </a:graphicData>
            </a:graphic>
          </wp:inline>
        </w:drawing>
      </w:r>
      <w:r>
        <w:rPr>
          <w:noProof/>
          <w:color w:val="000000"/>
          <w:sz w:val="22"/>
          <w:lang w:val="el-GR" w:eastAsia="el-GR"/>
        </w:rPr>
        <w:drawing>
          <wp:inline distT="0" distB="0" distL="0" distR="0" wp14:anchorId="6D6B6F4A" wp14:editId="32AECC3C">
            <wp:extent cx="1087120" cy="1242060"/>
            <wp:effectExtent l="0" t="0" r="0" b="0"/>
            <wp:docPr id="3" name="Picture 11" descr="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awing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7120" cy="1242060"/>
                    </a:xfrm>
                    <a:prstGeom prst="rect">
                      <a:avLst/>
                    </a:prstGeom>
                    <a:noFill/>
                    <a:ln>
                      <a:noFill/>
                    </a:ln>
                  </pic:spPr>
                </pic:pic>
              </a:graphicData>
            </a:graphic>
          </wp:inline>
        </w:drawing>
      </w:r>
      <w:r>
        <w:rPr>
          <w:noProof/>
          <w:color w:val="000000"/>
          <w:sz w:val="22"/>
          <w:lang w:val="el-GR" w:eastAsia="el-GR"/>
        </w:rPr>
        <w:drawing>
          <wp:inline distT="0" distB="0" distL="0" distR="0" wp14:anchorId="4D996C68" wp14:editId="31A7B219">
            <wp:extent cx="1087120" cy="1699260"/>
            <wp:effectExtent l="0" t="0" r="0" b="0"/>
            <wp:docPr id="4" name="Picture 12" descr="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awing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7120" cy="1699260"/>
                    </a:xfrm>
                    <a:prstGeom prst="rect">
                      <a:avLst/>
                    </a:prstGeom>
                    <a:noFill/>
                    <a:ln>
                      <a:noFill/>
                    </a:ln>
                  </pic:spPr>
                </pic:pic>
              </a:graphicData>
            </a:graphic>
          </wp:inline>
        </w:drawing>
      </w:r>
      <w:r>
        <w:rPr>
          <w:noProof/>
          <w:color w:val="000000"/>
          <w:sz w:val="22"/>
          <w:lang w:val="el-GR" w:eastAsia="el-GR"/>
        </w:rPr>
        <w:drawing>
          <wp:inline distT="0" distB="0" distL="0" distR="0" wp14:anchorId="11E0BBCF" wp14:editId="0215C103">
            <wp:extent cx="1087120" cy="1457960"/>
            <wp:effectExtent l="0" t="0" r="0" b="0"/>
            <wp:docPr id="5" name="Picture 13" descr="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awing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87120" cy="1457960"/>
                    </a:xfrm>
                    <a:prstGeom prst="rect">
                      <a:avLst/>
                    </a:prstGeom>
                    <a:noFill/>
                    <a:ln>
                      <a:noFill/>
                    </a:ln>
                  </pic:spPr>
                </pic:pic>
              </a:graphicData>
            </a:graphic>
          </wp:inline>
        </w:drawing>
      </w:r>
      <w:r w:rsidR="00F364B5" w:rsidRPr="006622AE">
        <w:rPr>
          <w:color w:val="000000"/>
          <w:sz w:val="22"/>
          <w:lang w:val="el-GR"/>
        </w:rPr>
        <w:tab/>
      </w:r>
      <w:r>
        <w:rPr>
          <w:noProof/>
          <w:color w:val="000000"/>
          <w:sz w:val="22"/>
          <w:lang w:val="el-GR" w:eastAsia="el-GR"/>
        </w:rPr>
        <w:drawing>
          <wp:inline distT="0" distB="0" distL="0" distR="0" wp14:anchorId="7591A87F" wp14:editId="58B55315">
            <wp:extent cx="1087120" cy="1198880"/>
            <wp:effectExtent l="0" t="0" r="0" b="0"/>
            <wp:docPr id="6" name="Picture 14" descr="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rawing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87120" cy="1198880"/>
                    </a:xfrm>
                    <a:prstGeom prst="rect">
                      <a:avLst/>
                    </a:prstGeom>
                    <a:noFill/>
                    <a:ln>
                      <a:noFill/>
                    </a:ln>
                  </pic:spPr>
                </pic:pic>
              </a:graphicData>
            </a:graphic>
          </wp:inline>
        </w:drawing>
      </w:r>
      <w:r w:rsidR="00F364B5" w:rsidRPr="006622AE">
        <w:rPr>
          <w:color w:val="000000"/>
          <w:sz w:val="22"/>
          <w:lang w:val="el-GR"/>
        </w:rPr>
        <w:tab/>
      </w:r>
    </w:p>
    <w:p w14:paraId="5A914CDC" w14:textId="77777777" w:rsidR="00F364B5" w:rsidRPr="006622AE" w:rsidRDefault="00F364B5">
      <w:pPr>
        <w:pStyle w:val="NormalSPC"/>
        <w:rPr>
          <w:color w:val="000000"/>
          <w:szCs w:val="22"/>
        </w:rPr>
      </w:pPr>
    </w:p>
    <w:p w14:paraId="133E728F" w14:textId="77777777" w:rsidR="00F364B5" w:rsidRPr="006622AE" w:rsidRDefault="00F364B5" w:rsidP="00597679">
      <w:pPr>
        <w:pStyle w:val="NormalSPC"/>
        <w:tabs>
          <w:tab w:val="left" w:pos="360"/>
          <w:tab w:val="left" w:pos="2160"/>
          <w:tab w:val="left" w:pos="3780"/>
          <w:tab w:val="left" w:pos="5580"/>
          <w:tab w:val="left" w:pos="7740"/>
          <w:tab w:val="left" w:pos="7920"/>
          <w:tab w:val="left" w:pos="8355"/>
        </w:tabs>
        <w:rPr>
          <w:color w:val="000000"/>
          <w:szCs w:val="22"/>
        </w:rPr>
      </w:pPr>
      <w:r w:rsidRPr="006622AE">
        <w:rPr>
          <w:color w:val="000000"/>
          <w:szCs w:val="22"/>
        </w:rPr>
        <w:t xml:space="preserve"> </w:t>
      </w:r>
      <w:r w:rsidRPr="006622AE">
        <w:rPr>
          <w:color w:val="000000"/>
          <w:szCs w:val="22"/>
        </w:rPr>
        <w:tab/>
        <w:t>1</w:t>
      </w:r>
      <w:r w:rsidRPr="006622AE">
        <w:rPr>
          <w:color w:val="000000"/>
          <w:szCs w:val="22"/>
        </w:rPr>
        <w:tab/>
        <w:t>2</w:t>
      </w:r>
      <w:r w:rsidRPr="006622AE">
        <w:rPr>
          <w:color w:val="000000"/>
          <w:szCs w:val="22"/>
        </w:rPr>
        <w:tab/>
        <w:t>3/4</w:t>
      </w:r>
      <w:r w:rsidRPr="006622AE">
        <w:rPr>
          <w:color w:val="000000"/>
          <w:szCs w:val="22"/>
        </w:rPr>
        <w:tab/>
        <w:t>5</w:t>
      </w:r>
      <w:r w:rsidRPr="006622AE">
        <w:rPr>
          <w:color w:val="000000"/>
          <w:szCs w:val="22"/>
        </w:rPr>
        <w:tab/>
        <w:t>6</w:t>
      </w:r>
      <w:r w:rsidRPr="006622AE">
        <w:rPr>
          <w:color w:val="000000"/>
          <w:szCs w:val="22"/>
        </w:rPr>
        <w:tab/>
      </w:r>
      <w:r w:rsidR="00597679" w:rsidRPr="006622AE">
        <w:rPr>
          <w:color w:val="000000"/>
          <w:szCs w:val="22"/>
        </w:rPr>
        <w:tab/>
      </w:r>
    </w:p>
    <w:p w14:paraId="5DBD9B3C" w14:textId="77777777" w:rsidR="00F364B5" w:rsidRPr="006622AE" w:rsidRDefault="00F364B5">
      <w:pPr>
        <w:pStyle w:val="NormalSPC"/>
        <w:rPr>
          <w:b/>
          <w:color w:val="000000"/>
          <w:szCs w:val="22"/>
        </w:rPr>
      </w:pPr>
    </w:p>
    <w:p w14:paraId="4DF92AFB" w14:textId="77777777" w:rsidR="00F364B5" w:rsidRPr="006622AE" w:rsidRDefault="00F364B5">
      <w:pPr>
        <w:pStyle w:val="NormalSPC"/>
        <w:keepNext/>
        <w:rPr>
          <w:b/>
          <w:color w:val="000000"/>
          <w:szCs w:val="22"/>
        </w:rPr>
      </w:pPr>
      <w:r w:rsidRPr="006622AE">
        <w:rPr>
          <w:b/>
          <w:color w:val="000000"/>
          <w:szCs w:val="22"/>
        </w:rPr>
        <w:t>Καθαρισμός και αποθήκευση της σύριγγας:</w:t>
      </w:r>
    </w:p>
    <w:p w14:paraId="6AF2C562" w14:textId="77777777" w:rsidR="00F364B5" w:rsidRPr="006622AE" w:rsidRDefault="00F364B5">
      <w:pPr>
        <w:pStyle w:val="NormalSPC"/>
        <w:keepNext/>
        <w:numPr>
          <w:ilvl w:val="0"/>
          <w:numId w:val="42"/>
        </w:numPr>
        <w:ind w:left="709" w:hanging="709"/>
        <w:rPr>
          <w:color w:val="000000"/>
          <w:szCs w:val="22"/>
        </w:rPr>
      </w:pPr>
      <w:r w:rsidRPr="006622AE">
        <w:rPr>
          <w:color w:val="000000"/>
          <w:szCs w:val="22"/>
        </w:rPr>
        <w:t>Η σύριγγα πρέπει να πλένεται μετά από κάθε χρήση. Βγάλτε το έμβολο έξω από τη σύριγγα και πλύνετε και τα δύο μέρη με χλιαρό σαπουνόνερο. Μετά ξεπλύνετε με νερό.</w:t>
      </w:r>
    </w:p>
    <w:p w14:paraId="7E8B3782" w14:textId="77777777" w:rsidR="00F364B5" w:rsidRPr="006622AE" w:rsidRDefault="00F364B5">
      <w:pPr>
        <w:numPr>
          <w:ilvl w:val="0"/>
          <w:numId w:val="42"/>
        </w:numPr>
        <w:ind w:left="709" w:hanging="709"/>
        <w:rPr>
          <w:color w:val="000000"/>
          <w:sz w:val="22"/>
          <w:lang w:val="el-GR"/>
        </w:rPr>
      </w:pPr>
      <w:r w:rsidRPr="006622AE">
        <w:rPr>
          <w:color w:val="000000"/>
          <w:sz w:val="22"/>
          <w:szCs w:val="22"/>
          <w:lang w:val="el-GR"/>
        </w:rPr>
        <w:t>Στεγνώστε και τα δύο μέρη. Πιέστε το έμβολο μέσα στη σύριγγα. Φυλάξτε τη σε καθαρό και ασφαλές μέρος μαζί με το φάρμακο.</w:t>
      </w:r>
    </w:p>
    <w:p w14:paraId="3DDD809F" w14:textId="77777777" w:rsidR="00F364B5" w:rsidRPr="006622AE" w:rsidRDefault="00F364B5">
      <w:pPr>
        <w:rPr>
          <w:color w:val="000000"/>
          <w:sz w:val="22"/>
          <w:szCs w:val="22"/>
          <w:lang w:val="el-GR"/>
        </w:rPr>
      </w:pPr>
    </w:p>
    <w:p w14:paraId="759C1A1E" w14:textId="77777777" w:rsidR="00F364B5" w:rsidRPr="006622AE" w:rsidRDefault="00F364B5">
      <w:pPr>
        <w:rPr>
          <w:b/>
          <w:color w:val="000000"/>
          <w:sz w:val="22"/>
          <w:lang w:val="el-GR"/>
        </w:rPr>
      </w:pPr>
      <w:r w:rsidRPr="006622AE">
        <w:rPr>
          <w:b/>
          <w:color w:val="000000"/>
          <w:sz w:val="22"/>
          <w:lang w:val="el-GR"/>
        </w:rPr>
        <w:t>Εάν πάρετε μεγαλύτερη δόση VFEND από την κανονική</w:t>
      </w:r>
    </w:p>
    <w:p w14:paraId="00A2E03F" w14:textId="77777777" w:rsidR="00F364B5" w:rsidRPr="006622AE" w:rsidRDefault="00F364B5">
      <w:pPr>
        <w:rPr>
          <w:bCs/>
          <w:color w:val="000000"/>
          <w:sz w:val="22"/>
          <w:szCs w:val="22"/>
          <w:lang w:val="el-GR"/>
        </w:rPr>
      </w:pPr>
      <w:r w:rsidRPr="006622AE">
        <w:rPr>
          <w:bCs/>
          <w:color w:val="000000"/>
          <w:sz w:val="22"/>
          <w:szCs w:val="22"/>
          <w:lang w:val="el-GR"/>
        </w:rPr>
        <w:t xml:space="preserve">Εάν πάρετε περισσότερο εναιώρημα από όσο γράφει η συνταγή σας (ή εάν κάποιος άλλος πάρει το εναιώρημά σας) πρέπει να συμβουλευτείτε κάποιον γιατρό ή να πάτε αμέσως στο πλησιέστερο εφημερεύον νοσοκομείο. Πάρτε μαζί σας τη φιάλη του εναιωρήματος </w:t>
      </w:r>
      <w:r w:rsidRPr="006622AE">
        <w:rPr>
          <w:color w:val="000000"/>
          <w:sz w:val="22"/>
          <w:lang w:val="el-GR"/>
        </w:rPr>
        <w:t>VFEND</w:t>
      </w:r>
      <w:r w:rsidRPr="006622AE">
        <w:rPr>
          <w:bCs/>
          <w:color w:val="000000"/>
          <w:sz w:val="22"/>
          <w:szCs w:val="22"/>
          <w:lang w:val="el-GR"/>
        </w:rPr>
        <w:t xml:space="preserve">. Μπορεί να εμφανίσετε μη φυσιολογική δυσανεξία στο φως ως αποτέλεσμα του να πάρετε μεγαλύτερη δόση </w:t>
      </w:r>
      <w:r w:rsidRPr="006622AE">
        <w:rPr>
          <w:color w:val="000000"/>
          <w:sz w:val="22"/>
          <w:lang w:val="el-GR"/>
        </w:rPr>
        <w:t>VFEND</w:t>
      </w:r>
      <w:r w:rsidRPr="006622AE">
        <w:rPr>
          <w:bCs/>
          <w:color w:val="000000"/>
          <w:sz w:val="22"/>
          <w:szCs w:val="22"/>
          <w:lang w:val="el-GR"/>
        </w:rPr>
        <w:t xml:space="preserve"> από την κανονική.</w:t>
      </w:r>
    </w:p>
    <w:p w14:paraId="0381815F" w14:textId="77777777" w:rsidR="00F364B5" w:rsidRPr="006622AE" w:rsidRDefault="00F364B5">
      <w:pPr>
        <w:rPr>
          <w:bCs/>
          <w:color w:val="000000"/>
          <w:sz w:val="22"/>
          <w:szCs w:val="22"/>
          <w:lang w:val="el-GR"/>
        </w:rPr>
      </w:pPr>
    </w:p>
    <w:p w14:paraId="1A4CBAA2" w14:textId="77777777" w:rsidR="00F364B5" w:rsidRPr="006622AE" w:rsidRDefault="00F364B5">
      <w:pPr>
        <w:rPr>
          <w:b/>
          <w:color w:val="000000"/>
          <w:sz w:val="22"/>
          <w:lang w:val="el-GR"/>
        </w:rPr>
      </w:pPr>
      <w:r w:rsidRPr="006622AE">
        <w:rPr>
          <w:b/>
          <w:color w:val="000000"/>
          <w:sz w:val="22"/>
          <w:lang w:val="el-GR"/>
        </w:rPr>
        <w:t>Εάν ξεχάσετε να πάρετε το VFEND</w:t>
      </w:r>
    </w:p>
    <w:p w14:paraId="0CA0A2C4" w14:textId="77777777" w:rsidR="00F364B5" w:rsidRPr="006622AE" w:rsidRDefault="00F364B5">
      <w:pPr>
        <w:rPr>
          <w:bCs/>
          <w:color w:val="000000"/>
          <w:sz w:val="22"/>
          <w:szCs w:val="22"/>
          <w:lang w:val="el-GR"/>
        </w:rPr>
      </w:pPr>
      <w:r w:rsidRPr="006622AE">
        <w:rPr>
          <w:bCs/>
          <w:color w:val="000000"/>
          <w:sz w:val="22"/>
          <w:szCs w:val="22"/>
          <w:lang w:val="el-GR"/>
        </w:rPr>
        <w:t xml:space="preserve">Είναι σημαντικό να παίρνετε κανονικά το εναιώρημα σας </w:t>
      </w:r>
      <w:r w:rsidRPr="006622AE">
        <w:rPr>
          <w:color w:val="000000"/>
          <w:sz w:val="22"/>
          <w:lang w:val="el-GR"/>
        </w:rPr>
        <w:t>VFEND</w:t>
      </w:r>
      <w:r w:rsidRPr="006622AE">
        <w:rPr>
          <w:bCs/>
          <w:color w:val="000000"/>
          <w:sz w:val="22"/>
          <w:szCs w:val="22"/>
          <w:lang w:val="el-GR"/>
        </w:rPr>
        <w:t xml:space="preserve"> την ίδια ώρα κάθε ημέρα. Εάν ξεχάσετε να πάρετε μια δόση, πάρτε την επόμενη δόση σας στην ώρα της. Μην πάρετε διπλή δόση για να αναπληρώσετε τη δόση που ξεχάσατε.</w:t>
      </w:r>
    </w:p>
    <w:p w14:paraId="0990FF79" w14:textId="77777777" w:rsidR="00F364B5" w:rsidRPr="006622AE" w:rsidRDefault="00F364B5">
      <w:pPr>
        <w:rPr>
          <w:color w:val="000000"/>
          <w:sz w:val="22"/>
          <w:lang w:val="el-GR"/>
        </w:rPr>
      </w:pPr>
    </w:p>
    <w:p w14:paraId="1AA56875" w14:textId="77777777" w:rsidR="00F364B5" w:rsidRPr="006622AE" w:rsidRDefault="00F364B5">
      <w:pPr>
        <w:rPr>
          <w:b/>
          <w:color w:val="000000"/>
          <w:sz w:val="22"/>
          <w:lang w:val="el-GR"/>
        </w:rPr>
      </w:pPr>
      <w:r w:rsidRPr="006622AE">
        <w:rPr>
          <w:b/>
          <w:color w:val="000000"/>
          <w:sz w:val="22"/>
          <w:lang w:val="el-GR"/>
        </w:rPr>
        <w:t>Εάν σταματήσετε να παίρνετε το VFEND</w:t>
      </w:r>
    </w:p>
    <w:p w14:paraId="56A50F93" w14:textId="77777777" w:rsidR="00F364B5" w:rsidRPr="006622AE" w:rsidRDefault="00F364B5">
      <w:pPr>
        <w:rPr>
          <w:color w:val="000000"/>
          <w:sz w:val="22"/>
          <w:szCs w:val="22"/>
          <w:lang w:val="el-GR"/>
        </w:rPr>
      </w:pPr>
      <w:r w:rsidRPr="006622AE">
        <w:rPr>
          <w:color w:val="000000"/>
          <w:sz w:val="22"/>
          <w:szCs w:val="22"/>
          <w:lang w:val="el-GR"/>
        </w:rPr>
        <w:t>Όπως αποδείχθηκε, όταν παίρνετε όλες τις δόσεις σας στη σωστή ώρα μπορεί να αυξηθεί σημαντικά η δραστικότητα του φαρμάκου σας. Επομένως, εκτός και αν ο γιατρός σας πει να σταματήσετε την αγωγή, είναι σημαντικό να συνεχίζετε να παίρνετε σωστά το VFEND, σύμφωνα με τις οδηγίες που αναγράφονται πιο πάνω.</w:t>
      </w:r>
    </w:p>
    <w:p w14:paraId="155359D8" w14:textId="77777777" w:rsidR="00F364B5" w:rsidRPr="006622AE" w:rsidRDefault="00F364B5">
      <w:pPr>
        <w:rPr>
          <w:color w:val="000000"/>
          <w:sz w:val="22"/>
          <w:szCs w:val="22"/>
          <w:lang w:val="el-GR"/>
        </w:rPr>
      </w:pPr>
    </w:p>
    <w:p w14:paraId="39AA7E8C" w14:textId="77777777" w:rsidR="00F364B5" w:rsidRPr="006622AE" w:rsidRDefault="00F364B5">
      <w:pPr>
        <w:rPr>
          <w:color w:val="000000"/>
          <w:sz w:val="22"/>
          <w:szCs w:val="22"/>
          <w:lang w:val="el-GR"/>
        </w:rPr>
      </w:pPr>
      <w:r w:rsidRPr="006622AE">
        <w:rPr>
          <w:color w:val="000000"/>
          <w:sz w:val="22"/>
          <w:szCs w:val="22"/>
          <w:lang w:val="el-GR"/>
        </w:rPr>
        <w:t>Να συνεχίσετε να παίρνετε το VFEND μέχρι ο γιατρός σας να σας πει να σταματήσετε. Μην σταματήσετε νωρίς τη θεραπεία, γιατί η λοίμωξή σας μπορεί να μην έχει θεραπευτεί. Οι ασθενείς με αδύναμο ανοσοποιητικό σύστημα ή αυτοί με δύσκολες λοιμώξεις ίσως χρειασθούν μακροχρόνια θεραπεία για να αποφευχθεί η υποτροπή της λοίμωξης.</w:t>
      </w:r>
    </w:p>
    <w:p w14:paraId="5CC59AD9" w14:textId="77777777" w:rsidR="00F364B5" w:rsidRPr="006622AE" w:rsidRDefault="00F364B5">
      <w:pPr>
        <w:rPr>
          <w:color w:val="000000"/>
          <w:sz w:val="22"/>
          <w:szCs w:val="22"/>
          <w:lang w:val="el-GR"/>
        </w:rPr>
      </w:pPr>
    </w:p>
    <w:p w14:paraId="23D25671" w14:textId="77777777" w:rsidR="00F364B5" w:rsidRPr="006622AE" w:rsidRDefault="00F364B5">
      <w:pPr>
        <w:pStyle w:val="NormalSPC"/>
        <w:rPr>
          <w:color w:val="000000"/>
        </w:rPr>
      </w:pPr>
      <w:r w:rsidRPr="006622AE">
        <w:rPr>
          <w:color w:val="000000"/>
        </w:rPr>
        <w:t xml:space="preserve">Όταν σταματήσει η θεραπεία με το VFEND από </w:t>
      </w:r>
      <w:r w:rsidRPr="006622AE">
        <w:rPr>
          <w:color w:val="000000"/>
          <w:szCs w:val="22"/>
        </w:rPr>
        <w:t>τον</w:t>
      </w:r>
      <w:r w:rsidRPr="006622AE">
        <w:rPr>
          <w:color w:val="000000"/>
        </w:rPr>
        <w:t xml:space="preserve"> γιατρό σας, δεν πρέπει να εμφανίσετε κάποιο σύμπτωμα.</w:t>
      </w:r>
      <w:r w:rsidRPr="006622AE">
        <w:rPr>
          <w:color w:val="000000"/>
          <w:szCs w:val="22"/>
        </w:rPr>
        <w:t xml:space="preserve"> </w:t>
      </w:r>
    </w:p>
    <w:p w14:paraId="574AFE32" w14:textId="77777777" w:rsidR="00F364B5" w:rsidRPr="006622AE" w:rsidRDefault="00F364B5">
      <w:pPr>
        <w:pStyle w:val="NormalSPC"/>
        <w:rPr>
          <w:color w:val="000000"/>
          <w:szCs w:val="22"/>
        </w:rPr>
      </w:pPr>
    </w:p>
    <w:p w14:paraId="7306B980" w14:textId="77777777" w:rsidR="00F364B5" w:rsidRPr="006622AE" w:rsidRDefault="00F364B5">
      <w:pPr>
        <w:pStyle w:val="NormalSPC"/>
        <w:rPr>
          <w:color w:val="000000"/>
        </w:rPr>
      </w:pPr>
      <w:r w:rsidRPr="006622AE">
        <w:rPr>
          <w:color w:val="000000"/>
        </w:rPr>
        <w:t>Εάν έχετε περισσότερες ερωτήσεις σχετικά με τη χρήση αυτού του φαρμάκου</w:t>
      </w:r>
      <w:r w:rsidR="006B0D32" w:rsidRPr="006622AE">
        <w:rPr>
          <w:color w:val="000000"/>
        </w:rPr>
        <w:t>,</w:t>
      </w:r>
      <w:r w:rsidRPr="006622AE">
        <w:rPr>
          <w:color w:val="000000"/>
        </w:rPr>
        <w:t xml:space="preserve"> ρωτήστε τον γιατρό, τον φαρμακοποιό ή τον νοσοκόμο σας.</w:t>
      </w:r>
    </w:p>
    <w:p w14:paraId="64074E92" w14:textId="77777777" w:rsidR="00F364B5" w:rsidRPr="006622AE" w:rsidRDefault="00F364B5">
      <w:pPr>
        <w:pStyle w:val="NormalSPC"/>
        <w:rPr>
          <w:color w:val="000000"/>
        </w:rPr>
      </w:pPr>
    </w:p>
    <w:p w14:paraId="075E269C" w14:textId="77777777" w:rsidR="00F364B5" w:rsidRPr="006622AE" w:rsidRDefault="00F364B5" w:rsidP="003E4B54">
      <w:pPr>
        <w:pStyle w:val="NormalSPC"/>
        <w:widowControl w:val="0"/>
        <w:rPr>
          <w:color w:val="000000"/>
          <w:szCs w:val="22"/>
        </w:rPr>
      </w:pPr>
    </w:p>
    <w:p w14:paraId="41FBF3E8" w14:textId="77777777" w:rsidR="00F364B5" w:rsidRPr="006622AE" w:rsidRDefault="00F364B5" w:rsidP="003E4B54">
      <w:pPr>
        <w:widowControl w:val="0"/>
        <w:tabs>
          <w:tab w:val="left" w:pos="567"/>
        </w:tabs>
        <w:rPr>
          <w:color w:val="000000"/>
          <w:sz w:val="22"/>
          <w:szCs w:val="22"/>
          <w:lang w:val="el-GR"/>
        </w:rPr>
      </w:pPr>
      <w:r w:rsidRPr="006622AE">
        <w:rPr>
          <w:b/>
          <w:bCs/>
          <w:color w:val="000000"/>
          <w:sz w:val="22"/>
          <w:szCs w:val="22"/>
          <w:lang w:val="el-GR"/>
        </w:rPr>
        <w:t>4.</w:t>
      </w:r>
      <w:r w:rsidRPr="006622AE">
        <w:rPr>
          <w:color w:val="000000"/>
          <w:sz w:val="22"/>
          <w:lang w:val="el-GR"/>
        </w:rPr>
        <w:tab/>
      </w:r>
      <w:r w:rsidRPr="006622AE">
        <w:rPr>
          <w:b/>
          <w:color w:val="000000"/>
          <w:sz w:val="22"/>
          <w:szCs w:val="22"/>
          <w:lang w:val="el-GR"/>
        </w:rPr>
        <w:t>Πιθανές ανεπιθύμητες ενέργειες</w:t>
      </w:r>
    </w:p>
    <w:p w14:paraId="79C8DED3" w14:textId="77777777" w:rsidR="00F364B5" w:rsidRPr="006622AE" w:rsidRDefault="00F364B5" w:rsidP="003E4B54">
      <w:pPr>
        <w:widowControl w:val="0"/>
        <w:rPr>
          <w:color w:val="000000"/>
          <w:sz w:val="22"/>
          <w:szCs w:val="22"/>
          <w:lang w:val="el-GR"/>
        </w:rPr>
      </w:pPr>
    </w:p>
    <w:p w14:paraId="2A1932CC" w14:textId="77777777" w:rsidR="00F364B5" w:rsidRPr="006622AE" w:rsidRDefault="00F364B5" w:rsidP="003E4B54">
      <w:pPr>
        <w:widowControl w:val="0"/>
        <w:rPr>
          <w:color w:val="000000"/>
          <w:sz w:val="22"/>
          <w:szCs w:val="22"/>
          <w:lang w:val="el-GR"/>
        </w:rPr>
      </w:pPr>
      <w:r w:rsidRPr="006622AE">
        <w:rPr>
          <w:color w:val="000000"/>
          <w:sz w:val="22"/>
          <w:szCs w:val="22"/>
          <w:lang w:val="el-GR"/>
        </w:rPr>
        <w:t>Όπως όλα τα φάρμακα, έτσι και αυτό το φάρμακο μπορεί να προκαλέσει ανεπιθύμητες ενέργειες</w:t>
      </w:r>
      <w:r w:rsidR="000144A6" w:rsidRPr="006622AE">
        <w:rPr>
          <w:color w:val="000000"/>
          <w:sz w:val="22"/>
          <w:szCs w:val="22"/>
          <w:lang w:val="el-GR"/>
        </w:rPr>
        <w:t>,</w:t>
      </w:r>
      <w:r w:rsidRPr="006622AE">
        <w:rPr>
          <w:color w:val="000000"/>
          <w:sz w:val="22"/>
          <w:szCs w:val="22"/>
          <w:lang w:val="el-GR"/>
        </w:rPr>
        <w:t xml:space="preserve"> αν και δεν παρουσιάζονται σε όλους τους ανθρώπους. </w:t>
      </w:r>
    </w:p>
    <w:p w14:paraId="23BE968D" w14:textId="77777777" w:rsidR="00F364B5" w:rsidRPr="006622AE" w:rsidRDefault="00F364B5">
      <w:pPr>
        <w:rPr>
          <w:color w:val="000000"/>
          <w:sz w:val="22"/>
          <w:szCs w:val="22"/>
          <w:lang w:val="el-GR"/>
        </w:rPr>
      </w:pPr>
    </w:p>
    <w:p w14:paraId="61A25BEA" w14:textId="77777777" w:rsidR="00F364B5" w:rsidRPr="006622AE" w:rsidRDefault="00F364B5">
      <w:pPr>
        <w:rPr>
          <w:color w:val="000000"/>
          <w:sz w:val="22"/>
          <w:szCs w:val="22"/>
          <w:lang w:val="el-GR"/>
        </w:rPr>
      </w:pPr>
      <w:r w:rsidRPr="006622AE">
        <w:rPr>
          <w:color w:val="000000"/>
          <w:sz w:val="22"/>
          <w:szCs w:val="22"/>
          <w:lang w:val="el-GR"/>
        </w:rPr>
        <w:t>Εάν εμφανισθούν ανεπιθύμητες ενέργειες, κατά πάσα πιθανότητα θα είναι ήπιες και παροδικές. Παρ’ όλα αυτά, κάποιες μπορεί να είναι σοβαρές και να απαιτήσουν ιατρική παρακολούθηση.</w:t>
      </w:r>
    </w:p>
    <w:p w14:paraId="2CACFECB" w14:textId="77777777" w:rsidR="00F364B5" w:rsidRPr="006622AE" w:rsidRDefault="00F364B5">
      <w:pPr>
        <w:rPr>
          <w:color w:val="000000"/>
          <w:sz w:val="22"/>
          <w:szCs w:val="22"/>
          <w:lang w:val="el-GR"/>
        </w:rPr>
      </w:pPr>
    </w:p>
    <w:p w14:paraId="03B782F9" w14:textId="77777777" w:rsidR="00F364B5" w:rsidRPr="006622AE" w:rsidRDefault="00F364B5">
      <w:pPr>
        <w:rPr>
          <w:b/>
          <w:color w:val="000000"/>
          <w:sz w:val="22"/>
          <w:szCs w:val="22"/>
          <w:lang w:val="el-GR"/>
        </w:rPr>
      </w:pPr>
      <w:r w:rsidRPr="006622AE">
        <w:rPr>
          <w:b/>
          <w:color w:val="000000"/>
          <w:sz w:val="22"/>
          <w:szCs w:val="22"/>
          <w:lang w:val="el-GR"/>
        </w:rPr>
        <w:t xml:space="preserve">Σοβαρές ανεπιθύμητες ενέργειες – Σταματήστε να παίρνετε το </w:t>
      </w:r>
      <w:r w:rsidRPr="006622AE">
        <w:rPr>
          <w:b/>
          <w:color w:val="000000"/>
          <w:sz w:val="22"/>
          <w:lang w:val="el-GR"/>
        </w:rPr>
        <w:t>VFEND</w:t>
      </w:r>
      <w:r w:rsidRPr="006622AE">
        <w:rPr>
          <w:b/>
          <w:color w:val="000000"/>
          <w:sz w:val="22"/>
          <w:szCs w:val="22"/>
          <w:lang w:val="el-GR"/>
        </w:rPr>
        <w:t xml:space="preserve"> και δείτε αμέσως έναν γιατρό</w:t>
      </w:r>
    </w:p>
    <w:p w14:paraId="32283A0A" w14:textId="77777777" w:rsidR="00F364B5" w:rsidRPr="006622AE" w:rsidRDefault="00F364B5" w:rsidP="004A3857">
      <w:pPr>
        <w:numPr>
          <w:ilvl w:val="1"/>
          <w:numId w:val="96"/>
        </w:numPr>
        <w:rPr>
          <w:color w:val="000000"/>
          <w:sz w:val="22"/>
          <w:szCs w:val="22"/>
          <w:lang w:val="el-GR"/>
        </w:rPr>
      </w:pPr>
      <w:r w:rsidRPr="006622AE">
        <w:rPr>
          <w:color w:val="000000"/>
          <w:sz w:val="22"/>
          <w:szCs w:val="22"/>
          <w:lang w:val="el-GR"/>
        </w:rPr>
        <w:t>Εξάνθημα</w:t>
      </w:r>
    </w:p>
    <w:p w14:paraId="4C475238" w14:textId="77777777" w:rsidR="00F364B5" w:rsidRPr="006622AE" w:rsidRDefault="00F364B5" w:rsidP="004A3857">
      <w:pPr>
        <w:numPr>
          <w:ilvl w:val="1"/>
          <w:numId w:val="96"/>
        </w:numPr>
        <w:rPr>
          <w:color w:val="000000"/>
          <w:sz w:val="22"/>
          <w:szCs w:val="22"/>
          <w:lang w:val="el-GR"/>
        </w:rPr>
      </w:pPr>
      <w:r w:rsidRPr="006622AE">
        <w:rPr>
          <w:color w:val="000000"/>
          <w:sz w:val="22"/>
          <w:szCs w:val="22"/>
          <w:lang w:val="el-GR"/>
        </w:rPr>
        <w:t>Ίκτερος, Μεταβολές στις εξετάσεις αίματος της ηπατικής λειτουργίας</w:t>
      </w:r>
    </w:p>
    <w:p w14:paraId="672A1E36" w14:textId="77777777" w:rsidR="00F364B5" w:rsidRPr="006622AE" w:rsidRDefault="00F364B5" w:rsidP="004A3857">
      <w:pPr>
        <w:numPr>
          <w:ilvl w:val="1"/>
          <w:numId w:val="96"/>
        </w:numPr>
        <w:rPr>
          <w:color w:val="000000"/>
          <w:sz w:val="22"/>
          <w:szCs w:val="22"/>
          <w:lang w:val="el-GR"/>
        </w:rPr>
      </w:pPr>
      <w:r w:rsidRPr="006622AE">
        <w:rPr>
          <w:color w:val="000000"/>
          <w:sz w:val="22"/>
          <w:szCs w:val="22"/>
          <w:lang w:val="el-GR"/>
        </w:rPr>
        <w:t>Παγκρεατίτιδα</w:t>
      </w:r>
    </w:p>
    <w:p w14:paraId="55D5DEB9" w14:textId="77777777" w:rsidR="00F364B5" w:rsidRPr="006622AE" w:rsidRDefault="00F364B5">
      <w:pPr>
        <w:rPr>
          <w:color w:val="000000"/>
          <w:sz w:val="22"/>
          <w:szCs w:val="22"/>
          <w:lang w:val="el-GR"/>
        </w:rPr>
      </w:pPr>
    </w:p>
    <w:p w14:paraId="08CE48A3" w14:textId="77777777" w:rsidR="00F364B5" w:rsidRPr="006622AE" w:rsidRDefault="00F364B5">
      <w:pPr>
        <w:keepNext/>
        <w:keepLines/>
        <w:rPr>
          <w:b/>
          <w:color w:val="000000"/>
          <w:sz w:val="22"/>
          <w:lang w:val="el-GR"/>
        </w:rPr>
      </w:pPr>
      <w:r w:rsidRPr="006622AE">
        <w:rPr>
          <w:b/>
          <w:color w:val="000000"/>
          <w:sz w:val="22"/>
          <w:szCs w:val="22"/>
          <w:lang w:val="el-GR"/>
        </w:rPr>
        <w:t>Άλλες ανεπιθύμητες ενέργειες</w:t>
      </w:r>
    </w:p>
    <w:p w14:paraId="6CC53821" w14:textId="77777777" w:rsidR="00F364B5" w:rsidRPr="006622AE" w:rsidRDefault="00F364B5">
      <w:pPr>
        <w:keepNext/>
        <w:keepLines/>
        <w:rPr>
          <w:color w:val="000000"/>
          <w:sz w:val="22"/>
          <w:lang w:val="el-GR"/>
        </w:rPr>
      </w:pPr>
    </w:p>
    <w:p w14:paraId="65073C8D" w14:textId="77777777" w:rsidR="00F364B5" w:rsidRPr="006622AE" w:rsidRDefault="00F364B5">
      <w:pPr>
        <w:keepNext/>
        <w:keepLines/>
        <w:rPr>
          <w:color w:val="000000"/>
          <w:sz w:val="22"/>
          <w:szCs w:val="22"/>
          <w:lang w:val="el-GR"/>
        </w:rPr>
      </w:pPr>
      <w:r w:rsidRPr="006622AE">
        <w:rPr>
          <w:color w:val="000000"/>
          <w:sz w:val="22"/>
          <w:szCs w:val="22"/>
          <w:lang w:val="el-GR"/>
        </w:rPr>
        <w:t>Πολύ συχνές</w:t>
      </w:r>
      <w:r w:rsidR="00F16D97" w:rsidRPr="006622AE">
        <w:rPr>
          <w:color w:val="000000"/>
          <w:sz w:val="22"/>
          <w:szCs w:val="22"/>
          <w:lang w:val="el-GR"/>
        </w:rPr>
        <w:t>:</w:t>
      </w:r>
      <w:r w:rsidRPr="006622AE">
        <w:rPr>
          <w:color w:val="000000"/>
          <w:sz w:val="22"/>
          <w:szCs w:val="22"/>
          <w:lang w:val="el-GR"/>
        </w:rPr>
        <w:t xml:space="preserve"> μπορεί να επηρεάσουν περισσότερους από 1 στους 10 ανθρώπους</w:t>
      </w:r>
    </w:p>
    <w:p w14:paraId="61AAE315" w14:textId="77777777" w:rsidR="00F364B5" w:rsidRPr="006622AE" w:rsidRDefault="00F364B5">
      <w:pPr>
        <w:keepNext/>
        <w:keepLines/>
        <w:rPr>
          <w:color w:val="000000"/>
          <w:sz w:val="22"/>
          <w:szCs w:val="22"/>
          <w:lang w:val="el-GR"/>
        </w:rPr>
      </w:pPr>
    </w:p>
    <w:p w14:paraId="73D6921D" w14:textId="77777777" w:rsidR="00F364B5" w:rsidRPr="006622AE" w:rsidRDefault="000F4542" w:rsidP="004A3857">
      <w:pPr>
        <w:keepNext/>
        <w:keepLines/>
        <w:numPr>
          <w:ilvl w:val="0"/>
          <w:numId w:val="97"/>
        </w:numPr>
        <w:rPr>
          <w:color w:val="000000"/>
          <w:sz w:val="22"/>
          <w:szCs w:val="22"/>
          <w:lang w:val="el-GR"/>
        </w:rPr>
      </w:pPr>
      <w:r w:rsidRPr="006622AE">
        <w:rPr>
          <w:color w:val="000000"/>
          <w:sz w:val="22"/>
          <w:szCs w:val="22"/>
          <w:lang w:val="el-GR"/>
        </w:rPr>
        <w:t>Οπτική βλάβη</w:t>
      </w:r>
      <w:r w:rsidR="00F364B5" w:rsidRPr="006622AE">
        <w:rPr>
          <w:color w:val="000000"/>
          <w:sz w:val="22"/>
          <w:szCs w:val="22"/>
          <w:lang w:val="el-GR"/>
        </w:rPr>
        <w:t xml:space="preserve"> (μεταβολή στην όραση</w:t>
      </w:r>
      <w:r w:rsidR="005B6B0E" w:rsidRPr="006622AE">
        <w:rPr>
          <w:color w:val="000000"/>
          <w:sz w:val="22"/>
          <w:szCs w:val="22"/>
          <w:lang w:val="el-GR"/>
        </w:rPr>
        <w:t xml:space="preserve"> συμπεριλαμβανομένης της θαμπής όρασης, μεταβολών στην οπτική αντίληψη των χρωμάτων, μη φυσιολογικής </w:t>
      </w:r>
      <w:r w:rsidR="00216F5F" w:rsidRPr="006622AE">
        <w:rPr>
          <w:color w:val="000000"/>
          <w:sz w:val="22"/>
          <w:szCs w:val="22"/>
          <w:lang w:val="el-GR"/>
        </w:rPr>
        <w:t>δυσανεξίας</w:t>
      </w:r>
      <w:r w:rsidR="005B6B0E" w:rsidRPr="006622AE">
        <w:rPr>
          <w:color w:val="000000"/>
          <w:sz w:val="22"/>
          <w:szCs w:val="22"/>
          <w:lang w:val="el-GR"/>
        </w:rPr>
        <w:t xml:space="preserve"> στην οπτική αντίληψη του φωτός, αχρωματοψίας, οφθαλμικής διαταραχής, όρασης δίκην φωτοστεφάνου, νυκταλωπίας, όρασης κατά την οποία τα αντικείμενα φαίνονται ταλαντευόμενα, όρασης με σπινθηρισμούς, αύρας φωτός, μείωσης οπτικής οξύτητας, λάμποντος βλέμματος, απώλειας μέρους του συνήθους οπτικού πεδίου, κηλίδων μπροστά από τα μάτια</w:t>
      </w:r>
      <w:r w:rsidR="00F364B5" w:rsidRPr="006622AE">
        <w:rPr>
          <w:color w:val="000000"/>
          <w:sz w:val="22"/>
          <w:szCs w:val="22"/>
          <w:lang w:val="el-GR"/>
        </w:rPr>
        <w:t>)</w:t>
      </w:r>
    </w:p>
    <w:p w14:paraId="09B05B8C" w14:textId="77777777" w:rsidR="00F364B5" w:rsidRPr="006622AE" w:rsidRDefault="00F364B5" w:rsidP="004A3857">
      <w:pPr>
        <w:keepNext/>
        <w:keepLines/>
        <w:numPr>
          <w:ilvl w:val="0"/>
          <w:numId w:val="97"/>
        </w:numPr>
        <w:rPr>
          <w:color w:val="000000"/>
          <w:sz w:val="22"/>
          <w:szCs w:val="22"/>
          <w:lang w:val="el-GR"/>
        </w:rPr>
      </w:pPr>
      <w:r w:rsidRPr="006622AE">
        <w:rPr>
          <w:color w:val="000000"/>
          <w:sz w:val="22"/>
          <w:szCs w:val="22"/>
          <w:lang w:val="el-GR"/>
        </w:rPr>
        <w:t>Πυρετός</w:t>
      </w:r>
    </w:p>
    <w:p w14:paraId="4DB4CAD2" w14:textId="77777777" w:rsidR="00F364B5" w:rsidRPr="006622AE" w:rsidRDefault="00F364B5" w:rsidP="004A3857">
      <w:pPr>
        <w:numPr>
          <w:ilvl w:val="0"/>
          <w:numId w:val="97"/>
        </w:numPr>
        <w:rPr>
          <w:color w:val="000000"/>
          <w:sz w:val="22"/>
          <w:szCs w:val="22"/>
          <w:lang w:val="el-GR"/>
        </w:rPr>
      </w:pPr>
      <w:r w:rsidRPr="006622AE">
        <w:rPr>
          <w:color w:val="000000"/>
          <w:sz w:val="22"/>
          <w:szCs w:val="22"/>
          <w:lang w:val="el-GR"/>
        </w:rPr>
        <w:t>Εξάνθημα</w:t>
      </w:r>
    </w:p>
    <w:p w14:paraId="2BD5C6A3" w14:textId="77777777" w:rsidR="00F364B5" w:rsidRPr="006622AE" w:rsidRDefault="00F364B5" w:rsidP="004A3857">
      <w:pPr>
        <w:numPr>
          <w:ilvl w:val="0"/>
          <w:numId w:val="97"/>
        </w:numPr>
        <w:rPr>
          <w:color w:val="000000"/>
          <w:sz w:val="22"/>
          <w:szCs w:val="22"/>
          <w:lang w:val="el-GR"/>
        </w:rPr>
      </w:pPr>
      <w:r w:rsidRPr="006622AE">
        <w:rPr>
          <w:color w:val="000000"/>
          <w:sz w:val="22"/>
          <w:szCs w:val="22"/>
          <w:lang w:val="el-GR"/>
        </w:rPr>
        <w:t>Ναυτία, έμετος, διάρροια</w:t>
      </w:r>
    </w:p>
    <w:p w14:paraId="433227B7" w14:textId="77777777" w:rsidR="00F364B5" w:rsidRPr="006622AE" w:rsidRDefault="00F364B5" w:rsidP="004A3857">
      <w:pPr>
        <w:numPr>
          <w:ilvl w:val="0"/>
          <w:numId w:val="97"/>
        </w:numPr>
        <w:rPr>
          <w:color w:val="000000"/>
          <w:sz w:val="22"/>
          <w:szCs w:val="22"/>
          <w:lang w:val="el-GR"/>
        </w:rPr>
      </w:pPr>
      <w:r w:rsidRPr="006622AE">
        <w:rPr>
          <w:color w:val="000000"/>
          <w:sz w:val="22"/>
          <w:szCs w:val="22"/>
          <w:lang w:val="el-GR"/>
        </w:rPr>
        <w:t>Πονοκέφαλος</w:t>
      </w:r>
    </w:p>
    <w:p w14:paraId="762A82C6" w14:textId="77777777" w:rsidR="00F364B5" w:rsidRPr="006622AE" w:rsidRDefault="00F364B5" w:rsidP="004A3857">
      <w:pPr>
        <w:numPr>
          <w:ilvl w:val="0"/>
          <w:numId w:val="97"/>
        </w:numPr>
        <w:rPr>
          <w:color w:val="000000"/>
          <w:sz w:val="22"/>
          <w:szCs w:val="22"/>
          <w:lang w:val="el-GR"/>
        </w:rPr>
      </w:pPr>
      <w:r w:rsidRPr="006622AE">
        <w:rPr>
          <w:color w:val="000000"/>
          <w:sz w:val="22"/>
          <w:szCs w:val="22"/>
          <w:lang w:val="el-GR"/>
        </w:rPr>
        <w:t>Πρήξιμο στα άκρα</w:t>
      </w:r>
    </w:p>
    <w:p w14:paraId="57E7EA54" w14:textId="77777777" w:rsidR="00F364B5" w:rsidRPr="006622AE" w:rsidRDefault="00F364B5" w:rsidP="004A3857">
      <w:pPr>
        <w:numPr>
          <w:ilvl w:val="0"/>
          <w:numId w:val="97"/>
        </w:numPr>
        <w:rPr>
          <w:color w:val="000000"/>
          <w:sz w:val="22"/>
          <w:szCs w:val="22"/>
          <w:lang w:val="el-GR"/>
        </w:rPr>
      </w:pPr>
      <w:r w:rsidRPr="006622AE">
        <w:rPr>
          <w:color w:val="000000"/>
          <w:sz w:val="22"/>
          <w:szCs w:val="22"/>
          <w:lang w:val="el-GR"/>
        </w:rPr>
        <w:t>Πόνος στο στομάχι</w:t>
      </w:r>
    </w:p>
    <w:p w14:paraId="771570DA" w14:textId="77777777" w:rsidR="005B6B0E" w:rsidRPr="006622AE" w:rsidRDefault="005B6B0E" w:rsidP="004A3857">
      <w:pPr>
        <w:numPr>
          <w:ilvl w:val="0"/>
          <w:numId w:val="97"/>
        </w:numPr>
        <w:rPr>
          <w:color w:val="000000"/>
          <w:sz w:val="22"/>
          <w:szCs w:val="22"/>
          <w:lang w:val="el-GR"/>
        </w:rPr>
      </w:pPr>
      <w:r w:rsidRPr="006622AE">
        <w:rPr>
          <w:color w:val="000000"/>
          <w:sz w:val="22"/>
          <w:szCs w:val="22"/>
          <w:lang w:val="el-GR"/>
        </w:rPr>
        <w:t>Δυσκολία στην αναπνοή</w:t>
      </w:r>
    </w:p>
    <w:p w14:paraId="0C976152" w14:textId="77777777" w:rsidR="005B6B0E" w:rsidRPr="006622AE" w:rsidRDefault="005B6B0E" w:rsidP="004A3857">
      <w:pPr>
        <w:numPr>
          <w:ilvl w:val="0"/>
          <w:numId w:val="97"/>
        </w:numPr>
        <w:rPr>
          <w:color w:val="000000"/>
          <w:sz w:val="22"/>
          <w:szCs w:val="22"/>
          <w:lang w:val="el-GR"/>
        </w:rPr>
      </w:pPr>
      <w:r w:rsidRPr="006622AE">
        <w:rPr>
          <w:color w:val="000000"/>
          <w:sz w:val="22"/>
          <w:szCs w:val="22"/>
          <w:lang w:val="el-GR"/>
        </w:rPr>
        <w:t>Αύξηση των ηπατικών ενζύμων</w:t>
      </w:r>
    </w:p>
    <w:p w14:paraId="267D3FA9" w14:textId="77777777" w:rsidR="00F364B5" w:rsidRPr="006622AE" w:rsidRDefault="00F364B5">
      <w:pPr>
        <w:rPr>
          <w:color w:val="000000"/>
          <w:sz w:val="22"/>
          <w:szCs w:val="22"/>
          <w:lang w:val="el-GR"/>
        </w:rPr>
      </w:pPr>
    </w:p>
    <w:p w14:paraId="2E000B11" w14:textId="77777777" w:rsidR="00F364B5" w:rsidRPr="006622AE" w:rsidRDefault="00F364B5">
      <w:pPr>
        <w:rPr>
          <w:color w:val="000000"/>
          <w:sz w:val="22"/>
          <w:szCs w:val="22"/>
          <w:lang w:val="el-GR"/>
        </w:rPr>
      </w:pPr>
      <w:r w:rsidRPr="006622AE">
        <w:rPr>
          <w:color w:val="000000"/>
          <w:sz w:val="22"/>
          <w:szCs w:val="22"/>
          <w:lang w:val="el-GR"/>
        </w:rPr>
        <w:t>Συχνές</w:t>
      </w:r>
      <w:r w:rsidR="00F16D97" w:rsidRPr="006622AE">
        <w:rPr>
          <w:color w:val="000000"/>
          <w:sz w:val="22"/>
          <w:szCs w:val="22"/>
          <w:lang w:val="el-GR"/>
        </w:rPr>
        <w:t>:</w:t>
      </w:r>
      <w:r w:rsidRPr="006622AE">
        <w:rPr>
          <w:color w:val="000000"/>
          <w:sz w:val="22"/>
          <w:szCs w:val="22"/>
          <w:lang w:val="el-GR"/>
        </w:rPr>
        <w:t xml:space="preserve"> μπορεί να επηρεάσουν έως 1 στους 10 ανθρώπους</w:t>
      </w:r>
    </w:p>
    <w:p w14:paraId="52B54864" w14:textId="77777777" w:rsidR="00F364B5" w:rsidRPr="006622AE" w:rsidRDefault="00F364B5">
      <w:pPr>
        <w:rPr>
          <w:color w:val="000000"/>
          <w:sz w:val="22"/>
          <w:szCs w:val="22"/>
          <w:lang w:val="el-GR"/>
        </w:rPr>
      </w:pPr>
    </w:p>
    <w:p w14:paraId="0FA70D88" w14:textId="77777777" w:rsidR="00F364B5" w:rsidRPr="006622AE" w:rsidRDefault="005B6B0E" w:rsidP="004A3857">
      <w:pPr>
        <w:numPr>
          <w:ilvl w:val="0"/>
          <w:numId w:val="98"/>
        </w:numPr>
        <w:rPr>
          <w:color w:val="000000"/>
          <w:sz w:val="22"/>
          <w:szCs w:val="22"/>
          <w:lang w:val="el-GR"/>
        </w:rPr>
      </w:pPr>
      <w:r w:rsidRPr="006622AE">
        <w:rPr>
          <w:color w:val="000000"/>
          <w:sz w:val="22"/>
          <w:szCs w:val="22"/>
          <w:lang w:val="el-GR"/>
        </w:rPr>
        <w:t>Φ</w:t>
      </w:r>
      <w:r w:rsidR="00F364B5" w:rsidRPr="006622AE">
        <w:rPr>
          <w:color w:val="000000"/>
          <w:sz w:val="22"/>
          <w:szCs w:val="22"/>
          <w:lang w:val="el-GR"/>
        </w:rPr>
        <w:t>λεγμονή των παραρρινίων κόλπων, φλεγμονή των ούλων, ρίγη, αδυναμία</w:t>
      </w:r>
    </w:p>
    <w:p w14:paraId="16BECEC9" w14:textId="77777777" w:rsidR="00F364B5" w:rsidRPr="006622AE" w:rsidRDefault="00F364B5" w:rsidP="004A3857">
      <w:pPr>
        <w:numPr>
          <w:ilvl w:val="0"/>
          <w:numId w:val="98"/>
        </w:numPr>
        <w:rPr>
          <w:color w:val="000000"/>
          <w:sz w:val="22"/>
          <w:szCs w:val="22"/>
          <w:lang w:val="el-GR"/>
        </w:rPr>
      </w:pPr>
      <w:r w:rsidRPr="006622AE">
        <w:rPr>
          <w:color w:val="000000"/>
          <w:sz w:val="22"/>
          <w:szCs w:val="22"/>
          <w:lang w:val="el-GR"/>
        </w:rPr>
        <w:t>Χαμηλοί αριθμοί μερικών τύπων</w:t>
      </w:r>
      <w:r w:rsidR="005B6B0E" w:rsidRPr="006622AE">
        <w:rPr>
          <w:color w:val="000000"/>
          <w:sz w:val="22"/>
          <w:szCs w:val="22"/>
          <w:lang w:val="el-GR"/>
        </w:rPr>
        <w:t>, συμπεριλαμβανομένων σημαντικών μειώσεων, ερυθροκυττάρων (ορισμένες φορές ανοσοεξαρτώμενοι) ή/και λευκοκυττάρων (ορισμένες φορές με πυρετό)</w:t>
      </w:r>
      <w:r w:rsidRPr="006622AE">
        <w:rPr>
          <w:color w:val="000000"/>
          <w:sz w:val="22"/>
          <w:szCs w:val="22"/>
          <w:lang w:val="el-GR"/>
        </w:rPr>
        <w:t xml:space="preserve">, χαμηλοί αριθμοί </w:t>
      </w:r>
      <w:r w:rsidR="000F4542" w:rsidRPr="006622AE">
        <w:rPr>
          <w:color w:val="000000"/>
          <w:sz w:val="22"/>
          <w:szCs w:val="22"/>
          <w:lang w:val="el-GR"/>
        </w:rPr>
        <w:t>των</w:t>
      </w:r>
      <w:r w:rsidRPr="006622AE">
        <w:rPr>
          <w:color w:val="000000"/>
          <w:sz w:val="22"/>
          <w:szCs w:val="22"/>
          <w:lang w:val="el-GR"/>
        </w:rPr>
        <w:t xml:space="preserve"> κυττάρων που ονομάζονται αιμοπετάλια, τα οποία βοηθούν στην πήξη του αίματος</w:t>
      </w:r>
    </w:p>
    <w:p w14:paraId="310FA739" w14:textId="77777777" w:rsidR="00F364B5" w:rsidRPr="006622AE" w:rsidRDefault="00F364B5" w:rsidP="004A3857">
      <w:pPr>
        <w:numPr>
          <w:ilvl w:val="0"/>
          <w:numId w:val="98"/>
        </w:numPr>
        <w:rPr>
          <w:color w:val="000000"/>
          <w:sz w:val="22"/>
          <w:szCs w:val="22"/>
          <w:lang w:val="el-GR"/>
        </w:rPr>
      </w:pPr>
      <w:r w:rsidRPr="006622AE">
        <w:rPr>
          <w:color w:val="000000"/>
          <w:sz w:val="22"/>
          <w:szCs w:val="22"/>
          <w:lang w:val="el-GR"/>
        </w:rPr>
        <w:t>Χαμηλή γλυκόζη αίματος, χαμηλό κάλιο αίματος, χαμηλό νάτριο αίματος</w:t>
      </w:r>
    </w:p>
    <w:p w14:paraId="408F0402" w14:textId="77777777" w:rsidR="00F364B5" w:rsidRPr="006622AE" w:rsidRDefault="00F364B5" w:rsidP="004A3857">
      <w:pPr>
        <w:numPr>
          <w:ilvl w:val="0"/>
          <w:numId w:val="98"/>
        </w:numPr>
        <w:rPr>
          <w:color w:val="000000"/>
          <w:sz w:val="22"/>
          <w:szCs w:val="22"/>
          <w:lang w:val="el-GR"/>
        </w:rPr>
      </w:pPr>
      <w:r w:rsidRPr="006622AE">
        <w:rPr>
          <w:color w:val="000000"/>
          <w:sz w:val="22"/>
          <w:szCs w:val="22"/>
          <w:lang w:val="el-GR"/>
        </w:rPr>
        <w:t xml:space="preserve">Άγχος, κατάθλιψη, σύγχυση, διέγερση, αϋπνία, ψευδαισθήσεις </w:t>
      </w:r>
    </w:p>
    <w:p w14:paraId="49999372" w14:textId="77777777" w:rsidR="00F364B5" w:rsidRPr="006622AE" w:rsidRDefault="000F4542" w:rsidP="004A3857">
      <w:pPr>
        <w:numPr>
          <w:ilvl w:val="0"/>
          <w:numId w:val="98"/>
        </w:numPr>
        <w:rPr>
          <w:color w:val="000000"/>
          <w:sz w:val="22"/>
          <w:szCs w:val="22"/>
          <w:lang w:val="el-GR"/>
        </w:rPr>
      </w:pPr>
      <w:r w:rsidRPr="006622AE">
        <w:rPr>
          <w:color w:val="000000"/>
          <w:sz w:val="22"/>
          <w:szCs w:val="22"/>
          <w:lang w:val="el-GR"/>
        </w:rPr>
        <w:t>Σπασμοί</w:t>
      </w:r>
      <w:r w:rsidR="00F364B5" w:rsidRPr="006622AE">
        <w:rPr>
          <w:color w:val="000000"/>
          <w:sz w:val="22"/>
          <w:szCs w:val="22"/>
          <w:lang w:val="el-GR"/>
        </w:rPr>
        <w:t>, τρόμος ή μη ελεγχόμενες κινήσεις των μυών, μυρμ</w:t>
      </w:r>
      <w:r w:rsidRPr="006622AE">
        <w:rPr>
          <w:color w:val="000000"/>
          <w:sz w:val="22"/>
          <w:szCs w:val="22"/>
          <w:lang w:val="el-GR"/>
        </w:rPr>
        <w:t>ήγκιασμα</w:t>
      </w:r>
      <w:r w:rsidR="00F364B5" w:rsidRPr="006622AE">
        <w:rPr>
          <w:color w:val="000000"/>
          <w:sz w:val="22"/>
          <w:szCs w:val="22"/>
          <w:lang w:val="el-GR"/>
        </w:rPr>
        <w:t xml:space="preserve"> ή παθολογική αίσθηση του δέρματος, αυξημένος μυικός τόνος, υπνηλία, ζάλη</w:t>
      </w:r>
    </w:p>
    <w:p w14:paraId="23BA6AA3" w14:textId="77777777" w:rsidR="00F364B5" w:rsidRPr="006622AE" w:rsidRDefault="00F364B5" w:rsidP="004A3857">
      <w:pPr>
        <w:numPr>
          <w:ilvl w:val="0"/>
          <w:numId w:val="98"/>
        </w:numPr>
        <w:rPr>
          <w:color w:val="000000"/>
          <w:sz w:val="22"/>
          <w:szCs w:val="22"/>
          <w:lang w:val="el-GR"/>
        </w:rPr>
      </w:pPr>
      <w:r w:rsidRPr="006622AE">
        <w:rPr>
          <w:color w:val="000000"/>
          <w:sz w:val="22"/>
          <w:szCs w:val="22"/>
          <w:lang w:val="el-GR"/>
        </w:rPr>
        <w:t xml:space="preserve">Αιμορραγία </w:t>
      </w:r>
      <w:r w:rsidR="000F4542" w:rsidRPr="006622AE">
        <w:rPr>
          <w:color w:val="000000"/>
          <w:sz w:val="22"/>
          <w:szCs w:val="22"/>
          <w:lang w:val="el-GR"/>
        </w:rPr>
        <w:t>στο μάτι</w:t>
      </w:r>
    </w:p>
    <w:p w14:paraId="4199AA1C" w14:textId="77777777" w:rsidR="00F364B5" w:rsidRPr="006622AE" w:rsidRDefault="00F364B5" w:rsidP="004A3857">
      <w:pPr>
        <w:numPr>
          <w:ilvl w:val="0"/>
          <w:numId w:val="98"/>
        </w:numPr>
        <w:rPr>
          <w:color w:val="000000"/>
          <w:sz w:val="22"/>
          <w:szCs w:val="22"/>
          <w:lang w:val="el-GR"/>
        </w:rPr>
      </w:pPr>
      <w:r w:rsidRPr="006622AE">
        <w:rPr>
          <w:color w:val="000000"/>
          <w:sz w:val="22"/>
          <w:szCs w:val="22"/>
          <w:lang w:val="el-GR"/>
        </w:rPr>
        <w:t>Προβλήματα καρδιακού ρυθμού περιλαμβανομένου του πολύ γρήγορου καρδιακού ρυθμού, πολύ αργού καρδιακού ρυθμού, λιποθυμία</w:t>
      </w:r>
    </w:p>
    <w:p w14:paraId="3F1FC52B" w14:textId="77777777" w:rsidR="00F364B5" w:rsidRPr="006622AE" w:rsidRDefault="00F364B5" w:rsidP="004A3857">
      <w:pPr>
        <w:numPr>
          <w:ilvl w:val="0"/>
          <w:numId w:val="98"/>
        </w:numPr>
        <w:rPr>
          <w:color w:val="000000"/>
          <w:sz w:val="22"/>
          <w:szCs w:val="22"/>
          <w:lang w:val="el-GR"/>
        </w:rPr>
      </w:pPr>
      <w:r w:rsidRPr="006622AE">
        <w:rPr>
          <w:color w:val="000000"/>
          <w:sz w:val="22"/>
          <w:szCs w:val="22"/>
          <w:lang w:val="el-GR"/>
        </w:rPr>
        <w:t xml:space="preserve">Χαμηλή πίεση, φλεγμονή φλέβας (η οποία μπορεί να σχετίζεται με το σχηματισμό </w:t>
      </w:r>
    </w:p>
    <w:p w14:paraId="40DBEA06" w14:textId="77777777" w:rsidR="00F364B5" w:rsidRPr="006622AE" w:rsidRDefault="00F364B5" w:rsidP="004A3857">
      <w:pPr>
        <w:numPr>
          <w:ilvl w:val="0"/>
          <w:numId w:val="98"/>
        </w:numPr>
        <w:rPr>
          <w:color w:val="000000"/>
          <w:sz w:val="22"/>
          <w:szCs w:val="22"/>
          <w:lang w:val="el-GR"/>
        </w:rPr>
      </w:pPr>
      <w:r w:rsidRPr="006622AE">
        <w:rPr>
          <w:color w:val="000000"/>
          <w:sz w:val="22"/>
          <w:szCs w:val="22"/>
          <w:lang w:val="el-GR"/>
        </w:rPr>
        <w:t>θρόμβου στο αίμα)</w:t>
      </w:r>
    </w:p>
    <w:p w14:paraId="4FADB521" w14:textId="77777777" w:rsidR="005B6B0E" w:rsidRPr="006622AE" w:rsidRDefault="005B6B0E" w:rsidP="004A3857">
      <w:pPr>
        <w:numPr>
          <w:ilvl w:val="0"/>
          <w:numId w:val="98"/>
        </w:numPr>
        <w:rPr>
          <w:color w:val="000000"/>
          <w:sz w:val="22"/>
          <w:szCs w:val="22"/>
          <w:lang w:val="el-GR"/>
        </w:rPr>
      </w:pPr>
      <w:r w:rsidRPr="006622AE">
        <w:rPr>
          <w:color w:val="000000"/>
          <w:sz w:val="22"/>
          <w:szCs w:val="22"/>
          <w:lang w:val="el-GR"/>
        </w:rPr>
        <w:t>Οξεία δυσκολία στην αναπνοή, θωρακικό άλγος, οίδημα του προσώπου (στόμα, χείλη και γύρω από τα μάτια), συσσώρευση υγρών στους πνεύμονες</w:t>
      </w:r>
    </w:p>
    <w:p w14:paraId="560AA1BB" w14:textId="77777777" w:rsidR="00F364B5" w:rsidRPr="006622AE" w:rsidRDefault="00F364B5" w:rsidP="004A3857">
      <w:pPr>
        <w:numPr>
          <w:ilvl w:val="0"/>
          <w:numId w:val="98"/>
        </w:numPr>
        <w:rPr>
          <w:color w:val="000000"/>
          <w:sz w:val="22"/>
          <w:szCs w:val="22"/>
          <w:lang w:val="el-GR"/>
        </w:rPr>
      </w:pPr>
      <w:r w:rsidRPr="006622AE">
        <w:rPr>
          <w:color w:val="000000"/>
          <w:sz w:val="22"/>
          <w:szCs w:val="22"/>
          <w:lang w:val="el-GR"/>
        </w:rPr>
        <w:t>Δυσκοιλιότητα, δυσπεψία, φλεγμονή των χειλέων</w:t>
      </w:r>
    </w:p>
    <w:p w14:paraId="70EB6E9A" w14:textId="77777777" w:rsidR="00F364B5" w:rsidRPr="006622AE" w:rsidRDefault="00F364B5" w:rsidP="004A3857">
      <w:pPr>
        <w:numPr>
          <w:ilvl w:val="0"/>
          <w:numId w:val="98"/>
        </w:numPr>
        <w:rPr>
          <w:color w:val="000000"/>
          <w:sz w:val="22"/>
          <w:szCs w:val="22"/>
          <w:lang w:val="el-GR"/>
        </w:rPr>
      </w:pPr>
      <w:r w:rsidRPr="006622AE">
        <w:rPr>
          <w:color w:val="000000"/>
          <w:sz w:val="22"/>
          <w:szCs w:val="22"/>
          <w:lang w:val="el-GR"/>
        </w:rPr>
        <w:t>Ίκτερος, φλεγμονή του ήπατος</w:t>
      </w:r>
      <w:r w:rsidR="005B6B0E" w:rsidRPr="006622AE">
        <w:rPr>
          <w:color w:val="000000"/>
          <w:sz w:val="22"/>
          <w:szCs w:val="22"/>
          <w:lang w:val="el-GR"/>
        </w:rPr>
        <w:t xml:space="preserve"> και ηπατική βλάβη</w:t>
      </w:r>
    </w:p>
    <w:p w14:paraId="12FF0AD3" w14:textId="77777777" w:rsidR="00F364B5" w:rsidRPr="006622AE" w:rsidRDefault="00F364B5" w:rsidP="004A3857">
      <w:pPr>
        <w:numPr>
          <w:ilvl w:val="0"/>
          <w:numId w:val="98"/>
        </w:numPr>
        <w:rPr>
          <w:color w:val="000000"/>
          <w:sz w:val="22"/>
          <w:szCs w:val="22"/>
          <w:lang w:val="el-GR"/>
        </w:rPr>
      </w:pPr>
      <w:r w:rsidRPr="006622AE">
        <w:rPr>
          <w:color w:val="000000"/>
          <w:sz w:val="22"/>
          <w:szCs w:val="22"/>
          <w:lang w:val="el-GR"/>
        </w:rPr>
        <w:t>Εξανθήματα του δέρματος που μπορεί να οδηγήσουν σε σοβαρές φυσαλίδες και ξεφλούδισμα του δέρματος που χαρακτηρίζονται από μια επίπεδη, ερυθρή περιοχή του δέρματος που καλύπτεται από μικρά συρρέοντα οζίδια</w:t>
      </w:r>
      <w:r w:rsidR="005B6B0E" w:rsidRPr="006622AE">
        <w:rPr>
          <w:color w:val="000000"/>
          <w:sz w:val="22"/>
          <w:szCs w:val="22"/>
          <w:lang w:val="el-GR"/>
        </w:rPr>
        <w:t>, ερυθρότητα του δέρματος</w:t>
      </w:r>
    </w:p>
    <w:p w14:paraId="5D4F0450" w14:textId="77777777" w:rsidR="00F364B5" w:rsidRPr="006622AE" w:rsidRDefault="00F364B5" w:rsidP="004A3857">
      <w:pPr>
        <w:numPr>
          <w:ilvl w:val="0"/>
          <w:numId w:val="98"/>
        </w:numPr>
        <w:rPr>
          <w:color w:val="000000"/>
          <w:sz w:val="22"/>
          <w:szCs w:val="22"/>
          <w:lang w:val="el-GR"/>
        </w:rPr>
      </w:pPr>
      <w:r w:rsidRPr="006622AE">
        <w:rPr>
          <w:color w:val="000000"/>
          <w:sz w:val="22"/>
          <w:szCs w:val="22"/>
          <w:lang w:val="el-GR"/>
        </w:rPr>
        <w:t xml:space="preserve">Κνησμός </w:t>
      </w:r>
    </w:p>
    <w:p w14:paraId="3B654BBA" w14:textId="77777777" w:rsidR="00F364B5" w:rsidRPr="006622AE" w:rsidRDefault="00F364B5" w:rsidP="004A3857">
      <w:pPr>
        <w:numPr>
          <w:ilvl w:val="0"/>
          <w:numId w:val="98"/>
        </w:numPr>
        <w:rPr>
          <w:color w:val="000000"/>
          <w:sz w:val="22"/>
          <w:szCs w:val="22"/>
          <w:lang w:val="el-GR"/>
        </w:rPr>
      </w:pPr>
      <w:r w:rsidRPr="006622AE">
        <w:rPr>
          <w:color w:val="000000"/>
          <w:sz w:val="22"/>
          <w:szCs w:val="22"/>
          <w:lang w:val="el-GR"/>
        </w:rPr>
        <w:t>Απώλεια μαλλιών</w:t>
      </w:r>
    </w:p>
    <w:p w14:paraId="3816F02B" w14:textId="77777777" w:rsidR="00F364B5" w:rsidRPr="006622AE" w:rsidRDefault="00F364B5" w:rsidP="004A3857">
      <w:pPr>
        <w:numPr>
          <w:ilvl w:val="0"/>
          <w:numId w:val="98"/>
        </w:numPr>
        <w:rPr>
          <w:color w:val="000000"/>
          <w:sz w:val="22"/>
          <w:szCs w:val="22"/>
          <w:lang w:val="el-GR"/>
        </w:rPr>
      </w:pPr>
      <w:r w:rsidRPr="006622AE">
        <w:rPr>
          <w:color w:val="000000"/>
          <w:sz w:val="22"/>
          <w:szCs w:val="22"/>
          <w:lang w:val="el-GR"/>
        </w:rPr>
        <w:t>Οσφυαλγία</w:t>
      </w:r>
    </w:p>
    <w:p w14:paraId="5957AC67" w14:textId="24DE39E2" w:rsidR="007122FC" w:rsidRPr="007122FC" w:rsidRDefault="00F364B5" w:rsidP="004A3857">
      <w:pPr>
        <w:numPr>
          <w:ilvl w:val="0"/>
          <w:numId w:val="98"/>
        </w:numPr>
        <w:rPr>
          <w:color w:val="000000"/>
          <w:sz w:val="22"/>
          <w:szCs w:val="22"/>
          <w:lang w:val="el-GR"/>
        </w:rPr>
      </w:pPr>
      <w:r w:rsidRPr="006622AE">
        <w:rPr>
          <w:color w:val="000000"/>
          <w:sz w:val="22"/>
          <w:szCs w:val="22"/>
          <w:lang w:val="el-GR"/>
        </w:rPr>
        <w:t>Νεφρική ανεπάρκεια, αίμα στα ούρα, μεταβολές στις εξετάσεις της νεφρικής λειτουργίας</w:t>
      </w:r>
    </w:p>
    <w:p w14:paraId="03A3E40A" w14:textId="77777777" w:rsidR="007122FC" w:rsidRDefault="007122FC" w:rsidP="004A3857">
      <w:pPr>
        <w:numPr>
          <w:ilvl w:val="0"/>
          <w:numId w:val="98"/>
        </w:numPr>
        <w:rPr>
          <w:color w:val="000000"/>
          <w:sz w:val="22"/>
          <w:szCs w:val="22"/>
          <w:lang w:val="el-GR"/>
        </w:rPr>
      </w:pPr>
      <w:r>
        <w:rPr>
          <w:color w:val="000000"/>
          <w:sz w:val="22"/>
          <w:szCs w:val="22"/>
          <w:lang w:val="en-US"/>
        </w:rPr>
        <w:t>H</w:t>
      </w:r>
      <w:r w:rsidRPr="006622AE">
        <w:rPr>
          <w:color w:val="000000"/>
          <w:sz w:val="22"/>
          <w:szCs w:val="22"/>
          <w:lang w:val="el-GR"/>
        </w:rPr>
        <w:t>λιακό έγκαυμα ή βαριάς μορφής δερματική αντίδραση μετά από έκθεση σε φως ή στον ήλιο</w:t>
      </w:r>
    </w:p>
    <w:p w14:paraId="6308740A" w14:textId="5B2E7B7F" w:rsidR="00F364B5" w:rsidRPr="007122FC" w:rsidRDefault="007122FC" w:rsidP="004A3857">
      <w:pPr>
        <w:numPr>
          <w:ilvl w:val="0"/>
          <w:numId w:val="98"/>
        </w:numPr>
        <w:rPr>
          <w:color w:val="000000"/>
          <w:sz w:val="22"/>
          <w:szCs w:val="22"/>
          <w:lang w:val="el-GR"/>
        </w:rPr>
      </w:pPr>
      <w:r w:rsidRPr="007122FC">
        <w:rPr>
          <w:color w:val="000000"/>
          <w:sz w:val="22"/>
          <w:szCs w:val="22"/>
          <w:lang w:val="el-GR"/>
        </w:rPr>
        <w:t>Καρκίνος του δέρματος</w:t>
      </w:r>
    </w:p>
    <w:p w14:paraId="56589C57" w14:textId="77777777" w:rsidR="00F364B5" w:rsidRPr="006622AE" w:rsidRDefault="00F364B5">
      <w:pPr>
        <w:ind w:left="180" w:hanging="180"/>
        <w:rPr>
          <w:color w:val="000000"/>
          <w:sz w:val="22"/>
          <w:szCs w:val="22"/>
          <w:lang w:val="el-GR"/>
        </w:rPr>
      </w:pPr>
    </w:p>
    <w:p w14:paraId="2072A759" w14:textId="77777777" w:rsidR="00F364B5" w:rsidRPr="006622AE" w:rsidRDefault="00F364B5">
      <w:pPr>
        <w:ind w:hanging="180"/>
        <w:rPr>
          <w:color w:val="000000"/>
          <w:sz w:val="22"/>
          <w:szCs w:val="22"/>
          <w:lang w:val="el-GR"/>
        </w:rPr>
      </w:pPr>
      <w:r w:rsidRPr="006622AE">
        <w:rPr>
          <w:color w:val="000000"/>
          <w:sz w:val="22"/>
          <w:szCs w:val="22"/>
          <w:lang w:val="el-GR"/>
        </w:rPr>
        <w:t>Όχι συχνές</w:t>
      </w:r>
      <w:r w:rsidR="00F16D97" w:rsidRPr="006622AE">
        <w:rPr>
          <w:color w:val="000000"/>
          <w:sz w:val="22"/>
          <w:szCs w:val="22"/>
          <w:lang w:val="el-GR"/>
        </w:rPr>
        <w:t>:</w:t>
      </w:r>
      <w:r w:rsidRPr="006622AE">
        <w:rPr>
          <w:color w:val="000000"/>
          <w:sz w:val="22"/>
          <w:szCs w:val="22"/>
          <w:lang w:val="el-GR"/>
        </w:rPr>
        <w:t xml:space="preserve"> μπορεί να επηρεάσουν έως 1 στους 100 ανθρώπους</w:t>
      </w:r>
    </w:p>
    <w:p w14:paraId="698AD0D4" w14:textId="77777777" w:rsidR="00F364B5" w:rsidRPr="006622AE" w:rsidRDefault="00F364B5">
      <w:pPr>
        <w:ind w:hanging="180"/>
        <w:rPr>
          <w:color w:val="000000"/>
          <w:sz w:val="22"/>
          <w:szCs w:val="22"/>
          <w:lang w:val="el-GR"/>
        </w:rPr>
      </w:pPr>
    </w:p>
    <w:p w14:paraId="0D7A4A82" w14:textId="77777777" w:rsidR="00F364B5" w:rsidRPr="006622AE" w:rsidRDefault="005B6B0E" w:rsidP="004A3857">
      <w:pPr>
        <w:numPr>
          <w:ilvl w:val="0"/>
          <w:numId w:val="99"/>
        </w:numPr>
        <w:rPr>
          <w:color w:val="000000"/>
          <w:sz w:val="22"/>
          <w:szCs w:val="22"/>
          <w:lang w:val="el-GR"/>
        </w:rPr>
      </w:pPr>
      <w:r w:rsidRPr="006622AE">
        <w:rPr>
          <w:color w:val="000000"/>
          <w:sz w:val="22"/>
          <w:szCs w:val="22"/>
          <w:lang w:val="el-GR"/>
        </w:rPr>
        <w:t>Γριπώδη συμπτώματα, ερεθισμός και φλεγμονή του γαστρεντερικού σωλήνα, φ</w:t>
      </w:r>
      <w:r w:rsidR="00F364B5" w:rsidRPr="006622AE">
        <w:rPr>
          <w:color w:val="000000"/>
          <w:sz w:val="22"/>
          <w:szCs w:val="22"/>
          <w:lang w:val="el-GR"/>
        </w:rPr>
        <w:t>λεγμονή του γαστρεντερικού σωλήνα που προκαλεί διάρροια που σχετίζεται με αντιβιοτικά, φλεγμονή των λεμφαγγείων</w:t>
      </w:r>
    </w:p>
    <w:p w14:paraId="27890983" w14:textId="77777777" w:rsidR="00F364B5" w:rsidRPr="006622AE" w:rsidRDefault="00F364B5" w:rsidP="004A3857">
      <w:pPr>
        <w:numPr>
          <w:ilvl w:val="0"/>
          <w:numId w:val="99"/>
        </w:numPr>
        <w:rPr>
          <w:color w:val="000000"/>
          <w:sz w:val="22"/>
          <w:szCs w:val="22"/>
          <w:lang w:val="el-GR"/>
        </w:rPr>
      </w:pPr>
      <w:r w:rsidRPr="006622AE">
        <w:rPr>
          <w:color w:val="000000"/>
          <w:sz w:val="22"/>
          <w:szCs w:val="22"/>
          <w:lang w:val="el-GR"/>
        </w:rPr>
        <w:t>Φλεγμονή του λεπτού ιστού που επικαλύπτει το εσωτερικό τοίχωμα της κοιλιάς και καλύπτει τα κοιλιακά όργανα</w:t>
      </w:r>
    </w:p>
    <w:p w14:paraId="4F3EA77A" w14:textId="77777777" w:rsidR="00F364B5" w:rsidRPr="006622AE" w:rsidRDefault="005B6B0E" w:rsidP="004A3857">
      <w:pPr>
        <w:numPr>
          <w:ilvl w:val="0"/>
          <w:numId w:val="99"/>
        </w:numPr>
        <w:rPr>
          <w:color w:val="000000"/>
          <w:sz w:val="22"/>
          <w:szCs w:val="22"/>
          <w:lang w:val="el-GR"/>
        </w:rPr>
      </w:pPr>
      <w:r w:rsidRPr="006622AE">
        <w:rPr>
          <w:color w:val="000000"/>
          <w:sz w:val="22"/>
          <w:szCs w:val="22"/>
          <w:lang w:val="el-GR"/>
        </w:rPr>
        <w:t>Διογκωμένοι λεμφαδένες (επώδυνοι ορισμένες φορές), ανεπάρκεια του αιματοποιητικού μυελού, αύξηση του αριθμού των ηωσινόφιλων</w:t>
      </w:r>
    </w:p>
    <w:p w14:paraId="31ABD8B3" w14:textId="77777777" w:rsidR="00F364B5" w:rsidRPr="006622AE" w:rsidRDefault="00F364B5" w:rsidP="004A3857">
      <w:pPr>
        <w:numPr>
          <w:ilvl w:val="0"/>
          <w:numId w:val="99"/>
        </w:numPr>
        <w:rPr>
          <w:color w:val="000000"/>
          <w:sz w:val="22"/>
          <w:szCs w:val="22"/>
          <w:lang w:val="el-GR"/>
        </w:rPr>
      </w:pPr>
      <w:r w:rsidRPr="006622AE">
        <w:rPr>
          <w:color w:val="000000"/>
          <w:sz w:val="22"/>
          <w:szCs w:val="22"/>
          <w:lang w:val="el-GR"/>
        </w:rPr>
        <w:t>Ελαττωμένη λειτουργία των επινεφριδίων, υπολειτουργία του θυρεοειδούς αδένα</w:t>
      </w:r>
    </w:p>
    <w:p w14:paraId="28A51BA7" w14:textId="77777777" w:rsidR="00F364B5" w:rsidRPr="006622AE" w:rsidRDefault="00F364B5" w:rsidP="004A3857">
      <w:pPr>
        <w:numPr>
          <w:ilvl w:val="0"/>
          <w:numId w:val="99"/>
        </w:numPr>
        <w:rPr>
          <w:color w:val="000000"/>
          <w:sz w:val="22"/>
          <w:szCs w:val="22"/>
          <w:lang w:val="el-GR"/>
        </w:rPr>
      </w:pPr>
      <w:r w:rsidRPr="006622AE">
        <w:rPr>
          <w:color w:val="000000"/>
          <w:sz w:val="22"/>
          <w:szCs w:val="22"/>
          <w:lang w:val="el-GR"/>
        </w:rPr>
        <w:t>Παθολογική εγκεφαλική λειτουργία, συμπτώματα τύπου Parkinson, βλάβη νεύρου που προκαλεί μουδιάσματα, άλγος, μυρμ</w:t>
      </w:r>
      <w:r w:rsidR="000F4542" w:rsidRPr="006622AE">
        <w:rPr>
          <w:color w:val="000000"/>
          <w:sz w:val="22"/>
          <w:szCs w:val="22"/>
          <w:lang w:val="el-GR"/>
        </w:rPr>
        <w:t>ήγκιασμα</w:t>
      </w:r>
      <w:r w:rsidRPr="006622AE">
        <w:rPr>
          <w:color w:val="000000"/>
          <w:sz w:val="22"/>
          <w:szCs w:val="22"/>
          <w:lang w:val="el-GR"/>
        </w:rPr>
        <w:t xml:space="preserve"> ή καύσο στα χέρια ή τα πόδια</w:t>
      </w:r>
    </w:p>
    <w:p w14:paraId="61229A3A" w14:textId="77777777" w:rsidR="00F364B5" w:rsidRPr="006622AE" w:rsidRDefault="00F364B5" w:rsidP="004A3857">
      <w:pPr>
        <w:numPr>
          <w:ilvl w:val="0"/>
          <w:numId w:val="99"/>
        </w:numPr>
        <w:rPr>
          <w:color w:val="000000"/>
          <w:sz w:val="22"/>
          <w:szCs w:val="22"/>
          <w:lang w:val="el-GR"/>
        </w:rPr>
      </w:pPr>
      <w:r w:rsidRPr="006622AE">
        <w:rPr>
          <w:color w:val="000000"/>
          <w:sz w:val="22"/>
          <w:szCs w:val="22"/>
          <w:lang w:val="el-GR"/>
        </w:rPr>
        <w:t>Προβλήματα με την ισορροπία ή τον συντονισμό</w:t>
      </w:r>
    </w:p>
    <w:p w14:paraId="078384A1" w14:textId="77777777" w:rsidR="00F364B5" w:rsidRPr="006622AE" w:rsidRDefault="00F364B5" w:rsidP="004A3857">
      <w:pPr>
        <w:numPr>
          <w:ilvl w:val="0"/>
          <w:numId w:val="99"/>
        </w:numPr>
        <w:rPr>
          <w:color w:val="000000"/>
          <w:sz w:val="22"/>
          <w:szCs w:val="22"/>
          <w:lang w:val="el-GR"/>
        </w:rPr>
      </w:pPr>
      <w:r w:rsidRPr="006622AE">
        <w:rPr>
          <w:color w:val="000000"/>
          <w:sz w:val="22"/>
          <w:szCs w:val="22"/>
          <w:lang w:val="el-GR"/>
        </w:rPr>
        <w:t>Εγκεφαλικό οίδημα</w:t>
      </w:r>
    </w:p>
    <w:p w14:paraId="5B83DAFF" w14:textId="77777777" w:rsidR="00F364B5" w:rsidRPr="006622AE" w:rsidRDefault="00F364B5" w:rsidP="004A3857">
      <w:pPr>
        <w:keepNext/>
        <w:keepLines/>
        <w:numPr>
          <w:ilvl w:val="0"/>
          <w:numId w:val="99"/>
        </w:numPr>
        <w:rPr>
          <w:color w:val="000000"/>
          <w:sz w:val="22"/>
          <w:szCs w:val="22"/>
          <w:lang w:val="el-GR"/>
        </w:rPr>
      </w:pPr>
      <w:r w:rsidRPr="006622AE">
        <w:rPr>
          <w:color w:val="000000"/>
          <w:sz w:val="22"/>
          <w:szCs w:val="22"/>
          <w:lang w:val="el-GR"/>
        </w:rPr>
        <w:t>Διπλωπία, σοβαρές καταστάσεις του οφθαλμού που περιλαμβάνουν: πόνο και φλεγμονή των οφθαλμών και των βλεφάρων, παθολογική κίνηση του οφθαλμού, βλάβη του οπτικού νεύρου που οδηγεί σε μείωση της όρασης, οίδημα της οπτικής θηλής</w:t>
      </w:r>
    </w:p>
    <w:p w14:paraId="6C753F8D" w14:textId="77777777" w:rsidR="00F364B5" w:rsidRPr="006622AE" w:rsidRDefault="00F364B5" w:rsidP="004A3857">
      <w:pPr>
        <w:numPr>
          <w:ilvl w:val="0"/>
          <w:numId w:val="99"/>
        </w:numPr>
        <w:rPr>
          <w:color w:val="000000"/>
          <w:sz w:val="22"/>
          <w:szCs w:val="22"/>
          <w:lang w:val="el-GR"/>
        </w:rPr>
      </w:pPr>
      <w:r w:rsidRPr="006622AE">
        <w:rPr>
          <w:color w:val="000000"/>
          <w:sz w:val="22"/>
          <w:szCs w:val="22"/>
          <w:lang w:val="el-GR"/>
        </w:rPr>
        <w:t>Μειωμένη ευαισθησία στην αφή</w:t>
      </w:r>
    </w:p>
    <w:p w14:paraId="6913F909" w14:textId="77777777" w:rsidR="00F364B5" w:rsidRPr="006622AE" w:rsidRDefault="00F364B5" w:rsidP="004A3857">
      <w:pPr>
        <w:numPr>
          <w:ilvl w:val="0"/>
          <w:numId w:val="99"/>
        </w:numPr>
        <w:rPr>
          <w:color w:val="000000"/>
          <w:sz w:val="22"/>
          <w:szCs w:val="22"/>
          <w:lang w:val="el-GR"/>
        </w:rPr>
      </w:pPr>
      <w:r w:rsidRPr="006622AE">
        <w:rPr>
          <w:color w:val="000000"/>
          <w:sz w:val="22"/>
          <w:szCs w:val="22"/>
          <w:lang w:val="el-GR"/>
        </w:rPr>
        <w:t>Μη φυσιολογική αίσθηση της γεύσης</w:t>
      </w:r>
    </w:p>
    <w:p w14:paraId="3E45AF01" w14:textId="77777777" w:rsidR="00F364B5" w:rsidRPr="006622AE" w:rsidRDefault="00F364B5" w:rsidP="004A3857">
      <w:pPr>
        <w:numPr>
          <w:ilvl w:val="0"/>
          <w:numId w:val="99"/>
        </w:numPr>
        <w:rPr>
          <w:color w:val="000000"/>
          <w:sz w:val="22"/>
          <w:szCs w:val="22"/>
          <w:lang w:val="el-GR"/>
        </w:rPr>
      </w:pPr>
      <w:r w:rsidRPr="006622AE">
        <w:rPr>
          <w:color w:val="000000"/>
          <w:sz w:val="22"/>
          <w:szCs w:val="22"/>
          <w:lang w:val="el-GR"/>
        </w:rPr>
        <w:t>Δυσκολίες στην ακοή, εμβοές των ώτων, ίλιγγος</w:t>
      </w:r>
    </w:p>
    <w:p w14:paraId="12577FF3" w14:textId="77777777" w:rsidR="00F364B5" w:rsidRPr="006622AE" w:rsidRDefault="00F364B5" w:rsidP="004A3857">
      <w:pPr>
        <w:numPr>
          <w:ilvl w:val="0"/>
          <w:numId w:val="99"/>
        </w:numPr>
        <w:rPr>
          <w:color w:val="000000"/>
          <w:sz w:val="22"/>
          <w:szCs w:val="22"/>
          <w:lang w:val="el-GR"/>
        </w:rPr>
      </w:pPr>
      <w:r w:rsidRPr="006622AE">
        <w:rPr>
          <w:color w:val="000000"/>
          <w:sz w:val="22"/>
          <w:szCs w:val="22"/>
          <w:lang w:val="el-GR"/>
        </w:rPr>
        <w:t>Φλεγμονή ορισμένων εσωτερικών οργάνων – πάγκρεας και δωδεκαδάκτυλο, οίδημα και φλεγμονή της γλώσσας</w:t>
      </w:r>
    </w:p>
    <w:p w14:paraId="41D444CD" w14:textId="77777777" w:rsidR="00F364B5" w:rsidRPr="006622AE" w:rsidRDefault="00F364B5" w:rsidP="004A3857">
      <w:pPr>
        <w:numPr>
          <w:ilvl w:val="0"/>
          <w:numId w:val="99"/>
        </w:numPr>
        <w:rPr>
          <w:color w:val="000000"/>
          <w:sz w:val="22"/>
          <w:szCs w:val="22"/>
          <w:lang w:val="el-GR"/>
        </w:rPr>
      </w:pPr>
      <w:r w:rsidRPr="006622AE">
        <w:rPr>
          <w:color w:val="000000"/>
          <w:sz w:val="22"/>
          <w:szCs w:val="22"/>
          <w:lang w:val="el-GR"/>
        </w:rPr>
        <w:t>Διογκωμένο ήπαρ, ηπατική ανεπάρκεια, νόσος της χοληδόχου κύστης, χολόλιθοι</w:t>
      </w:r>
    </w:p>
    <w:p w14:paraId="076036CE" w14:textId="77777777" w:rsidR="00F364B5" w:rsidRPr="006622AE" w:rsidRDefault="00F364B5" w:rsidP="004A3857">
      <w:pPr>
        <w:numPr>
          <w:ilvl w:val="0"/>
          <w:numId w:val="99"/>
        </w:numPr>
        <w:rPr>
          <w:color w:val="000000"/>
          <w:sz w:val="22"/>
          <w:szCs w:val="22"/>
          <w:lang w:val="el-GR"/>
        </w:rPr>
      </w:pPr>
      <w:r w:rsidRPr="006622AE">
        <w:rPr>
          <w:color w:val="000000"/>
          <w:sz w:val="22"/>
          <w:szCs w:val="22"/>
          <w:lang w:val="el-GR"/>
        </w:rPr>
        <w:t>Φλεγμονή των αρθρώσεων, φλεγμονή των φλεβών κάτω από το δέρμα (η οποία μπορεί να σχετίζεται με τη δημιουργία θρόμβου αίματος)</w:t>
      </w:r>
    </w:p>
    <w:p w14:paraId="11233782" w14:textId="77777777" w:rsidR="005B6B0E" w:rsidRPr="006622AE" w:rsidRDefault="005B6B0E" w:rsidP="004A3857">
      <w:pPr>
        <w:numPr>
          <w:ilvl w:val="0"/>
          <w:numId w:val="99"/>
        </w:numPr>
        <w:rPr>
          <w:color w:val="000000"/>
          <w:sz w:val="22"/>
          <w:szCs w:val="22"/>
          <w:lang w:val="el-GR"/>
        </w:rPr>
      </w:pPr>
      <w:r w:rsidRPr="006622AE">
        <w:rPr>
          <w:color w:val="000000"/>
          <w:sz w:val="22"/>
          <w:szCs w:val="22"/>
          <w:lang w:val="el-GR"/>
        </w:rPr>
        <w:t>Φλεγμονή του νεφρού, πρωτεΐνες στα ούρα, βλάβη του νεφρού</w:t>
      </w:r>
    </w:p>
    <w:p w14:paraId="0F153253" w14:textId="77777777" w:rsidR="005B6B0E" w:rsidRPr="006622AE" w:rsidRDefault="005B6B0E" w:rsidP="004A3857">
      <w:pPr>
        <w:numPr>
          <w:ilvl w:val="0"/>
          <w:numId w:val="99"/>
        </w:numPr>
        <w:rPr>
          <w:color w:val="000000"/>
          <w:sz w:val="22"/>
          <w:szCs w:val="22"/>
          <w:lang w:val="el-GR"/>
        </w:rPr>
      </w:pPr>
      <w:r w:rsidRPr="006622AE">
        <w:rPr>
          <w:color w:val="000000"/>
          <w:sz w:val="22"/>
          <w:szCs w:val="22"/>
          <w:lang w:val="el-GR"/>
        </w:rPr>
        <w:t>Πολύ γρήγορος καρδιακός ρυθμός ή έκτακτες συστολές, ορισμένες φορές με ακανόνιστα ηλεκτρικά ερεθίσματα</w:t>
      </w:r>
    </w:p>
    <w:p w14:paraId="3B384131" w14:textId="77777777" w:rsidR="00F364B5" w:rsidRPr="006622AE" w:rsidRDefault="00F364B5" w:rsidP="004A3857">
      <w:pPr>
        <w:numPr>
          <w:ilvl w:val="0"/>
          <w:numId w:val="99"/>
        </w:numPr>
        <w:rPr>
          <w:color w:val="000000"/>
          <w:sz w:val="22"/>
          <w:szCs w:val="22"/>
          <w:lang w:val="el-GR"/>
        </w:rPr>
      </w:pPr>
      <w:r w:rsidRPr="006622AE">
        <w:rPr>
          <w:color w:val="000000"/>
          <w:sz w:val="22"/>
          <w:szCs w:val="22"/>
          <w:lang w:val="el-GR"/>
        </w:rPr>
        <w:t>Μη φυσιολογικό ηλεκτροκαρδιογράφημα (ΗΚΓ)</w:t>
      </w:r>
    </w:p>
    <w:p w14:paraId="7829C0A0" w14:textId="77777777" w:rsidR="00F364B5" w:rsidRPr="006622AE" w:rsidRDefault="00F364B5" w:rsidP="004A3857">
      <w:pPr>
        <w:numPr>
          <w:ilvl w:val="0"/>
          <w:numId w:val="99"/>
        </w:numPr>
        <w:rPr>
          <w:color w:val="000000"/>
          <w:sz w:val="22"/>
          <w:szCs w:val="22"/>
          <w:lang w:val="el-GR"/>
        </w:rPr>
      </w:pPr>
      <w:r w:rsidRPr="006622AE">
        <w:rPr>
          <w:color w:val="000000"/>
          <w:sz w:val="22"/>
          <w:szCs w:val="22"/>
          <w:lang w:val="el-GR"/>
        </w:rPr>
        <w:t>Αύξηση χοληστερόλης αίματος, αύξηση ουρίας αίματος</w:t>
      </w:r>
    </w:p>
    <w:p w14:paraId="74CFB36E" w14:textId="214498C5" w:rsidR="005B6B0E" w:rsidRPr="006622AE" w:rsidRDefault="005B6B0E" w:rsidP="004A3857">
      <w:pPr>
        <w:numPr>
          <w:ilvl w:val="0"/>
          <w:numId w:val="99"/>
        </w:numPr>
        <w:rPr>
          <w:color w:val="000000"/>
          <w:sz w:val="22"/>
          <w:szCs w:val="22"/>
          <w:lang w:val="el-GR"/>
        </w:rPr>
      </w:pPr>
      <w:r w:rsidRPr="006622AE">
        <w:rPr>
          <w:color w:val="000000"/>
          <w:sz w:val="22"/>
          <w:szCs w:val="22"/>
          <w:lang w:val="el-GR"/>
        </w:rPr>
        <w:t>Αλλεργικές αντιδράσεις δέρματος (ορισμένες φορές βαριάς μορφής), που περιλαμβάνουν απειλητική για τη ζωή κατάσταση του δέρματος που προκαλεί επώδυνες φυσαλίδες και έλκη του δέρματος και των βλεννογόνων, ειδικά στο στόμα, φλεγμονή του δέρματος, κνίδωση, ερυθρότητα και ερεθισμό του δέρματος, ερυθρό ή μωβ δυσχρωματισμό του δέρματος που μπορεί να έχει προκληθεί από χαμηλό αριθμό αιμοπεταλίων, έκζεμα</w:t>
      </w:r>
    </w:p>
    <w:p w14:paraId="5F238629" w14:textId="77777777" w:rsidR="005B6B0E" w:rsidRPr="006622AE" w:rsidRDefault="005B6B0E" w:rsidP="004A3857">
      <w:pPr>
        <w:numPr>
          <w:ilvl w:val="0"/>
          <w:numId w:val="99"/>
        </w:numPr>
        <w:rPr>
          <w:color w:val="000000"/>
          <w:sz w:val="22"/>
          <w:szCs w:val="22"/>
          <w:lang w:val="el-GR"/>
        </w:rPr>
      </w:pPr>
      <w:r w:rsidRPr="006622AE">
        <w:rPr>
          <w:color w:val="000000"/>
          <w:sz w:val="22"/>
          <w:szCs w:val="22"/>
          <w:lang w:val="el-GR"/>
        </w:rPr>
        <w:t>Αντίδραση της θέσης έγχυσης</w:t>
      </w:r>
    </w:p>
    <w:p w14:paraId="70DEAED4" w14:textId="568D40A2" w:rsidR="00CC0196" w:rsidRDefault="00CC0196" w:rsidP="004A3857">
      <w:pPr>
        <w:numPr>
          <w:ilvl w:val="0"/>
          <w:numId w:val="99"/>
        </w:numPr>
        <w:rPr>
          <w:color w:val="000000"/>
          <w:sz w:val="22"/>
          <w:szCs w:val="22"/>
          <w:lang w:val="el-GR"/>
        </w:rPr>
      </w:pPr>
      <w:r w:rsidRPr="006622AE">
        <w:rPr>
          <w:color w:val="000000"/>
          <w:sz w:val="22"/>
          <w:szCs w:val="22"/>
          <w:lang w:val="el-GR"/>
        </w:rPr>
        <w:t>Αλλεργική αντίδραση ή υπερβολική ανοσολογική απάντηση</w:t>
      </w:r>
    </w:p>
    <w:p w14:paraId="03F57706" w14:textId="0B0F67E9" w:rsidR="007122FC" w:rsidRPr="006622AE" w:rsidRDefault="007122FC" w:rsidP="004A3857">
      <w:pPr>
        <w:numPr>
          <w:ilvl w:val="0"/>
          <w:numId w:val="99"/>
        </w:numPr>
        <w:rPr>
          <w:color w:val="000000"/>
          <w:sz w:val="22"/>
          <w:szCs w:val="22"/>
          <w:lang w:val="el-GR"/>
        </w:rPr>
      </w:pPr>
      <w:r w:rsidRPr="006622AE">
        <w:rPr>
          <w:color w:val="000000"/>
          <w:sz w:val="22"/>
          <w:szCs w:val="22"/>
          <w:lang w:val="el-GR"/>
        </w:rPr>
        <w:t>Φλεγμονή των ιστών που περιβάλλουν το οστό</w:t>
      </w:r>
    </w:p>
    <w:p w14:paraId="29E5F659" w14:textId="77777777" w:rsidR="00F364B5" w:rsidRPr="006622AE" w:rsidRDefault="00F364B5">
      <w:pPr>
        <w:ind w:left="180"/>
        <w:rPr>
          <w:color w:val="000000"/>
          <w:sz w:val="22"/>
          <w:szCs w:val="22"/>
          <w:lang w:val="el-GR"/>
        </w:rPr>
      </w:pPr>
    </w:p>
    <w:p w14:paraId="76288D92" w14:textId="77777777" w:rsidR="00F364B5" w:rsidRPr="006622AE" w:rsidRDefault="00F364B5">
      <w:pPr>
        <w:rPr>
          <w:color w:val="000000"/>
          <w:sz w:val="22"/>
          <w:szCs w:val="22"/>
          <w:lang w:val="el-GR"/>
        </w:rPr>
      </w:pPr>
      <w:r w:rsidRPr="006622AE">
        <w:rPr>
          <w:color w:val="000000"/>
          <w:sz w:val="22"/>
          <w:szCs w:val="22"/>
          <w:lang w:val="el-GR"/>
        </w:rPr>
        <w:t>Σπάνιες</w:t>
      </w:r>
      <w:r w:rsidR="00F16D97" w:rsidRPr="006622AE">
        <w:rPr>
          <w:color w:val="000000"/>
          <w:sz w:val="22"/>
          <w:szCs w:val="22"/>
          <w:lang w:val="el-GR"/>
        </w:rPr>
        <w:t>:</w:t>
      </w:r>
      <w:r w:rsidRPr="006622AE">
        <w:rPr>
          <w:color w:val="000000"/>
          <w:sz w:val="22"/>
          <w:szCs w:val="22"/>
          <w:lang w:val="el-GR"/>
        </w:rPr>
        <w:t xml:space="preserve"> μπορεί να επηρεάσουν έως 1 στους 1000 ανθρώπους</w:t>
      </w:r>
    </w:p>
    <w:p w14:paraId="0CCC00B2" w14:textId="77777777" w:rsidR="00F364B5" w:rsidRPr="006622AE" w:rsidRDefault="00F364B5">
      <w:pPr>
        <w:rPr>
          <w:color w:val="000000"/>
          <w:sz w:val="22"/>
          <w:szCs w:val="22"/>
          <w:lang w:val="el-GR"/>
        </w:rPr>
      </w:pPr>
    </w:p>
    <w:p w14:paraId="09435A73" w14:textId="77777777" w:rsidR="00F364B5" w:rsidRPr="006622AE" w:rsidRDefault="00F364B5" w:rsidP="004A3857">
      <w:pPr>
        <w:numPr>
          <w:ilvl w:val="0"/>
          <w:numId w:val="100"/>
        </w:numPr>
        <w:rPr>
          <w:color w:val="000000"/>
          <w:sz w:val="22"/>
          <w:szCs w:val="22"/>
          <w:lang w:val="el-GR"/>
        </w:rPr>
      </w:pPr>
      <w:r w:rsidRPr="006622AE">
        <w:rPr>
          <w:color w:val="000000"/>
          <w:sz w:val="22"/>
          <w:szCs w:val="22"/>
          <w:lang w:val="el-GR"/>
        </w:rPr>
        <w:t>Υπερλειτουργικός θυρεοειδής αδένας</w:t>
      </w:r>
    </w:p>
    <w:p w14:paraId="77F1A093" w14:textId="77777777" w:rsidR="00F364B5" w:rsidRPr="006622AE" w:rsidRDefault="00DD6B52" w:rsidP="004A3857">
      <w:pPr>
        <w:numPr>
          <w:ilvl w:val="0"/>
          <w:numId w:val="100"/>
        </w:numPr>
        <w:rPr>
          <w:color w:val="000000"/>
          <w:sz w:val="22"/>
          <w:szCs w:val="22"/>
          <w:lang w:val="el-GR"/>
        </w:rPr>
      </w:pPr>
      <w:r w:rsidRPr="006622AE">
        <w:rPr>
          <w:color w:val="000000"/>
          <w:sz w:val="22"/>
          <w:szCs w:val="22"/>
          <w:lang w:val="el-GR"/>
        </w:rPr>
        <w:t>Επιδείνωση</w:t>
      </w:r>
      <w:r w:rsidR="00F364B5" w:rsidRPr="006622AE">
        <w:rPr>
          <w:color w:val="000000"/>
          <w:sz w:val="22"/>
          <w:szCs w:val="22"/>
          <w:lang w:val="el-GR"/>
        </w:rPr>
        <w:t xml:space="preserve"> της εγκεφαλικής λειτουργίας η οποία αποτελεί σοβαρή επιπλοκή πάθησης του ήπατος</w:t>
      </w:r>
    </w:p>
    <w:p w14:paraId="0BAA2D74" w14:textId="77777777" w:rsidR="005B6B0E" w:rsidRPr="006622AE" w:rsidRDefault="005B6B0E" w:rsidP="004A3857">
      <w:pPr>
        <w:numPr>
          <w:ilvl w:val="0"/>
          <w:numId w:val="100"/>
        </w:numPr>
        <w:rPr>
          <w:color w:val="000000"/>
          <w:sz w:val="22"/>
          <w:szCs w:val="22"/>
          <w:lang w:val="el-GR"/>
        </w:rPr>
      </w:pPr>
      <w:r w:rsidRPr="006622AE">
        <w:rPr>
          <w:color w:val="000000"/>
          <w:sz w:val="22"/>
          <w:szCs w:val="22"/>
          <w:lang w:val="el-GR"/>
        </w:rPr>
        <w:t>Απώλεια των περισσότερων ινών του οπτικού νεύρου, θολερότητα κερατοειδούς, ακούσια κίνηση του οφθαλμού</w:t>
      </w:r>
    </w:p>
    <w:p w14:paraId="1A9E6CF8" w14:textId="77777777" w:rsidR="00F364B5" w:rsidRPr="006622AE" w:rsidRDefault="00F364B5" w:rsidP="004A3857">
      <w:pPr>
        <w:numPr>
          <w:ilvl w:val="0"/>
          <w:numId w:val="100"/>
        </w:numPr>
        <w:rPr>
          <w:color w:val="000000"/>
          <w:sz w:val="22"/>
          <w:szCs w:val="22"/>
          <w:lang w:val="el-GR"/>
        </w:rPr>
      </w:pPr>
      <w:r w:rsidRPr="006622AE">
        <w:rPr>
          <w:color w:val="000000"/>
          <w:sz w:val="22"/>
          <w:szCs w:val="22"/>
          <w:lang w:val="el-GR"/>
        </w:rPr>
        <w:t>Πομφολυγώδης φωτοευαισθησία</w:t>
      </w:r>
    </w:p>
    <w:p w14:paraId="4AC737EA" w14:textId="77777777" w:rsidR="00F364B5" w:rsidRPr="006622AE" w:rsidRDefault="00F364B5" w:rsidP="004A3857">
      <w:pPr>
        <w:numPr>
          <w:ilvl w:val="0"/>
          <w:numId w:val="100"/>
        </w:numPr>
        <w:rPr>
          <w:color w:val="000000"/>
          <w:sz w:val="22"/>
          <w:szCs w:val="22"/>
          <w:lang w:val="el-GR"/>
        </w:rPr>
      </w:pPr>
      <w:r w:rsidRPr="006622AE">
        <w:rPr>
          <w:color w:val="000000"/>
          <w:sz w:val="22"/>
          <w:szCs w:val="22"/>
          <w:lang w:val="el-GR"/>
        </w:rPr>
        <w:t>Διαταραχή κατά την οποία το ανοσοποιητικό σύστημα του σώματος επιτίθεται σε μέρος του περιφερικού νευρικού συστήματος</w:t>
      </w:r>
    </w:p>
    <w:p w14:paraId="57B8F355" w14:textId="77777777" w:rsidR="005B6B0E" w:rsidRPr="006622AE" w:rsidRDefault="005B6B0E" w:rsidP="004A3857">
      <w:pPr>
        <w:numPr>
          <w:ilvl w:val="0"/>
          <w:numId w:val="100"/>
        </w:numPr>
        <w:rPr>
          <w:color w:val="000000"/>
          <w:sz w:val="22"/>
          <w:szCs w:val="22"/>
          <w:lang w:val="el-GR"/>
        </w:rPr>
      </w:pPr>
      <w:r w:rsidRPr="006622AE">
        <w:rPr>
          <w:color w:val="000000"/>
          <w:sz w:val="22"/>
          <w:szCs w:val="22"/>
          <w:lang w:val="el-GR"/>
        </w:rPr>
        <w:t>Προβλήματα του καρδιακού ρυθμού ή της καρδιακής αγωγιμότητας (μερικές φορές απειλητικά για τη ζωή)</w:t>
      </w:r>
    </w:p>
    <w:p w14:paraId="6D5BF039" w14:textId="77777777" w:rsidR="005B6B0E" w:rsidRPr="006622AE" w:rsidRDefault="005B6B0E" w:rsidP="004A3857">
      <w:pPr>
        <w:numPr>
          <w:ilvl w:val="0"/>
          <w:numId w:val="100"/>
        </w:numPr>
        <w:rPr>
          <w:color w:val="000000"/>
          <w:sz w:val="22"/>
          <w:szCs w:val="22"/>
          <w:lang w:val="el-GR"/>
        </w:rPr>
      </w:pPr>
      <w:r w:rsidRPr="006622AE">
        <w:rPr>
          <w:color w:val="000000"/>
          <w:sz w:val="22"/>
          <w:szCs w:val="22"/>
          <w:lang w:val="el-GR"/>
        </w:rPr>
        <w:t>Απειλητική για τη ζωή αλλεργική αντίδραση</w:t>
      </w:r>
    </w:p>
    <w:p w14:paraId="7B1BAD92" w14:textId="77777777" w:rsidR="005B6B0E" w:rsidRPr="006622AE" w:rsidRDefault="005B6B0E" w:rsidP="004A3857">
      <w:pPr>
        <w:numPr>
          <w:ilvl w:val="0"/>
          <w:numId w:val="100"/>
        </w:numPr>
        <w:rPr>
          <w:color w:val="000000"/>
          <w:sz w:val="22"/>
          <w:szCs w:val="22"/>
          <w:lang w:val="el-GR"/>
        </w:rPr>
      </w:pPr>
      <w:r w:rsidRPr="006622AE">
        <w:rPr>
          <w:color w:val="000000"/>
          <w:sz w:val="22"/>
          <w:szCs w:val="22"/>
          <w:lang w:val="el-GR"/>
        </w:rPr>
        <w:t>Διαταραχή του συστήματος πήξης του αίματος</w:t>
      </w:r>
    </w:p>
    <w:p w14:paraId="6FDEA569" w14:textId="77777777" w:rsidR="005B6B0E" w:rsidRPr="006622AE" w:rsidRDefault="005B6B0E" w:rsidP="004A3857">
      <w:pPr>
        <w:numPr>
          <w:ilvl w:val="0"/>
          <w:numId w:val="100"/>
        </w:numPr>
        <w:rPr>
          <w:color w:val="000000"/>
          <w:sz w:val="22"/>
          <w:szCs w:val="22"/>
          <w:lang w:val="el-GR"/>
        </w:rPr>
      </w:pPr>
      <w:r w:rsidRPr="006622AE">
        <w:rPr>
          <w:color w:val="000000"/>
          <w:sz w:val="22"/>
          <w:szCs w:val="22"/>
          <w:lang w:val="el-GR"/>
        </w:rPr>
        <w:t>Αλλεργικές δερματικές αντιδράσεις (μερικές φορές βαριάς μορφής), οι οποίες περιλαμβάνουν ταχύτατο πρήξιμο (οίδημα) του χορίου, τ</w:t>
      </w:r>
      <w:r w:rsidR="00FA7CE1" w:rsidRPr="006622AE">
        <w:rPr>
          <w:color w:val="000000"/>
          <w:sz w:val="22"/>
          <w:szCs w:val="22"/>
          <w:lang w:val="el-GR"/>
        </w:rPr>
        <w:t>ου</w:t>
      </w:r>
      <w:r w:rsidRPr="006622AE">
        <w:rPr>
          <w:color w:val="000000"/>
          <w:sz w:val="22"/>
          <w:szCs w:val="22"/>
          <w:lang w:val="el-GR"/>
        </w:rPr>
        <w:t xml:space="preserve"> υποδόρι</w:t>
      </w:r>
      <w:r w:rsidR="00FA7CE1" w:rsidRPr="006622AE">
        <w:rPr>
          <w:color w:val="000000"/>
          <w:sz w:val="22"/>
          <w:szCs w:val="22"/>
          <w:lang w:val="el-GR"/>
        </w:rPr>
        <w:t>ου</w:t>
      </w:r>
      <w:r w:rsidRPr="006622AE">
        <w:rPr>
          <w:color w:val="000000"/>
          <w:sz w:val="22"/>
          <w:szCs w:val="22"/>
          <w:lang w:val="el-GR"/>
        </w:rPr>
        <w:t xml:space="preserve"> ιστ</w:t>
      </w:r>
      <w:r w:rsidR="00FA7CE1" w:rsidRPr="006622AE">
        <w:rPr>
          <w:color w:val="000000"/>
          <w:sz w:val="22"/>
          <w:szCs w:val="22"/>
          <w:lang w:val="el-GR"/>
        </w:rPr>
        <w:t>ού</w:t>
      </w:r>
      <w:r w:rsidRPr="006622AE">
        <w:rPr>
          <w:color w:val="000000"/>
          <w:sz w:val="22"/>
          <w:szCs w:val="22"/>
          <w:lang w:val="el-GR"/>
        </w:rPr>
        <w:t>, των βλεννογόνων και των υποβλεννογόνιων ιστών, κνησμώδεις ή επώδυνες βλάβες παχέος, ερυθρού δέρματος με ασημί δερματικές φολίδες, ερεθισμό του δέρματος και των βλεννογόνων, απειλητική για τη ζωή κατάσταση του δέρματος που προκαλεί την αποκόλληση μεγάλων τμημάτων της επιδερμίδας, της εξωτερικής στιβάδας του δέρματος, από τις στιβάδες του δέρματος που βρίσκονται κάτω από αυτήν</w:t>
      </w:r>
    </w:p>
    <w:p w14:paraId="4B7C9239" w14:textId="77777777" w:rsidR="003E7391" w:rsidRPr="006622AE" w:rsidRDefault="003E7391" w:rsidP="004A3857">
      <w:pPr>
        <w:numPr>
          <w:ilvl w:val="0"/>
          <w:numId w:val="100"/>
        </w:numPr>
        <w:rPr>
          <w:color w:val="000000"/>
          <w:sz w:val="22"/>
          <w:szCs w:val="22"/>
          <w:lang w:val="el-GR"/>
        </w:rPr>
      </w:pPr>
      <w:r w:rsidRPr="006622AE">
        <w:rPr>
          <w:color w:val="000000"/>
          <w:sz w:val="22"/>
          <w:szCs w:val="22"/>
          <w:lang w:val="el-GR"/>
        </w:rPr>
        <w:t xml:space="preserve">Μικρές ξηρές φολιδωτές δερματικές πλάκες, ορισμένες φορές </w:t>
      </w:r>
      <w:r w:rsidR="00FA7CE1" w:rsidRPr="006622AE">
        <w:rPr>
          <w:color w:val="000000"/>
          <w:sz w:val="22"/>
          <w:szCs w:val="22"/>
          <w:lang w:val="el-GR"/>
        </w:rPr>
        <w:t xml:space="preserve">παχιές </w:t>
      </w:r>
      <w:r w:rsidRPr="006622AE">
        <w:rPr>
          <w:color w:val="000000"/>
          <w:sz w:val="22"/>
          <w:szCs w:val="22"/>
          <w:lang w:val="el-GR"/>
        </w:rPr>
        <w:t xml:space="preserve">με αιχμές ή </w:t>
      </w:r>
      <w:r w:rsidR="00FA7CE1" w:rsidRPr="006622AE">
        <w:rPr>
          <w:color w:val="000000"/>
          <w:sz w:val="22"/>
          <w:szCs w:val="22"/>
          <w:lang w:val="el-GR"/>
        </w:rPr>
        <w:t>«</w:t>
      </w:r>
      <w:r w:rsidRPr="006622AE">
        <w:rPr>
          <w:color w:val="000000"/>
          <w:sz w:val="22"/>
          <w:szCs w:val="22"/>
          <w:lang w:val="el-GR"/>
        </w:rPr>
        <w:t>κερατοειδείς σχηματισμούς</w:t>
      </w:r>
      <w:r w:rsidR="00FA7CE1" w:rsidRPr="006622AE">
        <w:rPr>
          <w:color w:val="000000"/>
          <w:sz w:val="22"/>
          <w:szCs w:val="22"/>
          <w:lang w:val="el-GR"/>
        </w:rPr>
        <w:t>»</w:t>
      </w:r>
    </w:p>
    <w:p w14:paraId="05026FE6" w14:textId="77777777" w:rsidR="003E7391" w:rsidRPr="006622AE" w:rsidRDefault="003E7391" w:rsidP="003E7391">
      <w:pPr>
        <w:rPr>
          <w:color w:val="000000"/>
          <w:sz w:val="22"/>
          <w:szCs w:val="22"/>
          <w:lang w:val="el-GR"/>
        </w:rPr>
      </w:pPr>
    </w:p>
    <w:p w14:paraId="498B8034" w14:textId="77777777" w:rsidR="003E7391" w:rsidRPr="006622AE" w:rsidRDefault="003E7391" w:rsidP="003E7391">
      <w:pPr>
        <w:rPr>
          <w:color w:val="000000"/>
          <w:sz w:val="22"/>
          <w:szCs w:val="22"/>
          <w:lang w:val="el-GR"/>
        </w:rPr>
      </w:pPr>
      <w:r w:rsidRPr="006622AE">
        <w:rPr>
          <w:color w:val="000000"/>
          <w:sz w:val="22"/>
          <w:szCs w:val="22"/>
          <w:lang w:val="el-GR"/>
        </w:rPr>
        <w:t>Ανεπιθύμητες ενέργειες με μη γνωστή συχνότητα:</w:t>
      </w:r>
    </w:p>
    <w:p w14:paraId="07C226D5" w14:textId="77777777" w:rsidR="003E7391" w:rsidRPr="006622AE" w:rsidRDefault="003E7391" w:rsidP="004A3857">
      <w:pPr>
        <w:numPr>
          <w:ilvl w:val="0"/>
          <w:numId w:val="101"/>
        </w:numPr>
        <w:rPr>
          <w:color w:val="000000"/>
          <w:sz w:val="22"/>
          <w:szCs w:val="22"/>
          <w:lang w:val="el-GR"/>
        </w:rPr>
      </w:pPr>
      <w:r w:rsidRPr="006622AE">
        <w:rPr>
          <w:color w:val="000000"/>
          <w:sz w:val="22"/>
          <w:szCs w:val="22"/>
          <w:lang w:val="el-GR"/>
        </w:rPr>
        <w:t>Φακίδες και κεχρωσμένες κηλίδες</w:t>
      </w:r>
    </w:p>
    <w:p w14:paraId="3E5867FC" w14:textId="77777777" w:rsidR="00F364B5" w:rsidRPr="006622AE" w:rsidRDefault="00F364B5">
      <w:pPr>
        <w:rPr>
          <w:color w:val="000000"/>
          <w:sz w:val="22"/>
          <w:szCs w:val="22"/>
          <w:lang w:val="el-GR"/>
        </w:rPr>
      </w:pPr>
    </w:p>
    <w:p w14:paraId="609A07A3" w14:textId="77777777" w:rsidR="00F364B5" w:rsidRPr="006622AE" w:rsidRDefault="00F364B5">
      <w:pPr>
        <w:rPr>
          <w:color w:val="000000"/>
          <w:sz w:val="22"/>
          <w:szCs w:val="22"/>
          <w:lang w:val="el-GR"/>
        </w:rPr>
      </w:pPr>
      <w:r w:rsidRPr="006622AE">
        <w:rPr>
          <w:color w:val="000000"/>
          <w:sz w:val="22"/>
          <w:szCs w:val="22"/>
          <w:lang w:val="el-GR"/>
        </w:rPr>
        <w:t xml:space="preserve">Άλλες σημαντικές ανεπιθύμητες ενέργειες των οποίων η συχνότητα δεν είναι γνωστή, αλλά θα πρέπει να αναφερθούν άμεσα στον </w:t>
      </w:r>
      <w:r w:rsidR="000144A6" w:rsidRPr="006622AE">
        <w:rPr>
          <w:color w:val="000000"/>
          <w:sz w:val="22"/>
          <w:szCs w:val="22"/>
          <w:lang w:val="el-GR"/>
        </w:rPr>
        <w:t>γ</w:t>
      </w:r>
      <w:r w:rsidRPr="006622AE">
        <w:rPr>
          <w:color w:val="000000"/>
          <w:sz w:val="22"/>
          <w:szCs w:val="22"/>
          <w:lang w:val="el-GR"/>
        </w:rPr>
        <w:t>ιατρό σας:</w:t>
      </w:r>
    </w:p>
    <w:p w14:paraId="7C5A9B81" w14:textId="77777777" w:rsidR="00F364B5" w:rsidRPr="006622AE" w:rsidRDefault="00F364B5" w:rsidP="004A3857">
      <w:pPr>
        <w:numPr>
          <w:ilvl w:val="0"/>
          <w:numId w:val="102"/>
        </w:numPr>
        <w:rPr>
          <w:color w:val="000000"/>
          <w:sz w:val="22"/>
          <w:szCs w:val="22"/>
          <w:lang w:val="el-GR"/>
        </w:rPr>
      </w:pPr>
      <w:r w:rsidRPr="006622AE">
        <w:rPr>
          <w:color w:val="000000"/>
          <w:sz w:val="22"/>
          <w:szCs w:val="22"/>
          <w:lang w:val="el-GR"/>
        </w:rPr>
        <w:t>Ερυθρές, φολιδώδεις βλάβες ή δακτυλιοειδείς βλάβες του δέρματος οι οποίες μπορεί να αποτελούν σύμπτωμα μιας αυτοάνοσης πάθησης που ονομάζεται δερματικός ερυθηματώδης λύκος</w:t>
      </w:r>
    </w:p>
    <w:p w14:paraId="3B0C92D5" w14:textId="77777777" w:rsidR="00F364B5" w:rsidRPr="006622AE" w:rsidRDefault="00F364B5">
      <w:pPr>
        <w:rPr>
          <w:color w:val="000000"/>
          <w:sz w:val="22"/>
          <w:szCs w:val="22"/>
          <w:lang w:val="el-GR"/>
        </w:rPr>
      </w:pPr>
    </w:p>
    <w:p w14:paraId="6C69CFAA" w14:textId="77777777" w:rsidR="00F364B5" w:rsidRPr="006622AE" w:rsidRDefault="00F364B5">
      <w:pPr>
        <w:rPr>
          <w:color w:val="000000"/>
          <w:sz w:val="22"/>
          <w:szCs w:val="22"/>
          <w:lang w:val="el-GR"/>
        </w:rPr>
      </w:pPr>
      <w:r w:rsidRPr="006622AE">
        <w:rPr>
          <w:color w:val="000000"/>
          <w:sz w:val="22"/>
          <w:szCs w:val="22"/>
          <w:lang w:val="el-GR"/>
        </w:rPr>
        <w:t xml:space="preserve">Επειδή είναι γνωστό ότι το </w:t>
      </w:r>
      <w:r w:rsidRPr="006622AE">
        <w:rPr>
          <w:color w:val="000000"/>
          <w:sz w:val="22"/>
          <w:lang w:val="el-GR"/>
        </w:rPr>
        <w:t>VFEND</w:t>
      </w:r>
      <w:r w:rsidRPr="006622AE">
        <w:rPr>
          <w:color w:val="000000"/>
          <w:sz w:val="22"/>
          <w:szCs w:val="22"/>
          <w:lang w:val="el-GR"/>
        </w:rPr>
        <w:t xml:space="preserve"> επηρεάζει το ήπαρ και τα νεφρά, ο γιατρός σας πρέπει να παρακολουθεί την ηπατική και νεφρική σας λειτουργία με εξετάσεις αίματος. Παρακαλείσθε να ενημερώσετε τον γιατρό σας εάν έχετε κάποιο πόνο στο στομάχι, ή εάν οι κενώσεις σας έχουν διαφορετική σύσταση.</w:t>
      </w:r>
    </w:p>
    <w:p w14:paraId="3250A83E" w14:textId="77777777" w:rsidR="00F364B5" w:rsidRPr="006622AE" w:rsidRDefault="00F364B5">
      <w:pPr>
        <w:rPr>
          <w:color w:val="000000"/>
          <w:sz w:val="22"/>
          <w:szCs w:val="22"/>
          <w:lang w:val="el-GR"/>
        </w:rPr>
      </w:pPr>
    </w:p>
    <w:p w14:paraId="5B53132F" w14:textId="77777777" w:rsidR="00F364B5" w:rsidRPr="006622AE" w:rsidRDefault="00F364B5">
      <w:pPr>
        <w:rPr>
          <w:color w:val="000000"/>
          <w:sz w:val="22"/>
          <w:szCs w:val="22"/>
          <w:lang w:val="el-GR"/>
        </w:rPr>
      </w:pPr>
      <w:r w:rsidRPr="006622AE">
        <w:rPr>
          <w:color w:val="000000"/>
          <w:sz w:val="22"/>
          <w:szCs w:val="22"/>
          <w:lang w:val="el-GR"/>
        </w:rPr>
        <w:t>Έχουν υπάρξει αναφορές καρκίνου του δέρματος σε ασθενείς που λάμβαναν αγωγή με VFEND για μεγάλες χρονικές περιόδους.</w:t>
      </w:r>
    </w:p>
    <w:p w14:paraId="1D13E8EA" w14:textId="77777777" w:rsidR="00F364B5" w:rsidRPr="006622AE" w:rsidRDefault="00F364B5">
      <w:pPr>
        <w:rPr>
          <w:color w:val="000000"/>
          <w:sz w:val="22"/>
          <w:szCs w:val="22"/>
          <w:lang w:val="el-GR"/>
        </w:rPr>
      </w:pPr>
    </w:p>
    <w:p w14:paraId="1FDB0FA2" w14:textId="77777777" w:rsidR="00F364B5" w:rsidRPr="006622AE" w:rsidRDefault="00F364B5">
      <w:pPr>
        <w:rPr>
          <w:color w:val="000000"/>
          <w:sz w:val="22"/>
          <w:szCs w:val="22"/>
          <w:lang w:val="el-GR"/>
        </w:rPr>
      </w:pPr>
      <w:r w:rsidRPr="006622AE">
        <w:rPr>
          <w:color w:val="000000"/>
          <w:sz w:val="22"/>
          <w:szCs w:val="22"/>
          <w:lang w:val="el-GR"/>
        </w:rPr>
        <w:t xml:space="preserve">Το ηλιακό έγκαυμα ή η σοβαρή δερματική αντίδραση μετά από έκθεση σε φως ή </w:t>
      </w:r>
      <w:r w:rsidR="00DD6B52" w:rsidRPr="006622AE">
        <w:rPr>
          <w:color w:val="000000"/>
          <w:sz w:val="22"/>
          <w:szCs w:val="22"/>
          <w:lang w:val="el-GR"/>
        </w:rPr>
        <w:t xml:space="preserve">στον </w:t>
      </w:r>
      <w:r w:rsidRPr="006622AE">
        <w:rPr>
          <w:color w:val="000000"/>
          <w:sz w:val="22"/>
          <w:szCs w:val="22"/>
          <w:lang w:val="el-GR"/>
        </w:rPr>
        <w:t>ήλιο παρουσιάστηκε πιο συχνά σε παιδιά. Εάν εσείς ή το παιδί σας αναπτύξετε διαταραχές του δέρματος, ο γιατρός σας μπορεί να σας παραπέμψει σε δερματολόγο, ο οποίος μετά από συζήτηση μπορεί να αποφασίσει ότι είναι σημαντικό να παρακολουθεί</w:t>
      </w:r>
      <w:r w:rsidR="00DD6B52" w:rsidRPr="006622AE">
        <w:rPr>
          <w:color w:val="000000"/>
          <w:sz w:val="22"/>
          <w:szCs w:val="22"/>
          <w:lang w:val="el-GR"/>
        </w:rPr>
        <w:t>στε</w:t>
      </w:r>
      <w:r w:rsidRPr="006622AE">
        <w:rPr>
          <w:color w:val="000000"/>
          <w:sz w:val="22"/>
          <w:szCs w:val="22"/>
          <w:lang w:val="el-GR"/>
        </w:rPr>
        <w:t xml:space="preserve"> τακτικά εσ</w:t>
      </w:r>
      <w:r w:rsidR="00DD6B52" w:rsidRPr="006622AE">
        <w:rPr>
          <w:color w:val="000000"/>
          <w:sz w:val="22"/>
          <w:szCs w:val="22"/>
          <w:lang w:val="el-GR"/>
        </w:rPr>
        <w:t>είς</w:t>
      </w:r>
      <w:r w:rsidRPr="006622AE">
        <w:rPr>
          <w:color w:val="000000"/>
          <w:sz w:val="22"/>
          <w:szCs w:val="22"/>
          <w:lang w:val="el-GR"/>
        </w:rPr>
        <w:t xml:space="preserve"> ή το παιδί σας.</w:t>
      </w:r>
      <w:r w:rsidR="005B6B0E" w:rsidRPr="006622AE">
        <w:rPr>
          <w:color w:val="000000"/>
          <w:sz w:val="22"/>
          <w:szCs w:val="22"/>
          <w:lang w:val="el-GR"/>
        </w:rPr>
        <w:t xml:space="preserve"> Αύξηση των ηπατικών ενζύμων παρατηρήθηκε επίσης συχνότερα σε παιδιά.</w:t>
      </w:r>
    </w:p>
    <w:p w14:paraId="31F37D4A" w14:textId="77777777" w:rsidR="00F364B5" w:rsidRPr="006622AE" w:rsidRDefault="00F364B5">
      <w:pPr>
        <w:rPr>
          <w:color w:val="000000"/>
          <w:sz w:val="22"/>
          <w:szCs w:val="22"/>
          <w:lang w:val="el-GR"/>
        </w:rPr>
      </w:pPr>
    </w:p>
    <w:p w14:paraId="651A45A4" w14:textId="77777777" w:rsidR="00F364B5" w:rsidRPr="006622AE" w:rsidRDefault="00F364B5">
      <w:pPr>
        <w:rPr>
          <w:color w:val="000000"/>
          <w:sz w:val="22"/>
          <w:szCs w:val="22"/>
          <w:lang w:val="el-GR"/>
        </w:rPr>
      </w:pPr>
      <w:r w:rsidRPr="006622AE">
        <w:rPr>
          <w:color w:val="000000"/>
          <w:sz w:val="22"/>
          <w:szCs w:val="22"/>
          <w:lang w:val="el-GR"/>
        </w:rPr>
        <w:t xml:space="preserve">Εάν κάποια από αυτές τις ανεπιθύμητες ενέργειες επιμένει ή σας προκαλεί πρόβλημα, παρακαλείσθε να ενημερώσετε τον γιατρό σας. </w:t>
      </w:r>
    </w:p>
    <w:p w14:paraId="3BEE828A" w14:textId="77777777" w:rsidR="00F364B5" w:rsidRPr="006622AE" w:rsidRDefault="00F364B5" w:rsidP="009F7FBF">
      <w:pPr>
        <w:widowControl w:val="0"/>
        <w:rPr>
          <w:color w:val="000000"/>
          <w:sz w:val="22"/>
          <w:szCs w:val="22"/>
          <w:lang w:val="el-GR"/>
        </w:rPr>
      </w:pPr>
    </w:p>
    <w:p w14:paraId="4812B96E" w14:textId="77777777" w:rsidR="00F364B5" w:rsidRPr="006622AE" w:rsidRDefault="00F364B5" w:rsidP="009F7FBF">
      <w:pPr>
        <w:widowControl w:val="0"/>
        <w:rPr>
          <w:b/>
          <w:color w:val="000000"/>
          <w:sz w:val="22"/>
          <w:szCs w:val="22"/>
          <w:lang w:val="el-GR"/>
        </w:rPr>
      </w:pPr>
      <w:r w:rsidRPr="006622AE">
        <w:rPr>
          <w:b/>
          <w:color w:val="000000"/>
          <w:sz w:val="22"/>
          <w:szCs w:val="22"/>
          <w:lang w:val="el-GR"/>
        </w:rPr>
        <w:t>Αναφορά ανεπιθύμητων ενεργειών</w:t>
      </w:r>
    </w:p>
    <w:p w14:paraId="11608DE0" w14:textId="599BB71A" w:rsidR="00F364B5" w:rsidRPr="006622AE" w:rsidRDefault="00F364B5" w:rsidP="009F7FBF">
      <w:pPr>
        <w:widowControl w:val="0"/>
        <w:rPr>
          <w:color w:val="000000"/>
          <w:sz w:val="22"/>
          <w:szCs w:val="22"/>
          <w:lang w:val="el-GR"/>
        </w:rPr>
      </w:pPr>
      <w:r w:rsidRPr="006622AE">
        <w:rPr>
          <w:color w:val="000000"/>
          <w:sz w:val="22"/>
          <w:szCs w:val="22"/>
          <w:lang w:val="el-GR"/>
        </w:rPr>
        <w:t>Εάν παρατηρήσετε κάποια ανεπιθύμητη ενέργεια, ενημερώστε τον γιατρό, τον φαρμακοποιό ή τον</w:t>
      </w:r>
      <w:r w:rsidR="000144A6" w:rsidRPr="006622AE">
        <w:rPr>
          <w:color w:val="000000"/>
          <w:sz w:val="22"/>
          <w:szCs w:val="22"/>
          <w:lang w:val="el-GR"/>
        </w:rPr>
        <w:t>/την</w:t>
      </w:r>
      <w:r w:rsidRPr="006622AE">
        <w:rPr>
          <w:color w:val="000000"/>
          <w:sz w:val="22"/>
          <w:szCs w:val="22"/>
          <w:lang w:val="el-GR"/>
        </w:rPr>
        <w:t xml:space="preserve">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7551F9">
        <w:rPr>
          <w:color w:val="000000"/>
          <w:sz w:val="22"/>
          <w:szCs w:val="22"/>
          <w:highlight w:val="lightGray"/>
          <w:lang w:val="el-GR"/>
        </w:rPr>
        <w:t xml:space="preserve">του εθνικού συστήματος αναφοράς που αναγράφεται στο </w:t>
      </w:r>
      <w:hyperlink r:id="rId28" w:history="1">
        <w:r w:rsidRPr="007551F9">
          <w:rPr>
            <w:rStyle w:val="Hyperlink"/>
            <w:sz w:val="22"/>
            <w:szCs w:val="22"/>
            <w:highlight w:val="lightGray"/>
            <w:lang w:val="el-GR"/>
          </w:rPr>
          <w:t>Παράρτημα V</w:t>
        </w:r>
      </w:hyperlink>
      <w:r w:rsidRPr="006622AE">
        <w:rPr>
          <w:color w:val="000000"/>
          <w:sz w:val="22"/>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402F86D8" w14:textId="77777777" w:rsidR="00F364B5" w:rsidRPr="006622AE" w:rsidRDefault="00F364B5">
      <w:pPr>
        <w:rPr>
          <w:color w:val="000000"/>
          <w:sz w:val="22"/>
          <w:szCs w:val="22"/>
          <w:lang w:val="el-GR"/>
        </w:rPr>
      </w:pPr>
    </w:p>
    <w:p w14:paraId="7A54D658" w14:textId="77777777" w:rsidR="00F364B5" w:rsidRPr="006622AE" w:rsidRDefault="00F364B5">
      <w:pPr>
        <w:rPr>
          <w:b/>
          <w:color w:val="000000"/>
          <w:sz w:val="22"/>
          <w:szCs w:val="22"/>
          <w:lang w:val="el-GR"/>
        </w:rPr>
      </w:pPr>
    </w:p>
    <w:p w14:paraId="23AFF1EB" w14:textId="77777777" w:rsidR="00F364B5" w:rsidRPr="006622AE" w:rsidRDefault="00F364B5" w:rsidP="00660ED1">
      <w:pPr>
        <w:keepNext/>
        <w:keepLines/>
        <w:tabs>
          <w:tab w:val="left" w:pos="567"/>
        </w:tabs>
        <w:rPr>
          <w:color w:val="000000"/>
          <w:sz w:val="22"/>
          <w:szCs w:val="22"/>
          <w:lang w:val="el-GR"/>
        </w:rPr>
      </w:pPr>
      <w:r w:rsidRPr="006622AE">
        <w:rPr>
          <w:b/>
          <w:color w:val="000000"/>
          <w:sz w:val="22"/>
          <w:szCs w:val="22"/>
          <w:lang w:val="el-GR"/>
        </w:rPr>
        <w:t>5.</w:t>
      </w:r>
      <w:r w:rsidRPr="006622AE">
        <w:rPr>
          <w:b/>
          <w:color w:val="000000"/>
          <w:sz w:val="22"/>
          <w:szCs w:val="22"/>
          <w:lang w:val="el-GR"/>
        </w:rPr>
        <w:tab/>
        <w:t xml:space="preserve">Πώς να </w:t>
      </w:r>
      <w:r w:rsidR="000144A6" w:rsidRPr="006622AE">
        <w:rPr>
          <w:b/>
          <w:color w:val="000000"/>
          <w:sz w:val="22"/>
          <w:szCs w:val="22"/>
          <w:lang w:val="el-GR"/>
        </w:rPr>
        <w:t xml:space="preserve">φυλάσσετε </w:t>
      </w:r>
      <w:r w:rsidRPr="006622AE">
        <w:rPr>
          <w:b/>
          <w:color w:val="000000"/>
          <w:sz w:val="22"/>
          <w:szCs w:val="22"/>
          <w:lang w:val="el-GR"/>
        </w:rPr>
        <w:t xml:space="preserve">το </w:t>
      </w:r>
      <w:r w:rsidRPr="006622AE">
        <w:rPr>
          <w:b/>
          <w:color w:val="000000"/>
          <w:sz w:val="22"/>
          <w:lang w:val="el-GR"/>
        </w:rPr>
        <w:t>VFEND</w:t>
      </w:r>
    </w:p>
    <w:p w14:paraId="2FE09944" w14:textId="77777777" w:rsidR="00F364B5" w:rsidRPr="006622AE" w:rsidRDefault="00F364B5" w:rsidP="00660ED1">
      <w:pPr>
        <w:keepNext/>
        <w:keepLines/>
        <w:rPr>
          <w:color w:val="000000"/>
          <w:sz w:val="22"/>
          <w:szCs w:val="22"/>
          <w:lang w:val="el-GR"/>
        </w:rPr>
      </w:pPr>
    </w:p>
    <w:p w14:paraId="566497D3" w14:textId="77777777" w:rsidR="00F364B5" w:rsidRPr="006622AE" w:rsidRDefault="00F364B5" w:rsidP="00660ED1">
      <w:pPr>
        <w:keepNext/>
        <w:keepLines/>
        <w:rPr>
          <w:color w:val="000000"/>
          <w:sz w:val="22"/>
          <w:szCs w:val="22"/>
          <w:lang w:val="el-GR"/>
        </w:rPr>
      </w:pPr>
      <w:r w:rsidRPr="006622AE">
        <w:rPr>
          <w:color w:val="000000"/>
          <w:sz w:val="22"/>
          <w:szCs w:val="22"/>
          <w:lang w:val="el-GR"/>
        </w:rPr>
        <w:t>Το φάρμακο αυτό πρέπει να φυλάσσεται σε μέρη που δεν το βλέπουν και δεν το φθάνουν τα παιδιά.</w:t>
      </w:r>
    </w:p>
    <w:p w14:paraId="6C21567C" w14:textId="77777777" w:rsidR="00F364B5" w:rsidRPr="006622AE" w:rsidRDefault="00F364B5">
      <w:pPr>
        <w:rPr>
          <w:color w:val="000000"/>
          <w:sz w:val="22"/>
          <w:szCs w:val="22"/>
          <w:lang w:val="el-GR"/>
        </w:rPr>
      </w:pPr>
    </w:p>
    <w:p w14:paraId="55FFD545" w14:textId="77777777" w:rsidR="00F364B5" w:rsidRPr="006622AE" w:rsidRDefault="00F364B5">
      <w:pPr>
        <w:rPr>
          <w:color w:val="000000"/>
          <w:sz w:val="22"/>
          <w:szCs w:val="22"/>
          <w:lang w:val="el-GR"/>
        </w:rPr>
      </w:pPr>
      <w:r w:rsidRPr="006622AE">
        <w:rPr>
          <w:color w:val="000000"/>
          <w:sz w:val="22"/>
          <w:szCs w:val="22"/>
          <w:lang w:val="el-GR"/>
        </w:rPr>
        <w:t>Να μη χρησιμοποιείτε αυτό το φάρμακο μετά την ημερομηνία λήξης που αναφέρεται στην επισήμανση. Η ημερομηνία λήξης είναι η τελευταία ημέρα του μήνα που αναφέρεται εκεί.</w:t>
      </w:r>
    </w:p>
    <w:p w14:paraId="52A5AC94" w14:textId="77777777" w:rsidR="00F364B5" w:rsidRPr="006622AE" w:rsidRDefault="00F364B5">
      <w:pPr>
        <w:keepNext/>
        <w:rPr>
          <w:color w:val="000000"/>
          <w:sz w:val="22"/>
          <w:szCs w:val="22"/>
          <w:lang w:val="el-GR"/>
        </w:rPr>
      </w:pPr>
      <w:r w:rsidRPr="006622AE">
        <w:rPr>
          <w:color w:val="000000"/>
          <w:sz w:val="22"/>
          <w:szCs w:val="22"/>
          <w:lang w:val="el-GR"/>
        </w:rPr>
        <w:t xml:space="preserve"> </w:t>
      </w:r>
    </w:p>
    <w:p w14:paraId="38DA94EA" w14:textId="77777777" w:rsidR="00F364B5" w:rsidRPr="006622AE" w:rsidRDefault="00F364B5">
      <w:pPr>
        <w:keepNext/>
        <w:rPr>
          <w:color w:val="000000"/>
          <w:sz w:val="22"/>
          <w:szCs w:val="22"/>
          <w:lang w:val="el-GR"/>
        </w:rPr>
      </w:pPr>
      <w:r w:rsidRPr="006622AE">
        <w:rPr>
          <w:color w:val="000000"/>
          <w:sz w:val="22"/>
          <w:szCs w:val="22"/>
          <w:lang w:val="el-GR"/>
        </w:rPr>
        <w:t xml:space="preserve">Κόνις για πόσιμο εναιώρημα: φυλάσσεται σε θερμοκρασία 2° </w:t>
      </w:r>
      <w:r w:rsidRPr="006622AE">
        <w:rPr>
          <w:color w:val="000000"/>
          <w:sz w:val="22"/>
          <w:lang w:val="el-GR"/>
        </w:rPr>
        <w:t>C</w:t>
      </w:r>
      <w:r w:rsidRPr="006622AE">
        <w:rPr>
          <w:color w:val="000000"/>
          <w:sz w:val="22"/>
          <w:szCs w:val="22"/>
          <w:lang w:val="el-GR"/>
        </w:rPr>
        <w:t xml:space="preserve">- 8° </w:t>
      </w:r>
      <w:r w:rsidRPr="006622AE">
        <w:rPr>
          <w:color w:val="000000"/>
          <w:sz w:val="22"/>
          <w:lang w:val="el-GR"/>
        </w:rPr>
        <w:t>C</w:t>
      </w:r>
      <w:r w:rsidRPr="006622AE">
        <w:rPr>
          <w:color w:val="000000"/>
          <w:sz w:val="22"/>
          <w:szCs w:val="22"/>
          <w:lang w:val="el-GR"/>
        </w:rPr>
        <w:t xml:space="preserve"> (σε ψυγείο) πριν την ανασύσταση.</w:t>
      </w:r>
    </w:p>
    <w:p w14:paraId="348FA51B" w14:textId="77777777" w:rsidR="00F364B5" w:rsidRPr="006622AE" w:rsidRDefault="00F364B5">
      <w:pPr>
        <w:pStyle w:val="Header"/>
        <w:rPr>
          <w:color w:val="000000"/>
          <w:sz w:val="22"/>
          <w:szCs w:val="22"/>
          <w:lang w:val="el-GR"/>
        </w:rPr>
      </w:pPr>
      <w:r w:rsidRPr="006622AE">
        <w:rPr>
          <w:color w:val="000000"/>
          <w:sz w:val="22"/>
          <w:szCs w:val="22"/>
          <w:lang w:val="el-GR"/>
        </w:rPr>
        <w:t xml:space="preserve">Για το ανασυσταθέν πόσιμο εναιώρημα: </w:t>
      </w:r>
    </w:p>
    <w:p w14:paraId="05BDDD52" w14:textId="77777777" w:rsidR="00F364B5" w:rsidRPr="006622AE" w:rsidRDefault="00F364B5">
      <w:pPr>
        <w:pStyle w:val="Header"/>
        <w:rPr>
          <w:color w:val="000000"/>
          <w:sz w:val="22"/>
          <w:szCs w:val="22"/>
          <w:lang w:val="el-GR"/>
        </w:rPr>
      </w:pPr>
      <w:r w:rsidRPr="006622AE">
        <w:rPr>
          <w:color w:val="000000"/>
          <w:sz w:val="22"/>
          <w:szCs w:val="22"/>
          <w:lang w:val="el-GR"/>
        </w:rPr>
        <w:t xml:space="preserve">Μη φυλάσσετε σε θερμοκρασία μεγαλύτερη των 30° </w:t>
      </w:r>
      <w:r w:rsidRPr="006622AE">
        <w:rPr>
          <w:color w:val="000000"/>
          <w:sz w:val="22"/>
          <w:lang w:val="el-GR"/>
        </w:rPr>
        <w:t>C</w:t>
      </w:r>
      <w:r w:rsidRPr="006622AE">
        <w:rPr>
          <w:color w:val="000000"/>
          <w:sz w:val="22"/>
          <w:szCs w:val="22"/>
          <w:lang w:val="el-GR"/>
        </w:rPr>
        <w:t>.</w:t>
      </w:r>
    </w:p>
    <w:p w14:paraId="5FE04477" w14:textId="77777777" w:rsidR="00F364B5" w:rsidRPr="006622AE" w:rsidRDefault="00F364B5">
      <w:pPr>
        <w:pStyle w:val="Header"/>
        <w:rPr>
          <w:color w:val="000000"/>
          <w:sz w:val="22"/>
          <w:szCs w:val="22"/>
          <w:lang w:val="el-GR"/>
        </w:rPr>
      </w:pPr>
      <w:r w:rsidRPr="006622AE">
        <w:rPr>
          <w:color w:val="000000"/>
          <w:sz w:val="22"/>
          <w:szCs w:val="22"/>
          <w:lang w:val="el-GR"/>
        </w:rPr>
        <w:t>Μην ψύχετε ή καταψύχετε.</w:t>
      </w:r>
    </w:p>
    <w:p w14:paraId="39AF737B" w14:textId="77777777" w:rsidR="00F364B5" w:rsidRPr="006622AE" w:rsidRDefault="00F364B5">
      <w:pPr>
        <w:pStyle w:val="Header"/>
        <w:rPr>
          <w:color w:val="000000"/>
          <w:sz w:val="22"/>
          <w:szCs w:val="22"/>
          <w:lang w:val="el-GR"/>
        </w:rPr>
      </w:pPr>
      <w:r w:rsidRPr="006622AE">
        <w:rPr>
          <w:color w:val="000000"/>
          <w:sz w:val="22"/>
          <w:szCs w:val="22"/>
          <w:lang w:val="el-GR"/>
        </w:rPr>
        <w:t>Φυλάσσετε στην αρχική συσκευασία.</w:t>
      </w:r>
    </w:p>
    <w:p w14:paraId="1AEDFEE4" w14:textId="77777777" w:rsidR="00F364B5" w:rsidRPr="006622AE" w:rsidRDefault="00F364B5">
      <w:pPr>
        <w:rPr>
          <w:color w:val="000000"/>
          <w:sz w:val="22"/>
          <w:szCs w:val="22"/>
          <w:lang w:val="el-GR"/>
        </w:rPr>
      </w:pPr>
      <w:r w:rsidRPr="006622AE">
        <w:rPr>
          <w:color w:val="000000"/>
          <w:sz w:val="22"/>
          <w:szCs w:val="22"/>
          <w:lang w:val="el-GR"/>
        </w:rPr>
        <w:t>Διατηρείτε τον περιέκτη καλά κλεισμένο.</w:t>
      </w:r>
    </w:p>
    <w:p w14:paraId="37583610" w14:textId="77777777" w:rsidR="00F364B5" w:rsidRPr="006622AE" w:rsidRDefault="00F364B5">
      <w:pPr>
        <w:pStyle w:val="Header"/>
        <w:rPr>
          <w:color w:val="000000"/>
          <w:sz w:val="22"/>
          <w:szCs w:val="22"/>
          <w:lang w:val="el-GR"/>
        </w:rPr>
      </w:pPr>
      <w:r w:rsidRPr="006622AE">
        <w:rPr>
          <w:color w:val="000000"/>
          <w:sz w:val="22"/>
          <w:szCs w:val="22"/>
          <w:lang w:val="el-GR"/>
        </w:rPr>
        <w:t xml:space="preserve">Κάθε υπόλειμμα μη χρησιμοποιηθέντος εναιωρήματος πρέπει να απορριφθεί 14 μέρες μετά την ανασύσταση. </w:t>
      </w:r>
    </w:p>
    <w:p w14:paraId="4E1ED75B" w14:textId="77777777" w:rsidR="00F364B5" w:rsidRPr="006622AE" w:rsidRDefault="00F364B5">
      <w:pPr>
        <w:pStyle w:val="Header"/>
        <w:rPr>
          <w:color w:val="000000"/>
          <w:sz w:val="22"/>
          <w:szCs w:val="22"/>
          <w:lang w:val="el-GR"/>
        </w:rPr>
      </w:pPr>
    </w:p>
    <w:p w14:paraId="1038AC35" w14:textId="77777777" w:rsidR="00F364B5" w:rsidRPr="006622AE" w:rsidRDefault="00F364B5">
      <w:pPr>
        <w:rPr>
          <w:color w:val="000000"/>
          <w:sz w:val="22"/>
          <w:szCs w:val="22"/>
          <w:lang w:val="el-GR"/>
        </w:rPr>
      </w:pPr>
      <w:r w:rsidRPr="006622AE">
        <w:rPr>
          <w:color w:val="000000"/>
          <w:sz w:val="22"/>
          <w:szCs w:val="22"/>
          <w:lang w:val="el-GR"/>
        </w:rPr>
        <w:t xml:space="preserve">Μην πετάτε φάρμακα στο νερό της αποχέτευσης ή </w:t>
      </w:r>
      <w:r w:rsidR="000144A6" w:rsidRPr="006622AE">
        <w:rPr>
          <w:color w:val="000000"/>
          <w:sz w:val="22"/>
          <w:szCs w:val="22"/>
          <w:lang w:val="el-GR"/>
        </w:rPr>
        <w:t>στα οικιακά απορρίμματα</w:t>
      </w:r>
      <w:r w:rsidRPr="006622AE">
        <w:rPr>
          <w:color w:val="000000"/>
          <w:sz w:val="22"/>
          <w:szCs w:val="22"/>
          <w:lang w:val="el-GR"/>
        </w:rPr>
        <w:t>.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6933212D" w14:textId="77777777" w:rsidR="00F364B5" w:rsidRPr="006622AE" w:rsidRDefault="00F364B5">
      <w:pPr>
        <w:rPr>
          <w:color w:val="000000"/>
          <w:sz w:val="22"/>
          <w:szCs w:val="22"/>
          <w:lang w:val="el-GR"/>
        </w:rPr>
      </w:pPr>
    </w:p>
    <w:p w14:paraId="698CB6D4" w14:textId="77777777" w:rsidR="00F364B5" w:rsidRPr="006622AE" w:rsidRDefault="00F364B5">
      <w:pPr>
        <w:rPr>
          <w:color w:val="000000"/>
          <w:sz w:val="22"/>
          <w:szCs w:val="22"/>
          <w:lang w:val="el-GR"/>
        </w:rPr>
      </w:pPr>
    </w:p>
    <w:p w14:paraId="564ECA0A" w14:textId="77777777" w:rsidR="00F364B5" w:rsidRPr="006622AE" w:rsidRDefault="00F364B5">
      <w:pPr>
        <w:tabs>
          <w:tab w:val="left" w:pos="567"/>
        </w:tabs>
        <w:rPr>
          <w:b/>
          <w:caps/>
          <w:color w:val="000000"/>
          <w:sz w:val="22"/>
          <w:lang w:val="el-GR"/>
        </w:rPr>
      </w:pPr>
      <w:r w:rsidRPr="006622AE">
        <w:rPr>
          <w:b/>
          <w:caps/>
          <w:color w:val="000000"/>
          <w:sz w:val="22"/>
          <w:lang w:val="el-GR"/>
        </w:rPr>
        <w:t>6.</w:t>
      </w:r>
      <w:r w:rsidRPr="006622AE">
        <w:rPr>
          <w:b/>
          <w:caps/>
          <w:color w:val="000000"/>
          <w:sz w:val="22"/>
          <w:lang w:val="el-GR"/>
        </w:rPr>
        <w:tab/>
      </w:r>
      <w:r w:rsidRPr="006622AE">
        <w:rPr>
          <w:b/>
          <w:color w:val="000000"/>
          <w:sz w:val="22"/>
          <w:lang w:val="el-GR"/>
        </w:rPr>
        <w:t>Περιεχόμενα της συσκευασίας και λοιπές πληροφορίες</w:t>
      </w:r>
    </w:p>
    <w:p w14:paraId="27A9D879" w14:textId="77777777" w:rsidR="00F364B5" w:rsidRPr="006622AE" w:rsidRDefault="00F364B5">
      <w:pPr>
        <w:rPr>
          <w:color w:val="000000"/>
          <w:sz w:val="22"/>
          <w:szCs w:val="22"/>
          <w:lang w:val="el-GR"/>
        </w:rPr>
      </w:pPr>
    </w:p>
    <w:p w14:paraId="39E25095" w14:textId="77777777" w:rsidR="00F364B5" w:rsidRPr="001A1CF0" w:rsidRDefault="00F364B5">
      <w:pPr>
        <w:rPr>
          <w:b/>
          <w:color w:val="000000"/>
          <w:szCs w:val="22"/>
        </w:rPr>
      </w:pPr>
      <w:r w:rsidRPr="006622AE">
        <w:rPr>
          <w:b/>
          <w:color w:val="000000"/>
          <w:sz w:val="22"/>
          <w:lang w:val="el-GR"/>
        </w:rPr>
        <w:t xml:space="preserve">Τι περιέχει το </w:t>
      </w:r>
      <w:r w:rsidRPr="006622AE">
        <w:rPr>
          <w:b/>
          <w:color w:val="000000"/>
          <w:sz w:val="22"/>
          <w:szCs w:val="22"/>
          <w:lang w:val="el-GR"/>
        </w:rPr>
        <w:t>VFEND:</w:t>
      </w:r>
    </w:p>
    <w:p w14:paraId="3A3A2791" w14:textId="77777777" w:rsidR="00F364B5" w:rsidRPr="006622AE" w:rsidRDefault="00F364B5" w:rsidP="004A3857">
      <w:pPr>
        <w:numPr>
          <w:ilvl w:val="0"/>
          <w:numId w:val="103"/>
        </w:numPr>
        <w:rPr>
          <w:bCs/>
          <w:color w:val="000000"/>
          <w:sz w:val="22"/>
          <w:szCs w:val="22"/>
          <w:lang w:val="el-GR"/>
        </w:rPr>
      </w:pPr>
      <w:r w:rsidRPr="006622AE">
        <w:rPr>
          <w:bCs/>
          <w:color w:val="000000"/>
          <w:sz w:val="22"/>
          <w:szCs w:val="22"/>
          <w:lang w:val="el-GR"/>
        </w:rPr>
        <w:t xml:space="preserve">Η δραστική ουσία είναι η βορικοναζόλη. Κάθε </w:t>
      </w:r>
      <w:r w:rsidRPr="006622AE">
        <w:rPr>
          <w:color w:val="000000"/>
          <w:sz w:val="22"/>
          <w:szCs w:val="22"/>
          <w:lang w:val="el-GR"/>
        </w:rPr>
        <w:t>φιάλη</w:t>
      </w:r>
      <w:r w:rsidRPr="006622AE">
        <w:rPr>
          <w:bCs/>
          <w:color w:val="000000"/>
          <w:sz w:val="22"/>
          <w:szCs w:val="22"/>
          <w:lang w:val="el-GR"/>
        </w:rPr>
        <w:t xml:space="preserve"> περιέχει </w:t>
      </w:r>
      <w:r w:rsidRPr="006622AE">
        <w:rPr>
          <w:color w:val="000000"/>
          <w:sz w:val="22"/>
          <w:szCs w:val="22"/>
          <w:lang w:val="el-GR"/>
        </w:rPr>
        <w:t>45 g σκόνης που παρέχει 70</w:t>
      </w:r>
      <w:r w:rsidR="00A13686">
        <w:rPr>
          <w:color w:val="000000"/>
          <w:sz w:val="22"/>
          <w:szCs w:val="22"/>
          <w:lang w:val="el-GR"/>
        </w:rPr>
        <w:t> </w:t>
      </w:r>
      <w:r w:rsidRPr="006622AE">
        <w:rPr>
          <w:color w:val="000000"/>
          <w:sz w:val="22"/>
          <w:lang w:val="el-GR"/>
        </w:rPr>
        <w:t>ml</w:t>
      </w:r>
      <w:r w:rsidRPr="006622AE">
        <w:rPr>
          <w:color w:val="000000"/>
          <w:sz w:val="22"/>
          <w:szCs w:val="22"/>
          <w:lang w:val="el-GR"/>
        </w:rPr>
        <w:t xml:space="preserve"> εναιωρήματος όταν ανασυσταθεί με νερό όπως συνιστάται. Κάθε </w:t>
      </w:r>
      <w:r w:rsidRPr="006622AE">
        <w:rPr>
          <w:color w:val="000000"/>
          <w:sz w:val="22"/>
          <w:lang w:val="el-GR"/>
        </w:rPr>
        <w:t>ml</w:t>
      </w:r>
      <w:r w:rsidRPr="006622AE">
        <w:rPr>
          <w:color w:val="000000"/>
          <w:sz w:val="22"/>
          <w:szCs w:val="22"/>
          <w:lang w:val="el-GR"/>
        </w:rPr>
        <w:t xml:space="preserve"> του ανασυσταθέντος εναιωρήματος περιέχει 40</w:t>
      </w:r>
      <w:r w:rsidRPr="006622AE">
        <w:rPr>
          <w:bCs/>
          <w:color w:val="000000"/>
          <w:sz w:val="22"/>
          <w:szCs w:val="22"/>
          <w:lang w:val="el-GR"/>
        </w:rPr>
        <w:t xml:space="preserve"> </w:t>
      </w:r>
      <w:r w:rsidRPr="006622AE">
        <w:rPr>
          <w:color w:val="000000"/>
          <w:sz w:val="22"/>
          <w:lang w:val="el-GR"/>
        </w:rPr>
        <w:t>mg</w:t>
      </w:r>
      <w:r w:rsidRPr="006622AE">
        <w:rPr>
          <w:bCs/>
          <w:color w:val="000000"/>
          <w:sz w:val="22"/>
          <w:szCs w:val="22"/>
          <w:lang w:val="el-GR"/>
        </w:rPr>
        <w:t xml:space="preserve"> βορικοναζόλης (</w:t>
      </w:r>
      <w:r w:rsidRPr="006622AE">
        <w:rPr>
          <w:color w:val="000000"/>
          <w:sz w:val="22"/>
          <w:szCs w:val="22"/>
          <w:lang w:val="el-GR"/>
        </w:rPr>
        <w:t>Βλ. παράγραφο 3 ‘Πώς να πάρετε το VFEND’)</w:t>
      </w:r>
    </w:p>
    <w:p w14:paraId="640CAB6F" w14:textId="77777777" w:rsidR="00F364B5" w:rsidRPr="006622AE" w:rsidRDefault="00F364B5" w:rsidP="004A3857">
      <w:pPr>
        <w:numPr>
          <w:ilvl w:val="0"/>
          <w:numId w:val="103"/>
        </w:numPr>
        <w:rPr>
          <w:color w:val="000000"/>
          <w:sz w:val="22"/>
          <w:szCs w:val="22"/>
          <w:lang w:val="el-GR"/>
        </w:rPr>
      </w:pPr>
      <w:r w:rsidRPr="006622AE">
        <w:rPr>
          <w:color w:val="000000"/>
          <w:sz w:val="22"/>
          <w:szCs w:val="22"/>
          <w:lang w:val="el-GR"/>
        </w:rPr>
        <w:t xml:space="preserve">Τα άλλα συστατικά είναι </w:t>
      </w:r>
      <w:r w:rsidRPr="006622AE">
        <w:rPr>
          <w:bCs/>
          <w:color w:val="000000"/>
          <w:sz w:val="22"/>
          <w:szCs w:val="22"/>
          <w:lang w:val="el-GR"/>
        </w:rPr>
        <w:t>σακχαρόζη, κολλοϊδές οξείδιο του πυριτίου</w:t>
      </w:r>
      <w:r w:rsidRPr="006622AE">
        <w:rPr>
          <w:color w:val="000000"/>
          <w:sz w:val="22"/>
          <w:szCs w:val="22"/>
          <w:lang w:val="el-GR"/>
        </w:rPr>
        <w:t>, διοξείδιο του τιτανίου</w:t>
      </w:r>
      <w:r w:rsidRPr="006622AE">
        <w:rPr>
          <w:bCs/>
          <w:color w:val="000000"/>
          <w:sz w:val="22"/>
          <w:szCs w:val="22"/>
          <w:lang w:val="el-GR"/>
        </w:rPr>
        <w:t>, κόμη ξανθάνης, κιτρικό νάτριο, βενζοϊκό νάτριο, κιτρικό οξύ, γεύση φυσικού πορτοκαλιού</w:t>
      </w:r>
      <w:r w:rsidR="00E86711" w:rsidRPr="006622AE">
        <w:rPr>
          <w:bCs/>
          <w:color w:val="000000"/>
          <w:sz w:val="22"/>
          <w:szCs w:val="22"/>
          <w:lang w:val="el-GR"/>
        </w:rPr>
        <w:t xml:space="preserve"> [βλ. παράγραφο 2, </w:t>
      </w:r>
      <w:r w:rsidR="00F224C1" w:rsidRPr="006622AE">
        <w:rPr>
          <w:bCs/>
          <w:color w:val="000000"/>
          <w:sz w:val="22"/>
          <w:szCs w:val="22"/>
          <w:lang w:val="el-GR"/>
        </w:rPr>
        <w:t>τ</w:t>
      </w:r>
      <w:r w:rsidR="00E86711" w:rsidRPr="006622AE">
        <w:rPr>
          <w:bCs/>
          <w:color w:val="000000"/>
          <w:sz w:val="22"/>
          <w:szCs w:val="22"/>
          <w:lang w:val="el-GR"/>
        </w:rPr>
        <w:t>ο VFEND 40 mg/ml κόνις για πόσιμο εναιώρημα περιέχει σακχαρόζη, βενζοϊκό άλας (βενζοϊκό νάτριο) και νάτριο]</w:t>
      </w:r>
      <w:r w:rsidRPr="006622AE">
        <w:rPr>
          <w:color w:val="000000"/>
          <w:sz w:val="22"/>
          <w:szCs w:val="22"/>
          <w:lang w:val="el-GR"/>
        </w:rPr>
        <w:t>.</w:t>
      </w:r>
    </w:p>
    <w:p w14:paraId="55199F49" w14:textId="77777777" w:rsidR="00F364B5" w:rsidRPr="006622AE" w:rsidRDefault="00F364B5">
      <w:pPr>
        <w:ind w:left="567" w:hanging="567"/>
        <w:rPr>
          <w:color w:val="000000"/>
          <w:sz w:val="22"/>
          <w:szCs w:val="22"/>
          <w:lang w:val="el-GR"/>
        </w:rPr>
      </w:pPr>
    </w:p>
    <w:p w14:paraId="530084D1" w14:textId="77777777" w:rsidR="00F364B5" w:rsidRPr="006622AE" w:rsidRDefault="00F364B5">
      <w:pPr>
        <w:keepNext/>
        <w:rPr>
          <w:b/>
          <w:color w:val="000000"/>
          <w:sz w:val="22"/>
          <w:lang w:val="el-GR"/>
        </w:rPr>
      </w:pPr>
      <w:r w:rsidRPr="006622AE">
        <w:rPr>
          <w:b/>
          <w:color w:val="000000"/>
          <w:sz w:val="22"/>
          <w:lang w:val="el-GR"/>
        </w:rPr>
        <w:t xml:space="preserve">Εμφάνιση του VFEND και </w:t>
      </w:r>
      <w:r w:rsidR="007274AC" w:rsidRPr="006622AE">
        <w:rPr>
          <w:b/>
          <w:color w:val="000000"/>
          <w:sz w:val="22"/>
          <w:lang w:val="el-GR"/>
        </w:rPr>
        <w:t xml:space="preserve">περιεχόμενα </w:t>
      </w:r>
      <w:r w:rsidRPr="006622AE">
        <w:rPr>
          <w:b/>
          <w:color w:val="000000"/>
          <w:sz w:val="22"/>
          <w:lang w:val="el-GR"/>
        </w:rPr>
        <w:t>της συσκευασίας</w:t>
      </w:r>
    </w:p>
    <w:p w14:paraId="55F422D6" w14:textId="77777777" w:rsidR="00F364B5" w:rsidRPr="006622AE" w:rsidRDefault="00F364B5">
      <w:pPr>
        <w:rPr>
          <w:color w:val="000000"/>
          <w:sz w:val="22"/>
          <w:szCs w:val="22"/>
          <w:lang w:val="el-GR"/>
        </w:rPr>
      </w:pPr>
      <w:r w:rsidRPr="006622AE">
        <w:rPr>
          <w:color w:val="000000"/>
          <w:sz w:val="22"/>
          <w:szCs w:val="22"/>
          <w:lang w:val="el-GR"/>
        </w:rPr>
        <w:t xml:space="preserve">Το </w:t>
      </w:r>
      <w:r w:rsidRPr="006622AE">
        <w:rPr>
          <w:color w:val="000000"/>
          <w:sz w:val="22"/>
          <w:lang w:val="el-GR"/>
        </w:rPr>
        <w:t>VFEND</w:t>
      </w:r>
      <w:r w:rsidRPr="006622AE">
        <w:rPr>
          <w:color w:val="000000"/>
          <w:sz w:val="22"/>
          <w:szCs w:val="22"/>
          <w:lang w:val="el-GR"/>
        </w:rPr>
        <w:t xml:space="preserve"> διατίθεται με τη μορφή λευκής έως υπόλευκης σκόνης για πόσιμο εναιώρημα που παρέχει ένα λευκό έως υπόλευκο εναιώρημα γεύσης πορτοκαλιού όταν ανασυσταθεί με νερό.</w:t>
      </w:r>
    </w:p>
    <w:p w14:paraId="11E94E93" w14:textId="77777777" w:rsidR="00F364B5" w:rsidRPr="006622AE" w:rsidRDefault="00F364B5">
      <w:pPr>
        <w:rPr>
          <w:color w:val="000000"/>
          <w:sz w:val="22"/>
          <w:szCs w:val="22"/>
          <w:lang w:val="el-GR"/>
        </w:rPr>
      </w:pPr>
    </w:p>
    <w:p w14:paraId="3E782748" w14:textId="77777777" w:rsidR="00F364B5" w:rsidRPr="006622AE" w:rsidRDefault="00F364B5">
      <w:pPr>
        <w:rPr>
          <w:b/>
          <w:color w:val="000000"/>
          <w:sz w:val="22"/>
          <w:lang w:val="el-GR"/>
        </w:rPr>
      </w:pPr>
      <w:r w:rsidRPr="006622AE">
        <w:rPr>
          <w:b/>
          <w:color w:val="000000"/>
          <w:sz w:val="22"/>
          <w:lang w:val="el-GR"/>
        </w:rPr>
        <w:t xml:space="preserve">Κάτοχος </w:t>
      </w:r>
      <w:r w:rsidR="00FC1F8C" w:rsidRPr="006622AE">
        <w:rPr>
          <w:b/>
          <w:color w:val="000000"/>
          <w:sz w:val="22"/>
          <w:lang w:val="el-GR"/>
        </w:rPr>
        <w:t>Α</w:t>
      </w:r>
      <w:r w:rsidRPr="006622AE">
        <w:rPr>
          <w:b/>
          <w:color w:val="000000"/>
          <w:sz w:val="22"/>
          <w:lang w:val="el-GR"/>
        </w:rPr>
        <w:t xml:space="preserve">δείας </w:t>
      </w:r>
      <w:r w:rsidR="00FC1F8C" w:rsidRPr="006622AE">
        <w:rPr>
          <w:b/>
          <w:color w:val="000000"/>
          <w:sz w:val="22"/>
          <w:lang w:val="el-GR"/>
        </w:rPr>
        <w:t>Κ</w:t>
      </w:r>
      <w:r w:rsidRPr="006622AE">
        <w:rPr>
          <w:b/>
          <w:color w:val="000000"/>
          <w:sz w:val="22"/>
          <w:lang w:val="el-GR"/>
        </w:rPr>
        <w:t>υκλοφορίας</w:t>
      </w:r>
      <w:r w:rsidRPr="006622AE">
        <w:rPr>
          <w:b/>
          <w:color w:val="000000"/>
          <w:sz w:val="22"/>
          <w:szCs w:val="22"/>
          <w:lang w:val="el-GR"/>
        </w:rPr>
        <w:t xml:space="preserve"> </w:t>
      </w:r>
    </w:p>
    <w:p w14:paraId="2287D2BE" w14:textId="77777777" w:rsidR="00F364B5" w:rsidRPr="006622AE" w:rsidRDefault="00EE638C">
      <w:pPr>
        <w:rPr>
          <w:color w:val="000000"/>
          <w:sz w:val="22"/>
          <w:szCs w:val="22"/>
          <w:lang w:val="el-GR"/>
        </w:rPr>
      </w:pPr>
      <w:r w:rsidRPr="006622AE">
        <w:rPr>
          <w:color w:val="000000"/>
          <w:sz w:val="22"/>
          <w:szCs w:val="22"/>
          <w:lang w:val="fr-FR"/>
        </w:rPr>
        <w:t>Pfizer</w:t>
      </w:r>
      <w:r w:rsidRPr="006622AE">
        <w:rPr>
          <w:color w:val="000000"/>
          <w:sz w:val="22"/>
          <w:szCs w:val="22"/>
          <w:lang w:val="el-GR"/>
        </w:rPr>
        <w:t xml:space="preserve"> </w:t>
      </w:r>
      <w:r w:rsidRPr="006622AE">
        <w:rPr>
          <w:color w:val="000000"/>
          <w:sz w:val="22"/>
          <w:szCs w:val="22"/>
          <w:lang w:val="fr-FR"/>
        </w:rPr>
        <w:t>Europe</w:t>
      </w:r>
      <w:r w:rsidRPr="006622AE">
        <w:rPr>
          <w:color w:val="000000"/>
          <w:sz w:val="22"/>
          <w:szCs w:val="22"/>
          <w:lang w:val="el-GR"/>
        </w:rPr>
        <w:t xml:space="preserve"> </w:t>
      </w:r>
      <w:r w:rsidRPr="006622AE">
        <w:rPr>
          <w:color w:val="000000"/>
          <w:sz w:val="22"/>
          <w:szCs w:val="22"/>
          <w:lang w:val="fr-FR"/>
        </w:rPr>
        <w:t>MA</w:t>
      </w:r>
      <w:r w:rsidRPr="006622AE">
        <w:rPr>
          <w:color w:val="000000"/>
          <w:sz w:val="22"/>
          <w:szCs w:val="22"/>
          <w:lang w:val="el-GR"/>
        </w:rPr>
        <w:t xml:space="preserve"> </w:t>
      </w:r>
      <w:r w:rsidRPr="006622AE">
        <w:rPr>
          <w:color w:val="000000"/>
          <w:sz w:val="22"/>
          <w:szCs w:val="22"/>
          <w:lang w:val="fr-FR"/>
        </w:rPr>
        <w:t>EEIG</w:t>
      </w:r>
      <w:r w:rsidRPr="006622AE">
        <w:rPr>
          <w:color w:val="000000"/>
          <w:sz w:val="22"/>
          <w:szCs w:val="22"/>
          <w:lang w:val="el-GR"/>
        </w:rPr>
        <w:t xml:space="preserve">, </w:t>
      </w:r>
      <w:r w:rsidRPr="006622AE">
        <w:rPr>
          <w:color w:val="000000"/>
          <w:sz w:val="22"/>
          <w:szCs w:val="22"/>
          <w:lang w:val="fr-FR"/>
        </w:rPr>
        <w:t>Boulevard</w:t>
      </w:r>
      <w:r w:rsidRPr="006622AE">
        <w:rPr>
          <w:color w:val="000000"/>
          <w:sz w:val="22"/>
          <w:szCs w:val="22"/>
          <w:lang w:val="el-GR"/>
        </w:rPr>
        <w:t xml:space="preserve"> </w:t>
      </w:r>
      <w:r w:rsidRPr="006622AE">
        <w:rPr>
          <w:color w:val="000000"/>
          <w:sz w:val="22"/>
          <w:szCs w:val="22"/>
          <w:lang w:val="fr-FR"/>
        </w:rPr>
        <w:t>de</w:t>
      </w:r>
      <w:r w:rsidRPr="006622AE">
        <w:rPr>
          <w:color w:val="000000"/>
          <w:sz w:val="22"/>
          <w:szCs w:val="22"/>
          <w:lang w:val="el-GR"/>
        </w:rPr>
        <w:t xml:space="preserve"> </w:t>
      </w:r>
      <w:r w:rsidRPr="006622AE">
        <w:rPr>
          <w:color w:val="000000"/>
          <w:sz w:val="22"/>
          <w:szCs w:val="22"/>
          <w:lang w:val="fr-FR"/>
        </w:rPr>
        <w:t>la</w:t>
      </w:r>
      <w:r w:rsidRPr="006622AE">
        <w:rPr>
          <w:color w:val="000000"/>
          <w:sz w:val="22"/>
          <w:szCs w:val="22"/>
          <w:lang w:val="el-GR"/>
        </w:rPr>
        <w:t xml:space="preserve"> </w:t>
      </w:r>
      <w:r w:rsidRPr="006622AE">
        <w:rPr>
          <w:color w:val="000000"/>
          <w:sz w:val="22"/>
          <w:szCs w:val="22"/>
          <w:lang w:val="fr-FR"/>
        </w:rPr>
        <w:t>Plaine</w:t>
      </w:r>
      <w:r w:rsidRPr="006622AE">
        <w:rPr>
          <w:color w:val="000000"/>
          <w:sz w:val="22"/>
          <w:szCs w:val="22"/>
          <w:lang w:val="el-GR"/>
        </w:rPr>
        <w:t xml:space="preserve"> 17, 1050 </w:t>
      </w:r>
      <w:r w:rsidRPr="006622AE">
        <w:rPr>
          <w:color w:val="000000"/>
          <w:sz w:val="22"/>
          <w:szCs w:val="22"/>
          <w:lang w:val="fr-FR"/>
        </w:rPr>
        <w:t>Bruxelles</w:t>
      </w:r>
      <w:r w:rsidRPr="006622AE">
        <w:rPr>
          <w:color w:val="000000"/>
          <w:sz w:val="22"/>
          <w:szCs w:val="22"/>
          <w:lang w:val="el-GR"/>
        </w:rPr>
        <w:t>, Βέλγιο</w:t>
      </w:r>
      <w:r w:rsidR="00F364B5" w:rsidRPr="006622AE">
        <w:rPr>
          <w:color w:val="000000"/>
          <w:sz w:val="22"/>
          <w:szCs w:val="22"/>
          <w:lang w:val="el-GR"/>
        </w:rPr>
        <w:t>.</w:t>
      </w:r>
    </w:p>
    <w:p w14:paraId="4FAC97D7" w14:textId="77777777" w:rsidR="00F364B5" w:rsidRPr="006622AE" w:rsidRDefault="00F364B5">
      <w:pPr>
        <w:keepNext/>
        <w:rPr>
          <w:color w:val="000000"/>
          <w:sz w:val="22"/>
          <w:szCs w:val="22"/>
          <w:lang w:val="el-GR"/>
        </w:rPr>
      </w:pPr>
    </w:p>
    <w:p w14:paraId="2B4A04A0" w14:textId="77777777" w:rsidR="00F364B5" w:rsidRPr="006622AE" w:rsidRDefault="007274AC">
      <w:pPr>
        <w:keepNext/>
        <w:rPr>
          <w:b/>
          <w:color w:val="000000"/>
          <w:sz w:val="22"/>
          <w:lang w:val="fr-CH"/>
        </w:rPr>
      </w:pPr>
      <w:r w:rsidRPr="006622AE">
        <w:rPr>
          <w:b/>
          <w:color w:val="000000"/>
          <w:sz w:val="22"/>
          <w:lang w:val="el-GR"/>
        </w:rPr>
        <w:t>Παρασκευαστής</w:t>
      </w:r>
    </w:p>
    <w:p w14:paraId="51A028B8" w14:textId="77777777" w:rsidR="00F364B5" w:rsidRPr="006622AE" w:rsidRDefault="00A873B8">
      <w:pPr>
        <w:pStyle w:val="Header"/>
        <w:numPr>
          <w:ilvl w:val="12"/>
          <w:numId w:val="0"/>
        </w:numPr>
        <w:rPr>
          <w:color w:val="000000"/>
          <w:sz w:val="22"/>
          <w:lang w:val="fr-CH"/>
        </w:rPr>
      </w:pPr>
      <w:r w:rsidRPr="006622AE">
        <w:rPr>
          <w:color w:val="000000"/>
          <w:sz w:val="22"/>
          <w:szCs w:val="22"/>
          <w:lang w:val="fr-FR"/>
        </w:rPr>
        <w:t xml:space="preserve">Fareva Amboise, </w:t>
      </w:r>
      <w:r w:rsidR="00F364B5" w:rsidRPr="006622AE">
        <w:rPr>
          <w:color w:val="000000"/>
          <w:sz w:val="22"/>
          <w:lang w:val="fr-CH"/>
        </w:rPr>
        <w:t xml:space="preserve">Zone Industrielle, 29 route des Industries, 37530 Pocé-sur-Cisse, </w:t>
      </w:r>
      <w:r w:rsidR="00F364B5" w:rsidRPr="006622AE">
        <w:rPr>
          <w:color w:val="000000"/>
          <w:sz w:val="22"/>
          <w:szCs w:val="22"/>
          <w:lang w:val="el-GR"/>
        </w:rPr>
        <w:t>Γαλλία</w:t>
      </w:r>
    </w:p>
    <w:p w14:paraId="0846F656" w14:textId="77777777" w:rsidR="00F364B5" w:rsidRPr="006622AE" w:rsidRDefault="00F364B5">
      <w:pPr>
        <w:pStyle w:val="NormalSPC"/>
        <w:rPr>
          <w:b/>
          <w:color w:val="000000"/>
          <w:lang w:val="fr-CH"/>
        </w:rPr>
      </w:pPr>
    </w:p>
    <w:p w14:paraId="2564EC67" w14:textId="77777777" w:rsidR="00F364B5" w:rsidRPr="006622AE" w:rsidRDefault="00F364B5" w:rsidP="00006520">
      <w:pPr>
        <w:keepNext/>
        <w:rPr>
          <w:color w:val="000000"/>
          <w:sz w:val="22"/>
          <w:lang w:val="el-GR"/>
        </w:rPr>
      </w:pPr>
      <w:r w:rsidRPr="006622AE">
        <w:rPr>
          <w:color w:val="000000"/>
          <w:sz w:val="22"/>
          <w:lang w:val="el-GR"/>
        </w:rPr>
        <w:t xml:space="preserve">Για οποιαδήποτε πληροφορία σχετικά με το παρόν φαρμακευτικό προϊόν, </w:t>
      </w:r>
      <w:r w:rsidR="007274AC" w:rsidRPr="006622AE">
        <w:rPr>
          <w:color w:val="000000"/>
          <w:sz w:val="22"/>
          <w:lang w:val="el-GR"/>
        </w:rPr>
        <w:t xml:space="preserve">παρακαλείστε </w:t>
      </w:r>
      <w:r w:rsidRPr="006622AE">
        <w:rPr>
          <w:color w:val="000000"/>
          <w:sz w:val="22"/>
          <w:lang w:val="el-GR"/>
        </w:rPr>
        <w:t xml:space="preserve">να απευθυνθείτε στον τοπικό αντιπρόσωπο του </w:t>
      </w:r>
      <w:r w:rsidR="00653297" w:rsidRPr="006622AE">
        <w:rPr>
          <w:color w:val="000000"/>
          <w:sz w:val="22"/>
          <w:lang w:val="el-GR"/>
        </w:rPr>
        <w:t>Κ</w:t>
      </w:r>
      <w:r w:rsidRPr="006622AE">
        <w:rPr>
          <w:color w:val="000000"/>
          <w:sz w:val="22"/>
          <w:lang w:val="el-GR"/>
        </w:rPr>
        <w:t xml:space="preserve">ατόχου της </w:t>
      </w:r>
      <w:r w:rsidR="00653297" w:rsidRPr="006622AE">
        <w:rPr>
          <w:color w:val="000000"/>
          <w:sz w:val="22"/>
          <w:lang w:val="el-GR"/>
        </w:rPr>
        <w:t>Ά</w:t>
      </w:r>
      <w:r w:rsidRPr="006622AE">
        <w:rPr>
          <w:color w:val="000000"/>
          <w:sz w:val="22"/>
          <w:lang w:val="el-GR"/>
        </w:rPr>
        <w:t xml:space="preserve">δειας </w:t>
      </w:r>
      <w:r w:rsidR="00653297" w:rsidRPr="006622AE">
        <w:rPr>
          <w:color w:val="000000"/>
          <w:sz w:val="22"/>
          <w:lang w:val="el-GR"/>
        </w:rPr>
        <w:t>Κ</w:t>
      </w:r>
      <w:r w:rsidRPr="006622AE">
        <w:rPr>
          <w:color w:val="000000"/>
          <w:sz w:val="22"/>
          <w:lang w:val="el-GR"/>
        </w:rPr>
        <w:t>υκλοφορίας:</w:t>
      </w:r>
    </w:p>
    <w:p w14:paraId="2BCDF6DF" w14:textId="77777777" w:rsidR="00F364B5" w:rsidRPr="006622AE" w:rsidRDefault="00F364B5" w:rsidP="00006520">
      <w:pPr>
        <w:keepNext/>
        <w:rPr>
          <w:color w:val="000000"/>
          <w:sz w:val="22"/>
          <w:szCs w:val="22"/>
          <w:lang w:val="el-GR"/>
        </w:rPr>
      </w:pPr>
    </w:p>
    <w:tbl>
      <w:tblPr>
        <w:tblW w:w="5000" w:type="pct"/>
        <w:tblLook w:val="01E0" w:firstRow="1" w:lastRow="1" w:firstColumn="1" w:lastColumn="1" w:noHBand="0" w:noVBand="0"/>
      </w:tblPr>
      <w:tblGrid>
        <w:gridCol w:w="4536"/>
        <w:gridCol w:w="4536"/>
      </w:tblGrid>
      <w:tr w:rsidR="00DF25C2" w:rsidRPr="001A1CF0" w14:paraId="5AF10E09" w14:textId="77777777" w:rsidTr="00083855">
        <w:trPr>
          <w:cantSplit/>
        </w:trPr>
        <w:tc>
          <w:tcPr>
            <w:tcW w:w="4428" w:type="dxa"/>
          </w:tcPr>
          <w:p w14:paraId="17849F7B" w14:textId="77777777" w:rsidR="00DF25C2" w:rsidRPr="00C37B2F" w:rsidRDefault="00DF25C2" w:rsidP="00083855">
            <w:pPr>
              <w:pStyle w:val="Default"/>
              <w:widowControl/>
              <w:rPr>
                <w:sz w:val="22"/>
                <w:szCs w:val="22"/>
                <w:rPrChange w:id="637" w:author="Author" w:date="2025-12-02T10:08:00Z" w16du:dateUtc="2025-12-02T08:08:00Z">
                  <w:rPr>
                    <w:sz w:val="22"/>
                    <w:szCs w:val="22"/>
                    <w:lang w:val="el-GR"/>
                  </w:rPr>
                </w:rPrChange>
              </w:rPr>
            </w:pPr>
            <w:r w:rsidRPr="006622AE">
              <w:rPr>
                <w:b/>
                <w:bCs/>
                <w:sz w:val="22"/>
                <w:szCs w:val="22"/>
                <w:lang w:val="de-DE"/>
              </w:rPr>
              <w:t>Belgi</w:t>
            </w:r>
            <w:r w:rsidRPr="00C37B2F">
              <w:rPr>
                <w:b/>
                <w:bCs/>
                <w:sz w:val="22"/>
                <w:szCs w:val="22"/>
                <w:rPrChange w:id="638" w:author="Author" w:date="2025-12-02T10:08:00Z" w16du:dateUtc="2025-12-02T08:08:00Z">
                  <w:rPr>
                    <w:b/>
                    <w:bCs/>
                    <w:sz w:val="22"/>
                    <w:szCs w:val="22"/>
                    <w:lang w:val="el-GR"/>
                  </w:rPr>
                </w:rPrChange>
              </w:rPr>
              <w:t>ë /</w:t>
            </w:r>
            <w:r w:rsidRPr="006622AE">
              <w:rPr>
                <w:b/>
                <w:bCs/>
                <w:sz w:val="22"/>
                <w:szCs w:val="22"/>
                <w:lang w:val="de-DE"/>
              </w:rPr>
              <w:t>Belgique</w:t>
            </w:r>
            <w:r w:rsidRPr="00C37B2F">
              <w:rPr>
                <w:b/>
                <w:bCs/>
                <w:sz w:val="22"/>
                <w:szCs w:val="22"/>
                <w:rPrChange w:id="639" w:author="Author" w:date="2025-12-02T10:08:00Z" w16du:dateUtc="2025-12-02T08:08:00Z">
                  <w:rPr>
                    <w:b/>
                    <w:bCs/>
                    <w:sz w:val="22"/>
                    <w:szCs w:val="22"/>
                    <w:lang w:val="el-GR"/>
                  </w:rPr>
                </w:rPrChange>
              </w:rPr>
              <w:t>/</w:t>
            </w:r>
            <w:r w:rsidRPr="006622AE">
              <w:rPr>
                <w:b/>
                <w:bCs/>
                <w:sz w:val="22"/>
                <w:szCs w:val="22"/>
                <w:lang w:val="de-DE"/>
              </w:rPr>
              <w:t>Belgien</w:t>
            </w:r>
            <w:r w:rsidRPr="00C37B2F">
              <w:rPr>
                <w:b/>
                <w:bCs/>
                <w:sz w:val="22"/>
                <w:szCs w:val="22"/>
                <w:rPrChange w:id="640" w:author="Author" w:date="2025-12-02T10:08:00Z" w16du:dateUtc="2025-12-02T08:08:00Z">
                  <w:rPr>
                    <w:b/>
                    <w:bCs/>
                    <w:sz w:val="22"/>
                    <w:szCs w:val="22"/>
                    <w:lang w:val="el-GR"/>
                  </w:rPr>
                </w:rPrChange>
              </w:rPr>
              <w:t>/</w:t>
            </w:r>
            <w:r w:rsidRPr="00C37B2F">
              <w:rPr>
                <w:b/>
                <w:bCs/>
                <w:sz w:val="22"/>
                <w:szCs w:val="22"/>
                <w:rPrChange w:id="641" w:author="Author" w:date="2025-12-02T10:08:00Z" w16du:dateUtc="2025-12-02T08:08:00Z">
                  <w:rPr>
                    <w:b/>
                    <w:bCs/>
                    <w:sz w:val="22"/>
                    <w:szCs w:val="22"/>
                    <w:lang w:val="el-GR"/>
                  </w:rPr>
                </w:rPrChange>
              </w:rPr>
              <w:br/>
            </w:r>
            <w:r w:rsidRPr="006622AE">
              <w:rPr>
                <w:b/>
                <w:bCs/>
                <w:sz w:val="22"/>
                <w:szCs w:val="22"/>
                <w:lang w:val="de-DE"/>
              </w:rPr>
              <w:t>Luxembourg</w:t>
            </w:r>
            <w:r w:rsidRPr="00C37B2F">
              <w:rPr>
                <w:b/>
                <w:bCs/>
                <w:sz w:val="22"/>
                <w:szCs w:val="22"/>
                <w:rPrChange w:id="642" w:author="Author" w:date="2025-12-02T10:08:00Z" w16du:dateUtc="2025-12-02T08:08:00Z">
                  <w:rPr>
                    <w:b/>
                    <w:bCs/>
                    <w:sz w:val="22"/>
                    <w:szCs w:val="22"/>
                    <w:lang w:val="el-GR"/>
                  </w:rPr>
                </w:rPrChange>
              </w:rPr>
              <w:t>/</w:t>
            </w:r>
            <w:r w:rsidRPr="006622AE">
              <w:rPr>
                <w:b/>
                <w:bCs/>
                <w:sz w:val="22"/>
                <w:szCs w:val="22"/>
                <w:lang w:val="de-DE"/>
              </w:rPr>
              <w:t>Luxemburg</w:t>
            </w:r>
          </w:p>
          <w:p w14:paraId="55E6FCB0" w14:textId="77777777" w:rsidR="00DF25C2" w:rsidRPr="00C37B2F" w:rsidRDefault="00DF25C2" w:rsidP="00083855">
            <w:pPr>
              <w:pStyle w:val="Default"/>
              <w:widowControl/>
              <w:rPr>
                <w:sz w:val="22"/>
                <w:szCs w:val="22"/>
                <w:rPrChange w:id="643" w:author="Author" w:date="2025-12-02T10:08:00Z" w16du:dateUtc="2025-12-02T08:08:00Z">
                  <w:rPr>
                    <w:sz w:val="22"/>
                    <w:szCs w:val="22"/>
                    <w:lang w:val="el-GR"/>
                  </w:rPr>
                </w:rPrChange>
              </w:rPr>
            </w:pPr>
            <w:r w:rsidRPr="006622AE">
              <w:rPr>
                <w:sz w:val="22"/>
                <w:szCs w:val="22"/>
                <w:lang w:val="de-DE"/>
              </w:rPr>
              <w:t>Pfizer</w:t>
            </w:r>
            <w:r w:rsidRPr="00C37B2F">
              <w:rPr>
                <w:sz w:val="22"/>
                <w:szCs w:val="22"/>
                <w:rPrChange w:id="644" w:author="Author" w:date="2025-12-02T10:08:00Z" w16du:dateUtc="2025-12-02T08:08:00Z">
                  <w:rPr>
                    <w:sz w:val="22"/>
                    <w:szCs w:val="22"/>
                    <w:lang w:val="el-GR"/>
                  </w:rPr>
                </w:rPrChange>
              </w:rPr>
              <w:t xml:space="preserve"> </w:t>
            </w:r>
            <w:r w:rsidRPr="006622AE">
              <w:rPr>
                <w:sz w:val="22"/>
                <w:szCs w:val="22"/>
                <w:lang w:val="de-DE"/>
              </w:rPr>
              <w:t>NV</w:t>
            </w:r>
            <w:r w:rsidRPr="00C37B2F">
              <w:rPr>
                <w:sz w:val="22"/>
                <w:szCs w:val="22"/>
                <w:rPrChange w:id="645" w:author="Author" w:date="2025-12-02T10:08:00Z" w16du:dateUtc="2025-12-02T08:08:00Z">
                  <w:rPr>
                    <w:sz w:val="22"/>
                    <w:szCs w:val="22"/>
                    <w:lang w:val="el-GR"/>
                  </w:rPr>
                </w:rPrChange>
              </w:rPr>
              <w:t>/</w:t>
            </w:r>
            <w:r w:rsidRPr="006622AE">
              <w:rPr>
                <w:sz w:val="22"/>
                <w:szCs w:val="22"/>
                <w:lang w:val="de-DE"/>
              </w:rPr>
              <w:t>SA</w:t>
            </w:r>
            <w:r w:rsidRPr="00C37B2F">
              <w:rPr>
                <w:sz w:val="22"/>
                <w:szCs w:val="22"/>
                <w:rPrChange w:id="646" w:author="Author" w:date="2025-12-02T10:08:00Z" w16du:dateUtc="2025-12-02T08:08:00Z">
                  <w:rPr>
                    <w:sz w:val="22"/>
                    <w:szCs w:val="22"/>
                    <w:lang w:val="el-GR"/>
                  </w:rPr>
                </w:rPrChange>
              </w:rPr>
              <w:t xml:space="preserve">  </w:t>
            </w:r>
            <w:r w:rsidRPr="00C37B2F">
              <w:rPr>
                <w:sz w:val="22"/>
                <w:szCs w:val="22"/>
                <w:rPrChange w:id="647" w:author="Author" w:date="2025-12-02T10:08:00Z" w16du:dateUtc="2025-12-02T08:08:00Z">
                  <w:rPr>
                    <w:sz w:val="22"/>
                    <w:szCs w:val="22"/>
                    <w:lang w:val="el-GR"/>
                  </w:rPr>
                </w:rPrChange>
              </w:rPr>
              <w:br/>
            </w:r>
            <w:r w:rsidRPr="006622AE">
              <w:rPr>
                <w:sz w:val="22"/>
                <w:szCs w:val="22"/>
                <w:lang w:val="de-DE"/>
              </w:rPr>
              <w:t>T</w:t>
            </w:r>
            <w:r w:rsidRPr="00C37B2F">
              <w:rPr>
                <w:sz w:val="22"/>
                <w:szCs w:val="22"/>
                <w:rPrChange w:id="648" w:author="Author" w:date="2025-12-02T10:08:00Z" w16du:dateUtc="2025-12-02T08:08:00Z">
                  <w:rPr>
                    <w:sz w:val="22"/>
                    <w:szCs w:val="22"/>
                    <w:lang w:val="el-GR"/>
                  </w:rPr>
                </w:rPrChange>
              </w:rPr>
              <w:t>é</w:t>
            </w:r>
            <w:r w:rsidRPr="006622AE">
              <w:rPr>
                <w:sz w:val="22"/>
                <w:szCs w:val="22"/>
                <w:lang w:val="de-DE"/>
              </w:rPr>
              <w:t>l</w:t>
            </w:r>
            <w:r w:rsidRPr="00C37B2F">
              <w:rPr>
                <w:sz w:val="22"/>
                <w:szCs w:val="22"/>
                <w:rPrChange w:id="649" w:author="Author" w:date="2025-12-02T10:08:00Z" w16du:dateUtc="2025-12-02T08:08:00Z">
                  <w:rPr>
                    <w:sz w:val="22"/>
                    <w:szCs w:val="22"/>
                    <w:lang w:val="el-GR"/>
                  </w:rPr>
                </w:rPrChange>
              </w:rPr>
              <w:t>/</w:t>
            </w:r>
            <w:r w:rsidRPr="006622AE">
              <w:rPr>
                <w:sz w:val="22"/>
                <w:szCs w:val="22"/>
                <w:lang w:val="de-DE"/>
              </w:rPr>
              <w:t>Tel</w:t>
            </w:r>
            <w:r w:rsidRPr="00C37B2F">
              <w:rPr>
                <w:sz w:val="22"/>
                <w:szCs w:val="22"/>
                <w:rPrChange w:id="650" w:author="Author" w:date="2025-12-02T10:08:00Z" w16du:dateUtc="2025-12-02T08:08:00Z">
                  <w:rPr>
                    <w:sz w:val="22"/>
                    <w:szCs w:val="22"/>
                    <w:lang w:val="el-GR"/>
                  </w:rPr>
                </w:rPrChange>
              </w:rPr>
              <w:t>: +32 (0)2 554 62 11</w:t>
            </w:r>
          </w:p>
          <w:p w14:paraId="1978BEF6" w14:textId="77777777" w:rsidR="00DF25C2" w:rsidRPr="00C37B2F" w:rsidRDefault="00DF25C2" w:rsidP="00083855">
            <w:pPr>
              <w:pStyle w:val="Default"/>
              <w:widowControl/>
              <w:rPr>
                <w:b/>
                <w:bCs/>
                <w:sz w:val="22"/>
                <w:szCs w:val="22"/>
                <w:rPrChange w:id="651" w:author="Author" w:date="2025-12-02T10:08:00Z" w16du:dateUtc="2025-12-02T08:08:00Z">
                  <w:rPr>
                    <w:b/>
                    <w:bCs/>
                    <w:sz w:val="22"/>
                    <w:szCs w:val="22"/>
                    <w:lang w:val="el-GR"/>
                  </w:rPr>
                </w:rPrChange>
              </w:rPr>
            </w:pPr>
          </w:p>
        </w:tc>
        <w:tc>
          <w:tcPr>
            <w:tcW w:w="4428" w:type="dxa"/>
          </w:tcPr>
          <w:p w14:paraId="4842A0BC" w14:textId="77777777" w:rsidR="00DF25C2" w:rsidRPr="00C37B2F" w:rsidRDefault="00DF25C2" w:rsidP="00083855">
            <w:pPr>
              <w:pStyle w:val="CM3"/>
              <w:widowControl/>
              <w:spacing w:line="240" w:lineRule="auto"/>
              <w:rPr>
                <w:color w:val="000000"/>
                <w:sz w:val="22"/>
                <w:szCs w:val="22"/>
                <w:rPrChange w:id="652" w:author="Author" w:date="2025-12-02T10:08:00Z" w16du:dateUtc="2025-12-02T08:08:00Z">
                  <w:rPr>
                    <w:color w:val="000000"/>
                    <w:sz w:val="22"/>
                    <w:szCs w:val="22"/>
                    <w:lang w:val="el-GR"/>
                  </w:rPr>
                </w:rPrChange>
              </w:rPr>
            </w:pPr>
            <w:r w:rsidRPr="006622AE">
              <w:rPr>
                <w:b/>
                <w:bCs/>
                <w:color w:val="000000"/>
                <w:sz w:val="22"/>
                <w:szCs w:val="22"/>
                <w:lang w:val="pt-BR"/>
              </w:rPr>
              <w:t>Lietuva</w:t>
            </w:r>
            <w:r w:rsidRPr="00C37B2F">
              <w:rPr>
                <w:b/>
                <w:bCs/>
                <w:color w:val="000000"/>
                <w:sz w:val="22"/>
                <w:szCs w:val="22"/>
                <w:rPrChange w:id="653" w:author="Author" w:date="2025-12-02T10:08:00Z" w16du:dateUtc="2025-12-02T08:08:00Z">
                  <w:rPr>
                    <w:b/>
                    <w:bCs/>
                    <w:color w:val="000000"/>
                    <w:sz w:val="22"/>
                    <w:szCs w:val="22"/>
                    <w:lang w:val="el-GR"/>
                  </w:rPr>
                </w:rPrChange>
              </w:rPr>
              <w:t xml:space="preserve"> </w:t>
            </w:r>
          </w:p>
          <w:p w14:paraId="3F1D1D12" w14:textId="77777777" w:rsidR="00DF25C2" w:rsidRPr="006622AE" w:rsidRDefault="00DF25C2" w:rsidP="00083855">
            <w:pPr>
              <w:pStyle w:val="Default"/>
              <w:widowControl/>
              <w:rPr>
                <w:b/>
                <w:bCs/>
                <w:sz w:val="22"/>
                <w:szCs w:val="22"/>
                <w:lang w:val="de-DE"/>
              </w:rPr>
            </w:pPr>
            <w:r w:rsidRPr="006622AE">
              <w:rPr>
                <w:sz w:val="22"/>
                <w:szCs w:val="22"/>
                <w:lang w:val="pt-BR"/>
              </w:rPr>
              <w:t>Pfizer</w:t>
            </w:r>
            <w:r w:rsidRPr="00C37B2F">
              <w:rPr>
                <w:sz w:val="22"/>
                <w:szCs w:val="22"/>
                <w:rPrChange w:id="654" w:author="Author" w:date="2025-12-02T10:08:00Z" w16du:dateUtc="2025-12-02T08:08:00Z">
                  <w:rPr>
                    <w:sz w:val="22"/>
                    <w:szCs w:val="22"/>
                    <w:lang w:val="el-GR"/>
                  </w:rPr>
                </w:rPrChange>
              </w:rPr>
              <w:t xml:space="preserve"> </w:t>
            </w:r>
            <w:r w:rsidRPr="006622AE">
              <w:rPr>
                <w:sz w:val="22"/>
                <w:szCs w:val="22"/>
                <w:lang w:val="pt-BR"/>
              </w:rPr>
              <w:t>Luxembourg</w:t>
            </w:r>
            <w:r w:rsidRPr="00C37B2F">
              <w:rPr>
                <w:sz w:val="22"/>
                <w:szCs w:val="22"/>
                <w:rPrChange w:id="655" w:author="Author" w:date="2025-12-02T10:08:00Z" w16du:dateUtc="2025-12-02T08:08:00Z">
                  <w:rPr>
                    <w:sz w:val="22"/>
                    <w:szCs w:val="22"/>
                    <w:lang w:val="el-GR"/>
                  </w:rPr>
                </w:rPrChange>
              </w:rPr>
              <w:t xml:space="preserve"> </w:t>
            </w:r>
            <w:r w:rsidRPr="006622AE">
              <w:rPr>
                <w:sz w:val="22"/>
                <w:szCs w:val="22"/>
                <w:lang w:val="pt-BR"/>
              </w:rPr>
              <w:t>SARL</w:t>
            </w:r>
            <w:r w:rsidRPr="00C37B2F">
              <w:rPr>
                <w:sz w:val="22"/>
                <w:szCs w:val="22"/>
                <w:rPrChange w:id="656" w:author="Author" w:date="2025-12-02T10:08:00Z" w16du:dateUtc="2025-12-02T08:08:00Z">
                  <w:rPr>
                    <w:sz w:val="22"/>
                    <w:szCs w:val="22"/>
                    <w:lang w:val="el-GR"/>
                  </w:rPr>
                </w:rPrChange>
              </w:rPr>
              <w:t xml:space="preserve"> </w:t>
            </w:r>
            <w:r w:rsidRPr="00C37B2F">
              <w:rPr>
                <w:sz w:val="22"/>
                <w:szCs w:val="22"/>
                <w:rPrChange w:id="657" w:author="Author" w:date="2025-12-02T10:08:00Z" w16du:dateUtc="2025-12-02T08:08:00Z">
                  <w:rPr>
                    <w:sz w:val="22"/>
                    <w:szCs w:val="22"/>
                    <w:lang w:val="el-GR"/>
                  </w:rPr>
                </w:rPrChange>
              </w:rPr>
              <w:br/>
            </w:r>
            <w:r w:rsidRPr="006622AE">
              <w:rPr>
                <w:sz w:val="22"/>
                <w:szCs w:val="22"/>
                <w:lang w:val="pt-BR"/>
              </w:rPr>
              <w:t>Filialas</w:t>
            </w:r>
            <w:r w:rsidRPr="00C37B2F">
              <w:rPr>
                <w:sz w:val="22"/>
                <w:szCs w:val="22"/>
                <w:rPrChange w:id="658" w:author="Author" w:date="2025-12-02T10:08:00Z" w16du:dateUtc="2025-12-02T08:08:00Z">
                  <w:rPr>
                    <w:sz w:val="22"/>
                    <w:szCs w:val="22"/>
                    <w:lang w:val="el-GR"/>
                  </w:rPr>
                </w:rPrChange>
              </w:rPr>
              <w:t xml:space="preserve"> </w:t>
            </w:r>
            <w:r w:rsidRPr="006622AE">
              <w:rPr>
                <w:sz w:val="22"/>
                <w:szCs w:val="22"/>
                <w:lang w:val="pt-BR"/>
              </w:rPr>
              <w:t>Lietuvoje</w:t>
            </w:r>
            <w:r w:rsidRPr="00C37B2F">
              <w:rPr>
                <w:sz w:val="22"/>
                <w:szCs w:val="22"/>
                <w:rPrChange w:id="659" w:author="Author" w:date="2025-12-02T10:08:00Z" w16du:dateUtc="2025-12-02T08:08:00Z">
                  <w:rPr>
                    <w:sz w:val="22"/>
                    <w:szCs w:val="22"/>
                    <w:lang w:val="el-GR"/>
                  </w:rPr>
                </w:rPrChange>
              </w:rPr>
              <w:t xml:space="preserve"> </w:t>
            </w:r>
            <w:r w:rsidRPr="00C37B2F">
              <w:rPr>
                <w:sz w:val="22"/>
                <w:szCs w:val="22"/>
                <w:rPrChange w:id="660" w:author="Author" w:date="2025-12-02T10:08:00Z" w16du:dateUtc="2025-12-02T08:08:00Z">
                  <w:rPr>
                    <w:sz w:val="22"/>
                    <w:szCs w:val="22"/>
                    <w:lang w:val="el-GR"/>
                  </w:rPr>
                </w:rPrChange>
              </w:rPr>
              <w:br/>
            </w:r>
            <w:r w:rsidRPr="006622AE">
              <w:rPr>
                <w:sz w:val="22"/>
                <w:szCs w:val="22"/>
                <w:lang w:val="pt-BR"/>
              </w:rPr>
              <w:t>Tel</w:t>
            </w:r>
            <w:r w:rsidRPr="00C37B2F">
              <w:rPr>
                <w:sz w:val="22"/>
                <w:szCs w:val="22"/>
                <w:rPrChange w:id="661" w:author="Author" w:date="2025-12-02T10:08:00Z" w16du:dateUtc="2025-12-02T08:08:00Z">
                  <w:rPr>
                    <w:sz w:val="22"/>
                    <w:szCs w:val="22"/>
                    <w:lang w:val="el-GR"/>
                  </w:rPr>
                </w:rPrChange>
              </w:rPr>
              <w:t xml:space="preserve">. </w:t>
            </w:r>
            <w:r w:rsidRPr="006622AE">
              <w:rPr>
                <w:sz w:val="22"/>
                <w:szCs w:val="22"/>
              </w:rPr>
              <w:t>+3705 2514000</w:t>
            </w:r>
          </w:p>
        </w:tc>
      </w:tr>
      <w:tr w:rsidR="00DF25C2" w:rsidRPr="001A1CF0" w14:paraId="7A4EC8DD" w14:textId="77777777" w:rsidTr="00083855">
        <w:trPr>
          <w:cantSplit/>
        </w:trPr>
        <w:tc>
          <w:tcPr>
            <w:tcW w:w="4428" w:type="dxa"/>
          </w:tcPr>
          <w:p w14:paraId="6CB44895" w14:textId="77777777" w:rsidR="00DF25C2" w:rsidRPr="006622AE" w:rsidRDefault="00DF25C2" w:rsidP="00083855">
            <w:pPr>
              <w:pStyle w:val="CM3"/>
              <w:widowControl/>
              <w:spacing w:line="240" w:lineRule="auto"/>
              <w:rPr>
                <w:color w:val="000000"/>
                <w:sz w:val="22"/>
                <w:szCs w:val="22"/>
                <w:lang w:val="ru-RU"/>
              </w:rPr>
            </w:pPr>
            <w:r w:rsidRPr="006622AE">
              <w:rPr>
                <w:b/>
                <w:bCs/>
                <w:color w:val="000000"/>
                <w:sz w:val="22"/>
                <w:szCs w:val="22"/>
                <w:lang w:val="ru-RU"/>
              </w:rPr>
              <w:t xml:space="preserve">България </w:t>
            </w:r>
          </w:p>
          <w:p w14:paraId="5B5169BF" w14:textId="77777777" w:rsidR="00DF25C2" w:rsidRPr="006622AE" w:rsidRDefault="00DF25C2" w:rsidP="00083855">
            <w:pPr>
              <w:pStyle w:val="CM55"/>
              <w:widowControl/>
              <w:rPr>
                <w:color w:val="000000"/>
                <w:sz w:val="22"/>
                <w:szCs w:val="22"/>
                <w:lang w:val="ru-RU"/>
              </w:rPr>
            </w:pPr>
            <w:r w:rsidRPr="006622AE">
              <w:rPr>
                <w:color w:val="000000"/>
                <w:sz w:val="22"/>
                <w:szCs w:val="22"/>
                <w:lang w:val="ru-RU"/>
              </w:rPr>
              <w:t xml:space="preserve">Пфайзер Люксембург САРЛ, Клон България </w:t>
            </w:r>
            <w:r w:rsidRPr="006622AE">
              <w:rPr>
                <w:color w:val="000000"/>
                <w:sz w:val="22"/>
                <w:szCs w:val="22"/>
                <w:lang w:val="ru-RU"/>
              </w:rPr>
              <w:br/>
              <w:t xml:space="preserve">Тел.: +359 2 970 4333 </w:t>
            </w:r>
          </w:p>
        </w:tc>
        <w:tc>
          <w:tcPr>
            <w:tcW w:w="4428" w:type="dxa"/>
          </w:tcPr>
          <w:p w14:paraId="5D52BAB2" w14:textId="77777777" w:rsidR="00DF25C2" w:rsidRPr="006622AE" w:rsidRDefault="00DF25C2" w:rsidP="00083855">
            <w:pPr>
              <w:pStyle w:val="CM3"/>
              <w:widowControl/>
              <w:spacing w:line="240" w:lineRule="auto"/>
              <w:rPr>
                <w:color w:val="000000"/>
                <w:sz w:val="22"/>
                <w:szCs w:val="22"/>
                <w:lang w:val="de-DE"/>
              </w:rPr>
            </w:pPr>
            <w:r w:rsidRPr="006622AE">
              <w:rPr>
                <w:b/>
                <w:bCs/>
                <w:color w:val="000000"/>
                <w:sz w:val="22"/>
                <w:szCs w:val="22"/>
                <w:lang w:val="de-DE"/>
              </w:rPr>
              <w:t xml:space="preserve">Magyarország </w:t>
            </w:r>
          </w:p>
          <w:p w14:paraId="49D13799" w14:textId="77777777" w:rsidR="00DF25C2" w:rsidRPr="006622AE" w:rsidRDefault="00DF25C2" w:rsidP="00083855">
            <w:pPr>
              <w:pStyle w:val="Default"/>
              <w:widowControl/>
              <w:rPr>
                <w:b/>
                <w:bCs/>
                <w:sz w:val="22"/>
                <w:szCs w:val="22"/>
                <w:lang w:val="de-DE"/>
              </w:rPr>
            </w:pPr>
            <w:r w:rsidRPr="006622AE">
              <w:rPr>
                <w:sz w:val="22"/>
                <w:szCs w:val="22"/>
                <w:lang w:val="de-DE"/>
              </w:rPr>
              <w:t xml:space="preserve">Pfizer Kft. </w:t>
            </w:r>
            <w:r w:rsidRPr="006622AE">
              <w:rPr>
                <w:sz w:val="22"/>
                <w:szCs w:val="22"/>
                <w:lang w:val="de-DE"/>
              </w:rPr>
              <w:br/>
              <w:t>Tel. + 36 1 488 37 00</w:t>
            </w:r>
          </w:p>
        </w:tc>
      </w:tr>
      <w:tr w:rsidR="00DF25C2" w:rsidRPr="001A1CF0" w14:paraId="06905214" w14:textId="77777777" w:rsidTr="00083855">
        <w:trPr>
          <w:cantSplit/>
        </w:trPr>
        <w:tc>
          <w:tcPr>
            <w:tcW w:w="4428" w:type="dxa"/>
          </w:tcPr>
          <w:p w14:paraId="3B7CAFC9" w14:textId="77777777" w:rsidR="00DF25C2" w:rsidRPr="00EF5B9D" w:rsidRDefault="00DF25C2" w:rsidP="00601AC1">
            <w:pPr>
              <w:pStyle w:val="CM3"/>
              <w:spacing w:line="240" w:lineRule="auto"/>
              <w:rPr>
                <w:color w:val="000000"/>
                <w:sz w:val="22"/>
                <w:szCs w:val="22"/>
              </w:rPr>
            </w:pPr>
            <w:r w:rsidRPr="00EF5B9D">
              <w:rPr>
                <w:b/>
                <w:bCs/>
                <w:color w:val="000000"/>
                <w:sz w:val="22"/>
                <w:szCs w:val="22"/>
              </w:rPr>
              <w:t xml:space="preserve">Česká republika </w:t>
            </w:r>
          </w:p>
          <w:p w14:paraId="39708245" w14:textId="77777777" w:rsidR="00DF25C2" w:rsidRPr="00EF5B9D" w:rsidRDefault="00DF25C2" w:rsidP="00601AC1">
            <w:pPr>
              <w:pStyle w:val="CM55"/>
              <w:spacing w:after="0"/>
              <w:rPr>
                <w:color w:val="000000"/>
                <w:sz w:val="22"/>
                <w:szCs w:val="22"/>
              </w:rPr>
            </w:pPr>
            <w:r w:rsidRPr="00EF5B9D">
              <w:rPr>
                <w:color w:val="000000"/>
                <w:sz w:val="22"/>
                <w:szCs w:val="22"/>
              </w:rPr>
              <w:t>Pfizer, spol. s.r.o.</w:t>
            </w:r>
            <w:r w:rsidRPr="00EF5B9D">
              <w:rPr>
                <w:color w:val="000000"/>
                <w:sz w:val="22"/>
                <w:szCs w:val="22"/>
              </w:rPr>
              <w:br/>
              <w:t>Tel: +420-283-004-111</w:t>
            </w:r>
          </w:p>
        </w:tc>
        <w:tc>
          <w:tcPr>
            <w:tcW w:w="4428" w:type="dxa"/>
          </w:tcPr>
          <w:p w14:paraId="2C425926" w14:textId="77777777" w:rsidR="00DF25C2" w:rsidRPr="006622AE" w:rsidRDefault="00DF25C2" w:rsidP="00601AC1">
            <w:pPr>
              <w:pStyle w:val="CM3"/>
              <w:spacing w:line="240" w:lineRule="auto"/>
              <w:rPr>
                <w:color w:val="000000"/>
                <w:sz w:val="22"/>
                <w:szCs w:val="22"/>
                <w:lang w:val="es-ES"/>
              </w:rPr>
            </w:pPr>
            <w:r w:rsidRPr="006622AE">
              <w:rPr>
                <w:b/>
                <w:bCs/>
                <w:color w:val="000000"/>
                <w:sz w:val="22"/>
                <w:szCs w:val="22"/>
                <w:lang w:val="es-ES"/>
              </w:rPr>
              <w:t xml:space="preserve">Malta </w:t>
            </w:r>
          </w:p>
          <w:p w14:paraId="0862D69B" w14:textId="77777777" w:rsidR="00DF25C2" w:rsidRPr="006622AE" w:rsidRDefault="00DF25C2" w:rsidP="00601AC1">
            <w:pPr>
              <w:pStyle w:val="CM3"/>
              <w:spacing w:line="240" w:lineRule="auto"/>
              <w:rPr>
                <w:color w:val="000000"/>
                <w:sz w:val="22"/>
                <w:szCs w:val="22"/>
                <w:lang w:val="nb-NO"/>
              </w:rPr>
            </w:pPr>
            <w:r w:rsidRPr="006622AE">
              <w:rPr>
                <w:color w:val="000000"/>
                <w:sz w:val="22"/>
                <w:szCs w:val="22"/>
                <w:lang w:val="es-ES"/>
              </w:rPr>
              <w:t xml:space="preserve">Vivian Corporation Ltd. </w:t>
            </w:r>
            <w:r w:rsidRPr="006622AE">
              <w:rPr>
                <w:color w:val="000000"/>
                <w:sz w:val="22"/>
                <w:szCs w:val="22"/>
                <w:lang w:val="es-ES"/>
              </w:rPr>
              <w:br/>
            </w:r>
            <w:r w:rsidRPr="006622AE">
              <w:rPr>
                <w:color w:val="000000"/>
                <w:sz w:val="22"/>
                <w:szCs w:val="22"/>
                <w:lang w:val="nb-NO"/>
              </w:rPr>
              <w:t xml:space="preserve">Tel : +356 21344610 </w:t>
            </w:r>
          </w:p>
          <w:p w14:paraId="52CFBCF1" w14:textId="77777777" w:rsidR="00DF25C2" w:rsidRPr="006622AE" w:rsidRDefault="00DF25C2" w:rsidP="00601AC1">
            <w:pPr>
              <w:pStyle w:val="CM55"/>
              <w:spacing w:after="0"/>
              <w:rPr>
                <w:color w:val="000000"/>
                <w:sz w:val="22"/>
                <w:szCs w:val="22"/>
                <w:lang w:val="nb-NO"/>
              </w:rPr>
            </w:pPr>
          </w:p>
        </w:tc>
      </w:tr>
      <w:tr w:rsidR="00DF25C2" w:rsidRPr="001A1CF0" w14:paraId="02AB0253" w14:textId="77777777" w:rsidTr="00083855">
        <w:trPr>
          <w:cantSplit/>
        </w:trPr>
        <w:tc>
          <w:tcPr>
            <w:tcW w:w="4428" w:type="dxa"/>
          </w:tcPr>
          <w:p w14:paraId="69A98BA6" w14:textId="77777777" w:rsidR="00DF25C2" w:rsidRPr="006622AE" w:rsidRDefault="00DF25C2" w:rsidP="00601AC1">
            <w:pPr>
              <w:pStyle w:val="CM3"/>
              <w:spacing w:line="240" w:lineRule="auto"/>
              <w:rPr>
                <w:color w:val="000000"/>
                <w:sz w:val="22"/>
                <w:szCs w:val="22"/>
                <w:lang w:val="de-DE"/>
              </w:rPr>
            </w:pPr>
            <w:r w:rsidRPr="006622AE">
              <w:rPr>
                <w:b/>
                <w:bCs/>
                <w:color w:val="000000"/>
                <w:sz w:val="22"/>
                <w:szCs w:val="22"/>
                <w:lang w:val="de-DE"/>
              </w:rPr>
              <w:t xml:space="preserve">Danmark </w:t>
            </w:r>
          </w:p>
          <w:p w14:paraId="285F5CF6" w14:textId="741B2C73" w:rsidR="00DF25C2" w:rsidRPr="006622AE" w:rsidRDefault="00DF25C2" w:rsidP="00601AC1">
            <w:pPr>
              <w:pStyle w:val="CM55"/>
              <w:rPr>
                <w:color w:val="000000"/>
                <w:sz w:val="22"/>
                <w:szCs w:val="22"/>
                <w:lang w:val="de-DE"/>
              </w:rPr>
            </w:pPr>
            <w:r w:rsidRPr="006622AE">
              <w:rPr>
                <w:color w:val="000000"/>
                <w:sz w:val="22"/>
                <w:szCs w:val="22"/>
                <w:lang w:val="de-DE"/>
              </w:rPr>
              <w:t>Pfizer ApS</w:t>
            </w:r>
            <w:r w:rsidRPr="006622AE">
              <w:rPr>
                <w:color w:val="000000"/>
                <w:sz w:val="22"/>
                <w:szCs w:val="22"/>
                <w:lang w:val="de-DE"/>
              </w:rPr>
              <w:br/>
            </w:r>
            <w:r w:rsidR="003A2FD5" w:rsidRPr="006622AE">
              <w:rPr>
                <w:color w:val="000000"/>
                <w:sz w:val="22"/>
                <w:szCs w:val="22"/>
                <w:lang w:val="de-DE"/>
              </w:rPr>
              <w:t>Tlf</w:t>
            </w:r>
            <w:r w:rsidR="003A2FD5">
              <w:rPr>
                <w:color w:val="000000"/>
                <w:sz w:val="22"/>
                <w:szCs w:val="22"/>
                <w:lang w:val="de-DE"/>
              </w:rPr>
              <w:t>.</w:t>
            </w:r>
            <w:r w:rsidR="003A2FD5" w:rsidRPr="006622AE">
              <w:rPr>
                <w:color w:val="000000"/>
                <w:sz w:val="22"/>
                <w:szCs w:val="22"/>
                <w:lang w:val="de-DE"/>
              </w:rPr>
              <w:t>:</w:t>
            </w:r>
            <w:r w:rsidR="003A2FD5">
              <w:rPr>
                <w:color w:val="000000"/>
                <w:sz w:val="22"/>
                <w:szCs w:val="22"/>
                <w:lang w:val="de-DE"/>
              </w:rPr>
              <w:t xml:space="preserve"> </w:t>
            </w:r>
            <w:r w:rsidRPr="006622AE">
              <w:rPr>
                <w:color w:val="000000"/>
                <w:sz w:val="22"/>
                <w:szCs w:val="22"/>
                <w:lang w:val="de-DE"/>
              </w:rPr>
              <w:t xml:space="preserve">+45 44 20 11 00 </w:t>
            </w:r>
          </w:p>
        </w:tc>
        <w:tc>
          <w:tcPr>
            <w:tcW w:w="4428" w:type="dxa"/>
          </w:tcPr>
          <w:p w14:paraId="6D7E144B" w14:textId="77777777" w:rsidR="00DF25C2" w:rsidRPr="006622AE" w:rsidRDefault="00DF25C2" w:rsidP="00601AC1">
            <w:pPr>
              <w:pStyle w:val="CM3"/>
              <w:spacing w:line="240" w:lineRule="auto"/>
              <w:rPr>
                <w:color w:val="000000"/>
                <w:sz w:val="22"/>
                <w:szCs w:val="22"/>
                <w:lang w:val="nb-NO"/>
              </w:rPr>
            </w:pPr>
            <w:r w:rsidRPr="006622AE">
              <w:rPr>
                <w:b/>
                <w:bCs/>
                <w:color w:val="000000"/>
                <w:sz w:val="22"/>
                <w:szCs w:val="22"/>
                <w:lang w:val="nb-NO"/>
              </w:rPr>
              <w:t xml:space="preserve">Nederland </w:t>
            </w:r>
          </w:p>
          <w:p w14:paraId="18DD73AA" w14:textId="77777777" w:rsidR="00DF25C2" w:rsidRPr="006622AE" w:rsidRDefault="00DF25C2" w:rsidP="00601AC1">
            <w:pPr>
              <w:pStyle w:val="CM55"/>
              <w:rPr>
                <w:color w:val="000000"/>
                <w:sz w:val="22"/>
                <w:szCs w:val="22"/>
                <w:lang w:val="nb-NO"/>
              </w:rPr>
            </w:pPr>
            <w:r w:rsidRPr="006622AE">
              <w:rPr>
                <w:color w:val="000000"/>
                <w:sz w:val="22"/>
                <w:szCs w:val="22"/>
                <w:lang w:val="nb-NO"/>
              </w:rPr>
              <w:t xml:space="preserve">Pfizer bv </w:t>
            </w:r>
            <w:r w:rsidRPr="006622AE">
              <w:rPr>
                <w:color w:val="000000"/>
                <w:sz w:val="22"/>
                <w:szCs w:val="22"/>
                <w:lang w:val="nb-NO"/>
              </w:rPr>
              <w:br/>
              <w:t>Tel: +31 (0)</w:t>
            </w:r>
            <w:r w:rsidR="00A13686">
              <w:rPr>
                <w:sz w:val="22"/>
                <w:szCs w:val="22"/>
                <w:lang w:val="nb-NO"/>
              </w:rPr>
              <w:t>800 63 34 636</w:t>
            </w:r>
          </w:p>
        </w:tc>
      </w:tr>
      <w:tr w:rsidR="00DF25C2" w:rsidRPr="001A1CF0" w14:paraId="074E3F8D" w14:textId="77777777" w:rsidTr="00083855">
        <w:trPr>
          <w:cantSplit/>
        </w:trPr>
        <w:tc>
          <w:tcPr>
            <w:tcW w:w="4428" w:type="dxa"/>
          </w:tcPr>
          <w:p w14:paraId="7584DB27" w14:textId="77777777" w:rsidR="00DF25C2" w:rsidRPr="006622AE" w:rsidRDefault="00DF25C2" w:rsidP="00083855">
            <w:pPr>
              <w:pStyle w:val="CM3"/>
              <w:widowControl/>
              <w:spacing w:line="240" w:lineRule="auto"/>
              <w:rPr>
                <w:color w:val="000000"/>
                <w:sz w:val="22"/>
                <w:szCs w:val="22"/>
                <w:lang w:val="de-DE"/>
              </w:rPr>
            </w:pPr>
            <w:r w:rsidRPr="006622AE">
              <w:rPr>
                <w:b/>
                <w:bCs/>
                <w:color w:val="000000"/>
                <w:sz w:val="22"/>
                <w:szCs w:val="22"/>
                <w:lang w:val="de-DE"/>
              </w:rPr>
              <w:t xml:space="preserve">Deutschland </w:t>
            </w:r>
          </w:p>
          <w:p w14:paraId="04D85F6F" w14:textId="77777777" w:rsidR="00DF25C2" w:rsidRPr="006622AE" w:rsidRDefault="00DF25C2" w:rsidP="00083855">
            <w:pPr>
              <w:pStyle w:val="CM55"/>
              <w:widowControl/>
              <w:rPr>
                <w:color w:val="000000"/>
                <w:sz w:val="22"/>
                <w:szCs w:val="22"/>
                <w:lang w:val="de-DE"/>
              </w:rPr>
            </w:pPr>
            <w:r w:rsidRPr="006622AE">
              <w:rPr>
                <w:color w:val="000000"/>
                <w:sz w:val="22"/>
                <w:szCs w:val="22"/>
                <w:lang w:val="de-DE"/>
              </w:rPr>
              <w:t xml:space="preserve">PFIZER PHARMA GmbH </w:t>
            </w:r>
            <w:r w:rsidRPr="006622AE">
              <w:rPr>
                <w:color w:val="000000"/>
                <w:sz w:val="22"/>
                <w:szCs w:val="22"/>
                <w:lang w:val="de-DE"/>
              </w:rPr>
              <w:br/>
              <w:t>Tel: +49 (0)30 550055-51000</w:t>
            </w:r>
          </w:p>
        </w:tc>
        <w:tc>
          <w:tcPr>
            <w:tcW w:w="4428" w:type="dxa"/>
          </w:tcPr>
          <w:p w14:paraId="7BD1DDE4" w14:textId="77777777" w:rsidR="00DF25C2" w:rsidRPr="006622AE" w:rsidRDefault="00DF25C2" w:rsidP="00083855">
            <w:pPr>
              <w:pStyle w:val="CM3"/>
              <w:widowControl/>
              <w:spacing w:line="240" w:lineRule="auto"/>
              <w:rPr>
                <w:color w:val="000000"/>
                <w:sz w:val="22"/>
                <w:szCs w:val="22"/>
                <w:lang w:val="nb-NO"/>
              </w:rPr>
            </w:pPr>
            <w:r w:rsidRPr="006622AE">
              <w:rPr>
                <w:b/>
                <w:bCs/>
                <w:color w:val="000000"/>
                <w:sz w:val="22"/>
                <w:szCs w:val="22"/>
                <w:lang w:val="nb-NO"/>
              </w:rPr>
              <w:t xml:space="preserve">Norge </w:t>
            </w:r>
          </w:p>
          <w:p w14:paraId="3D3A795A" w14:textId="77777777" w:rsidR="00DF25C2" w:rsidRPr="006622AE" w:rsidRDefault="00DF25C2" w:rsidP="00083855">
            <w:pPr>
              <w:pStyle w:val="CM55"/>
              <w:widowControl/>
              <w:rPr>
                <w:color w:val="000000"/>
                <w:sz w:val="22"/>
                <w:szCs w:val="22"/>
                <w:lang w:val="pt-BR"/>
              </w:rPr>
            </w:pPr>
            <w:r w:rsidRPr="006622AE">
              <w:rPr>
                <w:color w:val="000000"/>
                <w:sz w:val="22"/>
                <w:szCs w:val="22"/>
                <w:lang w:val="pt-BR"/>
              </w:rPr>
              <w:t xml:space="preserve">Pfizer AS </w:t>
            </w:r>
            <w:r w:rsidRPr="006622AE">
              <w:rPr>
                <w:color w:val="000000"/>
                <w:sz w:val="22"/>
                <w:szCs w:val="22"/>
                <w:lang w:val="pt-BR"/>
              </w:rPr>
              <w:br/>
              <w:t>Tlf: +47 67 52 61 00</w:t>
            </w:r>
          </w:p>
        </w:tc>
      </w:tr>
      <w:tr w:rsidR="00DF25C2" w:rsidRPr="001A1CF0" w14:paraId="0084ADCF" w14:textId="77777777" w:rsidTr="00083855">
        <w:trPr>
          <w:cantSplit/>
        </w:trPr>
        <w:tc>
          <w:tcPr>
            <w:tcW w:w="4428" w:type="dxa"/>
          </w:tcPr>
          <w:p w14:paraId="5FE8AD22" w14:textId="77777777" w:rsidR="00DF25C2" w:rsidRPr="00EF5B9D" w:rsidRDefault="00DF25C2" w:rsidP="00083855">
            <w:pPr>
              <w:pStyle w:val="CM3"/>
              <w:widowControl/>
              <w:spacing w:line="240" w:lineRule="auto"/>
              <w:rPr>
                <w:color w:val="000000"/>
                <w:sz w:val="22"/>
                <w:szCs w:val="22"/>
              </w:rPr>
            </w:pPr>
            <w:r w:rsidRPr="00EF5B9D">
              <w:rPr>
                <w:b/>
                <w:bCs/>
                <w:color w:val="000000"/>
                <w:sz w:val="22"/>
                <w:szCs w:val="22"/>
              </w:rPr>
              <w:t xml:space="preserve">Eesti </w:t>
            </w:r>
          </w:p>
          <w:p w14:paraId="7C46D1EE" w14:textId="77777777" w:rsidR="00DF25C2" w:rsidRPr="00EF5B9D" w:rsidRDefault="00DF25C2" w:rsidP="00083855">
            <w:pPr>
              <w:pStyle w:val="CM55"/>
              <w:widowControl/>
              <w:rPr>
                <w:color w:val="000000"/>
                <w:sz w:val="22"/>
                <w:szCs w:val="22"/>
              </w:rPr>
            </w:pPr>
            <w:r w:rsidRPr="00EF5B9D">
              <w:rPr>
                <w:color w:val="000000"/>
                <w:sz w:val="22"/>
                <w:szCs w:val="22"/>
              </w:rPr>
              <w:t xml:space="preserve">Pfizer Luxembourg SARL Eesti filiaal </w:t>
            </w:r>
            <w:r w:rsidRPr="00EF5B9D">
              <w:rPr>
                <w:color w:val="000000"/>
                <w:sz w:val="22"/>
                <w:szCs w:val="22"/>
              </w:rPr>
              <w:br/>
              <w:t xml:space="preserve">Tel: +372 666 7500 </w:t>
            </w:r>
          </w:p>
        </w:tc>
        <w:tc>
          <w:tcPr>
            <w:tcW w:w="4428" w:type="dxa"/>
          </w:tcPr>
          <w:p w14:paraId="43F09CD5" w14:textId="77777777" w:rsidR="00DF25C2" w:rsidRPr="00EF5B9D" w:rsidRDefault="00DF25C2" w:rsidP="00083855">
            <w:pPr>
              <w:pStyle w:val="CM3"/>
              <w:widowControl/>
              <w:spacing w:line="240" w:lineRule="auto"/>
              <w:rPr>
                <w:color w:val="000000"/>
                <w:sz w:val="22"/>
                <w:szCs w:val="22"/>
              </w:rPr>
            </w:pPr>
            <w:r w:rsidRPr="00EF5B9D">
              <w:rPr>
                <w:b/>
                <w:bCs/>
                <w:color w:val="000000"/>
                <w:sz w:val="22"/>
                <w:szCs w:val="22"/>
              </w:rPr>
              <w:t xml:space="preserve">Österreich </w:t>
            </w:r>
          </w:p>
          <w:p w14:paraId="7DD73014" w14:textId="77777777" w:rsidR="003A2FD5" w:rsidRPr="00EF5B9D" w:rsidRDefault="00DF25C2" w:rsidP="004A3857">
            <w:pPr>
              <w:pStyle w:val="CM55"/>
              <w:widowControl/>
              <w:spacing w:after="0"/>
              <w:rPr>
                <w:color w:val="000000"/>
                <w:sz w:val="22"/>
                <w:szCs w:val="22"/>
              </w:rPr>
            </w:pPr>
            <w:r w:rsidRPr="00EF5B9D">
              <w:rPr>
                <w:color w:val="000000"/>
                <w:sz w:val="22"/>
                <w:szCs w:val="22"/>
              </w:rPr>
              <w:t xml:space="preserve">Pfizer Corporation Austria Ges.m.b.H. </w:t>
            </w:r>
          </w:p>
          <w:p w14:paraId="00BD7D83" w14:textId="15FF4A6F" w:rsidR="00DF25C2" w:rsidRPr="00EF5B9D" w:rsidRDefault="00DF25C2" w:rsidP="004A3857">
            <w:pPr>
              <w:pStyle w:val="CM55"/>
              <w:widowControl/>
              <w:spacing w:after="0"/>
              <w:rPr>
                <w:color w:val="000000"/>
                <w:sz w:val="22"/>
                <w:szCs w:val="22"/>
              </w:rPr>
            </w:pPr>
            <w:r w:rsidRPr="00EF5B9D">
              <w:rPr>
                <w:color w:val="000000"/>
                <w:sz w:val="22"/>
                <w:szCs w:val="22"/>
              </w:rPr>
              <w:t>Tel: +43 (0)1 521 15-0</w:t>
            </w:r>
          </w:p>
        </w:tc>
      </w:tr>
      <w:tr w:rsidR="00DF25C2" w:rsidRPr="001A1CF0" w14:paraId="5354F395" w14:textId="77777777" w:rsidTr="00083855">
        <w:trPr>
          <w:cantSplit/>
        </w:trPr>
        <w:tc>
          <w:tcPr>
            <w:tcW w:w="4428" w:type="dxa"/>
          </w:tcPr>
          <w:p w14:paraId="7D0C9FE9" w14:textId="77777777" w:rsidR="00DF25C2" w:rsidRPr="00C37B2F" w:rsidRDefault="00DF25C2" w:rsidP="00083855">
            <w:pPr>
              <w:rPr>
                <w:b/>
                <w:bCs/>
                <w:color w:val="000000"/>
                <w:sz w:val="22"/>
                <w:szCs w:val="22"/>
                <w:lang w:val="el-GR"/>
                <w:rPrChange w:id="662" w:author="Author" w:date="2025-12-02T10:08:00Z" w16du:dateUtc="2025-12-02T08:08:00Z">
                  <w:rPr>
                    <w:b/>
                    <w:bCs/>
                    <w:color w:val="000000"/>
                    <w:sz w:val="22"/>
                    <w:szCs w:val="22"/>
                  </w:rPr>
                </w:rPrChange>
              </w:rPr>
            </w:pPr>
            <w:r w:rsidRPr="000D64CD">
              <w:rPr>
                <w:b/>
                <w:bCs/>
                <w:color w:val="000000"/>
                <w:sz w:val="22"/>
                <w:szCs w:val="22"/>
                <w:lang w:val="el-GR"/>
              </w:rPr>
              <w:t>Ελλάδα</w:t>
            </w:r>
            <w:r w:rsidRPr="00C37B2F">
              <w:rPr>
                <w:b/>
                <w:bCs/>
                <w:color w:val="000000"/>
                <w:sz w:val="22"/>
                <w:szCs w:val="22"/>
                <w:lang w:val="el-GR"/>
                <w:rPrChange w:id="663" w:author="Author" w:date="2025-12-02T10:08:00Z" w16du:dateUtc="2025-12-02T08:08:00Z">
                  <w:rPr>
                    <w:b/>
                    <w:bCs/>
                    <w:color w:val="000000"/>
                    <w:sz w:val="22"/>
                    <w:szCs w:val="22"/>
                  </w:rPr>
                </w:rPrChange>
              </w:rPr>
              <w:t xml:space="preserve"> </w:t>
            </w:r>
          </w:p>
          <w:p w14:paraId="685F9E72" w14:textId="77777777" w:rsidR="00DF25C2" w:rsidRPr="00C37B2F" w:rsidRDefault="00DF25C2" w:rsidP="00083855">
            <w:pPr>
              <w:rPr>
                <w:color w:val="000000"/>
                <w:sz w:val="22"/>
                <w:szCs w:val="22"/>
                <w:lang w:val="el-GR"/>
                <w:rPrChange w:id="664" w:author="Author" w:date="2025-12-02T10:08:00Z" w16du:dateUtc="2025-12-02T08:08:00Z">
                  <w:rPr>
                    <w:color w:val="000000"/>
                    <w:sz w:val="22"/>
                    <w:szCs w:val="22"/>
                  </w:rPr>
                </w:rPrChange>
              </w:rPr>
            </w:pPr>
            <w:r w:rsidRPr="00721678">
              <w:rPr>
                <w:color w:val="000000"/>
                <w:sz w:val="22"/>
                <w:szCs w:val="22"/>
              </w:rPr>
              <w:t>Pfizer</w:t>
            </w:r>
            <w:r w:rsidRPr="00C37B2F">
              <w:rPr>
                <w:color w:val="000000"/>
                <w:sz w:val="22"/>
                <w:szCs w:val="22"/>
                <w:lang w:val="el-GR"/>
                <w:rPrChange w:id="665" w:author="Author" w:date="2025-12-02T10:08:00Z" w16du:dateUtc="2025-12-02T08:08:00Z">
                  <w:rPr>
                    <w:color w:val="000000"/>
                    <w:sz w:val="22"/>
                    <w:szCs w:val="22"/>
                  </w:rPr>
                </w:rPrChange>
              </w:rPr>
              <w:t xml:space="preserve"> </w:t>
            </w:r>
            <w:r w:rsidRPr="000D64CD">
              <w:rPr>
                <w:color w:val="000000"/>
                <w:sz w:val="22"/>
                <w:szCs w:val="22"/>
                <w:lang w:val="el-GR"/>
              </w:rPr>
              <w:t>ΕΛΛΑΣ</w:t>
            </w:r>
            <w:r w:rsidRPr="00C37B2F">
              <w:rPr>
                <w:color w:val="000000"/>
                <w:sz w:val="22"/>
                <w:szCs w:val="22"/>
                <w:lang w:val="el-GR"/>
                <w:rPrChange w:id="666" w:author="Author" w:date="2025-12-02T10:08:00Z" w16du:dateUtc="2025-12-02T08:08:00Z">
                  <w:rPr>
                    <w:color w:val="000000"/>
                    <w:sz w:val="22"/>
                    <w:szCs w:val="22"/>
                  </w:rPr>
                </w:rPrChange>
              </w:rPr>
              <w:t xml:space="preserve"> </w:t>
            </w:r>
            <w:r w:rsidRPr="00721678">
              <w:rPr>
                <w:color w:val="000000"/>
                <w:sz w:val="22"/>
                <w:szCs w:val="22"/>
              </w:rPr>
              <w:t>A</w:t>
            </w:r>
            <w:r w:rsidRPr="00C37B2F">
              <w:rPr>
                <w:color w:val="000000"/>
                <w:sz w:val="22"/>
                <w:szCs w:val="22"/>
                <w:lang w:val="el-GR"/>
                <w:rPrChange w:id="667" w:author="Author" w:date="2025-12-02T10:08:00Z" w16du:dateUtc="2025-12-02T08:08:00Z">
                  <w:rPr>
                    <w:color w:val="000000"/>
                    <w:sz w:val="22"/>
                    <w:szCs w:val="22"/>
                  </w:rPr>
                </w:rPrChange>
              </w:rPr>
              <w:t>.</w:t>
            </w:r>
            <w:r w:rsidRPr="00721678">
              <w:rPr>
                <w:color w:val="000000"/>
                <w:sz w:val="22"/>
                <w:szCs w:val="22"/>
              </w:rPr>
              <w:t>E</w:t>
            </w:r>
            <w:r w:rsidRPr="00C37B2F">
              <w:rPr>
                <w:color w:val="000000"/>
                <w:sz w:val="22"/>
                <w:szCs w:val="22"/>
                <w:lang w:val="el-GR"/>
                <w:rPrChange w:id="668" w:author="Author" w:date="2025-12-02T10:08:00Z" w16du:dateUtc="2025-12-02T08:08:00Z">
                  <w:rPr>
                    <w:color w:val="000000"/>
                    <w:sz w:val="22"/>
                    <w:szCs w:val="22"/>
                  </w:rPr>
                </w:rPrChange>
              </w:rPr>
              <w:t>.</w:t>
            </w:r>
            <w:r w:rsidRPr="00C37B2F">
              <w:rPr>
                <w:color w:val="000000"/>
                <w:sz w:val="22"/>
                <w:szCs w:val="22"/>
                <w:lang w:val="el-GR"/>
                <w:rPrChange w:id="669" w:author="Author" w:date="2025-12-02T10:08:00Z" w16du:dateUtc="2025-12-02T08:08:00Z">
                  <w:rPr>
                    <w:color w:val="000000"/>
                    <w:sz w:val="22"/>
                    <w:szCs w:val="22"/>
                  </w:rPr>
                </w:rPrChange>
              </w:rPr>
              <w:br/>
            </w:r>
            <w:r w:rsidRPr="000D64CD">
              <w:rPr>
                <w:color w:val="000000"/>
                <w:sz w:val="22"/>
                <w:szCs w:val="22"/>
                <w:lang w:val="el-GR"/>
              </w:rPr>
              <w:t>Τηλ</w:t>
            </w:r>
            <w:r w:rsidRPr="00C37B2F">
              <w:rPr>
                <w:color w:val="000000"/>
                <w:sz w:val="22"/>
                <w:szCs w:val="22"/>
                <w:lang w:val="el-GR"/>
                <w:rPrChange w:id="670" w:author="Author" w:date="2025-12-02T10:08:00Z" w16du:dateUtc="2025-12-02T08:08:00Z">
                  <w:rPr>
                    <w:color w:val="000000"/>
                    <w:sz w:val="22"/>
                    <w:szCs w:val="22"/>
                  </w:rPr>
                </w:rPrChange>
              </w:rPr>
              <w:t>.: +30 210 6785 800</w:t>
            </w:r>
          </w:p>
          <w:p w14:paraId="374E6331" w14:textId="77777777" w:rsidR="00DF25C2" w:rsidRPr="00C37B2F" w:rsidRDefault="00DF25C2" w:rsidP="00083855">
            <w:pPr>
              <w:pStyle w:val="CM55"/>
              <w:keepNext/>
              <w:widowControl/>
              <w:spacing w:after="0"/>
              <w:rPr>
                <w:color w:val="000000"/>
                <w:sz w:val="22"/>
                <w:szCs w:val="22"/>
                <w:lang w:val="el-GR"/>
                <w:rPrChange w:id="671" w:author="Author" w:date="2025-12-02T10:08:00Z" w16du:dateUtc="2025-12-02T08:08:00Z">
                  <w:rPr>
                    <w:color w:val="000000"/>
                    <w:sz w:val="22"/>
                    <w:szCs w:val="22"/>
                  </w:rPr>
                </w:rPrChange>
              </w:rPr>
            </w:pPr>
          </w:p>
        </w:tc>
        <w:tc>
          <w:tcPr>
            <w:tcW w:w="4428" w:type="dxa"/>
          </w:tcPr>
          <w:p w14:paraId="5540183B" w14:textId="77777777" w:rsidR="00DF25C2" w:rsidRPr="00EF5B9D" w:rsidRDefault="00DF25C2" w:rsidP="00083855">
            <w:pPr>
              <w:pStyle w:val="CM3"/>
              <w:keepNext/>
              <w:keepLines/>
              <w:widowControl/>
              <w:spacing w:line="240" w:lineRule="auto"/>
              <w:rPr>
                <w:color w:val="000000"/>
                <w:sz w:val="22"/>
                <w:szCs w:val="22"/>
                <w:lang w:val="pl-PL"/>
              </w:rPr>
            </w:pPr>
            <w:r w:rsidRPr="00EF5B9D">
              <w:rPr>
                <w:b/>
                <w:bCs/>
                <w:color w:val="000000"/>
                <w:sz w:val="22"/>
                <w:szCs w:val="22"/>
                <w:lang w:val="pl-PL"/>
              </w:rPr>
              <w:t xml:space="preserve">Polska </w:t>
            </w:r>
          </w:p>
          <w:p w14:paraId="16EE6993" w14:textId="77777777" w:rsidR="00DF25C2" w:rsidRPr="00EF5B9D" w:rsidRDefault="00DF25C2" w:rsidP="00083855">
            <w:pPr>
              <w:pStyle w:val="CM55"/>
              <w:widowControl/>
              <w:rPr>
                <w:color w:val="000000"/>
                <w:sz w:val="22"/>
                <w:szCs w:val="22"/>
                <w:lang w:val="pl-PL"/>
              </w:rPr>
            </w:pPr>
            <w:r w:rsidRPr="00EF5B9D">
              <w:rPr>
                <w:color w:val="000000"/>
                <w:sz w:val="22"/>
                <w:szCs w:val="22"/>
                <w:lang w:val="pl-PL"/>
              </w:rPr>
              <w:t xml:space="preserve">Pfizer Polska Sp. z o.o., </w:t>
            </w:r>
            <w:r w:rsidRPr="00EF5B9D">
              <w:rPr>
                <w:color w:val="000000"/>
                <w:sz w:val="22"/>
                <w:szCs w:val="22"/>
                <w:lang w:val="pl-PL"/>
              </w:rPr>
              <w:br/>
              <w:t>Tel.: +48 22 335 61 00</w:t>
            </w:r>
          </w:p>
        </w:tc>
      </w:tr>
      <w:tr w:rsidR="00DF25C2" w:rsidRPr="001A1CF0" w14:paraId="533A1DD7" w14:textId="77777777" w:rsidTr="00083855">
        <w:trPr>
          <w:cantSplit/>
        </w:trPr>
        <w:tc>
          <w:tcPr>
            <w:tcW w:w="4428" w:type="dxa"/>
          </w:tcPr>
          <w:p w14:paraId="7D118A65" w14:textId="77777777" w:rsidR="00DF25C2" w:rsidRPr="006622AE" w:rsidRDefault="00DF25C2" w:rsidP="00083855">
            <w:pPr>
              <w:pStyle w:val="CM3"/>
              <w:keepNext/>
              <w:keepLines/>
              <w:widowControl/>
              <w:spacing w:line="240" w:lineRule="auto"/>
              <w:rPr>
                <w:color w:val="000000"/>
                <w:sz w:val="22"/>
                <w:szCs w:val="22"/>
                <w:lang w:val="es-ES"/>
              </w:rPr>
            </w:pPr>
            <w:r w:rsidRPr="006622AE">
              <w:rPr>
                <w:b/>
                <w:bCs/>
                <w:color w:val="000000"/>
                <w:sz w:val="22"/>
                <w:szCs w:val="22"/>
                <w:lang w:val="es-ES"/>
              </w:rPr>
              <w:t xml:space="preserve">España </w:t>
            </w:r>
          </w:p>
          <w:p w14:paraId="24F73AC8" w14:textId="77777777" w:rsidR="00DF25C2" w:rsidRPr="006622AE" w:rsidRDefault="00DF25C2" w:rsidP="00083855">
            <w:pPr>
              <w:pStyle w:val="Default"/>
              <w:keepNext/>
              <w:keepLines/>
              <w:widowControl/>
              <w:rPr>
                <w:sz w:val="22"/>
                <w:szCs w:val="22"/>
                <w:lang w:val="es-ES"/>
              </w:rPr>
            </w:pPr>
            <w:r w:rsidRPr="006622AE">
              <w:rPr>
                <w:sz w:val="22"/>
                <w:szCs w:val="22"/>
                <w:lang w:val="es-ES"/>
              </w:rPr>
              <w:t>Pfizer, S.L.</w:t>
            </w:r>
            <w:r w:rsidRPr="006622AE">
              <w:rPr>
                <w:sz w:val="22"/>
                <w:szCs w:val="22"/>
                <w:lang w:val="es-ES"/>
              </w:rPr>
              <w:br/>
              <w:t>Tel: +34 91 490 99 00</w:t>
            </w:r>
          </w:p>
          <w:p w14:paraId="3B96C853" w14:textId="77777777" w:rsidR="00DF25C2" w:rsidRPr="00EF5B9D" w:rsidRDefault="00DF25C2" w:rsidP="00083855">
            <w:pPr>
              <w:pStyle w:val="Default"/>
              <w:keepNext/>
              <w:keepLines/>
              <w:widowControl/>
              <w:rPr>
                <w:b/>
                <w:bCs/>
                <w:sz w:val="22"/>
                <w:szCs w:val="22"/>
                <w:lang w:val="es-ES"/>
              </w:rPr>
            </w:pPr>
          </w:p>
        </w:tc>
        <w:tc>
          <w:tcPr>
            <w:tcW w:w="4428" w:type="dxa"/>
          </w:tcPr>
          <w:p w14:paraId="228FDE70" w14:textId="77777777" w:rsidR="00DF25C2" w:rsidRPr="006622AE" w:rsidRDefault="00DF25C2" w:rsidP="00083855">
            <w:pPr>
              <w:pStyle w:val="CM3"/>
              <w:widowControl/>
              <w:spacing w:line="240" w:lineRule="auto"/>
              <w:rPr>
                <w:color w:val="000000"/>
                <w:sz w:val="22"/>
                <w:szCs w:val="22"/>
                <w:lang w:val="pt-BR"/>
              </w:rPr>
            </w:pPr>
            <w:r w:rsidRPr="006622AE">
              <w:rPr>
                <w:b/>
                <w:bCs/>
                <w:color w:val="000000"/>
                <w:sz w:val="22"/>
                <w:szCs w:val="22"/>
                <w:lang w:val="pt-BR"/>
              </w:rPr>
              <w:t xml:space="preserve">Portugal </w:t>
            </w:r>
          </w:p>
          <w:p w14:paraId="045530B4" w14:textId="77777777" w:rsidR="00DF25C2" w:rsidRPr="006622AE" w:rsidRDefault="00DF25C2" w:rsidP="00083855">
            <w:pPr>
              <w:pStyle w:val="CM55"/>
              <w:keepNext/>
              <w:keepLines/>
              <w:widowControl/>
              <w:rPr>
                <w:color w:val="000000"/>
                <w:sz w:val="22"/>
                <w:szCs w:val="22"/>
                <w:lang w:val="pt-BR"/>
              </w:rPr>
            </w:pPr>
            <w:r w:rsidRPr="006622AE">
              <w:rPr>
                <w:color w:val="000000"/>
                <w:sz w:val="22"/>
                <w:szCs w:val="22"/>
                <w:lang w:val="pt-BR"/>
              </w:rPr>
              <w:t xml:space="preserve">Laboratórios Pfizer, Lda. </w:t>
            </w:r>
            <w:r w:rsidRPr="006622AE">
              <w:rPr>
                <w:color w:val="000000"/>
                <w:sz w:val="22"/>
                <w:szCs w:val="22"/>
                <w:lang w:val="pt-BR"/>
              </w:rPr>
              <w:br/>
              <w:t>Tel: + 351 214 235 500</w:t>
            </w:r>
          </w:p>
        </w:tc>
      </w:tr>
      <w:tr w:rsidR="00DF25C2" w:rsidRPr="001A1CF0" w14:paraId="1DFDF018" w14:textId="77777777" w:rsidTr="00083855">
        <w:trPr>
          <w:cantSplit/>
        </w:trPr>
        <w:tc>
          <w:tcPr>
            <w:tcW w:w="4428" w:type="dxa"/>
          </w:tcPr>
          <w:p w14:paraId="7797A0A3" w14:textId="77777777" w:rsidR="00DF25C2" w:rsidRPr="006622AE" w:rsidRDefault="00DF25C2" w:rsidP="00083855">
            <w:pPr>
              <w:pStyle w:val="CM3"/>
              <w:widowControl/>
              <w:spacing w:line="240" w:lineRule="auto"/>
              <w:rPr>
                <w:color w:val="000000"/>
                <w:sz w:val="22"/>
                <w:szCs w:val="22"/>
                <w:lang w:val="de-DE"/>
              </w:rPr>
            </w:pPr>
            <w:r w:rsidRPr="006622AE">
              <w:rPr>
                <w:b/>
                <w:bCs/>
                <w:color w:val="000000"/>
                <w:sz w:val="22"/>
                <w:szCs w:val="22"/>
                <w:lang w:val="de-DE"/>
              </w:rPr>
              <w:t>France</w:t>
            </w:r>
          </w:p>
          <w:p w14:paraId="0EFA7DC3" w14:textId="77777777" w:rsidR="00DF25C2" w:rsidRPr="006622AE" w:rsidRDefault="00DF25C2" w:rsidP="00083855">
            <w:pPr>
              <w:pStyle w:val="CM55"/>
              <w:widowControl/>
              <w:rPr>
                <w:color w:val="000000"/>
                <w:sz w:val="22"/>
                <w:szCs w:val="22"/>
                <w:lang w:val="de-DE"/>
              </w:rPr>
            </w:pPr>
            <w:r w:rsidRPr="006622AE">
              <w:rPr>
                <w:color w:val="000000"/>
                <w:sz w:val="22"/>
                <w:szCs w:val="22"/>
                <w:lang w:val="de-DE"/>
              </w:rPr>
              <w:t>Pfizer</w:t>
            </w:r>
            <w:r w:rsidRPr="006622AE">
              <w:rPr>
                <w:color w:val="000000"/>
                <w:sz w:val="22"/>
                <w:szCs w:val="22"/>
                <w:lang w:val="de-DE"/>
              </w:rPr>
              <w:br/>
              <w:t xml:space="preserve">Tél: +33 (0)1 58 07 34 40 </w:t>
            </w:r>
          </w:p>
        </w:tc>
        <w:tc>
          <w:tcPr>
            <w:tcW w:w="4428" w:type="dxa"/>
          </w:tcPr>
          <w:p w14:paraId="3AB74EB9" w14:textId="77777777" w:rsidR="00DF25C2" w:rsidRPr="00EF5B9D" w:rsidRDefault="00DF25C2" w:rsidP="00083855">
            <w:pPr>
              <w:pStyle w:val="CM3"/>
              <w:widowControl/>
              <w:spacing w:line="240" w:lineRule="auto"/>
              <w:rPr>
                <w:color w:val="000000"/>
                <w:sz w:val="22"/>
                <w:szCs w:val="22"/>
                <w:lang w:val="de-DE"/>
              </w:rPr>
            </w:pPr>
            <w:r w:rsidRPr="00EF5B9D">
              <w:rPr>
                <w:b/>
                <w:bCs/>
                <w:color w:val="000000"/>
                <w:sz w:val="22"/>
                <w:szCs w:val="22"/>
                <w:lang w:val="de-DE"/>
              </w:rPr>
              <w:t xml:space="preserve">România </w:t>
            </w:r>
          </w:p>
          <w:p w14:paraId="2553E17B" w14:textId="77777777" w:rsidR="00DF25C2" w:rsidRPr="00EF5B9D" w:rsidRDefault="00DF25C2" w:rsidP="00083855">
            <w:pPr>
              <w:pStyle w:val="CM55"/>
              <w:widowControl/>
              <w:rPr>
                <w:color w:val="000000"/>
                <w:sz w:val="22"/>
                <w:szCs w:val="22"/>
                <w:lang w:val="de-DE"/>
              </w:rPr>
            </w:pPr>
            <w:r w:rsidRPr="00EF5B9D">
              <w:rPr>
                <w:color w:val="000000"/>
                <w:sz w:val="22"/>
                <w:szCs w:val="22"/>
                <w:lang w:val="de-DE"/>
              </w:rPr>
              <w:t xml:space="preserve">Pfizer România S.R.L </w:t>
            </w:r>
            <w:r w:rsidRPr="00EF5B9D">
              <w:rPr>
                <w:color w:val="000000"/>
                <w:sz w:val="22"/>
                <w:szCs w:val="22"/>
                <w:lang w:val="de-DE"/>
              </w:rPr>
              <w:br/>
              <w:t>Tel: +40 (0)21 207 28 00</w:t>
            </w:r>
          </w:p>
        </w:tc>
      </w:tr>
      <w:tr w:rsidR="00DF25C2" w:rsidRPr="001A1CF0" w14:paraId="77111609" w14:textId="77777777" w:rsidTr="00083855">
        <w:trPr>
          <w:cantSplit/>
        </w:trPr>
        <w:tc>
          <w:tcPr>
            <w:tcW w:w="4428" w:type="dxa"/>
          </w:tcPr>
          <w:p w14:paraId="31F09C57" w14:textId="77777777" w:rsidR="00DF25C2" w:rsidRPr="006622AE" w:rsidRDefault="00DF25C2" w:rsidP="00083855">
            <w:pPr>
              <w:pStyle w:val="Default"/>
              <w:widowControl/>
              <w:rPr>
                <w:b/>
                <w:bCs/>
                <w:sz w:val="22"/>
                <w:szCs w:val="22"/>
                <w:lang w:val="de-DE"/>
              </w:rPr>
            </w:pPr>
            <w:r w:rsidRPr="006622AE">
              <w:rPr>
                <w:b/>
                <w:bCs/>
                <w:sz w:val="22"/>
                <w:szCs w:val="22"/>
                <w:lang w:val="de-DE"/>
              </w:rPr>
              <w:t>Hrvatska</w:t>
            </w:r>
          </w:p>
          <w:p w14:paraId="76AA845A" w14:textId="77777777" w:rsidR="00DF25C2" w:rsidRPr="006622AE" w:rsidRDefault="00DF25C2" w:rsidP="00083855">
            <w:pPr>
              <w:numPr>
                <w:ilvl w:val="12"/>
                <w:numId w:val="0"/>
              </w:numPr>
              <w:rPr>
                <w:color w:val="000000"/>
                <w:sz w:val="22"/>
                <w:szCs w:val="22"/>
                <w:lang w:val="hr-HR"/>
              </w:rPr>
            </w:pPr>
            <w:r w:rsidRPr="006622AE">
              <w:rPr>
                <w:color w:val="000000"/>
                <w:sz w:val="22"/>
                <w:szCs w:val="22"/>
                <w:lang w:val="hr-HR"/>
              </w:rPr>
              <w:t>Pfizer Croatia d.o.o.</w:t>
            </w:r>
          </w:p>
          <w:p w14:paraId="06A46D3B" w14:textId="77777777" w:rsidR="00DF25C2" w:rsidRPr="006622AE" w:rsidRDefault="00DF25C2" w:rsidP="00083855">
            <w:pPr>
              <w:pStyle w:val="CM3"/>
              <w:widowControl/>
              <w:spacing w:line="240" w:lineRule="auto"/>
              <w:rPr>
                <w:color w:val="000000"/>
                <w:sz w:val="22"/>
                <w:szCs w:val="22"/>
                <w:lang w:val="hr-HR"/>
              </w:rPr>
            </w:pPr>
            <w:r w:rsidRPr="006622AE">
              <w:rPr>
                <w:color w:val="000000"/>
                <w:sz w:val="22"/>
                <w:szCs w:val="22"/>
                <w:lang w:val="hr-HR"/>
              </w:rPr>
              <w:t>Tel: + 385 1 3908 777</w:t>
            </w:r>
          </w:p>
          <w:p w14:paraId="6CFF1FB6" w14:textId="77777777" w:rsidR="00DF25C2" w:rsidRPr="006622AE" w:rsidRDefault="00DF25C2" w:rsidP="00083855">
            <w:pPr>
              <w:pStyle w:val="Default"/>
              <w:widowControl/>
              <w:rPr>
                <w:sz w:val="22"/>
                <w:szCs w:val="22"/>
                <w:lang w:val="hr-HR"/>
              </w:rPr>
            </w:pPr>
          </w:p>
        </w:tc>
        <w:tc>
          <w:tcPr>
            <w:tcW w:w="4428" w:type="dxa"/>
          </w:tcPr>
          <w:p w14:paraId="12707A90" w14:textId="77777777" w:rsidR="00DF25C2" w:rsidRPr="006622AE" w:rsidRDefault="00DF25C2" w:rsidP="00083855">
            <w:pPr>
              <w:pStyle w:val="CM3"/>
              <w:widowControl/>
              <w:spacing w:line="240" w:lineRule="auto"/>
              <w:rPr>
                <w:color w:val="000000"/>
                <w:sz w:val="22"/>
                <w:szCs w:val="22"/>
                <w:lang w:val="hr-HR"/>
              </w:rPr>
            </w:pPr>
            <w:r w:rsidRPr="006622AE">
              <w:rPr>
                <w:b/>
                <w:bCs/>
                <w:color w:val="000000"/>
                <w:sz w:val="22"/>
                <w:szCs w:val="22"/>
                <w:lang w:val="hr-HR"/>
              </w:rPr>
              <w:t xml:space="preserve">Slovenija </w:t>
            </w:r>
          </w:p>
          <w:p w14:paraId="001A9A18" w14:textId="77777777" w:rsidR="00DF25C2" w:rsidRPr="006622AE" w:rsidRDefault="00DF25C2" w:rsidP="00083855">
            <w:pPr>
              <w:pStyle w:val="CM3"/>
              <w:widowControl/>
              <w:spacing w:line="240" w:lineRule="auto"/>
              <w:rPr>
                <w:color w:val="000000"/>
                <w:sz w:val="22"/>
                <w:szCs w:val="22"/>
                <w:lang w:val="hr-HR"/>
              </w:rPr>
            </w:pPr>
            <w:r w:rsidRPr="006622AE">
              <w:rPr>
                <w:color w:val="000000"/>
                <w:sz w:val="22"/>
                <w:szCs w:val="22"/>
                <w:lang w:val="hr-HR"/>
              </w:rPr>
              <w:t xml:space="preserve">Pfizer Luxembourg SARL </w:t>
            </w:r>
            <w:r w:rsidRPr="006622AE">
              <w:rPr>
                <w:color w:val="000000"/>
                <w:sz w:val="22"/>
                <w:szCs w:val="22"/>
                <w:lang w:val="hr-HR"/>
              </w:rPr>
              <w:br/>
              <w:t xml:space="preserve">Pfizer, podružnica za svetovanje s področja farmacevtske dejavnosti, Ljubljana </w:t>
            </w:r>
            <w:r w:rsidRPr="006622AE">
              <w:rPr>
                <w:color w:val="000000"/>
                <w:sz w:val="22"/>
                <w:szCs w:val="22"/>
                <w:lang w:val="hr-HR"/>
              </w:rPr>
              <w:br/>
              <w:t xml:space="preserve">Tel: + 386(0)152 11 400 </w:t>
            </w:r>
          </w:p>
          <w:p w14:paraId="17962B8A" w14:textId="77777777" w:rsidR="00DF25C2" w:rsidRPr="00EF5B9D" w:rsidRDefault="00DF25C2" w:rsidP="00083855">
            <w:pPr>
              <w:pStyle w:val="CM3"/>
              <w:widowControl/>
              <w:spacing w:line="240" w:lineRule="auto"/>
              <w:rPr>
                <w:b/>
                <w:bCs/>
                <w:color w:val="000000"/>
                <w:sz w:val="22"/>
                <w:szCs w:val="22"/>
                <w:lang w:val="hr-HR"/>
              </w:rPr>
            </w:pPr>
          </w:p>
        </w:tc>
      </w:tr>
      <w:tr w:rsidR="00DF25C2" w:rsidRPr="001A1CF0" w14:paraId="02172E54" w14:textId="77777777" w:rsidTr="00083855">
        <w:trPr>
          <w:cantSplit/>
        </w:trPr>
        <w:tc>
          <w:tcPr>
            <w:tcW w:w="4428" w:type="dxa"/>
          </w:tcPr>
          <w:p w14:paraId="65875BB9" w14:textId="2893D731" w:rsidR="00DF25C2" w:rsidRPr="006622AE" w:rsidRDefault="00DF25C2" w:rsidP="00083855">
            <w:pPr>
              <w:pStyle w:val="CM3"/>
              <w:widowControl/>
              <w:spacing w:line="240" w:lineRule="auto"/>
              <w:rPr>
                <w:color w:val="000000"/>
                <w:sz w:val="22"/>
                <w:szCs w:val="22"/>
              </w:rPr>
            </w:pPr>
            <w:r w:rsidRPr="006622AE">
              <w:rPr>
                <w:b/>
                <w:bCs/>
                <w:color w:val="000000"/>
                <w:sz w:val="22"/>
                <w:szCs w:val="22"/>
              </w:rPr>
              <w:t>Ireland</w:t>
            </w:r>
          </w:p>
          <w:p w14:paraId="14D6AF63" w14:textId="12A59FEE" w:rsidR="00DF25C2" w:rsidRPr="006622AE" w:rsidRDefault="00DF25C2" w:rsidP="00083855">
            <w:pPr>
              <w:pStyle w:val="CM56"/>
              <w:widowControl/>
              <w:spacing w:after="0"/>
              <w:rPr>
                <w:color w:val="000000"/>
                <w:sz w:val="22"/>
                <w:szCs w:val="22"/>
              </w:rPr>
            </w:pPr>
            <w:r w:rsidRPr="006622AE">
              <w:rPr>
                <w:color w:val="000000"/>
                <w:sz w:val="22"/>
                <w:szCs w:val="22"/>
              </w:rPr>
              <w:t xml:space="preserve">Pfizer Healthcare Ireland </w:t>
            </w:r>
            <w:r w:rsidR="006E0BF7">
              <w:rPr>
                <w:sz w:val="22"/>
                <w:szCs w:val="22"/>
              </w:rPr>
              <w:t>Unlimited Company</w:t>
            </w:r>
            <w:r w:rsidRPr="006622AE">
              <w:rPr>
                <w:color w:val="000000"/>
                <w:sz w:val="22"/>
                <w:szCs w:val="22"/>
              </w:rPr>
              <w:br/>
              <w:t>Tel: 1800 633 363 (toll free)</w:t>
            </w:r>
          </w:p>
          <w:p w14:paraId="0B132104" w14:textId="77777777" w:rsidR="00DF25C2" w:rsidRPr="006622AE" w:rsidRDefault="00DF25C2" w:rsidP="00083855">
            <w:pPr>
              <w:pStyle w:val="Default"/>
              <w:widowControl/>
              <w:rPr>
                <w:sz w:val="22"/>
                <w:szCs w:val="22"/>
              </w:rPr>
            </w:pPr>
            <w:r w:rsidRPr="006622AE">
              <w:rPr>
                <w:sz w:val="22"/>
                <w:szCs w:val="22"/>
              </w:rPr>
              <w:t>+44 (0)1304 616161</w:t>
            </w:r>
          </w:p>
          <w:p w14:paraId="77E644D5" w14:textId="77777777" w:rsidR="00DF25C2" w:rsidRPr="006622AE" w:rsidRDefault="00DF25C2" w:rsidP="00083855">
            <w:pPr>
              <w:pStyle w:val="Default"/>
              <w:widowControl/>
              <w:rPr>
                <w:sz w:val="22"/>
                <w:szCs w:val="22"/>
              </w:rPr>
            </w:pPr>
          </w:p>
        </w:tc>
        <w:tc>
          <w:tcPr>
            <w:tcW w:w="4428" w:type="dxa"/>
          </w:tcPr>
          <w:p w14:paraId="57EB89ED" w14:textId="77777777" w:rsidR="00DF25C2" w:rsidRPr="006622AE" w:rsidRDefault="00DF25C2" w:rsidP="00083855">
            <w:pPr>
              <w:pStyle w:val="CM3"/>
              <w:widowControl/>
              <w:spacing w:line="240" w:lineRule="auto"/>
              <w:rPr>
                <w:b/>
                <w:bCs/>
                <w:color w:val="000000"/>
                <w:sz w:val="22"/>
                <w:szCs w:val="22"/>
              </w:rPr>
            </w:pPr>
            <w:r w:rsidRPr="00EF5B9D">
              <w:rPr>
                <w:b/>
                <w:bCs/>
                <w:color w:val="000000"/>
                <w:sz w:val="22"/>
                <w:szCs w:val="22"/>
              </w:rPr>
              <w:t>Slovenská republika</w:t>
            </w:r>
            <w:r w:rsidRPr="00EF5B9D">
              <w:rPr>
                <w:color w:val="000000"/>
                <w:sz w:val="22"/>
                <w:szCs w:val="22"/>
              </w:rPr>
              <w:t xml:space="preserve"> </w:t>
            </w:r>
            <w:r w:rsidRPr="00EF5B9D">
              <w:rPr>
                <w:color w:val="000000"/>
                <w:sz w:val="22"/>
                <w:szCs w:val="22"/>
              </w:rPr>
              <w:br/>
              <w:t>Pfizer Luxembourg SARL, organizačná zložka</w:t>
            </w:r>
            <w:r w:rsidRPr="00EF5B9D">
              <w:rPr>
                <w:color w:val="000000"/>
                <w:sz w:val="22"/>
                <w:szCs w:val="22"/>
              </w:rPr>
              <w:br/>
              <w:t>Tel: +421-2-3355 5500</w:t>
            </w:r>
          </w:p>
        </w:tc>
      </w:tr>
      <w:tr w:rsidR="00DF25C2" w:rsidRPr="001A1CF0" w14:paraId="1C04773B" w14:textId="77777777" w:rsidTr="00083855">
        <w:trPr>
          <w:cantSplit/>
        </w:trPr>
        <w:tc>
          <w:tcPr>
            <w:tcW w:w="4428" w:type="dxa"/>
          </w:tcPr>
          <w:p w14:paraId="4E590F34" w14:textId="77777777" w:rsidR="00DF25C2" w:rsidRPr="006622AE" w:rsidRDefault="00DF25C2" w:rsidP="00083855">
            <w:pPr>
              <w:pStyle w:val="CM3"/>
              <w:widowControl/>
              <w:spacing w:line="240" w:lineRule="auto"/>
              <w:rPr>
                <w:color w:val="000000"/>
                <w:sz w:val="22"/>
                <w:szCs w:val="22"/>
                <w:lang w:val="pt-BR"/>
              </w:rPr>
            </w:pPr>
            <w:r w:rsidRPr="006622AE">
              <w:rPr>
                <w:b/>
                <w:bCs/>
                <w:color w:val="000000"/>
                <w:sz w:val="22"/>
                <w:szCs w:val="22"/>
                <w:lang w:val="pt-BR"/>
              </w:rPr>
              <w:t xml:space="preserve">Ísland </w:t>
            </w:r>
          </w:p>
          <w:p w14:paraId="49A90AB2" w14:textId="77777777" w:rsidR="00DF25C2" w:rsidRPr="006622AE" w:rsidRDefault="00DF25C2" w:rsidP="00083855">
            <w:pPr>
              <w:pStyle w:val="CM56"/>
              <w:widowControl/>
              <w:rPr>
                <w:color w:val="000000"/>
                <w:sz w:val="22"/>
                <w:szCs w:val="22"/>
                <w:lang w:val="pt-BR"/>
              </w:rPr>
            </w:pPr>
            <w:r w:rsidRPr="006622AE">
              <w:rPr>
                <w:color w:val="000000"/>
                <w:sz w:val="22"/>
                <w:szCs w:val="22"/>
                <w:lang w:val="pt-BR"/>
              </w:rPr>
              <w:t xml:space="preserve">Icepharm hf., </w:t>
            </w:r>
            <w:r w:rsidRPr="006622AE">
              <w:rPr>
                <w:color w:val="000000"/>
                <w:sz w:val="22"/>
                <w:szCs w:val="22"/>
                <w:lang w:val="pt-BR"/>
              </w:rPr>
              <w:br/>
              <w:t xml:space="preserve">Sími: + 354 540 8000 </w:t>
            </w:r>
          </w:p>
        </w:tc>
        <w:tc>
          <w:tcPr>
            <w:tcW w:w="4428" w:type="dxa"/>
          </w:tcPr>
          <w:p w14:paraId="750C201C" w14:textId="77777777" w:rsidR="00DF25C2" w:rsidRPr="006622AE" w:rsidRDefault="00DF25C2" w:rsidP="00083855">
            <w:pPr>
              <w:pStyle w:val="Default"/>
              <w:widowControl/>
              <w:rPr>
                <w:sz w:val="22"/>
                <w:szCs w:val="22"/>
                <w:lang w:val="de-DE"/>
              </w:rPr>
            </w:pPr>
            <w:r w:rsidRPr="006622AE">
              <w:rPr>
                <w:b/>
                <w:bCs/>
                <w:sz w:val="22"/>
                <w:szCs w:val="22"/>
                <w:lang w:val="de-DE"/>
              </w:rPr>
              <w:t>Suomi/Finland</w:t>
            </w:r>
            <w:r w:rsidRPr="006622AE">
              <w:rPr>
                <w:sz w:val="22"/>
                <w:szCs w:val="22"/>
                <w:lang w:val="de-DE"/>
              </w:rPr>
              <w:t xml:space="preserve"> </w:t>
            </w:r>
          </w:p>
          <w:p w14:paraId="6D38BD04" w14:textId="77777777" w:rsidR="00DF25C2" w:rsidRPr="006622AE" w:rsidRDefault="00DF25C2" w:rsidP="00083855">
            <w:pPr>
              <w:pStyle w:val="Default"/>
              <w:widowControl/>
              <w:rPr>
                <w:sz w:val="22"/>
                <w:szCs w:val="22"/>
                <w:lang w:val="de-DE"/>
              </w:rPr>
            </w:pPr>
            <w:r w:rsidRPr="006622AE">
              <w:rPr>
                <w:sz w:val="22"/>
                <w:szCs w:val="22"/>
                <w:lang w:val="de-DE"/>
              </w:rPr>
              <w:t xml:space="preserve">Pfizer Oy </w:t>
            </w:r>
          </w:p>
          <w:p w14:paraId="34B8438E" w14:textId="77777777" w:rsidR="00DF25C2" w:rsidRPr="00EF5B9D" w:rsidRDefault="00DF25C2" w:rsidP="00083855">
            <w:pPr>
              <w:pStyle w:val="Default"/>
              <w:widowControl/>
              <w:rPr>
                <w:b/>
                <w:bCs/>
                <w:sz w:val="22"/>
                <w:szCs w:val="22"/>
                <w:lang w:val="de-DE"/>
              </w:rPr>
            </w:pPr>
            <w:r w:rsidRPr="006622AE">
              <w:rPr>
                <w:sz w:val="22"/>
                <w:szCs w:val="22"/>
                <w:lang w:val="de-DE"/>
              </w:rPr>
              <w:t>Puh/Tel: +358(0)9 43 00 40</w:t>
            </w:r>
          </w:p>
        </w:tc>
      </w:tr>
      <w:tr w:rsidR="00DF25C2" w:rsidRPr="001A1CF0" w14:paraId="5E83E4A7" w14:textId="77777777" w:rsidTr="00083855">
        <w:trPr>
          <w:cantSplit/>
        </w:trPr>
        <w:tc>
          <w:tcPr>
            <w:tcW w:w="4428" w:type="dxa"/>
          </w:tcPr>
          <w:p w14:paraId="725EC156" w14:textId="77777777" w:rsidR="00DF25C2" w:rsidRPr="006622AE" w:rsidRDefault="00DF25C2" w:rsidP="00083855">
            <w:pPr>
              <w:pStyle w:val="CM3"/>
              <w:widowControl/>
              <w:spacing w:line="240" w:lineRule="auto"/>
              <w:rPr>
                <w:color w:val="000000"/>
                <w:sz w:val="22"/>
                <w:szCs w:val="22"/>
                <w:lang w:val="pt-BR"/>
              </w:rPr>
            </w:pPr>
            <w:r w:rsidRPr="006622AE">
              <w:rPr>
                <w:b/>
                <w:bCs/>
                <w:color w:val="000000"/>
                <w:sz w:val="22"/>
                <w:szCs w:val="22"/>
                <w:lang w:val="pt-BR"/>
              </w:rPr>
              <w:t xml:space="preserve">Italia </w:t>
            </w:r>
          </w:p>
          <w:p w14:paraId="382BF535" w14:textId="77777777" w:rsidR="00DF25C2" w:rsidRPr="006622AE" w:rsidRDefault="00DF25C2" w:rsidP="00083855">
            <w:pPr>
              <w:pStyle w:val="CM55"/>
              <w:widowControl/>
              <w:rPr>
                <w:color w:val="000000"/>
                <w:sz w:val="22"/>
                <w:szCs w:val="22"/>
                <w:lang w:val="pt-BR"/>
              </w:rPr>
            </w:pPr>
            <w:r w:rsidRPr="006622AE">
              <w:rPr>
                <w:color w:val="000000"/>
                <w:sz w:val="22"/>
                <w:szCs w:val="22"/>
                <w:lang w:val="pt-BR"/>
              </w:rPr>
              <w:t xml:space="preserve">Pfizer S.r.l. </w:t>
            </w:r>
            <w:r w:rsidRPr="006622AE">
              <w:rPr>
                <w:color w:val="000000"/>
                <w:sz w:val="22"/>
                <w:szCs w:val="22"/>
                <w:lang w:val="pt-BR"/>
              </w:rPr>
              <w:br/>
              <w:t xml:space="preserve">Tel: +39 06 33 18 21 </w:t>
            </w:r>
          </w:p>
        </w:tc>
        <w:tc>
          <w:tcPr>
            <w:tcW w:w="4428" w:type="dxa"/>
          </w:tcPr>
          <w:p w14:paraId="096ABA90" w14:textId="77777777" w:rsidR="00DF25C2" w:rsidRPr="006622AE" w:rsidRDefault="00DF25C2" w:rsidP="00083855">
            <w:pPr>
              <w:pStyle w:val="Default"/>
              <w:widowControl/>
              <w:rPr>
                <w:b/>
                <w:bCs/>
                <w:sz w:val="22"/>
                <w:szCs w:val="22"/>
                <w:lang w:val="de-DE"/>
              </w:rPr>
            </w:pPr>
            <w:r w:rsidRPr="006622AE">
              <w:rPr>
                <w:b/>
                <w:bCs/>
                <w:sz w:val="22"/>
                <w:szCs w:val="22"/>
                <w:lang w:val="pt-BR"/>
              </w:rPr>
              <w:t>Sverige</w:t>
            </w:r>
            <w:r w:rsidRPr="006622AE">
              <w:rPr>
                <w:sz w:val="22"/>
                <w:szCs w:val="22"/>
                <w:lang w:val="pt-BR"/>
              </w:rPr>
              <w:t xml:space="preserve">  </w:t>
            </w:r>
            <w:r w:rsidRPr="006622AE">
              <w:rPr>
                <w:sz w:val="22"/>
                <w:szCs w:val="22"/>
                <w:lang w:val="pt-BR"/>
              </w:rPr>
              <w:br/>
              <w:t xml:space="preserve">Pfizer AB </w:t>
            </w:r>
            <w:r w:rsidRPr="006622AE">
              <w:rPr>
                <w:sz w:val="22"/>
                <w:szCs w:val="22"/>
                <w:lang w:val="pt-BR"/>
              </w:rPr>
              <w:br/>
              <w:t>Tel: +46 (0)8 5505 2000</w:t>
            </w:r>
          </w:p>
        </w:tc>
      </w:tr>
      <w:tr w:rsidR="00DF25C2" w:rsidRPr="001A1CF0" w14:paraId="0DD752D4" w14:textId="77777777" w:rsidTr="00083855">
        <w:trPr>
          <w:cantSplit/>
        </w:trPr>
        <w:tc>
          <w:tcPr>
            <w:tcW w:w="4428" w:type="dxa"/>
          </w:tcPr>
          <w:p w14:paraId="04E7B94E" w14:textId="77777777" w:rsidR="00DF25C2" w:rsidRPr="00721678" w:rsidRDefault="00DF25C2" w:rsidP="00083855">
            <w:pPr>
              <w:keepNext/>
              <w:rPr>
                <w:b/>
                <w:bCs/>
                <w:color w:val="000000"/>
                <w:sz w:val="22"/>
                <w:szCs w:val="22"/>
              </w:rPr>
            </w:pPr>
            <w:r w:rsidRPr="00721678">
              <w:rPr>
                <w:b/>
                <w:bCs/>
                <w:color w:val="000000"/>
                <w:sz w:val="22"/>
                <w:szCs w:val="22"/>
              </w:rPr>
              <w:t>Kύπρος</w:t>
            </w:r>
          </w:p>
          <w:p w14:paraId="48BCA89F" w14:textId="77777777" w:rsidR="00DF25C2" w:rsidRPr="00721678" w:rsidRDefault="00DF25C2" w:rsidP="00083855">
            <w:pPr>
              <w:rPr>
                <w:color w:val="000000"/>
                <w:sz w:val="22"/>
                <w:szCs w:val="22"/>
              </w:rPr>
            </w:pPr>
            <w:r w:rsidRPr="00721678">
              <w:rPr>
                <w:color w:val="000000"/>
                <w:sz w:val="22"/>
                <w:szCs w:val="22"/>
              </w:rPr>
              <w:t xml:space="preserve">Pfizer ΕΛΛΑΣ Α.Ε. (Cyprus Branch) </w:t>
            </w:r>
          </w:p>
          <w:p w14:paraId="089DB9F3" w14:textId="77777777" w:rsidR="00DF25C2" w:rsidRPr="006622AE" w:rsidRDefault="00DF25C2" w:rsidP="00083855">
            <w:pPr>
              <w:pStyle w:val="CM3"/>
              <w:widowControl/>
              <w:spacing w:line="240" w:lineRule="auto"/>
              <w:rPr>
                <w:color w:val="000000"/>
                <w:sz w:val="22"/>
                <w:lang w:val="de-DE"/>
              </w:rPr>
            </w:pPr>
            <w:r w:rsidRPr="006622AE">
              <w:rPr>
                <w:color w:val="000000"/>
                <w:sz w:val="22"/>
              </w:rPr>
              <w:t>Τηλ</w:t>
            </w:r>
            <w:r w:rsidRPr="006622AE">
              <w:rPr>
                <w:color w:val="000000"/>
                <w:sz w:val="22"/>
                <w:lang w:val="de-DE"/>
              </w:rPr>
              <w:t>: +357 22 817690</w:t>
            </w:r>
          </w:p>
          <w:p w14:paraId="25F35F1E" w14:textId="77777777" w:rsidR="00DF25C2" w:rsidRPr="006622AE" w:rsidRDefault="00DF25C2" w:rsidP="00083855">
            <w:pPr>
              <w:pStyle w:val="CM3"/>
              <w:widowControl/>
              <w:spacing w:line="240" w:lineRule="auto"/>
              <w:rPr>
                <w:b/>
                <w:bCs/>
                <w:color w:val="000000"/>
                <w:sz w:val="22"/>
                <w:szCs w:val="22"/>
                <w:lang w:val="pt-BR"/>
              </w:rPr>
            </w:pPr>
            <w:r w:rsidRPr="006622AE">
              <w:rPr>
                <w:color w:val="000000"/>
                <w:sz w:val="22"/>
                <w:szCs w:val="22"/>
                <w:lang w:val="pt-BR"/>
              </w:rPr>
              <w:t xml:space="preserve"> </w:t>
            </w:r>
          </w:p>
        </w:tc>
        <w:tc>
          <w:tcPr>
            <w:tcW w:w="4428" w:type="dxa"/>
          </w:tcPr>
          <w:p w14:paraId="5C5A435E" w14:textId="3F676D07" w:rsidR="00DF25C2" w:rsidRPr="00906F5F" w:rsidRDefault="00DF25C2" w:rsidP="00083855">
            <w:pPr>
              <w:pStyle w:val="CM55"/>
              <w:widowControl/>
              <w:rPr>
                <w:color w:val="000000" w:themeColor="text1"/>
                <w:sz w:val="22"/>
                <w:szCs w:val="22"/>
                <w:lang w:val="pt-BR"/>
              </w:rPr>
            </w:pPr>
          </w:p>
        </w:tc>
      </w:tr>
      <w:tr w:rsidR="00DF25C2" w:rsidRPr="001A1CF0" w14:paraId="63C61F5B" w14:textId="77777777" w:rsidTr="00083855">
        <w:trPr>
          <w:cantSplit/>
        </w:trPr>
        <w:tc>
          <w:tcPr>
            <w:tcW w:w="4428" w:type="dxa"/>
          </w:tcPr>
          <w:p w14:paraId="18915527" w14:textId="77777777" w:rsidR="00DF25C2" w:rsidRPr="006622AE" w:rsidRDefault="00DF25C2" w:rsidP="00083855">
            <w:pPr>
              <w:pStyle w:val="CM3"/>
              <w:widowControl/>
              <w:spacing w:line="240" w:lineRule="auto"/>
              <w:rPr>
                <w:color w:val="000000"/>
                <w:sz w:val="22"/>
                <w:szCs w:val="22"/>
              </w:rPr>
            </w:pPr>
            <w:r w:rsidRPr="006622AE">
              <w:rPr>
                <w:b/>
                <w:bCs/>
                <w:color w:val="000000"/>
                <w:sz w:val="22"/>
                <w:szCs w:val="22"/>
              </w:rPr>
              <w:t>Latvija</w:t>
            </w:r>
            <w:r w:rsidRPr="006622AE">
              <w:rPr>
                <w:color w:val="000000"/>
                <w:sz w:val="22"/>
                <w:szCs w:val="22"/>
              </w:rPr>
              <w:t xml:space="preserve"> </w:t>
            </w:r>
          </w:p>
          <w:p w14:paraId="1A7C6D3F" w14:textId="77777777" w:rsidR="00DF25C2" w:rsidRPr="006622AE" w:rsidRDefault="00DF25C2" w:rsidP="00083855">
            <w:pPr>
              <w:pStyle w:val="CM3"/>
              <w:widowControl/>
              <w:spacing w:line="240" w:lineRule="auto"/>
              <w:rPr>
                <w:color w:val="000000"/>
                <w:sz w:val="22"/>
                <w:szCs w:val="22"/>
              </w:rPr>
            </w:pPr>
            <w:r w:rsidRPr="006622AE">
              <w:rPr>
                <w:color w:val="000000"/>
                <w:sz w:val="22"/>
                <w:szCs w:val="22"/>
              </w:rPr>
              <w:t xml:space="preserve">Pfizer Luxembourg SARL </w:t>
            </w:r>
          </w:p>
          <w:p w14:paraId="3277C694" w14:textId="77777777" w:rsidR="00DF25C2" w:rsidRPr="006622AE" w:rsidRDefault="00DF25C2" w:rsidP="00083855">
            <w:pPr>
              <w:pStyle w:val="CM3"/>
              <w:widowControl/>
              <w:spacing w:line="240" w:lineRule="auto"/>
              <w:rPr>
                <w:color w:val="000000"/>
                <w:sz w:val="22"/>
                <w:szCs w:val="22"/>
              </w:rPr>
            </w:pPr>
            <w:r w:rsidRPr="006622AE">
              <w:rPr>
                <w:color w:val="000000"/>
                <w:sz w:val="22"/>
                <w:szCs w:val="22"/>
              </w:rPr>
              <w:t xml:space="preserve">Filiāle Latvijā </w:t>
            </w:r>
          </w:p>
          <w:p w14:paraId="3809FA8D" w14:textId="77777777" w:rsidR="00DF25C2" w:rsidRPr="006622AE" w:rsidRDefault="00DF25C2" w:rsidP="00083855">
            <w:pPr>
              <w:pStyle w:val="CM3"/>
              <w:widowControl/>
              <w:spacing w:line="240" w:lineRule="auto"/>
              <w:rPr>
                <w:b/>
                <w:bCs/>
                <w:color w:val="000000"/>
                <w:sz w:val="22"/>
                <w:szCs w:val="22"/>
                <w:lang w:val="pt-BR"/>
              </w:rPr>
            </w:pPr>
            <w:r w:rsidRPr="006622AE">
              <w:rPr>
                <w:color w:val="000000"/>
                <w:sz w:val="22"/>
                <w:szCs w:val="22"/>
                <w:lang w:val="pt-BR"/>
              </w:rPr>
              <w:t>Tel: +371 670 35 775</w:t>
            </w:r>
            <w:r w:rsidRPr="006622AE">
              <w:rPr>
                <w:color w:val="000000"/>
                <w:sz w:val="22"/>
                <w:szCs w:val="22"/>
                <w:lang w:val="pt-BR"/>
              </w:rPr>
              <w:br/>
            </w:r>
          </w:p>
        </w:tc>
        <w:tc>
          <w:tcPr>
            <w:tcW w:w="4428" w:type="dxa"/>
          </w:tcPr>
          <w:p w14:paraId="71DDC471" w14:textId="77777777" w:rsidR="00DF25C2" w:rsidRPr="006622AE" w:rsidRDefault="00DF25C2" w:rsidP="00083855">
            <w:pPr>
              <w:pStyle w:val="CM55"/>
              <w:widowControl/>
              <w:rPr>
                <w:color w:val="000000"/>
                <w:sz w:val="22"/>
                <w:szCs w:val="22"/>
              </w:rPr>
            </w:pPr>
            <w:r w:rsidRPr="006622AE">
              <w:rPr>
                <w:color w:val="000000"/>
                <w:sz w:val="22"/>
                <w:szCs w:val="22"/>
              </w:rPr>
              <w:t xml:space="preserve"> </w:t>
            </w:r>
          </w:p>
        </w:tc>
      </w:tr>
    </w:tbl>
    <w:p w14:paraId="42ADCD16" w14:textId="77777777" w:rsidR="00F364B5" w:rsidRPr="006622AE" w:rsidRDefault="00F364B5">
      <w:pPr>
        <w:keepNext/>
        <w:rPr>
          <w:color w:val="000000"/>
          <w:sz w:val="22"/>
          <w:szCs w:val="22"/>
          <w:lang w:val="el-GR"/>
        </w:rPr>
      </w:pPr>
      <w:r w:rsidRPr="006622AE">
        <w:rPr>
          <w:b/>
          <w:color w:val="000000"/>
          <w:sz w:val="22"/>
          <w:szCs w:val="22"/>
          <w:lang w:val="el-GR"/>
        </w:rPr>
        <w:t>Το παρόν φύλλο οδηγιών χρήσης εγκρίθηκε για τελευταία φορά</w:t>
      </w:r>
      <w:r w:rsidR="007274AC" w:rsidRPr="006622AE">
        <w:rPr>
          <w:b/>
          <w:color w:val="000000"/>
          <w:sz w:val="22"/>
          <w:szCs w:val="22"/>
          <w:lang w:val="el-GR"/>
        </w:rPr>
        <w:t xml:space="preserve"> στις</w:t>
      </w:r>
      <w:r w:rsidRPr="006622AE">
        <w:rPr>
          <w:b/>
          <w:color w:val="000000"/>
          <w:sz w:val="22"/>
          <w:szCs w:val="22"/>
          <w:lang w:val="el-GR"/>
        </w:rPr>
        <w:t xml:space="preserve"> {ΜΜ/ΕΕΕΕ}</w:t>
      </w:r>
    </w:p>
    <w:p w14:paraId="20A19578" w14:textId="77777777" w:rsidR="00F364B5" w:rsidRPr="006622AE" w:rsidRDefault="00F364B5">
      <w:pPr>
        <w:keepNext/>
        <w:rPr>
          <w:b/>
          <w:color w:val="000000"/>
          <w:sz w:val="22"/>
          <w:lang w:val="el-GR"/>
        </w:rPr>
      </w:pPr>
    </w:p>
    <w:p w14:paraId="71EFD337" w14:textId="43D28495" w:rsidR="00F364B5" w:rsidRPr="006A4755" w:rsidRDefault="00E07BA0" w:rsidP="006B2C18">
      <w:pPr>
        <w:rPr>
          <w:color w:val="000000"/>
          <w:sz w:val="22"/>
          <w:szCs w:val="22"/>
          <w:lang w:val="el-GR"/>
        </w:rPr>
      </w:pPr>
      <w:r w:rsidRPr="006622AE">
        <w:rPr>
          <w:color w:val="000000"/>
          <w:sz w:val="22"/>
          <w:szCs w:val="22"/>
          <w:lang w:val="el-GR"/>
        </w:rPr>
        <w:t xml:space="preserve">Λεπτομερείς πληροφορίες για το φάρμακο αυτό είναι διαθέσιμες στο δικτυακό τόπο του Ευρωπαϊκού Οργανισμού Φαρμάκων: </w:t>
      </w:r>
      <w:hyperlink r:id="rId29" w:history="1">
        <w:r w:rsidR="00F364B5" w:rsidRPr="007551F9">
          <w:rPr>
            <w:rStyle w:val="Hyperlink"/>
            <w:sz w:val="22"/>
            <w:szCs w:val="22"/>
            <w:lang w:val="el-GR"/>
          </w:rPr>
          <w:t>http</w:t>
        </w:r>
        <w:r w:rsidR="003A2FD5" w:rsidRPr="007551F9">
          <w:rPr>
            <w:rStyle w:val="Hyperlink"/>
            <w:sz w:val="22"/>
            <w:szCs w:val="22"/>
            <w:lang w:val="en-US"/>
          </w:rPr>
          <w:t>s</w:t>
        </w:r>
        <w:r w:rsidR="00F364B5" w:rsidRPr="007551F9">
          <w:rPr>
            <w:rStyle w:val="Hyperlink"/>
            <w:sz w:val="22"/>
            <w:szCs w:val="22"/>
            <w:lang w:val="el-GR"/>
          </w:rPr>
          <w:t>://www.ema.europa.eu</w:t>
        </w:r>
      </w:hyperlink>
    </w:p>
    <w:p w14:paraId="1886CEC8" w14:textId="77777777" w:rsidR="00437330" w:rsidRPr="006A4755" w:rsidRDefault="00437330" w:rsidP="005C28D0">
      <w:pPr>
        <w:keepNext/>
        <w:jc w:val="center"/>
        <w:outlineLvl w:val="2"/>
        <w:rPr>
          <w:b/>
          <w:color w:val="000000"/>
          <w:sz w:val="22"/>
          <w:szCs w:val="22"/>
          <w:lang w:val="el-GR"/>
        </w:rPr>
      </w:pPr>
    </w:p>
    <w:sectPr w:rsidR="00437330" w:rsidRPr="006A4755" w:rsidSect="007551F9">
      <w:footerReference w:type="even" r:id="rId30"/>
      <w:footerReference w:type="default" r:id="rId31"/>
      <w:pgSz w:w="11906" w:h="16838"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1F0B" w14:textId="77777777" w:rsidR="00C245BD" w:rsidRDefault="00C245BD">
      <w:r>
        <w:separator/>
      </w:r>
    </w:p>
  </w:endnote>
  <w:endnote w:type="continuationSeparator" w:id="0">
    <w:p w14:paraId="3DA29EA7" w14:textId="77777777" w:rsidR="00C245BD" w:rsidRDefault="00C2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Italic+1">
    <w:altName w:val="Malgun Gothic"/>
    <w:panose1 w:val="00000000000000000000"/>
    <w:charset w:val="81"/>
    <w:family w:val="auto"/>
    <w:notTrueType/>
    <w:pitch w:val="default"/>
    <w:sig w:usb0="00000001" w:usb1="09060000" w:usb2="00000010" w:usb3="00000000" w:csb0="00080000" w:csb1="00000000"/>
  </w:font>
  <w:font w:name="TimesNewRomanPSMT">
    <w:altName w:val="MS Gothic"/>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0" w:usb1="08070000" w:usb2="00000010" w:usb3="00000000" w:csb0="0002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821" w14:textId="77777777" w:rsidR="00A72204" w:rsidRPr="007551F9" w:rsidRDefault="00A72204">
    <w:pPr>
      <w:pStyle w:val="Footer"/>
      <w:framePr w:wrap="around" w:vAnchor="text" w:hAnchor="margin" w:xAlign="center" w:y="1"/>
      <w:rPr>
        <w:rStyle w:val="PageNumber"/>
        <w:rFonts w:ascii="Arial" w:hAnsi="Arial" w:cs="Arial"/>
        <w:color w:val="000000"/>
        <w:sz w:val="16"/>
      </w:rPr>
    </w:pPr>
    <w:r w:rsidRPr="007551F9">
      <w:rPr>
        <w:rStyle w:val="PageNumber"/>
        <w:rFonts w:ascii="Arial" w:hAnsi="Arial" w:cs="Arial"/>
        <w:color w:val="000000"/>
        <w:sz w:val="16"/>
      </w:rPr>
      <w:fldChar w:fldCharType="begin"/>
    </w:r>
    <w:r w:rsidRPr="007551F9">
      <w:rPr>
        <w:rStyle w:val="PageNumber"/>
        <w:rFonts w:ascii="Arial" w:hAnsi="Arial" w:cs="Arial"/>
        <w:color w:val="000000"/>
        <w:sz w:val="16"/>
      </w:rPr>
      <w:instrText xml:space="preserve">PAGE  </w:instrText>
    </w:r>
    <w:r w:rsidRPr="007551F9">
      <w:rPr>
        <w:rStyle w:val="PageNumber"/>
        <w:rFonts w:ascii="Arial" w:hAnsi="Arial" w:cs="Arial"/>
        <w:color w:val="000000"/>
        <w:sz w:val="16"/>
      </w:rPr>
      <w:fldChar w:fldCharType="separate"/>
    </w:r>
    <w:r w:rsidRPr="007551F9">
      <w:rPr>
        <w:rStyle w:val="PageNumber"/>
        <w:rFonts w:ascii="Arial" w:hAnsi="Arial" w:cs="Arial"/>
        <w:noProof/>
        <w:color w:val="000000"/>
        <w:sz w:val="16"/>
      </w:rPr>
      <w:t>227</w:t>
    </w:r>
    <w:r w:rsidRPr="007551F9">
      <w:rPr>
        <w:rStyle w:val="PageNumber"/>
        <w:rFonts w:ascii="Arial" w:hAnsi="Arial" w:cs="Arial"/>
        <w:color w:val="000000"/>
        <w:sz w:val="16"/>
      </w:rPr>
      <w:fldChar w:fldCharType="end"/>
    </w:r>
  </w:p>
  <w:p w14:paraId="7396043D" w14:textId="77777777" w:rsidR="00A72204" w:rsidRPr="007551F9" w:rsidRDefault="00A72204">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9938" w14:textId="77777777" w:rsidR="00A72204" w:rsidRPr="000410F8" w:rsidRDefault="00A72204" w:rsidP="004F2C95">
    <w:pPr>
      <w:pStyle w:val="Footer"/>
      <w:jc w:val="center"/>
      <w:rPr>
        <w:rFonts w:ascii="Arial" w:hAnsi="Arial" w:cs="Arial"/>
        <w:color w:val="000000"/>
        <w:sz w:val="16"/>
        <w:szCs w:val="16"/>
      </w:rPr>
    </w:pPr>
    <w:r w:rsidRPr="000410F8">
      <w:rPr>
        <w:rFonts w:ascii="Arial" w:hAnsi="Arial" w:cs="Arial"/>
        <w:color w:val="000000"/>
        <w:sz w:val="16"/>
        <w:szCs w:val="16"/>
      </w:rPr>
      <w:fldChar w:fldCharType="begin"/>
    </w:r>
    <w:r w:rsidRPr="000410F8">
      <w:rPr>
        <w:rFonts w:ascii="Arial" w:hAnsi="Arial" w:cs="Arial"/>
        <w:color w:val="000000"/>
        <w:sz w:val="16"/>
        <w:szCs w:val="16"/>
      </w:rPr>
      <w:instrText xml:space="preserve"> PAGE   \* MERGEFORMAT </w:instrText>
    </w:r>
    <w:r w:rsidRPr="000410F8">
      <w:rPr>
        <w:rFonts w:ascii="Arial" w:hAnsi="Arial" w:cs="Arial"/>
        <w:color w:val="000000"/>
        <w:sz w:val="16"/>
        <w:szCs w:val="16"/>
      </w:rPr>
      <w:fldChar w:fldCharType="separate"/>
    </w:r>
    <w:r w:rsidRPr="000410F8">
      <w:rPr>
        <w:rFonts w:ascii="Arial" w:hAnsi="Arial" w:cs="Arial"/>
        <w:noProof/>
        <w:color w:val="000000"/>
        <w:sz w:val="16"/>
        <w:szCs w:val="16"/>
      </w:rPr>
      <w:t>198</w:t>
    </w:r>
    <w:r w:rsidRPr="000410F8">
      <w:rPr>
        <w:rFonts w:ascii="Arial" w:hAnsi="Arial" w:cs="Arial"/>
        <w:noProof/>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416D" w14:textId="77777777" w:rsidR="00C245BD" w:rsidRDefault="00C245BD">
      <w:r>
        <w:separator/>
      </w:r>
    </w:p>
  </w:footnote>
  <w:footnote w:type="continuationSeparator" w:id="0">
    <w:p w14:paraId="741A5D36" w14:textId="77777777" w:rsidR="00C245BD" w:rsidRDefault="00C24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42D"/>
    <w:multiLevelType w:val="hybridMultilevel"/>
    <w:tmpl w:val="02421EA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33B11CD"/>
    <w:multiLevelType w:val="hybridMultilevel"/>
    <w:tmpl w:val="39B6700E"/>
    <w:lvl w:ilvl="0" w:tplc="0408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4277AF3"/>
    <w:multiLevelType w:val="multilevel"/>
    <w:tmpl w:val="2FDA33E8"/>
    <w:lvl w:ilvl="0">
      <w:start w:val="1"/>
      <w:numFmt w:val="upperLetter"/>
      <w:lvlText w:val="%1."/>
      <w:lvlJc w:val="left"/>
      <w:pPr>
        <w:ind w:left="1659" w:hanging="360"/>
      </w:pPr>
    </w:lvl>
    <w:lvl w:ilvl="1">
      <w:numFmt w:val="decimal"/>
      <w:lvlText w:val=""/>
      <w:lvlJc w:val="left"/>
      <w:pPr>
        <w:ind w:left="22" w:firstLine="0"/>
      </w:pPr>
    </w:lvl>
    <w:lvl w:ilvl="2">
      <w:numFmt w:val="decimal"/>
      <w:lvlText w:val=""/>
      <w:lvlJc w:val="left"/>
      <w:pPr>
        <w:ind w:left="22" w:firstLine="0"/>
      </w:pPr>
    </w:lvl>
    <w:lvl w:ilvl="3">
      <w:numFmt w:val="decimal"/>
      <w:lvlText w:val=""/>
      <w:lvlJc w:val="left"/>
      <w:pPr>
        <w:ind w:left="22" w:firstLine="0"/>
      </w:pPr>
    </w:lvl>
    <w:lvl w:ilvl="4">
      <w:numFmt w:val="decimal"/>
      <w:lvlText w:val=""/>
      <w:lvlJc w:val="left"/>
      <w:pPr>
        <w:ind w:left="22" w:firstLine="0"/>
      </w:pPr>
    </w:lvl>
    <w:lvl w:ilvl="5">
      <w:numFmt w:val="decimal"/>
      <w:lvlText w:val=""/>
      <w:lvlJc w:val="left"/>
      <w:pPr>
        <w:ind w:left="22" w:firstLine="0"/>
      </w:pPr>
    </w:lvl>
    <w:lvl w:ilvl="6">
      <w:numFmt w:val="decimal"/>
      <w:lvlText w:val=""/>
      <w:lvlJc w:val="left"/>
      <w:pPr>
        <w:ind w:left="22" w:firstLine="0"/>
      </w:pPr>
    </w:lvl>
    <w:lvl w:ilvl="7">
      <w:numFmt w:val="decimal"/>
      <w:lvlText w:val=""/>
      <w:lvlJc w:val="left"/>
      <w:pPr>
        <w:ind w:left="22" w:firstLine="0"/>
      </w:pPr>
    </w:lvl>
    <w:lvl w:ilvl="8">
      <w:numFmt w:val="decimal"/>
      <w:lvlText w:val=""/>
      <w:lvlJc w:val="left"/>
      <w:pPr>
        <w:ind w:left="22" w:firstLine="0"/>
      </w:pPr>
    </w:lvl>
  </w:abstractNum>
  <w:abstractNum w:abstractNumId="3" w15:restartNumberingAfterBreak="0">
    <w:nsid w:val="062C7671"/>
    <w:multiLevelType w:val="hybridMultilevel"/>
    <w:tmpl w:val="18446166"/>
    <w:lvl w:ilvl="0" w:tplc="18EEA4AE">
      <w:start w:val="3"/>
      <w:numFmt w:val="bullet"/>
      <w:lvlText w:val="-"/>
      <w:lvlJc w:val="left"/>
      <w:pPr>
        <w:tabs>
          <w:tab w:val="num" w:pos="720"/>
        </w:tabs>
        <w:ind w:left="720" w:hanging="360"/>
      </w:pPr>
      <w:rPr>
        <w:rFonts w:ascii="Times New Roman" w:eastAsia="Times New Roman" w:hAnsi="Times New Roman" w:cs="Times New Roman"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6AD584F"/>
    <w:multiLevelType w:val="hybridMultilevel"/>
    <w:tmpl w:val="39F27CEC"/>
    <w:lvl w:ilvl="0" w:tplc="0408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7FF742F"/>
    <w:multiLevelType w:val="hybridMultilevel"/>
    <w:tmpl w:val="E18C6B8E"/>
    <w:lvl w:ilvl="0" w:tplc="04080001">
      <w:start w:val="1"/>
      <w:numFmt w:val="bullet"/>
      <w:lvlText w:val=""/>
      <w:lvlJc w:val="left"/>
      <w:pPr>
        <w:tabs>
          <w:tab w:val="num" w:pos="360"/>
        </w:tabs>
        <w:ind w:left="360" w:hanging="360"/>
      </w:pPr>
      <w:rPr>
        <w:rFonts w:ascii="Symbol" w:hAnsi="Symbol" w:hint="default"/>
      </w:rPr>
    </w:lvl>
    <w:lvl w:ilvl="1" w:tplc="8AD6C900">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8820EB2"/>
    <w:multiLevelType w:val="hybridMultilevel"/>
    <w:tmpl w:val="FF004AFA"/>
    <w:lvl w:ilvl="0" w:tplc="0408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0CAE278E"/>
    <w:multiLevelType w:val="hybridMultilevel"/>
    <w:tmpl w:val="40E615F0"/>
    <w:lvl w:ilvl="0" w:tplc="18EEA4AE">
      <w:start w:val="3"/>
      <w:numFmt w:val="bullet"/>
      <w:lvlText w:val="-"/>
      <w:lvlJc w:val="left"/>
      <w:pPr>
        <w:ind w:left="360" w:hanging="360"/>
      </w:pPr>
      <w:rPr>
        <w:rFonts w:ascii="Times New Roman" w:eastAsia="Times New Roman" w:hAnsi="Times New Roman" w:cs="Times New Roman"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446629F"/>
    <w:multiLevelType w:val="hybridMultilevel"/>
    <w:tmpl w:val="64D23A2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52C7A63"/>
    <w:multiLevelType w:val="hybridMultilevel"/>
    <w:tmpl w:val="DB528B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1627135B"/>
    <w:multiLevelType w:val="hybridMultilevel"/>
    <w:tmpl w:val="DE2A6B58"/>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17780B"/>
    <w:multiLevelType w:val="hybridMultilevel"/>
    <w:tmpl w:val="3F2CF9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781758D"/>
    <w:multiLevelType w:val="hybridMultilevel"/>
    <w:tmpl w:val="689EFB46"/>
    <w:lvl w:ilvl="0" w:tplc="18EEA4AE">
      <w:start w:val="3"/>
      <w:numFmt w:val="bullet"/>
      <w:lvlText w:val="-"/>
      <w:lvlJc w:val="left"/>
      <w:pPr>
        <w:ind w:left="360" w:hanging="360"/>
      </w:pPr>
      <w:rPr>
        <w:rFonts w:ascii="Times New Roman" w:eastAsia="Times New Roman" w:hAnsi="Times New Roman" w:cs="Times New Roman"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17B70D8A"/>
    <w:multiLevelType w:val="hybridMultilevel"/>
    <w:tmpl w:val="F41A157C"/>
    <w:lvl w:ilvl="0" w:tplc="0409000F">
      <w:start w:val="1"/>
      <w:numFmt w:val="decimal"/>
      <w:lvlText w:val="%1."/>
      <w:lvlJc w:val="left"/>
      <w:pPr>
        <w:tabs>
          <w:tab w:val="num" w:pos="360"/>
        </w:tabs>
        <w:ind w:left="360" w:hanging="360"/>
      </w:pPr>
    </w:lvl>
    <w:lvl w:ilvl="1" w:tplc="8AD6C900">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87A2E65"/>
    <w:multiLevelType w:val="hybridMultilevel"/>
    <w:tmpl w:val="4672102A"/>
    <w:lvl w:ilvl="0" w:tplc="04080001">
      <w:start w:val="1"/>
      <w:numFmt w:val="bullet"/>
      <w:lvlText w:val=""/>
      <w:lvlJc w:val="left"/>
      <w:pPr>
        <w:tabs>
          <w:tab w:val="num" w:pos="360"/>
        </w:tabs>
        <w:ind w:left="360" w:hanging="360"/>
      </w:pPr>
      <w:rPr>
        <w:rFonts w:ascii="Symbol" w:hAnsi="Symbol" w:hint="default"/>
      </w:rPr>
    </w:lvl>
    <w:lvl w:ilvl="1" w:tplc="8AD6C900">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9383B24"/>
    <w:multiLevelType w:val="hybridMultilevel"/>
    <w:tmpl w:val="3B94154E"/>
    <w:lvl w:ilvl="0" w:tplc="0408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A1006F7"/>
    <w:multiLevelType w:val="hybridMultilevel"/>
    <w:tmpl w:val="57C81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8C71CF"/>
    <w:multiLevelType w:val="hybridMultilevel"/>
    <w:tmpl w:val="6860C7E2"/>
    <w:lvl w:ilvl="0" w:tplc="18EEA4AE">
      <w:start w:val="3"/>
      <w:numFmt w:val="bullet"/>
      <w:lvlText w:val="-"/>
      <w:lvlJc w:val="left"/>
      <w:pPr>
        <w:ind w:left="360" w:hanging="360"/>
      </w:pPr>
      <w:rPr>
        <w:rFonts w:ascii="Times New Roman" w:eastAsia="Times New Roman" w:hAnsi="Times New Roman" w:cs="Times New Roman"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1BB406D0"/>
    <w:multiLevelType w:val="hybridMultilevel"/>
    <w:tmpl w:val="068A473A"/>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D6B45E9"/>
    <w:multiLevelType w:val="hybridMultilevel"/>
    <w:tmpl w:val="02421EA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D9474A4"/>
    <w:multiLevelType w:val="hybridMultilevel"/>
    <w:tmpl w:val="D53883AE"/>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20EE0628"/>
    <w:multiLevelType w:val="hybridMultilevel"/>
    <w:tmpl w:val="46DE4516"/>
    <w:lvl w:ilvl="0" w:tplc="18EEA4AE">
      <w:start w:val="3"/>
      <w:numFmt w:val="bullet"/>
      <w:lvlText w:val="-"/>
      <w:lvlJc w:val="left"/>
      <w:pPr>
        <w:ind w:left="360" w:hanging="360"/>
      </w:pPr>
      <w:rPr>
        <w:rFonts w:ascii="Times New Roman" w:eastAsia="Times New Roman" w:hAnsi="Times New Roman" w:cs="Times New Roman"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23E545BF"/>
    <w:multiLevelType w:val="hybridMultilevel"/>
    <w:tmpl w:val="D4405332"/>
    <w:lvl w:ilvl="0" w:tplc="08090001">
      <w:start w:val="1"/>
      <w:numFmt w:val="bullet"/>
      <w:lvlText w:val=""/>
      <w:lvlJc w:val="left"/>
      <w:pPr>
        <w:tabs>
          <w:tab w:val="num" w:pos="360"/>
        </w:tabs>
        <w:ind w:left="360" w:hanging="360"/>
      </w:pPr>
      <w:rPr>
        <w:rFonts w:ascii="Symbol" w:hAnsi="Symbol" w:hint="default"/>
      </w:rPr>
    </w:lvl>
    <w:lvl w:ilvl="1" w:tplc="FFFFFFFF">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25F42B37"/>
    <w:multiLevelType w:val="hybridMultilevel"/>
    <w:tmpl w:val="9A32E38E"/>
    <w:lvl w:ilvl="0" w:tplc="18EEA4AE">
      <w:start w:val="3"/>
      <w:numFmt w:val="bullet"/>
      <w:lvlText w:val="-"/>
      <w:lvlJc w:val="left"/>
      <w:pPr>
        <w:tabs>
          <w:tab w:val="num" w:pos="720"/>
        </w:tabs>
        <w:ind w:left="720" w:hanging="360"/>
      </w:pPr>
      <w:rPr>
        <w:rFonts w:ascii="Times New Roman" w:eastAsia="Times New Roman" w:hAnsi="Times New Roman" w:cs="Times New Roman" w:hint="default"/>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272D20F8"/>
    <w:multiLevelType w:val="hybridMultilevel"/>
    <w:tmpl w:val="20721B14"/>
    <w:lvl w:ilvl="0" w:tplc="0408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283D625A"/>
    <w:multiLevelType w:val="hybridMultilevel"/>
    <w:tmpl w:val="CD54CD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28784809"/>
    <w:multiLevelType w:val="hybridMultilevel"/>
    <w:tmpl w:val="D046C4F4"/>
    <w:lvl w:ilvl="0" w:tplc="FFFFFFFF">
      <w:start w:val="1"/>
      <w:numFmt w:val="decimal"/>
      <w:lvlText w:val="%1."/>
      <w:lvlJc w:val="left"/>
      <w:pPr>
        <w:tabs>
          <w:tab w:val="num" w:pos="720"/>
        </w:tabs>
        <w:ind w:left="720" w:hanging="360"/>
      </w:pPr>
    </w:lvl>
    <w:lvl w:ilvl="1" w:tplc="18EEA4AE">
      <w:start w:val="3"/>
      <w:numFmt w:val="bullet"/>
      <w:lvlText w:val="-"/>
      <w:lvlJc w:val="left"/>
      <w:pPr>
        <w:ind w:left="720" w:hanging="360"/>
      </w:pPr>
      <w:rPr>
        <w:rFonts w:ascii="Times New Roman" w:eastAsia="Times New Roman" w:hAnsi="Times New Roman" w:cs="Times New Roman" w:hint="default"/>
        <w:b/>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297F1BAD"/>
    <w:multiLevelType w:val="hybridMultilevel"/>
    <w:tmpl w:val="CDA6E5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2AAD5AEA"/>
    <w:multiLevelType w:val="hybridMultilevel"/>
    <w:tmpl w:val="0F2C625E"/>
    <w:lvl w:ilvl="0" w:tplc="0409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2B324AD7"/>
    <w:multiLevelType w:val="hybridMultilevel"/>
    <w:tmpl w:val="AC3296AE"/>
    <w:lvl w:ilvl="0" w:tplc="0408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2B4D5761"/>
    <w:multiLevelType w:val="hybridMultilevel"/>
    <w:tmpl w:val="BDB8B5E2"/>
    <w:lvl w:ilvl="0" w:tplc="0408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2B575C33"/>
    <w:multiLevelType w:val="hybridMultilevel"/>
    <w:tmpl w:val="B7248B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2CED4DF4"/>
    <w:multiLevelType w:val="hybridMultilevel"/>
    <w:tmpl w:val="BF44067A"/>
    <w:lvl w:ilvl="0" w:tplc="04080001">
      <w:start w:val="1"/>
      <w:numFmt w:val="bullet"/>
      <w:lvlText w:val=""/>
      <w:lvlJc w:val="left"/>
      <w:pPr>
        <w:tabs>
          <w:tab w:val="num" w:pos="360"/>
        </w:tabs>
        <w:ind w:left="360" w:hanging="360"/>
      </w:pPr>
      <w:rPr>
        <w:rFonts w:ascii="Symbol" w:hAnsi="Symbol" w:hint="default"/>
      </w:rPr>
    </w:lvl>
    <w:lvl w:ilvl="1" w:tplc="8AD6C900">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DCF0B44"/>
    <w:multiLevelType w:val="hybridMultilevel"/>
    <w:tmpl w:val="0138352E"/>
    <w:lvl w:ilvl="0" w:tplc="18EEA4AE">
      <w:start w:val="3"/>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E1E6CC0"/>
    <w:multiLevelType w:val="hybridMultilevel"/>
    <w:tmpl w:val="8B4EA99C"/>
    <w:lvl w:ilvl="0" w:tplc="04080001">
      <w:start w:val="1"/>
      <w:numFmt w:val="bullet"/>
      <w:lvlText w:val=""/>
      <w:lvlJc w:val="left"/>
      <w:pPr>
        <w:tabs>
          <w:tab w:val="num" w:pos="567"/>
        </w:tabs>
        <w:ind w:left="567" w:hanging="567"/>
      </w:pPr>
      <w:rPr>
        <w:rFonts w:ascii="Symbol" w:hAnsi="Symbol" w:hint="default"/>
      </w:rPr>
    </w:lvl>
    <w:lvl w:ilvl="1" w:tplc="8AD6C900">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30C35ACD"/>
    <w:multiLevelType w:val="hybridMultilevel"/>
    <w:tmpl w:val="4F20D104"/>
    <w:lvl w:ilvl="0" w:tplc="0408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30E63395"/>
    <w:multiLevelType w:val="hybridMultilevel"/>
    <w:tmpl w:val="3E720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310F45CE"/>
    <w:multiLevelType w:val="multilevel"/>
    <w:tmpl w:val="807C98CE"/>
    <w:lvl w:ilvl="0">
      <w:start w:val="1"/>
      <w:numFmt w:val="decimal"/>
      <w:pStyle w:val="EMEAHeading1"/>
      <w:lvlText w:val="%1."/>
      <w:lvlJc w:val="left"/>
      <w:pPr>
        <w:tabs>
          <w:tab w:val="num" w:pos="360"/>
        </w:tabs>
        <w:ind w:left="360" w:hanging="360"/>
      </w:pPr>
    </w:lvl>
    <w:lvl w:ilvl="1">
      <w:start w:val="1"/>
      <w:numFmt w:val="decimal"/>
      <w:pStyle w:val="spc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328F6219"/>
    <w:multiLevelType w:val="hybridMultilevel"/>
    <w:tmpl w:val="9490C322"/>
    <w:lvl w:ilvl="0" w:tplc="18EEA4AE">
      <w:start w:val="3"/>
      <w:numFmt w:val="bullet"/>
      <w:lvlText w:val="-"/>
      <w:lvlJc w:val="left"/>
      <w:pPr>
        <w:ind w:left="360" w:hanging="360"/>
      </w:pPr>
      <w:rPr>
        <w:rFonts w:ascii="Times New Roman" w:eastAsia="Times New Roman" w:hAnsi="Times New Roman" w:cs="Times New Roman"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32EA6A5D"/>
    <w:multiLevelType w:val="hybridMultilevel"/>
    <w:tmpl w:val="82BE2E36"/>
    <w:lvl w:ilvl="0" w:tplc="EFD0B6AA">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34526C0E"/>
    <w:multiLevelType w:val="hybridMultilevel"/>
    <w:tmpl w:val="7F5C5426"/>
    <w:lvl w:ilvl="0" w:tplc="FFFFFFFF">
      <w:start w:val="1"/>
      <w:numFmt w:val="bullet"/>
      <w:lvlText w:val=""/>
      <w:lvlJc w:val="left"/>
      <w:pPr>
        <w:ind w:left="720" w:hanging="360"/>
      </w:pPr>
      <w:rPr>
        <w:rFonts w:ascii="Symbol" w:hAnsi="Symbol" w:hint="default"/>
      </w:rPr>
    </w:lvl>
    <w:lvl w:ilvl="1" w:tplc="18EEA4AE">
      <w:start w:val="3"/>
      <w:numFmt w:val="bullet"/>
      <w:lvlText w:val="-"/>
      <w:lvlJc w:val="left"/>
      <w:pPr>
        <w:ind w:left="360" w:hanging="360"/>
      </w:pPr>
      <w:rPr>
        <w:rFonts w:ascii="Times New Roman" w:eastAsia="Times New Roman" w:hAnsi="Times New Roman" w:cs="Times New Roman" w:hint="default"/>
        <w:b/>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35E547A6"/>
    <w:multiLevelType w:val="hybridMultilevel"/>
    <w:tmpl w:val="FD901D04"/>
    <w:lvl w:ilvl="0" w:tplc="18EEA4AE">
      <w:start w:val="3"/>
      <w:numFmt w:val="bullet"/>
      <w:lvlText w:val="-"/>
      <w:lvlJc w:val="left"/>
      <w:pPr>
        <w:ind w:left="360" w:hanging="360"/>
      </w:pPr>
      <w:rPr>
        <w:rFonts w:ascii="Times New Roman" w:eastAsia="Times New Roman" w:hAnsi="Times New Roman" w:cs="Times New Roman" w:hint="default"/>
        <w:b/>
      </w:rPr>
    </w:lvl>
    <w:lvl w:ilvl="1" w:tplc="FFFFFFFF">
      <w:start w:val="3"/>
      <w:numFmt w:val="bullet"/>
      <w:lvlText w:val="-"/>
      <w:lvlJc w:val="left"/>
      <w:pPr>
        <w:ind w:left="1080" w:hanging="360"/>
      </w:pPr>
      <w:rPr>
        <w:rFonts w:ascii="Times New Roman" w:eastAsia="Times New Roman" w:hAnsi="Times New Roman" w:cs="Times New Roman" w:hint="default"/>
        <w:b/>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3" w15:restartNumberingAfterBreak="0">
    <w:nsid w:val="365236B7"/>
    <w:multiLevelType w:val="hybridMultilevel"/>
    <w:tmpl w:val="A6F81D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36620901"/>
    <w:multiLevelType w:val="hybridMultilevel"/>
    <w:tmpl w:val="76BA6152"/>
    <w:lvl w:ilvl="0" w:tplc="18EEA4AE">
      <w:start w:val="3"/>
      <w:numFmt w:val="bullet"/>
      <w:lvlText w:val="-"/>
      <w:lvlJc w:val="left"/>
      <w:pPr>
        <w:tabs>
          <w:tab w:val="num" w:pos="360"/>
        </w:tabs>
        <w:ind w:left="360" w:hanging="360"/>
      </w:pPr>
      <w:rPr>
        <w:rFonts w:ascii="Times New Roman" w:eastAsia="Times New Roman" w:hAnsi="Times New Roman" w:cs="Times New Roman" w:hint="default"/>
        <w:b/>
      </w:rPr>
    </w:lvl>
    <w:lvl w:ilvl="1" w:tplc="FFFFFFFF">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381952B8"/>
    <w:multiLevelType w:val="hybridMultilevel"/>
    <w:tmpl w:val="45AC4198"/>
    <w:lvl w:ilvl="0" w:tplc="0409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39B228AA"/>
    <w:multiLevelType w:val="hybridMultilevel"/>
    <w:tmpl w:val="70C4A1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7" w15:restartNumberingAfterBreak="0">
    <w:nsid w:val="3ADC4E9E"/>
    <w:multiLevelType w:val="hybridMultilevel"/>
    <w:tmpl w:val="EC9E094E"/>
    <w:lvl w:ilvl="0" w:tplc="FFFFFFFF">
      <w:start w:val="1"/>
      <w:numFmt w:val="bullet"/>
      <w:lvlText w:val=""/>
      <w:lvlJc w:val="left"/>
      <w:pPr>
        <w:ind w:left="360" w:hanging="360"/>
      </w:pPr>
      <w:rPr>
        <w:rFonts w:ascii="Symbol" w:hAnsi="Symbol" w:hint="default"/>
      </w:rPr>
    </w:lvl>
    <w:lvl w:ilvl="1" w:tplc="18EEA4AE">
      <w:start w:val="3"/>
      <w:numFmt w:val="bullet"/>
      <w:lvlText w:val="-"/>
      <w:lvlJc w:val="left"/>
      <w:pPr>
        <w:ind w:left="1080" w:hanging="360"/>
      </w:pPr>
      <w:rPr>
        <w:rFonts w:ascii="Times New Roman" w:eastAsia="Times New Roman" w:hAnsi="Times New Roman" w:cs="Times New Roman" w:hint="default"/>
        <w:b/>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8" w15:restartNumberingAfterBreak="0">
    <w:nsid w:val="3ECD761F"/>
    <w:multiLevelType w:val="hybridMultilevel"/>
    <w:tmpl w:val="F41A157C"/>
    <w:lvl w:ilvl="0" w:tplc="0409000F">
      <w:start w:val="1"/>
      <w:numFmt w:val="decimal"/>
      <w:lvlText w:val="%1."/>
      <w:lvlJc w:val="left"/>
      <w:pPr>
        <w:tabs>
          <w:tab w:val="num" w:pos="360"/>
        </w:tabs>
        <w:ind w:left="360" w:hanging="360"/>
      </w:pPr>
    </w:lvl>
    <w:lvl w:ilvl="1" w:tplc="8AD6C900">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40FE1AAA"/>
    <w:multiLevelType w:val="hybridMultilevel"/>
    <w:tmpl w:val="70806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713C72"/>
    <w:multiLevelType w:val="hybridMultilevel"/>
    <w:tmpl w:val="2D4866F8"/>
    <w:lvl w:ilvl="0" w:tplc="04080001">
      <w:start w:val="1"/>
      <w:numFmt w:val="bullet"/>
      <w:lvlText w:val=""/>
      <w:lvlJc w:val="left"/>
      <w:pPr>
        <w:tabs>
          <w:tab w:val="num" w:pos="360"/>
        </w:tabs>
        <w:ind w:left="360" w:hanging="360"/>
      </w:pPr>
      <w:rPr>
        <w:rFonts w:ascii="Symbol" w:hAnsi="Symbol" w:hint="default"/>
      </w:rPr>
    </w:lvl>
    <w:lvl w:ilvl="1" w:tplc="8AD6C900">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431077B5"/>
    <w:multiLevelType w:val="hybridMultilevel"/>
    <w:tmpl w:val="4B94CA62"/>
    <w:lvl w:ilvl="0" w:tplc="04080001">
      <w:start w:val="1"/>
      <w:numFmt w:val="bullet"/>
      <w:lvlText w:val=""/>
      <w:lvlJc w:val="left"/>
      <w:pPr>
        <w:tabs>
          <w:tab w:val="num" w:pos="720"/>
        </w:tabs>
        <w:ind w:left="72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2" w15:restartNumberingAfterBreak="0">
    <w:nsid w:val="43112E16"/>
    <w:multiLevelType w:val="hybridMultilevel"/>
    <w:tmpl w:val="3052488A"/>
    <w:lvl w:ilvl="0" w:tplc="18EEA4AE">
      <w:start w:val="3"/>
      <w:numFmt w:val="bullet"/>
      <w:lvlText w:val="-"/>
      <w:lvlJc w:val="left"/>
      <w:pPr>
        <w:ind w:left="720" w:hanging="360"/>
      </w:pPr>
      <w:rPr>
        <w:rFonts w:ascii="Times New Roman" w:eastAsia="Times New Roman" w:hAnsi="Times New Roman" w:cs="Times New Roman" w:hint="default"/>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44413E03"/>
    <w:multiLevelType w:val="hybridMultilevel"/>
    <w:tmpl w:val="F3CEDA32"/>
    <w:lvl w:ilvl="0" w:tplc="040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4" w15:restartNumberingAfterBreak="0">
    <w:nsid w:val="44A77465"/>
    <w:multiLevelType w:val="hybridMultilevel"/>
    <w:tmpl w:val="615445D2"/>
    <w:lvl w:ilvl="0" w:tplc="18EEA4AE">
      <w:start w:val="3"/>
      <w:numFmt w:val="bullet"/>
      <w:lvlText w:val="-"/>
      <w:lvlJc w:val="left"/>
      <w:pPr>
        <w:tabs>
          <w:tab w:val="num" w:pos="720"/>
        </w:tabs>
        <w:ind w:left="720" w:hanging="360"/>
      </w:pPr>
      <w:rPr>
        <w:rFonts w:ascii="Times New Roman" w:eastAsia="Times New Roman" w:hAnsi="Times New Roman" w:cs="Times New Roman" w:hint="default"/>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485A5A23"/>
    <w:multiLevelType w:val="hybridMultilevel"/>
    <w:tmpl w:val="4358D40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6" w15:restartNumberingAfterBreak="0">
    <w:nsid w:val="4AA61A16"/>
    <w:multiLevelType w:val="hybridMultilevel"/>
    <w:tmpl w:val="CFA8DB0C"/>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4B8B65BE"/>
    <w:multiLevelType w:val="hybridMultilevel"/>
    <w:tmpl w:val="02421EA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4B9011C7"/>
    <w:multiLevelType w:val="hybridMultilevel"/>
    <w:tmpl w:val="9E408842"/>
    <w:lvl w:ilvl="0" w:tplc="08090003">
      <w:start w:val="1"/>
      <w:numFmt w:val="bullet"/>
      <w:lvlText w:val="o"/>
      <w:lvlJc w:val="left"/>
      <w:pPr>
        <w:tabs>
          <w:tab w:val="num" w:pos="720"/>
        </w:tabs>
        <w:ind w:left="720" w:hanging="360"/>
      </w:pPr>
      <w:rPr>
        <w:rFonts w:ascii="Courier New" w:hAnsi="Courier New" w:cs="Courier New"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15:restartNumberingAfterBreak="0">
    <w:nsid w:val="4C5C1C27"/>
    <w:multiLevelType w:val="hybridMultilevel"/>
    <w:tmpl w:val="81EC9E8E"/>
    <w:lvl w:ilvl="0" w:tplc="18EEA4AE">
      <w:start w:val="3"/>
      <w:numFmt w:val="bullet"/>
      <w:lvlText w:val="-"/>
      <w:lvlJc w:val="left"/>
      <w:pPr>
        <w:tabs>
          <w:tab w:val="num" w:pos="720"/>
        </w:tabs>
        <w:ind w:left="720" w:hanging="360"/>
      </w:pPr>
      <w:rPr>
        <w:rFonts w:ascii="Times New Roman" w:eastAsia="Times New Roman" w:hAnsi="Times New Roman" w:cs="Times New Roman" w:hint="default"/>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4C836FC5"/>
    <w:multiLevelType w:val="hybridMultilevel"/>
    <w:tmpl w:val="45BA6954"/>
    <w:lvl w:ilvl="0" w:tplc="0408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4CBB6D9D"/>
    <w:multiLevelType w:val="hybridMultilevel"/>
    <w:tmpl w:val="C5C6B890"/>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2" w15:restartNumberingAfterBreak="0">
    <w:nsid w:val="4EF54B1D"/>
    <w:multiLevelType w:val="hybridMultilevel"/>
    <w:tmpl w:val="A6B4EE76"/>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A926CB88">
      <w:start w:val="1"/>
      <w:numFmt w:val="decimal"/>
      <w:lvlText w:val="%2."/>
      <w:lvlJc w:val="left"/>
      <w:pPr>
        <w:tabs>
          <w:tab w:val="num" w:pos="567"/>
        </w:tabs>
        <w:ind w:left="567" w:hanging="567"/>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15:restartNumberingAfterBreak="0">
    <w:nsid w:val="554B69D2"/>
    <w:multiLevelType w:val="hybridMultilevel"/>
    <w:tmpl w:val="E346750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15:restartNumberingAfterBreak="0">
    <w:nsid w:val="585F0CA6"/>
    <w:multiLevelType w:val="hybridMultilevel"/>
    <w:tmpl w:val="905C92B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5" w15:restartNumberingAfterBreak="0">
    <w:nsid w:val="5932267D"/>
    <w:multiLevelType w:val="hybridMultilevel"/>
    <w:tmpl w:val="E6A619FE"/>
    <w:lvl w:ilvl="0" w:tplc="18EEA4AE">
      <w:start w:val="3"/>
      <w:numFmt w:val="bullet"/>
      <w:lvlText w:val="-"/>
      <w:lvlJc w:val="left"/>
      <w:pPr>
        <w:ind w:left="360" w:hanging="360"/>
      </w:pPr>
      <w:rPr>
        <w:rFonts w:ascii="Times New Roman" w:eastAsia="Times New Roman" w:hAnsi="Times New Roman" w:cs="Times New Roman"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5A8A2230"/>
    <w:multiLevelType w:val="hybridMultilevel"/>
    <w:tmpl w:val="7A686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E496497"/>
    <w:multiLevelType w:val="hybridMultilevel"/>
    <w:tmpl w:val="D4DC9FB2"/>
    <w:lvl w:ilvl="0" w:tplc="18EEA4AE">
      <w:start w:val="3"/>
      <w:numFmt w:val="bullet"/>
      <w:lvlText w:val="-"/>
      <w:lvlJc w:val="left"/>
      <w:pPr>
        <w:ind w:left="360" w:hanging="360"/>
      </w:pPr>
      <w:rPr>
        <w:rFonts w:ascii="Times New Roman" w:eastAsia="Times New Roman" w:hAnsi="Times New Roman" w:cs="Times New Roman"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15:restartNumberingAfterBreak="0">
    <w:nsid w:val="5E7904E2"/>
    <w:multiLevelType w:val="hybridMultilevel"/>
    <w:tmpl w:val="E22A0348"/>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15:restartNumberingAfterBreak="0">
    <w:nsid w:val="5E9C5D9D"/>
    <w:multiLevelType w:val="hybridMultilevel"/>
    <w:tmpl w:val="13E8FF36"/>
    <w:lvl w:ilvl="0" w:tplc="0409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0" w15:restartNumberingAfterBreak="0">
    <w:nsid w:val="5F6E422F"/>
    <w:multiLevelType w:val="hybridMultilevel"/>
    <w:tmpl w:val="779870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5F824462"/>
    <w:multiLevelType w:val="hybridMultilevel"/>
    <w:tmpl w:val="55F0626A"/>
    <w:lvl w:ilvl="0" w:tplc="18EEA4AE">
      <w:start w:val="3"/>
      <w:numFmt w:val="bullet"/>
      <w:lvlText w:val="-"/>
      <w:lvlJc w:val="left"/>
      <w:pPr>
        <w:ind w:left="360" w:hanging="360"/>
      </w:pPr>
      <w:rPr>
        <w:rFonts w:ascii="Times New Roman" w:eastAsia="Times New Roman" w:hAnsi="Times New Roman" w:cs="Times New Roman"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2" w15:restartNumberingAfterBreak="0">
    <w:nsid w:val="622F668A"/>
    <w:multiLevelType w:val="hybridMultilevel"/>
    <w:tmpl w:val="6C042C86"/>
    <w:lvl w:ilvl="0" w:tplc="18EEA4AE">
      <w:start w:val="3"/>
      <w:numFmt w:val="bullet"/>
      <w:lvlText w:val="-"/>
      <w:lvlJc w:val="left"/>
      <w:pPr>
        <w:ind w:left="360" w:hanging="360"/>
      </w:pPr>
      <w:rPr>
        <w:rFonts w:ascii="Times New Roman" w:eastAsia="Times New Roman" w:hAnsi="Times New Roman" w:cs="Times New Roman"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3" w15:restartNumberingAfterBreak="0">
    <w:nsid w:val="664533AF"/>
    <w:multiLevelType w:val="hybridMultilevel"/>
    <w:tmpl w:val="2D34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7C3762A"/>
    <w:multiLevelType w:val="hybridMultilevel"/>
    <w:tmpl w:val="D1DEF29A"/>
    <w:lvl w:ilvl="0" w:tplc="04080001">
      <w:start w:val="1"/>
      <w:numFmt w:val="bullet"/>
      <w:lvlText w:val=""/>
      <w:lvlJc w:val="left"/>
      <w:pPr>
        <w:tabs>
          <w:tab w:val="num" w:pos="2421"/>
        </w:tabs>
        <w:ind w:left="2421" w:hanging="360"/>
      </w:pPr>
      <w:rPr>
        <w:rFonts w:ascii="Symbol" w:hAnsi="Symbol" w:hint="default"/>
      </w:rPr>
    </w:lvl>
    <w:lvl w:ilvl="1" w:tplc="04080003">
      <w:start w:val="1"/>
      <w:numFmt w:val="decimal"/>
      <w:lvlText w:val="%2."/>
      <w:lvlJc w:val="left"/>
      <w:pPr>
        <w:tabs>
          <w:tab w:val="num" w:pos="3141"/>
        </w:tabs>
        <w:ind w:left="3141" w:hanging="360"/>
      </w:pPr>
    </w:lvl>
    <w:lvl w:ilvl="2" w:tplc="04080005">
      <w:start w:val="1"/>
      <w:numFmt w:val="decimal"/>
      <w:lvlText w:val="%3."/>
      <w:lvlJc w:val="left"/>
      <w:pPr>
        <w:tabs>
          <w:tab w:val="num" w:pos="3861"/>
        </w:tabs>
        <w:ind w:left="3861" w:hanging="360"/>
      </w:pPr>
    </w:lvl>
    <w:lvl w:ilvl="3" w:tplc="04080001">
      <w:start w:val="1"/>
      <w:numFmt w:val="decimal"/>
      <w:lvlText w:val="%4."/>
      <w:lvlJc w:val="left"/>
      <w:pPr>
        <w:tabs>
          <w:tab w:val="num" w:pos="4581"/>
        </w:tabs>
        <w:ind w:left="4581" w:hanging="360"/>
      </w:pPr>
    </w:lvl>
    <w:lvl w:ilvl="4" w:tplc="04080003">
      <w:start w:val="1"/>
      <w:numFmt w:val="decimal"/>
      <w:lvlText w:val="%5."/>
      <w:lvlJc w:val="left"/>
      <w:pPr>
        <w:tabs>
          <w:tab w:val="num" w:pos="5301"/>
        </w:tabs>
        <w:ind w:left="5301" w:hanging="360"/>
      </w:pPr>
    </w:lvl>
    <w:lvl w:ilvl="5" w:tplc="04080005">
      <w:start w:val="1"/>
      <w:numFmt w:val="decimal"/>
      <w:lvlText w:val="%6."/>
      <w:lvlJc w:val="left"/>
      <w:pPr>
        <w:tabs>
          <w:tab w:val="num" w:pos="6021"/>
        </w:tabs>
        <w:ind w:left="6021" w:hanging="360"/>
      </w:pPr>
    </w:lvl>
    <w:lvl w:ilvl="6" w:tplc="04080001">
      <w:start w:val="1"/>
      <w:numFmt w:val="decimal"/>
      <w:lvlText w:val="%7."/>
      <w:lvlJc w:val="left"/>
      <w:pPr>
        <w:tabs>
          <w:tab w:val="num" w:pos="6741"/>
        </w:tabs>
        <w:ind w:left="6741" w:hanging="360"/>
      </w:pPr>
    </w:lvl>
    <w:lvl w:ilvl="7" w:tplc="04080003">
      <w:start w:val="1"/>
      <w:numFmt w:val="decimal"/>
      <w:lvlText w:val="%8."/>
      <w:lvlJc w:val="left"/>
      <w:pPr>
        <w:tabs>
          <w:tab w:val="num" w:pos="7461"/>
        </w:tabs>
        <w:ind w:left="7461" w:hanging="360"/>
      </w:pPr>
    </w:lvl>
    <w:lvl w:ilvl="8" w:tplc="04080005">
      <w:start w:val="1"/>
      <w:numFmt w:val="decimal"/>
      <w:lvlText w:val="%9."/>
      <w:lvlJc w:val="left"/>
      <w:pPr>
        <w:tabs>
          <w:tab w:val="num" w:pos="8181"/>
        </w:tabs>
        <w:ind w:left="8181" w:hanging="360"/>
      </w:pPr>
    </w:lvl>
  </w:abstractNum>
  <w:abstractNum w:abstractNumId="75" w15:restartNumberingAfterBreak="0">
    <w:nsid w:val="6DB5030D"/>
    <w:multiLevelType w:val="hybridMultilevel"/>
    <w:tmpl w:val="595C9EE2"/>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E086BE4"/>
    <w:multiLevelType w:val="hybridMultilevel"/>
    <w:tmpl w:val="B26681B2"/>
    <w:lvl w:ilvl="0" w:tplc="18EEA4AE">
      <w:start w:val="3"/>
      <w:numFmt w:val="bullet"/>
      <w:lvlText w:val="-"/>
      <w:lvlJc w:val="left"/>
      <w:pPr>
        <w:ind w:left="360" w:hanging="360"/>
      </w:pPr>
      <w:rPr>
        <w:rFonts w:ascii="Times New Roman" w:eastAsia="Times New Roman" w:hAnsi="Times New Roman" w:cs="Times New Roman"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7" w15:restartNumberingAfterBreak="0">
    <w:nsid w:val="6E242257"/>
    <w:multiLevelType w:val="hybridMultilevel"/>
    <w:tmpl w:val="AD448638"/>
    <w:lvl w:ilvl="0" w:tplc="18EEA4AE">
      <w:start w:val="3"/>
      <w:numFmt w:val="bullet"/>
      <w:lvlText w:val="-"/>
      <w:lvlJc w:val="left"/>
      <w:pPr>
        <w:ind w:left="360" w:hanging="360"/>
      </w:pPr>
      <w:rPr>
        <w:rFonts w:ascii="Times New Roman" w:eastAsia="Times New Roman" w:hAnsi="Times New Roman" w:cs="Times New Roman"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8" w15:restartNumberingAfterBreak="0">
    <w:nsid w:val="6EAF0528"/>
    <w:multiLevelType w:val="hybridMultilevel"/>
    <w:tmpl w:val="1DC43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15:restartNumberingAfterBreak="0">
    <w:nsid w:val="70FD6951"/>
    <w:multiLevelType w:val="hybridMultilevel"/>
    <w:tmpl w:val="60E821D8"/>
    <w:lvl w:ilvl="0" w:tplc="18EEA4AE">
      <w:start w:val="3"/>
      <w:numFmt w:val="bullet"/>
      <w:lvlText w:val="-"/>
      <w:lvlJc w:val="left"/>
      <w:pPr>
        <w:ind w:left="360" w:hanging="360"/>
      </w:pPr>
      <w:rPr>
        <w:rFonts w:ascii="Times New Roman" w:eastAsia="Times New Roman" w:hAnsi="Times New Roman" w:cs="Times New Roman"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15:restartNumberingAfterBreak="0">
    <w:nsid w:val="72092246"/>
    <w:multiLevelType w:val="hybridMultilevel"/>
    <w:tmpl w:val="042695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2" w15:restartNumberingAfterBreak="0">
    <w:nsid w:val="752C6537"/>
    <w:multiLevelType w:val="hybridMultilevel"/>
    <w:tmpl w:val="6D94287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3" w15:restartNumberingAfterBreak="0">
    <w:nsid w:val="77013F26"/>
    <w:multiLevelType w:val="hybridMultilevel"/>
    <w:tmpl w:val="02421EA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15:restartNumberingAfterBreak="0">
    <w:nsid w:val="78F344AB"/>
    <w:multiLevelType w:val="hybridMultilevel"/>
    <w:tmpl w:val="5CB042E6"/>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99E01C5"/>
    <w:multiLevelType w:val="hybridMultilevel"/>
    <w:tmpl w:val="260619AC"/>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9A6216E"/>
    <w:multiLevelType w:val="hybridMultilevel"/>
    <w:tmpl w:val="D53883AE"/>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15:restartNumberingAfterBreak="0">
    <w:nsid w:val="79E87D0C"/>
    <w:multiLevelType w:val="hybridMultilevel"/>
    <w:tmpl w:val="AA72830E"/>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8" w15:restartNumberingAfterBreak="0">
    <w:nsid w:val="7A4F74DF"/>
    <w:multiLevelType w:val="hybridMultilevel"/>
    <w:tmpl w:val="BAB4379C"/>
    <w:lvl w:ilvl="0" w:tplc="0408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15:restartNumberingAfterBreak="0">
    <w:nsid w:val="7C4F27A8"/>
    <w:multiLevelType w:val="hybridMultilevel"/>
    <w:tmpl w:val="FED020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0" w15:restartNumberingAfterBreak="0">
    <w:nsid w:val="7D18658B"/>
    <w:multiLevelType w:val="hybridMultilevel"/>
    <w:tmpl w:val="8F32F8D8"/>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E857C3A"/>
    <w:multiLevelType w:val="hybridMultilevel"/>
    <w:tmpl w:val="708081C4"/>
    <w:lvl w:ilvl="0" w:tplc="18EEA4AE">
      <w:start w:val="3"/>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84114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257215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93394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24561">
    <w:abstractNumId w:val="2"/>
    <w:lvlOverride w:ilvl="0">
      <w:startOverride w:val="1"/>
    </w:lvlOverride>
    <w:lvlOverride w:ilvl="1"/>
    <w:lvlOverride w:ilvl="2"/>
    <w:lvlOverride w:ilvl="3"/>
    <w:lvlOverride w:ilvl="4"/>
    <w:lvlOverride w:ilvl="5"/>
    <w:lvlOverride w:ilvl="6"/>
    <w:lvlOverride w:ilvl="7"/>
    <w:lvlOverride w:ilvl="8"/>
  </w:num>
  <w:num w:numId="5" w16cid:durableId="1707371404">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763864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648494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00207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920989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864774">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241659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21215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985883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30552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147627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21675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3425043">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6283360">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406806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9108731">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961580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387012">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3846068">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999002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97996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4151316">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6015213">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460267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8291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1268479">
    <w:abstractNumId w:val="5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0983209">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572634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1342212">
    <w:abstractNumId w:val="21"/>
  </w:num>
  <w:num w:numId="34" w16cid:durableId="20495219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5886291">
    <w:abstractNumId w:val="20"/>
  </w:num>
  <w:num w:numId="36" w16cid:durableId="17229732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1256813">
    <w:abstractNumId w:val="86"/>
  </w:num>
  <w:num w:numId="38" w16cid:durableId="60453498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8059790">
    <w:abstractNumId w:val="48"/>
  </w:num>
  <w:num w:numId="40" w16cid:durableId="1706446759">
    <w:abstractNumId w:val="4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6347376">
    <w:abstractNumId w:val="69"/>
  </w:num>
  <w:num w:numId="42" w16cid:durableId="3118374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280055">
    <w:abstractNumId w:val="4"/>
  </w:num>
  <w:num w:numId="44" w16cid:durableId="3725389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61018726">
    <w:abstractNumId w:val="0"/>
  </w:num>
  <w:num w:numId="46" w16cid:durableId="1287469496">
    <w:abstractNumId w:val="53"/>
  </w:num>
  <w:num w:numId="47" w16cid:durableId="810558527">
    <w:abstractNumId w:val="29"/>
  </w:num>
  <w:num w:numId="48" w16cid:durableId="179589673">
    <w:abstractNumId w:val="19"/>
  </w:num>
  <w:num w:numId="49" w16cid:durableId="551506240">
    <w:abstractNumId w:val="6"/>
  </w:num>
  <w:num w:numId="50" w16cid:durableId="1937711891">
    <w:abstractNumId w:val="1"/>
  </w:num>
  <w:num w:numId="51" w16cid:durableId="1617132813">
    <w:abstractNumId w:val="70"/>
  </w:num>
  <w:num w:numId="52" w16cid:durableId="183444756">
    <w:abstractNumId w:val="31"/>
  </w:num>
  <w:num w:numId="53" w16cid:durableId="989476316">
    <w:abstractNumId w:val="16"/>
  </w:num>
  <w:num w:numId="54" w16cid:durableId="345055829">
    <w:abstractNumId w:val="60"/>
  </w:num>
  <w:num w:numId="55" w16cid:durableId="1214805485">
    <w:abstractNumId w:val="15"/>
  </w:num>
  <w:num w:numId="56" w16cid:durableId="2059351872">
    <w:abstractNumId w:val="30"/>
  </w:num>
  <w:num w:numId="57" w16cid:durableId="681980907">
    <w:abstractNumId w:val="89"/>
  </w:num>
  <w:num w:numId="58" w16cid:durableId="1166821778">
    <w:abstractNumId w:val="5"/>
  </w:num>
  <w:num w:numId="59" w16cid:durableId="1411926963">
    <w:abstractNumId w:val="51"/>
  </w:num>
  <w:num w:numId="60" w16cid:durableId="2062825946">
    <w:abstractNumId w:val="45"/>
  </w:num>
  <w:num w:numId="61" w16cid:durableId="242764251">
    <w:abstractNumId w:val="68"/>
  </w:num>
  <w:num w:numId="62" w16cid:durableId="721171841">
    <w:abstractNumId w:val="12"/>
  </w:num>
  <w:num w:numId="63" w16cid:durableId="1011378544">
    <w:abstractNumId w:val="64"/>
  </w:num>
  <w:num w:numId="64" w16cid:durableId="1015226385">
    <w:abstractNumId w:val="55"/>
  </w:num>
  <w:num w:numId="65" w16cid:durableId="1011958411">
    <w:abstractNumId w:val="28"/>
  </w:num>
  <w:num w:numId="66" w16cid:durableId="1117680205">
    <w:abstractNumId w:val="11"/>
  </w:num>
  <w:num w:numId="67" w16cid:durableId="437721786">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31902588">
    <w:abstractNumId w:val="78"/>
  </w:num>
  <w:num w:numId="69" w16cid:durableId="1586692981">
    <w:abstractNumId w:val="7"/>
  </w:num>
  <w:num w:numId="70" w16cid:durableId="1967420767">
    <w:abstractNumId w:val="84"/>
  </w:num>
  <w:num w:numId="71" w16cid:durableId="1612055927">
    <w:abstractNumId w:val="85"/>
  </w:num>
  <w:num w:numId="72" w16cid:durableId="1520581282">
    <w:abstractNumId w:val="75"/>
  </w:num>
  <w:num w:numId="73" w16cid:durableId="1049571646">
    <w:abstractNumId w:val="90"/>
  </w:num>
  <w:num w:numId="74" w16cid:durableId="2084376841">
    <w:abstractNumId w:val="73"/>
  </w:num>
  <w:num w:numId="75" w16cid:durableId="896237320">
    <w:abstractNumId w:val="49"/>
  </w:num>
  <w:num w:numId="76" w16cid:durableId="1532451629">
    <w:abstractNumId w:val="66"/>
  </w:num>
  <w:num w:numId="77" w16cid:durableId="1341155216">
    <w:abstractNumId w:val="17"/>
  </w:num>
  <w:num w:numId="78" w16cid:durableId="1772243366">
    <w:abstractNumId w:val="47"/>
  </w:num>
  <w:num w:numId="79" w16cid:durableId="181289270">
    <w:abstractNumId w:val="42"/>
  </w:num>
  <w:num w:numId="80" w16cid:durableId="1639804416">
    <w:abstractNumId w:val="71"/>
  </w:num>
  <w:num w:numId="81" w16cid:durableId="643775904">
    <w:abstractNumId w:val="13"/>
  </w:num>
  <w:num w:numId="82" w16cid:durableId="1409302018">
    <w:abstractNumId w:val="77"/>
  </w:num>
  <w:num w:numId="83" w16cid:durableId="1637679883">
    <w:abstractNumId w:val="76"/>
  </w:num>
  <w:num w:numId="84" w16cid:durableId="1494369786">
    <w:abstractNumId w:val="22"/>
  </w:num>
  <w:num w:numId="85" w16cid:durableId="706756968">
    <w:abstractNumId w:val="65"/>
  </w:num>
  <w:num w:numId="86" w16cid:durableId="1561789657">
    <w:abstractNumId w:val="41"/>
  </w:num>
  <w:num w:numId="87" w16cid:durableId="1842501682">
    <w:abstractNumId w:val="8"/>
  </w:num>
  <w:num w:numId="88" w16cid:durableId="2090080211">
    <w:abstractNumId w:val="72"/>
  </w:num>
  <w:num w:numId="89" w16cid:durableId="990327126">
    <w:abstractNumId w:val="80"/>
  </w:num>
  <w:num w:numId="90" w16cid:durableId="865022180">
    <w:abstractNumId w:val="67"/>
  </w:num>
  <w:num w:numId="91" w16cid:durableId="1701281231">
    <w:abstractNumId w:val="39"/>
  </w:num>
  <w:num w:numId="92" w16cid:durableId="169411991">
    <w:abstractNumId w:val="18"/>
  </w:num>
  <w:num w:numId="93" w16cid:durableId="733552990">
    <w:abstractNumId w:val="52"/>
  </w:num>
  <w:num w:numId="94" w16cid:durableId="210850569">
    <w:abstractNumId w:val="23"/>
  </w:num>
  <w:num w:numId="95" w16cid:durableId="485636206">
    <w:abstractNumId w:val="58"/>
  </w:num>
  <w:num w:numId="96" w16cid:durableId="1888956753">
    <w:abstractNumId w:val="27"/>
  </w:num>
  <w:num w:numId="97" w16cid:durableId="1880162656">
    <w:abstractNumId w:val="3"/>
  </w:num>
  <w:num w:numId="98" w16cid:durableId="541019395">
    <w:abstractNumId w:val="91"/>
  </w:num>
  <w:num w:numId="99" w16cid:durableId="1980844859">
    <w:abstractNumId w:val="34"/>
  </w:num>
  <w:num w:numId="100" w16cid:durableId="133066208">
    <w:abstractNumId w:val="59"/>
  </w:num>
  <w:num w:numId="101" w16cid:durableId="1575821226">
    <w:abstractNumId w:val="24"/>
  </w:num>
  <w:num w:numId="102" w16cid:durableId="554121874">
    <w:abstractNumId w:val="54"/>
  </w:num>
  <w:num w:numId="103" w16cid:durableId="1438481439">
    <w:abstractNumId w:val="44"/>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Author">
    <w15:presenceInfo w15:providerId="None" w15:userId="Author"/>
  </w15:person>
  <w15:person w15:author="RWS_QA">
    <w15:presenceInfo w15:providerId="None" w15:userId="RWS_QA"/>
  </w15:person>
  <w15:person w15:author="RWS">
    <w15:presenceInfo w15:providerId="None" w15:userId="R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76"/>
    <w:rsid w:val="00002337"/>
    <w:rsid w:val="000064D0"/>
    <w:rsid w:val="00006520"/>
    <w:rsid w:val="00006542"/>
    <w:rsid w:val="000068A5"/>
    <w:rsid w:val="00007ADC"/>
    <w:rsid w:val="00007DE3"/>
    <w:rsid w:val="000107D3"/>
    <w:rsid w:val="00010B8D"/>
    <w:rsid w:val="00011157"/>
    <w:rsid w:val="000116FD"/>
    <w:rsid w:val="00011CB9"/>
    <w:rsid w:val="00011CCB"/>
    <w:rsid w:val="00011DFB"/>
    <w:rsid w:val="00013A01"/>
    <w:rsid w:val="000144A6"/>
    <w:rsid w:val="00015977"/>
    <w:rsid w:val="00017AD9"/>
    <w:rsid w:val="00017C6F"/>
    <w:rsid w:val="0002114E"/>
    <w:rsid w:val="00024D44"/>
    <w:rsid w:val="00026CB4"/>
    <w:rsid w:val="0002730D"/>
    <w:rsid w:val="000273DE"/>
    <w:rsid w:val="00034103"/>
    <w:rsid w:val="00035150"/>
    <w:rsid w:val="00036C50"/>
    <w:rsid w:val="0004108F"/>
    <w:rsid w:val="000410F8"/>
    <w:rsid w:val="000428D0"/>
    <w:rsid w:val="00044BC7"/>
    <w:rsid w:val="00044CFA"/>
    <w:rsid w:val="000450EB"/>
    <w:rsid w:val="00045A2A"/>
    <w:rsid w:val="00045B40"/>
    <w:rsid w:val="0004600E"/>
    <w:rsid w:val="000503BE"/>
    <w:rsid w:val="00050DDE"/>
    <w:rsid w:val="000527B4"/>
    <w:rsid w:val="0005378B"/>
    <w:rsid w:val="00054A88"/>
    <w:rsid w:val="00054F98"/>
    <w:rsid w:val="00055B45"/>
    <w:rsid w:val="0006014C"/>
    <w:rsid w:val="0006067E"/>
    <w:rsid w:val="00061111"/>
    <w:rsid w:val="0006125D"/>
    <w:rsid w:val="00061694"/>
    <w:rsid w:val="00061FFE"/>
    <w:rsid w:val="00062E11"/>
    <w:rsid w:val="00063735"/>
    <w:rsid w:val="00064232"/>
    <w:rsid w:val="000650B3"/>
    <w:rsid w:val="00066C35"/>
    <w:rsid w:val="00070386"/>
    <w:rsid w:val="00071A31"/>
    <w:rsid w:val="00077917"/>
    <w:rsid w:val="00077B40"/>
    <w:rsid w:val="00080072"/>
    <w:rsid w:val="00080C38"/>
    <w:rsid w:val="00082023"/>
    <w:rsid w:val="00082030"/>
    <w:rsid w:val="00083855"/>
    <w:rsid w:val="00083C63"/>
    <w:rsid w:val="00087CB9"/>
    <w:rsid w:val="000917FE"/>
    <w:rsid w:val="00094515"/>
    <w:rsid w:val="00096FDE"/>
    <w:rsid w:val="0009742A"/>
    <w:rsid w:val="000A15D4"/>
    <w:rsid w:val="000A2B64"/>
    <w:rsid w:val="000A47D9"/>
    <w:rsid w:val="000A53C2"/>
    <w:rsid w:val="000A6F9F"/>
    <w:rsid w:val="000B2020"/>
    <w:rsid w:val="000B3231"/>
    <w:rsid w:val="000B46C4"/>
    <w:rsid w:val="000B5431"/>
    <w:rsid w:val="000C0757"/>
    <w:rsid w:val="000C39A2"/>
    <w:rsid w:val="000C4CDA"/>
    <w:rsid w:val="000C6648"/>
    <w:rsid w:val="000D0A93"/>
    <w:rsid w:val="000D27F2"/>
    <w:rsid w:val="000D32FB"/>
    <w:rsid w:val="000D5F14"/>
    <w:rsid w:val="000D64CD"/>
    <w:rsid w:val="000D6A78"/>
    <w:rsid w:val="000D70E8"/>
    <w:rsid w:val="000D7664"/>
    <w:rsid w:val="000D7CC2"/>
    <w:rsid w:val="000E3C5D"/>
    <w:rsid w:val="000E5138"/>
    <w:rsid w:val="000E5562"/>
    <w:rsid w:val="000E6BC2"/>
    <w:rsid w:val="000F009D"/>
    <w:rsid w:val="000F155E"/>
    <w:rsid w:val="000F4542"/>
    <w:rsid w:val="000F7507"/>
    <w:rsid w:val="00100754"/>
    <w:rsid w:val="00101C8D"/>
    <w:rsid w:val="00101CE6"/>
    <w:rsid w:val="00104997"/>
    <w:rsid w:val="00112189"/>
    <w:rsid w:val="00113E59"/>
    <w:rsid w:val="001144D4"/>
    <w:rsid w:val="00116381"/>
    <w:rsid w:val="00117A47"/>
    <w:rsid w:val="001213E8"/>
    <w:rsid w:val="00132711"/>
    <w:rsid w:val="00136440"/>
    <w:rsid w:val="00136AB9"/>
    <w:rsid w:val="0013734B"/>
    <w:rsid w:val="00140189"/>
    <w:rsid w:val="00141B01"/>
    <w:rsid w:val="00145CB1"/>
    <w:rsid w:val="0014727F"/>
    <w:rsid w:val="00150E50"/>
    <w:rsid w:val="00152367"/>
    <w:rsid w:val="001526A1"/>
    <w:rsid w:val="001527A8"/>
    <w:rsid w:val="00153E64"/>
    <w:rsid w:val="00156E3C"/>
    <w:rsid w:val="00157D7C"/>
    <w:rsid w:val="001615E6"/>
    <w:rsid w:val="00162D7A"/>
    <w:rsid w:val="00163601"/>
    <w:rsid w:val="00163853"/>
    <w:rsid w:val="00163E3E"/>
    <w:rsid w:val="001711BF"/>
    <w:rsid w:val="001716B3"/>
    <w:rsid w:val="0017224E"/>
    <w:rsid w:val="0017315A"/>
    <w:rsid w:val="0017466A"/>
    <w:rsid w:val="00174BB6"/>
    <w:rsid w:val="001754F4"/>
    <w:rsid w:val="00175E1F"/>
    <w:rsid w:val="00177D7D"/>
    <w:rsid w:val="00177F19"/>
    <w:rsid w:val="00180060"/>
    <w:rsid w:val="00180290"/>
    <w:rsid w:val="00181505"/>
    <w:rsid w:val="00181EE7"/>
    <w:rsid w:val="00182393"/>
    <w:rsid w:val="00184381"/>
    <w:rsid w:val="00187619"/>
    <w:rsid w:val="0019206C"/>
    <w:rsid w:val="00192B9C"/>
    <w:rsid w:val="00193891"/>
    <w:rsid w:val="00194253"/>
    <w:rsid w:val="00195518"/>
    <w:rsid w:val="0019758D"/>
    <w:rsid w:val="001978FD"/>
    <w:rsid w:val="00197EAC"/>
    <w:rsid w:val="001A05B2"/>
    <w:rsid w:val="001A10A8"/>
    <w:rsid w:val="001A17A0"/>
    <w:rsid w:val="001A1CD4"/>
    <w:rsid w:val="001A1CF0"/>
    <w:rsid w:val="001A2329"/>
    <w:rsid w:val="001A5159"/>
    <w:rsid w:val="001A76A2"/>
    <w:rsid w:val="001A7B0D"/>
    <w:rsid w:val="001B1804"/>
    <w:rsid w:val="001B5ABC"/>
    <w:rsid w:val="001B6F73"/>
    <w:rsid w:val="001C1A3E"/>
    <w:rsid w:val="001C3F73"/>
    <w:rsid w:val="001C4349"/>
    <w:rsid w:val="001C4732"/>
    <w:rsid w:val="001C53B2"/>
    <w:rsid w:val="001D055C"/>
    <w:rsid w:val="001D592C"/>
    <w:rsid w:val="001D71F3"/>
    <w:rsid w:val="001D7B21"/>
    <w:rsid w:val="001E002D"/>
    <w:rsid w:val="001E0C2E"/>
    <w:rsid w:val="001E1ED9"/>
    <w:rsid w:val="001E21DC"/>
    <w:rsid w:val="001E30AB"/>
    <w:rsid w:val="001E350A"/>
    <w:rsid w:val="001E5D7A"/>
    <w:rsid w:val="001E6FCC"/>
    <w:rsid w:val="001F02C6"/>
    <w:rsid w:val="001F0BF2"/>
    <w:rsid w:val="001F3CAE"/>
    <w:rsid w:val="001F608B"/>
    <w:rsid w:val="0020065C"/>
    <w:rsid w:val="002040EE"/>
    <w:rsid w:val="00204D3A"/>
    <w:rsid w:val="00205F10"/>
    <w:rsid w:val="00207E0A"/>
    <w:rsid w:val="002123D3"/>
    <w:rsid w:val="0021283F"/>
    <w:rsid w:val="00214B78"/>
    <w:rsid w:val="0021505E"/>
    <w:rsid w:val="00216156"/>
    <w:rsid w:val="00216F5F"/>
    <w:rsid w:val="00220E79"/>
    <w:rsid w:val="002234F4"/>
    <w:rsid w:val="00224192"/>
    <w:rsid w:val="00225254"/>
    <w:rsid w:val="00225BAF"/>
    <w:rsid w:val="00225E76"/>
    <w:rsid w:val="00230447"/>
    <w:rsid w:val="002328BD"/>
    <w:rsid w:val="00233964"/>
    <w:rsid w:val="0023403B"/>
    <w:rsid w:val="002358C0"/>
    <w:rsid w:val="00236C4A"/>
    <w:rsid w:val="002404E7"/>
    <w:rsid w:val="00240A1B"/>
    <w:rsid w:val="002421A7"/>
    <w:rsid w:val="0024544F"/>
    <w:rsid w:val="002460D6"/>
    <w:rsid w:val="00253724"/>
    <w:rsid w:val="00253D6E"/>
    <w:rsid w:val="00257C6B"/>
    <w:rsid w:val="00261871"/>
    <w:rsid w:val="0026264B"/>
    <w:rsid w:val="00264F87"/>
    <w:rsid w:val="00266010"/>
    <w:rsid w:val="00267A81"/>
    <w:rsid w:val="002718B1"/>
    <w:rsid w:val="0027239C"/>
    <w:rsid w:val="00272FE4"/>
    <w:rsid w:val="0027347C"/>
    <w:rsid w:val="00273D1F"/>
    <w:rsid w:val="00274290"/>
    <w:rsid w:val="00276525"/>
    <w:rsid w:val="00280451"/>
    <w:rsid w:val="00280B7E"/>
    <w:rsid w:val="00281815"/>
    <w:rsid w:val="0028496F"/>
    <w:rsid w:val="00287ED5"/>
    <w:rsid w:val="002903BE"/>
    <w:rsid w:val="002907B0"/>
    <w:rsid w:val="00291CA0"/>
    <w:rsid w:val="00296954"/>
    <w:rsid w:val="00296F09"/>
    <w:rsid w:val="002A0183"/>
    <w:rsid w:val="002A027B"/>
    <w:rsid w:val="002A0C9F"/>
    <w:rsid w:val="002A33C1"/>
    <w:rsid w:val="002A5788"/>
    <w:rsid w:val="002A6B32"/>
    <w:rsid w:val="002B19E6"/>
    <w:rsid w:val="002B5C92"/>
    <w:rsid w:val="002B60BF"/>
    <w:rsid w:val="002C1F16"/>
    <w:rsid w:val="002C4408"/>
    <w:rsid w:val="002C6206"/>
    <w:rsid w:val="002C6881"/>
    <w:rsid w:val="002D064F"/>
    <w:rsid w:val="002D0B90"/>
    <w:rsid w:val="002D0F04"/>
    <w:rsid w:val="002D4FCA"/>
    <w:rsid w:val="002D6921"/>
    <w:rsid w:val="002D733B"/>
    <w:rsid w:val="002E07D2"/>
    <w:rsid w:val="002E1165"/>
    <w:rsid w:val="002E1225"/>
    <w:rsid w:val="002E3267"/>
    <w:rsid w:val="002E3410"/>
    <w:rsid w:val="002E545F"/>
    <w:rsid w:val="002E6F8F"/>
    <w:rsid w:val="002F00B6"/>
    <w:rsid w:val="002F39F1"/>
    <w:rsid w:val="002F3EE4"/>
    <w:rsid w:val="002F4691"/>
    <w:rsid w:val="002F4ADE"/>
    <w:rsid w:val="002F64A2"/>
    <w:rsid w:val="00303606"/>
    <w:rsid w:val="00304233"/>
    <w:rsid w:val="00304DC0"/>
    <w:rsid w:val="00312219"/>
    <w:rsid w:val="00314AD5"/>
    <w:rsid w:val="00314E2E"/>
    <w:rsid w:val="0031668D"/>
    <w:rsid w:val="00317143"/>
    <w:rsid w:val="00317662"/>
    <w:rsid w:val="00322D21"/>
    <w:rsid w:val="00323958"/>
    <w:rsid w:val="00324EA4"/>
    <w:rsid w:val="00325A68"/>
    <w:rsid w:val="00330365"/>
    <w:rsid w:val="003306A8"/>
    <w:rsid w:val="00331D90"/>
    <w:rsid w:val="003345ED"/>
    <w:rsid w:val="00334ED0"/>
    <w:rsid w:val="003376D2"/>
    <w:rsid w:val="00337E7D"/>
    <w:rsid w:val="00342B5B"/>
    <w:rsid w:val="00345B93"/>
    <w:rsid w:val="00345C5C"/>
    <w:rsid w:val="00345F9E"/>
    <w:rsid w:val="0034645C"/>
    <w:rsid w:val="003502FA"/>
    <w:rsid w:val="0035142C"/>
    <w:rsid w:val="00352613"/>
    <w:rsid w:val="00353116"/>
    <w:rsid w:val="003532B8"/>
    <w:rsid w:val="00355EB9"/>
    <w:rsid w:val="00360172"/>
    <w:rsid w:val="00360A0B"/>
    <w:rsid w:val="00360F3D"/>
    <w:rsid w:val="00362756"/>
    <w:rsid w:val="00363851"/>
    <w:rsid w:val="0036691A"/>
    <w:rsid w:val="00370122"/>
    <w:rsid w:val="003711A4"/>
    <w:rsid w:val="0037166D"/>
    <w:rsid w:val="0037175A"/>
    <w:rsid w:val="00371AEA"/>
    <w:rsid w:val="003726FC"/>
    <w:rsid w:val="003729DA"/>
    <w:rsid w:val="003731BB"/>
    <w:rsid w:val="00373D76"/>
    <w:rsid w:val="00373DB8"/>
    <w:rsid w:val="00374C2A"/>
    <w:rsid w:val="0037673D"/>
    <w:rsid w:val="00377391"/>
    <w:rsid w:val="0038147E"/>
    <w:rsid w:val="00381642"/>
    <w:rsid w:val="00382E48"/>
    <w:rsid w:val="00383944"/>
    <w:rsid w:val="003861E8"/>
    <w:rsid w:val="0039257A"/>
    <w:rsid w:val="00394BD4"/>
    <w:rsid w:val="00394D36"/>
    <w:rsid w:val="00396064"/>
    <w:rsid w:val="0039675F"/>
    <w:rsid w:val="003969AE"/>
    <w:rsid w:val="00397C5D"/>
    <w:rsid w:val="00397CEF"/>
    <w:rsid w:val="003A2FD5"/>
    <w:rsid w:val="003A3395"/>
    <w:rsid w:val="003A4394"/>
    <w:rsid w:val="003A5AD5"/>
    <w:rsid w:val="003A76A4"/>
    <w:rsid w:val="003B0002"/>
    <w:rsid w:val="003B01C3"/>
    <w:rsid w:val="003B056F"/>
    <w:rsid w:val="003B4784"/>
    <w:rsid w:val="003B48A2"/>
    <w:rsid w:val="003B69F7"/>
    <w:rsid w:val="003B6DDC"/>
    <w:rsid w:val="003C0221"/>
    <w:rsid w:val="003C0E7C"/>
    <w:rsid w:val="003C2A13"/>
    <w:rsid w:val="003C3E74"/>
    <w:rsid w:val="003C4D5C"/>
    <w:rsid w:val="003C72DF"/>
    <w:rsid w:val="003D2880"/>
    <w:rsid w:val="003D397A"/>
    <w:rsid w:val="003D4489"/>
    <w:rsid w:val="003E1F07"/>
    <w:rsid w:val="003E2A41"/>
    <w:rsid w:val="003E4B54"/>
    <w:rsid w:val="003E7391"/>
    <w:rsid w:val="003F0224"/>
    <w:rsid w:val="003F1114"/>
    <w:rsid w:val="003F2785"/>
    <w:rsid w:val="003F2A73"/>
    <w:rsid w:val="003F2CA3"/>
    <w:rsid w:val="003F3BBD"/>
    <w:rsid w:val="003F7BC0"/>
    <w:rsid w:val="004015B9"/>
    <w:rsid w:val="0040259A"/>
    <w:rsid w:val="00403788"/>
    <w:rsid w:val="00404E09"/>
    <w:rsid w:val="004076E8"/>
    <w:rsid w:val="00416246"/>
    <w:rsid w:val="00416696"/>
    <w:rsid w:val="0041669E"/>
    <w:rsid w:val="00416BDE"/>
    <w:rsid w:val="00417096"/>
    <w:rsid w:val="0042590B"/>
    <w:rsid w:val="00426006"/>
    <w:rsid w:val="00426028"/>
    <w:rsid w:val="00432809"/>
    <w:rsid w:val="00435AF7"/>
    <w:rsid w:val="004366AA"/>
    <w:rsid w:val="00437330"/>
    <w:rsid w:val="00437EC7"/>
    <w:rsid w:val="00440391"/>
    <w:rsid w:val="004412EB"/>
    <w:rsid w:val="00441F9A"/>
    <w:rsid w:val="004427F6"/>
    <w:rsid w:val="00442DBE"/>
    <w:rsid w:val="00443250"/>
    <w:rsid w:val="0044524D"/>
    <w:rsid w:val="00445C4E"/>
    <w:rsid w:val="00445DB3"/>
    <w:rsid w:val="004501B9"/>
    <w:rsid w:val="0045137E"/>
    <w:rsid w:val="004528E6"/>
    <w:rsid w:val="0046137F"/>
    <w:rsid w:val="004624EA"/>
    <w:rsid w:val="00464C93"/>
    <w:rsid w:val="00465D00"/>
    <w:rsid w:val="004718EF"/>
    <w:rsid w:val="00471CB2"/>
    <w:rsid w:val="0047277A"/>
    <w:rsid w:val="00472BCA"/>
    <w:rsid w:val="00476527"/>
    <w:rsid w:val="00480C36"/>
    <w:rsid w:val="0048171A"/>
    <w:rsid w:val="00481C80"/>
    <w:rsid w:val="0048210B"/>
    <w:rsid w:val="004823C5"/>
    <w:rsid w:val="00483A76"/>
    <w:rsid w:val="00484CE7"/>
    <w:rsid w:val="004879E4"/>
    <w:rsid w:val="00487E6D"/>
    <w:rsid w:val="004906C2"/>
    <w:rsid w:val="00490A3D"/>
    <w:rsid w:val="00492C6C"/>
    <w:rsid w:val="00493856"/>
    <w:rsid w:val="00493D2F"/>
    <w:rsid w:val="004A0B7A"/>
    <w:rsid w:val="004A13B6"/>
    <w:rsid w:val="004A224D"/>
    <w:rsid w:val="004A36AF"/>
    <w:rsid w:val="004A3857"/>
    <w:rsid w:val="004A39E9"/>
    <w:rsid w:val="004B2D3A"/>
    <w:rsid w:val="004B2FB7"/>
    <w:rsid w:val="004B321A"/>
    <w:rsid w:val="004B4AA1"/>
    <w:rsid w:val="004B5874"/>
    <w:rsid w:val="004B60AB"/>
    <w:rsid w:val="004B710C"/>
    <w:rsid w:val="004C1A6A"/>
    <w:rsid w:val="004C3C49"/>
    <w:rsid w:val="004C5D85"/>
    <w:rsid w:val="004C60A8"/>
    <w:rsid w:val="004C65ED"/>
    <w:rsid w:val="004C6784"/>
    <w:rsid w:val="004C6809"/>
    <w:rsid w:val="004C7834"/>
    <w:rsid w:val="004D112F"/>
    <w:rsid w:val="004D1B8A"/>
    <w:rsid w:val="004D25F7"/>
    <w:rsid w:val="004D43BD"/>
    <w:rsid w:val="004D5217"/>
    <w:rsid w:val="004D6149"/>
    <w:rsid w:val="004E3CBD"/>
    <w:rsid w:val="004E419E"/>
    <w:rsid w:val="004E64F8"/>
    <w:rsid w:val="004E6EBC"/>
    <w:rsid w:val="004E7AB1"/>
    <w:rsid w:val="004E7F15"/>
    <w:rsid w:val="004F04ED"/>
    <w:rsid w:val="004F16B6"/>
    <w:rsid w:val="004F2C95"/>
    <w:rsid w:val="004F4B75"/>
    <w:rsid w:val="004F5437"/>
    <w:rsid w:val="004F57AA"/>
    <w:rsid w:val="00500081"/>
    <w:rsid w:val="0050156D"/>
    <w:rsid w:val="00503D28"/>
    <w:rsid w:val="00504148"/>
    <w:rsid w:val="00512424"/>
    <w:rsid w:val="00512C5A"/>
    <w:rsid w:val="005136D7"/>
    <w:rsid w:val="00513B9E"/>
    <w:rsid w:val="00515744"/>
    <w:rsid w:val="00515AA8"/>
    <w:rsid w:val="00517188"/>
    <w:rsid w:val="0052578A"/>
    <w:rsid w:val="00525C67"/>
    <w:rsid w:val="00525D41"/>
    <w:rsid w:val="00527663"/>
    <w:rsid w:val="00527D1B"/>
    <w:rsid w:val="00530EC1"/>
    <w:rsid w:val="00533AB4"/>
    <w:rsid w:val="005351D0"/>
    <w:rsid w:val="00535353"/>
    <w:rsid w:val="00536203"/>
    <w:rsid w:val="005370C8"/>
    <w:rsid w:val="00537E4F"/>
    <w:rsid w:val="00540B9D"/>
    <w:rsid w:val="00540BDE"/>
    <w:rsid w:val="00544928"/>
    <w:rsid w:val="00545C63"/>
    <w:rsid w:val="00545E66"/>
    <w:rsid w:val="005463CB"/>
    <w:rsid w:val="00554832"/>
    <w:rsid w:val="00560305"/>
    <w:rsid w:val="00560A8C"/>
    <w:rsid w:val="005643FA"/>
    <w:rsid w:val="0056465A"/>
    <w:rsid w:val="00570885"/>
    <w:rsid w:val="00570D4C"/>
    <w:rsid w:val="0057205C"/>
    <w:rsid w:val="005723C5"/>
    <w:rsid w:val="00572DA4"/>
    <w:rsid w:val="005734BB"/>
    <w:rsid w:val="00574836"/>
    <w:rsid w:val="00575BFE"/>
    <w:rsid w:val="00576386"/>
    <w:rsid w:val="0057738D"/>
    <w:rsid w:val="00577D88"/>
    <w:rsid w:val="00582B86"/>
    <w:rsid w:val="00583087"/>
    <w:rsid w:val="00583B8A"/>
    <w:rsid w:val="00583F5C"/>
    <w:rsid w:val="00583FE2"/>
    <w:rsid w:val="00585DB7"/>
    <w:rsid w:val="00587096"/>
    <w:rsid w:val="00590338"/>
    <w:rsid w:val="005906D1"/>
    <w:rsid w:val="00590A47"/>
    <w:rsid w:val="005918E9"/>
    <w:rsid w:val="00591DD5"/>
    <w:rsid w:val="00592E9F"/>
    <w:rsid w:val="00597679"/>
    <w:rsid w:val="005A2937"/>
    <w:rsid w:val="005A4442"/>
    <w:rsid w:val="005A5DFF"/>
    <w:rsid w:val="005A7FFD"/>
    <w:rsid w:val="005B24AD"/>
    <w:rsid w:val="005B2CFC"/>
    <w:rsid w:val="005B3644"/>
    <w:rsid w:val="005B53F0"/>
    <w:rsid w:val="005B6B0E"/>
    <w:rsid w:val="005B76A0"/>
    <w:rsid w:val="005B7D68"/>
    <w:rsid w:val="005C1FDB"/>
    <w:rsid w:val="005C28D0"/>
    <w:rsid w:val="005C42B7"/>
    <w:rsid w:val="005C5F6A"/>
    <w:rsid w:val="005D2D2E"/>
    <w:rsid w:val="005E42E6"/>
    <w:rsid w:val="005E445C"/>
    <w:rsid w:val="005E4848"/>
    <w:rsid w:val="005E7189"/>
    <w:rsid w:val="005F04D2"/>
    <w:rsid w:val="005F0784"/>
    <w:rsid w:val="005F1593"/>
    <w:rsid w:val="005F5834"/>
    <w:rsid w:val="00600A48"/>
    <w:rsid w:val="00600A6A"/>
    <w:rsid w:val="00601738"/>
    <w:rsid w:val="00601AC1"/>
    <w:rsid w:val="00602BB5"/>
    <w:rsid w:val="00603452"/>
    <w:rsid w:val="0060366D"/>
    <w:rsid w:val="006048BC"/>
    <w:rsid w:val="00605642"/>
    <w:rsid w:val="00605CE9"/>
    <w:rsid w:val="00605F9D"/>
    <w:rsid w:val="00614A3F"/>
    <w:rsid w:val="00617D4D"/>
    <w:rsid w:val="006205FA"/>
    <w:rsid w:val="00620EA1"/>
    <w:rsid w:val="006220B5"/>
    <w:rsid w:val="00622649"/>
    <w:rsid w:val="00623F17"/>
    <w:rsid w:val="0062538D"/>
    <w:rsid w:val="006277EA"/>
    <w:rsid w:val="00627E7F"/>
    <w:rsid w:val="00634BC3"/>
    <w:rsid w:val="0064035B"/>
    <w:rsid w:val="00640D9B"/>
    <w:rsid w:val="00640E7E"/>
    <w:rsid w:val="0065075D"/>
    <w:rsid w:val="00651246"/>
    <w:rsid w:val="006521A0"/>
    <w:rsid w:val="00653297"/>
    <w:rsid w:val="00653B08"/>
    <w:rsid w:val="00653B4B"/>
    <w:rsid w:val="00654712"/>
    <w:rsid w:val="00654B39"/>
    <w:rsid w:val="006563B9"/>
    <w:rsid w:val="0065741A"/>
    <w:rsid w:val="00657523"/>
    <w:rsid w:val="00657DA9"/>
    <w:rsid w:val="00660ED1"/>
    <w:rsid w:val="00661AD0"/>
    <w:rsid w:val="006622AE"/>
    <w:rsid w:val="00664D0E"/>
    <w:rsid w:val="00665122"/>
    <w:rsid w:val="006659D5"/>
    <w:rsid w:val="00670451"/>
    <w:rsid w:val="00671BE2"/>
    <w:rsid w:val="00672AED"/>
    <w:rsid w:val="00673E49"/>
    <w:rsid w:val="00674BB2"/>
    <w:rsid w:val="0067680F"/>
    <w:rsid w:val="006776BF"/>
    <w:rsid w:val="00681A40"/>
    <w:rsid w:val="006834C6"/>
    <w:rsid w:val="006851E1"/>
    <w:rsid w:val="006853FD"/>
    <w:rsid w:val="00686895"/>
    <w:rsid w:val="00686E6B"/>
    <w:rsid w:val="00690947"/>
    <w:rsid w:val="00690DF3"/>
    <w:rsid w:val="00692158"/>
    <w:rsid w:val="006940E7"/>
    <w:rsid w:val="00697D57"/>
    <w:rsid w:val="006A45FE"/>
    <w:rsid w:val="006A4755"/>
    <w:rsid w:val="006A4BF3"/>
    <w:rsid w:val="006A4E49"/>
    <w:rsid w:val="006A645A"/>
    <w:rsid w:val="006A7753"/>
    <w:rsid w:val="006A7CB3"/>
    <w:rsid w:val="006B0929"/>
    <w:rsid w:val="006B0A45"/>
    <w:rsid w:val="006B0D32"/>
    <w:rsid w:val="006B2C18"/>
    <w:rsid w:val="006B3737"/>
    <w:rsid w:val="006B3F20"/>
    <w:rsid w:val="006B47F5"/>
    <w:rsid w:val="006C2061"/>
    <w:rsid w:val="006C3012"/>
    <w:rsid w:val="006C55B9"/>
    <w:rsid w:val="006C5764"/>
    <w:rsid w:val="006C65F9"/>
    <w:rsid w:val="006D06C5"/>
    <w:rsid w:val="006D0E27"/>
    <w:rsid w:val="006D16F7"/>
    <w:rsid w:val="006D1C86"/>
    <w:rsid w:val="006D1F6B"/>
    <w:rsid w:val="006D1FBC"/>
    <w:rsid w:val="006D25A0"/>
    <w:rsid w:val="006D2933"/>
    <w:rsid w:val="006D2D4D"/>
    <w:rsid w:val="006D3D19"/>
    <w:rsid w:val="006D3FEB"/>
    <w:rsid w:val="006D58DE"/>
    <w:rsid w:val="006D59E0"/>
    <w:rsid w:val="006D764F"/>
    <w:rsid w:val="006E0283"/>
    <w:rsid w:val="006E0BF7"/>
    <w:rsid w:val="006E14AE"/>
    <w:rsid w:val="006E3BC6"/>
    <w:rsid w:val="006E4086"/>
    <w:rsid w:val="006E4142"/>
    <w:rsid w:val="006E4DBC"/>
    <w:rsid w:val="006E5856"/>
    <w:rsid w:val="006E5EF1"/>
    <w:rsid w:val="006E6576"/>
    <w:rsid w:val="006E7A42"/>
    <w:rsid w:val="006F365D"/>
    <w:rsid w:val="006F5646"/>
    <w:rsid w:val="006F5C6E"/>
    <w:rsid w:val="00701897"/>
    <w:rsid w:val="007021F3"/>
    <w:rsid w:val="00705CE7"/>
    <w:rsid w:val="00707733"/>
    <w:rsid w:val="007122FC"/>
    <w:rsid w:val="00712A71"/>
    <w:rsid w:val="007145F9"/>
    <w:rsid w:val="007161D5"/>
    <w:rsid w:val="00721678"/>
    <w:rsid w:val="007274AC"/>
    <w:rsid w:val="007364D0"/>
    <w:rsid w:val="00736C44"/>
    <w:rsid w:val="007402AA"/>
    <w:rsid w:val="00740499"/>
    <w:rsid w:val="007410F3"/>
    <w:rsid w:val="00743CB8"/>
    <w:rsid w:val="00744C41"/>
    <w:rsid w:val="0074598A"/>
    <w:rsid w:val="00752D60"/>
    <w:rsid w:val="00753F13"/>
    <w:rsid w:val="0075446B"/>
    <w:rsid w:val="00754C9D"/>
    <w:rsid w:val="00754CF8"/>
    <w:rsid w:val="00754F45"/>
    <w:rsid w:val="007551F9"/>
    <w:rsid w:val="007552E3"/>
    <w:rsid w:val="0075531E"/>
    <w:rsid w:val="00755DD1"/>
    <w:rsid w:val="00760D5D"/>
    <w:rsid w:val="00762ACD"/>
    <w:rsid w:val="00764FF0"/>
    <w:rsid w:val="00765A5C"/>
    <w:rsid w:val="00765D6B"/>
    <w:rsid w:val="00767A60"/>
    <w:rsid w:val="007701A3"/>
    <w:rsid w:val="0077039E"/>
    <w:rsid w:val="007725E6"/>
    <w:rsid w:val="00772676"/>
    <w:rsid w:val="00773269"/>
    <w:rsid w:val="0077332A"/>
    <w:rsid w:val="007735A4"/>
    <w:rsid w:val="00773F92"/>
    <w:rsid w:val="007771ED"/>
    <w:rsid w:val="0078009F"/>
    <w:rsid w:val="00780EA6"/>
    <w:rsid w:val="00786A85"/>
    <w:rsid w:val="00791132"/>
    <w:rsid w:val="007940DE"/>
    <w:rsid w:val="007968EC"/>
    <w:rsid w:val="00796CC9"/>
    <w:rsid w:val="00797B95"/>
    <w:rsid w:val="007A0C53"/>
    <w:rsid w:val="007A35A8"/>
    <w:rsid w:val="007A4246"/>
    <w:rsid w:val="007A42EF"/>
    <w:rsid w:val="007A6E3D"/>
    <w:rsid w:val="007A7856"/>
    <w:rsid w:val="007A7F3A"/>
    <w:rsid w:val="007B03CA"/>
    <w:rsid w:val="007B0F8C"/>
    <w:rsid w:val="007B174A"/>
    <w:rsid w:val="007B247E"/>
    <w:rsid w:val="007C0B27"/>
    <w:rsid w:val="007C0FD9"/>
    <w:rsid w:val="007C250D"/>
    <w:rsid w:val="007C366C"/>
    <w:rsid w:val="007C3918"/>
    <w:rsid w:val="007C3EBC"/>
    <w:rsid w:val="007C4B70"/>
    <w:rsid w:val="007C4BE1"/>
    <w:rsid w:val="007C6C78"/>
    <w:rsid w:val="007C749D"/>
    <w:rsid w:val="007C7BFE"/>
    <w:rsid w:val="007D0391"/>
    <w:rsid w:val="007D25AC"/>
    <w:rsid w:val="007D26A8"/>
    <w:rsid w:val="007E2A89"/>
    <w:rsid w:val="007E2C4F"/>
    <w:rsid w:val="007E3CCF"/>
    <w:rsid w:val="007E5F88"/>
    <w:rsid w:val="007F28EA"/>
    <w:rsid w:val="007F36E9"/>
    <w:rsid w:val="007F4BDE"/>
    <w:rsid w:val="007F769E"/>
    <w:rsid w:val="00800505"/>
    <w:rsid w:val="00801E0A"/>
    <w:rsid w:val="00802F6E"/>
    <w:rsid w:val="0080335D"/>
    <w:rsid w:val="00803C81"/>
    <w:rsid w:val="008043C4"/>
    <w:rsid w:val="0080448C"/>
    <w:rsid w:val="00804BD4"/>
    <w:rsid w:val="008051C4"/>
    <w:rsid w:val="00806933"/>
    <w:rsid w:val="00806CE7"/>
    <w:rsid w:val="0082006A"/>
    <w:rsid w:val="00820145"/>
    <w:rsid w:val="00820F70"/>
    <w:rsid w:val="00821A17"/>
    <w:rsid w:val="008220B1"/>
    <w:rsid w:val="008220B6"/>
    <w:rsid w:val="00822B40"/>
    <w:rsid w:val="0082467A"/>
    <w:rsid w:val="00833852"/>
    <w:rsid w:val="00834D99"/>
    <w:rsid w:val="00835060"/>
    <w:rsid w:val="0083543A"/>
    <w:rsid w:val="00835A65"/>
    <w:rsid w:val="008418C6"/>
    <w:rsid w:val="00842B41"/>
    <w:rsid w:val="00843A1C"/>
    <w:rsid w:val="00847B07"/>
    <w:rsid w:val="00850C52"/>
    <w:rsid w:val="00851186"/>
    <w:rsid w:val="0085137D"/>
    <w:rsid w:val="00861827"/>
    <w:rsid w:val="00864D64"/>
    <w:rsid w:val="0086650D"/>
    <w:rsid w:val="00870BEF"/>
    <w:rsid w:val="008712FF"/>
    <w:rsid w:val="00874008"/>
    <w:rsid w:val="00874749"/>
    <w:rsid w:val="00877A09"/>
    <w:rsid w:val="0088146D"/>
    <w:rsid w:val="00882347"/>
    <w:rsid w:val="008828F3"/>
    <w:rsid w:val="00882B50"/>
    <w:rsid w:val="0088379A"/>
    <w:rsid w:val="00885B23"/>
    <w:rsid w:val="00886ECD"/>
    <w:rsid w:val="00887843"/>
    <w:rsid w:val="00893641"/>
    <w:rsid w:val="00894267"/>
    <w:rsid w:val="00894294"/>
    <w:rsid w:val="0089626F"/>
    <w:rsid w:val="00897FA2"/>
    <w:rsid w:val="008A0270"/>
    <w:rsid w:val="008A26C6"/>
    <w:rsid w:val="008A2CC3"/>
    <w:rsid w:val="008A546E"/>
    <w:rsid w:val="008A6845"/>
    <w:rsid w:val="008A707B"/>
    <w:rsid w:val="008B006F"/>
    <w:rsid w:val="008B09F5"/>
    <w:rsid w:val="008B213E"/>
    <w:rsid w:val="008B44F0"/>
    <w:rsid w:val="008B5B0C"/>
    <w:rsid w:val="008B6119"/>
    <w:rsid w:val="008C2556"/>
    <w:rsid w:val="008C29E8"/>
    <w:rsid w:val="008C2A04"/>
    <w:rsid w:val="008C3CF8"/>
    <w:rsid w:val="008C6024"/>
    <w:rsid w:val="008C6596"/>
    <w:rsid w:val="008C7706"/>
    <w:rsid w:val="008D43AE"/>
    <w:rsid w:val="008D58E7"/>
    <w:rsid w:val="008E3908"/>
    <w:rsid w:val="008E3B59"/>
    <w:rsid w:val="008E6F94"/>
    <w:rsid w:val="008F0F36"/>
    <w:rsid w:val="008F315D"/>
    <w:rsid w:val="008F545F"/>
    <w:rsid w:val="008F6218"/>
    <w:rsid w:val="008F6B75"/>
    <w:rsid w:val="008F6B95"/>
    <w:rsid w:val="008F7585"/>
    <w:rsid w:val="008F7E6B"/>
    <w:rsid w:val="00901174"/>
    <w:rsid w:val="009038A1"/>
    <w:rsid w:val="00903CF7"/>
    <w:rsid w:val="00904B5A"/>
    <w:rsid w:val="00906F5F"/>
    <w:rsid w:val="00913460"/>
    <w:rsid w:val="00914E2D"/>
    <w:rsid w:val="00915BD5"/>
    <w:rsid w:val="0091787C"/>
    <w:rsid w:val="0092101F"/>
    <w:rsid w:val="00925356"/>
    <w:rsid w:val="00925F2B"/>
    <w:rsid w:val="00931154"/>
    <w:rsid w:val="009368A8"/>
    <w:rsid w:val="009416A0"/>
    <w:rsid w:val="0094195B"/>
    <w:rsid w:val="009431CC"/>
    <w:rsid w:val="0094381E"/>
    <w:rsid w:val="0094572C"/>
    <w:rsid w:val="00946C0E"/>
    <w:rsid w:val="009555B1"/>
    <w:rsid w:val="00955C7F"/>
    <w:rsid w:val="00956AE3"/>
    <w:rsid w:val="00956FA2"/>
    <w:rsid w:val="00957C2E"/>
    <w:rsid w:val="00960658"/>
    <w:rsid w:val="0096188D"/>
    <w:rsid w:val="00963CA0"/>
    <w:rsid w:val="00965187"/>
    <w:rsid w:val="00965EE9"/>
    <w:rsid w:val="00967E75"/>
    <w:rsid w:val="00972DE0"/>
    <w:rsid w:val="0098085B"/>
    <w:rsid w:val="00983EED"/>
    <w:rsid w:val="009868FD"/>
    <w:rsid w:val="0098736C"/>
    <w:rsid w:val="009927FB"/>
    <w:rsid w:val="00994C5F"/>
    <w:rsid w:val="0099770E"/>
    <w:rsid w:val="009A0836"/>
    <w:rsid w:val="009A19DF"/>
    <w:rsid w:val="009A30C4"/>
    <w:rsid w:val="009A499C"/>
    <w:rsid w:val="009B0C53"/>
    <w:rsid w:val="009B0DCA"/>
    <w:rsid w:val="009B1816"/>
    <w:rsid w:val="009B1D65"/>
    <w:rsid w:val="009B32DC"/>
    <w:rsid w:val="009B6899"/>
    <w:rsid w:val="009B6929"/>
    <w:rsid w:val="009B6C0E"/>
    <w:rsid w:val="009B6D8C"/>
    <w:rsid w:val="009B7469"/>
    <w:rsid w:val="009B78DE"/>
    <w:rsid w:val="009C1719"/>
    <w:rsid w:val="009C26BD"/>
    <w:rsid w:val="009C3894"/>
    <w:rsid w:val="009C4ECC"/>
    <w:rsid w:val="009C6BE2"/>
    <w:rsid w:val="009D1314"/>
    <w:rsid w:val="009D1F68"/>
    <w:rsid w:val="009D2771"/>
    <w:rsid w:val="009D50CA"/>
    <w:rsid w:val="009D53FB"/>
    <w:rsid w:val="009D5794"/>
    <w:rsid w:val="009E01A8"/>
    <w:rsid w:val="009E04D9"/>
    <w:rsid w:val="009E090C"/>
    <w:rsid w:val="009E288C"/>
    <w:rsid w:val="009E3309"/>
    <w:rsid w:val="009E4CBF"/>
    <w:rsid w:val="009E4DDD"/>
    <w:rsid w:val="009E50AC"/>
    <w:rsid w:val="009E727D"/>
    <w:rsid w:val="009F1AFA"/>
    <w:rsid w:val="009F55A5"/>
    <w:rsid w:val="009F658B"/>
    <w:rsid w:val="009F67EF"/>
    <w:rsid w:val="009F6F12"/>
    <w:rsid w:val="009F7FBF"/>
    <w:rsid w:val="00A0088D"/>
    <w:rsid w:val="00A01D33"/>
    <w:rsid w:val="00A027C3"/>
    <w:rsid w:val="00A041D5"/>
    <w:rsid w:val="00A0435F"/>
    <w:rsid w:val="00A04984"/>
    <w:rsid w:val="00A0767D"/>
    <w:rsid w:val="00A100AD"/>
    <w:rsid w:val="00A11065"/>
    <w:rsid w:val="00A11107"/>
    <w:rsid w:val="00A13686"/>
    <w:rsid w:val="00A1417E"/>
    <w:rsid w:val="00A14541"/>
    <w:rsid w:val="00A15E84"/>
    <w:rsid w:val="00A16062"/>
    <w:rsid w:val="00A16AEF"/>
    <w:rsid w:val="00A206E7"/>
    <w:rsid w:val="00A23E59"/>
    <w:rsid w:val="00A24013"/>
    <w:rsid w:val="00A27B1C"/>
    <w:rsid w:val="00A305D5"/>
    <w:rsid w:val="00A33373"/>
    <w:rsid w:val="00A34F71"/>
    <w:rsid w:val="00A37D05"/>
    <w:rsid w:val="00A42909"/>
    <w:rsid w:val="00A44899"/>
    <w:rsid w:val="00A45B76"/>
    <w:rsid w:val="00A518A7"/>
    <w:rsid w:val="00A53571"/>
    <w:rsid w:val="00A5398B"/>
    <w:rsid w:val="00A5554C"/>
    <w:rsid w:val="00A55B44"/>
    <w:rsid w:val="00A568FA"/>
    <w:rsid w:val="00A60547"/>
    <w:rsid w:val="00A62FF8"/>
    <w:rsid w:val="00A6440D"/>
    <w:rsid w:val="00A644DA"/>
    <w:rsid w:val="00A65793"/>
    <w:rsid w:val="00A65F3E"/>
    <w:rsid w:val="00A66316"/>
    <w:rsid w:val="00A66CE7"/>
    <w:rsid w:val="00A70044"/>
    <w:rsid w:val="00A701BE"/>
    <w:rsid w:val="00A712A5"/>
    <w:rsid w:val="00A72204"/>
    <w:rsid w:val="00A726DB"/>
    <w:rsid w:val="00A73602"/>
    <w:rsid w:val="00A741FA"/>
    <w:rsid w:val="00A82588"/>
    <w:rsid w:val="00A84BAA"/>
    <w:rsid w:val="00A85A11"/>
    <w:rsid w:val="00A873B8"/>
    <w:rsid w:val="00A977A9"/>
    <w:rsid w:val="00AA0139"/>
    <w:rsid w:val="00AA0D87"/>
    <w:rsid w:val="00AA1C62"/>
    <w:rsid w:val="00AA35AF"/>
    <w:rsid w:val="00AA4212"/>
    <w:rsid w:val="00AA48F0"/>
    <w:rsid w:val="00AA7579"/>
    <w:rsid w:val="00AA76B1"/>
    <w:rsid w:val="00AA7D81"/>
    <w:rsid w:val="00AB047C"/>
    <w:rsid w:val="00AB0539"/>
    <w:rsid w:val="00AB0CC1"/>
    <w:rsid w:val="00AB21D9"/>
    <w:rsid w:val="00AB2EBB"/>
    <w:rsid w:val="00AB5E44"/>
    <w:rsid w:val="00AB70F6"/>
    <w:rsid w:val="00AC2019"/>
    <w:rsid w:val="00AD2335"/>
    <w:rsid w:val="00AD35F1"/>
    <w:rsid w:val="00AD3CB9"/>
    <w:rsid w:val="00AD5337"/>
    <w:rsid w:val="00AD7BCB"/>
    <w:rsid w:val="00AD7C71"/>
    <w:rsid w:val="00AE0846"/>
    <w:rsid w:val="00AE3B5B"/>
    <w:rsid w:val="00AE3BAB"/>
    <w:rsid w:val="00AE3D32"/>
    <w:rsid w:val="00AE40C2"/>
    <w:rsid w:val="00AE47EA"/>
    <w:rsid w:val="00AE4E9C"/>
    <w:rsid w:val="00AE7036"/>
    <w:rsid w:val="00AF12FA"/>
    <w:rsid w:val="00AF2648"/>
    <w:rsid w:val="00AF362C"/>
    <w:rsid w:val="00AF38A4"/>
    <w:rsid w:val="00AF4259"/>
    <w:rsid w:val="00AF556F"/>
    <w:rsid w:val="00AF71B0"/>
    <w:rsid w:val="00AF7771"/>
    <w:rsid w:val="00B01BB6"/>
    <w:rsid w:val="00B02AA2"/>
    <w:rsid w:val="00B052F9"/>
    <w:rsid w:val="00B05B48"/>
    <w:rsid w:val="00B073C0"/>
    <w:rsid w:val="00B10F2E"/>
    <w:rsid w:val="00B12921"/>
    <w:rsid w:val="00B1324F"/>
    <w:rsid w:val="00B1452C"/>
    <w:rsid w:val="00B1496F"/>
    <w:rsid w:val="00B1690D"/>
    <w:rsid w:val="00B17FCE"/>
    <w:rsid w:val="00B24399"/>
    <w:rsid w:val="00B25FE7"/>
    <w:rsid w:val="00B3533A"/>
    <w:rsid w:val="00B3798F"/>
    <w:rsid w:val="00B4080A"/>
    <w:rsid w:val="00B40EFB"/>
    <w:rsid w:val="00B44052"/>
    <w:rsid w:val="00B4568C"/>
    <w:rsid w:val="00B5030A"/>
    <w:rsid w:val="00B54DEA"/>
    <w:rsid w:val="00B54EC4"/>
    <w:rsid w:val="00B55CBB"/>
    <w:rsid w:val="00B565F0"/>
    <w:rsid w:val="00B61207"/>
    <w:rsid w:val="00B61DBA"/>
    <w:rsid w:val="00B6220D"/>
    <w:rsid w:val="00B6404D"/>
    <w:rsid w:val="00B647FC"/>
    <w:rsid w:val="00B65D2B"/>
    <w:rsid w:val="00B66DCF"/>
    <w:rsid w:val="00B66EA0"/>
    <w:rsid w:val="00B67A75"/>
    <w:rsid w:val="00B711F7"/>
    <w:rsid w:val="00B725A0"/>
    <w:rsid w:val="00B73B9C"/>
    <w:rsid w:val="00B7522F"/>
    <w:rsid w:val="00B75843"/>
    <w:rsid w:val="00B76A18"/>
    <w:rsid w:val="00B82166"/>
    <w:rsid w:val="00B82C47"/>
    <w:rsid w:val="00B85953"/>
    <w:rsid w:val="00B86527"/>
    <w:rsid w:val="00B865BC"/>
    <w:rsid w:val="00B91096"/>
    <w:rsid w:val="00B914B7"/>
    <w:rsid w:val="00B92D72"/>
    <w:rsid w:val="00B93297"/>
    <w:rsid w:val="00B934F7"/>
    <w:rsid w:val="00B93B46"/>
    <w:rsid w:val="00BA1B8D"/>
    <w:rsid w:val="00BA4B37"/>
    <w:rsid w:val="00BA4E58"/>
    <w:rsid w:val="00BA56FC"/>
    <w:rsid w:val="00BA7FF5"/>
    <w:rsid w:val="00BB052B"/>
    <w:rsid w:val="00BB1621"/>
    <w:rsid w:val="00BB164B"/>
    <w:rsid w:val="00BB2CCD"/>
    <w:rsid w:val="00BB6D6F"/>
    <w:rsid w:val="00BC1561"/>
    <w:rsid w:val="00BC2FE6"/>
    <w:rsid w:val="00BC461A"/>
    <w:rsid w:val="00BC7CB5"/>
    <w:rsid w:val="00BC7DF6"/>
    <w:rsid w:val="00BD1793"/>
    <w:rsid w:val="00BD31F1"/>
    <w:rsid w:val="00BD39E7"/>
    <w:rsid w:val="00BD4D00"/>
    <w:rsid w:val="00BD613A"/>
    <w:rsid w:val="00BD6B05"/>
    <w:rsid w:val="00BD7DB9"/>
    <w:rsid w:val="00BE00C4"/>
    <w:rsid w:val="00BE03B0"/>
    <w:rsid w:val="00BE0D4C"/>
    <w:rsid w:val="00BE2CE1"/>
    <w:rsid w:val="00BE4410"/>
    <w:rsid w:val="00BE46B0"/>
    <w:rsid w:val="00BE581C"/>
    <w:rsid w:val="00BE5AAC"/>
    <w:rsid w:val="00BE76F4"/>
    <w:rsid w:val="00BF17CE"/>
    <w:rsid w:val="00BF442A"/>
    <w:rsid w:val="00BF6FED"/>
    <w:rsid w:val="00BF78B0"/>
    <w:rsid w:val="00C0038E"/>
    <w:rsid w:val="00C026B0"/>
    <w:rsid w:val="00C02EBE"/>
    <w:rsid w:val="00C03D10"/>
    <w:rsid w:val="00C054B1"/>
    <w:rsid w:val="00C055AB"/>
    <w:rsid w:val="00C06DF2"/>
    <w:rsid w:val="00C074BF"/>
    <w:rsid w:val="00C11BDE"/>
    <w:rsid w:val="00C140C8"/>
    <w:rsid w:val="00C153F0"/>
    <w:rsid w:val="00C21F3C"/>
    <w:rsid w:val="00C2370C"/>
    <w:rsid w:val="00C245BD"/>
    <w:rsid w:val="00C26A2B"/>
    <w:rsid w:val="00C26F3B"/>
    <w:rsid w:val="00C27A10"/>
    <w:rsid w:val="00C30512"/>
    <w:rsid w:val="00C320B0"/>
    <w:rsid w:val="00C32D44"/>
    <w:rsid w:val="00C3311E"/>
    <w:rsid w:val="00C333DD"/>
    <w:rsid w:val="00C3625D"/>
    <w:rsid w:val="00C37021"/>
    <w:rsid w:val="00C3759E"/>
    <w:rsid w:val="00C37B2F"/>
    <w:rsid w:val="00C437D8"/>
    <w:rsid w:val="00C5013D"/>
    <w:rsid w:val="00C50E34"/>
    <w:rsid w:val="00C5168E"/>
    <w:rsid w:val="00C52830"/>
    <w:rsid w:val="00C53258"/>
    <w:rsid w:val="00C61046"/>
    <w:rsid w:val="00C61E6F"/>
    <w:rsid w:val="00C627F3"/>
    <w:rsid w:val="00C663A4"/>
    <w:rsid w:val="00C6782A"/>
    <w:rsid w:val="00C740E4"/>
    <w:rsid w:val="00C7623C"/>
    <w:rsid w:val="00C76D36"/>
    <w:rsid w:val="00C7794B"/>
    <w:rsid w:val="00C80A57"/>
    <w:rsid w:val="00C81353"/>
    <w:rsid w:val="00C8213F"/>
    <w:rsid w:val="00C8231D"/>
    <w:rsid w:val="00C82466"/>
    <w:rsid w:val="00C8619A"/>
    <w:rsid w:val="00C9091B"/>
    <w:rsid w:val="00C92A4C"/>
    <w:rsid w:val="00C93F7E"/>
    <w:rsid w:val="00C94EB5"/>
    <w:rsid w:val="00C95A69"/>
    <w:rsid w:val="00CA16D3"/>
    <w:rsid w:val="00CA35AE"/>
    <w:rsid w:val="00CA46F2"/>
    <w:rsid w:val="00CA6C15"/>
    <w:rsid w:val="00CB1080"/>
    <w:rsid w:val="00CB1A28"/>
    <w:rsid w:val="00CB2029"/>
    <w:rsid w:val="00CB2F37"/>
    <w:rsid w:val="00CB3067"/>
    <w:rsid w:val="00CB362F"/>
    <w:rsid w:val="00CB36B5"/>
    <w:rsid w:val="00CB52DB"/>
    <w:rsid w:val="00CB69FC"/>
    <w:rsid w:val="00CB6E74"/>
    <w:rsid w:val="00CB6F60"/>
    <w:rsid w:val="00CC0196"/>
    <w:rsid w:val="00CC30F8"/>
    <w:rsid w:val="00CC4344"/>
    <w:rsid w:val="00CC5115"/>
    <w:rsid w:val="00CC51F4"/>
    <w:rsid w:val="00CC55B0"/>
    <w:rsid w:val="00CD0EB2"/>
    <w:rsid w:val="00CD3EDF"/>
    <w:rsid w:val="00CD3FE0"/>
    <w:rsid w:val="00CD45E7"/>
    <w:rsid w:val="00CD4C1F"/>
    <w:rsid w:val="00CD5775"/>
    <w:rsid w:val="00CD677C"/>
    <w:rsid w:val="00CD683E"/>
    <w:rsid w:val="00CD7406"/>
    <w:rsid w:val="00CD753B"/>
    <w:rsid w:val="00CD771A"/>
    <w:rsid w:val="00CD7955"/>
    <w:rsid w:val="00CD7FC9"/>
    <w:rsid w:val="00CE0291"/>
    <w:rsid w:val="00CE2D5C"/>
    <w:rsid w:val="00CE316D"/>
    <w:rsid w:val="00CE325D"/>
    <w:rsid w:val="00CE43A2"/>
    <w:rsid w:val="00CE5178"/>
    <w:rsid w:val="00CE63CF"/>
    <w:rsid w:val="00CE6804"/>
    <w:rsid w:val="00CE6D58"/>
    <w:rsid w:val="00CE7C62"/>
    <w:rsid w:val="00CE7CAB"/>
    <w:rsid w:val="00CF0EB2"/>
    <w:rsid w:val="00CF183F"/>
    <w:rsid w:val="00CF2338"/>
    <w:rsid w:val="00CF2F3B"/>
    <w:rsid w:val="00CF49C8"/>
    <w:rsid w:val="00CF52A3"/>
    <w:rsid w:val="00D006CC"/>
    <w:rsid w:val="00D009E0"/>
    <w:rsid w:val="00D0361D"/>
    <w:rsid w:val="00D04A7E"/>
    <w:rsid w:val="00D05395"/>
    <w:rsid w:val="00D0650A"/>
    <w:rsid w:val="00D06715"/>
    <w:rsid w:val="00D0781A"/>
    <w:rsid w:val="00D100E8"/>
    <w:rsid w:val="00D109BF"/>
    <w:rsid w:val="00D114CD"/>
    <w:rsid w:val="00D11EB5"/>
    <w:rsid w:val="00D15CA8"/>
    <w:rsid w:val="00D161B1"/>
    <w:rsid w:val="00D16FB9"/>
    <w:rsid w:val="00D17028"/>
    <w:rsid w:val="00D17762"/>
    <w:rsid w:val="00D17DA9"/>
    <w:rsid w:val="00D20116"/>
    <w:rsid w:val="00D22087"/>
    <w:rsid w:val="00D22865"/>
    <w:rsid w:val="00D24D1C"/>
    <w:rsid w:val="00D25FF7"/>
    <w:rsid w:val="00D269FF"/>
    <w:rsid w:val="00D27824"/>
    <w:rsid w:val="00D27D19"/>
    <w:rsid w:val="00D30985"/>
    <w:rsid w:val="00D317FD"/>
    <w:rsid w:val="00D3310C"/>
    <w:rsid w:val="00D34F78"/>
    <w:rsid w:val="00D35325"/>
    <w:rsid w:val="00D35AAE"/>
    <w:rsid w:val="00D368EA"/>
    <w:rsid w:val="00D41325"/>
    <w:rsid w:val="00D425B0"/>
    <w:rsid w:val="00D444E8"/>
    <w:rsid w:val="00D445F7"/>
    <w:rsid w:val="00D464CB"/>
    <w:rsid w:val="00D47F00"/>
    <w:rsid w:val="00D503F0"/>
    <w:rsid w:val="00D50FF7"/>
    <w:rsid w:val="00D51223"/>
    <w:rsid w:val="00D53100"/>
    <w:rsid w:val="00D5372B"/>
    <w:rsid w:val="00D5539D"/>
    <w:rsid w:val="00D57517"/>
    <w:rsid w:val="00D57A31"/>
    <w:rsid w:val="00D61590"/>
    <w:rsid w:val="00D6185C"/>
    <w:rsid w:val="00D6436F"/>
    <w:rsid w:val="00D6466B"/>
    <w:rsid w:val="00D64750"/>
    <w:rsid w:val="00D65F2F"/>
    <w:rsid w:val="00D668C2"/>
    <w:rsid w:val="00D67F76"/>
    <w:rsid w:val="00D70206"/>
    <w:rsid w:val="00D706F7"/>
    <w:rsid w:val="00D71FB3"/>
    <w:rsid w:val="00D7502A"/>
    <w:rsid w:val="00D753D0"/>
    <w:rsid w:val="00D8006A"/>
    <w:rsid w:val="00D805B6"/>
    <w:rsid w:val="00D80649"/>
    <w:rsid w:val="00D81CF7"/>
    <w:rsid w:val="00D82863"/>
    <w:rsid w:val="00D84430"/>
    <w:rsid w:val="00D84A37"/>
    <w:rsid w:val="00D84BB1"/>
    <w:rsid w:val="00D8763B"/>
    <w:rsid w:val="00D90E62"/>
    <w:rsid w:val="00D91B28"/>
    <w:rsid w:val="00D93B87"/>
    <w:rsid w:val="00D9646C"/>
    <w:rsid w:val="00DA14CB"/>
    <w:rsid w:val="00DA253F"/>
    <w:rsid w:val="00DA3D20"/>
    <w:rsid w:val="00DA3F88"/>
    <w:rsid w:val="00DA42E1"/>
    <w:rsid w:val="00DA54BD"/>
    <w:rsid w:val="00DA593F"/>
    <w:rsid w:val="00DA65C6"/>
    <w:rsid w:val="00DA6C3C"/>
    <w:rsid w:val="00DA7295"/>
    <w:rsid w:val="00DB003A"/>
    <w:rsid w:val="00DB6085"/>
    <w:rsid w:val="00DC1F31"/>
    <w:rsid w:val="00DC3987"/>
    <w:rsid w:val="00DC67B4"/>
    <w:rsid w:val="00DC6B82"/>
    <w:rsid w:val="00DC70EA"/>
    <w:rsid w:val="00DC753E"/>
    <w:rsid w:val="00DC7FA1"/>
    <w:rsid w:val="00DD1060"/>
    <w:rsid w:val="00DD2BAF"/>
    <w:rsid w:val="00DD6B52"/>
    <w:rsid w:val="00DE07B6"/>
    <w:rsid w:val="00DE153D"/>
    <w:rsid w:val="00DE168E"/>
    <w:rsid w:val="00DE2022"/>
    <w:rsid w:val="00DE2312"/>
    <w:rsid w:val="00DE25AB"/>
    <w:rsid w:val="00DE4094"/>
    <w:rsid w:val="00DE5844"/>
    <w:rsid w:val="00DE67CC"/>
    <w:rsid w:val="00DF1581"/>
    <w:rsid w:val="00DF25C2"/>
    <w:rsid w:val="00DF29F3"/>
    <w:rsid w:val="00DF4A2B"/>
    <w:rsid w:val="00DF616F"/>
    <w:rsid w:val="00E0228A"/>
    <w:rsid w:val="00E02BA7"/>
    <w:rsid w:val="00E042C4"/>
    <w:rsid w:val="00E07249"/>
    <w:rsid w:val="00E07BA0"/>
    <w:rsid w:val="00E104E9"/>
    <w:rsid w:val="00E13D03"/>
    <w:rsid w:val="00E162D6"/>
    <w:rsid w:val="00E17664"/>
    <w:rsid w:val="00E17E79"/>
    <w:rsid w:val="00E20DE0"/>
    <w:rsid w:val="00E23BD6"/>
    <w:rsid w:val="00E2446D"/>
    <w:rsid w:val="00E25D78"/>
    <w:rsid w:val="00E25FB6"/>
    <w:rsid w:val="00E26C60"/>
    <w:rsid w:val="00E30470"/>
    <w:rsid w:val="00E3049F"/>
    <w:rsid w:val="00E3180F"/>
    <w:rsid w:val="00E35461"/>
    <w:rsid w:val="00E36055"/>
    <w:rsid w:val="00E3633A"/>
    <w:rsid w:val="00E37AFC"/>
    <w:rsid w:val="00E402ED"/>
    <w:rsid w:val="00E4610F"/>
    <w:rsid w:val="00E5015B"/>
    <w:rsid w:val="00E53088"/>
    <w:rsid w:val="00E5583C"/>
    <w:rsid w:val="00E579D3"/>
    <w:rsid w:val="00E57D03"/>
    <w:rsid w:val="00E6129E"/>
    <w:rsid w:val="00E61929"/>
    <w:rsid w:val="00E6305A"/>
    <w:rsid w:val="00E63971"/>
    <w:rsid w:val="00E641CA"/>
    <w:rsid w:val="00E67181"/>
    <w:rsid w:val="00E67EFD"/>
    <w:rsid w:val="00E71AFC"/>
    <w:rsid w:val="00E722BB"/>
    <w:rsid w:val="00E73ABD"/>
    <w:rsid w:val="00E75009"/>
    <w:rsid w:val="00E752F8"/>
    <w:rsid w:val="00E762D0"/>
    <w:rsid w:val="00E80072"/>
    <w:rsid w:val="00E81F2D"/>
    <w:rsid w:val="00E85C98"/>
    <w:rsid w:val="00E8636C"/>
    <w:rsid w:val="00E86711"/>
    <w:rsid w:val="00E90F3E"/>
    <w:rsid w:val="00E9113A"/>
    <w:rsid w:val="00E924D2"/>
    <w:rsid w:val="00E962DE"/>
    <w:rsid w:val="00E96B93"/>
    <w:rsid w:val="00E97075"/>
    <w:rsid w:val="00EA03A6"/>
    <w:rsid w:val="00EA377A"/>
    <w:rsid w:val="00EA41C6"/>
    <w:rsid w:val="00EA4D68"/>
    <w:rsid w:val="00EA7C2E"/>
    <w:rsid w:val="00EA7E5A"/>
    <w:rsid w:val="00EB3ED7"/>
    <w:rsid w:val="00EB47AE"/>
    <w:rsid w:val="00EB4AAD"/>
    <w:rsid w:val="00EB6470"/>
    <w:rsid w:val="00EB6D11"/>
    <w:rsid w:val="00EC18FA"/>
    <w:rsid w:val="00EC4D6D"/>
    <w:rsid w:val="00EC68F4"/>
    <w:rsid w:val="00EC75A1"/>
    <w:rsid w:val="00EC79AB"/>
    <w:rsid w:val="00EC7A0F"/>
    <w:rsid w:val="00EC7B88"/>
    <w:rsid w:val="00ED2842"/>
    <w:rsid w:val="00ED2A33"/>
    <w:rsid w:val="00ED3454"/>
    <w:rsid w:val="00ED4109"/>
    <w:rsid w:val="00ED41B3"/>
    <w:rsid w:val="00ED62F7"/>
    <w:rsid w:val="00EE0F07"/>
    <w:rsid w:val="00EE1A54"/>
    <w:rsid w:val="00EE22F8"/>
    <w:rsid w:val="00EE28F9"/>
    <w:rsid w:val="00EE2B56"/>
    <w:rsid w:val="00EE2E2D"/>
    <w:rsid w:val="00EE4DBD"/>
    <w:rsid w:val="00EE4F99"/>
    <w:rsid w:val="00EE5C45"/>
    <w:rsid w:val="00EE6181"/>
    <w:rsid w:val="00EE638C"/>
    <w:rsid w:val="00EE7B79"/>
    <w:rsid w:val="00EE7D04"/>
    <w:rsid w:val="00EF1B28"/>
    <w:rsid w:val="00EF1D60"/>
    <w:rsid w:val="00EF1EC3"/>
    <w:rsid w:val="00EF5B9D"/>
    <w:rsid w:val="00EF633C"/>
    <w:rsid w:val="00EF6521"/>
    <w:rsid w:val="00EF78A9"/>
    <w:rsid w:val="00EF7FA8"/>
    <w:rsid w:val="00F000B8"/>
    <w:rsid w:val="00F006FA"/>
    <w:rsid w:val="00F01226"/>
    <w:rsid w:val="00F0244A"/>
    <w:rsid w:val="00F03208"/>
    <w:rsid w:val="00F03AB9"/>
    <w:rsid w:val="00F03BDE"/>
    <w:rsid w:val="00F06CAC"/>
    <w:rsid w:val="00F075F9"/>
    <w:rsid w:val="00F078AF"/>
    <w:rsid w:val="00F123AD"/>
    <w:rsid w:val="00F13924"/>
    <w:rsid w:val="00F14699"/>
    <w:rsid w:val="00F1506F"/>
    <w:rsid w:val="00F168C5"/>
    <w:rsid w:val="00F16D97"/>
    <w:rsid w:val="00F224C1"/>
    <w:rsid w:val="00F23FF6"/>
    <w:rsid w:val="00F25A82"/>
    <w:rsid w:val="00F273A6"/>
    <w:rsid w:val="00F300EA"/>
    <w:rsid w:val="00F303F1"/>
    <w:rsid w:val="00F30D63"/>
    <w:rsid w:val="00F32011"/>
    <w:rsid w:val="00F3232F"/>
    <w:rsid w:val="00F323A6"/>
    <w:rsid w:val="00F3541B"/>
    <w:rsid w:val="00F364B5"/>
    <w:rsid w:val="00F4048B"/>
    <w:rsid w:val="00F4072D"/>
    <w:rsid w:val="00F42A3C"/>
    <w:rsid w:val="00F43842"/>
    <w:rsid w:val="00F4424E"/>
    <w:rsid w:val="00F44DB6"/>
    <w:rsid w:val="00F45111"/>
    <w:rsid w:val="00F464D5"/>
    <w:rsid w:val="00F5141B"/>
    <w:rsid w:val="00F522DB"/>
    <w:rsid w:val="00F5232F"/>
    <w:rsid w:val="00F52E16"/>
    <w:rsid w:val="00F543AE"/>
    <w:rsid w:val="00F56B01"/>
    <w:rsid w:val="00F56EE2"/>
    <w:rsid w:val="00F578C9"/>
    <w:rsid w:val="00F6117B"/>
    <w:rsid w:val="00F61486"/>
    <w:rsid w:val="00F61917"/>
    <w:rsid w:val="00F64125"/>
    <w:rsid w:val="00F70607"/>
    <w:rsid w:val="00F7490C"/>
    <w:rsid w:val="00F7593C"/>
    <w:rsid w:val="00F76A7A"/>
    <w:rsid w:val="00F824A9"/>
    <w:rsid w:val="00F8438D"/>
    <w:rsid w:val="00F84FFA"/>
    <w:rsid w:val="00F85EF9"/>
    <w:rsid w:val="00F91719"/>
    <w:rsid w:val="00F9385F"/>
    <w:rsid w:val="00F97AD9"/>
    <w:rsid w:val="00FA03F7"/>
    <w:rsid w:val="00FA0734"/>
    <w:rsid w:val="00FA12C5"/>
    <w:rsid w:val="00FA1614"/>
    <w:rsid w:val="00FA1F7E"/>
    <w:rsid w:val="00FA351A"/>
    <w:rsid w:val="00FA43C5"/>
    <w:rsid w:val="00FA6C7E"/>
    <w:rsid w:val="00FA7CE1"/>
    <w:rsid w:val="00FA7E74"/>
    <w:rsid w:val="00FB02A9"/>
    <w:rsid w:val="00FB0A4A"/>
    <w:rsid w:val="00FB2093"/>
    <w:rsid w:val="00FB6DE3"/>
    <w:rsid w:val="00FB72FA"/>
    <w:rsid w:val="00FB7474"/>
    <w:rsid w:val="00FC0182"/>
    <w:rsid w:val="00FC1F8C"/>
    <w:rsid w:val="00FC3E33"/>
    <w:rsid w:val="00FC4D64"/>
    <w:rsid w:val="00FC5FF4"/>
    <w:rsid w:val="00FD02A2"/>
    <w:rsid w:val="00FD18D2"/>
    <w:rsid w:val="00FD353F"/>
    <w:rsid w:val="00FD393A"/>
    <w:rsid w:val="00FD4680"/>
    <w:rsid w:val="00FD56E4"/>
    <w:rsid w:val="00FD5792"/>
    <w:rsid w:val="00FD57DC"/>
    <w:rsid w:val="00FD6BCB"/>
    <w:rsid w:val="00FD7E4E"/>
    <w:rsid w:val="00FE013C"/>
    <w:rsid w:val="00FE0CE8"/>
    <w:rsid w:val="00FE211E"/>
    <w:rsid w:val="00FE37D1"/>
    <w:rsid w:val="00FF3381"/>
    <w:rsid w:val="00FF6B3E"/>
    <w:rsid w:val="00FF76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23A66E"/>
  <w15:chartTrackingRefBased/>
  <w15:docId w15:val="{E8C4A13B-EEB4-4EDF-A34E-EF39D9AE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rsid w:val="006B2C18"/>
    <w:pPr>
      <w:keepNext/>
      <w:outlineLvl w:val="0"/>
    </w:pPr>
    <w:rPr>
      <w:b/>
      <w:caps/>
      <w:color w:val="000000"/>
      <w:sz w:val="2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widowControl w:val="0"/>
      <w:outlineLvl w:val="2"/>
    </w:pPr>
    <w:rPr>
      <w:bCs/>
      <w:sz w:val="22"/>
      <w:szCs w:val="20"/>
      <w:u w:val="single"/>
      <w:lang w:val="el-GR"/>
    </w:rPr>
  </w:style>
  <w:style w:type="paragraph" w:styleId="Heading4">
    <w:name w:val="heading 4"/>
    <w:basedOn w:val="Normal"/>
    <w:next w:val="Normal"/>
    <w:qFormat/>
    <w:pPr>
      <w:keepNext/>
      <w:widowControl w:val="0"/>
      <w:ind w:left="567" w:hanging="567"/>
      <w:outlineLvl w:val="3"/>
    </w:pPr>
    <w:rPr>
      <w:bCs/>
      <w:sz w:val="22"/>
      <w:szCs w:val="20"/>
      <w:u w:val="single"/>
      <w:lang w:val="el-GR"/>
    </w:rPr>
  </w:style>
  <w:style w:type="paragraph" w:styleId="Heading5">
    <w:name w:val="heading 5"/>
    <w:basedOn w:val="Normal"/>
    <w:next w:val="Normal"/>
    <w:qFormat/>
    <w:pPr>
      <w:keepNext/>
      <w:widowControl w:val="0"/>
      <w:outlineLvl w:val="4"/>
    </w:pPr>
    <w:rPr>
      <w:b/>
      <w:sz w:val="18"/>
      <w:szCs w:val="20"/>
      <w:lang w:val="el-GR"/>
    </w:rPr>
  </w:style>
  <w:style w:type="paragraph" w:styleId="Heading6">
    <w:name w:val="heading 6"/>
    <w:basedOn w:val="Normal"/>
    <w:next w:val="Normal"/>
    <w:qFormat/>
    <w:pPr>
      <w:keepNext/>
      <w:snapToGrid w:val="0"/>
      <w:outlineLvl w:val="5"/>
    </w:pPr>
    <w:rPr>
      <w:color w:val="000000"/>
      <w:szCs w:val="20"/>
      <w:lang w:val="da-DK"/>
    </w:rPr>
  </w:style>
  <w:style w:type="paragraph" w:styleId="Heading7">
    <w:name w:val="heading 7"/>
    <w:basedOn w:val="Normal"/>
    <w:next w:val="Normal"/>
    <w:qFormat/>
    <w:pPr>
      <w:keepNext/>
      <w:jc w:val="center"/>
      <w:outlineLvl w:val="6"/>
    </w:pPr>
    <w:rPr>
      <w:b/>
      <w:bCs/>
      <w:sz w:val="22"/>
    </w:rPr>
  </w:style>
  <w:style w:type="paragraph" w:styleId="Heading8">
    <w:name w:val="heading 8"/>
    <w:basedOn w:val="Normal"/>
    <w:next w:val="Normal"/>
    <w:qFormat/>
    <w:pPr>
      <w:keepNext/>
      <w:spacing w:line="360" w:lineRule="auto"/>
      <w:ind w:left="720"/>
      <w:jc w:val="both"/>
      <w:outlineLvl w:val="7"/>
    </w:pPr>
    <w:rPr>
      <w:b/>
      <w:szCs w:val="20"/>
      <w:lang w:val="el-GR"/>
    </w:rPr>
  </w:style>
  <w:style w:type="paragraph" w:styleId="Heading9">
    <w:name w:val="heading 9"/>
    <w:basedOn w:val="Normal"/>
    <w:next w:val="Normal"/>
    <w:qFormat/>
    <w:pPr>
      <w:keepNext/>
      <w:spacing w:before="120" w:after="120" w:line="360" w:lineRule="auto"/>
      <w:ind w:left="709"/>
      <w:jc w:val="both"/>
      <w:outlineLvl w:val="8"/>
    </w:pPr>
    <w:rPr>
      <w:b/>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b w:val="0"/>
      <w:color w:val="0000FF"/>
      <w:u w:val="single"/>
    </w:rPr>
  </w:style>
  <w:style w:type="character" w:customStyle="1" w:styleId="CommentTextChar">
    <w:name w:val="Comment Text Char"/>
    <w:link w:val="CommentText"/>
    <w:locked/>
    <w:rPr>
      <w:lang w:val="en-GB" w:eastAsia="en-US" w:bidi="ar-SA"/>
    </w:rPr>
  </w:style>
  <w:style w:type="paragraph" w:styleId="CommentText">
    <w:name w:val="annotation text"/>
    <w:basedOn w:val="Normal"/>
    <w:link w:val="CommentTextChar"/>
    <w:rPr>
      <w:sz w:val="20"/>
      <w:szCs w:val="20"/>
    </w:rPr>
  </w:style>
  <w:style w:type="paragraph" w:styleId="Header">
    <w:name w:val="header"/>
    <w:basedOn w:val="Normal"/>
    <w:pPr>
      <w:tabs>
        <w:tab w:val="center" w:pos="4320"/>
        <w:tab w:val="right" w:pos="8640"/>
      </w:tabs>
    </w:pPr>
    <w:rPr>
      <w:sz w:val="20"/>
      <w:szCs w:val="20"/>
      <w:lang w:val="en-US"/>
    </w:rPr>
  </w:style>
  <w:style w:type="paragraph" w:styleId="Footer">
    <w:name w:val="footer"/>
    <w:basedOn w:val="Normal"/>
    <w:link w:val="FooterChar"/>
    <w:uiPriority w:val="99"/>
    <w:pPr>
      <w:tabs>
        <w:tab w:val="center" w:pos="4153"/>
        <w:tab w:val="right" w:pos="8306"/>
      </w:tabs>
    </w:pPr>
  </w:style>
  <w:style w:type="paragraph" w:styleId="EndnoteText">
    <w:name w:val="endnote text"/>
    <w:basedOn w:val="Normal"/>
    <w:semiHidden/>
    <w:pPr>
      <w:tabs>
        <w:tab w:val="left" w:pos="567"/>
      </w:tabs>
      <w:overflowPunct w:val="0"/>
      <w:autoSpaceDE w:val="0"/>
      <w:autoSpaceDN w:val="0"/>
      <w:adjustRightInd w:val="0"/>
    </w:pPr>
    <w:rPr>
      <w:sz w:val="22"/>
      <w:szCs w:val="20"/>
    </w:rPr>
  </w:style>
  <w:style w:type="paragraph" w:styleId="BodyText">
    <w:name w:val="Body Text"/>
    <w:basedOn w:val="Normal"/>
    <w:pPr>
      <w:tabs>
        <w:tab w:val="left" w:pos="709"/>
      </w:tabs>
    </w:pPr>
    <w:rPr>
      <w:b/>
      <w:szCs w:val="20"/>
    </w:rPr>
  </w:style>
  <w:style w:type="paragraph" w:styleId="BodyTextIndent">
    <w:name w:val="Body Text Indent"/>
    <w:basedOn w:val="Normal"/>
    <w:pPr>
      <w:spacing w:line="360" w:lineRule="auto"/>
      <w:ind w:left="720"/>
      <w:jc w:val="both"/>
    </w:pPr>
    <w:rPr>
      <w:sz w:val="22"/>
      <w:szCs w:val="20"/>
      <w:lang w:val="en-US"/>
    </w:rPr>
  </w:style>
  <w:style w:type="paragraph" w:styleId="BodyText2">
    <w:name w:val="Body Text 2"/>
    <w:basedOn w:val="Normal"/>
    <w:rPr>
      <w:sz w:val="28"/>
    </w:rPr>
  </w:style>
  <w:style w:type="paragraph" w:styleId="BodyText3">
    <w:name w:val="Body Text 3"/>
    <w:basedOn w:val="Normal"/>
    <w:rPr>
      <w:color w:val="FF0000"/>
      <w:u w:val="single"/>
    </w:rPr>
  </w:style>
  <w:style w:type="paragraph" w:styleId="BodyTextIndent2">
    <w:name w:val="Body Text Indent 2"/>
    <w:basedOn w:val="Normal"/>
    <w:pPr>
      <w:widowControl w:val="0"/>
      <w:overflowPunct w:val="0"/>
      <w:autoSpaceDE w:val="0"/>
      <w:autoSpaceDN w:val="0"/>
      <w:adjustRightInd w:val="0"/>
      <w:ind w:left="567" w:hanging="567"/>
    </w:pPr>
    <w:rPr>
      <w:sz w:val="22"/>
      <w:szCs w:val="20"/>
      <w:lang w:val="el-GR"/>
    </w:rPr>
  </w:style>
  <w:style w:type="character" w:customStyle="1" w:styleId="CommentSubjectChar">
    <w:name w:val="Comment Subject Char"/>
    <w:link w:val="CommentSubject"/>
    <w:locked/>
    <w:rPr>
      <w:b/>
      <w:bCs/>
      <w:lang w:val="en-GB" w:eastAsia="en-US" w:bidi="ar-SA"/>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semiHidden/>
    <w:rPr>
      <w:rFonts w:ascii="Tahoma" w:hAnsi="Tahoma" w:cs="Tahoma"/>
      <w:sz w:val="16"/>
      <w:szCs w:val="16"/>
    </w:rPr>
  </w:style>
  <w:style w:type="paragraph" w:customStyle="1" w:styleId="SPCHeader2">
    <w:name w:val="SPC Header 2"/>
    <w:basedOn w:val="Normal"/>
    <w:pPr>
      <w:tabs>
        <w:tab w:val="left" w:pos="426"/>
        <w:tab w:val="left" w:pos="851"/>
      </w:tabs>
      <w:outlineLvl w:val="1"/>
    </w:pPr>
    <w:rPr>
      <w:b/>
      <w:sz w:val="22"/>
      <w:szCs w:val="20"/>
      <w:lang w:val="en-US"/>
    </w:rPr>
  </w:style>
  <w:style w:type="paragraph" w:customStyle="1" w:styleId="NormalSPC">
    <w:name w:val="Normal SPC"/>
    <w:basedOn w:val="Normal"/>
    <w:rPr>
      <w:sz w:val="22"/>
      <w:szCs w:val="20"/>
      <w:lang w:val="el-GR"/>
    </w:rPr>
  </w:style>
  <w:style w:type="paragraph" w:customStyle="1" w:styleId="EMEAHeading1">
    <w:name w:val="EMEA Heading1"/>
    <w:basedOn w:val="Normal"/>
    <w:pPr>
      <w:widowControl w:val="0"/>
      <w:numPr>
        <w:numId w:val="1"/>
      </w:numPr>
    </w:pPr>
    <w:rPr>
      <w:sz w:val="22"/>
      <w:szCs w:val="20"/>
      <w:lang w:val="en-US"/>
    </w:rPr>
  </w:style>
  <w:style w:type="paragraph" w:customStyle="1" w:styleId="spc1">
    <w:name w:val="spc1"/>
    <w:basedOn w:val="Normal"/>
    <w:pPr>
      <w:tabs>
        <w:tab w:val="num" w:pos="360"/>
      </w:tabs>
      <w:ind w:left="360" w:hanging="360"/>
      <w:outlineLvl w:val="0"/>
    </w:pPr>
    <w:rPr>
      <w:b/>
      <w:sz w:val="22"/>
      <w:szCs w:val="20"/>
      <w:u w:val="single"/>
    </w:rPr>
  </w:style>
  <w:style w:type="paragraph" w:customStyle="1" w:styleId="spc2">
    <w:name w:val="spc2"/>
    <w:basedOn w:val="Normal"/>
    <w:pPr>
      <w:numPr>
        <w:ilvl w:val="1"/>
        <w:numId w:val="1"/>
      </w:numPr>
      <w:outlineLvl w:val="1"/>
    </w:pPr>
    <w:rPr>
      <w:b/>
      <w:sz w:val="22"/>
      <w:szCs w:val="20"/>
      <w:lang w:val="en-US"/>
    </w:rPr>
  </w:style>
  <w:style w:type="paragraph" w:customStyle="1" w:styleId="PrinInv">
    <w:name w:val="Prin Inv"/>
    <w:basedOn w:val="Normal"/>
    <w:rPr>
      <w:rFonts w:ascii="Arial" w:hAnsi="Arial"/>
      <w:sz w:val="18"/>
      <w:szCs w:val="20"/>
      <w:lang w:val="en-US"/>
    </w:rPr>
  </w:style>
  <w:style w:type="paragraph" w:customStyle="1" w:styleId="Default">
    <w:name w:val="Default"/>
    <w:pPr>
      <w:widowControl w:val="0"/>
      <w:autoSpaceDE w:val="0"/>
      <w:autoSpaceDN w:val="0"/>
      <w:adjustRightInd w:val="0"/>
    </w:pPr>
    <w:rPr>
      <w:color w:val="000000"/>
      <w:sz w:val="24"/>
      <w:szCs w:val="24"/>
      <w:lang w:val="en-GB" w:eastAsia="en-GB"/>
    </w:rPr>
  </w:style>
  <w:style w:type="paragraph" w:customStyle="1" w:styleId="CM56">
    <w:name w:val="CM56"/>
    <w:basedOn w:val="Default"/>
    <w:next w:val="Default"/>
    <w:pPr>
      <w:spacing w:after="505"/>
    </w:pPr>
    <w:rPr>
      <w:color w:val="auto"/>
    </w:rPr>
  </w:style>
  <w:style w:type="paragraph" w:customStyle="1" w:styleId="CM55">
    <w:name w:val="CM55"/>
    <w:basedOn w:val="Default"/>
    <w:next w:val="Default"/>
    <w:pPr>
      <w:spacing w:after="243"/>
    </w:pPr>
    <w:rPr>
      <w:color w:val="auto"/>
    </w:rPr>
  </w:style>
  <w:style w:type="paragraph" w:customStyle="1" w:styleId="CM3">
    <w:name w:val="CM3"/>
    <w:basedOn w:val="Default"/>
    <w:next w:val="Default"/>
    <w:pPr>
      <w:spacing w:line="243" w:lineRule="atLeast"/>
    </w:pPr>
    <w:rPr>
      <w:color w:val="auto"/>
    </w:rPr>
  </w:style>
  <w:style w:type="paragraph" w:customStyle="1" w:styleId="TableTextColHead">
    <w:name w:val="TableText Col Head"/>
    <w:next w:val="Normal"/>
    <w:pPr>
      <w:jc w:val="center"/>
    </w:pPr>
    <w:rPr>
      <w:rFonts w:ascii="Times New Roman Bold" w:hAnsi="Times New Roman Bold"/>
      <w:b/>
    </w:rPr>
  </w:style>
  <w:style w:type="character" w:customStyle="1" w:styleId="TableTextChar">
    <w:name w:val="TableText Char"/>
    <w:link w:val="TableText"/>
    <w:locked/>
    <w:rPr>
      <w:rFonts w:cs="Arial"/>
      <w:lang w:val="en-US" w:eastAsia="en-US" w:bidi="ar-SA"/>
    </w:rPr>
  </w:style>
  <w:style w:type="paragraph" w:customStyle="1" w:styleId="TableText">
    <w:name w:val="TableText"/>
    <w:link w:val="TableTextChar"/>
    <w:rPr>
      <w:rFonts w:cs="Arial"/>
    </w:rPr>
  </w:style>
  <w:style w:type="paragraph" w:customStyle="1" w:styleId="TableTextFootnote">
    <w:name w:val="TableText Footnote"/>
  </w:style>
  <w:style w:type="paragraph" w:customStyle="1" w:styleId="CM18">
    <w:name w:val="CM18"/>
    <w:basedOn w:val="Default"/>
    <w:next w:val="Default"/>
    <w:pPr>
      <w:spacing w:line="243" w:lineRule="atLeast"/>
    </w:pPr>
    <w:rPr>
      <w:color w:val="auto"/>
    </w:rPr>
  </w:style>
  <w:style w:type="paragraph" w:customStyle="1" w:styleId="CM59">
    <w:name w:val="CM59"/>
    <w:basedOn w:val="Default"/>
    <w:next w:val="Default"/>
    <w:pPr>
      <w:spacing w:after="750"/>
    </w:pPr>
    <w:rPr>
      <w:color w:val="auto"/>
    </w:rPr>
  </w:style>
  <w:style w:type="paragraph" w:customStyle="1" w:styleId="ListParagraph1">
    <w:name w:val="List Paragraph1"/>
    <w:basedOn w:val="Normal"/>
    <w:pPr>
      <w:ind w:left="720"/>
    </w:pPr>
  </w:style>
  <w:style w:type="paragraph" w:customStyle="1" w:styleId="Revision1">
    <w:name w:val="Revision1"/>
    <w:semiHidden/>
    <w:rPr>
      <w:sz w:val="24"/>
      <w:szCs w:val="24"/>
      <w:lang w:val="en-GB"/>
    </w:rPr>
  </w:style>
  <w:style w:type="paragraph" w:customStyle="1" w:styleId="1">
    <w:name w:val="Αναθεώρηση1"/>
    <w:semiHidden/>
    <w:rPr>
      <w:sz w:val="24"/>
      <w:szCs w:val="24"/>
      <w:lang w:val="en-GB"/>
    </w:rPr>
  </w:style>
  <w:style w:type="paragraph" w:customStyle="1" w:styleId="10">
    <w:name w:val="Παράγραφος λίστας1"/>
    <w:basedOn w:val="Normal"/>
    <w:qFormat/>
    <w:pPr>
      <w:ind w:left="720"/>
    </w:pPr>
  </w:style>
  <w:style w:type="character" w:styleId="CommentReference">
    <w:name w:val="annotation reference"/>
    <w:rPr>
      <w:sz w:val="16"/>
      <w:szCs w:val="16"/>
    </w:rPr>
  </w:style>
  <w:style w:type="character" w:customStyle="1" w:styleId="longtext">
    <w:name w:val="long_text"/>
    <w:basedOn w:val="DefaultParagraphFont"/>
  </w:style>
  <w:style w:type="character" w:customStyle="1" w:styleId="hps">
    <w:name w:val="hps"/>
    <w:basedOn w:val="DefaultParagraphFont"/>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Caption">
    <w:name w:val="caption"/>
    <w:basedOn w:val="Normal"/>
    <w:next w:val="Normal"/>
    <w:qFormat/>
    <w:rsid w:val="00FB02A9"/>
    <w:rPr>
      <w:b/>
      <w:bCs/>
      <w:sz w:val="20"/>
      <w:szCs w:val="20"/>
    </w:rPr>
  </w:style>
  <w:style w:type="paragraph" w:customStyle="1" w:styleId="BodytextAgency">
    <w:name w:val="Body text (Agency)"/>
    <w:basedOn w:val="Normal"/>
    <w:link w:val="BodytextAgencyChar"/>
    <w:qFormat/>
    <w:rsid w:val="00437330"/>
    <w:pPr>
      <w:spacing w:after="140" w:line="280" w:lineRule="atLeast"/>
    </w:pPr>
    <w:rPr>
      <w:rFonts w:ascii="Verdana" w:hAnsi="Verdana"/>
      <w:snapToGrid w:val="0"/>
      <w:sz w:val="18"/>
      <w:szCs w:val="20"/>
      <w:lang w:eastAsia="fr-LU"/>
    </w:rPr>
  </w:style>
  <w:style w:type="paragraph" w:customStyle="1" w:styleId="No-numheading3Agency">
    <w:name w:val="No-num heading 3 (Agency)"/>
    <w:link w:val="No-numheading3AgencyChar"/>
    <w:rsid w:val="00437330"/>
    <w:pPr>
      <w:keepNext/>
      <w:spacing w:before="280" w:after="220"/>
      <w:outlineLvl w:val="2"/>
    </w:pPr>
    <w:rPr>
      <w:rFonts w:ascii="Verdana" w:hAnsi="Verdana"/>
      <w:b/>
      <w:snapToGrid w:val="0"/>
      <w:kern w:val="32"/>
      <w:sz w:val="22"/>
      <w:lang w:val="en-GB" w:eastAsia="fr-LU"/>
    </w:rPr>
  </w:style>
  <w:style w:type="paragraph" w:styleId="Revision">
    <w:name w:val="Revision"/>
    <w:hidden/>
    <w:uiPriority w:val="99"/>
    <w:semiHidden/>
    <w:rsid w:val="00BD6B05"/>
    <w:rPr>
      <w:sz w:val="24"/>
      <w:szCs w:val="24"/>
      <w:lang w:val="en-GB"/>
    </w:rPr>
  </w:style>
  <w:style w:type="character" w:styleId="LineNumber">
    <w:name w:val="line number"/>
    <w:rsid w:val="00BD6B05"/>
  </w:style>
  <w:style w:type="character" w:customStyle="1" w:styleId="FooterChar">
    <w:name w:val="Footer Char"/>
    <w:link w:val="Footer"/>
    <w:uiPriority w:val="99"/>
    <w:rsid w:val="004F2C95"/>
    <w:rPr>
      <w:sz w:val="24"/>
      <w:szCs w:val="24"/>
      <w:lang w:eastAsia="en-US"/>
    </w:rPr>
  </w:style>
  <w:style w:type="paragraph" w:styleId="NormalWeb">
    <w:name w:val="Normal (Web)"/>
    <w:basedOn w:val="Normal"/>
    <w:uiPriority w:val="99"/>
    <w:rsid w:val="00280B7E"/>
  </w:style>
  <w:style w:type="character" w:customStyle="1" w:styleId="TableText12">
    <w:name w:val="TableText 12"/>
    <w:rsid w:val="007E2C4F"/>
    <w:rPr>
      <w:rFonts w:ascii="Times New Roman" w:hAnsi="Times New Roman"/>
      <w:sz w:val="24"/>
    </w:rPr>
  </w:style>
  <w:style w:type="paragraph" w:customStyle="1" w:styleId="Paragraph">
    <w:name w:val="Paragraph"/>
    <w:link w:val="ParagraphChar1"/>
    <w:qFormat/>
    <w:rsid w:val="00BB164B"/>
    <w:pPr>
      <w:spacing w:after="240"/>
    </w:pPr>
    <w:rPr>
      <w:sz w:val="24"/>
      <w:szCs w:val="24"/>
      <w:lang w:val="el-GR"/>
    </w:rPr>
  </w:style>
  <w:style w:type="character" w:customStyle="1" w:styleId="ParagraphChar1">
    <w:name w:val="Paragraph Char1"/>
    <w:link w:val="Paragraph"/>
    <w:rsid w:val="00BB164B"/>
    <w:rPr>
      <w:sz w:val="24"/>
      <w:szCs w:val="24"/>
      <w:lang w:eastAsia="en-US"/>
    </w:rPr>
  </w:style>
  <w:style w:type="character" w:customStyle="1" w:styleId="BodytextAgencyChar">
    <w:name w:val="Body text (Agency) Char"/>
    <w:link w:val="BodytextAgency"/>
    <w:locked/>
    <w:rsid w:val="006A4755"/>
    <w:rPr>
      <w:rFonts w:ascii="Verdana" w:hAnsi="Verdana"/>
      <w:snapToGrid w:val="0"/>
      <w:sz w:val="18"/>
      <w:lang w:val="en-GB" w:eastAsia="fr-LU"/>
    </w:rPr>
  </w:style>
  <w:style w:type="character" w:customStyle="1" w:styleId="No-numheading3AgencyChar">
    <w:name w:val="No-num heading 3 (Agency) Char"/>
    <w:link w:val="No-numheading3Agency"/>
    <w:locked/>
    <w:rsid w:val="006A4755"/>
    <w:rPr>
      <w:rFonts w:ascii="Verdana" w:hAnsi="Verdana"/>
      <w:b/>
      <w:snapToGrid w:val="0"/>
      <w:kern w:val="32"/>
      <w:sz w:val="22"/>
      <w:lang w:val="en-GB" w:eastAsia="fr-LU"/>
    </w:rPr>
  </w:style>
  <w:style w:type="character" w:styleId="UnresolvedMention">
    <w:name w:val="Unresolved Mention"/>
    <w:basedOn w:val="DefaultParagraphFont"/>
    <w:uiPriority w:val="99"/>
    <w:semiHidden/>
    <w:unhideWhenUsed/>
    <w:rsid w:val="000410F8"/>
    <w:rPr>
      <w:color w:val="605E5C"/>
      <w:shd w:val="clear" w:color="auto" w:fill="E1DFDD"/>
    </w:rPr>
  </w:style>
  <w:style w:type="character" w:customStyle="1" w:styleId="ui-provider">
    <w:name w:val="ui-provider"/>
    <w:basedOn w:val="DefaultParagraphFont"/>
    <w:rsid w:val="00AE40C2"/>
  </w:style>
  <w:style w:type="character" w:customStyle="1" w:styleId="cf01">
    <w:name w:val="cf01"/>
    <w:basedOn w:val="DefaultParagraphFont"/>
    <w:rsid w:val="0026264B"/>
    <w:rPr>
      <w:rFonts w:ascii="Segoe UI" w:hAnsi="Segoe UI" w:cs="Segoe UI" w:hint="default"/>
      <w:sz w:val="18"/>
      <w:szCs w:val="18"/>
    </w:rPr>
  </w:style>
  <w:style w:type="paragraph" w:customStyle="1" w:styleId="wordsection1">
    <w:name w:val="wordsection1"/>
    <w:basedOn w:val="Normal"/>
    <w:uiPriority w:val="99"/>
    <w:rsid w:val="00FA6C7E"/>
    <w:rPr>
      <w:rFonts w:eastAsia="Calibri"/>
      <w:lang w:val="en-US"/>
    </w:rPr>
  </w:style>
  <w:style w:type="paragraph" w:styleId="ListParagraph">
    <w:name w:val="List Paragraph"/>
    <w:basedOn w:val="Normal"/>
    <w:uiPriority w:val="34"/>
    <w:qFormat/>
    <w:rsid w:val="004E419E"/>
    <w:pPr>
      <w:ind w:left="720"/>
      <w:contextualSpacing/>
    </w:pPr>
  </w:style>
  <w:style w:type="paragraph" w:customStyle="1" w:styleId="CM66">
    <w:name w:val="CM66"/>
    <w:basedOn w:val="Default"/>
    <w:next w:val="Default"/>
    <w:rsid w:val="003306A8"/>
    <w:pPr>
      <w:spacing w:after="580"/>
    </w:pPr>
    <w:rPr>
      <w:color w:val="auto"/>
    </w:rPr>
  </w:style>
  <w:style w:type="table" w:customStyle="1" w:styleId="TableGrid1">
    <w:name w:val="Table Grid1"/>
    <w:basedOn w:val="TableNormal"/>
    <w:next w:val="TableGrid"/>
    <w:rsid w:val="00BE00C4"/>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38405">
      <w:bodyDiv w:val="1"/>
      <w:marLeft w:val="0"/>
      <w:marRight w:val="0"/>
      <w:marTop w:val="0"/>
      <w:marBottom w:val="0"/>
      <w:divBdr>
        <w:top w:val="none" w:sz="0" w:space="0" w:color="auto"/>
        <w:left w:val="none" w:sz="0" w:space="0" w:color="auto"/>
        <w:bottom w:val="none" w:sz="0" w:space="0" w:color="auto"/>
        <w:right w:val="none" w:sz="0" w:space="0" w:color="auto"/>
      </w:divBdr>
    </w:div>
    <w:div w:id="605120428">
      <w:bodyDiv w:val="1"/>
      <w:marLeft w:val="0"/>
      <w:marRight w:val="0"/>
      <w:marTop w:val="0"/>
      <w:marBottom w:val="0"/>
      <w:divBdr>
        <w:top w:val="none" w:sz="0" w:space="0" w:color="auto"/>
        <w:left w:val="none" w:sz="0" w:space="0" w:color="auto"/>
        <w:bottom w:val="none" w:sz="0" w:space="0" w:color="auto"/>
        <w:right w:val="none" w:sz="0" w:space="0" w:color="auto"/>
      </w:divBdr>
    </w:div>
    <w:div w:id="685137941">
      <w:bodyDiv w:val="1"/>
      <w:marLeft w:val="0"/>
      <w:marRight w:val="0"/>
      <w:marTop w:val="0"/>
      <w:marBottom w:val="0"/>
      <w:divBdr>
        <w:top w:val="none" w:sz="0" w:space="0" w:color="auto"/>
        <w:left w:val="none" w:sz="0" w:space="0" w:color="auto"/>
        <w:bottom w:val="none" w:sz="0" w:space="0" w:color="auto"/>
        <w:right w:val="none" w:sz="0" w:space="0" w:color="auto"/>
      </w:divBdr>
    </w:div>
    <w:div w:id="867840436">
      <w:bodyDiv w:val="1"/>
      <w:marLeft w:val="0"/>
      <w:marRight w:val="0"/>
      <w:marTop w:val="0"/>
      <w:marBottom w:val="0"/>
      <w:divBdr>
        <w:top w:val="none" w:sz="0" w:space="0" w:color="auto"/>
        <w:left w:val="none" w:sz="0" w:space="0" w:color="auto"/>
        <w:bottom w:val="none" w:sz="0" w:space="0" w:color="auto"/>
        <w:right w:val="none" w:sz="0" w:space="0" w:color="auto"/>
      </w:divBdr>
    </w:div>
    <w:div w:id="914778148">
      <w:bodyDiv w:val="1"/>
      <w:marLeft w:val="0"/>
      <w:marRight w:val="0"/>
      <w:marTop w:val="0"/>
      <w:marBottom w:val="0"/>
      <w:divBdr>
        <w:top w:val="none" w:sz="0" w:space="0" w:color="auto"/>
        <w:left w:val="none" w:sz="0" w:space="0" w:color="auto"/>
        <w:bottom w:val="none" w:sz="0" w:space="0" w:color="auto"/>
        <w:right w:val="none" w:sz="0" w:space="0" w:color="auto"/>
      </w:divBdr>
    </w:div>
    <w:div w:id="1302808899">
      <w:bodyDiv w:val="1"/>
      <w:marLeft w:val="0"/>
      <w:marRight w:val="0"/>
      <w:marTop w:val="0"/>
      <w:marBottom w:val="0"/>
      <w:divBdr>
        <w:top w:val="none" w:sz="0" w:space="0" w:color="auto"/>
        <w:left w:val="none" w:sz="0" w:space="0" w:color="auto"/>
        <w:bottom w:val="none" w:sz="0" w:space="0" w:color="auto"/>
        <w:right w:val="none" w:sz="0" w:space="0" w:color="auto"/>
      </w:divBdr>
    </w:div>
    <w:div w:id="19354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s://www.ema.europa.e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image" Target="media/image4.jpe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fend" TargetMode="External"/><Relationship Id="rId24" Type="http://schemas.openxmlformats.org/officeDocument/2006/relationships/image" Target="media/image3.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2.jpeg"/><Relationship Id="rId28"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png"/><Relationship Id="rId27" Type="http://schemas.openxmlformats.org/officeDocument/2006/relationships/image" Target="media/image6.jpeg"/><Relationship Id="rId30" Type="http://schemas.openxmlformats.org/officeDocument/2006/relationships/footer" Target="footer1.xml"/><Relationship Id="rId35" Type="http://schemas.openxmlformats.org/officeDocument/2006/relationships/customXml" Target="../customXml/item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EMADOC-1829012207-50228</_dlc_DocId>
    <_dlc_DocIdUrl xmlns="a034c160-bfb7-45f5-8632-2eb7e0508071">
      <Url>https://euema.sharepoint.com/sites/CRM/_layouts/15/DocIdRedir.aspx?ID=EMADOC-1829012207-50228</Url>
      <Description>EMADOC-1829012207-50228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56217E-221A-4169-8F03-90B337599D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EDF647-2547-4D0F-9531-F21739ACDCF3}">
  <ds:schemaRefs>
    <ds:schemaRef ds:uri="http://schemas.openxmlformats.org/officeDocument/2006/bibliography"/>
  </ds:schemaRefs>
</ds:datastoreItem>
</file>

<file path=customXml/itemProps3.xml><?xml version="1.0" encoding="utf-8"?>
<ds:datastoreItem xmlns:ds="http://schemas.openxmlformats.org/officeDocument/2006/customXml" ds:itemID="{7D2D6441-9E47-4882-876C-0E522A5D9FB3}"/>
</file>

<file path=customXml/itemProps4.xml><?xml version="1.0" encoding="utf-8"?>
<ds:datastoreItem xmlns:ds="http://schemas.openxmlformats.org/officeDocument/2006/customXml" ds:itemID="{5741C19F-6351-457C-AB38-A8631C0CC653}">
  <ds:schemaRefs>
    <ds:schemaRef ds:uri="http://schemas.microsoft.com/sharepoint/v3/contenttype/forms"/>
  </ds:schemaRefs>
</ds:datastoreItem>
</file>

<file path=customXml/itemProps5.xml><?xml version="1.0" encoding="utf-8"?>
<ds:datastoreItem xmlns:ds="http://schemas.openxmlformats.org/officeDocument/2006/customXml" ds:itemID="{E57F652B-3DBF-4BCD-B1AC-B21D0D5A6736}"/>
</file>

<file path=docProps/app.xml><?xml version="1.0" encoding="utf-8"?>
<Properties xmlns="http://schemas.openxmlformats.org/officeDocument/2006/extended-properties" xmlns:vt="http://schemas.openxmlformats.org/officeDocument/2006/docPropsVTypes">
  <Template>Normal.dotm</Template>
  <TotalTime>20</TotalTime>
  <Pages>173</Pages>
  <Words>59518</Words>
  <Characters>364850</Characters>
  <Application>Microsoft Office Word</Application>
  <DocSecurity>0</DocSecurity>
  <Lines>12161</Lines>
  <Paragraphs>5051</Paragraphs>
  <ScaleCrop>false</ScaleCrop>
  <HeadingPairs>
    <vt:vector size="6" baseType="variant">
      <vt:variant>
        <vt:lpstr>Title</vt:lpstr>
      </vt:variant>
      <vt:variant>
        <vt:i4>1</vt:i4>
      </vt:variant>
      <vt:variant>
        <vt:lpstr>Название</vt:lpstr>
      </vt:variant>
      <vt:variant>
        <vt:i4>1</vt:i4>
      </vt:variant>
      <vt:variant>
        <vt:lpstr>Τίτλος</vt:lpstr>
      </vt:variant>
      <vt:variant>
        <vt:i4>1</vt:i4>
      </vt:variant>
    </vt:vector>
  </HeadingPairs>
  <TitlesOfParts>
    <vt:vector size="3" baseType="lpstr">
      <vt:lpstr>VFEND, INN-voriconazole</vt:lpstr>
      <vt:lpstr>VFEND, INN-voriconazole</vt:lpstr>
      <vt:lpstr>VFEND, INN-voriconazole</vt:lpstr>
    </vt:vector>
  </TitlesOfParts>
  <Manager/>
  <Company/>
  <LinksUpToDate>false</LinksUpToDate>
  <CharactersWithSpaces>419317</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7</cp:revision>
  <cp:lastPrinted>2014-05-20T20:45:00Z</cp:lastPrinted>
  <dcterms:created xsi:type="dcterms:W3CDTF">2025-12-02T08:20:00Z</dcterms:created>
  <dcterms:modified xsi:type="dcterms:W3CDTF">2026-01-09T07:33:00Z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Information-EMEA/413355/2006</vt:lpwstr>
  </property>
  <property fmtid="{D5CDD505-2E9C-101B-9397-08002B2CF9AE}" pid="6" name="DM_Title">
    <vt:lpwstr/>
  </property>
  <property fmtid="{D5CDD505-2E9C-101B-9397-08002B2CF9AE}" pid="7" name="DM_Language">
    <vt:lpwstr/>
  </property>
  <property fmtid="{D5CDD505-2E9C-101B-9397-08002B2CF9AE}" pid="8" name="DM_Name">
    <vt:lpwstr>Vfend-H-387-II-39-PI-el</vt:lpwstr>
  </property>
  <property fmtid="{D5CDD505-2E9C-101B-9397-08002B2CF9AE}" pid="9" name="DM_Owner">
    <vt:lpwstr>Fratczak Ganpatsingh Magdalena</vt:lpwstr>
  </property>
  <property fmtid="{D5CDD505-2E9C-101B-9397-08002B2CF9AE}" pid="10" name="DM_Creation_Date">
    <vt:lpwstr>13/10/2006 17:10:07</vt:lpwstr>
  </property>
  <property fmtid="{D5CDD505-2E9C-101B-9397-08002B2CF9AE}" pid="11" name="DM_Creator_Name">
    <vt:lpwstr>Fratczak Ganpatsingh Magdalena</vt:lpwstr>
  </property>
  <property fmtid="{D5CDD505-2E9C-101B-9397-08002B2CF9AE}" pid="12" name="DM_Modifer_Name">
    <vt:lpwstr>Fratczak Ganpatsingh Magdalena</vt:lpwstr>
  </property>
  <property fmtid="{D5CDD505-2E9C-101B-9397-08002B2CF9AE}" pid="13" name="DM_Modified_Date">
    <vt:lpwstr>17/10/2006 14:37:49</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EMEA/413355/2006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413355</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H/C/000387</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000387</vt:lpwstr>
  </property>
  <property fmtid="{D5CDD505-2E9C-101B-9397-08002B2CF9AE}" pid="39" name="DM_emea_product_substance">
    <vt:lpwstr>Vfend</vt:lpwstr>
  </property>
  <property fmtid="{D5CDD505-2E9C-101B-9397-08002B2CF9AE}" pid="40" name="DM_emea_par_dist">
    <vt:lpwstr/>
  </property>
  <property fmtid="{D5CDD505-2E9C-101B-9397-08002B2CF9AE}" pid="41" name="_NewReviewCycle">
    <vt:lpwstr/>
  </property>
  <property fmtid="{D5CDD505-2E9C-101B-9397-08002B2CF9AE}" pid="42" name="ContentTypeId">
    <vt:lpwstr>0x0101005B300CDAF94DE644BEF574497A7BD931</vt:lpwstr>
  </property>
  <property fmtid="{D5CDD505-2E9C-101B-9397-08002B2CF9AE}" pid="43" name="MSIP_Label_4791b42f-c435-42ca-9531-75a3f42aae3d_Enabled">
    <vt:lpwstr>true</vt:lpwstr>
  </property>
  <property fmtid="{D5CDD505-2E9C-101B-9397-08002B2CF9AE}" pid="44" name="MSIP_Label_4791b42f-c435-42ca-9531-75a3f42aae3d_SetDate">
    <vt:lpwstr>2025-06-11T11:58:36Z</vt:lpwstr>
  </property>
  <property fmtid="{D5CDD505-2E9C-101B-9397-08002B2CF9AE}" pid="45" name="MSIP_Label_4791b42f-c435-42ca-9531-75a3f42aae3d_Method">
    <vt:lpwstr>Privileged</vt:lpwstr>
  </property>
  <property fmtid="{D5CDD505-2E9C-101B-9397-08002B2CF9AE}" pid="46" name="MSIP_Label_4791b42f-c435-42ca-9531-75a3f42aae3d_Name">
    <vt:lpwstr>4791b42f-c435-42ca-9531-75a3f42aae3d</vt:lpwstr>
  </property>
  <property fmtid="{D5CDD505-2E9C-101B-9397-08002B2CF9AE}" pid="47" name="MSIP_Label_4791b42f-c435-42ca-9531-75a3f42aae3d_SiteId">
    <vt:lpwstr>7a916015-20ae-4ad1-9170-eefd915e9272</vt:lpwstr>
  </property>
  <property fmtid="{D5CDD505-2E9C-101B-9397-08002B2CF9AE}" pid="48" name="MSIP_Label_4791b42f-c435-42ca-9531-75a3f42aae3d_ActionId">
    <vt:lpwstr>1e3691be-010b-423f-b78d-06896ae8a13d</vt:lpwstr>
  </property>
  <property fmtid="{D5CDD505-2E9C-101B-9397-08002B2CF9AE}" pid="49" name="MSIP_Label_4791b42f-c435-42ca-9531-75a3f42aae3d_ContentBits">
    <vt:lpwstr>0</vt:lpwstr>
  </property>
  <property fmtid="{D5CDD505-2E9C-101B-9397-08002B2CF9AE}" pid="50" name="MSIP_Label_4791b42f-c435-42ca-9531-75a3f42aae3d_Tag">
    <vt:lpwstr>10, 0, 1, 1</vt:lpwstr>
  </property>
  <property fmtid="{D5CDD505-2E9C-101B-9397-08002B2CF9AE}" pid="51" name="_dlc_DocIdItemGuid">
    <vt:lpwstr>cee3783a-189b-484e-a93f-591562031dcd</vt:lpwstr>
  </property>
</Properties>
</file>