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FEB7" w14:textId="57613144" w:rsidR="00431481" w:rsidRPr="00732895" w:rsidRDefault="00002384" w:rsidP="00732895">
      <w:pPr>
        <w:tabs>
          <w:tab w:val="left" w:pos="567"/>
          <w:tab w:val="center" w:pos="4153"/>
          <w:tab w:val="right" w:pos="8306"/>
        </w:tabs>
        <w:spacing w:after="0" w:line="240" w:lineRule="auto"/>
        <w:rPr>
          <w:rFonts w:ascii="Times New Roman" w:eastAsia="Times New Roman" w:hAnsi="Times New Roman"/>
          <w:b/>
          <w:color w:val="000000"/>
        </w:rPr>
      </w:pPr>
      <w:bookmarkStart w:id="0" w:name="_Hlk55290019"/>
      <w:ins w:id="1" w:author="Author">
        <w:r w:rsidRPr="00CE40C0">
          <w:rPr>
            <w:noProof/>
          </w:rPr>
          <mc:AlternateContent>
            <mc:Choice Requires="wps">
              <w:drawing>
                <wp:anchor distT="45720" distB="45720" distL="114300" distR="114300" simplePos="0" relativeHeight="251659264" behindDoc="0" locked="0" layoutInCell="1" allowOverlap="1" wp14:anchorId="46ABDD03" wp14:editId="28D46984">
                  <wp:simplePos x="0" y="0"/>
                  <wp:positionH relativeFrom="margin">
                    <wp:posOffset>-2540</wp:posOffset>
                  </wp:positionH>
                  <wp:positionV relativeFrom="paragraph">
                    <wp:posOffset>201930</wp:posOffset>
                  </wp:positionV>
                  <wp:extent cx="5886450" cy="1136650"/>
                  <wp:effectExtent l="0" t="0" r="1905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36650"/>
                          </a:xfrm>
                          <a:prstGeom prst="rect">
                            <a:avLst/>
                          </a:prstGeom>
                          <a:solidFill>
                            <a:srgbClr val="FFFFFF"/>
                          </a:solidFill>
                          <a:ln w="9525">
                            <a:solidFill>
                              <a:srgbClr val="000000"/>
                            </a:solidFill>
                            <a:miter lim="800000"/>
                            <a:headEnd/>
                            <a:tailEnd/>
                          </a:ln>
                        </wps:spPr>
                        <wps:txbx>
                          <w:txbxContent>
                            <w:p w14:paraId="3B1A7EB7" w14:textId="77777777" w:rsidR="00002384" w:rsidRPr="00B8458E" w:rsidRDefault="00002384" w:rsidP="00002384">
                              <w:pPr>
                                <w:widowControl w:val="0"/>
                                <w:rPr>
                                  <w:ins w:id="2" w:author="Author"/>
                                  <w:rFonts w:ascii="Times New Roman" w:hAnsi="Times New Roman"/>
                                  <w:rPrChange w:id="3" w:author="Author">
                                    <w:rPr>
                                      <w:ins w:id="4" w:author="Author"/>
                                    </w:rPr>
                                  </w:rPrChange>
                                </w:rPr>
                              </w:pPr>
                              <w:ins w:id="5" w:author="Author">
                                <w:r w:rsidRPr="00B8458E">
                                  <w:rPr>
                                    <w:rFonts w:ascii="Times New Roman" w:hAnsi="Times New Roman"/>
                                    <w:rPrChange w:id="6" w:author="Author">
                                      <w:rPr/>
                                    </w:rPrChange>
                                  </w:rPr>
                                  <w:t xml:space="preserve">Το παρόν έγγραφο αποτελεί τις εγκεκριμένες πληροφορίες προϊόντος για το </w:t>
                                </w:r>
                                <w:r w:rsidRPr="00B8458E">
                                  <w:rPr>
                                    <w:rFonts w:ascii="Times New Roman" w:hAnsi="Times New Roman"/>
                                    <w:lang w:val="en-GB"/>
                                    <w:rPrChange w:id="7" w:author="Author">
                                      <w:rPr>
                                        <w:lang w:val="en-GB"/>
                                      </w:rPr>
                                    </w:rPrChange>
                                  </w:rPr>
                                  <w:t>Viagra</w:t>
                                </w:r>
                                <w:r w:rsidRPr="00B8458E">
                                  <w:rPr>
                                    <w:rFonts w:ascii="Times New Roman" w:hAnsi="Times New Roman"/>
                                    <w:rPrChange w:id="8" w:author="Author">
                                      <w:rPr/>
                                    </w:rPrChange>
                                  </w:rPr>
                                  <w:t>, ενώ επισημαίνονται οι αλλαγές που επήλθαν στις πληροφορίες προϊόντος σε συνέχεια της προηγούμενης διαδικασίας (</w:t>
                                </w:r>
                                <w:r w:rsidRPr="00B8458E">
                                  <w:rPr>
                                    <w:rFonts w:ascii="Times New Roman" w:hAnsi="Times New Roman"/>
                                    <w:lang w:val="en-GB"/>
                                    <w:rPrChange w:id="9" w:author="Author">
                                      <w:rPr>
                                        <w:lang w:val="en-GB"/>
                                      </w:rPr>
                                    </w:rPrChange>
                                  </w:rPr>
                                  <w:t>EMA</w:t>
                                </w:r>
                                <w:r w:rsidRPr="00B8458E">
                                  <w:rPr>
                                    <w:rFonts w:ascii="Times New Roman" w:hAnsi="Times New Roman"/>
                                    <w:rPrChange w:id="10" w:author="Author">
                                      <w:rPr/>
                                    </w:rPrChange>
                                  </w:rPr>
                                  <w:t>/</w:t>
                                </w:r>
                                <w:r w:rsidRPr="00B8458E">
                                  <w:rPr>
                                    <w:rFonts w:ascii="Times New Roman" w:hAnsi="Times New Roman"/>
                                    <w:lang w:val="en-GB"/>
                                    <w:rPrChange w:id="11" w:author="Author">
                                      <w:rPr>
                                        <w:lang w:val="en-GB"/>
                                      </w:rPr>
                                    </w:rPrChange>
                                  </w:rPr>
                                  <w:t>VR</w:t>
                                </w:r>
                                <w:r w:rsidRPr="00B8458E">
                                  <w:rPr>
                                    <w:rFonts w:ascii="Times New Roman" w:hAnsi="Times New Roman"/>
                                    <w:rPrChange w:id="12" w:author="Author">
                                      <w:rPr/>
                                    </w:rPrChange>
                                  </w:rPr>
                                  <w:t>/0000247514).</w:t>
                                </w:r>
                              </w:ins>
                            </w:p>
                            <w:p w14:paraId="027C12EB" w14:textId="7070A7C8" w:rsidR="00002384" w:rsidRPr="00B8458E" w:rsidRDefault="00002384" w:rsidP="00002384">
                              <w:pPr>
                                <w:widowControl w:val="0"/>
                                <w:rPr>
                                  <w:ins w:id="13" w:author="Author"/>
                                  <w:rFonts w:ascii="Times New Roman" w:hAnsi="Times New Roman"/>
                                  <w:lang w:val="en-GB"/>
                                  <w:rPrChange w:id="14" w:author="Author">
                                    <w:rPr>
                                      <w:ins w:id="15" w:author="Author"/>
                                      <w:lang w:val="en-GB"/>
                                    </w:rPr>
                                  </w:rPrChange>
                                </w:rPr>
                              </w:pPr>
                              <w:ins w:id="16" w:author="Author">
                                <w:r w:rsidRPr="00B8458E">
                                  <w:rPr>
                                    <w:rFonts w:ascii="Times New Roman" w:hAnsi="Times New Roman"/>
                                    <w:rPrChange w:id="17" w:author="Author">
                                      <w:rPr/>
                                    </w:rPrChange>
                                  </w:rPr>
                                  <w:t xml:space="preserve">Για περισσότερες πληροφορίες, βλ. τον δικτυακό τόπο του Ευρωπαϊκού Οργανισμού Φαρμάκων: </w:t>
                                </w:r>
                                <w:r>
                                  <w:rPr>
                                    <w:rFonts w:ascii="Times New Roman" w:hAnsi="Times New Roman"/>
                                    <w:lang w:val="en-GB"/>
                                  </w:rPr>
                                  <w:fldChar w:fldCharType="begin"/>
                                </w:r>
                                <w:r>
                                  <w:rPr>
                                    <w:rFonts w:ascii="Times New Roman" w:hAnsi="Times New Roman"/>
                                    <w:lang w:val="en-GB"/>
                                  </w:rPr>
                                  <w:instrText>HYPERLINK "https://www.ema.europa.eu/en/medicines/human/EPAR/%20Viagra"</w:instrText>
                                </w:r>
                                <w:r>
                                  <w:rPr>
                                    <w:rFonts w:ascii="Times New Roman" w:hAnsi="Times New Roman"/>
                                    <w:lang w:val="en-GB"/>
                                  </w:rPr>
                                </w:r>
                                <w:r>
                                  <w:rPr>
                                    <w:rFonts w:ascii="Times New Roman" w:hAnsi="Times New Roman"/>
                                    <w:lang w:val="en-GB"/>
                                  </w:rPr>
                                  <w:fldChar w:fldCharType="separate"/>
                                </w:r>
                                <w:r w:rsidRPr="00B8458E">
                                  <w:rPr>
                                    <w:rStyle w:val="Hyperlink"/>
                                    <w:rFonts w:ascii="Times New Roman" w:hAnsi="Times New Roman"/>
                                    <w:lang w:val="en-GB"/>
                                    <w:rPrChange w:id="18" w:author="Author">
                                      <w:rPr>
                                        <w:lang w:val="en-GB"/>
                                      </w:rPr>
                                    </w:rPrChange>
                                  </w:rPr>
                                  <w:t>https</w:t>
                                </w:r>
                                <w:r w:rsidRPr="00B8458E">
                                  <w:rPr>
                                    <w:rStyle w:val="Hyperlink"/>
                                    <w:rFonts w:ascii="Times New Roman" w:hAnsi="Times New Roman"/>
                                    <w:rPrChange w:id="19" w:author="Author">
                                      <w:rPr/>
                                    </w:rPrChange>
                                  </w:rPr>
                                  <w:t>://</w:t>
                                </w:r>
                                <w:r w:rsidRPr="00B8458E">
                                  <w:rPr>
                                    <w:rStyle w:val="Hyperlink"/>
                                    <w:rFonts w:ascii="Times New Roman" w:hAnsi="Times New Roman"/>
                                    <w:lang w:val="en-GB"/>
                                    <w:rPrChange w:id="20" w:author="Author">
                                      <w:rPr>
                                        <w:lang w:val="en-GB"/>
                                      </w:rPr>
                                    </w:rPrChange>
                                  </w:rPr>
                                  <w:t>www</w:t>
                                </w:r>
                                <w:r w:rsidRPr="00B8458E">
                                  <w:rPr>
                                    <w:rStyle w:val="Hyperlink"/>
                                    <w:rFonts w:ascii="Times New Roman" w:hAnsi="Times New Roman"/>
                                    <w:rPrChange w:id="21" w:author="Author">
                                      <w:rPr/>
                                    </w:rPrChange>
                                  </w:rPr>
                                  <w:t>.</w:t>
                                </w:r>
                                <w:r w:rsidRPr="00B8458E">
                                  <w:rPr>
                                    <w:rStyle w:val="Hyperlink"/>
                                    <w:rFonts w:ascii="Times New Roman" w:hAnsi="Times New Roman"/>
                                    <w:lang w:val="en-GB"/>
                                    <w:rPrChange w:id="22" w:author="Author">
                                      <w:rPr>
                                        <w:lang w:val="en-GB"/>
                                      </w:rPr>
                                    </w:rPrChange>
                                  </w:rPr>
                                  <w:t>ema</w:t>
                                </w:r>
                                <w:r w:rsidRPr="00B8458E">
                                  <w:rPr>
                                    <w:rStyle w:val="Hyperlink"/>
                                    <w:rFonts w:ascii="Times New Roman" w:hAnsi="Times New Roman"/>
                                    <w:rPrChange w:id="23" w:author="Author">
                                      <w:rPr/>
                                    </w:rPrChange>
                                  </w:rPr>
                                  <w:t>.</w:t>
                                </w:r>
                                <w:proofErr w:type="spellStart"/>
                                <w:r w:rsidRPr="00B8458E">
                                  <w:rPr>
                                    <w:rStyle w:val="Hyperlink"/>
                                    <w:rFonts w:ascii="Times New Roman" w:hAnsi="Times New Roman"/>
                                    <w:lang w:val="en-GB"/>
                                    <w:rPrChange w:id="24" w:author="Author">
                                      <w:rPr>
                                        <w:lang w:val="en-GB"/>
                                      </w:rPr>
                                    </w:rPrChange>
                                  </w:rPr>
                                  <w:t>europa</w:t>
                                </w:r>
                                <w:proofErr w:type="spellEnd"/>
                                <w:r w:rsidRPr="00B8458E">
                                  <w:rPr>
                                    <w:rStyle w:val="Hyperlink"/>
                                    <w:rFonts w:ascii="Times New Roman" w:hAnsi="Times New Roman"/>
                                    <w:rPrChange w:id="25" w:author="Author">
                                      <w:rPr/>
                                    </w:rPrChange>
                                  </w:rPr>
                                  <w:t>.</w:t>
                                </w:r>
                                <w:proofErr w:type="spellStart"/>
                                <w:r w:rsidRPr="00B8458E">
                                  <w:rPr>
                                    <w:rStyle w:val="Hyperlink"/>
                                    <w:rFonts w:ascii="Times New Roman" w:hAnsi="Times New Roman"/>
                                    <w:lang w:val="en-GB"/>
                                    <w:rPrChange w:id="26" w:author="Author">
                                      <w:rPr>
                                        <w:lang w:val="en-GB"/>
                                      </w:rPr>
                                    </w:rPrChange>
                                  </w:rPr>
                                  <w:t>eu</w:t>
                                </w:r>
                                <w:proofErr w:type="spellEnd"/>
                                <w:r w:rsidRPr="00B8458E">
                                  <w:rPr>
                                    <w:rStyle w:val="Hyperlink"/>
                                    <w:rFonts w:ascii="Times New Roman" w:hAnsi="Times New Roman"/>
                                    <w:rPrChange w:id="27" w:author="Author">
                                      <w:rPr/>
                                    </w:rPrChange>
                                  </w:rPr>
                                  <w:t>/</w:t>
                                </w:r>
                                <w:proofErr w:type="spellStart"/>
                                <w:r w:rsidRPr="00B8458E">
                                  <w:rPr>
                                    <w:rStyle w:val="Hyperlink"/>
                                    <w:rFonts w:ascii="Times New Roman" w:hAnsi="Times New Roman"/>
                                    <w:lang w:val="en-GB"/>
                                    <w:rPrChange w:id="28" w:author="Author">
                                      <w:rPr>
                                        <w:lang w:val="en-GB"/>
                                      </w:rPr>
                                    </w:rPrChange>
                                  </w:rPr>
                                  <w:t>en</w:t>
                                </w:r>
                                <w:proofErr w:type="spellEnd"/>
                                <w:r w:rsidRPr="00B8458E">
                                  <w:rPr>
                                    <w:rStyle w:val="Hyperlink"/>
                                    <w:rFonts w:ascii="Times New Roman" w:hAnsi="Times New Roman"/>
                                    <w:rPrChange w:id="29" w:author="Author">
                                      <w:rPr/>
                                    </w:rPrChange>
                                  </w:rPr>
                                  <w:t>/</w:t>
                                </w:r>
                                <w:r w:rsidRPr="00B8458E">
                                  <w:rPr>
                                    <w:rStyle w:val="Hyperlink"/>
                                    <w:rFonts w:ascii="Times New Roman" w:hAnsi="Times New Roman"/>
                                    <w:lang w:val="en-GB"/>
                                    <w:rPrChange w:id="30" w:author="Author">
                                      <w:rPr>
                                        <w:lang w:val="en-GB"/>
                                      </w:rPr>
                                    </w:rPrChange>
                                  </w:rPr>
                                  <w:t>medicines</w:t>
                                </w:r>
                                <w:r w:rsidRPr="00B8458E">
                                  <w:rPr>
                                    <w:rStyle w:val="Hyperlink"/>
                                    <w:rFonts w:ascii="Times New Roman" w:hAnsi="Times New Roman"/>
                                    <w:rPrChange w:id="31" w:author="Author">
                                      <w:rPr/>
                                    </w:rPrChange>
                                  </w:rPr>
                                  <w:t>/</w:t>
                                </w:r>
                                <w:r w:rsidRPr="00B8458E">
                                  <w:rPr>
                                    <w:rStyle w:val="Hyperlink"/>
                                    <w:rFonts w:ascii="Times New Roman" w:hAnsi="Times New Roman"/>
                                    <w:lang w:val="en-GB"/>
                                    <w:rPrChange w:id="32" w:author="Author">
                                      <w:rPr>
                                        <w:lang w:val="en-GB"/>
                                      </w:rPr>
                                    </w:rPrChange>
                                  </w:rPr>
                                  <w:t>human</w:t>
                                </w:r>
                                <w:r w:rsidRPr="00B8458E">
                                  <w:rPr>
                                    <w:rStyle w:val="Hyperlink"/>
                                    <w:rFonts w:ascii="Times New Roman" w:hAnsi="Times New Roman"/>
                                    <w:rPrChange w:id="33" w:author="Author">
                                      <w:rPr/>
                                    </w:rPrChange>
                                  </w:rPr>
                                  <w:t>/</w:t>
                                </w:r>
                                <w:r w:rsidRPr="00B8458E">
                                  <w:rPr>
                                    <w:rStyle w:val="Hyperlink"/>
                                    <w:rFonts w:ascii="Times New Roman" w:hAnsi="Times New Roman"/>
                                    <w:lang w:val="en-GB"/>
                                    <w:rPrChange w:id="34" w:author="Author">
                                      <w:rPr>
                                        <w:lang w:val="en-GB"/>
                                      </w:rPr>
                                    </w:rPrChange>
                                  </w:rPr>
                                  <w:t>EPAR</w:t>
                                </w:r>
                                <w:r w:rsidRPr="00B8458E">
                                  <w:rPr>
                                    <w:rStyle w:val="Hyperlink"/>
                                    <w:rFonts w:ascii="Times New Roman" w:hAnsi="Times New Roman"/>
                                    <w:rPrChange w:id="35" w:author="Author">
                                      <w:rPr/>
                                    </w:rPrChange>
                                  </w:rPr>
                                  <w:t xml:space="preserve">/ </w:t>
                                </w:r>
                                <w:r w:rsidRPr="00B8458E">
                                  <w:rPr>
                                    <w:rStyle w:val="Hyperlink"/>
                                    <w:rFonts w:ascii="Times New Roman" w:hAnsi="Times New Roman"/>
                                    <w:lang w:val="en-GB"/>
                                    <w:rPrChange w:id="36" w:author="Author">
                                      <w:rPr>
                                        <w:lang w:val="en-GB"/>
                                      </w:rPr>
                                    </w:rPrChange>
                                  </w:rPr>
                                  <w:t>Viagra</w:t>
                                </w:r>
                                <w:r>
                                  <w:rPr>
                                    <w:rFonts w:ascii="Times New Roman" w:hAnsi="Times New Roman"/>
                                    <w:lang w:val="en-GB"/>
                                  </w:rPr>
                                  <w:fldChar w:fldCharType="end"/>
                                </w:r>
                              </w:ins>
                            </w:p>
                            <w:p w14:paraId="39CF0E37" w14:textId="77777777" w:rsidR="00002384" w:rsidRPr="00FB0327" w:rsidRDefault="00002384" w:rsidP="00B8458E">
                              <w:pPr>
                                <w:widowControl w:val="0"/>
                                <w:rPr>
                                  <w:lang w:val="en-US"/>
                                </w:rPr>
                                <w:pPrChange w:id="37" w:author="Author">
                                  <w:pPr/>
                                </w:pPrChan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BDD03" id="_x0000_t202" coordsize="21600,21600" o:spt="202" path="m,l,21600r21600,l21600,xe">
                  <v:stroke joinstyle="miter"/>
                  <v:path gradientshapeok="t" o:connecttype="rect"/>
                </v:shapetype>
                <v:shape id="Text Box 2" o:spid="_x0000_s1026" type="#_x0000_t202" style="position:absolute;margin-left:-.2pt;margin-top:15.9pt;width:463.5pt;height:8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zQDwIAACA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">
                  <v:textbox>
                    <w:txbxContent>
                      <w:p w14:paraId="3B1A7EB7" w14:textId="77777777" w:rsidR="00002384" w:rsidRPr="00B8458E" w:rsidRDefault="00002384" w:rsidP="00002384">
                        <w:pPr>
                          <w:widowControl w:val="0"/>
                          <w:rPr>
                            <w:ins w:id="38" w:author="Author"/>
                            <w:rFonts w:ascii="Times New Roman" w:hAnsi="Times New Roman"/>
                            <w:rPrChange w:id="39" w:author="Author">
                              <w:rPr>
                                <w:ins w:id="40" w:author="Author"/>
                              </w:rPr>
                            </w:rPrChange>
                          </w:rPr>
                        </w:pPr>
                        <w:ins w:id="41" w:author="Author">
                          <w:r w:rsidRPr="00B8458E">
                            <w:rPr>
                              <w:rFonts w:ascii="Times New Roman" w:hAnsi="Times New Roman"/>
                              <w:rPrChange w:id="42" w:author="Author">
                                <w:rPr/>
                              </w:rPrChange>
                            </w:rPr>
                            <w:t xml:space="preserve">Το παρόν έγγραφο αποτελεί τις εγκεκριμένες πληροφορίες προϊόντος για το </w:t>
                          </w:r>
                          <w:r w:rsidRPr="00B8458E">
                            <w:rPr>
                              <w:rFonts w:ascii="Times New Roman" w:hAnsi="Times New Roman"/>
                              <w:lang w:val="en-GB"/>
                              <w:rPrChange w:id="43" w:author="Author">
                                <w:rPr>
                                  <w:lang w:val="en-GB"/>
                                </w:rPr>
                              </w:rPrChange>
                            </w:rPr>
                            <w:t>Viagra</w:t>
                          </w:r>
                          <w:r w:rsidRPr="00B8458E">
                            <w:rPr>
                              <w:rFonts w:ascii="Times New Roman" w:hAnsi="Times New Roman"/>
                              <w:rPrChange w:id="44" w:author="Author">
                                <w:rPr/>
                              </w:rPrChange>
                            </w:rPr>
                            <w:t>, ενώ επισημαίνονται οι αλλαγές που επήλθαν στις πληροφορίες προϊόντος σε συνέχεια της προηγούμενης διαδικασίας (</w:t>
                          </w:r>
                          <w:r w:rsidRPr="00B8458E">
                            <w:rPr>
                              <w:rFonts w:ascii="Times New Roman" w:hAnsi="Times New Roman"/>
                              <w:lang w:val="en-GB"/>
                              <w:rPrChange w:id="45" w:author="Author">
                                <w:rPr>
                                  <w:lang w:val="en-GB"/>
                                </w:rPr>
                              </w:rPrChange>
                            </w:rPr>
                            <w:t>EMA</w:t>
                          </w:r>
                          <w:r w:rsidRPr="00B8458E">
                            <w:rPr>
                              <w:rFonts w:ascii="Times New Roman" w:hAnsi="Times New Roman"/>
                              <w:rPrChange w:id="46" w:author="Author">
                                <w:rPr/>
                              </w:rPrChange>
                            </w:rPr>
                            <w:t>/</w:t>
                          </w:r>
                          <w:r w:rsidRPr="00B8458E">
                            <w:rPr>
                              <w:rFonts w:ascii="Times New Roman" w:hAnsi="Times New Roman"/>
                              <w:lang w:val="en-GB"/>
                              <w:rPrChange w:id="47" w:author="Author">
                                <w:rPr>
                                  <w:lang w:val="en-GB"/>
                                </w:rPr>
                              </w:rPrChange>
                            </w:rPr>
                            <w:t>VR</w:t>
                          </w:r>
                          <w:r w:rsidRPr="00B8458E">
                            <w:rPr>
                              <w:rFonts w:ascii="Times New Roman" w:hAnsi="Times New Roman"/>
                              <w:rPrChange w:id="48" w:author="Author">
                                <w:rPr/>
                              </w:rPrChange>
                            </w:rPr>
                            <w:t>/0000247514).</w:t>
                          </w:r>
                        </w:ins>
                      </w:p>
                      <w:p w14:paraId="027C12EB" w14:textId="7070A7C8" w:rsidR="00002384" w:rsidRPr="00B8458E" w:rsidRDefault="00002384" w:rsidP="00002384">
                        <w:pPr>
                          <w:widowControl w:val="0"/>
                          <w:rPr>
                            <w:ins w:id="49" w:author="Author"/>
                            <w:rFonts w:ascii="Times New Roman" w:hAnsi="Times New Roman"/>
                            <w:lang w:val="en-GB"/>
                            <w:rPrChange w:id="50" w:author="Author">
                              <w:rPr>
                                <w:ins w:id="51" w:author="Author"/>
                                <w:lang w:val="en-GB"/>
                              </w:rPr>
                            </w:rPrChange>
                          </w:rPr>
                        </w:pPr>
                        <w:ins w:id="52" w:author="Author">
                          <w:r w:rsidRPr="00B8458E">
                            <w:rPr>
                              <w:rFonts w:ascii="Times New Roman" w:hAnsi="Times New Roman"/>
                              <w:rPrChange w:id="53" w:author="Author">
                                <w:rPr/>
                              </w:rPrChange>
                            </w:rPr>
                            <w:t xml:space="preserve">Για περισσότερες πληροφορίες, βλ. τον δικτυακό τόπο του Ευρωπαϊκού Οργανισμού Φαρμάκων: </w:t>
                          </w:r>
                          <w:r>
                            <w:rPr>
                              <w:rFonts w:ascii="Times New Roman" w:hAnsi="Times New Roman"/>
                              <w:lang w:val="en-GB"/>
                            </w:rPr>
                            <w:fldChar w:fldCharType="begin"/>
                          </w:r>
                          <w:r>
                            <w:rPr>
                              <w:rFonts w:ascii="Times New Roman" w:hAnsi="Times New Roman"/>
                              <w:lang w:val="en-GB"/>
                            </w:rPr>
                            <w:instrText>HYPERLINK "https://www.ema.europa.eu/en/medicines/human/EPAR/%20Viagra"</w:instrText>
                          </w:r>
                          <w:r>
                            <w:rPr>
                              <w:rFonts w:ascii="Times New Roman" w:hAnsi="Times New Roman"/>
                              <w:lang w:val="en-GB"/>
                            </w:rPr>
                          </w:r>
                          <w:r>
                            <w:rPr>
                              <w:rFonts w:ascii="Times New Roman" w:hAnsi="Times New Roman"/>
                              <w:lang w:val="en-GB"/>
                            </w:rPr>
                            <w:fldChar w:fldCharType="separate"/>
                          </w:r>
                          <w:r w:rsidRPr="00B8458E">
                            <w:rPr>
                              <w:rStyle w:val="Hyperlink"/>
                              <w:rFonts w:ascii="Times New Roman" w:hAnsi="Times New Roman"/>
                              <w:lang w:val="en-GB"/>
                              <w:rPrChange w:id="54" w:author="Author">
                                <w:rPr>
                                  <w:lang w:val="en-GB"/>
                                </w:rPr>
                              </w:rPrChange>
                            </w:rPr>
                            <w:t>https</w:t>
                          </w:r>
                          <w:r w:rsidRPr="00B8458E">
                            <w:rPr>
                              <w:rStyle w:val="Hyperlink"/>
                              <w:rFonts w:ascii="Times New Roman" w:hAnsi="Times New Roman"/>
                              <w:rPrChange w:id="55" w:author="Author">
                                <w:rPr/>
                              </w:rPrChange>
                            </w:rPr>
                            <w:t>://</w:t>
                          </w:r>
                          <w:r w:rsidRPr="00B8458E">
                            <w:rPr>
                              <w:rStyle w:val="Hyperlink"/>
                              <w:rFonts w:ascii="Times New Roman" w:hAnsi="Times New Roman"/>
                              <w:lang w:val="en-GB"/>
                              <w:rPrChange w:id="56" w:author="Author">
                                <w:rPr>
                                  <w:lang w:val="en-GB"/>
                                </w:rPr>
                              </w:rPrChange>
                            </w:rPr>
                            <w:t>www</w:t>
                          </w:r>
                          <w:r w:rsidRPr="00B8458E">
                            <w:rPr>
                              <w:rStyle w:val="Hyperlink"/>
                              <w:rFonts w:ascii="Times New Roman" w:hAnsi="Times New Roman"/>
                              <w:rPrChange w:id="57" w:author="Author">
                                <w:rPr/>
                              </w:rPrChange>
                            </w:rPr>
                            <w:t>.</w:t>
                          </w:r>
                          <w:r w:rsidRPr="00B8458E">
                            <w:rPr>
                              <w:rStyle w:val="Hyperlink"/>
                              <w:rFonts w:ascii="Times New Roman" w:hAnsi="Times New Roman"/>
                              <w:lang w:val="en-GB"/>
                              <w:rPrChange w:id="58" w:author="Author">
                                <w:rPr>
                                  <w:lang w:val="en-GB"/>
                                </w:rPr>
                              </w:rPrChange>
                            </w:rPr>
                            <w:t>ema</w:t>
                          </w:r>
                          <w:r w:rsidRPr="00B8458E">
                            <w:rPr>
                              <w:rStyle w:val="Hyperlink"/>
                              <w:rFonts w:ascii="Times New Roman" w:hAnsi="Times New Roman"/>
                              <w:rPrChange w:id="59" w:author="Author">
                                <w:rPr/>
                              </w:rPrChange>
                            </w:rPr>
                            <w:t>.</w:t>
                          </w:r>
                          <w:proofErr w:type="spellStart"/>
                          <w:r w:rsidRPr="00B8458E">
                            <w:rPr>
                              <w:rStyle w:val="Hyperlink"/>
                              <w:rFonts w:ascii="Times New Roman" w:hAnsi="Times New Roman"/>
                              <w:lang w:val="en-GB"/>
                              <w:rPrChange w:id="60" w:author="Author">
                                <w:rPr>
                                  <w:lang w:val="en-GB"/>
                                </w:rPr>
                              </w:rPrChange>
                            </w:rPr>
                            <w:t>europa</w:t>
                          </w:r>
                          <w:proofErr w:type="spellEnd"/>
                          <w:r w:rsidRPr="00B8458E">
                            <w:rPr>
                              <w:rStyle w:val="Hyperlink"/>
                              <w:rFonts w:ascii="Times New Roman" w:hAnsi="Times New Roman"/>
                              <w:rPrChange w:id="61" w:author="Author">
                                <w:rPr/>
                              </w:rPrChange>
                            </w:rPr>
                            <w:t>.</w:t>
                          </w:r>
                          <w:proofErr w:type="spellStart"/>
                          <w:r w:rsidRPr="00B8458E">
                            <w:rPr>
                              <w:rStyle w:val="Hyperlink"/>
                              <w:rFonts w:ascii="Times New Roman" w:hAnsi="Times New Roman"/>
                              <w:lang w:val="en-GB"/>
                              <w:rPrChange w:id="62" w:author="Author">
                                <w:rPr>
                                  <w:lang w:val="en-GB"/>
                                </w:rPr>
                              </w:rPrChange>
                            </w:rPr>
                            <w:t>eu</w:t>
                          </w:r>
                          <w:proofErr w:type="spellEnd"/>
                          <w:r w:rsidRPr="00B8458E">
                            <w:rPr>
                              <w:rStyle w:val="Hyperlink"/>
                              <w:rFonts w:ascii="Times New Roman" w:hAnsi="Times New Roman"/>
                              <w:rPrChange w:id="63" w:author="Author">
                                <w:rPr/>
                              </w:rPrChange>
                            </w:rPr>
                            <w:t>/</w:t>
                          </w:r>
                          <w:proofErr w:type="spellStart"/>
                          <w:r w:rsidRPr="00B8458E">
                            <w:rPr>
                              <w:rStyle w:val="Hyperlink"/>
                              <w:rFonts w:ascii="Times New Roman" w:hAnsi="Times New Roman"/>
                              <w:lang w:val="en-GB"/>
                              <w:rPrChange w:id="64" w:author="Author">
                                <w:rPr>
                                  <w:lang w:val="en-GB"/>
                                </w:rPr>
                              </w:rPrChange>
                            </w:rPr>
                            <w:t>en</w:t>
                          </w:r>
                          <w:proofErr w:type="spellEnd"/>
                          <w:r w:rsidRPr="00B8458E">
                            <w:rPr>
                              <w:rStyle w:val="Hyperlink"/>
                              <w:rFonts w:ascii="Times New Roman" w:hAnsi="Times New Roman"/>
                              <w:rPrChange w:id="65" w:author="Author">
                                <w:rPr/>
                              </w:rPrChange>
                            </w:rPr>
                            <w:t>/</w:t>
                          </w:r>
                          <w:r w:rsidRPr="00B8458E">
                            <w:rPr>
                              <w:rStyle w:val="Hyperlink"/>
                              <w:rFonts w:ascii="Times New Roman" w:hAnsi="Times New Roman"/>
                              <w:lang w:val="en-GB"/>
                              <w:rPrChange w:id="66" w:author="Author">
                                <w:rPr>
                                  <w:lang w:val="en-GB"/>
                                </w:rPr>
                              </w:rPrChange>
                            </w:rPr>
                            <w:t>medicines</w:t>
                          </w:r>
                          <w:r w:rsidRPr="00B8458E">
                            <w:rPr>
                              <w:rStyle w:val="Hyperlink"/>
                              <w:rFonts w:ascii="Times New Roman" w:hAnsi="Times New Roman"/>
                              <w:rPrChange w:id="67" w:author="Author">
                                <w:rPr/>
                              </w:rPrChange>
                            </w:rPr>
                            <w:t>/</w:t>
                          </w:r>
                          <w:r w:rsidRPr="00B8458E">
                            <w:rPr>
                              <w:rStyle w:val="Hyperlink"/>
                              <w:rFonts w:ascii="Times New Roman" w:hAnsi="Times New Roman"/>
                              <w:lang w:val="en-GB"/>
                              <w:rPrChange w:id="68" w:author="Author">
                                <w:rPr>
                                  <w:lang w:val="en-GB"/>
                                </w:rPr>
                              </w:rPrChange>
                            </w:rPr>
                            <w:t>human</w:t>
                          </w:r>
                          <w:r w:rsidRPr="00B8458E">
                            <w:rPr>
                              <w:rStyle w:val="Hyperlink"/>
                              <w:rFonts w:ascii="Times New Roman" w:hAnsi="Times New Roman"/>
                              <w:rPrChange w:id="69" w:author="Author">
                                <w:rPr/>
                              </w:rPrChange>
                            </w:rPr>
                            <w:t>/</w:t>
                          </w:r>
                          <w:r w:rsidRPr="00B8458E">
                            <w:rPr>
                              <w:rStyle w:val="Hyperlink"/>
                              <w:rFonts w:ascii="Times New Roman" w:hAnsi="Times New Roman"/>
                              <w:lang w:val="en-GB"/>
                              <w:rPrChange w:id="70" w:author="Author">
                                <w:rPr>
                                  <w:lang w:val="en-GB"/>
                                </w:rPr>
                              </w:rPrChange>
                            </w:rPr>
                            <w:t>EPAR</w:t>
                          </w:r>
                          <w:r w:rsidRPr="00B8458E">
                            <w:rPr>
                              <w:rStyle w:val="Hyperlink"/>
                              <w:rFonts w:ascii="Times New Roman" w:hAnsi="Times New Roman"/>
                              <w:rPrChange w:id="71" w:author="Author">
                                <w:rPr/>
                              </w:rPrChange>
                            </w:rPr>
                            <w:t xml:space="preserve">/ </w:t>
                          </w:r>
                          <w:r w:rsidRPr="00B8458E">
                            <w:rPr>
                              <w:rStyle w:val="Hyperlink"/>
                              <w:rFonts w:ascii="Times New Roman" w:hAnsi="Times New Roman"/>
                              <w:lang w:val="en-GB"/>
                              <w:rPrChange w:id="72" w:author="Author">
                                <w:rPr>
                                  <w:lang w:val="en-GB"/>
                                </w:rPr>
                              </w:rPrChange>
                            </w:rPr>
                            <w:t>Viagra</w:t>
                          </w:r>
                          <w:r>
                            <w:rPr>
                              <w:rFonts w:ascii="Times New Roman" w:hAnsi="Times New Roman"/>
                              <w:lang w:val="en-GB"/>
                            </w:rPr>
                            <w:fldChar w:fldCharType="end"/>
                          </w:r>
                        </w:ins>
                      </w:p>
                      <w:p w14:paraId="39CF0E37" w14:textId="77777777" w:rsidR="00002384" w:rsidRPr="00FB0327" w:rsidRDefault="00002384" w:rsidP="00B8458E">
                        <w:pPr>
                          <w:widowControl w:val="0"/>
                          <w:rPr>
                            <w:lang w:val="en-US"/>
                          </w:rPr>
                          <w:pPrChange w:id="73" w:author="Author">
                            <w:pPr/>
                          </w:pPrChange>
                        </w:pPr>
                      </w:p>
                    </w:txbxContent>
                  </v:textbox>
                  <w10:wrap type="square" anchorx="margin"/>
                </v:shape>
              </w:pict>
            </mc:Fallback>
          </mc:AlternateContent>
        </w:r>
      </w:ins>
    </w:p>
    <w:p w14:paraId="43EA8A26"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2CFD97C7" w14:textId="77777777" w:rsidR="00431481" w:rsidRDefault="00431481" w:rsidP="00732895">
      <w:pPr>
        <w:spacing w:after="0" w:line="240" w:lineRule="auto"/>
        <w:rPr>
          <w:rFonts w:ascii="Times New Roman" w:eastAsia="Times New Roman" w:hAnsi="Times New Roman"/>
          <w:color w:val="000000"/>
          <w:lang w:val="en-GB"/>
        </w:rPr>
      </w:pPr>
    </w:p>
    <w:p w14:paraId="6D009CBF" w14:textId="77777777" w:rsidR="00F76ACA" w:rsidRPr="00F76ACA" w:rsidRDefault="00F76ACA" w:rsidP="00732895">
      <w:pPr>
        <w:spacing w:after="0" w:line="240" w:lineRule="auto"/>
        <w:rPr>
          <w:rFonts w:ascii="Times New Roman" w:eastAsia="Times New Roman" w:hAnsi="Times New Roman"/>
          <w:color w:val="000000"/>
        </w:rPr>
      </w:pPr>
    </w:p>
    <w:p w14:paraId="17B4675D" w14:textId="77777777" w:rsidR="00431481" w:rsidRPr="00732895" w:rsidRDefault="00431481" w:rsidP="00732895">
      <w:pPr>
        <w:spacing w:after="0" w:line="240" w:lineRule="auto"/>
        <w:rPr>
          <w:rFonts w:ascii="Times New Roman" w:eastAsia="Times New Roman" w:hAnsi="Times New Roman"/>
          <w:color w:val="000000"/>
        </w:rPr>
      </w:pPr>
    </w:p>
    <w:p w14:paraId="7EEE2BDB" w14:textId="77777777" w:rsidR="00431481" w:rsidRPr="00732895" w:rsidRDefault="00431481" w:rsidP="00732895">
      <w:pPr>
        <w:spacing w:after="0" w:line="240" w:lineRule="auto"/>
        <w:rPr>
          <w:rFonts w:ascii="Times New Roman" w:eastAsia="Times New Roman" w:hAnsi="Times New Roman"/>
          <w:color w:val="000000"/>
        </w:rPr>
      </w:pPr>
    </w:p>
    <w:p w14:paraId="12155EEE" w14:textId="77777777" w:rsidR="00431481" w:rsidRPr="00732895" w:rsidRDefault="00431481" w:rsidP="00732895">
      <w:pPr>
        <w:spacing w:after="0" w:line="240" w:lineRule="auto"/>
        <w:rPr>
          <w:rFonts w:ascii="Times New Roman" w:eastAsia="Times New Roman" w:hAnsi="Times New Roman"/>
          <w:color w:val="000000"/>
        </w:rPr>
      </w:pPr>
    </w:p>
    <w:p w14:paraId="58E7995D" w14:textId="77777777" w:rsidR="00431481" w:rsidRPr="00732895" w:rsidRDefault="00431481" w:rsidP="00732895">
      <w:pPr>
        <w:spacing w:after="0" w:line="240" w:lineRule="auto"/>
        <w:rPr>
          <w:rFonts w:ascii="Times New Roman" w:eastAsia="Times New Roman" w:hAnsi="Times New Roman"/>
          <w:color w:val="000000"/>
        </w:rPr>
      </w:pPr>
    </w:p>
    <w:p w14:paraId="47F37ADF" w14:textId="77777777" w:rsidR="00431481" w:rsidRPr="00732895" w:rsidRDefault="00431481" w:rsidP="00732895">
      <w:pPr>
        <w:spacing w:after="0" w:line="240" w:lineRule="auto"/>
        <w:rPr>
          <w:rFonts w:ascii="Times New Roman" w:eastAsia="Times New Roman" w:hAnsi="Times New Roman"/>
          <w:color w:val="000000"/>
        </w:rPr>
      </w:pPr>
    </w:p>
    <w:p w14:paraId="62BDA10A" w14:textId="77777777" w:rsidR="00431481" w:rsidRPr="00732895" w:rsidRDefault="00431481" w:rsidP="00732895">
      <w:pPr>
        <w:spacing w:after="0" w:line="240" w:lineRule="auto"/>
        <w:rPr>
          <w:rFonts w:ascii="Times New Roman" w:eastAsia="Times New Roman" w:hAnsi="Times New Roman"/>
          <w:color w:val="000000"/>
          <w:lang w:val="pl-PL"/>
        </w:rPr>
      </w:pPr>
    </w:p>
    <w:p w14:paraId="1FD7E948" w14:textId="77777777" w:rsidR="00431481" w:rsidRPr="00732895" w:rsidRDefault="00431481" w:rsidP="00732895">
      <w:pPr>
        <w:spacing w:after="0" w:line="240" w:lineRule="auto"/>
        <w:rPr>
          <w:rFonts w:ascii="Times New Roman" w:eastAsia="Times New Roman" w:hAnsi="Times New Roman"/>
          <w:color w:val="000000"/>
        </w:rPr>
      </w:pPr>
    </w:p>
    <w:p w14:paraId="391D312B" w14:textId="77777777" w:rsidR="00431481" w:rsidRPr="00732895" w:rsidRDefault="00431481" w:rsidP="00732895">
      <w:pPr>
        <w:spacing w:after="0" w:line="240" w:lineRule="auto"/>
        <w:rPr>
          <w:rFonts w:ascii="Times New Roman" w:eastAsia="Times New Roman" w:hAnsi="Times New Roman"/>
          <w:color w:val="000000"/>
        </w:rPr>
      </w:pPr>
    </w:p>
    <w:p w14:paraId="2FF4196F" w14:textId="77777777" w:rsidR="00431481" w:rsidRPr="00732895" w:rsidRDefault="00431481" w:rsidP="00732895">
      <w:pPr>
        <w:spacing w:after="0" w:line="240" w:lineRule="auto"/>
        <w:rPr>
          <w:rFonts w:ascii="Times New Roman" w:eastAsia="Times New Roman" w:hAnsi="Times New Roman"/>
          <w:color w:val="000000"/>
        </w:rPr>
      </w:pPr>
    </w:p>
    <w:p w14:paraId="428096DC" w14:textId="77777777" w:rsidR="00431481" w:rsidRPr="00732895" w:rsidRDefault="00431481" w:rsidP="00732895">
      <w:pPr>
        <w:spacing w:after="0" w:line="240" w:lineRule="auto"/>
        <w:rPr>
          <w:rFonts w:ascii="Times New Roman" w:eastAsia="Times New Roman" w:hAnsi="Times New Roman"/>
          <w:color w:val="000000"/>
        </w:rPr>
      </w:pPr>
    </w:p>
    <w:p w14:paraId="5A28401A" w14:textId="77777777" w:rsidR="00431481" w:rsidRPr="00732895" w:rsidRDefault="00431481" w:rsidP="00732895">
      <w:pPr>
        <w:spacing w:after="0" w:line="240" w:lineRule="auto"/>
        <w:rPr>
          <w:rFonts w:ascii="Times New Roman" w:eastAsia="Times New Roman" w:hAnsi="Times New Roman"/>
          <w:color w:val="000000"/>
          <w:lang w:val="en-US"/>
        </w:rPr>
      </w:pPr>
    </w:p>
    <w:p w14:paraId="552FF88A" w14:textId="77777777" w:rsidR="00431481" w:rsidRPr="00732895" w:rsidRDefault="00431481" w:rsidP="00732895">
      <w:pPr>
        <w:spacing w:after="0" w:line="240" w:lineRule="auto"/>
        <w:rPr>
          <w:rFonts w:ascii="Times New Roman" w:eastAsia="Times New Roman" w:hAnsi="Times New Roman"/>
          <w:color w:val="000000"/>
        </w:rPr>
      </w:pPr>
    </w:p>
    <w:p w14:paraId="2C5EB0D5" w14:textId="77777777" w:rsidR="00431481" w:rsidRPr="00732895" w:rsidRDefault="00431481" w:rsidP="00732895">
      <w:pPr>
        <w:spacing w:after="0" w:line="240" w:lineRule="auto"/>
        <w:rPr>
          <w:rFonts w:ascii="Times New Roman" w:eastAsia="Times New Roman" w:hAnsi="Times New Roman"/>
          <w:color w:val="000000"/>
        </w:rPr>
      </w:pPr>
    </w:p>
    <w:p w14:paraId="47B2A808" w14:textId="77777777" w:rsidR="00431481" w:rsidRPr="00732895" w:rsidRDefault="00431481" w:rsidP="00732895">
      <w:pPr>
        <w:spacing w:after="0" w:line="240" w:lineRule="auto"/>
        <w:rPr>
          <w:rFonts w:ascii="Times New Roman" w:eastAsia="Times New Roman" w:hAnsi="Times New Roman"/>
          <w:color w:val="000000"/>
        </w:rPr>
      </w:pPr>
    </w:p>
    <w:p w14:paraId="2BE50DC7" w14:textId="77777777" w:rsidR="00E603B1" w:rsidRPr="00732895" w:rsidRDefault="00E603B1" w:rsidP="00732895">
      <w:pPr>
        <w:spacing w:after="0" w:line="240" w:lineRule="auto"/>
        <w:rPr>
          <w:rFonts w:ascii="Times New Roman" w:eastAsia="Times New Roman" w:hAnsi="Times New Roman"/>
          <w:color w:val="000000"/>
          <w:lang w:val="en-US"/>
        </w:rPr>
      </w:pPr>
    </w:p>
    <w:p w14:paraId="0D4E6117" w14:textId="77777777" w:rsidR="00431481" w:rsidRPr="00732895" w:rsidRDefault="00431481" w:rsidP="00732895">
      <w:pPr>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ΠΑΡΑΡΤΗΜΑ Ι</w:t>
      </w:r>
    </w:p>
    <w:p w14:paraId="12EF6203" w14:textId="77777777" w:rsidR="00431481" w:rsidRPr="00732895" w:rsidRDefault="00431481" w:rsidP="00732895">
      <w:pPr>
        <w:spacing w:after="0" w:line="240" w:lineRule="auto"/>
        <w:jc w:val="center"/>
        <w:rPr>
          <w:rFonts w:ascii="Times New Roman" w:eastAsia="Times New Roman" w:hAnsi="Times New Roman"/>
          <w:b/>
          <w:color w:val="000000"/>
        </w:rPr>
      </w:pPr>
    </w:p>
    <w:p w14:paraId="048FB87A" w14:textId="77777777" w:rsidR="00431481" w:rsidRPr="00732895" w:rsidRDefault="00431481" w:rsidP="00732895">
      <w:pPr>
        <w:pStyle w:val="Heading1"/>
        <w:jc w:val="center"/>
        <w:rPr>
          <w:szCs w:val="22"/>
          <w:lang w:val="el-GR"/>
        </w:rPr>
      </w:pPr>
      <w:r w:rsidRPr="00732895">
        <w:rPr>
          <w:szCs w:val="22"/>
          <w:lang w:val="el-GR"/>
        </w:rPr>
        <w:t>ΠΕΡΙΛΗΨΗ ΤΩΝ ΧΑΡΑΚΤΗΡΙΣΤΙΚΩΝ ΤΟΥ ΠΡΟΪΟΝΤΟΣ</w:t>
      </w:r>
    </w:p>
    <w:p w14:paraId="18A4DA51" w14:textId="77777777" w:rsidR="00431481" w:rsidRPr="00732895" w:rsidRDefault="00431481" w:rsidP="00732895">
      <w:pPr>
        <w:spacing w:after="0" w:line="240" w:lineRule="auto"/>
        <w:rPr>
          <w:rFonts w:ascii="Times New Roman" w:eastAsia="Times New Roman" w:hAnsi="Times New Roman"/>
          <w:color w:val="000000"/>
        </w:rPr>
      </w:pPr>
    </w:p>
    <w:p w14:paraId="07581F89"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color w:val="000000"/>
        </w:rPr>
      </w:pPr>
    </w:p>
    <w:p w14:paraId="5ABE7088" w14:textId="77777777" w:rsidR="002D5BB3" w:rsidRPr="00732895" w:rsidRDefault="002D5BB3"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br w:type="page"/>
      </w:r>
    </w:p>
    <w:p w14:paraId="56F00039"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1.</w:t>
      </w:r>
      <w:r w:rsidRPr="00732895">
        <w:rPr>
          <w:rFonts w:ascii="Times New Roman" w:eastAsia="Times New Roman" w:hAnsi="Times New Roman"/>
          <w:b/>
          <w:color w:val="000000"/>
        </w:rPr>
        <w:tab/>
        <w:t>ΟΝΟΜΑΣΙΑ ΤΟΥ ΦΑΡΜΑΚΕΥΤΙΚΟΥ ΠΡΟΪΟΝΤΟΣ</w:t>
      </w:r>
    </w:p>
    <w:p w14:paraId="50457D59"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4E695BA" w14:textId="5DA01FC5"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25</w:t>
      </w:r>
      <w:r w:rsidR="00D5765B">
        <w:rPr>
          <w:rFonts w:ascii="Times New Roman" w:eastAsia="Times New Roman" w:hAnsi="Times New Roman"/>
          <w:color w:val="000000"/>
          <w:lang w:val="en-US"/>
        </w:rPr>
        <w:t> </w:t>
      </w:r>
      <w:r w:rsidRPr="00732895">
        <w:rPr>
          <w:rFonts w:ascii="Times New Roman" w:eastAsia="Times New Roman" w:hAnsi="Times New Roman"/>
          <w:color w:val="000000"/>
        </w:rPr>
        <w:t xml:space="preserve">mg επικαλυμμένα με λεπτό υμένιο δισκία </w:t>
      </w:r>
    </w:p>
    <w:p w14:paraId="6D0AC49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51254573" w14:textId="62EFA76C"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50</w:t>
      </w:r>
      <w:r w:rsidR="00D5765B">
        <w:rPr>
          <w:rFonts w:ascii="Times New Roman" w:eastAsia="Times New Roman" w:hAnsi="Times New Roman"/>
          <w:color w:val="000000"/>
          <w:lang w:val="en-US"/>
        </w:rPr>
        <w:t> </w:t>
      </w:r>
      <w:r w:rsidRPr="00732895">
        <w:rPr>
          <w:rFonts w:ascii="Times New Roman" w:eastAsia="Times New Roman" w:hAnsi="Times New Roman"/>
          <w:color w:val="000000"/>
        </w:rPr>
        <w:t xml:space="preserve">mg επικαλυμμένα με λεπτό υμένιο δισκία </w:t>
      </w:r>
    </w:p>
    <w:p w14:paraId="1DE63036"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22D43C85" w14:textId="1EF6D8CA"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100</w:t>
      </w:r>
      <w:r w:rsidR="00D5765B">
        <w:rPr>
          <w:rFonts w:ascii="Times New Roman" w:eastAsia="Times New Roman" w:hAnsi="Times New Roman"/>
          <w:color w:val="000000"/>
          <w:lang w:val="en-US"/>
        </w:rPr>
        <w:t> </w:t>
      </w:r>
      <w:r w:rsidRPr="00732895">
        <w:rPr>
          <w:rFonts w:ascii="Times New Roman" w:eastAsia="Times New Roman" w:hAnsi="Times New Roman"/>
          <w:color w:val="000000"/>
        </w:rPr>
        <w:t xml:space="preserve">mg επικαλυμμένα με λεπτό υμένιο δισκία </w:t>
      </w:r>
    </w:p>
    <w:p w14:paraId="432276EF"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1C3986A5"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65EF16EB"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ΠΟΙΟΤΙΚΗ ΚΑΙ ΠΟΣΟΤΙΚΗ ΣΥΝΘΕΣΗ</w:t>
      </w:r>
    </w:p>
    <w:p w14:paraId="204F314E"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9234173" w14:textId="6FE335AE" w:rsidR="00431481" w:rsidRPr="00732895" w:rsidRDefault="00431481" w:rsidP="00732895">
      <w:pPr>
        <w:tabs>
          <w:tab w:val="left" w:pos="0"/>
          <w:tab w:val="left" w:pos="567"/>
        </w:tabs>
        <w:spacing w:after="0" w:line="240" w:lineRule="auto"/>
        <w:rPr>
          <w:rFonts w:ascii="Times New Roman" w:eastAsia="Times New Roman" w:hAnsi="Times New Roman"/>
        </w:rPr>
      </w:pPr>
      <w:r w:rsidRPr="00732895">
        <w:rPr>
          <w:rFonts w:ascii="Times New Roman" w:eastAsia="Times New Roman" w:hAnsi="Times New Roman"/>
        </w:rPr>
        <w:t>Κάθε</w:t>
      </w:r>
      <w:r w:rsidR="009424E0" w:rsidRPr="00732895">
        <w:rPr>
          <w:rFonts w:ascii="Times New Roman" w:eastAsia="Times New Roman" w:hAnsi="Times New Roman"/>
        </w:rPr>
        <w:t xml:space="preserve"> επικαλυμμένο με λεπτό υμένιο</w:t>
      </w:r>
      <w:r w:rsidRPr="00732895">
        <w:rPr>
          <w:rFonts w:ascii="Times New Roman" w:eastAsia="Times New Roman" w:hAnsi="Times New Roman"/>
        </w:rPr>
        <w:t xml:space="preserve"> δισκίο περιέχει κιτρική σιλντεναφίλη, ισοδύναμη με 25, 50 ή 100 mg σιλντεναφίλης.</w:t>
      </w:r>
    </w:p>
    <w:p w14:paraId="78929085" w14:textId="77777777" w:rsidR="00431481" w:rsidRPr="00732895" w:rsidRDefault="00431481" w:rsidP="00732895">
      <w:pPr>
        <w:tabs>
          <w:tab w:val="left" w:pos="567"/>
        </w:tabs>
        <w:spacing w:after="0" w:line="240" w:lineRule="auto"/>
        <w:rPr>
          <w:rFonts w:ascii="Times New Roman" w:eastAsia="Times New Roman" w:hAnsi="Times New Roman"/>
        </w:rPr>
      </w:pPr>
    </w:p>
    <w:p w14:paraId="29BF43EA" w14:textId="77777777" w:rsidR="00431481" w:rsidRPr="00732895" w:rsidRDefault="00431481" w:rsidP="00732895">
      <w:pPr>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Έκδοχο με γνωστές δράσεις:</w:t>
      </w:r>
    </w:p>
    <w:p w14:paraId="299D3CC1" w14:textId="77777777" w:rsidR="00431481" w:rsidRPr="00732895" w:rsidRDefault="00431481" w:rsidP="00732895">
      <w:pPr>
        <w:tabs>
          <w:tab w:val="left" w:pos="567"/>
        </w:tabs>
        <w:spacing w:after="0" w:line="240" w:lineRule="auto"/>
        <w:rPr>
          <w:rFonts w:ascii="Times New Roman" w:eastAsia="Times New Roman" w:hAnsi="Times New Roman"/>
          <w:u w:val="single"/>
        </w:rPr>
      </w:pPr>
    </w:p>
    <w:p w14:paraId="10307C4D" w14:textId="77777777" w:rsidR="00431481" w:rsidRPr="00244676" w:rsidRDefault="00431481" w:rsidP="00732895">
      <w:pPr>
        <w:tabs>
          <w:tab w:val="left" w:pos="567"/>
          <w:tab w:val="left" w:pos="851"/>
        </w:tabs>
        <w:spacing w:after="0" w:line="240" w:lineRule="auto"/>
        <w:rPr>
          <w:rFonts w:ascii="Times New Roman" w:eastAsia="Times New Roman" w:hAnsi="Times New Roman"/>
          <w:i/>
          <w:iCs/>
        </w:rPr>
      </w:pPr>
      <w:r w:rsidRPr="00244676">
        <w:rPr>
          <w:rFonts w:ascii="Times New Roman" w:eastAsia="Times New Roman" w:hAnsi="Times New Roman"/>
          <w:i/>
          <w:iCs/>
        </w:rPr>
        <w:t xml:space="preserve">VIAGRA 25 mg δισκία </w:t>
      </w:r>
    </w:p>
    <w:p w14:paraId="2F1D54B0" w14:textId="657042D0" w:rsidR="00431481" w:rsidRPr="00732895" w:rsidRDefault="00431481" w:rsidP="00732895">
      <w:pPr>
        <w:tabs>
          <w:tab w:val="left" w:pos="0"/>
          <w:tab w:val="left" w:pos="567"/>
        </w:tabs>
        <w:spacing w:after="0" w:line="240" w:lineRule="auto"/>
        <w:rPr>
          <w:rFonts w:ascii="Times New Roman" w:eastAsia="Times New Roman" w:hAnsi="Times New Roman"/>
        </w:rPr>
      </w:pPr>
      <w:r w:rsidRPr="00732895">
        <w:rPr>
          <w:rFonts w:ascii="Times New Roman" w:eastAsia="Times New Roman" w:hAnsi="Times New Roman"/>
        </w:rPr>
        <w:t>Κάθε</w:t>
      </w:r>
      <w:r w:rsidR="009424E0" w:rsidRPr="00732895">
        <w:rPr>
          <w:rFonts w:ascii="Times New Roman" w:eastAsia="Times New Roman" w:hAnsi="Times New Roman"/>
        </w:rPr>
        <w:t xml:space="preserve"> επικαλυμμένο με λεπτό υμένιο</w:t>
      </w:r>
      <w:r w:rsidRPr="00732895">
        <w:rPr>
          <w:rFonts w:ascii="Times New Roman" w:eastAsia="Times New Roman" w:hAnsi="Times New Roman"/>
        </w:rPr>
        <w:t xml:space="preserve"> δισκίο περιέχει 0,9 mg λακτόζη (ως μονοϋδρική).</w:t>
      </w:r>
    </w:p>
    <w:p w14:paraId="1346BF0E" w14:textId="77777777" w:rsidR="00431481" w:rsidRPr="00732895" w:rsidRDefault="00431481" w:rsidP="00732895">
      <w:pPr>
        <w:spacing w:after="0" w:line="240" w:lineRule="auto"/>
        <w:rPr>
          <w:rFonts w:ascii="Times New Roman" w:eastAsia="Times New Roman" w:hAnsi="Times New Roman"/>
        </w:rPr>
      </w:pPr>
    </w:p>
    <w:p w14:paraId="1C1C2AC5" w14:textId="77777777" w:rsidR="00431481" w:rsidRPr="00244676" w:rsidRDefault="00431481" w:rsidP="00732895">
      <w:pPr>
        <w:tabs>
          <w:tab w:val="left" w:pos="567"/>
          <w:tab w:val="left" w:pos="851"/>
        </w:tabs>
        <w:spacing w:after="0" w:line="240" w:lineRule="auto"/>
        <w:rPr>
          <w:rFonts w:ascii="Times New Roman" w:eastAsia="Times New Roman" w:hAnsi="Times New Roman"/>
          <w:i/>
          <w:iCs/>
        </w:rPr>
      </w:pPr>
      <w:r w:rsidRPr="00244676">
        <w:rPr>
          <w:rFonts w:ascii="Times New Roman" w:eastAsia="Times New Roman" w:hAnsi="Times New Roman"/>
          <w:i/>
          <w:iCs/>
        </w:rPr>
        <w:t xml:space="preserve">VIAGRA 50 mg δισκία </w:t>
      </w:r>
    </w:p>
    <w:p w14:paraId="7FA18142" w14:textId="5CECA9EC" w:rsidR="00431481" w:rsidRPr="00732895" w:rsidRDefault="00431481" w:rsidP="00732895">
      <w:pPr>
        <w:tabs>
          <w:tab w:val="left" w:pos="0"/>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Κάθε </w:t>
      </w:r>
      <w:r w:rsidR="009424E0" w:rsidRPr="00732895">
        <w:rPr>
          <w:rFonts w:ascii="Times New Roman" w:eastAsia="Times New Roman" w:hAnsi="Times New Roman"/>
        </w:rPr>
        <w:t xml:space="preserve">επικαλυμμένο με λεπτό υμένιο </w:t>
      </w:r>
      <w:r w:rsidRPr="00732895">
        <w:rPr>
          <w:rFonts w:ascii="Times New Roman" w:eastAsia="Times New Roman" w:hAnsi="Times New Roman"/>
        </w:rPr>
        <w:t>δισκίο περιέχει 1,7 mg λακτόζη (ως μονοϋδρική).</w:t>
      </w:r>
    </w:p>
    <w:p w14:paraId="71E8BBEE" w14:textId="77777777" w:rsidR="00431481" w:rsidRPr="00732895" w:rsidRDefault="00431481" w:rsidP="00732895">
      <w:pPr>
        <w:spacing w:after="0" w:line="240" w:lineRule="auto"/>
        <w:rPr>
          <w:rFonts w:ascii="Times New Roman" w:eastAsia="Times New Roman" w:hAnsi="Times New Roman"/>
        </w:rPr>
      </w:pPr>
    </w:p>
    <w:p w14:paraId="087E9C84" w14:textId="77777777" w:rsidR="00431481" w:rsidRPr="00244676" w:rsidRDefault="00431481" w:rsidP="00732895">
      <w:pPr>
        <w:tabs>
          <w:tab w:val="left" w:pos="567"/>
          <w:tab w:val="left" w:pos="851"/>
        </w:tabs>
        <w:spacing w:after="0" w:line="240" w:lineRule="auto"/>
        <w:rPr>
          <w:rFonts w:ascii="Times New Roman" w:eastAsia="Times New Roman" w:hAnsi="Times New Roman"/>
          <w:i/>
          <w:iCs/>
        </w:rPr>
      </w:pPr>
      <w:r w:rsidRPr="00244676">
        <w:rPr>
          <w:rFonts w:ascii="Times New Roman" w:eastAsia="Times New Roman" w:hAnsi="Times New Roman"/>
          <w:i/>
          <w:iCs/>
        </w:rPr>
        <w:t xml:space="preserve">VIAGRA 100 mg δισκία </w:t>
      </w:r>
    </w:p>
    <w:p w14:paraId="7C471B96" w14:textId="432B6D5F" w:rsidR="00431481" w:rsidRPr="00732895" w:rsidRDefault="00431481" w:rsidP="00732895">
      <w:pPr>
        <w:tabs>
          <w:tab w:val="left" w:pos="0"/>
          <w:tab w:val="left" w:pos="567"/>
        </w:tabs>
        <w:spacing w:after="0" w:line="240" w:lineRule="auto"/>
        <w:rPr>
          <w:rFonts w:ascii="Times New Roman" w:eastAsia="Times New Roman" w:hAnsi="Times New Roman"/>
        </w:rPr>
      </w:pPr>
      <w:r w:rsidRPr="00732895">
        <w:rPr>
          <w:rFonts w:ascii="Times New Roman" w:eastAsia="Times New Roman" w:hAnsi="Times New Roman"/>
        </w:rPr>
        <w:t>Κάθε</w:t>
      </w:r>
      <w:r w:rsidR="009424E0" w:rsidRPr="00732895">
        <w:rPr>
          <w:rFonts w:ascii="Times New Roman" w:eastAsia="Times New Roman" w:hAnsi="Times New Roman"/>
        </w:rPr>
        <w:t xml:space="preserve"> επικαλυμμένο με λεπτό υμένιο</w:t>
      </w:r>
      <w:r w:rsidRPr="00732895">
        <w:rPr>
          <w:rFonts w:ascii="Times New Roman" w:eastAsia="Times New Roman" w:hAnsi="Times New Roman"/>
        </w:rPr>
        <w:t xml:space="preserve"> δισκίο περιέχει 3,5 mg λακτόζη (ως μονοϋδρική).</w:t>
      </w:r>
    </w:p>
    <w:p w14:paraId="4EFA4D11" w14:textId="77777777" w:rsidR="00431481" w:rsidRPr="00732895" w:rsidRDefault="00431481" w:rsidP="00732895">
      <w:pPr>
        <w:spacing w:after="0" w:line="240" w:lineRule="auto"/>
        <w:rPr>
          <w:rFonts w:ascii="Times New Roman" w:eastAsia="Times New Roman" w:hAnsi="Times New Roman"/>
          <w:color w:val="000000"/>
        </w:rPr>
      </w:pPr>
    </w:p>
    <w:p w14:paraId="736B5D8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τον πλήρη κατάλογο των εκδόχων, βλ. παράγραφο 6.1.</w:t>
      </w:r>
    </w:p>
    <w:p w14:paraId="78EF70B5"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14C3D55B"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37DCB271"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ΦΑΡΜΑΚΟΤΕΧΝΙΚΗ ΜΟΡΦΗ</w:t>
      </w:r>
    </w:p>
    <w:p w14:paraId="28B65D3D"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7723ABDF" w14:textId="6E2ACCA5"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Επικαλυμμένο με λεπτό υμένιο δισκίο</w:t>
      </w:r>
      <w:r w:rsidR="009424E0" w:rsidRPr="00732895">
        <w:rPr>
          <w:rFonts w:ascii="Times New Roman" w:eastAsia="Times New Roman" w:hAnsi="Times New Roman"/>
        </w:rPr>
        <w:t xml:space="preserve"> (δισκίο)</w:t>
      </w:r>
      <w:r w:rsidRPr="00732895">
        <w:rPr>
          <w:rFonts w:ascii="Times New Roman" w:eastAsia="Times New Roman" w:hAnsi="Times New Roman"/>
        </w:rPr>
        <w:t>.</w:t>
      </w:r>
    </w:p>
    <w:p w14:paraId="2E858B7D" w14:textId="77777777" w:rsidR="00431481" w:rsidRPr="00732895" w:rsidRDefault="00431481" w:rsidP="00732895">
      <w:pPr>
        <w:tabs>
          <w:tab w:val="left" w:pos="567"/>
          <w:tab w:val="left" w:pos="851"/>
        </w:tabs>
        <w:spacing w:after="0" w:line="240" w:lineRule="auto"/>
        <w:rPr>
          <w:rFonts w:ascii="Times New Roman" w:eastAsia="Times New Roman" w:hAnsi="Times New Roman"/>
          <w:u w:val="single"/>
        </w:rPr>
      </w:pPr>
    </w:p>
    <w:p w14:paraId="54450F74" w14:textId="77777777" w:rsidR="00431481" w:rsidRPr="00732895" w:rsidRDefault="00431481" w:rsidP="00732895">
      <w:pPr>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25 mg δισκία </w:t>
      </w:r>
    </w:p>
    <w:p w14:paraId="6F76BEC3" w14:textId="77777777" w:rsidR="00D5765B" w:rsidRPr="00244676" w:rsidRDefault="00D5765B" w:rsidP="00732895">
      <w:pPr>
        <w:tabs>
          <w:tab w:val="left" w:pos="567"/>
          <w:tab w:val="left" w:pos="851"/>
        </w:tabs>
        <w:spacing w:after="0" w:line="240" w:lineRule="auto"/>
        <w:rPr>
          <w:rFonts w:ascii="Times New Roman" w:eastAsia="Times New Roman" w:hAnsi="Times New Roman"/>
        </w:rPr>
      </w:pPr>
    </w:p>
    <w:p w14:paraId="786EB532" w14:textId="6CC9C89B"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Τα </w:t>
      </w:r>
      <w:r w:rsidR="009424E0" w:rsidRPr="00732895">
        <w:rPr>
          <w:rFonts w:ascii="Times New Roman" w:eastAsia="Times New Roman" w:hAnsi="Times New Roman"/>
        </w:rPr>
        <w:t xml:space="preserve">επικαλυμμένα με λεπτό υμένιο </w:t>
      </w:r>
      <w:r w:rsidRPr="00732895">
        <w:rPr>
          <w:rFonts w:ascii="Times New Roman" w:eastAsia="Times New Roman" w:hAnsi="Times New Roman"/>
        </w:rPr>
        <w:t>δισκία των 25 mg είναι μπλε χρώματος, σχήματος στρογγυλοποιημένου ρόμβου και φέρουν χαραγμένο το σήμα «</w:t>
      </w:r>
      <w:r w:rsidR="00DC1748" w:rsidRPr="001A131F">
        <w:rPr>
          <w:rFonts w:ascii="Times New Roman" w:eastAsia="Times New Roman" w:hAnsi="Times New Roman"/>
        </w:rPr>
        <w:t>VIAGRA</w:t>
      </w:r>
      <w:r w:rsidRPr="00732895">
        <w:rPr>
          <w:rFonts w:ascii="Times New Roman" w:eastAsia="Times New Roman" w:hAnsi="Times New Roman"/>
        </w:rPr>
        <w:t>» στη μία πλευρά και τον κωδικό «VGR 25» στην άλλη.</w:t>
      </w:r>
    </w:p>
    <w:p w14:paraId="4A2A3A1F" w14:textId="77777777" w:rsidR="00431481" w:rsidRPr="00732895" w:rsidRDefault="00431481" w:rsidP="00732895">
      <w:pPr>
        <w:tabs>
          <w:tab w:val="left" w:pos="567"/>
          <w:tab w:val="left" w:pos="851"/>
        </w:tabs>
        <w:spacing w:after="0" w:line="240" w:lineRule="auto"/>
        <w:rPr>
          <w:rFonts w:ascii="Times New Roman" w:eastAsia="Times New Roman" w:hAnsi="Times New Roman"/>
        </w:rPr>
      </w:pPr>
    </w:p>
    <w:p w14:paraId="510493F3" w14:textId="77777777" w:rsidR="00431481" w:rsidRPr="00732895" w:rsidRDefault="00431481" w:rsidP="00732895">
      <w:pPr>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50 mg δισκία </w:t>
      </w:r>
    </w:p>
    <w:p w14:paraId="5C532C13" w14:textId="77777777" w:rsidR="00D5765B" w:rsidRPr="00244676" w:rsidRDefault="00D5765B" w:rsidP="00732895">
      <w:pPr>
        <w:tabs>
          <w:tab w:val="left" w:pos="567"/>
          <w:tab w:val="left" w:pos="851"/>
        </w:tabs>
        <w:spacing w:after="0" w:line="240" w:lineRule="auto"/>
        <w:rPr>
          <w:rFonts w:ascii="Times New Roman" w:eastAsia="Times New Roman" w:hAnsi="Times New Roman"/>
        </w:rPr>
      </w:pPr>
    </w:p>
    <w:p w14:paraId="37AC9F34" w14:textId="1421E151"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Τα </w:t>
      </w:r>
      <w:r w:rsidR="009424E0" w:rsidRPr="00732895">
        <w:rPr>
          <w:rFonts w:ascii="Times New Roman" w:eastAsia="Times New Roman" w:hAnsi="Times New Roman"/>
        </w:rPr>
        <w:t xml:space="preserve">επικαλυμμένα με λεπτό υμένιο </w:t>
      </w:r>
      <w:r w:rsidRPr="00732895">
        <w:rPr>
          <w:rFonts w:ascii="Times New Roman" w:eastAsia="Times New Roman" w:hAnsi="Times New Roman"/>
        </w:rPr>
        <w:t>δισκία των 50 mg είναι μπλε χρώματος, σχήματος στρογγυλοποιημένου ρόμβου και φέρουν χαραγμένο το σήμα «</w:t>
      </w:r>
      <w:r w:rsidR="00DC1748" w:rsidRPr="00DE74BB">
        <w:rPr>
          <w:rFonts w:ascii="Times New Roman" w:eastAsia="Times New Roman" w:hAnsi="Times New Roman"/>
        </w:rPr>
        <w:t>VIAGRA</w:t>
      </w:r>
      <w:r w:rsidRPr="00732895">
        <w:rPr>
          <w:rFonts w:ascii="Times New Roman" w:eastAsia="Times New Roman" w:hAnsi="Times New Roman"/>
        </w:rPr>
        <w:t>» στη μία πλευρά και τον κωδικό «VGR 50» στην άλλη.</w:t>
      </w:r>
    </w:p>
    <w:p w14:paraId="74646421" w14:textId="77777777" w:rsidR="00431481" w:rsidRPr="00732895" w:rsidRDefault="00431481" w:rsidP="00732895">
      <w:pPr>
        <w:tabs>
          <w:tab w:val="left" w:pos="567"/>
          <w:tab w:val="left" w:pos="851"/>
        </w:tabs>
        <w:spacing w:after="0" w:line="240" w:lineRule="auto"/>
        <w:rPr>
          <w:rFonts w:ascii="Times New Roman" w:eastAsia="Times New Roman" w:hAnsi="Times New Roman"/>
        </w:rPr>
      </w:pPr>
    </w:p>
    <w:p w14:paraId="4A6248D0" w14:textId="77777777" w:rsidR="00431481" w:rsidRPr="00732895" w:rsidRDefault="00431481" w:rsidP="00732895">
      <w:pPr>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100 mg δισκία </w:t>
      </w:r>
    </w:p>
    <w:p w14:paraId="5D5AD584" w14:textId="77777777" w:rsidR="00D5765B" w:rsidRPr="00244676" w:rsidRDefault="00D5765B" w:rsidP="00732895">
      <w:pPr>
        <w:tabs>
          <w:tab w:val="left" w:pos="567"/>
          <w:tab w:val="left" w:pos="851"/>
        </w:tabs>
        <w:spacing w:after="0" w:line="240" w:lineRule="auto"/>
        <w:rPr>
          <w:rFonts w:ascii="Times New Roman" w:eastAsia="Times New Roman" w:hAnsi="Times New Roman"/>
        </w:rPr>
      </w:pPr>
    </w:p>
    <w:p w14:paraId="37903319" w14:textId="72CD8F67"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Τα </w:t>
      </w:r>
      <w:r w:rsidR="009424E0" w:rsidRPr="00732895">
        <w:rPr>
          <w:rFonts w:ascii="Times New Roman" w:eastAsia="Times New Roman" w:hAnsi="Times New Roman"/>
        </w:rPr>
        <w:t xml:space="preserve">επικαλυμμένα με λεπτό υμένιο </w:t>
      </w:r>
      <w:r w:rsidRPr="00732895">
        <w:rPr>
          <w:rFonts w:ascii="Times New Roman" w:eastAsia="Times New Roman" w:hAnsi="Times New Roman"/>
        </w:rPr>
        <w:t>δισκία των 100 mg είναι μπλε χρώματος, σχήματος στρογγυλοποιημένου ρόμβου και φέρουν χαραγμένο το σήμα «</w:t>
      </w:r>
      <w:r w:rsidR="00DC1748" w:rsidRPr="001A131F">
        <w:rPr>
          <w:rFonts w:ascii="Times New Roman" w:eastAsia="Times New Roman" w:hAnsi="Times New Roman"/>
        </w:rPr>
        <w:t>VIAGRA</w:t>
      </w:r>
      <w:r w:rsidRPr="00732895">
        <w:rPr>
          <w:rFonts w:ascii="Times New Roman" w:eastAsia="Times New Roman" w:hAnsi="Times New Roman"/>
        </w:rPr>
        <w:t>» στη μία πλευρά και τον κωδικό «VGR 100» στην άλλη.</w:t>
      </w:r>
    </w:p>
    <w:p w14:paraId="32051043"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074DAD70"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4A036606"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ΚΛΙΝΙΚΕΣ ΠΛΗΡΟΦΟΡΙΕΣ</w:t>
      </w:r>
    </w:p>
    <w:p w14:paraId="7F6DC0D4"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308B7E40"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4.1</w:t>
      </w:r>
      <w:r w:rsidRPr="00732895">
        <w:rPr>
          <w:rFonts w:ascii="Times New Roman" w:eastAsia="Times New Roman" w:hAnsi="Times New Roman"/>
          <w:b/>
          <w:color w:val="000000"/>
        </w:rPr>
        <w:tab/>
        <w:t>Θεραπευτικές ενδείξεις</w:t>
      </w:r>
    </w:p>
    <w:p w14:paraId="72773331"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61F3C5C0"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ενδείκνυται για ενήλικες άνδρες με στυτική δυσλειτουργία, η οποία είναι η ανικανότητα επίτευξης ή διατήρησης μίας επαρκούς στύσης για ικανοποιητική σεξουαλική δραστηριότητα.</w:t>
      </w:r>
    </w:p>
    <w:p w14:paraId="5FF646C4"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0605BC40"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να είναι αποτελεσματικό το VIAGRA πρέπει να υπάρχει σεξουαλική διέγερση.</w:t>
      </w:r>
    </w:p>
    <w:p w14:paraId="25139E12"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7CA3E291"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4.2</w:t>
      </w:r>
      <w:r w:rsidRPr="00732895">
        <w:rPr>
          <w:rFonts w:ascii="Times New Roman" w:eastAsia="Times New Roman" w:hAnsi="Times New Roman"/>
          <w:b/>
          <w:color w:val="000000"/>
        </w:rPr>
        <w:tab/>
        <w:t xml:space="preserve">Δοσολογία και τρόπος χορήγησης </w:t>
      </w:r>
    </w:p>
    <w:p w14:paraId="3637C033"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13D5312F"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Δοσολογία</w:t>
      </w:r>
    </w:p>
    <w:p w14:paraId="74CC8494"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65071DEB" w14:textId="77777777" w:rsidR="00431481" w:rsidRPr="00732895" w:rsidRDefault="00431481" w:rsidP="00732895">
      <w:pPr>
        <w:keepNext/>
        <w:keepLine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Χρήση στους ενήλικες</w:t>
      </w:r>
    </w:p>
    <w:p w14:paraId="5D13BFD3"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συνιστώμενη δόση είναι 50 mg και λαμβάνεται κατά περίπτωση περίπου μία ώρα πριν από τη σεξουαλική δραστηριότητα. Η δόση μπορεί να αυξηθεί σε 100 mg ή να ελαττωθεί σε 25 mg, ανάλογα με την αποτελεσματικότητα και την ανεκτικότητα προς το φάρμακο. Η μέγιστη συνιστώμενη δόση είναι 100 mg. Η μέγιστη συνιστώμενη συχνότητα λήψης του φαρμάκου είναι μία φορά την ημέρα. Εάν το VIAGRA λαμβάνεται μαζί με τροφή, η έναρξη της δράσης του μπορεί να καθυστερήσει σε σχέση με την κατάσταση νηστείας (βλ. παράγραφο 5.2).  </w:t>
      </w:r>
    </w:p>
    <w:p w14:paraId="59B2DA5E"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3D702463"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Ειδικοί πληθυσμοί</w:t>
      </w:r>
    </w:p>
    <w:p w14:paraId="1230B472"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71874204" w14:textId="77777777" w:rsidR="00431481" w:rsidRPr="00732895" w:rsidRDefault="00431481" w:rsidP="00732895">
      <w:pPr>
        <w:keepNext/>
        <w:keepLines/>
        <w:spacing w:after="0" w:line="240" w:lineRule="auto"/>
        <w:rPr>
          <w:rFonts w:ascii="Times New Roman" w:eastAsia="Times New Roman" w:hAnsi="Times New Roman"/>
          <w:i/>
          <w:color w:val="000000"/>
          <w:u w:val="single"/>
        </w:rPr>
      </w:pPr>
      <w:r w:rsidRPr="00732895">
        <w:rPr>
          <w:rFonts w:ascii="Times New Roman" w:eastAsia="Times New Roman" w:hAnsi="Times New Roman"/>
          <w:i/>
          <w:color w:val="000000"/>
        </w:rPr>
        <w:t>Ηλικιωμένοι</w:t>
      </w:r>
      <w:r w:rsidRPr="00732895">
        <w:rPr>
          <w:rFonts w:ascii="Times New Roman" w:eastAsia="Times New Roman" w:hAnsi="Times New Roman"/>
          <w:i/>
          <w:color w:val="000000"/>
          <w:u w:val="single"/>
        </w:rPr>
        <w:t xml:space="preserve"> </w:t>
      </w:r>
    </w:p>
    <w:p w14:paraId="6CFC9407" w14:textId="7C49FB45" w:rsidR="00431481" w:rsidRPr="00732895" w:rsidRDefault="00431481" w:rsidP="00732895">
      <w:pPr>
        <w:tabs>
          <w:tab w:val="left" w:pos="567"/>
          <w:tab w:val="left" w:pos="851"/>
        </w:tabs>
        <w:spacing w:after="0" w:line="240" w:lineRule="auto"/>
        <w:rPr>
          <w:rFonts w:ascii="Times New Roman" w:eastAsia="Times New Roman" w:hAnsi="Times New Roman"/>
          <w:i/>
        </w:rPr>
      </w:pPr>
      <w:r w:rsidRPr="00732895">
        <w:rPr>
          <w:rFonts w:ascii="Times New Roman" w:eastAsia="Times New Roman" w:hAnsi="Times New Roman"/>
        </w:rPr>
        <w:t xml:space="preserve">Δεν απαιτείται προσαρμογή της </w:t>
      </w:r>
      <w:r w:rsidR="00950E11" w:rsidRPr="00732895">
        <w:rPr>
          <w:rFonts w:ascii="Times New Roman" w:eastAsia="Times New Roman" w:hAnsi="Times New Roman"/>
        </w:rPr>
        <w:t xml:space="preserve">δόσης </w:t>
      </w:r>
      <w:r w:rsidRPr="00732895">
        <w:rPr>
          <w:rFonts w:ascii="Times New Roman" w:eastAsia="Times New Roman" w:hAnsi="Times New Roman"/>
        </w:rPr>
        <w:t>στους ηλικιωμένους ασθενείς (≥</w:t>
      </w:r>
      <w:r w:rsidR="00950E11" w:rsidRPr="00732895">
        <w:rPr>
          <w:rFonts w:ascii="Times New Roman" w:eastAsia="Times New Roman" w:hAnsi="Times New Roman"/>
        </w:rPr>
        <w:t> </w:t>
      </w:r>
      <w:r w:rsidRPr="00732895">
        <w:rPr>
          <w:rFonts w:ascii="Times New Roman" w:eastAsia="Times New Roman" w:hAnsi="Times New Roman"/>
        </w:rPr>
        <w:t>65 ετών).</w:t>
      </w:r>
    </w:p>
    <w:p w14:paraId="30C7C50F"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7ADF954E" w14:textId="77777777" w:rsidR="00431481" w:rsidRPr="00244676" w:rsidRDefault="00431481" w:rsidP="00732895">
      <w:pPr>
        <w:keepNext/>
        <w:keepLines/>
        <w:spacing w:after="0" w:line="240" w:lineRule="auto"/>
        <w:rPr>
          <w:rFonts w:ascii="Times New Roman" w:eastAsia="Times New Roman" w:hAnsi="Times New Roman"/>
          <w:i/>
          <w:color w:val="000000"/>
        </w:rPr>
      </w:pPr>
      <w:r w:rsidRPr="00244676">
        <w:rPr>
          <w:rFonts w:ascii="Times New Roman" w:eastAsia="Times New Roman" w:hAnsi="Times New Roman"/>
          <w:i/>
          <w:color w:val="000000"/>
        </w:rPr>
        <w:t>Νεφρική δυσλειτουργία</w:t>
      </w:r>
    </w:p>
    <w:p w14:paraId="6E6FCEC3" w14:textId="146DA538"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συνιστώμενη δοσολογία, που περιγράφεται στο «Χρήση στους ενήλικες», ισχύει και για ασθενείς με ήπιου έως μέτριου βαθμού νεφρική δυσλειτουργία (κάθαρση κρεατινίνης = 30-80 mL/min).</w:t>
      </w:r>
    </w:p>
    <w:p w14:paraId="525C11BD"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31216617" w14:textId="4D681B6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Δεδομένου ότι η κάθαρση της σιλντεναφίλης είναι μειωμένη σε ασθενείς με σοβαρή νεφρική δυσλειτουργία (κάθαρση κρεατινίνης &lt; 30 mL/min), θα πρέπει να εξετάζεται το ενδεχόμενο χορήγησης δόσης 25</w:t>
      </w:r>
      <w:r w:rsidR="00D5765B">
        <w:rPr>
          <w:rFonts w:ascii="Times New Roman" w:eastAsia="Times New Roman" w:hAnsi="Times New Roman"/>
          <w:color w:val="000000"/>
        </w:rPr>
        <w:t> </w:t>
      </w:r>
      <w:r w:rsidRPr="00732895">
        <w:rPr>
          <w:rFonts w:ascii="Times New Roman" w:eastAsia="Times New Roman" w:hAnsi="Times New Roman"/>
          <w:color w:val="000000"/>
        </w:rPr>
        <w:t>mg. Με βάση την αποτελεσματικότητα και την ανεκτικότητα, η δόση μπορεί να αυξηθεί σταδιακά στα 50 mg έως και τα 100 mg, όπως είναι απαραίτητο.</w:t>
      </w:r>
    </w:p>
    <w:p w14:paraId="69563F71" w14:textId="77777777" w:rsidR="00431481" w:rsidRPr="00732895" w:rsidRDefault="00431481" w:rsidP="00732895">
      <w:pPr>
        <w:spacing w:after="0" w:line="240" w:lineRule="auto"/>
        <w:rPr>
          <w:rFonts w:ascii="Times New Roman" w:eastAsia="Times New Roman" w:hAnsi="Times New Roman"/>
          <w:color w:val="000000"/>
        </w:rPr>
      </w:pPr>
    </w:p>
    <w:p w14:paraId="2CCCD002" w14:textId="77777777" w:rsidR="00431481" w:rsidRPr="00244676" w:rsidRDefault="00431481" w:rsidP="00732895">
      <w:pPr>
        <w:keepNext/>
        <w:keepLines/>
        <w:spacing w:after="0" w:line="240" w:lineRule="auto"/>
        <w:rPr>
          <w:rFonts w:ascii="Times New Roman" w:eastAsia="Times New Roman" w:hAnsi="Times New Roman"/>
          <w:i/>
          <w:iCs/>
          <w:color w:val="000000"/>
        </w:rPr>
      </w:pPr>
      <w:r w:rsidRPr="00244676">
        <w:rPr>
          <w:rFonts w:ascii="Times New Roman" w:eastAsia="Times New Roman" w:hAnsi="Times New Roman"/>
          <w:i/>
          <w:iCs/>
          <w:color w:val="000000"/>
        </w:rPr>
        <w:t>Ηπατική δυσλειτουργία</w:t>
      </w:r>
    </w:p>
    <w:p w14:paraId="48549D2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Δεδομένου ότι η κάθαρση της σιλντεναφίλης είναι μειωμένη σε ασθενείς με ηπατική δυσλειτουργία (π.χ. κίρρωση), θα πρέπει να εξετάζεται το ενδεχόμενο χορήγησης δόσης 25 mg. Με βάση την αποτελεσματικότητα και την ανεκτικότητα, η δόση μπορεί να αυξηθεί σταδιακά στα 50 mg έως και τα 100 mg, όπου είναι απαραίτητο.</w:t>
      </w:r>
    </w:p>
    <w:p w14:paraId="711E3630"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2F11B8CA" w14:textId="77777777" w:rsidR="00431481" w:rsidRPr="00732895" w:rsidRDefault="00431481" w:rsidP="00732895">
      <w:pPr>
        <w:keepNext/>
        <w:keepLine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Παιδιατρικός πληθυσμός</w:t>
      </w:r>
    </w:p>
    <w:p w14:paraId="55EADFD8"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δεν ενδείκνυται σε άτομα κάτω των 18 ετών. </w:t>
      </w:r>
    </w:p>
    <w:p w14:paraId="2E9A3FBB"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6E8BAFBD" w14:textId="77777777" w:rsidR="00431481" w:rsidRPr="00732895" w:rsidRDefault="00431481" w:rsidP="00732895">
      <w:pPr>
        <w:keepNext/>
        <w:keepLines/>
        <w:spacing w:after="0" w:line="240" w:lineRule="auto"/>
        <w:rPr>
          <w:rFonts w:ascii="Times New Roman" w:eastAsia="Times New Roman" w:hAnsi="Times New Roman"/>
          <w:i/>
          <w:color w:val="000000"/>
          <w:u w:val="single"/>
        </w:rPr>
      </w:pPr>
      <w:r w:rsidRPr="00732895">
        <w:rPr>
          <w:rFonts w:ascii="Times New Roman" w:eastAsia="Times New Roman" w:hAnsi="Times New Roman"/>
          <w:i/>
          <w:color w:val="000000"/>
          <w:u w:val="single"/>
        </w:rPr>
        <w:t>Χρήση σε ασθενείς που λαμβάνουν άλλα φαρμακευτικά προϊόντα</w:t>
      </w:r>
    </w:p>
    <w:p w14:paraId="7FE1D872"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Με εξαίρεση τη ριτοναβίρη για την οποία δεν ενδείκνυται η συγχορήγηση με σιλντεναφίλη (βλ. παράγραφο 4.4), πρέπει να εξετάζεται η περίπτωση χορήγησης αρχικής δόσης ίσης με 25 mg σε ασθενείς που λαμβάνουν ταυτόχρονα αναστολείς του CYP3A4 (βλ. παράγραφο 4.5).</w:t>
      </w:r>
    </w:p>
    <w:p w14:paraId="1639981C"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3A8D260A" w14:textId="600C7767"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bCs/>
        </w:rPr>
        <w:t xml:space="preserve">Προκειμένου να μειωθεί το ενδεχόμενο εμφάνισης ορθοστατικής υπότασης, σε ασθενείς που λαμβάνουν θεραπεία με α-αδρενεργικούς αποκλειστές, οι ασθενείς θα πρέπει να είναι σταθεροποιημένοι στη θεραπεία με </w:t>
      </w:r>
      <w:r w:rsidRPr="00732895">
        <w:rPr>
          <w:rFonts w:ascii="Times New Roman" w:eastAsia="Times New Roman" w:hAnsi="Times New Roman"/>
        </w:rPr>
        <w:t>α-αδρενεργικούς αποκλειστές, πριν από την έναρξη θεραπείας με σιλντεναφίλη. Επιπλέον, θα πρέπει να εξετάζεται το ενδεχόμενο έναρξης χορήγησης της σιλντεναφίλης στη δόση των 25 mg (βλ. παραγράφους</w:t>
      </w:r>
      <w:r w:rsidR="00950E11" w:rsidRPr="00732895">
        <w:rPr>
          <w:rFonts w:ascii="Times New Roman" w:eastAsia="Times New Roman" w:hAnsi="Times New Roman"/>
        </w:rPr>
        <w:t> </w:t>
      </w:r>
      <w:r w:rsidRPr="00732895">
        <w:rPr>
          <w:rFonts w:ascii="Times New Roman" w:eastAsia="Times New Roman" w:hAnsi="Times New Roman"/>
        </w:rPr>
        <w:t>4.4 και</w:t>
      </w:r>
      <w:r w:rsidR="00950E11" w:rsidRPr="00732895">
        <w:rPr>
          <w:rFonts w:ascii="Times New Roman" w:eastAsia="Times New Roman" w:hAnsi="Times New Roman"/>
        </w:rPr>
        <w:t> </w:t>
      </w:r>
      <w:r w:rsidRPr="00732895">
        <w:rPr>
          <w:rFonts w:ascii="Times New Roman" w:eastAsia="Times New Roman" w:hAnsi="Times New Roman"/>
        </w:rPr>
        <w:t xml:space="preserve">4.5). </w:t>
      </w:r>
    </w:p>
    <w:p w14:paraId="53F92C7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192CB5F7" w14:textId="77777777" w:rsidR="00431481" w:rsidRPr="00732895" w:rsidRDefault="00431481" w:rsidP="00732895">
      <w:pPr>
        <w:keepNext/>
        <w:keepLines/>
        <w:spacing w:after="0" w:line="240" w:lineRule="auto"/>
        <w:rPr>
          <w:rFonts w:ascii="Times New Roman" w:eastAsia="Times New Roman" w:hAnsi="Times New Roman"/>
          <w:snapToGrid w:val="0"/>
          <w:color w:val="000000"/>
          <w:u w:val="single"/>
          <w:lang w:eastAsia="el-GR"/>
        </w:rPr>
      </w:pPr>
      <w:r w:rsidRPr="00732895">
        <w:rPr>
          <w:rFonts w:ascii="Times New Roman" w:eastAsia="Times New Roman" w:hAnsi="Times New Roman"/>
          <w:snapToGrid w:val="0"/>
          <w:color w:val="000000"/>
          <w:u w:val="single"/>
          <w:lang w:eastAsia="el-GR"/>
        </w:rPr>
        <w:t>Τρόπος χορήγησης</w:t>
      </w:r>
    </w:p>
    <w:p w14:paraId="634D968D" w14:textId="77777777" w:rsidR="00431481" w:rsidRPr="00732895" w:rsidRDefault="00431481" w:rsidP="00732895">
      <w:pPr>
        <w:keepNext/>
        <w:keepLines/>
        <w:tabs>
          <w:tab w:val="left" w:pos="567"/>
        </w:tabs>
        <w:spacing w:after="0" w:line="240" w:lineRule="auto"/>
        <w:rPr>
          <w:rFonts w:ascii="Times New Roman" w:eastAsia="Times New Roman" w:hAnsi="Times New Roman"/>
          <w:snapToGrid w:val="0"/>
          <w:color w:val="000000"/>
          <w:lang w:eastAsia="el-GR"/>
        </w:rPr>
      </w:pPr>
    </w:p>
    <w:p w14:paraId="3295868D"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snapToGrid w:val="0"/>
          <w:color w:val="000000"/>
          <w:lang w:eastAsia="el-GR"/>
        </w:rPr>
        <w:t>Από στόματος χρήση.</w:t>
      </w:r>
    </w:p>
    <w:p w14:paraId="2D579535" w14:textId="77777777" w:rsidR="00431481" w:rsidRPr="00732895" w:rsidRDefault="00431481" w:rsidP="00732895">
      <w:pPr>
        <w:tabs>
          <w:tab w:val="left" w:pos="567"/>
        </w:tabs>
        <w:spacing w:after="0" w:line="240" w:lineRule="auto"/>
        <w:rPr>
          <w:rFonts w:ascii="Times New Roman" w:eastAsia="Times New Roman" w:hAnsi="Times New Roman"/>
          <w:bCs/>
          <w:color w:val="000000"/>
        </w:rPr>
      </w:pPr>
    </w:p>
    <w:p w14:paraId="1403DEC2"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4.3</w:t>
      </w:r>
      <w:r w:rsidRPr="00732895">
        <w:rPr>
          <w:rFonts w:ascii="Times New Roman" w:eastAsia="Times New Roman" w:hAnsi="Times New Roman"/>
          <w:b/>
          <w:color w:val="000000"/>
        </w:rPr>
        <w:tab/>
        <w:t>Αντενδείξεις</w:t>
      </w:r>
    </w:p>
    <w:p w14:paraId="73857D68"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6329032D" w14:textId="594D8D79"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Υπερευαισθησία στη δραστική ουσία ή σε οποιοδήποτε από τα έκδοχα, που αναφέρονται στην παράγραφο</w:t>
      </w:r>
      <w:r w:rsidR="00950E11" w:rsidRPr="00732895">
        <w:rPr>
          <w:rFonts w:ascii="Times New Roman" w:eastAsia="Times New Roman" w:hAnsi="Times New Roman"/>
        </w:rPr>
        <w:t> </w:t>
      </w:r>
      <w:r w:rsidRPr="00732895">
        <w:rPr>
          <w:rFonts w:ascii="Times New Roman" w:eastAsia="Times New Roman" w:hAnsi="Times New Roman"/>
        </w:rPr>
        <w:t>6.1.</w:t>
      </w:r>
    </w:p>
    <w:p w14:paraId="376BD40D"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EB2D67B"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Σύμφωνα με τις γνωστές επιδράσεις της επί της μεταβολικής οδού του μονοξειδίου του αζώτου/κυκλικής μονοφωσφορικής γουανοσίνης (cGMP) (βλ. παράγραφο 5.1), έχει δειχθεί ότι η σιλντεναφίλη ενισχύει τις υποτασικές δράσεις των νιτρωδών, και επομένως αντενδείκνυται η συγχορήγησή της με δότες μονοξειδίου του αζώτου (όπως το νιτρώδες αμύλιο) ή τα νιτρώδη σε οποιαδήποτε μορφή. </w:t>
      </w:r>
    </w:p>
    <w:p w14:paraId="30140962" w14:textId="77777777" w:rsidR="00C45B48" w:rsidRPr="00732895" w:rsidRDefault="00C45B48" w:rsidP="00732895">
      <w:pPr>
        <w:tabs>
          <w:tab w:val="left" w:pos="567"/>
        </w:tabs>
        <w:spacing w:after="0" w:line="240" w:lineRule="auto"/>
        <w:rPr>
          <w:rFonts w:ascii="Times New Roman" w:eastAsia="Times New Roman" w:hAnsi="Times New Roman"/>
          <w:color w:val="000000"/>
        </w:rPr>
      </w:pPr>
    </w:p>
    <w:p w14:paraId="6DDB0BC4"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συγχορήγηση των αναστολέων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5, συμπεριλαμβανομένης της σιλντεναφίλης, με διεγέρτες γουανυλικής κυκλάσης, όπως η ριοσιγουάτη, αντενδείκνυται διότι ενδέχεται να οδηγήσει σε υπόταση με κλινική συμπτωματολογία (βλέπε παράγραφο 4.5).</w:t>
      </w:r>
    </w:p>
    <w:p w14:paraId="075F4B4D"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DD88E6E"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Τα φάρμακα για τη θεραπεία της στυτικής δυσλειτουργίας, συμπεριλαμβανομένης της σιλντεναφίλης, δεν πρέπει να χρησιμοποιούνται σε άνδρες στους οποίους δεν συνιστάται η σεξουαλική δραστηριότητα (π.χ. ασθενείς με σοβαρές καρδιαγγειακές διαταραχές, όπως ασταθή στηθάγχη ή σοβαρή καρδιακή ανεπάρκεια).</w:t>
      </w:r>
    </w:p>
    <w:p w14:paraId="27DCFA6A"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rPr>
      </w:pPr>
    </w:p>
    <w:p w14:paraId="637F7013"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αντενδείκνυται σε ασθενείς με απώλεια της όρασης στον ένα οφθαλμό λόγω μη-αρτηριτιδικής πρόσθιας ισχαιμικής οπτικής νευροπάθειας (ΝΑΙΟΝ), ανεξάρτητα από το αν το συμβάν αυτό έχει συσχετισθεί ή όχι με προηγούμενη χορήγηση ενός αναστολέα της PDE5 (βλ. παράγραφο 4.4).</w:t>
      </w:r>
    </w:p>
    <w:p w14:paraId="2AFB724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B5AE9EE" w14:textId="2DF011E4"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ασφάλεια της σιλντεναφίλης δεν έχει μελετηθεί στις ακόλουθες υποκατηγορίες ασθενών και επομένως αντενδείκνυται η χρήση της σε: σοβαρή ηπατική δυσλειτουργία, υπόταση (αρτηριακή πίεση &lt; 90/50</w:t>
      </w:r>
      <w:r w:rsidR="00D5765B">
        <w:rPr>
          <w:rFonts w:ascii="Times New Roman" w:eastAsia="Times New Roman" w:hAnsi="Times New Roman"/>
          <w:color w:val="000000"/>
        </w:rPr>
        <w:t> </w:t>
      </w:r>
      <w:r w:rsidRPr="00732895">
        <w:rPr>
          <w:rFonts w:ascii="Times New Roman" w:eastAsia="Times New Roman" w:hAnsi="Times New Roman"/>
          <w:color w:val="000000"/>
        </w:rPr>
        <w:t xml:space="preserve">mmHg), πρόσφατο ιστορικό εγκεφαλικού επεισοδίου ή εμφράγματος του μυοκαρδίου και γνωστές κληρονομικές, εκφυλιστικές αμφιβληστροειδοπάθειες, όπως </w:t>
      </w:r>
      <w:bookmarkStart w:id="74" w:name="no1"/>
      <w:bookmarkEnd w:id="74"/>
      <w:r w:rsidRPr="00732895">
        <w:rPr>
          <w:rFonts w:ascii="Times New Roman" w:eastAsia="Times New Roman" w:hAnsi="Times New Roman"/>
          <w:color w:val="000000"/>
        </w:rPr>
        <w:t>η μελαγχρωστική αμφιβληστροειδοπάθεια (μία μειονότητα των ασθενών αυτών παρουσιάζουν γενετικές διαταραχές των αμφιβληστροειδικών φωσφοδιεστερασών).</w:t>
      </w:r>
    </w:p>
    <w:p w14:paraId="39CCF96C"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789734A" w14:textId="77777777" w:rsidR="00431481" w:rsidRPr="00732895" w:rsidRDefault="00431481" w:rsidP="00732895">
      <w:pPr>
        <w:keepNext/>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4.4</w:t>
      </w:r>
      <w:r w:rsidRPr="00732895">
        <w:rPr>
          <w:rFonts w:ascii="Times New Roman" w:eastAsia="Times New Roman" w:hAnsi="Times New Roman"/>
          <w:b/>
          <w:color w:val="000000"/>
        </w:rPr>
        <w:tab/>
        <w:t>Ειδικές προειδοποιήσεις και προφυλάξεις κατά τη χρήση</w:t>
      </w:r>
    </w:p>
    <w:p w14:paraId="3F188333"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2A6E008A"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Πρέπει να προηγείται λήψη ιατρικού ιστορικού και φυσική εξέταση του ασθενή, ούτως ώστε να διαγνωστεί η στυτική δυσλειτουργία και να καθοριστούν τα πιθανά υποκείμενα αίτια, πριν εξεταστεί το ενδεχόμενο χορήγησης φαρμακευτικής αγωγής.</w:t>
      </w:r>
    </w:p>
    <w:p w14:paraId="59176CC6"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 </w:t>
      </w:r>
    </w:p>
    <w:p w14:paraId="72B4BC12"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Καρδιαγγειακοί παράγοντες κινδύνου</w:t>
      </w:r>
    </w:p>
    <w:p w14:paraId="1A9FFE12"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06E2B203"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Πριν την έναρξη οποιασδήποτε θεραπείας για τη στυτική δυσλειτουργία, ο γιατρός πρέπει να κάνει εκτίμηση της καρδιαγγειακής κατάστασης του ασθενούς, δεδομένου ότι η σεξουαλική δραστηριότητα συσχετίζεται με ένα βαθμό καρδιαγγειακού κινδύνου. Η σιλντεναφίλη παρουσιάζει αγγειοδιασταλτικές ιδιότητες, που προκαλούν ήπια και παροδική μείωση της αρτηριακής πίεσης (βλ. παράγραφο 5.1). Πριν τη συνταγογράφηση της σιλντεναφίλης, ο γιατρός πρέπει να εξετάζει με προσοχή εάν οι ασθενείς του με ορισμένες υποκείμενες νόσους θα μπορούσαν να επηρεασθούν δυσμενώς από τις αγγειοδιασταλτικές επιδράσεις του φαρμάκου, και ιδιαίτερα σε συσχετισμό με τη σεξουαλική δραστηριότητα. Στους ασθενείς με αυξημένη ευαισθησία στα αγγειοδιασταλτικά συμπεριλαμβάνονται και αυτοί με αποφρακτικές παθήσεις του χώρου εξόδου της αριστεράς κοιλίας (π.χ. στένωση της αορτής ή υπερτροφική αποφρακτική μυοκαρδιοπάθεια) ή εκείνοι με το σπάνιο σύνδρομο ατροφίας πολλαπλών οργανικών συστημάτων, που παρουσιάζουν σοβαρή δυσλειτουργία αυτόνομου ελέγχου της αρτηριακής πίεσης. </w:t>
      </w:r>
    </w:p>
    <w:p w14:paraId="41D3DCC7"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7C9A744"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ενισχύει το υποτασικό αποτέλεσμα των νιτρωδών (βλ. παράγραφο 4.3).</w:t>
      </w:r>
    </w:p>
    <w:p w14:paraId="0E22C7E7"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75BA77B"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Μετά την κυκλοφορία του προϊόντος στην αγορά αναφέρθηκαν σοβαρά καρδιαγγειακά συμβάντα συσχετιζόμενα με ταυτόχρονη χρήση του VIAGRA, συμπεριλαμβανομένων εμφράγματος του μυοκαρδίου, ασταθούς στηθάγχης, αιφνίδιου καρδιακού θανάτου, κοιλιακής αρρυθμίας, αγγειακής εγκεφαλικής αιμορραγίας, παροδικού ισχαιμικού επεισοδίου, υπέρτασης και υπότασης. Οι περισσότεροι, αλλά όχι όλοι, από τους ασθενείς αυτούς είχαν προϋπάρχοντες καρδιαγγειακούς παράγοντες κινδύνου. Πολλά από τα συμβάντα αναφέρθηκε ότι συνέβησαν κατά τη διάρκεια της </w:t>
      </w:r>
      <w:r w:rsidRPr="00732895">
        <w:rPr>
          <w:rFonts w:ascii="Times New Roman" w:eastAsia="Times New Roman" w:hAnsi="Times New Roman"/>
          <w:color w:val="000000"/>
        </w:rPr>
        <w:lastRenderedPageBreak/>
        <w:t>σεξουαλικής επαφής ή λίγο μετά από αυτή και μερικά αναφέρθηκε ότι συνέβησαν λίγο μετά τη χρήση του VIAGRA, χωρίς σεξουαλική δραστηριότητα. Δεν είναι δυνατόν να προσδιορισθεί εάν τα συμβάντα αυτά συσχετίζονται άμεσα με τους παράγοντες αυτούς ή με άλλους παράγοντες.</w:t>
      </w:r>
    </w:p>
    <w:p w14:paraId="42350D3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84920FF"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Πριαπισμός</w:t>
      </w:r>
    </w:p>
    <w:p w14:paraId="78838F94"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6A2822C4"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Τα φάρμακα για την θεραπεία της στυτικής δυσλειτουργίας, συμπεριλαμβανομένης της σιλντεναφίλης, πρέπει να χρησιμοποιούνται με προσοχή σε ασθενείς με ανατομικές δυσμορφίες του πέους (όπως γωνίωση, ίνωση των σηραγγωδών σωμάτων ή νόσο του Peyronie) ή σε ασθενείς που η κατάστασή τους μπορεί να προδιαθέτει για πριαπισμό (όπως η δρεπανοκυτταρική αναιμία, το πολλαπλούν μυέλωμα ή η λευχαιμία).</w:t>
      </w:r>
    </w:p>
    <w:p w14:paraId="20CA98BD"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175254D8"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Έχουν αναφερθεί παρατεταμένες στύσεις και πριαπισμός με τη χρήση σιλντεναφίλης κατά την εμπειρία μετά την κυκλοφορία του προϊόντος στην αγορά. Σε περίπτωση που μία στύση διαρκεί για διάστημα μεγαλύτερο των 4 ωρών, ο ασθενής θα πρέπει να αναζητήσει  άμεση ιατρική βοήθεια. Εάν ο πριαπισμός δεν θεραπευτεί άμεσα, ενδέχεται να προκληθεί βλάβη των ιστών του πέους και μόνιμη απώλεια της σεξουαλικής ικανότητας.</w:t>
      </w:r>
    </w:p>
    <w:p w14:paraId="4C8D8F33"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6DBB8239"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Ταυτόχρονη χρήση με άλλους αναστολείς PDE5 ή άλλες θεραπείες της δυσλειτουργίας στύσης</w:t>
      </w:r>
    </w:p>
    <w:p w14:paraId="4D7FB7B9"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37B80727"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ασφάλεια και η αποτελεσματικότητα της σιλντεναφίλης, σε συνδυασμό με άλλους Αναστολείς PDE5 ή άλλες θεραπείες για την πνευμονική αρτηριακή υπέρταση (ΠΑΥ) που περιέχουν σιλντεναφίλη (REVATIO) ή άλλες μεθόδους θεραπείας της στυτικής δυσλειτουργίας, δεν έχουν μελετηθεί. Κατά συνέπεια η χρήση τέτοιων συνδυασμών δεν συνιστάται.</w:t>
      </w:r>
    </w:p>
    <w:p w14:paraId="29F73FE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D5C625C"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Επιδράσεις στην όραση</w:t>
      </w:r>
    </w:p>
    <w:p w14:paraId="2C360F2E"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30F1348C"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Έχουν αναφερθεί, αυθόρμητα, περιπτώσεις διαταραχών της όρασης με τη χορήγηση της σιλντεναφίλης και άλλων αναστολέων της PDE5 (βλ. παράγραφο 4.8). Έχουν αναφερθεί, αυθόρμητα και σε μια μελέτη παρατήρησης, περιπτώσεις μη αρτηριτιδικής πρόσθιας ισχαιμικής οπτικής νευροπάθειας, μιας σπάνιας κατάστασης, με τη χορήγηση της σιλντεναφίλης και άλλων αναστολέων της PDE5 (βλ. παράγραφο 4.8). Οι ασθενείς πρέπει να ενημερώνονται ότι σε περίπτωση αιφνίδιας διαταραχής της όρασης, πρέπει να σταματήσουν τη λήψη του VIAGRA και να συμβουλευτούν άμεσα γιατρό (βλ. παράγραφο 4.3).</w:t>
      </w:r>
    </w:p>
    <w:p w14:paraId="3079BAB9"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48FD1935"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Ταυτόχρονη χρήση με ριτοναβίρη</w:t>
      </w:r>
    </w:p>
    <w:p w14:paraId="30BCE377"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596F2492"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συνιστάται η συγχορήγηση σιλντεναφίλης με ριτοναβίρη (βλ. παράγραφο 4.5).</w:t>
      </w:r>
    </w:p>
    <w:p w14:paraId="17DAD4CD"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1227532" w14:textId="77777777" w:rsidR="00431481" w:rsidRPr="00732895" w:rsidRDefault="00431481" w:rsidP="00732895">
      <w:pPr>
        <w:keepNext/>
        <w:keepLines/>
        <w:tabs>
          <w:tab w:val="left" w:pos="567"/>
        </w:tabs>
        <w:spacing w:after="0" w:line="240" w:lineRule="auto"/>
        <w:rPr>
          <w:rFonts w:ascii="Times New Roman" w:eastAsia="Times New Roman" w:hAnsi="Times New Roman"/>
          <w:bCs/>
          <w:color w:val="000000"/>
          <w:u w:val="single"/>
        </w:rPr>
      </w:pPr>
      <w:r w:rsidRPr="00732895">
        <w:rPr>
          <w:rFonts w:ascii="Times New Roman" w:eastAsia="Times New Roman" w:hAnsi="Times New Roman"/>
          <w:color w:val="000000"/>
          <w:u w:val="single"/>
        </w:rPr>
        <w:t>Ταυτόχρονη χρήση με α-αδρενεργικούς αποκλειστές</w:t>
      </w:r>
    </w:p>
    <w:p w14:paraId="61F6C5E5"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5312CE03" w14:textId="77777777" w:rsidR="00431481" w:rsidRPr="00732895" w:rsidRDefault="00431481" w:rsidP="00732895">
      <w:pPr>
        <w:tabs>
          <w:tab w:val="left" w:pos="567"/>
        </w:tabs>
        <w:spacing w:after="0" w:line="240" w:lineRule="auto"/>
        <w:rPr>
          <w:rFonts w:ascii="Times New Roman" w:eastAsia="Times New Roman" w:hAnsi="Times New Roman"/>
          <w:bCs/>
          <w:color w:val="000000"/>
        </w:rPr>
      </w:pPr>
      <w:r w:rsidRPr="00732895">
        <w:rPr>
          <w:rFonts w:ascii="Times New Roman" w:eastAsia="Times New Roman" w:hAnsi="Times New Roman"/>
          <w:color w:val="000000"/>
        </w:rPr>
        <w:t xml:space="preserve">Συνιστάται προσοχή, όταν η σιλντεναφίλη χορηγείται σε ασθενείς που λαμβάνουν έναν </w:t>
      </w:r>
      <w:r w:rsidRPr="00732895">
        <w:rPr>
          <w:rFonts w:ascii="Times New Roman" w:eastAsia="Times New Roman" w:hAnsi="Times New Roman"/>
          <w:bCs/>
          <w:color w:val="000000"/>
        </w:rPr>
        <w:t>α-αδρενεργικό αποκλειστή</w:t>
      </w:r>
      <w:r w:rsidRPr="00732895">
        <w:rPr>
          <w:rFonts w:ascii="Times New Roman" w:eastAsia="Times New Roman" w:hAnsi="Times New Roman"/>
          <w:color w:val="000000"/>
        </w:rPr>
        <w:t xml:space="preserve">, αφού η συγχορήγηση μπορεί να οδηγήσει σε συμπτωματική υπόταση σε ορισμένα ευπαθή άτομα (βλ. παράγραφο 4.5). Αυτό είναι πιθανότερο να συμβεί μέσα σε διάστημα 4 ωρών μετά από τη χορήγηση της σιλντεναφίλης. </w:t>
      </w:r>
      <w:r w:rsidRPr="00732895">
        <w:rPr>
          <w:rFonts w:ascii="Times New Roman" w:eastAsia="Times New Roman" w:hAnsi="Times New Roman"/>
          <w:bCs/>
          <w:color w:val="000000"/>
        </w:rPr>
        <w:t>Προκειμένου να μειωθεί το ενδεχόμενο εμφάνισης ορθοστατικής υπότασης, οι ασθενείς πρέπει να είναι αιμοδυναμικά σταθεροποιημένοι στη θεραπεία με α-αδρενεργικό αποκλειστή πριν από την έναρξη θεραπείας με σιλντεναφίλη.</w:t>
      </w:r>
      <w:r w:rsidRPr="00732895">
        <w:rPr>
          <w:rFonts w:ascii="Times New Roman" w:eastAsia="Times New Roman" w:hAnsi="Times New Roman"/>
          <w:color w:val="000000"/>
        </w:rPr>
        <w:t xml:space="preserve"> Θα πρέπει να εξετάζεται το ενδεχόμενο έναρξης χορήγησης της σιλντεναφίλης στη δόση των 25 mg (βλ. παράγραφο 4.2). Επιπλέον, οι γιατροί θα πρέπει να συμβουλεύουν τους ασθενείς για το τι πρέπει να κάνουν σε περίπτωση που εμφανιστούν συμπτώματα </w:t>
      </w:r>
      <w:r w:rsidRPr="00732895">
        <w:rPr>
          <w:rFonts w:ascii="Times New Roman" w:eastAsia="Times New Roman" w:hAnsi="Times New Roman"/>
          <w:bCs/>
          <w:color w:val="000000"/>
        </w:rPr>
        <w:t>ορθοστατικής υπότασης.</w:t>
      </w:r>
    </w:p>
    <w:p w14:paraId="1376318B"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38575CEA"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Επίδραση στην αιμορραγία</w:t>
      </w:r>
    </w:p>
    <w:p w14:paraId="0A94586D"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7810F1C9"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Μελέτες με ανθρώπινα αιμοπετάλια υποδεικνύουν ότι η σιλντεναφίλη ενισχύει την αντισυγκολλητική επίδραση του νιτροπρωσσικού νατρίου </w:t>
      </w:r>
      <w:r w:rsidRPr="00732895">
        <w:rPr>
          <w:rFonts w:ascii="Times New Roman" w:eastAsia="Times New Roman" w:hAnsi="Times New Roman"/>
          <w:i/>
          <w:color w:val="000000"/>
        </w:rPr>
        <w:t>in vitro</w:t>
      </w:r>
      <w:r w:rsidRPr="00732895">
        <w:rPr>
          <w:rFonts w:ascii="Times New Roman" w:eastAsia="Times New Roman" w:hAnsi="Times New Roman"/>
          <w:color w:val="000000"/>
        </w:rPr>
        <w:t xml:space="preserve">. Δεν υπάρχουν στοιχεία για την ασφάλεια χορήγησης της σιλντεναφίλης σε ασθενείς με αιμορραγικές παθήσεις ή με ενεργό πεπτικό έλκος. Επομένως, η </w:t>
      </w:r>
      <w:r w:rsidRPr="00732895">
        <w:rPr>
          <w:rFonts w:ascii="Times New Roman" w:eastAsia="Times New Roman" w:hAnsi="Times New Roman"/>
          <w:color w:val="000000"/>
        </w:rPr>
        <w:lastRenderedPageBreak/>
        <w:t xml:space="preserve">σιλντεναφίλη πρέπει να χορηγείται σε αυτούς τους ασθενείς μόνο μετά από προσεκτική αξιολόγηση των αναμενόμενων ωφελειών σε σχέση προς τους πιθανούς κινδύνους. </w:t>
      </w:r>
    </w:p>
    <w:p w14:paraId="3D18A1F5"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50A0A3E" w14:textId="77777777" w:rsidR="00431481" w:rsidRPr="00732895" w:rsidRDefault="00431481" w:rsidP="00732895">
      <w:pPr>
        <w:keepNext/>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Έκδοχα</w:t>
      </w:r>
    </w:p>
    <w:p w14:paraId="1D37EF5A"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05E608DF"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λεπτό υμένιο που επικαλύπτει το δισκίο περιέχει λακτόζη. Το VIAGRA δεν θα πρέπει να χορηγείται σε άνδρες με σπάνια κληρονομικά προβλήματα δυσανεξίας στη γαλακτόζη, πλήρη ανεπάρκεια λακτάσης ή κακή απορρόφηση γλυκόζης-γαλακτόζης.</w:t>
      </w:r>
    </w:p>
    <w:p w14:paraId="64EEF6D3"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lang w:eastAsia="el-GR"/>
        </w:rPr>
      </w:pPr>
    </w:p>
    <w:p w14:paraId="3E7FF61D" w14:textId="6F1D29FC" w:rsidR="00431481" w:rsidRPr="00732895" w:rsidRDefault="00431481" w:rsidP="00732895">
      <w:pPr>
        <w:autoSpaceDE w:val="0"/>
        <w:autoSpaceDN w:val="0"/>
        <w:adjustRightInd w:val="0"/>
        <w:spacing w:after="0" w:line="240" w:lineRule="auto"/>
        <w:rPr>
          <w:rFonts w:ascii="Times New Roman" w:hAnsi="Times New Roman"/>
          <w:lang w:eastAsia="zh-CN"/>
        </w:rPr>
      </w:pPr>
      <w:bookmarkStart w:id="75" w:name="_Hlk153284131"/>
      <w:r w:rsidRPr="00732895">
        <w:rPr>
          <w:rFonts w:ascii="Times New Roman" w:eastAsia="Times New Roman" w:hAnsi="Times New Roman"/>
        </w:rPr>
        <w:t>Αυτό το φαρμακευτικό προϊόν περιέχει λιγότερο από 1</w:t>
      </w:r>
      <w:r w:rsidR="00D5765B">
        <w:rPr>
          <w:rFonts w:ascii="Times New Roman" w:eastAsia="Times New Roman" w:hAnsi="Times New Roman"/>
        </w:rPr>
        <w:t> </w:t>
      </w:r>
      <w:r w:rsidRPr="00732895">
        <w:rPr>
          <w:rFonts w:ascii="Times New Roman" w:eastAsia="Times New Roman" w:hAnsi="Times New Roman"/>
        </w:rPr>
        <w:t>mmol νατρίου (23</w:t>
      </w:r>
      <w:r w:rsidR="00D5765B">
        <w:rPr>
          <w:rFonts w:ascii="Times New Roman" w:eastAsia="Times New Roman" w:hAnsi="Times New Roman"/>
        </w:rPr>
        <w:t> </w:t>
      </w:r>
      <w:r w:rsidRPr="00732895">
        <w:rPr>
          <w:rFonts w:ascii="Times New Roman" w:eastAsia="Times New Roman" w:hAnsi="Times New Roman"/>
        </w:rPr>
        <w:t>mg) ανά δισκίο</w:t>
      </w:r>
      <w:r w:rsidR="009424E0" w:rsidRPr="00732895">
        <w:rPr>
          <w:rFonts w:ascii="Times New Roman" w:eastAsia="Times New Roman" w:hAnsi="Times New Roman"/>
        </w:rPr>
        <w:t>, είναι αυτό που ονομάζουμε «ελεύθερο νατρίου».</w:t>
      </w:r>
    </w:p>
    <w:bookmarkEnd w:id="75"/>
    <w:p w14:paraId="4E117ADF"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FA389AB"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Γυναίκες</w:t>
      </w:r>
    </w:p>
    <w:p w14:paraId="0FE511A2"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p>
    <w:p w14:paraId="61E22348"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ενδείκνυται η χρήση του VIAGRA από γυναίκες. </w:t>
      </w:r>
    </w:p>
    <w:p w14:paraId="3B705A2C"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0401BBB"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4.5</w:t>
      </w:r>
      <w:r w:rsidRPr="00732895">
        <w:rPr>
          <w:rFonts w:ascii="Times New Roman" w:eastAsia="Times New Roman" w:hAnsi="Times New Roman"/>
          <w:b/>
          <w:color w:val="000000"/>
        </w:rPr>
        <w:tab/>
        <w:t>Αλληλεπιδράσεις με άλλα φαρμακευτικά προϊόντα και άλλες μορφές αλληλεπίδρασης</w:t>
      </w:r>
    </w:p>
    <w:p w14:paraId="1674B54B"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165BC85A" w14:textId="77777777" w:rsidR="00431481" w:rsidRPr="00244676" w:rsidRDefault="00431481" w:rsidP="00732895">
      <w:pPr>
        <w:keepNext/>
        <w:keepLines/>
        <w:tabs>
          <w:tab w:val="left" w:pos="567"/>
        </w:tabs>
        <w:spacing w:after="0" w:line="240" w:lineRule="auto"/>
        <w:rPr>
          <w:rFonts w:ascii="Times New Roman" w:eastAsia="Times New Roman" w:hAnsi="Times New Roman"/>
          <w:iCs/>
          <w:color w:val="000000"/>
          <w:u w:val="single"/>
        </w:rPr>
      </w:pPr>
      <w:r w:rsidRPr="00244676">
        <w:rPr>
          <w:rFonts w:ascii="Times New Roman" w:eastAsia="Times New Roman" w:hAnsi="Times New Roman"/>
          <w:iCs/>
          <w:color w:val="000000"/>
          <w:u w:val="single"/>
        </w:rPr>
        <w:t>Επιδράσεις άλλων φαρμακευτικών προϊόντων στη σιλντεναφίλη</w:t>
      </w:r>
    </w:p>
    <w:p w14:paraId="5A21F0D2"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b/>
          <w:color w:val="000000"/>
        </w:rPr>
      </w:pPr>
    </w:p>
    <w:p w14:paraId="6320971B"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Μελέτες in vitro</w:t>
      </w:r>
    </w:p>
    <w:p w14:paraId="7451D972"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Η σιλντεναφίλη μεταβολίζεται κατά κύριο λόγο μέσω των ισομορφών 3A4 (κύρια οδός) και 2C9 (δευτερεύουσα οδός) του κυτοχρώματος P450 (CYP). Επομένως, οι αναστολείς αυτών των ισοενζύμων μπορεί να μειώσουν την κάθαρση της σιλντεναφίλης και οι επαγωγείς αυτών των ισοενζύμων μπορεί να αυξήσουν την κάθαρση της σιλντεναφίλης.</w:t>
      </w:r>
    </w:p>
    <w:p w14:paraId="030FE72C"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4244719"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Μελέτες in vivo</w:t>
      </w:r>
    </w:p>
    <w:p w14:paraId="4EC841D5" w14:textId="673E0399"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Πληθυσμιακή φαρμακοκινητική ανάλυση των δεδομένων κλινικής </w:t>
      </w:r>
      <w:r w:rsidR="00950E11" w:rsidRPr="00732895">
        <w:rPr>
          <w:rFonts w:ascii="Times New Roman" w:eastAsia="Times New Roman" w:hAnsi="Times New Roman"/>
        </w:rPr>
        <w:t xml:space="preserve">μελέτης </w:t>
      </w:r>
      <w:r w:rsidRPr="00732895">
        <w:rPr>
          <w:rFonts w:ascii="Times New Roman" w:eastAsia="Times New Roman" w:hAnsi="Times New Roman"/>
        </w:rPr>
        <w:t>έδειξε μία ελάττωση της κάθαρσης της σιλντεναφίλης όταν συγχορηγήθηκε με αναστολείς του CYP3A4 (όπως κετοκοναζόλη, ερυθρομυκίνη, σιμετιδίνη). Αν και δεν παρατηρήθηκε αυξημένη επίπτωση ανεπιθύμητων ενεργειών σε αυτούς τους ασθενείς, όταν η σιλντεναφίλη χορηγείται ταυτόχρονα με αναστολείς του CYP3A4, θα πρέπει να εξετάζεται το ενδεχόμενο χρησιμοποίησης αρχικής δόσης των 25 mg.</w:t>
      </w:r>
    </w:p>
    <w:p w14:paraId="73925840" w14:textId="77777777" w:rsidR="00431481" w:rsidRPr="00732895" w:rsidRDefault="00431481" w:rsidP="00732895">
      <w:pPr>
        <w:tabs>
          <w:tab w:val="left" w:pos="567"/>
        </w:tabs>
        <w:spacing w:after="0" w:line="240" w:lineRule="auto"/>
        <w:rPr>
          <w:rFonts w:ascii="Times New Roman" w:eastAsia="Times New Roman" w:hAnsi="Times New Roman"/>
        </w:rPr>
      </w:pPr>
    </w:p>
    <w:p w14:paraId="50508137" w14:textId="5CA47A5C"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συγχορήγηση του αναστολέα της πρωτεάσης του HIV, ριτοναβίρης, η οποία αποτελεί έναν ισχυρό αναστολέα του κυτοχρώματος P450, σε σταθεροποιημένη κατάσταση (500 mg δύο φορές ημερησίως) με σιλντεναφίλη (εφάπαξ δόση 100 mg) είχε ως αποτέλεσμα μια ποσοστιαία αύξηση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σιλντεναφίλης ίση με 300% (4 φορές μεγαλύτερη) και της AUC της σιλντεναφίλης στο πλάσμα ίση με 1.000% (11 φορές μεγαλύτερη). Μέσα σε 24</w:t>
      </w:r>
      <w:r w:rsidR="00950E11" w:rsidRPr="00732895">
        <w:rPr>
          <w:rFonts w:ascii="Times New Roman" w:eastAsia="Times New Roman" w:hAnsi="Times New Roman"/>
        </w:rPr>
        <w:t> </w:t>
      </w:r>
      <w:r w:rsidRPr="00732895">
        <w:rPr>
          <w:rFonts w:ascii="Times New Roman" w:eastAsia="Times New Roman" w:hAnsi="Times New Roman"/>
        </w:rPr>
        <w:t>ώρες, τα επίπεδα της σιλντεναφίλης στο πλάσμα παρέμειναν ίσα με 200 ng/mL περίπου, σε σύγκριση με την τιμή των 5 ng/ml περίπου, όταν η σιλντεναφίλη χορηγείται μόνη της. Αυτό συμφωνεί με τις ισχυρές επιδράσεις της ριτοναβίρης σε ένα μεγάλο αριθμό υποστρωμάτων του κυτοχρώματος P450. Η σιλντεναφίλη δεν είχε επίδραση στη φαρμακοκινητική της ριτοναβίρης. Με βάση αυτά τα φαρμακοκινητικά αποτελέσματα, η συγχορήγηση σιλντεναφίλης με ριτοναβίρη δεν συνιστάται (βλ. παράγραφο 4.4) και σε κάθε περίπτωση η μέγιστη δόση της σιλντεναφίλης δεν πρέπει να υπερβαίνει σε οποιεσδήποτε συνθήκες τα 25 mg μέσα σε 48</w:t>
      </w:r>
      <w:r w:rsidR="00950E11" w:rsidRPr="00732895">
        <w:rPr>
          <w:rFonts w:ascii="Times New Roman" w:eastAsia="Times New Roman" w:hAnsi="Times New Roman"/>
        </w:rPr>
        <w:t> </w:t>
      </w:r>
      <w:r w:rsidRPr="00732895">
        <w:rPr>
          <w:rFonts w:ascii="Times New Roman" w:eastAsia="Times New Roman" w:hAnsi="Times New Roman"/>
        </w:rPr>
        <w:t>ώρες.</w:t>
      </w:r>
    </w:p>
    <w:p w14:paraId="3B79FF76" w14:textId="77777777" w:rsidR="00431481" w:rsidRPr="00732895" w:rsidRDefault="00431481" w:rsidP="00732895">
      <w:pPr>
        <w:tabs>
          <w:tab w:val="left" w:pos="567"/>
          <w:tab w:val="left" w:pos="851"/>
        </w:tabs>
        <w:spacing w:after="0" w:line="240" w:lineRule="auto"/>
        <w:rPr>
          <w:rFonts w:ascii="Times New Roman" w:eastAsia="Times New Roman" w:hAnsi="Times New Roman"/>
        </w:rPr>
      </w:pPr>
    </w:p>
    <w:p w14:paraId="524A1B99" w14:textId="2CF70B11"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Η συγχορήγηση του αναστολέα της πρωτεάσης του HIV, σακουιναβίρης, ενός αναστολέα του CYP3A4, σε σταθεροποιημένη κατάσταση (1.200</w:t>
      </w:r>
      <w:r w:rsidR="00950E11" w:rsidRPr="00732895">
        <w:rPr>
          <w:rFonts w:ascii="Times New Roman" w:eastAsia="Times New Roman" w:hAnsi="Times New Roman"/>
        </w:rPr>
        <w:t> </w:t>
      </w:r>
      <w:r w:rsidRPr="00732895">
        <w:rPr>
          <w:rFonts w:ascii="Times New Roman" w:eastAsia="Times New Roman" w:hAnsi="Times New Roman"/>
        </w:rPr>
        <w:t>mg τρεις φορές ημερησίως) με σιλντεναφίλη (εφάπαξ δόση 100 mg) είχε ως αποτέλεσμα μια ποσοστιαία αύξηση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σιλντεναφίλης ίση με 140% και της AUC της σιλντεναφίλης ίση με 210%. Η σιλντεναφίλη δεν είχε επίδραση στη φαρμακοκινητική της σακουιναβίρης (βλ. παράγραφο 4.2). Ισχυρότεροι αναστολείς του CYP3A4, όπως η κετοκοναζόλη και η ιτρακοναζόλη, αναμένεται να έχουν μεγαλύτερες επιδράσεις.</w:t>
      </w:r>
    </w:p>
    <w:p w14:paraId="00118C3C"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C3D907F"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Όταν μια εφάπαξ δόση 100 mg σιλντεναφίλης χορηγήθηκε με ερυθρομυκίνη, έναν μέτριας ισχύος  αναστολέα του CYP3A4, σε σταθεροποιημένη κατάσταση (500 mg δύο φορές ημερησίως για 5 ημέρες), υπήρξε 182% αύξηση της συστηματικής έκθεσης (AUC) στη σιλντεναφίλη. Σε φυσιολογικούς υγιείς άρρενες εθελοντές, δεν υπήρχε ένδειξη για οποιαδήποτε επίδραση της </w:t>
      </w:r>
      <w:r w:rsidRPr="00732895">
        <w:rPr>
          <w:rFonts w:ascii="Times New Roman" w:eastAsia="Times New Roman" w:hAnsi="Times New Roman"/>
          <w:color w:val="000000"/>
        </w:rPr>
        <w:lastRenderedPageBreak/>
        <w:t>αζιθρομυκίνης (σε δόση 500 mg ημερησίως για 3 ημέρες) στην AUC, στη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στον t</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στη σταθερά του ρυθμού αποβολής και στον χρόνο ημιζωής της σιλντεναφίλης ή των κυρίων μεταβολιτών της. Η σιμετιδίνη (800 mg), ένας αναστολέας του κυτοχρώματος P450 και μη ειδικός αναστολέας του CYP3A4, προκάλεσε 56% αύξηση των συγκεντρώσεων της σιλντεναφίλης στο πλάσμα, όταν συγχορηγήθηκε με σιλντεναφίλη (50 mg) σε υγιείς εθελοντές. </w:t>
      </w:r>
    </w:p>
    <w:p w14:paraId="20DD228B"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5E82FDC5"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Ο χυμός grapefruit είναι ασθενής αναστολέας του μεταβολισμού του CYP3A4 στο τοίχωμα του εντέρου και μπορεί να προκαλέσει ήπιες αυξήσεις των επιπέδων της σιλντεναφίλης στο πλάσμα. </w:t>
      </w:r>
    </w:p>
    <w:p w14:paraId="624E4F26"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713F43D0"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Χορήγηση εφάπαξ δόσεων αντιόξινων (υδροξείδιο του μαγνησίου/υδροξείδιο του αλουμινίου) δεν επηρέασαν την βιοδιαθεσιμότητα της σιλντεναφίλης.</w:t>
      </w:r>
    </w:p>
    <w:p w14:paraId="231968B1"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20D217F5"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Αν και δεν έχουν πραγματοποιηθεί ειδικές μελέτες αλληλεπίδρασης για όλα τα φαρμακευτικά προϊόντα, η πληθυσμιακή φαρμακοκινητική ανάλυση δεν έδειξε κάποια επίδραση στη φαρμακοκινητική της σιλντεναφίλης, όταν χορηγήθηκε ταυτόχρονα με αναστολείς του CYP2C9 (όπως τολβουταμίδη, βαρφαρίνη, φαινυτοΐνη), αναστολείς του CYP2D6 (όπως εκλεκτικούς αναστολείς επαναπρόσληψης σεροτονίνης, τρικυκλικά αντικαταθλιπτικά), θειαζίδη και παρόμοιας δράσης διουρητικά, διουρητικά της αγκύλης και καλιοσυντηρητικά διουρητικά, αναστολείς του μετατρεπτικού ενζύμου της αγγειοτασίνης, αναστολείς των διαύλων ασβεστίου, β-αδρενεργικούς ανταγωνιστές ή επαγωγείς μεταβολισμού μέσω του CYP450 (όπως η ριφαμπικίνη, τα βαρβιτουρικά). </w:t>
      </w:r>
    </w:p>
    <w:p w14:paraId="36EDDAAF" w14:textId="1CD4F3AA"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Σε μία μελέτη σε υγιείς άρρενες εθελοντές, η συγχορήγηση του ανταγωνιστή της ενδοθελίνης, της βοσεντάνης (ενός επαγωγέα του CYP3A4 [μέτριας ισχύος)], του CYP2C9 και πιθανόν του CYP2C19) σε σταθεροποιημένη κατάσταση (125</w:t>
      </w:r>
      <w:r w:rsidR="00950E11" w:rsidRPr="00732895">
        <w:rPr>
          <w:rFonts w:ascii="Times New Roman" w:eastAsia="Times New Roman" w:hAnsi="Times New Roman"/>
        </w:rPr>
        <w:t> </w:t>
      </w:r>
      <w:r w:rsidRPr="00732895">
        <w:rPr>
          <w:rFonts w:ascii="Times New Roman" w:eastAsia="Times New Roman" w:hAnsi="Times New Roman"/>
        </w:rPr>
        <w:t>mg δύο φορές ημερησίως) με σιλντεναφίλη σε σταθεροποιημένη κατάσταση (80</w:t>
      </w:r>
      <w:r w:rsidR="00950E11" w:rsidRPr="00732895">
        <w:rPr>
          <w:rFonts w:ascii="Times New Roman" w:eastAsia="Times New Roman" w:hAnsi="Times New Roman"/>
        </w:rPr>
        <w:t> </w:t>
      </w:r>
      <w:r w:rsidRPr="00732895">
        <w:rPr>
          <w:rFonts w:ascii="Times New Roman" w:eastAsia="Times New Roman" w:hAnsi="Times New Roman"/>
        </w:rPr>
        <w:t>mg τρεις φορές ημερησίως) είχε ως αποτέλεσμα μία μείωση της AUC και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σιλντεναφίλης, κατά 62,6 % και 55,4%, αντιστοίχως. Συνεπώς, ταυτόχρονη χορήγηση ισχυρών επαγωγέων του CYP3A4, όπως η ριφαμπικίνη, αναμένεται να προκαλέσει μεγαλύτερες μειώσεις στις συγκεντρώσεις του πλάσματος της σιλντεναφίλης.</w:t>
      </w:r>
    </w:p>
    <w:p w14:paraId="5DEB4CC1"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26EC7882" w14:textId="77777777" w:rsidR="00431481" w:rsidRPr="00732895" w:rsidRDefault="00431481" w:rsidP="00732895">
      <w:pPr>
        <w:tabs>
          <w:tab w:val="left" w:pos="567"/>
          <w:tab w:val="left" w:pos="851"/>
        </w:tabs>
        <w:spacing w:after="0" w:line="240" w:lineRule="auto"/>
        <w:rPr>
          <w:rFonts w:ascii="Times New Roman" w:eastAsia="Times New Roman" w:hAnsi="Times New Roman"/>
          <w:bCs/>
          <w:color w:val="000000"/>
        </w:rPr>
      </w:pPr>
      <w:r w:rsidRPr="00732895">
        <w:rPr>
          <w:rFonts w:ascii="Times New Roman" w:eastAsia="Times New Roman" w:hAnsi="Times New Roman"/>
          <w:bCs/>
          <w:color w:val="000000"/>
        </w:rPr>
        <w:t xml:space="preserve">Η νικορανδίλη είναι υβριδικός συνδυασμός ενεργοποιητή των διαύλων καλίου και νιτρώδους. Εξαιτίας της νιτρώδους ομάδας που περιέχει, η νικορανδίλη έχει δυνατότητα σοβαρής αλληλεπίδρασης με τη σιλντεναφίλη.  </w:t>
      </w:r>
    </w:p>
    <w:p w14:paraId="58D7D862" w14:textId="77777777" w:rsidR="00431481" w:rsidRPr="00732895" w:rsidRDefault="00431481" w:rsidP="00732895">
      <w:pPr>
        <w:tabs>
          <w:tab w:val="left" w:pos="567"/>
          <w:tab w:val="left" w:pos="851"/>
        </w:tabs>
        <w:spacing w:after="0" w:line="240" w:lineRule="auto"/>
        <w:rPr>
          <w:rFonts w:ascii="Times New Roman" w:eastAsia="Times New Roman" w:hAnsi="Times New Roman"/>
          <w:bCs/>
          <w:color w:val="000000"/>
        </w:rPr>
      </w:pPr>
    </w:p>
    <w:p w14:paraId="6B951A8A" w14:textId="77777777" w:rsidR="00431481" w:rsidRPr="00244676" w:rsidRDefault="00431481" w:rsidP="00732895">
      <w:pPr>
        <w:keepNext/>
        <w:keepLines/>
        <w:tabs>
          <w:tab w:val="left" w:pos="567"/>
          <w:tab w:val="left" w:pos="851"/>
        </w:tabs>
        <w:spacing w:after="0" w:line="240" w:lineRule="auto"/>
        <w:rPr>
          <w:rFonts w:ascii="Times New Roman" w:eastAsia="Times New Roman" w:hAnsi="Times New Roman"/>
          <w:iCs/>
          <w:color w:val="000000"/>
          <w:u w:val="single"/>
        </w:rPr>
      </w:pPr>
      <w:r w:rsidRPr="00244676">
        <w:rPr>
          <w:rFonts w:ascii="Times New Roman" w:eastAsia="Times New Roman" w:hAnsi="Times New Roman"/>
          <w:iCs/>
          <w:color w:val="000000"/>
          <w:u w:val="single"/>
        </w:rPr>
        <w:t xml:space="preserve">Επιδράσεις της σιλντεναφίλης σε άλλα φαρμακευτικά προϊόντα </w:t>
      </w:r>
    </w:p>
    <w:p w14:paraId="52281266"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i/>
          <w:color w:val="000000"/>
        </w:rPr>
      </w:pPr>
    </w:p>
    <w:p w14:paraId="6656AD0B" w14:textId="77777777" w:rsidR="00431481" w:rsidRPr="00732895" w:rsidRDefault="00431481" w:rsidP="00732895">
      <w:pPr>
        <w:keepNext/>
        <w:keepLines/>
        <w:tabs>
          <w:tab w:val="left" w:pos="567"/>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Μελέτες in vitro</w:t>
      </w:r>
    </w:p>
    <w:p w14:paraId="26395E9B" w14:textId="00366EA3"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αποτελεί έναν ασθενή αναστολέα των ισομορφών 1A2, 2C9, 2C19, 2D6, 2E1 και 3A4 (IC</w:t>
      </w:r>
      <w:r w:rsidRPr="00732895">
        <w:rPr>
          <w:rFonts w:ascii="Times New Roman" w:eastAsia="Times New Roman" w:hAnsi="Times New Roman"/>
          <w:color w:val="000000"/>
          <w:vertAlign w:val="subscript"/>
        </w:rPr>
        <w:t>50 </w:t>
      </w:r>
      <w:r w:rsidRPr="00732895">
        <w:rPr>
          <w:rFonts w:ascii="Times New Roman" w:eastAsia="Times New Roman" w:hAnsi="Times New Roman"/>
          <w:color w:val="000000"/>
        </w:rPr>
        <w:t>&gt; 150</w:t>
      </w:r>
      <w:r w:rsidR="00D5765B">
        <w:rPr>
          <w:rFonts w:ascii="Times New Roman" w:eastAsia="Times New Roman" w:hAnsi="Times New Roman"/>
          <w:color w:val="000000"/>
        </w:rPr>
        <w:t> </w:t>
      </w:r>
      <w:r w:rsidRPr="00732895">
        <w:rPr>
          <w:rFonts w:ascii="Times New Roman" w:eastAsia="Times New Roman" w:hAnsi="Times New Roman"/>
          <w:color w:val="000000"/>
        </w:rPr>
        <w:t>μΜ) του κυτοχρώματος P450. Δεδομένου ότι οι μέγιστες συγκεντρώσεις της σιλντεναφίλης στο πλάσμα, μετά από λήψη των συνιστώμενων δόσεων, είναι ίσες με 1</w:t>
      </w:r>
      <w:r w:rsidR="00D5765B">
        <w:rPr>
          <w:rFonts w:ascii="Times New Roman" w:eastAsia="Times New Roman" w:hAnsi="Times New Roman"/>
          <w:color w:val="000000"/>
        </w:rPr>
        <w:t> </w:t>
      </w:r>
      <w:r w:rsidRPr="00732895">
        <w:rPr>
          <w:rFonts w:ascii="Times New Roman" w:eastAsia="Times New Roman" w:hAnsi="Times New Roman"/>
          <w:color w:val="000000"/>
        </w:rPr>
        <w:t>μΜ περίπου, δεν είναι πιθανό το VIAGRA να μεταβάλει την κάθαρση των υποστρωμάτων αυτών των ισοενζύμων.</w:t>
      </w:r>
    </w:p>
    <w:p w14:paraId="01EF3176"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5049247A"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Δεν υπάρχουν δεδομένα που να αφορούν στην αλληλεπίδραση μεταξύ σιλντεναφίλης και μη ειδικών αναστολέων της φωσφοδιεστεράσης, όπως η θεοφυλλίνη ή η διπυριδαμόλη.</w:t>
      </w:r>
    </w:p>
    <w:p w14:paraId="2109476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7C04CDD2" w14:textId="77777777" w:rsidR="00431481" w:rsidRPr="00732895" w:rsidRDefault="00431481" w:rsidP="00732895">
      <w:pPr>
        <w:keepNext/>
        <w:keepLines/>
        <w:tabs>
          <w:tab w:val="left" w:pos="567"/>
        </w:tabs>
        <w:spacing w:after="0" w:line="240" w:lineRule="auto"/>
        <w:rPr>
          <w:rFonts w:ascii="Times New Roman" w:eastAsia="Times New Roman" w:hAnsi="Times New Roman"/>
          <w:i/>
          <w:color w:val="000000"/>
          <w:u w:val="single"/>
        </w:rPr>
      </w:pPr>
      <w:r w:rsidRPr="00732895">
        <w:rPr>
          <w:rFonts w:ascii="Times New Roman" w:eastAsia="Times New Roman" w:hAnsi="Times New Roman"/>
          <w:i/>
          <w:color w:val="000000"/>
        </w:rPr>
        <w:t>Μελέτες in vivo</w:t>
      </w:r>
    </w:p>
    <w:p w14:paraId="5F58F337"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Σύμφωνα με τις γνωστές επιδράσεις της επί της μεταβολικής οδού του μονοξειδίου του αζώτου/κυκλικής μονοφωσφορικής γουανοσίνης (cGMP) (βλ. παράγραφο 5.1), η σιλντεναφίλη έχει δειχθεί ότι ενισχύει τις υποτασικές δράσεις των νιτρωδών, και επομένως αντενδείκνυται η συγχορήγησή της με δότες μονοξειδίου του αζώτου ή νιτρώδη σε οποιαδήποτε μορφή (βλ. παράγραφο 4.3).</w:t>
      </w:r>
    </w:p>
    <w:p w14:paraId="72775D9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AD66BA8" w14:textId="433F206E" w:rsidR="00431481" w:rsidRPr="00732895" w:rsidRDefault="00431481" w:rsidP="00244676">
      <w:pPr>
        <w:keepNext/>
        <w:spacing w:after="0" w:line="240" w:lineRule="auto"/>
        <w:rPr>
          <w:rFonts w:ascii="Times New Roman" w:eastAsia="Times New Roman" w:hAnsi="Times New Roman"/>
          <w:color w:val="000000"/>
        </w:rPr>
      </w:pPr>
      <w:r w:rsidRPr="00244676">
        <w:rPr>
          <w:rFonts w:ascii="Times New Roman" w:eastAsia="Times New Roman" w:hAnsi="Times New Roman"/>
          <w:iCs/>
          <w:color w:val="000000"/>
        </w:rPr>
        <w:t>Ριοσιγουάτη</w:t>
      </w:r>
      <w:r w:rsidR="00D5765B">
        <w:rPr>
          <w:rFonts w:ascii="Times New Roman" w:eastAsia="Times New Roman" w:hAnsi="Times New Roman"/>
          <w:iCs/>
          <w:color w:val="000000"/>
        </w:rPr>
        <w:t xml:space="preserve">: </w:t>
      </w:r>
      <w:r w:rsidRPr="00732895">
        <w:rPr>
          <w:rFonts w:ascii="Times New Roman" w:eastAsia="Times New Roman" w:hAnsi="Times New Roman"/>
          <w:color w:val="000000"/>
        </w:rPr>
        <w:t xml:space="preserve">Προκλινικές μελέτες έδειξαν αθροιστική επίδραση στη μείωση της αρτηριακής πίεσης στη συστηματική κυκλοφορία, όταν αναστολείς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συνδυάζονταν με ριοσιγουάτη. Σε κλινικές μελέτες, η ριοσιγουάτη έχει αποδειχθεί ότι ενισχύει τις υποτασικές επιδράσεις των αναστολέων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Δεν υπήρξε καμία ένδειξη ευνοϊκής κλινικής επίδρασης αυτού του συνδυασμού, στον πληθυσμό που μελετήθηκε. Η ταυτόχρονη χρήση ριοσιγουάτης και αναστολέων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5, συμπεριλαμβανομένης της σιλντεναφίλης, αντενδείκνυται (βλέπε παράγραφο 4.3).</w:t>
      </w:r>
    </w:p>
    <w:p w14:paraId="1EECE233"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0AE9406" w14:textId="0DE613A4"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lastRenderedPageBreak/>
        <w:t xml:space="preserve">Ταυτόχρονη χορήγηση σιλντεναφίλης σε ασθενείς που λαμβάνουν αγωγή με </w:t>
      </w:r>
      <w:r w:rsidRPr="00732895">
        <w:rPr>
          <w:rFonts w:ascii="Times New Roman" w:eastAsia="Times New Roman" w:hAnsi="Times New Roman"/>
          <w:bCs/>
        </w:rPr>
        <w:t>α-αδρενεργικούς αποκλειστές</w:t>
      </w:r>
      <w:r w:rsidRPr="00732895">
        <w:rPr>
          <w:rFonts w:ascii="Times New Roman" w:eastAsia="Times New Roman" w:hAnsi="Times New Roman"/>
        </w:rPr>
        <w:t>, μπορεί να έχει ως αποτέλεσμα την εμφάνιση συμπτωματικής υπότασης σε ορισμένα ευπαθή άτομα. Αυτό είναι πιθανότερο να συμβεί μέσα σε διάστημα 4 ωρών μετά από τη χορήγηση της σιλντεναφίλης (βλ. παραγράφους 4.2 και 4.4 ). Σε τρεις συγκεκριμένες μελέτες αλληλεπίδρασης φαρμάκων, ο α-αδρενεργικός αποκλειστής δοξαζοσίνη (4</w:t>
      </w:r>
      <w:r w:rsidR="00D5765B">
        <w:rPr>
          <w:rFonts w:ascii="Times New Roman" w:eastAsia="Times New Roman" w:hAnsi="Times New Roman"/>
        </w:rPr>
        <w:t> </w:t>
      </w:r>
      <w:r w:rsidRPr="00732895">
        <w:rPr>
          <w:rFonts w:ascii="Times New Roman" w:eastAsia="Times New Roman" w:hAnsi="Times New Roman"/>
        </w:rPr>
        <w:t>mg και 8</w:t>
      </w:r>
      <w:r w:rsidR="00D5765B">
        <w:rPr>
          <w:rFonts w:ascii="Times New Roman" w:eastAsia="Times New Roman" w:hAnsi="Times New Roman"/>
        </w:rPr>
        <w:t> </w:t>
      </w:r>
      <w:r w:rsidRPr="00732895">
        <w:rPr>
          <w:rFonts w:ascii="Times New Roman" w:eastAsia="Times New Roman" w:hAnsi="Times New Roman"/>
        </w:rPr>
        <w:t>mg) και η σιλντεναφίλη (25</w:t>
      </w:r>
      <w:r w:rsidR="00D5765B">
        <w:rPr>
          <w:rFonts w:ascii="Times New Roman" w:eastAsia="Times New Roman" w:hAnsi="Times New Roman"/>
        </w:rPr>
        <w:t> </w:t>
      </w:r>
      <w:r w:rsidRPr="00732895">
        <w:rPr>
          <w:rFonts w:ascii="Times New Roman" w:eastAsia="Times New Roman" w:hAnsi="Times New Roman"/>
        </w:rPr>
        <w:t>mg, 50</w:t>
      </w:r>
      <w:r w:rsidR="00D5765B">
        <w:rPr>
          <w:rFonts w:ascii="Times New Roman" w:eastAsia="Times New Roman" w:hAnsi="Times New Roman"/>
        </w:rPr>
        <w:t> </w:t>
      </w:r>
      <w:r w:rsidRPr="00732895">
        <w:rPr>
          <w:rFonts w:ascii="Times New Roman" w:eastAsia="Times New Roman" w:hAnsi="Times New Roman"/>
        </w:rPr>
        <w:t>mg, ή 100</w:t>
      </w:r>
      <w:r w:rsidR="00D5765B">
        <w:rPr>
          <w:rFonts w:ascii="Times New Roman" w:eastAsia="Times New Roman" w:hAnsi="Times New Roman"/>
        </w:rPr>
        <w:t> </w:t>
      </w:r>
      <w:r w:rsidRPr="00732895">
        <w:rPr>
          <w:rFonts w:ascii="Times New Roman" w:eastAsia="Times New Roman" w:hAnsi="Times New Roman"/>
        </w:rPr>
        <w:t>mg) χορηγήθηκαν ταυτόχρονα σε ασθενείς με καλοήθη υπερπλασία προστάτη (BPH) σταθεροποιημένους σε θεραπεία με δοξαζοσίνη. Στους πληθυσμούς αυτών των μελετών παρατηρήθηκαν κατά μέσο όρο μειώσεις στην αρτηριακή πίεση σε ύπτια θέση κατά 7/7</w:t>
      </w:r>
      <w:r w:rsidR="00950E11" w:rsidRPr="00732895">
        <w:rPr>
          <w:rFonts w:ascii="Times New Roman" w:eastAsia="Times New Roman" w:hAnsi="Times New Roman"/>
          <w:lang w:val="en-US"/>
        </w:rPr>
        <w:t> </w:t>
      </w:r>
      <w:r w:rsidRPr="00732895">
        <w:rPr>
          <w:rFonts w:ascii="Times New Roman" w:eastAsia="Times New Roman" w:hAnsi="Times New Roman"/>
        </w:rPr>
        <w:t>mmHg, 9/5 mmHg και 8/4 mmHg και κατά μέσο όρο επιπλέον μειώσεις στην αρτηριακή πίεση σε όρθια θέση κατά 6/6 mmHg, 11/4</w:t>
      </w:r>
      <w:r w:rsidR="00950E11" w:rsidRPr="00732895">
        <w:rPr>
          <w:rFonts w:ascii="Times New Roman" w:eastAsia="Times New Roman" w:hAnsi="Times New Roman"/>
          <w:lang w:val="en-US"/>
        </w:rPr>
        <w:t> </w:t>
      </w:r>
      <w:r w:rsidRPr="00732895">
        <w:rPr>
          <w:rFonts w:ascii="Times New Roman" w:eastAsia="Times New Roman" w:hAnsi="Times New Roman"/>
        </w:rPr>
        <w:t>mmHg και 4/5</w:t>
      </w:r>
      <w:r w:rsidR="00950E11" w:rsidRPr="00732895">
        <w:rPr>
          <w:rFonts w:ascii="Times New Roman" w:eastAsia="Times New Roman" w:hAnsi="Times New Roman"/>
          <w:lang w:val="en-US"/>
        </w:rPr>
        <w:t> </w:t>
      </w:r>
      <w:r w:rsidRPr="00732895">
        <w:rPr>
          <w:rFonts w:ascii="Times New Roman" w:eastAsia="Times New Roman" w:hAnsi="Times New Roman"/>
        </w:rPr>
        <w:t xml:space="preserve">mmHg, αντιστοίχως. Όταν η σιλντεναφίλη και η δοξαζοσίνη χορηγήθηκαν ταυτόχρονα σε ασθενείς σταθεροποιημένους σε θεραπεία με δοξαζοσίνη, υπήρξαν σπάνιες αναφορές ασθενών στους οποίους εμφανίστηκε συμπτωματική ορθοστατική υπόταση. Οι αναφορές αυτές συμπεριλάμβαναν ζάλη και καρηβαρία, αλλά όχι συγκοπή. </w:t>
      </w:r>
    </w:p>
    <w:p w14:paraId="44716752"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D959705" w14:textId="4E8C2A75"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βρέθηκαν σημαντικές αλληλεπιδράσεις όταν η σιλντεναφίλη (50 mg) συγχορηγήθηκε με τολβουταμίδη (250</w:t>
      </w:r>
      <w:r w:rsidR="00D5765B">
        <w:rPr>
          <w:rFonts w:ascii="Times New Roman" w:eastAsia="Times New Roman" w:hAnsi="Times New Roman"/>
          <w:color w:val="000000"/>
        </w:rPr>
        <w:t> </w:t>
      </w:r>
      <w:r w:rsidRPr="00732895">
        <w:rPr>
          <w:rFonts w:ascii="Times New Roman" w:eastAsia="Times New Roman" w:hAnsi="Times New Roman"/>
          <w:color w:val="000000"/>
        </w:rPr>
        <w:t>mg) ή βαρφαρίνη (40 mg), οι οποίες μεταβολίζονται από το CYP2C9.</w:t>
      </w:r>
    </w:p>
    <w:p w14:paraId="7ECF8523"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A338640"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(50 mg) δεν ενίσχυσε την αύξηση στο χρόνο ροής του αίματος που προκλήθηκε από το ακετυλοσαλικυλικό οξύ (150 mg).</w:t>
      </w:r>
    </w:p>
    <w:p w14:paraId="25B22CE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F706F4E" w14:textId="7245A6F6"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(50</w:t>
      </w:r>
      <w:r w:rsidR="00D5765B">
        <w:rPr>
          <w:rFonts w:ascii="Times New Roman" w:eastAsia="Times New Roman" w:hAnsi="Times New Roman"/>
          <w:lang w:val="en-US"/>
        </w:rPr>
        <w:t> </w:t>
      </w:r>
      <w:r w:rsidRPr="00732895">
        <w:rPr>
          <w:rFonts w:ascii="Times New Roman" w:eastAsia="Times New Roman" w:hAnsi="Times New Roman"/>
        </w:rPr>
        <w:t>mg) δεν ενίσχυσε την υποτασική δράση του οινοπνεύματος σε υγιείς εθελοντές με μέση μέγιστη τιμή οινοπνεύματος στο αίμα της τάξης των 80 mg/d</w:t>
      </w:r>
      <w:r w:rsidR="009424E0" w:rsidRPr="00732895">
        <w:rPr>
          <w:rFonts w:ascii="Times New Roman" w:eastAsia="Times New Roman" w:hAnsi="Times New Roman"/>
          <w:lang w:val="en-US"/>
        </w:rPr>
        <w:t>L</w:t>
      </w:r>
      <w:r w:rsidRPr="00732895">
        <w:rPr>
          <w:rFonts w:ascii="Times New Roman" w:eastAsia="Times New Roman" w:hAnsi="Times New Roman"/>
        </w:rPr>
        <w:t>.</w:t>
      </w:r>
    </w:p>
    <w:p w14:paraId="576AECAF" w14:textId="77777777" w:rsidR="00431481" w:rsidRPr="00732895" w:rsidRDefault="00431481" w:rsidP="00732895">
      <w:pPr>
        <w:tabs>
          <w:tab w:val="left" w:pos="567"/>
        </w:tabs>
        <w:spacing w:after="0" w:line="240" w:lineRule="auto"/>
        <w:rPr>
          <w:rFonts w:ascii="Times New Roman" w:eastAsia="Times New Roman" w:hAnsi="Times New Roman"/>
        </w:rPr>
      </w:pPr>
    </w:p>
    <w:p w14:paraId="3C06DE40" w14:textId="7523311C"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Η συγκεντρωτική ανάλυση των ακόλουθων κατηγοριών αντιυπερτασικών </w:t>
      </w:r>
      <w:r w:rsidR="00950E11" w:rsidRPr="00732895">
        <w:rPr>
          <w:rFonts w:ascii="Times New Roman" w:eastAsia="Times New Roman" w:hAnsi="Times New Roman"/>
        </w:rPr>
        <w:t>φαρμακευτικών προϊόντων</w:t>
      </w:r>
      <w:r w:rsidRPr="00732895">
        <w:rPr>
          <w:rFonts w:ascii="Times New Roman" w:eastAsia="Times New Roman" w:hAnsi="Times New Roman"/>
        </w:rPr>
        <w:t>: διουρητικά, β-αναστολείς, αναστολείς του ΜΕΑ, ανταγωνιστές της αγγειοτασίνης ΙΙ, αντιυπερτασικά φαρμακευτικά προϊόντα (αγγειοδιασταλτικά και αντιυπερτασικά με κεντρική δράση), αναστολείς των αδρενεργικών νευρώνων, αναστολείς των διαύλων ασβεστίου και α-αδρενεργικοί αποκλειστές, δεν έδειξε διαφορές στο προφίλ των ανεπιθύμητων ενεργειών σε ασθενείς που λάμβαναν σιλντεναφίλη σε σύγκριση με αυτούς που βρίσκονταν υπό θεραπεία με το εικονικό φάρμακο. Σε συγκεκριμένη μελέτη αλληλεπίδρασης, στην οποία συγχορηγήθηκε σιλντεναφίλη (100</w:t>
      </w:r>
      <w:r w:rsidR="00D5765B">
        <w:rPr>
          <w:rFonts w:ascii="Times New Roman" w:eastAsia="Times New Roman" w:hAnsi="Times New Roman"/>
          <w:lang w:val="en-US"/>
        </w:rPr>
        <w:t> </w:t>
      </w:r>
      <w:r w:rsidRPr="00732895">
        <w:rPr>
          <w:rFonts w:ascii="Times New Roman" w:eastAsia="Times New Roman" w:hAnsi="Times New Roman"/>
        </w:rPr>
        <w:t>mg) μαζί με αμλοδιπίνη σε υπερτασικούς ασθενείς, παρουσιάστηκε μια επιπρόσθετη μείωση της συστολικής πίεσης σε ύπτια θέση κατά 8 mmHg. Η αντίστοιχη επιπρόσθετη μείωση της διαστολικής πίεσης σε ύπτια θέση ήταν 7 mmHg. Αυτές οι επιπρόσθετες μειώσεις της αρτηριακής πίεσης ήταν παρόμοιου βαθμού με αυτές που παρατηρήθηκαν όταν χορηγήθηκε η σιλντεναφίλη ως μονοθεραπεία σε υγιείς εθελοντές (βλ. παράγραφο 5.1).</w:t>
      </w:r>
    </w:p>
    <w:p w14:paraId="6E890D92" w14:textId="77777777" w:rsidR="00431481" w:rsidRPr="00732895" w:rsidRDefault="00431481" w:rsidP="00732895">
      <w:pPr>
        <w:spacing w:after="0" w:line="240" w:lineRule="auto"/>
        <w:rPr>
          <w:rFonts w:ascii="Times New Roman" w:eastAsia="Times New Roman" w:hAnsi="Times New Roman"/>
        </w:rPr>
      </w:pPr>
    </w:p>
    <w:p w14:paraId="1ADA8F74" w14:textId="62200837"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Η σιλντεναφίλη (100</w:t>
      </w:r>
      <w:r w:rsidR="00D5765B">
        <w:rPr>
          <w:rFonts w:ascii="Times New Roman" w:eastAsia="Times New Roman" w:hAnsi="Times New Roman"/>
          <w:lang w:val="en-US"/>
        </w:rPr>
        <w:t> </w:t>
      </w:r>
      <w:r w:rsidRPr="00732895">
        <w:rPr>
          <w:rFonts w:ascii="Times New Roman" w:eastAsia="Times New Roman" w:hAnsi="Times New Roman"/>
        </w:rPr>
        <w:t>mg) δεν επηρέασε τη φαρμακοκινητική σε σταθεροποιημένη κατάσταση των αναστολέων της πρωτεάσης του HIV, της σακουιναβίρης και της ριτοναβίρης, οι οποίοι αποτελούν υποστρώματα του CYP3A4.</w:t>
      </w:r>
    </w:p>
    <w:p w14:paraId="4DBE20E5" w14:textId="77777777" w:rsidR="00431481" w:rsidRPr="00732895" w:rsidRDefault="00431481" w:rsidP="00732895">
      <w:pPr>
        <w:spacing w:after="0" w:line="240" w:lineRule="auto"/>
        <w:rPr>
          <w:rFonts w:ascii="Times New Roman" w:eastAsia="Times New Roman" w:hAnsi="Times New Roman"/>
        </w:rPr>
      </w:pPr>
    </w:p>
    <w:p w14:paraId="1200BD2C" w14:textId="272FC2CE"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Σε υγιείς άρρενες εθελοντές, η σιλντεναφίλη σε σταθεροποιημένη κατάσταση (80</w:t>
      </w:r>
      <w:r w:rsidR="00950E11" w:rsidRPr="00732895">
        <w:rPr>
          <w:rFonts w:ascii="Times New Roman" w:eastAsia="Times New Roman" w:hAnsi="Times New Roman"/>
        </w:rPr>
        <w:t> </w:t>
      </w:r>
      <w:r w:rsidRPr="00732895">
        <w:rPr>
          <w:rFonts w:ascii="Times New Roman" w:eastAsia="Times New Roman" w:hAnsi="Times New Roman"/>
        </w:rPr>
        <w:t>mg τρεις φορές ημερησίως) είχε ως αποτέλεσμα μία αύξηση κατά 49,8% στην AUC της βοσεντάνης και μία αύξηση κατά 42% στη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βοσεντάνης (125 mg δύο φορές ημερησίως).</w:t>
      </w:r>
    </w:p>
    <w:p w14:paraId="4165FB81" w14:textId="01E8085E" w:rsidR="00431481" w:rsidRPr="00732895" w:rsidRDefault="00431481" w:rsidP="00732895">
      <w:pPr>
        <w:tabs>
          <w:tab w:val="left" w:pos="567"/>
        </w:tabs>
        <w:spacing w:after="0" w:line="240" w:lineRule="auto"/>
        <w:rPr>
          <w:rFonts w:ascii="Times New Roman" w:eastAsia="Times New Roman" w:hAnsi="Times New Roman"/>
          <w:color w:val="000000"/>
        </w:rPr>
      </w:pPr>
    </w:p>
    <w:p w14:paraId="006E5863" w14:textId="77777777" w:rsidR="003D542B" w:rsidRPr="00732895" w:rsidRDefault="003D542B"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Προσθήκη μιας μεμονωμένης δόσης </w:t>
      </w:r>
      <w:r w:rsidR="00F7720A" w:rsidRPr="00732895">
        <w:rPr>
          <w:rFonts w:ascii="Times New Roman" w:eastAsia="Times New Roman" w:hAnsi="Times New Roman"/>
          <w:color w:val="000000"/>
        </w:rPr>
        <w:t>σιλντεναφίλης</w:t>
      </w:r>
      <w:r w:rsidRPr="00732895">
        <w:rPr>
          <w:rFonts w:ascii="Times New Roman" w:eastAsia="Times New Roman" w:hAnsi="Times New Roman"/>
          <w:color w:val="000000"/>
        </w:rPr>
        <w:t xml:space="preserve"> σε σακουμπιτρίλη/βαλσαρτάνη σε ασθενείς σε σταθεροποιημένη κατάσταση με υπέρταση συσχετίστηκε με σημαντικά μεγαλύτερη μείωση της αρτηριακής πίεσης σε σύγκριση με την χορήγηση μόνο σακουμπιτρίλης/βαλσαρτάνης. Επομένως, θα πρέπει να δίνεται προσοχή κατά την έναρξη θεραπείας με </w:t>
      </w:r>
      <w:r w:rsidR="00F7720A" w:rsidRPr="00732895">
        <w:rPr>
          <w:rFonts w:ascii="Times New Roman" w:eastAsia="Times New Roman" w:hAnsi="Times New Roman"/>
          <w:color w:val="000000"/>
        </w:rPr>
        <w:t>σιλντεναφίλη</w:t>
      </w:r>
      <w:r w:rsidRPr="00732895">
        <w:rPr>
          <w:rFonts w:ascii="Times New Roman" w:eastAsia="Times New Roman" w:hAnsi="Times New Roman"/>
          <w:color w:val="000000"/>
        </w:rPr>
        <w:t xml:space="preserve"> σε ασθενείς που λαμβάνουν θεραπεία με σακουμπιτρίλη/βαλσαρτάνη.</w:t>
      </w:r>
    </w:p>
    <w:p w14:paraId="24417D3F" w14:textId="77777777" w:rsidR="003D542B" w:rsidRPr="00732895" w:rsidRDefault="003D542B" w:rsidP="00732895">
      <w:pPr>
        <w:tabs>
          <w:tab w:val="left" w:pos="567"/>
        </w:tabs>
        <w:spacing w:after="0" w:line="240" w:lineRule="auto"/>
        <w:rPr>
          <w:rFonts w:ascii="Times New Roman" w:eastAsia="Times New Roman" w:hAnsi="Times New Roman"/>
          <w:color w:val="000000"/>
        </w:rPr>
      </w:pPr>
    </w:p>
    <w:p w14:paraId="7F6EA4F6"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4.6</w:t>
      </w:r>
      <w:r w:rsidRPr="00732895">
        <w:rPr>
          <w:rFonts w:ascii="Times New Roman" w:eastAsia="Times New Roman" w:hAnsi="Times New Roman"/>
          <w:b/>
          <w:color w:val="000000"/>
        </w:rPr>
        <w:tab/>
        <w:t xml:space="preserve">Γονιμότητα, κύηση και γαλουχία </w:t>
      </w:r>
    </w:p>
    <w:p w14:paraId="52BB7D38"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p>
    <w:p w14:paraId="7DBFBBB6"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ενδείκνυται για χρήση στις γυναίκες.</w:t>
      </w:r>
    </w:p>
    <w:p w14:paraId="3F912450"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E2AD9D1"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υπάρχουν επαρκείς και καλά ελεγχόμενες μελέτες σε εγκύους ή σε γυναίκες που θηλάζουν.</w:t>
      </w:r>
    </w:p>
    <w:p w14:paraId="0CF30F14"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396382C"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lastRenderedPageBreak/>
        <w:t xml:space="preserve">Σε μελέτες αναπαραγωγής σε αρουραίους και κουνέλια, μετά από χορήγηση σιλντεναφίλης από το στόμα, δεν παρουσιάστηκαν σχετιζόμενες με το φάρμακο ανεπιθύμητες ενέργειες. </w:t>
      </w:r>
    </w:p>
    <w:p w14:paraId="14F5DBE2"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7013628"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διαπιστώθηκαν επιδράσεις στην κινητικότητα ή τη μορφολογία του σπέρματος μετά από χορήγηση, από του στόματος, απλών δόσεων 100 mg σιλντεναφίλης σε υγιείς εθελοντές (βλ. παράγραφο 5.1).</w:t>
      </w:r>
    </w:p>
    <w:p w14:paraId="44877A31"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1C678597" w14:textId="77777777" w:rsidR="00431481" w:rsidRPr="00732895" w:rsidRDefault="00431481" w:rsidP="00732895">
      <w:pPr>
        <w:keepNext/>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4.7</w:t>
      </w:r>
      <w:r w:rsidRPr="00732895">
        <w:rPr>
          <w:rFonts w:ascii="Times New Roman" w:eastAsia="Times New Roman" w:hAnsi="Times New Roman"/>
          <w:b/>
          <w:color w:val="000000"/>
        </w:rPr>
        <w:tab/>
        <w:t>Επιδράσεις στην ικανότητα οδήγησης και χειρισμού μηχανημάτων</w:t>
      </w:r>
    </w:p>
    <w:p w14:paraId="4A7CB8E3"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2DCDBDCC" w14:textId="3B2BF2DE"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Το </w:t>
      </w:r>
      <w:r w:rsidRPr="00732895">
        <w:rPr>
          <w:rFonts w:ascii="Times New Roman" w:eastAsia="Times New Roman" w:hAnsi="Times New Roman"/>
          <w:lang w:val="en-US"/>
        </w:rPr>
        <w:t>Viagra</w:t>
      </w:r>
      <w:r w:rsidRPr="00732895">
        <w:rPr>
          <w:rFonts w:ascii="Times New Roman" w:eastAsia="Times New Roman" w:hAnsi="Times New Roman"/>
        </w:rPr>
        <w:t xml:space="preserve"> έχει μικρή επίδραση στην ικανότητα οδήγησης και χειρισμού μηχανημάτων.</w:t>
      </w:r>
    </w:p>
    <w:p w14:paraId="48F71313" w14:textId="77777777" w:rsidR="00431481" w:rsidRPr="00732895" w:rsidRDefault="00431481" w:rsidP="00732895">
      <w:pPr>
        <w:tabs>
          <w:tab w:val="left" w:pos="567"/>
        </w:tabs>
        <w:spacing w:after="0" w:line="240" w:lineRule="auto"/>
        <w:rPr>
          <w:rFonts w:ascii="Times New Roman" w:eastAsia="Times New Roman" w:hAnsi="Times New Roman"/>
        </w:rPr>
      </w:pPr>
    </w:p>
    <w:p w14:paraId="49A3A32F" w14:textId="2010F89B"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Καθώς έχουν αναφερθεί ζάλη και διαταραχές της όρασης σε κλινικές </w:t>
      </w:r>
      <w:r w:rsidR="00466553" w:rsidRPr="00732895">
        <w:rPr>
          <w:rFonts w:ascii="Times New Roman" w:eastAsia="Times New Roman" w:hAnsi="Times New Roman"/>
        </w:rPr>
        <w:t xml:space="preserve">μελέτες </w:t>
      </w:r>
      <w:r w:rsidRPr="00732895">
        <w:rPr>
          <w:rFonts w:ascii="Times New Roman" w:eastAsia="Times New Roman" w:hAnsi="Times New Roman"/>
        </w:rPr>
        <w:t>με σιλντεναφίλη, οι ασθενείς πρέπει να γνωρίζουν την αντίδρασή τους στο VIAGRA, πριν οδηγήσουν ή χειριστούν μηχανήματα.</w:t>
      </w:r>
    </w:p>
    <w:p w14:paraId="25B80F67"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133A747"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4.8</w:t>
      </w:r>
      <w:r w:rsidRPr="00732895">
        <w:rPr>
          <w:rFonts w:ascii="Times New Roman" w:eastAsia="Times New Roman" w:hAnsi="Times New Roman"/>
          <w:b/>
          <w:color w:val="000000"/>
        </w:rPr>
        <w:tab/>
        <w:t xml:space="preserve">Ανεπιθύμητες ενέργειες </w:t>
      </w:r>
    </w:p>
    <w:p w14:paraId="55A525DC"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3BAA454F"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Σύνοψη του προφίλ ασφαλείας</w:t>
      </w:r>
    </w:p>
    <w:p w14:paraId="0E31C01E"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25A3FF44" w14:textId="77777777"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Το προφίλ ασφαλείας του VIAGRA βασίζεται σε 9</w:t>
      </w:r>
      <w:r w:rsidR="002D1D6A" w:rsidRPr="00732895">
        <w:rPr>
          <w:rFonts w:ascii="Times New Roman" w:eastAsia="Times New Roman" w:hAnsi="Times New Roman"/>
        </w:rPr>
        <w:t>.</w:t>
      </w:r>
      <w:r w:rsidRPr="00732895">
        <w:rPr>
          <w:rFonts w:ascii="Times New Roman" w:eastAsia="Times New Roman" w:hAnsi="Times New Roman"/>
        </w:rPr>
        <w:t>570 ασθενείς σε 74 διπλά τυφλές, ελεγχόμενες με εικονικό φάρμακο κλινικές μελέτες. Οι πιο συχνά αναφερθείσες ανεπιθύμητες ενέργειες σε κλινικές μελέτες σε ασθενείς υπό θεραπεία με σιλντεναφίλη, ήταν κεφαλαλγία, έξαψη, δυσπεψία, ρινική συμφόρηση, ζάλη, ναυτία, εξάψεις, οπτική διαταραχή, κυανοψία και όραση θαμπή.</w:t>
      </w:r>
    </w:p>
    <w:p w14:paraId="1F84884E" w14:textId="77777777" w:rsidR="00431481" w:rsidRPr="00732895" w:rsidRDefault="00431481" w:rsidP="00732895">
      <w:pPr>
        <w:tabs>
          <w:tab w:val="left" w:pos="567"/>
        </w:tabs>
        <w:spacing w:after="0" w:line="240" w:lineRule="auto"/>
        <w:rPr>
          <w:rFonts w:ascii="Times New Roman" w:eastAsia="Times New Roman" w:hAnsi="Times New Roman"/>
        </w:rPr>
      </w:pPr>
    </w:p>
    <w:p w14:paraId="3A6DDF72" w14:textId="461E1080"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Οι ανεπιθύμητες ενέργειες που παρατηρήθηκαν μετά την κυκλοφορία του φαρμάκου στην αγορά έχουν συγκεντρωθεί, καλύπτοντας μία περίοδο &gt;</w:t>
      </w:r>
      <w:r w:rsidR="009424E0" w:rsidRPr="00732895">
        <w:rPr>
          <w:rFonts w:ascii="Times New Roman" w:eastAsia="Times New Roman" w:hAnsi="Times New Roman"/>
          <w:lang w:val="en-US"/>
        </w:rPr>
        <w:t> </w:t>
      </w:r>
      <w:r w:rsidRPr="00732895">
        <w:rPr>
          <w:rFonts w:ascii="Times New Roman" w:eastAsia="Times New Roman" w:hAnsi="Times New Roman"/>
        </w:rPr>
        <w:t>10 χρόνια, κατ’ εκτίμηση. Επειδή δεν αναφέρονται όλες οι ανεπιθύμητες ενέργειες στον Κάτοχο Αδείας Κυκλοφορίας και δε συμπεριλαμβάνονται όλες στη βάση δεδομένων ασφαλείας, οι συχνότητες αυτών των συμβαμάτων δεν μπορούν να καθοριστούν με αξιοπιστία.</w:t>
      </w:r>
    </w:p>
    <w:p w14:paraId="2421DA5A"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1C2828A"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Παράθεση ανεπιθύμητων ενεργειών σε μορφή πίνακα</w:t>
      </w:r>
    </w:p>
    <w:p w14:paraId="5E16CBC9"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30719807" w14:textId="2FE39A4C"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Στον παρακάτω πίνακα παρατίθενται ανά κατηγορία οργανικού συστήματος και ανά συχνότητα (πολύ συχνές (≥1/10), συχνές (≥1/100 έως &lt;1/10), όχι συχνές (≥1/1.000 έως &lt;1/100), σπάνιες (≥10.000 έως &lt;1/1.000), όλες οι κλινικώς σημαντικές ανεπιθύμητες ενέργειες, οι οποίες παρατηρήθηκαν σε κλινικές μελέτες, με επίπτωση μεγαλύτερη από αυτή του εικονικού φαρμάκου.</w:t>
      </w:r>
      <w:r w:rsidR="00B50368" w:rsidRPr="00244676">
        <w:rPr>
          <w:rFonts w:ascii="Times New Roman" w:eastAsia="Times New Roman" w:hAnsi="Times New Roman"/>
          <w:color w:val="000000"/>
        </w:rPr>
        <w:t xml:space="preserve"> </w:t>
      </w:r>
      <w:r w:rsidRPr="00732895">
        <w:rPr>
          <w:rFonts w:ascii="Times New Roman" w:eastAsia="Times New Roman" w:hAnsi="Times New Roman"/>
          <w:color w:val="000000"/>
        </w:rPr>
        <w:t>Σε κάθε ομάδα συχνότητας, οι ανεπιθύμητες ενέργειες παρουσιάζονται με φθίνουσα σειρά σοβαρότητας.</w:t>
      </w:r>
    </w:p>
    <w:p w14:paraId="10E20F53"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B72A144"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Πίνακας 1: Κλινικώς σημαντικές ανεπιθύμητες ενέργειες που αναφέρθηκαν με επίπτωση μεγαλύτερη απ’ ότι το εικονικό φάρμακο σε ελεγχόμενες κλινικές μελέτες καθώς και κλινικώς σημαντικές ανεπιθύμητες ενέργειες που αναφέρθηκαν μετά την κυκλοφορία του προϊόντος στην αγορά.</w:t>
      </w:r>
    </w:p>
    <w:p w14:paraId="07A19DCD"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218"/>
        <w:gridCol w:w="1836"/>
        <w:gridCol w:w="1843"/>
        <w:gridCol w:w="2694"/>
      </w:tblGrid>
      <w:tr w:rsidR="00431481" w:rsidRPr="00732895" w14:paraId="353E18AD" w14:textId="77777777" w:rsidTr="002D5BB3">
        <w:trPr>
          <w:cantSplit/>
          <w:tblHeader/>
        </w:trPr>
        <w:tc>
          <w:tcPr>
            <w:tcW w:w="1619" w:type="dxa"/>
            <w:tcBorders>
              <w:top w:val="single" w:sz="4" w:space="0" w:color="auto"/>
              <w:left w:val="single" w:sz="4" w:space="0" w:color="auto"/>
              <w:bottom w:val="single" w:sz="4" w:space="0" w:color="auto"/>
              <w:right w:val="single" w:sz="4" w:space="0" w:color="auto"/>
            </w:tcBorders>
            <w:hideMark/>
          </w:tcPr>
          <w:p w14:paraId="5E2F6AC2"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Κατηγορία οργανικού συστήματος</w:t>
            </w:r>
          </w:p>
        </w:tc>
        <w:tc>
          <w:tcPr>
            <w:tcW w:w="1218" w:type="dxa"/>
            <w:tcBorders>
              <w:top w:val="single" w:sz="4" w:space="0" w:color="auto"/>
              <w:left w:val="single" w:sz="4" w:space="0" w:color="auto"/>
              <w:bottom w:val="single" w:sz="4" w:space="0" w:color="auto"/>
              <w:right w:val="single" w:sz="4" w:space="0" w:color="auto"/>
            </w:tcBorders>
            <w:hideMark/>
          </w:tcPr>
          <w:p w14:paraId="5C1F7189"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Πολύ συχνές</w:t>
            </w:r>
          </w:p>
          <w:p w14:paraId="3D538589"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i/>
                <w:iCs/>
                <w:color w:val="000000"/>
                <w:sz w:val="20"/>
                <w:szCs w:val="20"/>
              </w:rPr>
              <w:t>(</w:t>
            </w:r>
            <w:r w:rsidRPr="00732895">
              <w:rPr>
                <w:rFonts w:ascii="Times New Roman" w:eastAsia="Times New Roman" w:hAnsi="Times New Roman"/>
                <w:b/>
                <w:i/>
                <w:iCs/>
                <w:color w:val="000000"/>
                <w:sz w:val="20"/>
                <w:szCs w:val="20"/>
              </w:rPr>
              <w:sym w:font="Symbol" w:char="F0B3"/>
            </w:r>
            <w:r w:rsidRPr="00732895">
              <w:rPr>
                <w:rFonts w:ascii="Times New Roman" w:eastAsia="Times New Roman" w:hAnsi="Times New Roman"/>
                <w:b/>
                <w:i/>
                <w:iCs/>
                <w:color w:val="000000"/>
                <w:sz w:val="20"/>
                <w:szCs w:val="20"/>
              </w:rPr>
              <w:t xml:space="preserve"> 1/10)</w:t>
            </w:r>
          </w:p>
        </w:tc>
        <w:tc>
          <w:tcPr>
            <w:tcW w:w="1836" w:type="dxa"/>
            <w:tcBorders>
              <w:top w:val="single" w:sz="4" w:space="0" w:color="auto"/>
              <w:left w:val="single" w:sz="4" w:space="0" w:color="auto"/>
              <w:bottom w:val="single" w:sz="4" w:space="0" w:color="auto"/>
              <w:right w:val="single" w:sz="4" w:space="0" w:color="auto"/>
            </w:tcBorders>
            <w:hideMark/>
          </w:tcPr>
          <w:p w14:paraId="4836C0C5"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Συχνές</w:t>
            </w:r>
          </w:p>
          <w:p w14:paraId="778E23E6"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i/>
                <w:color w:val="000000"/>
                <w:sz w:val="20"/>
                <w:szCs w:val="20"/>
              </w:rPr>
              <w:t>(</w:t>
            </w:r>
            <w:r w:rsidRPr="00732895">
              <w:rPr>
                <w:rFonts w:ascii="Times New Roman" w:eastAsia="Times New Roman" w:hAnsi="Times New Roman"/>
                <w:b/>
                <w:i/>
                <w:color w:val="000000"/>
                <w:sz w:val="20"/>
                <w:szCs w:val="20"/>
              </w:rPr>
              <w:sym w:font="Symbol" w:char="F0B3"/>
            </w:r>
            <w:r w:rsidRPr="00732895">
              <w:rPr>
                <w:rFonts w:ascii="Times New Roman" w:eastAsia="Times New Roman" w:hAnsi="Times New Roman"/>
                <w:b/>
                <w:i/>
                <w:color w:val="000000"/>
                <w:sz w:val="20"/>
                <w:szCs w:val="20"/>
              </w:rPr>
              <w:t xml:space="preserve"> 1/100 και &lt;1/10)</w:t>
            </w:r>
          </w:p>
        </w:tc>
        <w:tc>
          <w:tcPr>
            <w:tcW w:w="1843" w:type="dxa"/>
            <w:tcBorders>
              <w:top w:val="single" w:sz="4" w:space="0" w:color="auto"/>
              <w:left w:val="single" w:sz="4" w:space="0" w:color="auto"/>
              <w:bottom w:val="single" w:sz="4" w:space="0" w:color="auto"/>
              <w:right w:val="single" w:sz="4" w:space="0" w:color="auto"/>
            </w:tcBorders>
            <w:hideMark/>
          </w:tcPr>
          <w:p w14:paraId="230422B2"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Όχι συχνές</w:t>
            </w:r>
          </w:p>
          <w:p w14:paraId="70B3CF1E"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i/>
                <w:color w:val="000000"/>
                <w:sz w:val="20"/>
                <w:szCs w:val="20"/>
              </w:rPr>
              <w:t>(</w:t>
            </w:r>
            <w:r w:rsidRPr="00732895">
              <w:rPr>
                <w:rFonts w:ascii="Times New Roman" w:eastAsia="Times New Roman" w:hAnsi="Times New Roman"/>
                <w:b/>
                <w:i/>
                <w:color w:val="000000"/>
                <w:sz w:val="20"/>
                <w:szCs w:val="20"/>
              </w:rPr>
              <w:sym w:font="Symbol" w:char="F0B3"/>
            </w:r>
            <w:r w:rsidRPr="00732895">
              <w:rPr>
                <w:rFonts w:ascii="Times New Roman" w:eastAsia="Times New Roman" w:hAnsi="Times New Roman"/>
                <w:b/>
                <w:i/>
                <w:color w:val="000000"/>
                <w:sz w:val="20"/>
                <w:szCs w:val="20"/>
              </w:rPr>
              <w:t xml:space="preserve"> 1/1.000 και &lt;1/100)</w:t>
            </w:r>
          </w:p>
        </w:tc>
        <w:tc>
          <w:tcPr>
            <w:tcW w:w="2694" w:type="dxa"/>
            <w:tcBorders>
              <w:top w:val="single" w:sz="4" w:space="0" w:color="auto"/>
              <w:left w:val="single" w:sz="4" w:space="0" w:color="auto"/>
              <w:bottom w:val="single" w:sz="4" w:space="0" w:color="auto"/>
              <w:right w:val="single" w:sz="4" w:space="0" w:color="auto"/>
            </w:tcBorders>
            <w:hideMark/>
          </w:tcPr>
          <w:p w14:paraId="3D1DA48A"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 xml:space="preserve">Σπάνιες </w:t>
            </w:r>
            <w:r w:rsidRPr="00732895">
              <w:rPr>
                <w:rFonts w:ascii="Times New Roman" w:eastAsia="Times New Roman" w:hAnsi="Times New Roman"/>
                <w:b/>
                <w:i/>
                <w:color w:val="000000"/>
                <w:sz w:val="20"/>
                <w:szCs w:val="20"/>
              </w:rPr>
              <w:t>(</w:t>
            </w:r>
            <w:r w:rsidRPr="00732895">
              <w:rPr>
                <w:rFonts w:ascii="Times New Roman" w:eastAsia="Times New Roman" w:hAnsi="Times New Roman"/>
                <w:b/>
                <w:i/>
                <w:color w:val="000000"/>
                <w:sz w:val="20"/>
                <w:szCs w:val="20"/>
              </w:rPr>
              <w:sym w:font="Symbol" w:char="F0B3"/>
            </w:r>
            <w:r w:rsidRPr="00732895">
              <w:rPr>
                <w:rFonts w:ascii="Times New Roman" w:eastAsia="Times New Roman" w:hAnsi="Times New Roman"/>
                <w:b/>
                <w:i/>
                <w:color w:val="000000"/>
                <w:sz w:val="20"/>
                <w:szCs w:val="20"/>
              </w:rPr>
              <w:t xml:space="preserve"> 1/10.000 και &lt;1/1.000)</w:t>
            </w:r>
          </w:p>
        </w:tc>
      </w:tr>
      <w:tr w:rsidR="00431481" w:rsidRPr="00732895" w14:paraId="226A0CC5"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2A4576D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Λοιμώξεις και παρασιτώσεις</w:t>
            </w:r>
          </w:p>
        </w:tc>
        <w:tc>
          <w:tcPr>
            <w:tcW w:w="1218" w:type="dxa"/>
            <w:tcBorders>
              <w:top w:val="single" w:sz="4" w:space="0" w:color="auto"/>
              <w:left w:val="single" w:sz="4" w:space="0" w:color="auto"/>
              <w:bottom w:val="single" w:sz="4" w:space="0" w:color="auto"/>
              <w:right w:val="single" w:sz="4" w:space="0" w:color="auto"/>
            </w:tcBorders>
          </w:tcPr>
          <w:p w14:paraId="45EC253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0F5B868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5454FBF"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Ρινίτιδα</w:t>
            </w:r>
          </w:p>
        </w:tc>
        <w:tc>
          <w:tcPr>
            <w:tcW w:w="2694" w:type="dxa"/>
            <w:tcBorders>
              <w:top w:val="single" w:sz="4" w:space="0" w:color="auto"/>
              <w:left w:val="single" w:sz="4" w:space="0" w:color="auto"/>
              <w:bottom w:val="single" w:sz="4" w:space="0" w:color="auto"/>
              <w:right w:val="single" w:sz="4" w:space="0" w:color="auto"/>
            </w:tcBorders>
          </w:tcPr>
          <w:p w14:paraId="0F1136A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0EF3B4CB"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59789737"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ανοσοποιητικού συστήματος</w:t>
            </w:r>
          </w:p>
        </w:tc>
        <w:tc>
          <w:tcPr>
            <w:tcW w:w="1218" w:type="dxa"/>
            <w:tcBorders>
              <w:top w:val="single" w:sz="4" w:space="0" w:color="auto"/>
              <w:left w:val="single" w:sz="4" w:space="0" w:color="auto"/>
              <w:bottom w:val="single" w:sz="4" w:space="0" w:color="auto"/>
              <w:right w:val="single" w:sz="4" w:space="0" w:color="auto"/>
            </w:tcBorders>
          </w:tcPr>
          <w:p w14:paraId="024DF4E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03B9B05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05AED2B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Υπερευαισθησία</w:t>
            </w:r>
          </w:p>
        </w:tc>
        <w:tc>
          <w:tcPr>
            <w:tcW w:w="2694" w:type="dxa"/>
            <w:tcBorders>
              <w:top w:val="single" w:sz="4" w:space="0" w:color="auto"/>
              <w:left w:val="single" w:sz="4" w:space="0" w:color="auto"/>
              <w:bottom w:val="single" w:sz="4" w:space="0" w:color="auto"/>
              <w:right w:val="single" w:sz="4" w:space="0" w:color="auto"/>
            </w:tcBorders>
            <w:hideMark/>
          </w:tcPr>
          <w:p w14:paraId="1ED5E66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xml:space="preserve"> </w:t>
            </w:r>
          </w:p>
        </w:tc>
      </w:tr>
      <w:tr w:rsidR="00431481" w:rsidRPr="00732895" w14:paraId="13E10728"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366B7A0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νευρικού συστήματος</w:t>
            </w:r>
          </w:p>
        </w:tc>
        <w:tc>
          <w:tcPr>
            <w:tcW w:w="1218" w:type="dxa"/>
            <w:tcBorders>
              <w:top w:val="single" w:sz="4" w:space="0" w:color="auto"/>
              <w:left w:val="single" w:sz="4" w:space="0" w:color="auto"/>
              <w:bottom w:val="single" w:sz="4" w:space="0" w:color="auto"/>
              <w:right w:val="single" w:sz="4" w:space="0" w:color="auto"/>
            </w:tcBorders>
            <w:hideMark/>
          </w:tcPr>
          <w:p w14:paraId="5434634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Κεφαλαλγία</w:t>
            </w:r>
          </w:p>
        </w:tc>
        <w:tc>
          <w:tcPr>
            <w:tcW w:w="1836" w:type="dxa"/>
            <w:tcBorders>
              <w:top w:val="single" w:sz="4" w:space="0" w:color="auto"/>
              <w:left w:val="single" w:sz="4" w:space="0" w:color="auto"/>
              <w:bottom w:val="single" w:sz="4" w:space="0" w:color="auto"/>
              <w:right w:val="single" w:sz="4" w:space="0" w:color="auto"/>
            </w:tcBorders>
            <w:hideMark/>
          </w:tcPr>
          <w:p w14:paraId="78D1C913"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Ζάλη</w:t>
            </w:r>
          </w:p>
        </w:tc>
        <w:tc>
          <w:tcPr>
            <w:tcW w:w="1843" w:type="dxa"/>
            <w:tcBorders>
              <w:top w:val="single" w:sz="4" w:space="0" w:color="auto"/>
              <w:left w:val="single" w:sz="4" w:space="0" w:color="auto"/>
              <w:bottom w:val="single" w:sz="4" w:space="0" w:color="auto"/>
              <w:right w:val="single" w:sz="4" w:space="0" w:color="auto"/>
            </w:tcBorders>
            <w:hideMark/>
          </w:tcPr>
          <w:p w14:paraId="231BCAC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Υπνηλία, Υπαισθησία</w:t>
            </w:r>
          </w:p>
        </w:tc>
        <w:tc>
          <w:tcPr>
            <w:tcW w:w="2694" w:type="dxa"/>
            <w:tcBorders>
              <w:top w:val="single" w:sz="4" w:space="0" w:color="auto"/>
              <w:left w:val="single" w:sz="4" w:space="0" w:color="auto"/>
              <w:bottom w:val="single" w:sz="4" w:space="0" w:color="auto"/>
              <w:right w:val="single" w:sz="4" w:space="0" w:color="auto"/>
            </w:tcBorders>
            <w:hideMark/>
          </w:tcPr>
          <w:p w14:paraId="7C3EE4E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Αγγειακό εγκεφαλικό επεισόδιο, Παροδικό ισχαιμικό επεισόδιο, Επιληπτική κρίση,</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xml:space="preserve"> Υποτροπή επιληπτικής κρίσης,</w:t>
            </w:r>
            <w:r w:rsidRPr="00732895">
              <w:rPr>
                <w:rFonts w:ascii="Times New Roman" w:eastAsia="Times New Roman" w:hAnsi="Times New Roman"/>
                <w:color w:val="000000"/>
                <w:sz w:val="20"/>
                <w:szCs w:val="20"/>
                <w:vertAlign w:val="superscript"/>
              </w:rPr>
              <w:t xml:space="preserve"> *</w:t>
            </w:r>
            <w:r w:rsidRPr="00732895">
              <w:rPr>
                <w:rFonts w:ascii="Times New Roman" w:eastAsia="Times New Roman" w:hAnsi="Times New Roman"/>
                <w:color w:val="000000"/>
                <w:sz w:val="20"/>
                <w:szCs w:val="20"/>
              </w:rPr>
              <w:t xml:space="preserve"> Συγκοπή</w:t>
            </w:r>
          </w:p>
        </w:tc>
      </w:tr>
      <w:tr w:rsidR="00431481" w:rsidRPr="00732895" w14:paraId="3FCB507D"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3ADC3FB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lastRenderedPageBreak/>
              <w:t>Οφθαλμικές διαταραχές</w:t>
            </w:r>
          </w:p>
        </w:tc>
        <w:tc>
          <w:tcPr>
            <w:tcW w:w="1218" w:type="dxa"/>
            <w:tcBorders>
              <w:top w:val="single" w:sz="4" w:space="0" w:color="auto"/>
              <w:left w:val="single" w:sz="4" w:space="0" w:color="auto"/>
              <w:bottom w:val="single" w:sz="4" w:space="0" w:color="auto"/>
              <w:right w:val="single" w:sz="4" w:space="0" w:color="auto"/>
            </w:tcBorders>
          </w:tcPr>
          <w:p w14:paraId="2E84C2B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hideMark/>
          </w:tcPr>
          <w:p w14:paraId="362FD18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Οπτικές χρωματικές παραμορφώσεις**, Οπτική διαταραχή, Όραση θαμπή</w:t>
            </w:r>
          </w:p>
        </w:tc>
        <w:tc>
          <w:tcPr>
            <w:tcW w:w="1843" w:type="dxa"/>
            <w:tcBorders>
              <w:top w:val="single" w:sz="4" w:space="0" w:color="auto"/>
              <w:left w:val="single" w:sz="4" w:space="0" w:color="auto"/>
              <w:bottom w:val="single" w:sz="4" w:space="0" w:color="auto"/>
              <w:right w:val="single" w:sz="4" w:space="0" w:color="auto"/>
            </w:tcBorders>
            <w:hideMark/>
          </w:tcPr>
          <w:p w14:paraId="638543F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δακρύρροιας ***, Πόνος του οφθαλμού, Φωτοφοβία, Φωτοψία, Υπεραιμία του οφθαλμού, Λάμπον βλέμμα, Επιπεφυκίτιδα</w:t>
            </w:r>
          </w:p>
        </w:tc>
        <w:tc>
          <w:tcPr>
            <w:tcW w:w="2694" w:type="dxa"/>
            <w:tcBorders>
              <w:top w:val="single" w:sz="4" w:space="0" w:color="auto"/>
              <w:left w:val="single" w:sz="4" w:space="0" w:color="auto"/>
              <w:bottom w:val="single" w:sz="4" w:space="0" w:color="auto"/>
              <w:right w:val="single" w:sz="4" w:space="0" w:color="auto"/>
            </w:tcBorders>
            <w:hideMark/>
          </w:tcPr>
          <w:p w14:paraId="0A8C349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Μη αρτηριτιδική πρόσθια ισχαιμική οπτική νευροπάθεια (NAION)</w:t>
            </w:r>
            <w:r w:rsidRPr="00732895">
              <w:rPr>
                <w:rFonts w:ascii="Times New Roman" w:eastAsia="Times New Roman" w:hAnsi="Times New Roman"/>
                <w:color w:val="000000"/>
                <w:sz w:val="20"/>
                <w:szCs w:val="20"/>
                <w:vertAlign w:val="superscript"/>
              </w:rPr>
              <w:t xml:space="preserve"> *</w:t>
            </w:r>
            <w:r w:rsidRPr="00732895">
              <w:rPr>
                <w:rFonts w:ascii="Times New Roman" w:eastAsia="Times New Roman" w:hAnsi="Times New Roman"/>
                <w:color w:val="000000"/>
                <w:sz w:val="20"/>
                <w:szCs w:val="20"/>
              </w:rPr>
              <w:t>, Απόφραξη των αμφιβληστροειδικών αγγείων</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Αιμορραγία του αμφιβληστροειδούς, Αρτηριοσκληρυντική αμφιβληστροπάθεια, Διαταραχή του αμφιβληστροειδούς, Γλαύκωμα, Έλλειμμα στα οπτικά πεδία, Διπλωπία, Οπτική οξύτητα μειωμένη, Μυωπία,</w:t>
            </w:r>
            <w:r w:rsidRPr="00732895">
              <w:rPr>
                <w:rFonts w:ascii="Times New Roman" w:eastAsia="Times New Roman" w:hAnsi="Times New Roman"/>
                <w:color w:val="000000"/>
                <w:sz w:val="20"/>
                <w:szCs w:val="20"/>
              </w:rPr>
              <w:br/>
              <w:t>Ασθενωπία, Εξιδρώματα του υαλοειδούς σώματος, Διαταραχή της ίριδας, </w:t>
            </w:r>
            <w:r w:rsidRPr="00732895">
              <w:rPr>
                <w:rFonts w:ascii="Times New Roman" w:eastAsia="Times New Roman" w:hAnsi="Times New Roman"/>
                <w:color w:val="000000"/>
                <w:sz w:val="20"/>
                <w:szCs w:val="20"/>
              </w:rPr>
              <w:br/>
              <w:t>Μυδρίαση, Όραση δίκην φωτοστεφάνου, Οίδημα του οφθαλμού, Διόγκωση του οφθαλμού, Οφθαλμική διαταραχή, Υπεραιμία του επιπεφυκότα, Ερεθισμός του οφθαλμού, Μη φυσιολογικό αίσθημα στον οφθαλμό, Οίδημα βλεφάρου, Δυσχρωματισμός του σκληρού</w:t>
            </w:r>
          </w:p>
        </w:tc>
      </w:tr>
      <w:tr w:rsidR="00431481" w:rsidRPr="00732895" w14:paraId="5C931A0F"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75DBA30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xml:space="preserve">Διαταραχές του ωτός και του λαβυρίνθου </w:t>
            </w:r>
          </w:p>
        </w:tc>
        <w:tc>
          <w:tcPr>
            <w:tcW w:w="1218" w:type="dxa"/>
            <w:tcBorders>
              <w:top w:val="single" w:sz="4" w:space="0" w:color="auto"/>
              <w:left w:val="single" w:sz="4" w:space="0" w:color="auto"/>
              <w:bottom w:val="single" w:sz="4" w:space="0" w:color="auto"/>
              <w:right w:val="single" w:sz="4" w:space="0" w:color="auto"/>
            </w:tcBorders>
          </w:tcPr>
          <w:p w14:paraId="06091DC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26C9236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0D600FC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Ίλιγγος, Εμβοές</w:t>
            </w:r>
          </w:p>
        </w:tc>
        <w:tc>
          <w:tcPr>
            <w:tcW w:w="2694" w:type="dxa"/>
            <w:tcBorders>
              <w:top w:val="single" w:sz="4" w:space="0" w:color="auto"/>
              <w:left w:val="single" w:sz="4" w:space="0" w:color="auto"/>
              <w:bottom w:val="single" w:sz="4" w:space="0" w:color="auto"/>
              <w:right w:val="single" w:sz="4" w:space="0" w:color="auto"/>
            </w:tcBorders>
            <w:hideMark/>
          </w:tcPr>
          <w:p w14:paraId="3949BAE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Κώφωση</w:t>
            </w:r>
          </w:p>
        </w:tc>
      </w:tr>
      <w:tr w:rsidR="00431481" w:rsidRPr="00732895" w14:paraId="1FB26E16"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125BA6DD"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Καρδιακές διαταραχές</w:t>
            </w:r>
          </w:p>
        </w:tc>
        <w:tc>
          <w:tcPr>
            <w:tcW w:w="1218" w:type="dxa"/>
            <w:tcBorders>
              <w:top w:val="single" w:sz="4" w:space="0" w:color="auto"/>
              <w:left w:val="single" w:sz="4" w:space="0" w:color="auto"/>
              <w:bottom w:val="single" w:sz="4" w:space="0" w:color="auto"/>
              <w:right w:val="single" w:sz="4" w:space="0" w:color="auto"/>
            </w:tcBorders>
          </w:tcPr>
          <w:p w14:paraId="611D37F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38F8C3BD"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A7A0EA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xml:space="preserve">Ταχυκαρδία, </w:t>
            </w:r>
            <w:r w:rsidRPr="00732895">
              <w:rPr>
                <w:rFonts w:ascii="Times New Roman" w:eastAsia="Times New Roman" w:hAnsi="Times New Roman"/>
                <w:color w:val="000000"/>
                <w:sz w:val="20"/>
                <w:szCs w:val="20"/>
              </w:rPr>
              <w:br/>
              <w:t>Αίσθημα παλμών</w:t>
            </w:r>
          </w:p>
        </w:tc>
        <w:tc>
          <w:tcPr>
            <w:tcW w:w="2694" w:type="dxa"/>
            <w:tcBorders>
              <w:top w:val="single" w:sz="4" w:space="0" w:color="auto"/>
              <w:left w:val="single" w:sz="4" w:space="0" w:color="auto"/>
              <w:bottom w:val="single" w:sz="4" w:space="0" w:color="auto"/>
              <w:right w:val="single" w:sz="4" w:space="0" w:color="auto"/>
            </w:tcBorders>
            <w:hideMark/>
          </w:tcPr>
          <w:p w14:paraId="779163E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Αιφνίδιος καρδιακός θάνατος</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Έμφραγμα του μυοκαρδίου, Κοιλιακή αρρυθμία</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Kολπική μαρμαρυγή, Ασταθής στηθάγχη</w:t>
            </w:r>
          </w:p>
        </w:tc>
      </w:tr>
      <w:tr w:rsidR="00431481" w:rsidRPr="00732895" w14:paraId="1FD3E9C6"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1B35FB77"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Αγγειακές διαταραχές</w:t>
            </w:r>
          </w:p>
        </w:tc>
        <w:tc>
          <w:tcPr>
            <w:tcW w:w="1218" w:type="dxa"/>
            <w:tcBorders>
              <w:top w:val="single" w:sz="4" w:space="0" w:color="auto"/>
              <w:left w:val="single" w:sz="4" w:space="0" w:color="auto"/>
              <w:bottom w:val="single" w:sz="4" w:space="0" w:color="auto"/>
              <w:right w:val="single" w:sz="4" w:space="0" w:color="auto"/>
            </w:tcBorders>
          </w:tcPr>
          <w:p w14:paraId="00FCC3E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hideMark/>
          </w:tcPr>
          <w:p w14:paraId="7BF4F75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Παροδικό ερύθημα (flushing), Εξάψεις</w:t>
            </w:r>
          </w:p>
        </w:tc>
        <w:tc>
          <w:tcPr>
            <w:tcW w:w="1843" w:type="dxa"/>
            <w:tcBorders>
              <w:top w:val="single" w:sz="4" w:space="0" w:color="auto"/>
              <w:left w:val="single" w:sz="4" w:space="0" w:color="auto"/>
              <w:bottom w:val="single" w:sz="4" w:space="0" w:color="auto"/>
              <w:right w:val="single" w:sz="4" w:space="0" w:color="auto"/>
            </w:tcBorders>
            <w:hideMark/>
          </w:tcPr>
          <w:p w14:paraId="7FC1D72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Υπέρταση, Υπόταση</w:t>
            </w:r>
          </w:p>
        </w:tc>
        <w:tc>
          <w:tcPr>
            <w:tcW w:w="2694" w:type="dxa"/>
            <w:tcBorders>
              <w:top w:val="single" w:sz="4" w:space="0" w:color="auto"/>
              <w:left w:val="single" w:sz="4" w:space="0" w:color="auto"/>
              <w:bottom w:val="single" w:sz="4" w:space="0" w:color="auto"/>
              <w:right w:val="single" w:sz="4" w:space="0" w:color="auto"/>
            </w:tcBorders>
          </w:tcPr>
          <w:p w14:paraId="4A6856B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3557E564"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1FBC205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αναπνευστικού συστήματος, του θώρακα και του μεσοθωράκιου</w:t>
            </w:r>
          </w:p>
        </w:tc>
        <w:tc>
          <w:tcPr>
            <w:tcW w:w="1218" w:type="dxa"/>
            <w:tcBorders>
              <w:top w:val="single" w:sz="4" w:space="0" w:color="auto"/>
              <w:left w:val="single" w:sz="4" w:space="0" w:color="auto"/>
              <w:bottom w:val="single" w:sz="4" w:space="0" w:color="auto"/>
              <w:right w:val="single" w:sz="4" w:space="0" w:color="auto"/>
            </w:tcBorders>
          </w:tcPr>
          <w:p w14:paraId="0F320B3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hideMark/>
          </w:tcPr>
          <w:p w14:paraId="0DE513C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Ρινική συμφόρηση</w:t>
            </w:r>
          </w:p>
        </w:tc>
        <w:tc>
          <w:tcPr>
            <w:tcW w:w="1843" w:type="dxa"/>
            <w:tcBorders>
              <w:top w:val="single" w:sz="4" w:space="0" w:color="auto"/>
              <w:left w:val="single" w:sz="4" w:space="0" w:color="auto"/>
              <w:bottom w:val="single" w:sz="4" w:space="0" w:color="auto"/>
              <w:right w:val="single" w:sz="4" w:space="0" w:color="auto"/>
            </w:tcBorders>
            <w:hideMark/>
          </w:tcPr>
          <w:p w14:paraId="28336D4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Επίσταξη, Συμφόρηση κόλπων του προσώπου</w:t>
            </w:r>
          </w:p>
        </w:tc>
        <w:tc>
          <w:tcPr>
            <w:tcW w:w="2694" w:type="dxa"/>
            <w:tcBorders>
              <w:top w:val="single" w:sz="4" w:space="0" w:color="auto"/>
              <w:left w:val="single" w:sz="4" w:space="0" w:color="auto"/>
              <w:bottom w:val="single" w:sz="4" w:space="0" w:color="auto"/>
              <w:right w:val="single" w:sz="4" w:space="0" w:color="auto"/>
            </w:tcBorders>
            <w:hideMark/>
          </w:tcPr>
          <w:p w14:paraId="57F38C3D"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Συσφιγκτικό αίσθημα λαιμού, Ρινικό οίδημα, Ξηρότητα ρινικού βλεννογόνου</w:t>
            </w:r>
          </w:p>
        </w:tc>
      </w:tr>
      <w:tr w:rsidR="00431481" w:rsidRPr="00732895" w14:paraId="18D969BA"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0807F00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γαστρεντερικού</w:t>
            </w:r>
          </w:p>
        </w:tc>
        <w:tc>
          <w:tcPr>
            <w:tcW w:w="1218" w:type="dxa"/>
            <w:tcBorders>
              <w:top w:val="single" w:sz="4" w:space="0" w:color="auto"/>
              <w:left w:val="single" w:sz="4" w:space="0" w:color="auto"/>
              <w:bottom w:val="single" w:sz="4" w:space="0" w:color="auto"/>
              <w:right w:val="single" w:sz="4" w:space="0" w:color="auto"/>
            </w:tcBorders>
          </w:tcPr>
          <w:p w14:paraId="338F964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hideMark/>
          </w:tcPr>
          <w:p w14:paraId="26841C6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Ναυτία, Δυσπεψία</w:t>
            </w:r>
          </w:p>
        </w:tc>
        <w:tc>
          <w:tcPr>
            <w:tcW w:w="1843" w:type="dxa"/>
            <w:tcBorders>
              <w:top w:val="single" w:sz="4" w:space="0" w:color="auto"/>
              <w:left w:val="single" w:sz="4" w:space="0" w:color="auto"/>
              <w:bottom w:val="single" w:sz="4" w:space="0" w:color="auto"/>
              <w:right w:val="single" w:sz="4" w:space="0" w:color="auto"/>
            </w:tcBorders>
            <w:hideMark/>
          </w:tcPr>
          <w:p w14:paraId="354328C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Νόσος γαστροοισοφαγικής παλινδρόμησης, Έμετος, Άλγος άνω κοιλιακής χώρας, Ξηροστομία</w:t>
            </w:r>
          </w:p>
        </w:tc>
        <w:tc>
          <w:tcPr>
            <w:tcW w:w="2694" w:type="dxa"/>
            <w:tcBorders>
              <w:top w:val="single" w:sz="4" w:space="0" w:color="auto"/>
              <w:left w:val="single" w:sz="4" w:space="0" w:color="auto"/>
              <w:bottom w:val="single" w:sz="4" w:space="0" w:color="auto"/>
              <w:right w:val="single" w:sz="4" w:space="0" w:color="auto"/>
            </w:tcBorders>
            <w:hideMark/>
          </w:tcPr>
          <w:p w14:paraId="6C8080C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Υπαισθησία στόματος</w:t>
            </w:r>
          </w:p>
        </w:tc>
      </w:tr>
      <w:tr w:rsidR="00431481" w:rsidRPr="00732895" w14:paraId="0F9AF92E"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67B9BBC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δέρματος και του υποδόριου ιστού</w:t>
            </w:r>
          </w:p>
        </w:tc>
        <w:tc>
          <w:tcPr>
            <w:tcW w:w="1218" w:type="dxa"/>
            <w:tcBorders>
              <w:top w:val="single" w:sz="4" w:space="0" w:color="auto"/>
              <w:left w:val="single" w:sz="4" w:space="0" w:color="auto"/>
              <w:bottom w:val="single" w:sz="4" w:space="0" w:color="auto"/>
              <w:right w:val="single" w:sz="4" w:space="0" w:color="auto"/>
            </w:tcBorders>
          </w:tcPr>
          <w:p w14:paraId="5B662F9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7A3B98D3"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B62DDF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Εξάνθημα</w:t>
            </w:r>
          </w:p>
        </w:tc>
        <w:tc>
          <w:tcPr>
            <w:tcW w:w="2694" w:type="dxa"/>
            <w:tcBorders>
              <w:top w:val="single" w:sz="4" w:space="0" w:color="auto"/>
              <w:left w:val="single" w:sz="4" w:space="0" w:color="auto"/>
              <w:bottom w:val="single" w:sz="4" w:space="0" w:color="auto"/>
              <w:right w:val="single" w:sz="4" w:space="0" w:color="auto"/>
            </w:tcBorders>
            <w:hideMark/>
          </w:tcPr>
          <w:p w14:paraId="7AEA7517"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Σύνδρομο Stevens</w:t>
            </w:r>
            <w:r w:rsidRPr="00732895">
              <w:rPr>
                <w:rFonts w:ascii="Times New Roman" w:eastAsia="Times New Roman" w:hAnsi="Times New Roman"/>
                <w:color w:val="000000"/>
                <w:sz w:val="20"/>
                <w:szCs w:val="20"/>
              </w:rPr>
              <w:noBreakHyphen/>
              <w:t>Johnson (SJS)</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Τοξική επιδερμική νεκρόλυση (TEN)</w:t>
            </w:r>
            <w:r w:rsidRPr="00732895">
              <w:rPr>
                <w:rFonts w:ascii="Times New Roman" w:eastAsia="Times New Roman" w:hAnsi="Times New Roman"/>
                <w:color w:val="000000"/>
                <w:sz w:val="20"/>
                <w:szCs w:val="20"/>
                <w:vertAlign w:val="superscript"/>
              </w:rPr>
              <w:t xml:space="preserve">* </w:t>
            </w:r>
          </w:p>
        </w:tc>
      </w:tr>
      <w:tr w:rsidR="00431481" w:rsidRPr="00732895" w14:paraId="3504D29C"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47561D1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μυοσκελετικού συστήματος και του συνδετικού ιστού</w:t>
            </w:r>
          </w:p>
        </w:tc>
        <w:tc>
          <w:tcPr>
            <w:tcW w:w="1218" w:type="dxa"/>
            <w:tcBorders>
              <w:top w:val="single" w:sz="4" w:space="0" w:color="auto"/>
              <w:left w:val="single" w:sz="4" w:space="0" w:color="auto"/>
              <w:bottom w:val="single" w:sz="4" w:space="0" w:color="auto"/>
              <w:right w:val="single" w:sz="4" w:space="0" w:color="auto"/>
            </w:tcBorders>
          </w:tcPr>
          <w:p w14:paraId="4DA620B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7941086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EEB688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xml:space="preserve">Μυαλγία, </w:t>
            </w:r>
            <w:r w:rsidRPr="00732895">
              <w:rPr>
                <w:rFonts w:ascii="Times New Roman" w:eastAsia="Times New Roman" w:hAnsi="Times New Roman"/>
                <w:color w:val="000000"/>
                <w:sz w:val="20"/>
                <w:szCs w:val="20"/>
              </w:rPr>
              <w:br/>
              <w:t>Άλγος στα άκρα</w:t>
            </w:r>
          </w:p>
        </w:tc>
        <w:tc>
          <w:tcPr>
            <w:tcW w:w="2694" w:type="dxa"/>
            <w:tcBorders>
              <w:top w:val="single" w:sz="4" w:space="0" w:color="auto"/>
              <w:left w:val="single" w:sz="4" w:space="0" w:color="auto"/>
              <w:bottom w:val="single" w:sz="4" w:space="0" w:color="auto"/>
              <w:right w:val="single" w:sz="4" w:space="0" w:color="auto"/>
            </w:tcBorders>
          </w:tcPr>
          <w:p w14:paraId="3815BD1D"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03F4625F"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151072A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lastRenderedPageBreak/>
              <w:t>Διαταραχές των νεφρών και των ουροφόρων οδών</w:t>
            </w:r>
          </w:p>
        </w:tc>
        <w:tc>
          <w:tcPr>
            <w:tcW w:w="1218" w:type="dxa"/>
            <w:tcBorders>
              <w:top w:val="single" w:sz="4" w:space="0" w:color="auto"/>
              <w:left w:val="single" w:sz="4" w:space="0" w:color="auto"/>
              <w:bottom w:val="single" w:sz="4" w:space="0" w:color="auto"/>
              <w:right w:val="single" w:sz="4" w:space="0" w:color="auto"/>
            </w:tcBorders>
          </w:tcPr>
          <w:p w14:paraId="330C460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78E7DCC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20C99E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Αιματουρία</w:t>
            </w:r>
          </w:p>
        </w:tc>
        <w:tc>
          <w:tcPr>
            <w:tcW w:w="2694" w:type="dxa"/>
            <w:tcBorders>
              <w:top w:val="single" w:sz="4" w:space="0" w:color="auto"/>
              <w:left w:val="single" w:sz="4" w:space="0" w:color="auto"/>
              <w:bottom w:val="single" w:sz="4" w:space="0" w:color="auto"/>
              <w:right w:val="single" w:sz="4" w:space="0" w:color="auto"/>
            </w:tcBorders>
          </w:tcPr>
          <w:p w14:paraId="6878F8F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4CBB63A5"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516E77E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αναπαραγωγικού συστήματος και του μαστού</w:t>
            </w:r>
          </w:p>
        </w:tc>
        <w:tc>
          <w:tcPr>
            <w:tcW w:w="1218" w:type="dxa"/>
            <w:tcBorders>
              <w:top w:val="single" w:sz="4" w:space="0" w:color="auto"/>
              <w:left w:val="single" w:sz="4" w:space="0" w:color="auto"/>
              <w:bottom w:val="single" w:sz="4" w:space="0" w:color="auto"/>
              <w:right w:val="single" w:sz="4" w:space="0" w:color="auto"/>
            </w:tcBorders>
          </w:tcPr>
          <w:p w14:paraId="15FBBFC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75F7FDD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5D314AD"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4DCD016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Αιμορραγία πέους, Πριαπισμός</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Aιματοσπερμία, Στύση αυξημένη</w:t>
            </w:r>
          </w:p>
        </w:tc>
      </w:tr>
      <w:tr w:rsidR="00431481" w:rsidRPr="00732895" w14:paraId="302FD791"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4BEA969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Γενικές διαταραχές και καταστάσεις της οδού χορήγησης</w:t>
            </w:r>
          </w:p>
        </w:tc>
        <w:tc>
          <w:tcPr>
            <w:tcW w:w="1218" w:type="dxa"/>
            <w:tcBorders>
              <w:top w:val="single" w:sz="4" w:space="0" w:color="auto"/>
              <w:left w:val="single" w:sz="4" w:space="0" w:color="auto"/>
              <w:bottom w:val="single" w:sz="4" w:space="0" w:color="auto"/>
              <w:right w:val="single" w:sz="4" w:space="0" w:color="auto"/>
            </w:tcBorders>
          </w:tcPr>
          <w:p w14:paraId="01A117E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1C1E86A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A1FB18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Θωρακικό άλγος, Κόπωση, Αίσθηση θερμού</w:t>
            </w:r>
          </w:p>
        </w:tc>
        <w:tc>
          <w:tcPr>
            <w:tcW w:w="2694" w:type="dxa"/>
            <w:tcBorders>
              <w:top w:val="single" w:sz="4" w:space="0" w:color="auto"/>
              <w:left w:val="single" w:sz="4" w:space="0" w:color="auto"/>
              <w:bottom w:val="single" w:sz="4" w:space="0" w:color="auto"/>
              <w:right w:val="single" w:sz="4" w:space="0" w:color="auto"/>
            </w:tcBorders>
            <w:hideMark/>
          </w:tcPr>
          <w:p w14:paraId="0CEB0BC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Ευερεθιστότητα</w:t>
            </w:r>
          </w:p>
        </w:tc>
      </w:tr>
      <w:tr w:rsidR="00431481" w:rsidRPr="00732895" w14:paraId="37417A29" w14:textId="77777777" w:rsidTr="002D5BB3">
        <w:trPr>
          <w:cantSplit/>
        </w:trPr>
        <w:tc>
          <w:tcPr>
            <w:tcW w:w="1619" w:type="dxa"/>
            <w:tcBorders>
              <w:top w:val="single" w:sz="4" w:space="0" w:color="auto"/>
              <w:left w:val="single" w:sz="4" w:space="0" w:color="auto"/>
              <w:bottom w:val="single" w:sz="4" w:space="0" w:color="auto"/>
              <w:right w:val="single" w:sz="4" w:space="0" w:color="auto"/>
            </w:tcBorders>
            <w:hideMark/>
          </w:tcPr>
          <w:p w14:paraId="366D9C5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Παρακλινικές εξετάσεις</w:t>
            </w:r>
          </w:p>
        </w:tc>
        <w:tc>
          <w:tcPr>
            <w:tcW w:w="1218" w:type="dxa"/>
            <w:tcBorders>
              <w:top w:val="single" w:sz="4" w:space="0" w:color="auto"/>
              <w:left w:val="single" w:sz="4" w:space="0" w:color="auto"/>
              <w:bottom w:val="single" w:sz="4" w:space="0" w:color="auto"/>
              <w:right w:val="single" w:sz="4" w:space="0" w:color="auto"/>
            </w:tcBorders>
          </w:tcPr>
          <w:p w14:paraId="26134DB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6" w:type="dxa"/>
            <w:tcBorders>
              <w:top w:val="single" w:sz="4" w:space="0" w:color="auto"/>
              <w:left w:val="single" w:sz="4" w:space="0" w:color="auto"/>
              <w:bottom w:val="single" w:sz="4" w:space="0" w:color="auto"/>
              <w:right w:val="single" w:sz="4" w:space="0" w:color="auto"/>
            </w:tcBorders>
          </w:tcPr>
          <w:p w14:paraId="4D99EB8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4EC954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Καρδιακός ρυθμός αυξημένος</w:t>
            </w:r>
          </w:p>
        </w:tc>
        <w:tc>
          <w:tcPr>
            <w:tcW w:w="2694" w:type="dxa"/>
            <w:tcBorders>
              <w:top w:val="single" w:sz="4" w:space="0" w:color="auto"/>
              <w:left w:val="single" w:sz="4" w:space="0" w:color="auto"/>
              <w:bottom w:val="single" w:sz="4" w:space="0" w:color="auto"/>
              <w:right w:val="single" w:sz="4" w:space="0" w:color="auto"/>
            </w:tcBorders>
          </w:tcPr>
          <w:p w14:paraId="2327570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bl>
    <w:p w14:paraId="65F8449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b/>
          <w:color w:val="000000"/>
          <w:sz w:val="20"/>
          <w:szCs w:val="20"/>
        </w:rPr>
        <w:t>*</w:t>
      </w:r>
      <w:r w:rsidRPr="00732895">
        <w:rPr>
          <w:rFonts w:ascii="Times New Roman" w:eastAsia="Times New Roman" w:hAnsi="Times New Roman"/>
          <w:color w:val="000000"/>
          <w:sz w:val="20"/>
          <w:szCs w:val="20"/>
        </w:rPr>
        <w:t>Έχει αναφερθεί μόνο κατά τη διάρκεια της παρακολούθησης μετά την κυκλοφορία στην αγορά</w:t>
      </w:r>
    </w:p>
    <w:p w14:paraId="006C62E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**Οπτικές χρωματικές παραμορφώσεις: Πρασινοψία, Χρωματοψία, Κυανοψία, Ερυθροψία και Ξανθοψία</w:t>
      </w:r>
    </w:p>
    <w:p w14:paraId="591BBA32"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sz w:val="20"/>
          <w:szCs w:val="20"/>
        </w:rPr>
        <w:t>*** Διαταραχές δακρύρροιας: Ξηροφθαλμία, Δακρυϊκή διαταραχή και Δακρύρροια αυξημένη</w:t>
      </w:r>
    </w:p>
    <w:p w14:paraId="17C2EE6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C419DDF" w14:textId="77777777" w:rsidR="00431481" w:rsidRPr="00732895" w:rsidRDefault="00431481" w:rsidP="00732895">
      <w:pPr>
        <w:keepNext/>
        <w:keepLines/>
        <w:autoSpaceDE w:val="0"/>
        <w:autoSpaceDN w:val="0"/>
        <w:adjustRightInd w:val="0"/>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Αναφορά πιθανολογούμενων ανεπιθύμητων ενεργειών</w:t>
      </w:r>
    </w:p>
    <w:p w14:paraId="7F0EE3E1" w14:textId="6EE0A5AB" w:rsidR="00DC1748" w:rsidRPr="00732895" w:rsidRDefault="00431481"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αναφορά πιθανολογούμενων ανεπιθύμητων ενεργειών μετά από τη χορήγηση άδειας κυκλοφορίας του φαρμακευτικού προϊόντος είναι σημαντική</w:t>
      </w:r>
      <w:r w:rsidRPr="00732895">
        <w:rPr>
          <w:rFonts w:ascii="Times New Roman" w:eastAsia="Times New Roman" w:hAnsi="Times New Roman"/>
          <w:noProof/>
          <w:color w:val="000000"/>
        </w:rPr>
        <w:t>.</w:t>
      </w:r>
      <w:r w:rsidRPr="00732895">
        <w:rPr>
          <w:rFonts w:ascii="Times New Roman" w:eastAsia="Times New Roman" w:hAnsi="Times New Roman"/>
          <w:color w:val="000000"/>
        </w:rPr>
        <w:t xml:space="preserve"> Επιτρέπει τη συνεχή παρακολούθηση της σχέσης οφέλους/κινδύνου του φαρμακευτικού προϊόντος</w:t>
      </w:r>
      <w:r w:rsidRPr="00732895">
        <w:rPr>
          <w:rFonts w:ascii="Times New Roman" w:eastAsia="Times New Roman" w:hAnsi="Times New Roman"/>
          <w:noProof/>
          <w:color w:val="000000"/>
        </w:rPr>
        <w:t>.</w:t>
      </w:r>
      <w:r w:rsidRPr="00732895">
        <w:rPr>
          <w:rFonts w:ascii="Times New Roman" w:eastAsia="Times New Roman" w:hAnsi="Times New Roman"/>
          <w:color w:val="000000"/>
        </w:rPr>
        <w:t xml:space="preserve"> Ζητείται από τους επαγγελματίες του τομέα της υγειονομικής περίθαλψης να αναφέρουν οποιεσδήποτε πιθανολογούμενες ανεπιθύμητες ενέργειες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4AE9524F" w14:textId="794928DE" w:rsidR="00431481" w:rsidRPr="00732895" w:rsidRDefault="00431481" w:rsidP="00DC1748">
      <w:pPr>
        <w:keepNext/>
        <w:keepLines/>
        <w:autoSpaceDE w:val="0"/>
        <w:autoSpaceDN w:val="0"/>
        <w:adjustRightInd w:val="0"/>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 xml:space="preserve"> </w:t>
      </w:r>
    </w:p>
    <w:p w14:paraId="740776DD"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4.9</w:t>
      </w:r>
      <w:r w:rsidRPr="00732895">
        <w:rPr>
          <w:rFonts w:ascii="Times New Roman" w:eastAsia="Times New Roman" w:hAnsi="Times New Roman"/>
          <w:b/>
          <w:color w:val="000000"/>
        </w:rPr>
        <w:tab/>
        <w:t xml:space="preserve">Υπερδοσολογία </w:t>
      </w:r>
    </w:p>
    <w:p w14:paraId="5D67F824" w14:textId="77777777" w:rsidR="00431481" w:rsidRPr="00732895" w:rsidRDefault="00431481" w:rsidP="00732895">
      <w:pPr>
        <w:keepNext/>
        <w:keepLines/>
        <w:tabs>
          <w:tab w:val="left" w:pos="567"/>
          <w:tab w:val="center" w:pos="4153"/>
          <w:tab w:val="right" w:pos="8306"/>
        </w:tabs>
        <w:spacing w:after="0" w:line="240" w:lineRule="auto"/>
        <w:rPr>
          <w:rFonts w:ascii="Times New Roman" w:eastAsia="Times New Roman" w:hAnsi="Times New Roman"/>
          <w:color w:val="000000"/>
        </w:rPr>
      </w:pPr>
    </w:p>
    <w:p w14:paraId="78A760A8"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μελέτες εφάπαξ δόσεων έως 800 mg, με εθελοντές, οι ανεπιθύμητες αντιδράσεις ήταν παρόμοιες με αυτές που παρατηρήθηκαν με χορήγηση χαμηλότερων δόσεων, αλλά οι συχνότητες εμφάνισης και η σοβαρότητά τους ήταν αυξημένες. Δόσεις των 200 mg δεν αύξησαν την αποτελεσματικότητα αλλά αυξήθηκε η συχνότητα εμφάνισης των ανεπιθύμητων ενεργειών (κεφαλαλγία, έξαψη, ζάλη, δυσπεψία, ρινική συμφόρηση, διαταραχές της όρασης).</w:t>
      </w:r>
    </w:p>
    <w:p w14:paraId="4833F63B"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color w:val="000000"/>
        </w:rPr>
      </w:pPr>
    </w:p>
    <w:p w14:paraId="0C7A102D"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 xml:space="preserve">Σε περιπτώσεις λήψης υπερβολικής δόσης, πρέπει να εφαρμόζονται τα απαιτούμενα συνήθη υποστηρικτικά μέτρα. Ο τεχνητός νεφρός δεν αναμένεται να επιταχύνει την κάθαρση του φαρμάκου, γιατί η σιλντεναφίλη δεσμεύεται σε υψηλό ποσοστό από τις πρωτεΐνες του πλάσματος και δεν αποβάλλεται με τα ούρα.  </w:t>
      </w:r>
    </w:p>
    <w:p w14:paraId="41CB408D"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2D782F8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76C3FA66"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ΦΑΡΜΑΚΟΛΟΓΙΚΕΣ ΙΔΙΟΤΗΤΕΣ</w:t>
      </w:r>
    </w:p>
    <w:p w14:paraId="576A0946"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19F2A3C4"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5.1</w:t>
      </w:r>
      <w:r w:rsidRPr="00732895">
        <w:rPr>
          <w:rFonts w:ascii="Times New Roman" w:eastAsia="Times New Roman" w:hAnsi="Times New Roman"/>
          <w:b/>
          <w:color w:val="000000"/>
        </w:rPr>
        <w:tab/>
        <w:t xml:space="preserve">Φαρμακοδυναμικές ιδιότητες </w:t>
      </w:r>
    </w:p>
    <w:p w14:paraId="0C8147CF"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56AC8D1D" w14:textId="1CA33490"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Φαρμακοθεραπευτική κατηγορία: Ουρολογικά φάρμακα. Φάρμακα που χρησιμοποιούνται στη στυτική δυσλειτουργία, κωδικός ATC: G04B</w:t>
      </w:r>
      <w:r w:rsidR="002D1D6A" w:rsidRPr="00732895">
        <w:rPr>
          <w:rFonts w:ascii="Times New Roman" w:eastAsia="Times New Roman" w:hAnsi="Times New Roman"/>
          <w:lang w:val="en-US"/>
        </w:rPr>
        <w:t> </w:t>
      </w:r>
      <w:r w:rsidRPr="00732895">
        <w:rPr>
          <w:rFonts w:ascii="Times New Roman" w:eastAsia="Times New Roman" w:hAnsi="Times New Roman"/>
        </w:rPr>
        <w:t>E03.</w:t>
      </w:r>
    </w:p>
    <w:p w14:paraId="34AE853A"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639C6EE" w14:textId="77777777" w:rsidR="00431481" w:rsidRPr="00732895" w:rsidRDefault="00431481" w:rsidP="00732895">
      <w:pPr>
        <w:keepNext/>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Μηχανισμός δράσης</w:t>
      </w:r>
    </w:p>
    <w:p w14:paraId="11916F88"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13706A6F"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αποτελεί μία από του στόματος θεραπεία για τη στυτική δυσλειτουργία. Σε φυσιολογικές συνθήκες, δηλαδή σε κατάσταση σεξουαλικής διέγερσης, αποκαθιστά την ανεπαρκή στύση αυξάνοντας τη ροή του αίματος στο πέος.</w:t>
      </w:r>
    </w:p>
    <w:p w14:paraId="5AAFD660"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6C0079B"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Ο φυσιολογικός μηχανισμός που είναι υπεύθυνος για τη στύση του πέους περιλαμβάνει την απελευθέρωση μονοξειδίου του αζώτου (ΝΟ) στα σηραγγώδη σώματα κατά τα διάρκεια της σεξουαλικής διέγερσης. Στη συνέχεια, το ΝΟ ενεργοποιεί το ένζυμο γουανυλική κυκλάση με αποτέλεσμα να αυξάνονται τα επίπεδα της κυκλικής μονοφωσφορικής γουανοσίνης (cGMP) και να προκαλείται χάλαση των λείων μυών στο σηραγγώδες σώμα επιτρέποντας την εισροή του αίματος. </w:t>
      </w:r>
    </w:p>
    <w:p w14:paraId="2FF079E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781A6C1"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αποτελεί έναν ισχυρό και εκλεκτικό αναστολέα της ειδικής cGMP φωσφωδιεστεράσης τύπου 5 (PDE5) στο σηραγγώδες σώμα, όπου η PDE5 είναι υπεύθυνη για την αποικοδόμηση της cGMP. Η δράση της σιλντεναφίλης επί της στύσης είναι περιφερική. Η σιλντεναφίλη δεν έχει άμεση χαλαρωτική επίδραση σε ιστό που απομονώθηκε από σηραγγώδες σώμα, αλλά ενισχύει σε μεγάλο βαθμό τη χαλαρωτική επίδραση του ΝΟ σε αυτό τον ιστό. Όταν η οδός ΝΟ/cGMP ενεργοποιείται, όπως συμβαίνει με τη σεξουαλική διέγερση, η αναστολή της PDE5 από τη σιλντεναφίλη έχει ως αποτέλεσμα την αύξηση των επιπέδων της cGMP στο σηραγγώδες σώμα. Επομένως, προκειμένου η σιλντεναφίλη να παράγει τα προσδοκώμενα φαρμακολογικά της αποτελέσματα, απαιτείται σεξουαλική διέγερση.</w:t>
      </w:r>
    </w:p>
    <w:p w14:paraId="03E6FC0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F605291"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Φαρμακοδυναμικές επιδράσεις</w:t>
      </w:r>
    </w:p>
    <w:p w14:paraId="3D4C6855"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374B4EAF"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Μελέτες</w:t>
      </w:r>
      <w:r w:rsidRPr="00732895">
        <w:rPr>
          <w:rFonts w:ascii="Times New Roman" w:eastAsia="Times New Roman" w:hAnsi="Times New Roman"/>
          <w:i/>
          <w:color w:val="000000"/>
        </w:rPr>
        <w:t xml:space="preserve"> in vitro</w:t>
      </w:r>
      <w:r w:rsidRPr="00732895">
        <w:rPr>
          <w:rFonts w:ascii="Times New Roman" w:eastAsia="Times New Roman" w:hAnsi="Times New Roman"/>
          <w:color w:val="000000"/>
        </w:rPr>
        <w:t xml:space="preserve"> έχουν δείξει ότι η σιλντεναφίλη δρα εκλεκτικά ως προς την PDE5, η οποία εμπλέκεται στη διαδικασία της στύσης. Η επίδρασή της στην PDE5 είναι περισσότερο ισχυρή σε σχέση με άλλες γνωστές φωσφοδιεστεράσες. Παρουσιάζει 10 φορές μεγαλύτερη εκλεκτικότητα ως προς την PDE6, που συμμετέχει στην μεταβολική οδό της φωτομετατροπής στον αμφιβληστροειδή. Στις μέγιστες συνιστώμενες δόσεις εμφανίζεται 80 φορές μεγαλύτερη εκλεκτικότητα ως προς την PDE1 και μεγαλύτερη από 700 φορές ως προς τις PDE2, 3, 4, 7, 8, 9, 10 και 11. Ειδικότερα, η σιλντεναφίλη παρουσιάζει μεγαλύτερη από 4.000 φορές εκλεκτικότητα ως προς την PDE5 σε σχέση με την PDE3, την cAMP-εξειδικευμένη ισομορφή της φωσφωδιεστεράσης, που συμμετέχει στον έλεγχο της καρδιακής συσπαστικότητας.</w:t>
      </w:r>
    </w:p>
    <w:p w14:paraId="5F16663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95B3EBD"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Κλινική αποτελεσματικότητα και ασφάλεια</w:t>
      </w:r>
    </w:p>
    <w:p w14:paraId="3C82C9CD"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0084A21B" w14:textId="617145E5"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Δύο κλινικές μελέτες σχεδιάστηκαν ειδικά για να αξιολογήσουν το χρονικό διάστημα, μετά τη χορήγηση δόσης, κατά τη διάρκεια του οποίου η σιλντεναφίλη μπορούσε να προκαλέσει στύση σε ανταπόκριση σεξουαλικής διέγερσης. Σε μια μελέτη κατά την οποία χρησιμοποιήθηκε πληθυσμογραφία του πέους (RigiScan) σε ασθενείς σε κατάσταση νηστείας, ο διάμεσος χρόνος έναρξης για όσους απέκτησαν στύση με 60% σκληρότητα (ικανοποιητική για σεξουαλική επαφή) ήταν 25</w:t>
      </w:r>
      <w:r w:rsidR="002D1D6A" w:rsidRPr="00732895">
        <w:rPr>
          <w:rFonts w:ascii="Times New Roman" w:eastAsia="Times New Roman" w:hAnsi="Times New Roman"/>
          <w:lang w:val="en-US"/>
        </w:rPr>
        <w:t> </w:t>
      </w:r>
      <w:r w:rsidRPr="00732895">
        <w:rPr>
          <w:rFonts w:ascii="Times New Roman" w:eastAsia="Times New Roman" w:hAnsi="Times New Roman"/>
        </w:rPr>
        <w:t>λεπτά (διακύμανση 12-37</w:t>
      </w:r>
      <w:r w:rsidR="002D1D6A" w:rsidRPr="00732895">
        <w:rPr>
          <w:rFonts w:ascii="Times New Roman" w:eastAsia="Times New Roman" w:hAnsi="Times New Roman"/>
          <w:lang w:val="en-US"/>
        </w:rPr>
        <w:t> </w:t>
      </w:r>
      <w:r w:rsidRPr="00732895">
        <w:rPr>
          <w:rFonts w:ascii="Times New Roman" w:eastAsia="Times New Roman" w:hAnsi="Times New Roman"/>
        </w:rPr>
        <w:t>λεπτά) μετά τη χορήγηση της σιλντεναφίλης. Σε μία ξεχωριστή RigiScan μελέτη 4-5</w:t>
      </w:r>
      <w:r w:rsidR="002D1D6A" w:rsidRPr="00732895">
        <w:rPr>
          <w:rFonts w:ascii="Times New Roman" w:eastAsia="Times New Roman" w:hAnsi="Times New Roman"/>
          <w:lang w:val="en-US"/>
        </w:rPr>
        <w:t> </w:t>
      </w:r>
      <w:r w:rsidRPr="00732895">
        <w:rPr>
          <w:rFonts w:ascii="Times New Roman" w:eastAsia="Times New Roman" w:hAnsi="Times New Roman"/>
        </w:rPr>
        <w:t xml:space="preserve">ώρες μετά τη δόση, η σιλντεναφίλη ήταν ακόμη ικανή να προκαλεί στύση σε ανταπόκριση σεξουαλικής διέγερσης.  </w:t>
      </w:r>
    </w:p>
    <w:p w14:paraId="7B4B971C"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rPr>
      </w:pPr>
    </w:p>
    <w:p w14:paraId="1DF0FAF2" w14:textId="77777777"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προκαλεί μικρές και παροδικές μειώσεις της αρτηριακής πίεσης, οι οποίες, στην πλειονότητα των περιπτώσεων, δεν εμφανίζονται ως κλινικές εκδηλώσεις. Η μέση μέγιστη μείωση της συστολικής αρτηριακής πίεσης σε ύπτια θέση μετά από 100 mg δόσης σιλντεναφίλης από το στόμα ήταν 8,4 mmHg. H αντίστοιχη μεταβολή στη διαστολική αρτηριακή πίεση σε ύπτια θέση ήταν 5,5 mmHg. Οι μειώσεις αυτές στην αρτηριακή πίεση είναι συμβατές με την αγγειοδιασταλτική επίδραση της σιλντεναφίλης πιθανά λόγω των αυξημένων cGMP επιπέδων στις λείες μυϊκές ίνες των αγγείων.</w:t>
      </w:r>
    </w:p>
    <w:p w14:paraId="40D7D8FA" w14:textId="77777777"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Εφάπαξ δόσεις έως 100 mg σιλντεναφίλης, από το στόμα, σε υγιείς εθελοντές δεν είχαν κλινικά σημαντικές επιδράσεις στο </w:t>
      </w:r>
      <w:r w:rsidR="002D1D6A" w:rsidRPr="00732895">
        <w:rPr>
          <w:rFonts w:ascii="Times New Roman" w:eastAsia="Times New Roman" w:hAnsi="Times New Roman"/>
        </w:rPr>
        <w:t>ηλεκτροκαρδιογράφημα (</w:t>
      </w:r>
      <w:r w:rsidRPr="00732895">
        <w:rPr>
          <w:rFonts w:ascii="Times New Roman" w:eastAsia="Times New Roman" w:hAnsi="Times New Roman"/>
        </w:rPr>
        <w:t>ΗΚΓ</w:t>
      </w:r>
      <w:r w:rsidR="002D1D6A" w:rsidRPr="00732895">
        <w:rPr>
          <w:rFonts w:ascii="Times New Roman" w:eastAsia="Times New Roman" w:hAnsi="Times New Roman"/>
        </w:rPr>
        <w:t>)</w:t>
      </w:r>
      <w:r w:rsidRPr="00732895">
        <w:rPr>
          <w:rFonts w:ascii="Times New Roman" w:eastAsia="Times New Roman" w:hAnsi="Times New Roman"/>
        </w:rPr>
        <w:t>.</w:t>
      </w:r>
    </w:p>
    <w:p w14:paraId="33ABB81A" w14:textId="77777777" w:rsidR="00431481" w:rsidRPr="00732895" w:rsidRDefault="00431481" w:rsidP="00732895">
      <w:pPr>
        <w:widowControl w:val="0"/>
        <w:tabs>
          <w:tab w:val="left" w:pos="567"/>
        </w:tabs>
        <w:spacing w:after="0" w:line="240" w:lineRule="auto"/>
        <w:rPr>
          <w:rFonts w:ascii="Times New Roman" w:eastAsia="Times New Roman" w:hAnsi="Times New Roman"/>
        </w:rPr>
      </w:pPr>
    </w:p>
    <w:p w14:paraId="5DC289A5" w14:textId="2C04C040" w:rsidR="00431481" w:rsidRPr="00732895" w:rsidRDefault="00431481" w:rsidP="00732895">
      <w:pPr>
        <w:widowControl w:val="0"/>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μία μελέτη των αιμοδυναμικών επιδράσεων μίας εφάπαξ από του στόματος δόσης 100 mg σιλντεναφίλης σε 14 ασθενείς με σοβαρή νόσο των στεφανιαίων αγγείων (CAD) (&gt;</w:t>
      </w:r>
      <w:r w:rsidR="009424E0" w:rsidRPr="00732895">
        <w:rPr>
          <w:rFonts w:ascii="Times New Roman" w:eastAsia="Times New Roman" w:hAnsi="Times New Roman"/>
          <w:lang w:val="en-US"/>
        </w:rPr>
        <w:t> </w:t>
      </w:r>
      <w:r w:rsidRPr="00732895">
        <w:rPr>
          <w:rFonts w:ascii="Times New Roman" w:eastAsia="Times New Roman" w:hAnsi="Times New Roman"/>
        </w:rPr>
        <w:t>70% στένωση τουλάχιστον μίας στεφανιαίας αρτηρίας), η μέση συστολική και διαστολική αρτηριακή πίεση σε κατάσταση ηρεμίας μειώθηκε κατά 7% και 6% αντίστοιχα, συγκριτικά με τις τιμές αναφοράς. Η μέση πνευμονική συστολική αρτηριακή πίεση μειώθηκε κατά 9%. Η σιλντεναφίλη δεν έδειξε καμία επίδραση στην καρδιακή παροχή, και δεν επηρέασε δυσμενώς την ροή του αίματος διαμέσου των στενωμένων στεφανιαίων αρτηριών.</w:t>
      </w:r>
    </w:p>
    <w:p w14:paraId="0B2774BB" w14:textId="77777777" w:rsidR="00431481" w:rsidRPr="00732895" w:rsidRDefault="00431481" w:rsidP="00732895">
      <w:pPr>
        <w:widowControl w:val="0"/>
        <w:tabs>
          <w:tab w:val="left" w:pos="567"/>
        </w:tabs>
        <w:spacing w:after="0" w:line="240" w:lineRule="auto"/>
        <w:rPr>
          <w:rFonts w:ascii="Times New Roman" w:eastAsia="Times New Roman" w:hAnsi="Times New Roman"/>
          <w:color w:val="000000"/>
        </w:rPr>
      </w:pPr>
    </w:p>
    <w:p w14:paraId="03B5F218" w14:textId="77777777" w:rsidR="00431481" w:rsidRPr="00732895" w:rsidRDefault="00431481" w:rsidP="00732895">
      <w:pPr>
        <w:widowControl w:val="0"/>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Μία διπλά-τυφλή, ελεγχόμενη με εικονικό φάρμακο μελέτη άσκησης αξιολόγησε 144 ασθενείς με δυσλειτουργία στύσης και χρόνια σταθερή στηθάγχη, οι οποίοι λάμβαναν τακτικά τα αντιστηθαγχικά τους φάρμακα (εκτός από νιτρώδη). Τα αποτελέσματα δεν κατέδειξαν κλινικά σημαντικές διαφορές μεταξύ της σιλντεναφίλης και του εικονικού φαρμάκου στο χρόνο έως την εμφάνιση σοβαρής στηθάγχης που περιορίζει την συνήθη σωματική δραστηριότητα.</w:t>
      </w:r>
    </w:p>
    <w:p w14:paraId="7615331F"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6571324" w14:textId="51935CEC"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Ήπιες και παροδικές διαφορές στην αντίληψη των χρωμάτων (μπλε/ πράσινο) ανιχνεύτηκαν σε κάποιους ασθενείς χρησιμοποιώντας το Farnsworth-Munsell 100 hue test μία ώρα μετά από χορήγηση μίας δόσης 100 mg, ενώ καμιά επίδραση δεν ήταν ανιχνεύσιμη δύο</w:t>
      </w:r>
      <w:r w:rsidR="002D1D6A" w:rsidRPr="00732895">
        <w:rPr>
          <w:rFonts w:ascii="Times New Roman" w:eastAsia="Times New Roman" w:hAnsi="Times New Roman"/>
        </w:rPr>
        <w:t> </w:t>
      </w:r>
      <w:r w:rsidRPr="00732895">
        <w:rPr>
          <w:rFonts w:ascii="Times New Roman" w:eastAsia="Times New Roman" w:hAnsi="Times New Roman"/>
        </w:rPr>
        <w:t>ώρες μετά τη χορήγηση της δόσης. Ο πιθανολογούμενος μηχανισμός αυτής της διαταραχής στην αντίληψη των χρωμάτων σχετίζεται με αναστολή του PDE6, η οποία εμπλέκεται στις αλυσιδωτές αντιδράσεις φωτομετατροπής στον αμφιβληστροειδή. Η σιλντεναφίλη δεν επηρεάζει την οπτική οξύτητα και την ευαισθησία αντίθεσης. Σε μία ελεγχόμενη με εικονικό φάρμακο μελέτη με μικρό πληθυσμό ασθενών με τεκμηριωμένη πρώιμη εκφύλιση της ωχράς κηλίδας που σχετίζεται με την ηλικία (9 άτομα), η σιλντεναφίλη (εφάπαξ δόση 100 mg) δεν εμφάνισε σημαντικές μεταβολές στις οφθαλμολογικές εξετάσεις που διενεργήθηκαν (οπτική οξύτητα, Amsler grid, διάκριση των χρωμάτων σε προσομοίωση των φαναριών κυκλοφορίας, περιμετρία Humphrey και φωτοστρές).</w:t>
      </w:r>
    </w:p>
    <w:p w14:paraId="75860EB0"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2EE6223"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διαπιστώθηκαν επιδράσεις στην κινητικότητα ή τη μορφολογία του σπέρματος μετά από χορήγηση, από το στόμα, εφάπαξ δόσεων 100 mg σιλντεναφίλης σε υγιείς εθελοντές (βλ. παράγραφο 4.6).</w:t>
      </w:r>
    </w:p>
    <w:p w14:paraId="7E379747"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5B37255" w14:textId="1D60B7CE" w:rsidR="00431481" w:rsidRPr="00732895" w:rsidRDefault="00431481" w:rsidP="00732895">
      <w:pPr>
        <w:keepNext/>
        <w:keepLines/>
        <w:spacing w:after="0" w:line="240" w:lineRule="auto"/>
        <w:rPr>
          <w:rFonts w:ascii="Times New Roman" w:eastAsia="Times New Roman" w:hAnsi="Times New Roman"/>
          <w:i/>
        </w:rPr>
      </w:pPr>
      <w:r w:rsidRPr="00732895">
        <w:rPr>
          <w:rFonts w:ascii="Times New Roman" w:eastAsia="Times New Roman" w:hAnsi="Times New Roman"/>
          <w:i/>
        </w:rPr>
        <w:t xml:space="preserve">Πρόσθετες πληροφορίες από κλινικές </w:t>
      </w:r>
      <w:r w:rsidR="002D1D6A" w:rsidRPr="00732895">
        <w:rPr>
          <w:rFonts w:ascii="Times New Roman" w:eastAsia="Times New Roman" w:hAnsi="Times New Roman"/>
          <w:i/>
        </w:rPr>
        <w:t xml:space="preserve">μελέτες  </w:t>
      </w:r>
    </w:p>
    <w:p w14:paraId="40360451" w14:textId="776930C5"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Σε κλινικές </w:t>
      </w:r>
      <w:r w:rsidR="002D1D6A" w:rsidRPr="00732895">
        <w:rPr>
          <w:rFonts w:ascii="Times New Roman" w:eastAsia="Times New Roman" w:hAnsi="Times New Roman"/>
        </w:rPr>
        <w:t xml:space="preserve">μελέτες </w:t>
      </w:r>
      <w:r w:rsidRPr="00732895">
        <w:rPr>
          <w:rFonts w:ascii="Times New Roman" w:eastAsia="Times New Roman" w:hAnsi="Times New Roman"/>
        </w:rPr>
        <w:t>η σιλντεναφίλη χορηγήθηκε σε περισσότερους από 8</w:t>
      </w:r>
      <w:r w:rsidR="002D1D6A" w:rsidRPr="00732895">
        <w:rPr>
          <w:rFonts w:ascii="Times New Roman" w:eastAsia="Times New Roman" w:hAnsi="Times New Roman"/>
        </w:rPr>
        <w:t>.</w:t>
      </w:r>
      <w:r w:rsidRPr="00732895">
        <w:rPr>
          <w:rFonts w:ascii="Times New Roman" w:eastAsia="Times New Roman" w:hAnsi="Times New Roman"/>
        </w:rPr>
        <w:t xml:space="preserve">000 ασθενείς ηλικίας 19-87 ετών. Οι ακόλουθες ομάδες ασθενών αντιπροσωπεύτηκαν: ηλικιωμένοι (19,9%), ασθενείς με υπέρταση (30,9%), με σακχαρώδη διαβήτη (20,3%), με ισχαιμική καρδιακή νόσο (5,8%), με υπερλιπιδαιμία (19,8%), με κάκωση του νωτιαίου μυελού (0,6%), με κατάθλιψη (5,2%), με διουρηθρική προστατεκτομή (3,7%), με ριζική προστατεκτομή (3,3%). Οι ακόλουθες ομάδες ασθενών αντιπροσωπεύτηκαν ανεπαρκώς ή αποκλείστηκαν τελείως από τις κλινικές </w:t>
      </w:r>
      <w:r w:rsidR="002D1D6A" w:rsidRPr="00732895">
        <w:rPr>
          <w:rFonts w:ascii="Times New Roman" w:eastAsia="Times New Roman" w:hAnsi="Times New Roman"/>
        </w:rPr>
        <w:t>μελέτες</w:t>
      </w:r>
      <w:r w:rsidRPr="00732895">
        <w:rPr>
          <w:rFonts w:ascii="Times New Roman" w:eastAsia="Times New Roman" w:hAnsi="Times New Roman"/>
        </w:rPr>
        <w:t>: ασθενείς που χειρουργήθηκαν για παθήσεις της πυέλου, ασθενείς μετά από ακτινοθεραπεία, ασθενείς με σοβαρή νεφρική ή ηπατική δυσλειτουργία και ασθενείς με ορισμένες καρδιαγγειακές παθήσεις (βλ. παράγραφο 4.3).</w:t>
      </w:r>
    </w:p>
    <w:p w14:paraId="73505E4E" w14:textId="77777777" w:rsidR="00431481" w:rsidRPr="00732895" w:rsidRDefault="00431481" w:rsidP="00732895">
      <w:pPr>
        <w:tabs>
          <w:tab w:val="left" w:pos="567"/>
        </w:tabs>
        <w:spacing w:after="0" w:line="240" w:lineRule="auto"/>
        <w:rPr>
          <w:rFonts w:ascii="Times New Roman" w:eastAsia="Times New Roman" w:hAnsi="Times New Roman"/>
        </w:rPr>
      </w:pPr>
    </w:p>
    <w:p w14:paraId="6D3ED018" w14:textId="1980DC39"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Σε μελέτες με σταθερή δόση, τα ποσοστά των ασθενών που ανέφεραν ότι η θεραπεία βελτίωσε την στύση τους ήταν 62% (25 mg), 74% (50 mg) και 82% (100 mg) σε σύγκριση με το 25% για τους ασθενείς που έπαιρναν το εικονικό φάρμακο. Σε ελεγχόμενες κλινικές </w:t>
      </w:r>
      <w:r w:rsidR="005C33C4" w:rsidRPr="00732895">
        <w:rPr>
          <w:rFonts w:ascii="Times New Roman" w:eastAsia="Times New Roman" w:hAnsi="Times New Roman"/>
        </w:rPr>
        <w:t>μελέτες</w:t>
      </w:r>
      <w:r w:rsidRPr="00732895">
        <w:rPr>
          <w:rFonts w:ascii="Times New Roman" w:eastAsia="Times New Roman" w:hAnsi="Times New Roman"/>
        </w:rPr>
        <w:t>, το ποσοστό των ασθενών που διέκοψαν τη θεραπεία και έπαιρναν σιλντεναφίλη ήταν χαμηλό και παρόμοιο με το αντίστοιχο ποσοστό στους ασθενείς που έπαιρναν εικονικό φάρμακο.</w:t>
      </w:r>
    </w:p>
    <w:p w14:paraId="1DC20901" w14:textId="77777777" w:rsidR="00431481" w:rsidRPr="00732895" w:rsidRDefault="00431481" w:rsidP="00732895">
      <w:pPr>
        <w:tabs>
          <w:tab w:val="left" w:pos="567"/>
        </w:tabs>
        <w:spacing w:after="0" w:line="240" w:lineRule="auto"/>
        <w:rPr>
          <w:rFonts w:ascii="Times New Roman" w:eastAsia="Times New Roman" w:hAnsi="Times New Roman"/>
        </w:rPr>
      </w:pPr>
    </w:p>
    <w:p w14:paraId="37E02E93" w14:textId="7F8D247C"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Στο σύνολο των κλινικών </w:t>
      </w:r>
      <w:r w:rsidR="005C33C4" w:rsidRPr="00732895">
        <w:rPr>
          <w:rFonts w:ascii="Times New Roman" w:eastAsia="Times New Roman" w:hAnsi="Times New Roman"/>
        </w:rPr>
        <w:t>μελετών</w:t>
      </w:r>
      <w:r w:rsidRPr="00732895">
        <w:rPr>
          <w:rFonts w:ascii="Times New Roman" w:eastAsia="Times New Roman" w:hAnsi="Times New Roman"/>
        </w:rPr>
        <w:t>, τα ποσοστά των ασθενών που ανέφεραν βελτίωση από τη θεραπεία με σιλντεναφίλη ήταν: σε ψυχογενή στυτική δυσλειτουργία (84%), σε μεικτή στυτική δυσλειτουργία (77%), σε οργανική στυτική δυσλειτουργία (68%), σε ηλικιωμένους ασθενείς (67%), σε ασθενείς με σακχαρώδη διαβήτη (59%), σε ασθενείς με ισχαιμική καρδιακή νόσο (69%), σε ασθενείς με υπέρταση (68%), σε ασθενείς με διουρηθρική προστατεκτομή (61%), σε ασθενείς με ριζική προστατεκτομή (43%), σε ασθενείς με κάκωση του νωτιαίου μυελού (83%), σε ασθενείς με κατάθλιψη (75%). Η ασφάλεια και η αποτελεσματικότητα της σιλντεναφίλης διατηρήθηκε σταθερή κατά τη διάρκεια μακροχρόνιων μελετών.</w:t>
      </w:r>
    </w:p>
    <w:p w14:paraId="2E67949F" w14:textId="77777777" w:rsidR="00431481" w:rsidRPr="00732895" w:rsidRDefault="00431481" w:rsidP="00732895">
      <w:pPr>
        <w:tabs>
          <w:tab w:val="left" w:pos="567"/>
        </w:tabs>
        <w:spacing w:after="0" w:line="240" w:lineRule="auto"/>
        <w:rPr>
          <w:rFonts w:ascii="Times New Roman" w:eastAsia="Times New Roman" w:hAnsi="Times New Roman"/>
        </w:rPr>
      </w:pPr>
    </w:p>
    <w:p w14:paraId="56BD5BB8" w14:textId="77777777" w:rsidR="00431481" w:rsidRPr="00732895" w:rsidRDefault="00431481" w:rsidP="00732895">
      <w:pPr>
        <w:keepNext/>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Παιδιατρικός πληθυσμός</w:t>
      </w:r>
    </w:p>
    <w:p w14:paraId="39749862" w14:textId="77777777" w:rsidR="00431481" w:rsidRPr="00732895" w:rsidRDefault="00431481" w:rsidP="00732895">
      <w:pPr>
        <w:keepNext/>
        <w:tabs>
          <w:tab w:val="left" w:pos="567"/>
        </w:tabs>
        <w:spacing w:after="0" w:line="240" w:lineRule="auto"/>
        <w:rPr>
          <w:rFonts w:ascii="Times New Roman" w:eastAsia="Times New Roman" w:hAnsi="Times New Roman"/>
          <w:u w:val="single"/>
        </w:rPr>
      </w:pPr>
    </w:p>
    <w:p w14:paraId="4906A8B7" w14:textId="5AF8EF3C"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Ο Ευρωπαϊκός Οργανισμός Φαρμάκων έχει δώσει απαλλαγή από την υποχρέωση υποβολής των αποτελεσμάτων των μελετών με το </w:t>
      </w:r>
      <w:r w:rsidRPr="00732895">
        <w:rPr>
          <w:rFonts w:ascii="Times New Roman" w:eastAsia="Times New Roman" w:hAnsi="Times New Roman"/>
          <w:lang w:val="en-US"/>
        </w:rPr>
        <w:t>VIAGRA</w:t>
      </w:r>
      <w:r w:rsidRPr="00732895">
        <w:rPr>
          <w:rFonts w:ascii="Times New Roman" w:eastAsia="Times New Roman" w:hAnsi="Times New Roman"/>
        </w:rPr>
        <w:t xml:space="preserve"> σε όλες τις υποκατηγορίες του παιδιατρικού πληθυσμού, για τη θεραπεία της στυτικής δυσλειτουργίας </w:t>
      </w:r>
      <w:r w:rsidR="009424E0" w:rsidRPr="00732895">
        <w:rPr>
          <w:rFonts w:ascii="Times New Roman" w:eastAsia="Times New Roman" w:hAnsi="Times New Roman"/>
        </w:rPr>
        <w:t>(β</w:t>
      </w:r>
      <w:r w:rsidRPr="00732895">
        <w:rPr>
          <w:rFonts w:ascii="Times New Roman" w:eastAsia="Times New Roman" w:hAnsi="Times New Roman"/>
        </w:rPr>
        <w:t>λέπε παράγραφο 4.2 για πληροφορίες σχετικά με την παιδιατρική χρήση</w:t>
      </w:r>
      <w:r w:rsidR="009424E0" w:rsidRPr="00732895">
        <w:rPr>
          <w:rFonts w:ascii="Times New Roman" w:eastAsia="Times New Roman" w:hAnsi="Times New Roman"/>
        </w:rPr>
        <w:t>)</w:t>
      </w:r>
      <w:r w:rsidRPr="00732895">
        <w:rPr>
          <w:rFonts w:ascii="Times New Roman" w:eastAsia="Times New Roman" w:hAnsi="Times New Roman"/>
        </w:rPr>
        <w:t xml:space="preserve">.  </w:t>
      </w:r>
    </w:p>
    <w:p w14:paraId="1F834867"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A7D5BAE"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5.2</w:t>
      </w:r>
      <w:r w:rsidRPr="00732895">
        <w:rPr>
          <w:rFonts w:ascii="Times New Roman" w:eastAsia="Times New Roman" w:hAnsi="Times New Roman"/>
          <w:b/>
          <w:color w:val="000000"/>
        </w:rPr>
        <w:tab/>
        <w:t>Φαρμακοκινητικές ιδιότητες</w:t>
      </w:r>
    </w:p>
    <w:p w14:paraId="0632E7E6" w14:textId="77777777" w:rsidR="00431481" w:rsidRPr="00732895" w:rsidRDefault="00431481" w:rsidP="00732895">
      <w:pPr>
        <w:keepNext/>
        <w:keepLines/>
        <w:tabs>
          <w:tab w:val="left" w:pos="567"/>
        </w:tabs>
        <w:spacing w:after="0" w:line="240" w:lineRule="auto"/>
        <w:rPr>
          <w:rFonts w:ascii="Times New Roman" w:eastAsia="Times New Roman" w:hAnsi="Times New Roman"/>
          <w:b/>
          <w:i/>
          <w:color w:val="000000"/>
        </w:rPr>
      </w:pPr>
    </w:p>
    <w:p w14:paraId="69F7132E" w14:textId="77777777" w:rsidR="00431481" w:rsidRPr="00732895" w:rsidRDefault="00431481" w:rsidP="00732895">
      <w:pPr>
        <w:keepNext/>
        <w:keepLines/>
        <w:tabs>
          <w:tab w:val="left" w:pos="567"/>
          <w:tab w:val="center" w:pos="4153"/>
          <w:tab w:val="right" w:pos="8306"/>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Απορρόφηση</w:t>
      </w:r>
    </w:p>
    <w:p w14:paraId="46A7C77E" w14:textId="77777777" w:rsidR="00431481" w:rsidRPr="00732895" w:rsidRDefault="00431481" w:rsidP="00732895">
      <w:pPr>
        <w:keepNext/>
        <w:keepLines/>
        <w:tabs>
          <w:tab w:val="left" w:pos="567"/>
          <w:tab w:val="center" w:pos="4153"/>
          <w:tab w:val="right" w:pos="8306"/>
        </w:tabs>
        <w:spacing w:after="0" w:line="240" w:lineRule="auto"/>
        <w:rPr>
          <w:rFonts w:ascii="Times New Roman" w:eastAsia="Times New Roman" w:hAnsi="Times New Roman"/>
          <w:color w:val="000000"/>
          <w:u w:val="single"/>
        </w:rPr>
      </w:pPr>
    </w:p>
    <w:p w14:paraId="2D9D0950" w14:textId="41354A08" w:rsidR="00431481" w:rsidRPr="00732895" w:rsidRDefault="00431481"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rPr>
        <w:t>Η σιλντεναφίλη απορροφάται ταχέως. Οι μέγιστες συγκεντρώσεις που παρατηρήθηκαν στο πλάσμα επιτυγχάνονται μέσα σε 30 με 120</w:t>
      </w:r>
      <w:r w:rsidR="005C33C4" w:rsidRPr="00732895">
        <w:rPr>
          <w:rFonts w:ascii="Times New Roman" w:eastAsia="Times New Roman" w:hAnsi="Times New Roman"/>
        </w:rPr>
        <w:t> </w:t>
      </w:r>
      <w:r w:rsidRPr="00732895">
        <w:rPr>
          <w:rFonts w:ascii="Times New Roman" w:eastAsia="Times New Roman" w:hAnsi="Times New Roman"/>
        </w:rPr>
        <w:t>λεπτά (διάμεσος χρόνος 60</w:t>
      </w:r>
      <w:r w:rsidR="005C33C4" w:rsidRPr="00732895">
        <w:rPr>
          <w:rFonts w:ascii="Times New Roman" w:eastAsia="Times New Roman" w:hAnsi="Times New Roman"/>
        </w:rPr>
        <w:t> </w:t>
      </w:r>
      <w:r w:rsidRPr="00732895">
        <w:rPr>
          <w:rFonts w:ascii="Times New Roman" w:eastAsia="Times New Roman" w:hAnsi="Times New Roman"/>
        </w:rPr>
        <w:t xml:space="preserve">λεπτά) μετά από χορήγηση από το στόμα, σε κατάσταση νηστείας. Η μέση απόλυτη βιοδιαθεσιμότητα, μετά από χορήγηση από το </w:t>
      </w:r>
      <w:r w:rsidRPr="00732895">
        <w:rPr>
          <w:rFonts w:ascii="Times New Roman" w:eastAsia="Times New Roman" w:hAnsi="Times New Roman"/>
        </w:rPr>
        <w:lastRenderedPageBreak/>
        <w:t>στόμα, είναι 41% (με διακύμανση από 25-63%). Μετά από χορήγηση σιλντεναφίλης από το στόμα, η AUC και η C</w:t>
      </w:r>
      <w:r w:rsidRPr="00732895">
        <w:rPr>
          <w:rFonts w:ascii="Times New Roman" w:eastAsia="Times New Roman" w:hAnsi="Times New Roman"/>
          <w:vertAlign w:val="subscript"/>
        </w:rPr>
        <w:t>max</w:t>
      </w:r>
      <w:r w:rsidRPr="00732895">
        <w:rPr>
          <w:rFonts w:ascii="Times New Roman" w:eastAsia="Times New Roman" w:hAnsi="Times New Roman"/>
        </w:rPr>
        <w:t xml:space="preserve"> αυξάνουν ανάλογα με τη δόση </w:t>
      </w:r>
      <w:r w:rsidR="005C33C4" w:rsidRPr="00732895">
        <w:rPr>
          <w:rFonts w:ascii="Times New Roman" w:eastAsia="Times New Roman" w:hAnsi="Times New Roman"/>
        </w:rPr>
        <w:t>εντός</w:t>
      </w:r>
      <w:r w:rsidRPr="00732895">
        <w:rPr>
          <w:rFonts w:ascii="Times New Roman" w:eastAsia="Times New Roman" w:hAnsi="Times New Roman"/>
        </w:rPr>
        <w:t xml:space="preserve"> το</w:t>
      </w:r>
      <w:r w:rsidR="005C33C4" w:rsidRPr="00732895">
        <w:rPr>
          <w:rFonts w:ascii="Times New Roman" w:eastAsia="Times New Roman" w:hAnsi="Times New Roman"/>
        </w:rPr>
        <w:t>υ</w:t>
      </w:r>
      <w:r w:rsidRPr="00732895">
        <w:rPr>
          <w:rFonts w:ascii="Times New Roman" w:eastAsia="Times New Roman" w:hAnsi="Times New Roman"/>
        </w:rPr>
        <w:t xml:space="preserve"> συνιστώμενο</w:t>
      </w:r>
      <w:r w:rsidR="005C33C4" w:rsidRPr="00732895">
        <w:rPr>
          <w:rFonts w:ascii="Times New Roman" w:eastAsia="Times New Roman" w:hAnsi="Times New Roman"/>
        </w:rPr>
        <w:t>υ</w:t>
      </w:r>
      <w:r w:rsidRPr="00732895">
        <w:rPr>
          <w:rFonts w:ascii="Times New Roman" w:eastAsia="Times New Roman" w:hAnsi="Times New Roman"/>
        </w:rPr>
        <w:t xml:space="preserve"> φάσμα</w:t>
      </w:r>
      <w:r w:rsidR="005C33C4" w:rsidRPr="00732895">
        <w:rPr>
          <w:rFonts w:ascii="Times New Roman" w:eastAsia="Times New Roman" w:hAnsi="Times New Roman"/>
        </w:rPr>
        <w:t>τος</w:t>
      </w:r>
      <w:r w:rsidRPr="00732895">
        <w:rPr>
          <w:rFonts w:ascii="Times New Roman" w:eastAsia="Times New Roman" w:hAnsi="Times New Roman"/>
        </w:rPr>
        <w:t xml:space="preserve"> δόσης (25-100 mg). </w:t>
      </w:r>
    </w:p>
    <w:p w14:paraId="7C7B020C"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160A8B3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Όταν η σιλντεναφίλη λαμβάνεται μαζί με τροφή, ο ρυθμός απορρόφησης είναι μειωμένος, με μέση καθυστέρηση του t</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60 λεπτά και μέση μείωση της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29%. </w:t>
      </w:r>
    </w:p>
    <w:p w14:paraId="2D8B4C0B" w14:textId="77777777" w:rsidR="00431481" w:rsidRPr="00732895" w:rsidRDefault="00431481" w:rsidP="00732895">
      <w:pPr>
        <w:tabs>
          <w:tab w:val="left" w:pos="567"/>
        </w:tabs>
        <w:spacing w:after="0" w:line="240" w:lineRule="auto"/>
        <w:rPr>
          <w:rFonts w:ascii="Times New Roman" w:eastAsia="Times New Roman" w:hAnsi="Times New Roman"/>
          <w:b/>
          <w:color w:val="000000"/>
          <w:u w:val="single"/>
        </w:rPr>
      </w:pPr>
    </w:p>
    <w:p w14:paraId="53F10907" w14:textId="6ACE68B9" w:rsidR="00431481" w:rsidRPr="00244676" w:rsidRDefault="00431481" w:rsidP="00732895">
      <w:pPr>
        <w:keepNext/>
        <w:keepLine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Κατανομή</w:t>
      </w:r>
    </w:p>
    <w:p w14:paraId="60F432E0" w14:textId="77777777" w:rsidR="00431481" w:rsidRPr="00732895" w:rsidRDefault="00431481" w:rsidP="00732895">
      <w:pPr>
        <w:keepNext/>
        <w:keepLines/>
        <w:spacing w:after="0" w:line="240" w:lineRule="auto"/>
        <w:rPr>
          <w:rFonts w:ascii="Times New Roman" w:eastAsia="Times New Roman" w:hAnsi="Times New Roman"/>
          <w:color w:val="000000"/>
        </w:rPr>
      </w:pPr>
    </w:p>
    <w:p w14:paraId="13509358" w14:textId="472E53EB"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Ο μέσος όγκος κατανομής (V</w:t>
      </w:r>
      <w:r w:rsidRPr="00732895">
        <w:rPr>
          <w:rFonts w:ascii="Times New Roman" w:eastAsia="Times New Roman" w:hAnsi="Times New Roman"/>
          <w:vertAlign w:val="subscript"/>
        </w:rPr>
        <w:t>d</w:t>
      </w:r>
      <w:r w:rsidRPr="00732895">
        <w:rPr>
          <w:rFonts w:ascii="Times New Roman" w:eastAsia="Times New Roman" w:hAnsi="Times New Roman"/>
        </w:rPr>
        <w:t>) της σιλντεναφίλης σε σταθεροποιημένη κατάσταση είναι 105</w:t>
      </w:r>
      <w:r w:rsidR="005C33C4" w:rsidRPr="00732895">
        <w:rPr>
          <w:rFonts w:ascii="Times New Roman" w:eastAsia="Times New Roman" w:hAnsi="Times New Roman"/>
        </w:rPr>
        <w:t> </w:t>
      </w:r>
      <w:r w:rsidR="005C33C4" w:rsidRPr="00732895">
        <w:rPr>
          <w:rFonts w:ascii="Times New Roman" w:eastAsia="Times New Roman" w:hAnsi="Times New Roman"/>
          <w:lang w:val="en-GB"/>
        </w:rPr>
        <w:t>L</w:t>
      </w:r>
      <w:r w:rsidRPr="00732895">
        <w:rPr>
          <w:rFonts w:ascii="Times New Roman" w:eastAsia="Times New Roman" w:hAnsi="Times New Roman"/>
        </w:rPr>
        <w:t>, γεγονός που δείχνει κατανομή της στους ιστούς. Μετά από εφάπαξ δόση 100 mg, από το στόμα, η μέση μέγιστη συνολική συγκέντρωση της σιλντεναφίλης στο πλάσμα είναι περίπου 440 ng/ml (CV 40%). Καθώς η σιλντεναφίλη (και ο κύριος μεταβολίτης της στην κυκλοφορία, ο N-απομεθυλιωμένος μεταβολίτης) δεσμεύεται από τις πρωτεΐνες του πλάσματος σε ποσοστό ίσο με 96% αυτό έχει ως αποτέλεσμα η μέση μέγιστη συγκέντρωση στο πλάσμα της ελεύθερης σιλντεναφίλης να είναι 18 ng/ml (38 nM). Η δέσμευση από τις πρωτεΐνες του πλάσματος είναι ανεξάρτητη από τις συνολικές συγκεντρώσεις του φαρμάκου.</w:t>
      </w:r>
    </w:p>
    <w:p w14:paraId="153153E3" w14:textId="77777777" w:rsidR="00431481" w:rsidRPr="00732895" w:rsidRDefault="00431481" w:rsidP="00732895">
      <w:pPr>
        <w:tabs>
          <w:tab w:val="left" w:pos="567"/>
        </w:tabs>
        <w:spacing w:after="0" w:line="240" w:lineRule="auto"/>
        <w:rPr>
          <w:rFonts w:ascii="Times New Roman" w:eastAsia="Times New Roman" w:hAnsi="Times New Roman"/>
        </w:rPr>
      </w:pPr>
    </w:p>
    <w:p w14:paraId="206BF8CB" w14:textId="57563BA8"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υγιείς εθελοντές που έλαβαν σιλντεναφίλη (100 mg εφάπαξ δόση), ποσοστό μικρότερο από το 0,0002% (μέσος όρος 188 ng) της χορηγηθείσας δόσης βρέθηκε στο σπερματικό υγρό 90</w:t>
      </w:r>
      <w:r w:rsidR="005C33C4" w:rsidRPr="00732895">
        <w:rPr>
          <w:rFonts w:ascii="Times New Roman" w:eastAsia="Times New Roman" w:hAnsi="Times New Roman"/>
        </w:rPr>
        <w:t> </w:t>
      </w:r>
      <w:r w:rsidRPr="00732895">
        <w:rPr>
          <w:rFonts w:ascii="Times New Roman" w:eastAsia="Times New Roman" w:hAnsi="Times New Roman"/>
        </w:rPr>
        <w:t xml:space="preserve">λεπτά μετά τη δόση. </w:t>
      </w:r>
    </w:p>
    <w:p w14:paraId="6934489A"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EA93496" w14:textId="77777777" w:rsidR="005C33C4" w:rsidRPr="00732895" w:rsidRDefault="005C33C4" w:rsidP="00732895">
      <w:pPr>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Βιομετασχηματισμός</w:t>
      </w:r>
    </w:p>
    <w:p w14:paraId="6C5342F8" w14:textId="77777777" w:rsidR="005C33C4" w:rsidRPr="00732895" w:rsidRDefault="005C33C4" w:rsidP="00732895">
      <w:pPr>
        <w:tabs>
          <w:tab w:val="left" w:pos="567"/>
        </w:tabs>
        <w:spacing w:after="0" w:line="240" w:lineRule="auto"/>
        <w:rPr>
          <w:rFonts w:ascii="Times New Roman" w:eastAsia="Times New Roman" w:hAnsi="Times New Roman"/>
          <w:color w:val="000000"/>
          <w:u w:val="single"/>
        </w:rPr>
      </w:pPr>
    </w:p>
    <w:p w14:paraId="513D1443" w14:textId="0B946BD5" w:rsidR="005C33C4" w:rsidRPr="00732895" w:rsidRDefault="005C33C4"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απομακρύνεται κυρίως μέσω των ισοενζύμων των ηπατικών μικροσωμάτων CYP3A4 (κύρια οδός) και CYP2C9 (</w:t>
      </w:r>
      <w:r w:rsidR="00F60E85">
        <w:rPr>
          <w:rFonts w:ascii="Times New Roman" w:eastAsia="Times New Roman" w:hAnsi="Times New Roman"/>
          <w:color w:val="000000"/>
        </w:rPr>
        <w:t>δευτερεύουσα</w:t>
      </w:r>
      <w:r w:rsidRPr="00732895">
        <w:rPr>
          <w:rFonts w:ascii="Times New Roman" w:eastAsia="Times New Roman" w:hAnsi="Times New Roman"/>
          <w:color w:val="000000"/>
        </w:rPr>
        <w:t xml:space="preserve"> οδός). Ο κύριος μεταβολίτης της σιλντεναφίλης στη κυκλοφορία προέρχεται από την Ν-απομεθυλίωσή της. Ο μεταβολίτης αυτός έχει προφίλ εκλεκτικότητας ως προς τις φωσφοδιεστεράσες ανάλογο αυτού της σιλντεναφίλης και παρουσιάζει περίπου 50% δραστικότητα, </w:t>
      </w:r>
      <w:r w:rsidRPr="00732895">
        <w:rPr>
          <w:rFonts w:ascii="Times New Roman" w:eastAsia="Times New Roman" w:hAnsi="Times New Roman"/>
          <w:i/>
          <w:color w:val="000000"/>
        </w:rPr>
        <w:t>in vitro</w:t>
      </w:r>
      <w:r w:rsidRPr="00732895">
        <w:rPr>
          <w:rFonts w:ascii="Times New Roman" w:eastAsia="Times New Roman" w:hAnsi="Times New Roman"/>
          <w:color w:val="000000"/>
        </w:rPr>
        <w:t>, ως προς την PDE5, σε σχέση με την αρχική ένωση. Οι συγκεντρώσεις στο πλάσμα αυτού του μεταβολίτη αποτελούν το 40% περίπου των συγκεντρώσεων που παρατηρήθηκαν για τη σιλντεναφίλη. Ο Ν-απομεθυλιωμένος μεταβολίτης μεταβολίζεται περαιτέρω, με τελικό χρόνο ημιζωής 4 ώρες περίπου.</w:t>
      </w:r>
    </w:p>
    <w:p w14:paraId="2F3F2509" w14:textId="77777777" w:rsidR="005C33C4" w:rsidRPr="00732895" w:rsidRDefault="005C33C4" w:rsidP="00732895">
      <w:pPr>
        <w:tabs>
          <w:tab w:val="left" w:pos="567"/>
        </w:tabs>
        <w:spacing w:after="0" w:line="240" w:lineRule="auto"/>
        <w:rPr>
          <w:rFonts w:ascii="Times New Roman" w:eastAsia="Times New Roman" w:hAnsi="Times New Roman"/>
          <w:color w:val="000000"/>
        </w:rPr>
      </w:pPr>
    </w:p>
    <w:p w14:paraId="247C83D1" w14:textId="77777777" w:rsidR="005C33C4" w:rsidRPr="00732895" w:rsidRDefault="005C33C4" w:rsidP="00732895">
      <w:pPr>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Αποβολή</w:t>
      </w:r>
    </w:p>
    <w:p w14:paraId="57D9AF95" w14:textId="77777777" w:rsidR="005C33C4" w:rsidRPr="00732895" w:rsidRDefault="005C33C4" w:rsidP="00732895">
      <w:pPr>
        <w:tabs>
          <w:tab w:val="left" w:pos="567"/>
        </w:tabs>
        <w:spacing w:after="0" w:line="240" w:lineRule="auto"/>
        <w:rPr>
          <w:rFonts w:ascii="Times New Roman" w:eastAsia="Times New Roman" w:hAnsi="Times New Roman"/>
          <w:color w:val="000000"/>
        </w:rPr>
      </w:pPr>
    </w:p>
    <w:p w14:paraId="5531CBFB" w14:textId="77777777" w:rsidR="005C33C4" w:rsidRPr="00732895" w:rsidRDefault="005C33C4"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ολική κάθαρση της σιλντεναφίλης από το σώμα είναι ίση με 41 L/h, με επακόλουθο τελικό χρόνο ημιζωής, ίσο με 3-5 ώρες. Μετά από του στόματος ή ενδοφλέβια χορήγηση, η σιλντεναφίλη απεκκρίνεται με τη μορφή μεταβολιτών κυρίως στα κόπρανα (περίπου το 80% της δόσης που χορηγήθηκε από το στόμα) και σε μικρότερο βαθμό στα ούρα (περίπου το 13% της δόσης που χορηγήθηκε από το στόμα).</w:t>
      </w:r>
    </w:p>
    <w:p w14:paraId="726B48C0" w14:textId="77777777" w:rsidR="005C33C4" w:rsidRPr="00732895" w:rsidRDefault="005C33C4" w:rsidP="00732895">
      <w:pPr>
        <w:tabs>
          <w:tab w:val="left" w:pos="567"/>
        </w:tabs>
        <w:spacing w:after="0" w:line="240" w:lineRule="auto"/>
        <w:rPr>
          <w:rFonts w:ascii="Times New Roman" w:eastAsia="Times New Roman" w:hAnsi="Times New Roman"/>
          <w:color w:val="000000"/>
        </w:rPr>
      </w:pPr>
    </w:p>
    <w:p w14:paraId="18D2F586" w14:textId="77777777" w:rsidR="005C33C4" w:rsidRPr="00244676" w:rsidRDefault="005C33C4" w:rsidP="00732895">
      <w:pPr>
        <w:tabs>
          <w:tab w:val="left" w:pos="567"/>
        </w:tabs>
        <w:spacing w:after="0" w:line="240" w:lineRule="auto"/>
        <w:rPr>
          <w:rFonts w:ascii="Times New Roman" w:eastAsia="Times New Roman" w:hAnsi="Times New Roman"/>
          <w:iCs/>
          <w:color w:val="000000"/>
          <w:u w:val="single"/>
        </w:rPr>
      </w:pPr>
      <w:r w:rsidRPr="00244676">
        <w:rPr>
          <w:rFonts w:ascii="Times New Roman" w:eastAsia="Times New Roman" w:hAnsi="Times New Roman"/>
          <w:iCs/>
          <w:color w:val="000000"/>
          <w:u w:val="single"/>
        </w:rPr>
        <w:t>Φαρμακοκινητικά στοιχεία σε ειδικές ομάδες ασθενών</w:t>
      </w:r>
    </w:p>
    <w:p w14:paraId="7021CE3F" w14:textId="77777777" w:rsidR="005C33C4" w:rsidRPr="00732895" w:rsidRDefault="005C33C4" w:rsidP="00732895">
      <w:pPr>
        <w:tabs>
          <w:tab w:val="left" w:pos="567"/>
        </w:tabs>
        <w:spacing w:after="0" w:line="240" w:lineRule="auto"/>
        <w:rPr>
          <w:rFonts w:ascii="Times New Roman" w:eastAsia="Times New Roman" w:hAnsi="Times New Roman"/>
          <w:color w:val="000000"/>
        </w:rPr>
      </w:pPr>
    </w:p>
    <w:p w14:paraId="5BF24C68" w14:textId="77777777" w:rsidR="005C33C4" w:rsidRPr="00732895" w:rsidRDefault="005C33C4" w:rsidP="00732895">
      <w:pPr>
        <w:tabs>
          <w:tab w:val="left" w:pos="567"/>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Ηλικιωμένοι</w:t>
      </w:r>
    </w:p>
    <w:p w14:paraId="796A25FE" w14:textId="77777777" w:rsidR="005C33C4" w:rsidRPr="00732895" w:rsidRDefault="005C33C4"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Υγιείς ηλικιωμένοι εθελοντές (65 ετών και άνω) εμφάνισαν μειωμένη κάθαρση της σιλντεναφίλης, με αποτέλεσμα την εμφάνιση κατά 90% περίπου υψηλότερων συγκεντρώσεων της σιλντεναφίλης και του ενεργού Ν-απομεθυλιωμένου μεταβολίτη της στο πλάσμα σε σύγκριση με εκείνες που εμφανίζονται σε νεότερους υγιείς εθελοντές (18-45 ετών). Λόγω διαφορών στο βαθμό δέσμευσης από τις πρωτεΐνες του πλάσματος, που οφείλονται στην ηλικία, η αντίστοιχη αύξηση στη συγκέντρωση της ελεύθερης σιλντεναφίλης στο πλάσμα ήταν περίπου 40%. </w:t>
      </w:r>
    </w:p>
    <w:p w14:paraId="5C1EA960"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1F54B4E6" w14:textId="57F99023" w:rsidR="00431481" w:rsidRPr="00732895" w:rsidRDefault="00431481" w:rsidP="00732895">
      <w:pPr>
        <w:keepNext/>
        <w:keepLines/>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 xml:space="preserve">Νεφρική </w:t>
      </w:r>
      <w:r w:rsidR="005C33C4" w:rsidRPr="00732895">
        <w:rPr>
          <w:rFonts w:ascii="Times New Roman" w:eastAsia="Times New Roman" w:hAnsi="Times New Roman"/>
          <w:i/>
        </w:rPr>
        <w:t>δυσλειτουργία</w:t>
      </w:r>
    </w:p>
    <w:p w14:paraId="0FAC9A0C"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εθελοντές με ήπιου έως μέτριου βαθμού νεφρική δυσλειτουργία (κάθαρση κρεατινίνης = 30-80 mL/min), η φαρμακοκινητική της σιλντεναφίλης δεν μεταβλήθηκε μετά από χορήγηση μιας εφάπαξ από του στόματος δόσης των 50 mg. Η μέση AUC και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του Ν-απομεθυλιωμένου μεταβολίτη αυξήθηκε έως 126% και έως 73% αντίστοιχα, σε σύγκριση με τους εθελοντές της ίδιας ηλικίας χωρίς νεφρική δυσλειτουργία. Ωστόσο, λόγω της υψηλής διαφοροποίησης μεταξύ των ατόμων </w:t>
      </w:r>
      <w:r w:rsidRPr="00732895">
        <w:rPr>
          <w:rFonts w:ascii="Times New Roman" w:eastAsia="Times New Roman" w:hAnsi="Times New Roman"/>
          <w:color w:val="000000"/>
        </w:rPr>
        <w:lastRenderedPageBreak/>
        <w:t>που μελετήθηκαν, οι διαφορές αυτές δεν ήταν στατιστικά σημαντικές. Σε εθελοντές με σοβαρή νεφρική δυσλειτουργία (κάθαρση κρεατινίνης &lt; 30 mL/min), η κάθαρση της σιλντεναφίλης ήταν μειωμένη και είχε ως αποτέλεσμα μέση αύξηση των AUC και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ίση με 100% και 88% αντίστοιχα, σε σύγκριση με τους εθελοντές ίδιας ηλικίας χωρίς νεφρική δυσλειτουργία. Επιπλέον, οι τιμές AUC και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για τον Ν-απομεθυλιωμένος μεταβολίτη αυξήθηκαν σημαντικά και ήταν ίσες με 200% και 79% αντίστοιχα. </w:t>
      </w:r>
    </w:p>
    <w:p w14:paraId="6B9E849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B509015" w14:textId="1C1B6CAD" w:rsidR="00431481" w:rsidRPr="00732895" w:rsidRDefault="00431481" w:rsidP="00732895">
      <w:pPr>
        <w:keepNext/>
        <w:keepLines/>
        <w:tabs>
          <w:tab w:val="left" w:pos="567"/>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 xml:space="preserve">Ηπατική </w:t>
      </w:r>
      <w:r w:rsidR="005C33C4" w:rsidRPr="00732895">
        <w:rPr>
          <w:rFonts w:ascii="Times New Roman" w:eastAsia="Times New Roman" w:hAnsi="Times New Roman"/>
          <w:i/>
          <w:color w:val="000000"/>
        </w:rPr>
        <w:t>δυσλειτουργία</w:t>
      </w:r>
    </w:p>
    <w:p w14:paraId="1CB45491"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εθελοντές με ήπιου έως μέτριου βαθμού κίρρωση του ήπατος (Child-Pugh Α &amp; Β), η κάθαρση της σιλντεναφίλης ήταν μειωμένη και είχε ως αποτέλεσμα αύξηση της AUC (84%) και της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(47%) σε σύγκριση με τους εθελοντές της ίδιας ηλικίας χωρίς ηπατική δυσλειτουργία. Η φαρμακοκινητική της σιλντεναφίλης σε ασθενείς με σοβαρή διαταραχή της ηπατικής λειτουργίας δεν έχει μελετηθεί. </w:t>
      </w:r>
    </w:p>
    <w:p w14:paraId="4D1CF77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B4EAAA8"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5.3</w:t>
      </w:r>
      <w:r w:rsidRPr="00732895">
        <w:rPr>
          <w:rFonts w:ascii="Times New Roman" w:eastAsia="Times New Roman" w:hAnsi="Times New Roman"/>
          <w:b/>
          <w:color w:val="000000"/>
        </w:rPr>
        <w:tab/>
        <w:t>Προκλινικά δεδομένα για την ασφάλεια</w:t>
      </w:r>
    </w:p>
    <w:p w14:paraId="43F5D6BB"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493BACC2"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 ενδεχόμενης καρκινογόνου δράσης και τοξικότητας στην αναπαραγωγική ικανότητα και την ανάπτυξη.</w:t>
      </w:r>
    </w:p>
    <w:p w14:paraId="115F6CBD"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4DB5578"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3D6AA905"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ΦΑΡΜΑΚΕΥΤΙΚΕΣ ΠΛΗΡΟΦΟΡΙΕΣ</w:t>
      </w:r>
    </w:p>
    <w:p w14:paraId="3FE30925"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03E2B29A"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6.1</w:t>
      </w:r>
      <w:r w:rsidRPr="00732895">
        <w:rPr>
          <w:rFonts w:ascii="Times New Roman" w:eastAsia="Times New Roman" w:hAnsi="Times New Roman"/>
          <w:b/>
          <w:color w:val="000000"/>
        </w:rPr>
        <w:tab/>
        <w:t>Κατάλογος εκδόχων</w:t>
      </w:r>
    </w:p>
    <w:p w14:paraId="2AEA6F79"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7EC35144" w14:textId="473DB5F3"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Πυρήνας δισκίου </w:t>
      </w:r>
    </w:p>
    <w:p w14:paraId="3693B4F4" w14:textId="77777777" w:rsidR="002430F6" w:rsidRPr="00244676" w:rsidRDefault="002430F6"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6119584" w14:textId="4B2DC963" w:rsidR="00431481" w:rsidRPr="00732895" w:rsidRDefault="009424E0"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Μ</w:t>
      </w:r>
      <w:r w:rsidR="00431481" w:rsidRPr="00732895">
        <w:rPr>
          <w:rFonts w:ascii="Times New Roman" w:eastAsia="Times New Roman" w:hAnsi="Times New Roman"/>
        </w:rPr>
        <w:t xml:space="preserve">ικροκρυσταλλική κυτταρίνη </w:t>
      </w:r>
    </w:p>
    <w:p w14:paraId="0BA1AD84" w14:textId="56B58F77" w:rsidR="00431481" w:rsidRPr="00732895" w:rsidRDefault="009424E0"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Ό</w:t>
      </w:r>
      <w:r w:rsidR="00431481" w:rsidRPr="00732895">
        <w:rPr>
          <w:rFonts w:ascii="Times New Roman" w:eastAsia="Times New Roman" w:hAnsi="Times New Roman"/>
        </w:rPr>
        <w:t xml:space="preserve">ξινο φωσφορικό ασβέστιο (άνυδρο) </w:t>
      </w:r>
    </w:p>
    <w:p w14:paraId="548A5C25" w14:textId="0E4DA020" w:rsidR="00431481" w:rsidRPr="00732895" w:rsidRDefault="009424E0"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Ν</w:t>
      </w:r>
      <w:r w:rsidR="00431481" w:rsidRPr="00732895">
        <w:rPr>
          <w:rFonts w:ascii="Times New Roman" w:eastAsia="Times New Roman" w:hAnsi="Times New Roman"/>
        </w:rPr>
        <w:t xml:space="preserve">ατριούχος διασταυρούμενη καρμελλόζη </w:t>
      </w:r>
    </w:p>
    <w:p w14:paraId="5AFDE450" w14:textId="5304A193" w:rsidR="00431481" w:rsidRPr="00732895" w:rsidRDefault="009424E0"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Σ</w:t>
      </w:r>
      <w:r w:rsidR="00431481" w:rsidRPr="00732895">
        <w:rPr>
          <w:rFonts w:ascii="Times New Roman" w:eastAsia="Times New Roman" w:hAnsi="Times New Roman"/>
        </w:rPr>
        <w:t xml:space="preserve">τεατικό μαγνήσιο </w:t>
      </w:r>
    </w:p>
    <w:p w14:paraId="592CA7FA"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13516A3" w14:textId="73B755D9"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Επικάλυψη δισκίου </w:t>
      </w:r>
    </w:p>
    <w:p w14:paraId="52170398" w14:textId="77777777" w:rsidR="002430F6" w:rsidRPr="00244676" w:rsidRDefault="002430F6"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0CB22583" w14:textId="0B338236" w:rsidR="00431481" w:rsidRPr="00732895" w:rsidRDefault="009424E0"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Υ</w:t>
      </w:r>
      <w:r w:rsidR="00431481" w:rsidRPr="00732895">
        <w:rPr>
          <w:rFonts w:ascii="Times New Roman" w:eastAsia="Times New Roman" w:hAnsi="Times New Roman"/>
        </w:rPr>
        <w:t xml:space="preserve">προμελλόζη </w:t>
      </w:r>
    </w:p>
    <w:p w14:paraId="2955D235" w14:textId="58D4FDF3" w:rsidR="00431481" w:rsidRPr="00732895" w:rsidRDefault="009424E0"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Δ</w:t>
      </w:r>
      <w:r w:rsidR="00431481" w:rsidRPr="00732895">
        <w:rPr>
          <w:rFonts w:ascii="Times New Roman" w:eastAsia="Times New Roman" w:hAnsi="Times New Roman"/>
        </w:rPr>
        <w:t xml:space="preserve">ιοξείδιο τιτανίου (E171) </w:t>
      </w:r>
    </w:p>
    <w:p w14:paraId="5C6DF6E5" w14:textId="7E1F2BD7" w:rsidR="00431481" w:rsidRPr="00732895" w:rsidRDefault="009424E0"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Μ</w:t>
      </w:r>
      <w:r w:rsidR="00431481" w:rsidRPr="00732895">
        <w:rPr>
          <w:rFonts w:ascii="Times New Roman" w:eastAsia="Times New Roman" w:hAnsi="Times New Roman"/>
        </w:rPr>
        <w:t xml:space="preserve">ονοϋδρική λακτόζη </w:t>
      </w:r>
    </w:p>
    <w:p w14:paraId="01A59F83" w14:textId="0CE1CBC6" w:rsidR="00431481" w:rsidRPr="00732895" w:rsidRDefault="009424E0"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Τ</w:t>
      </w:r>
      <w:r w:rsidR="00431481" w:rsidRPr="00732895">
        <w:rPr>
          <w:rFonts w:ascii="Times New Roman" w:eastAsia="Times New Roman" w:hAnsi="Times New Roman"/>
        </w:rPr>
        <w:t xml:space="preserve">ριακετίνη </w:t>
      </w:r>
    </w:p>
    <w:p w14:paraId="49E522C8" w14:textId="4D53175D" w:rsidR="00431481" w:rsidRPr="00732895" w:rsidRDefault="009424E0"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Λ</w:t>
      </w:r>
      <w:r w:rsidR="00431481" w:rsidRPr="00732895">
        <w:rPr>
          <w:rFonts w:ascii="Times New Roman" w:eastAsia="Times New Roman" w:hAnsi="Times New Roman"/>
        </w:rPr>
        <w:t xml:space="preserve">άκα αργιλούχου ινδικοκαρμινίου (Ε132) </w:t>
      </w:r>
    </w:p>
    <w:p w14:paraId="7674235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607D310C"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6.2</w:t>
      </w:r>
      <w:r w:rsidRPr="00732895">
        <w:rPr>
          <w:rFonts w:ascii="Times New Roman" w:eastAsia="Times New Roman" w:hAnsi="Times New Roman"/>
          <w:b/>
          <w:color w:val="000000"/>
        </w:rPr>
        <w:tab/>
        <w:t>Ασυμβατότητες</w:t>
      </w:r>
    </w:p>
    <w:p w14:paraId="3DCF9537"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color w:val="000000"/>
        </w:rPr>
      </w:pPr>
    </w:p>
    <w:p w14:paraId="5F9C427C"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εφαρμόζεται.</w:t>
      </w:r>
    </w:p>
    <w:p w14:paraId="08AF7148"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4D998FA7"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6.3</w:t>
      </w:r>
      <w:r w:rsidRPr="00732895">
        <w:rPr>
          <w:rFonts w:ascii="Times New Roman" w:eastAsia="Times New Roman" w:hAnsi="Times New Roman"/>
          <w:b/>
          <w:color w:val="000000"/>
        </w:rPr>
        <w:tab/>
        <w:t>Διάρκεια ζωής</w:t>
      </w:r>
    </w:p>
    <w:p w14:paraId="1728D1DD"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color w:val="000000"/>
        </w:rPr>
      </w:pPr>
    </w:p>
    <w:p w14:paraId="1407B6BF"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5 χρόνια.</w:t>
      </w:r>
    </w:p>
    <w:p w14:paraId="06FA7E5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52CE08AD"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6.4</w:t>
      </w:r>
      <w:r w:rsidRPr="00732895">
        <w:rPr>
          <w:rFonts w:ascii="Times New Roman" w:eastAsia="Times New Roman" w:hAnsi="Times New Roman"/>
          <w:b/>
          <w:color w:val="000000"/>
        </w:rPr>
        <w:tab/>
        <w:t>Ιδιαίτερες προφυλάξεις κατά την φύλαξη του προϊόντος</w:t>
      </w:r>
    </w:p>
    <w:p w14:paraId="452FC7B6"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550D7C6A" w14:textId="6324FA25"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Μη φυλάσσετε σε θερμοκρασία μεγαλύτερη των </w:t>
      </w:r>
      <w:smartTag w:uri="urn:schemas-microsoft-com:office:smarttags" w:element="metricconverter">
        <w:smartTagPr>
          <w:attr w:name="ProductID" w:val="30ﾰC"/>
        </w:smartTagPr>
        <w:r w:rsidRPr="00732895">
          <w:rPr>
            <w:rFonts w:ascii="Times New Roman" w:eastAsia="Times New Roman" w:hAnsi="Times New Roman"/>
            <w:color w:val="000000"/>
          </w:rPr>
          <w:t>30°C</w:t>
        </w:r>
      </w:smartTag>
      <w:r w:rsidRPr="00732895">
        <w:rPr>
          <w:rFonts w:ascii="Times New Roman" w:eastAsia="Times New Roman" w:hAnsi="Times New Roman"/>
          <w:color w:val="000000"/>
        </w:rPr>
        <w:t>.</w:t>
      </w:r>
    </w:p>
    <w:p w14:paraId="016ACC8C"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Φυλάσσεται στην αρχική συσκευασία, για να προστατεύεται από την υγρασία. </w:t>
      </w:r>
    </w:p>
    <w:p w14:paraId="7935C8C2" w14:textId="1C9D3A5B"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1F63B9A2"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6.5 </w:t>
      </w:r>
      <w:r w:rsidRPr="00732895">
        <w:rPr>
          <w:rFonts w:ascii="Times New Roman" w:eastAsia="Times New Roman" w:hAnsi="Times New Roman"/>
          <w:b/>
          <w:color w:val="000000"/>
        </w:rPr>
        <w:tab/>
        <w:t>Φύση και συστατικά του περιέκτη</w:t>
      </w:r>
    </w:p>
    <w:p w14:paraId="4FD5444E"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43AA56FA"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 xml:space="preserve">VIAGRA 25 mg επικαλυμμένα με λεπτό υμένιο δισκία </w:t>
      </w:r>
    </w:p>
    <w:p w14:paraId="29C5790A" w14:textId="77777777" w:rsidR="002430F6" w:rsidRPr="00244676" w:rsidRDefault="002430F6" w:rsidP="00732895">
      <w:pPr>
        <w:tabs>
          <w:tab w:val="left" w:pos="567"/>
          <w:tab w:val="left" w:pos="1560"/>
        </w:tabs>
        <w:spacing w:after="0" w:line="240" w:lineRule="auto"/>
        <w:rPr>
          <w:rFonts w:ascii="Times New Roman" w:eastAsia="Times New Roman" w:hAnsi="Times New Roman"/>
        </w:rPr>
      </w:pPr>
    </w:p>
    <w:p w14:paraId="78D78B36" w14:textId="1B6917DF" w:rsidR="00431481" w:rsidRPr="00732895" w:rsidRDefault="00431481" w:rsidP="00732895">
      <w:pPr>
        <w:tabs>
          <w:tab w:val="left" w:pos="567"/>
          <w:tab w:val="left" w:pos="1560"/>
        </w:tabs>
        <w:spacing w:after="0" w:line="240" w:lineRule="auto"/>
        <w:rPr>
          <w:rFonts w:ascii="Times New Roman" w:eastAsia="Times New Roman" w:hAnsi="Times New Roman"/>
        </w:rPr>
      </w:pPr>
      <w:r w:rsidRPr="00732895">
        <w:rPr>
          <w:rFonts w:ascii="Times New Roman" w:eastAsia="Times New Roman" w:hAnsi="Times New Roman"/>
        </w:rPr>
        <w:lastRenderedPageBreak/>
        <w:t xml:space="preserve">Κυψέλες PVC/αλουμινίου σε κουτιά των 2, 4, 8 ή 12 </w:t>
      </w:r>
      <w:r w:rsidR="009424E0" w:rsidRPr="00732895">
        <w:rPr>
          <w:rFonts w:ascii="Times New Roman" w:eastAsia="Times New Roman" w:hAnsi="Times New Roman"/>
        </w:rPr>
        <w:t xml:space="preserve">επικαλυμμένων με λεπτό υμένιο </w:t>
      </w:r>
      <w:r w:rsidRPr="00732895">
        <w:rPr>
          <w:rFonts w:ascii="Times New Roman" w:eastAsia="Times New Roman" w:hAnsi="Times New Roman"/>
        </w:rPr>
        <w:t xml:space="preserve">δισκίων. </w:t>
      </w:r>
    </w:p>
    <w:p w14:paraId="00048105" w14:textId="77777777" w:rsidR="00431481" w:rsidRPr="00732895" w:rsidRDefault="00431481" w:rsidP="00732895">
      <w:pPr>
        <w:tabs>
          <w:tab w:val="left" w:pos="567"/>
          <w:tab w:val="left" w:pos="1560"/>
        </w:tabs>
        <w:spacing w:after="0" w:line="240" w:lineRule="auto"/>
        <w:rPr>
          <w:rFonts w:ascii="Times New Roman" w:eastAsia="Times New Roman" w:hAnsi="Times New Roman"/>
        </w:rPr>
      </w:pPr>
    </w:p>
    <w:p w14:paraId="47D64D98"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50 mg επικαλυμμένα με λεπτό υμένιο δισκία </w:t>
      </w:r>
    </w:p>
    <w:p w14:paraId="5265D58F" w14:textId="77777777" w:rsidR="002430F6" w:rsidRPr="00244676" w:rsidRDefault="002430F6" w:rsidP="00732895">
      <w:pPr>
        <w:tabs>
          <w:tab w:val="left" w:pos="567"/>
          <w:tab w:val="left" w:pos="1560"/>
        </w:tabs>
        <w:spacing w:after="0" w:line="240" w:lineRule="auto"/>
        <w:rPr>
          <w:rFonts w:ascii="Times New Roman" w:eastAsia="Times New Roman" w:hAnsi="Times New Roman"/>
        </w:rPr>
      </w:pPr>
    </w:p>
    <w:p w14:paraId="036BA394" w14:textId="176680BF" w:rsidR="00431481" w:rsidRPr="00732895" w:rsidRDefault="00431481" w:rsidP="00732895">
      <w:pPr>
        <w:tabs>
          <w:tab w:val="left" w:pos="567"/>
          <w:tab w:val="left" w:pos="1560"/>
        </w:tabs>
        <w:spacing w:after="0" w:line="240" w:lineRule="auto"/>
        <w:rPr>
          <w:rFonts w:ascii="Times New Roman" w:eastAsia="Times New Roman" w:hAnsi="Times New Roman"/>
        </w:rPr>
      </w:pPr>
      <w:r w:rsidRPr="00732895">
        <w:rPr>
          <w:rFonts w:ascii="Times New Roman" w:eastAsia="Times New Roman" w:hAnsi="Times New Roman"/>
        </w:rPr>
        <w:t>Κυψέλες PVC/αλουμινίου σε κουτιά ή σε δευτερεύουσα θερμοκολλημένη χάρτινη συσκευασία των 2, 4, 8, 12 ή 24</w:t>
      </w:r>
      <w:r w:rsidR="009424E0" w:rsidRPr="00732895">
        <w:rPr>
          <w:rFonts w:ascii="Times New Roman" w:eastAsia="Times New Roman" w:hAnsi="Times New Roman"/>
        </w:rPr>
        <w:t xml:space="preserve"> επικαλυμμένων με λεπτό υμένιο</w:t>
      </w:r>
      <w:r w:rsidRPr="00732895">
        <w:rPr>
          <w:rFonts w:ascii="Times New Roman" w:eastAsia="Times New Roman" w:hAnsi="Times New Roman"/>
        </w:rPr>
        <w:t xml:space="preserve"> δισκίων. </w:t>
      </w:r>
    </w:p>
    <w:p w14:paraId="536F208F" w14:textId="77777777" w:rsidR="00431481" w:rsidRPr="00732895" w:rsidRDefault="00431481" w:rsidP="00732895">
      <w:pPr>
        <w:tabs>
          <w:tab w:val="left" w:pos="567"/>
          <w:tab w:val="left" w:pos="1560"/>
        </w:tabs>
        <w:spacing w:after="0" w:line="240" w:lineRule="auto"/>
        <w:rPr>
          <w:rFonts w:ascii="Times New Roman" w:eastAsia="Times New Roman" w:hAnsi="Times New Roman"/>
        </w:rPr>
      </w:pPr>
    </w:p>
    <w:p w14:paraId="6940E5D7"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100 mg επικαλυμμένα με λεπτό υμένιο δισκία </w:t>
      </w:r>
    </w:p>
    <w:p w14:paraId="4B7E1CE4" w14:textId="77777777" w:rsidR="002430F6" w:rsidRPr="00244676" w:rsidRDefault="002430F6" w:rsidP="00732895">
      <w:pPr>
        <w:tabs>
          <w:tab w:val="left" w:pos="567"/>
          <w:tab w:val="left" w:pos="1560"/>
        </w:tabs>
        <w:spacing w:after="0" w:line="240" w:lineRule="auto"/>
        <w:rPr>
          <w:rFonts w:ascii="Times New Roman" w:eastAsia="Times New Roman" w:hAnsi="Times New Roman"/>
        </w:rPr>
      </w:pPr>
    </w:p>
    <w:p w14:paraId="79BE456A" w14:textId="784007F4" w:rsidR="00431481" w:rsidRPr="00732895" w:rsidRDefault="00431481" w:rsidP="00732895">
      <w:pPr>
        <w:tabs>
          <w:tab w:val="left" w:pos="567"/>
          <w:tab w:val="left" w:pos="1560"/>
        </w:tabs>
        <w:spacing w:after="0" w:line="240" w:lineRule="auto"/>
        <w:rPr>
          <w:rFonts w:ascii="Times New Roman" w:eastAsia="Times New Roman" w:hAnsi="Times New Roman"/>
        </w:rPr>
      </w:pPr>
      <w:r w:rsidRPr="00732895">
        <w:rPr>
          <w:rFonts w:ascii="Times New Roman" w:eastAsia="Times New Roman" w:hAnsi="Times New Roman"/>
        </w:rPr>
        <w:t xml:space="preserve">Κυψέλες PVC/αλουμινίου σε κουτιά των 2, 4, 8, 12 ή 24 </w:t>
      </w:r>
      <w:r w:rsidR="009424E0" w:rsidRPr="00732895">
        <w:rPr>
          <w:rFonts w:ascii="Times New Roman" w:eastAsia="Times New Roman" w:hAnsi="Times New Roman"/>
        </w:rPr>
        <w:t xml:space="preserve">επικαλυμμένων με λεπτό υμένιο </w:t>
      </w:r>
      <w:r w:rsidRPr="00732895">
        <w:rPr>
          <w:rFonts w:ascii="Times New Roman" w:eastAsia="Times New Roman" w:hAnsi="Times New Roman"/>
        </w:rPr>
        <w:t xml:space="preserve">δισκίων. </w:t>
      </w:r>
    </w:p>
    <w:p w14:paraId="1379EB52" w14:textId="77777777" w:rsidR="00431481" w:rsidRPr="00732895" w:rsidRDefault="00431481" w:rsidP="00732895">
      <w:pPr>
        <w:tabs>
          <w:tab w:val="left" w:pos="567"/>
          <w:tab w:val="left" w:pos="1560"/>
        </w:tabs>
        <w:spacing w:after="0" w:line="240" w:lineRule="auto"/>
        <w:rPr>
          <w:rFonts w:ascii="Times New Roman" w:eastAsia="Times New Roman" w:hAnsi="Times New Roman"/>
          <w:color w:val="000000"/>
        </w:rPr>
      </w:pPr>
    </w:p>
    <w:p w14:paraId="47456D59" w14:textId="77777777" w:rsidR="00431481" w:rsidRPr="00732895" w:rsidRDefault="00431481" w:rsidP="00732895">
      <w:pPr>
        <w:tabs>
          <w:tab w:val="left" w:pos="567"/>
          <w:tab w:val="left" w:pos="15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Μπορεί να μην κυκλοφορούν όλες οι συσκευασίες.</w:t>
      </w:r>
    </w:p>
    <w:p w14:paraId="4D80D0E3" w14:textId="77777777" w:rsidR="00431481" w:rsidRPr="00732895" w:rsidRDefault="00431481" w:rsidP="00732895">
      <w:pPr>
        <w:tabs>
          <w:tab w:val="left" w:pos="567"/>
          <w:tab w:val="left" w:pos="1560"/>
        </w:tabs>
        <w:spacing w:after="0" w:line="240" w:lineRule="auto"/>
        <w:rPr>
          <w:rFonts w:ascii="Times New Roman" w:eastAsia="Times New Roman" w:hAnsi="Times New Roman"/>
          <w:color w:val="000000"/>
        </w:rPr>
      </w:pPr>
    </w:p>
    <w:p w14:paraId="61DA8155"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6.6</w:t>
      </w:r>
      <w:r w:rsidRPr="00732895">
        <w:rPr>
          <w:rFonts w:ascii="Times New Roman" w:eastAsia="Times New Roman" w:hAnsi="Times New Roman"/>
          <w:b/>
          <w:color w:val="000000"/>
        </w:rPr>
        <w:tab/>
        <w:t xml:space="preserve"> Ιδιαίτερες προφυλάξεις απόρριψης και άλλος χειρισμός</w:t>
      </w:r>
    </w:p>
    <w:p w14:paraId="16A09729"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 </w:t>
      </w:r>
    </w:p>
    <w:p w14:paraId="29D3CE59"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Καμία ειδική υποχρέωση.</w:t>
      </w:r>
    </w:p>
    <w:p w14:paraId="3D9FE6A0"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3A5F6E1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7A0FBD73"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7.</w:t>
      </w:r>
      <w:r w:rsidRPr="00732895">
        <w:rPr>
          <w:rFonts w:ascii="Times New Roman" w:eastAsia="Times New Roman" w:hAnsi="Times New Roman"/>
          <w:b/>
          <w:color w:val="000000"/>
        </w:rPr>
        <w:tab/>
        <w:t>ΚΑΤΟΧΟΣ ΤΗΣ ΑΔΕΙΑΣ ΚΥΚΛΟΦΟΡΙΑΣ</w:t>
      </w:r>
    </w:p>
    <w:p w14:paraId="48E3D518"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6772DE58"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Upjohn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EESV</w:t>
      </w:r>
    </w:p>
    <w:p w14:paraId="3CC8D400"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Rivium</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Westlaan</w:t>
      </w:r>
      <w:r w:rsidRPr="00732895">
        <w:rPr>
          <w:rFonts w:ascii="Times New Roman" w:eastAsia="Times New Roman" w:hAnsi="Times New Roman"/>
          <w:color w:val="000000"/>
          <w:lang w:val="en-US"/>
        </w:rPr>
        <w:t xml:space="preserve"> 142</w:t>
      </w:r>
    </w:p>
    <w:p w14:paraId="7F79CB67"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en-US"/>
        </w:rPr>
        <w:t xml:space="preserve">2909 </w:t>
      </w:r>
      <w:r w:rsidRPr="00732895">
        <w:rPr>
          <w:rFonts w:ascii="Times New Roman" w:eastAsia="Times New Roman" w:hAnsi="Times New Roman"/>
          <w:color w:val="000000"/>
          <w:lang w:val="de-DE"/>
        </w:rPr>
        <w:t>LD</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Capelle</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aan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den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IJssel</w:t>
      </w:r>
    </w:p>
    <w:p w14:paraId="7E7D3297"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Κάτω Χώρες</w:t>
      </w:r>
    </w:p>
    <w:p w14:paraId="240AB495"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49BE76FE"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2AE7D753"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8.</w:t>
      </w:r>
      <w:r w:rsidRPr="00732895">
        <w:rPr>
          <w:rFonts w:ascii="Times New Roman" w:eastAsia="Times New Roman" w:hAnsi="Times New Roman"/>
          <w:b/>
          <w:color w:val="000000"/>
        </w:rPr>
        <w:tab/>
        <w:t>ΑΡΙΘΜΟΣ(ΟΙ) ΑΔΕΙΑΣ ΚΥΚΛΟΦΟΡΙΑΣ</w:t>
      </w:r>
    </w:p>
    <w:p w14:paraId="1B3C57F5"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75070C72" w14:textId="1F06579C" w:rsidR="00431481" w:rsidRPr="00732895" w:rsidRDefault="00431481"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25 mg επικαλυμμένα με λεπτό υμένιο δισκία </w:t>
      </w:r>
    </w:p>
    <w:p w14:paraId="16401999" w14:textId="77777777" w:rsidR="002430F6" w:rsidRPr="00244676" w:rsidRDefault="002430F6" w:rsidP="00732895">
      <w:pPr>
        <w:keepNext/>
        <w:keepLines/>
        <w:tabs>
          <w:tab w:val="left" w:pos="567"/>
          <w:tab w:val="left" w:pos="851"/>
        </w:tabs>
        <w:spacing w:after="0" w:line="240" w:lineRule="auto"/>
        <w:rPr>
          <w:rFonts w:ascii="Times New Roman" w:eastAsia="Times New Roman" w:hAnsi="Times New Roman"/>
          <w:color w:val="000000"/>
        </w:rPr>
      </w:pPr>
    </w:p>
    <w:p w14:paraId="2A756554" w14:textId="67ADEBE8"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EU/1/98/077/002-004</w:t>
      </w:r>
    </w:p>
    <w:p w14:paraId="74BD215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EU/1/98/077/013</w:t>
      </w:r>
    </w:p>
    <w:p w14:paraId="16B571BC"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49D8EC79" w14:textId="6A2E789C" w:rsidR="00431481" w:rsidRPr="00732895" w:rsidRDefault="00431481"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50 mg επικαλυμμένα με λεπτό υμένιο δισκία </w:t>
      </w:r>
    </w:p>
    <w:p w14:paraId="423D6C10" w14:textId="77777777" w:rsidR="002430F6" w:rsidRPr="00244676" w:rsidRDefault="002430F6" w:rsidP="00732895">
      <w:pPr>
        <w:keepNext/>
        <w:keepLines/>
        <w:tabs>
          <w:tab w:val="left" w:pos="567"/>
        </w:tabs>
        <w:spacing w:after="0" w:line="240" w:lineRule="auto"/>
        <w:rPr>
          <w:rFonts w:ascii="Times New Roman" w:eastAsia="Times New Roman" w:hAnsi="Times New Roman"/>
          <w:color w:val="000000"/>
        </w:rPr>
      </w:pPr>
    </w:p>
    <w:p w14:paraId="21F4BA1F" w14:textId="11E2BB70"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EU/1/98/077/006</w:t>
      </w:r>
      <w:r w:rsidRPr="00732895">
        <w:rPr>
          <w:rFonts w:ascii="Times New Roman" w:eastAsia="Times New Roman" w:hAnsi="Times New Roman"/>
          <w:color w:val="000000"/>
        </w:rPr>
        <w:noBreakHyphen/>
        <w:t>008</w:t>
      </w:r>
    </w:p>
    <w:p w14:paraId="4494FAC6"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EU/1/98/077/014</w:t>
      </w:r>
    </w:p>
    <w:p w14:paraId="22654AA9" w14:textId="77777777" w:rsidR="00431481" w:rsidRPr="00732895" w:rsidRDefault="00431481" w:rsidP="00732895">
      <w:pPr>
        <w:keepNext/>
        <w:keepLines/>
        <w:tabs>
          <w:tab w:val="left" w:pos="567"/>
        </w:tabs>
        <w:spacing w:after="0" w:line="240" w:lineRule="auto"/>
        <w:rPr>
          <w:rFonts w:ascii="Times New Roman" w:eastAsia="Times New Roman" w:hAnsi="Times New Roman"/>
          <w:caps/>
          <w:color w:val="000000"/>
        </w:rPr>
      </w:pPr>
      <w:r w:rsidRPr="00732895">
        <w:rPr>
          <w:rFonts w:ascii="Times New Roman" w:eastAsia="Times New Roman" w:hAnsi="Times New Roman"/>
          <w:caps/>
          <w:color w:val="000000"/>
        </w:rPr>
        <w:t>EU/1/98/077/016</w:t>
      </w:r>
      <w:r w:rsidRPr="00732895">
        <w:rPr>
          <w:rFonts w:ascii="Times New Roman" w:eastAsia="Times New Roman" w:hAnsi="Times New Roman"/>
          <w:caps/>
          <w:color w:val="000000"/>
        </w:rPr>
        <w:noBreakHyphen/>
        <w:t>019</w:t>
      </w:r>
    </w:p>
    <w:p w14:paraId="22EDE8DF" w14:textId="77777777" w:rsidR="00431481" w:rsidRPr="00732895" w:rsidRDefault="00431481" w:rsidP="00732895">
      <w:pPr>
        <w:tabs>
          <w:tab w:val="left" w:pos="567"/>
        </w:tabs>
        <w:spacing w:after="0" w:line="240" w:lineRule="auto"/>
        <w:rPr>
          <w:rFonts w:ascii="Times New Roman" w:eastAsia="Times New Roman" w:hAnsi="Times New Roman"/>
          <w:caps/>
          <w:color w:val="000000"/>
        </w:rPr>
      </w:pPr>
      <w:r w:rsidRPr="00732895">
        <w:rPr>
          <w:rFonts w:ascii="Times New Roman" w:eastAsia="Times New Roman" w:hAnsi="Times New Roman"/>
          <w:caps/>
          <w:color w:val="000000"/>
        </w:rPr>
        <w:t>EU/1/98/077/024</w:t>
      </w:r>
    </w:p>
    <w:p w14:paraId="1C0B84B0"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00EE06F8" w14:textId="05E6E0BC" w:rsidR="00431481" w:rsidRPr="00732895" w:rsidRDefault="00431481"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VIAGRA 100 mg επικαλυμμένα με λεπτό υμένιο δισκία </w:t>
      </w:r>
    </w:p>
    <w:p w14:paraId="28A229C3" w14:textId="77777777" w:rsidR="002430F6" w:rsidRPr="00244676" w:rsidRDefault="002430F6" w:rsidP="00732895">
      <w:pPr>
        <w:keepNext/>
        <w:tabs>
          <w:tab w:val="left" w:pos="567"/>
        </w:tabs>
        <w:spacing w:after="0" w:line="240" w:lineRule="auto"/>
        <w:rPr>
          <w:rFonts w:ascii="Times New Roman" w:eastAsia="Times New Roman" w:hAnsi="Times New Roman"/>
          <w:color w:val="000000"/>
        </w:rPr>
      </w:pPr>
    </w:p>
    <w:p w14:paraId="468DFFF5" w14:textId="44B32BBF" w:rsidR="00431481" w:rsidRPr="00732895" w:rsidRDefault="00431481" w:rsidP="00732895">
      <w:pPr>
        <w:keepNext/>
        <w:tabs>
          <w:tab w:val="left" w:pos="567"/>
        </w:tabs>
        <w:spacing w:after="0" w:line="240" w:lineRule="auto"/>
        <w:rPr>
          <w:rFonts w:ascii="Times New Roman" w:eastAsia="Times New Roman" w:hAnsi="Times New Roman"/>
          <w:caps/>
          <w:color w:val="000000"/>
        </w:rPr>
      </w:pPr>
      <w:r w:rsidRPr="00732895">
        <w:rPr>
          <w:rFonts w:ascii="Times New Roman" w:eastAsia="Times New Roman" w:hAnsi="Times New Roman"/>
          <w:color w:val="000000"/>
        </w:rPr>
        <w:t>EU/1/98/077/010</w:t>
      </w:r>
      <w:r w:rsidRPr="00732895">
        <w:rPr>
          <w:rFonts w:ascii="Times New Roman" w:eastAsia="Times New Roman" w:hAnsi="Times New Roman"/>
          <w:color w:val="000000"/>
        </w:rPr>
        <w:noBreakHyphen/>
        <w:t>012</w:t>
      </w:r>
    </w:p>
    <w:p w14:paraId="50A125C2"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EU/1/98/077/015</w:t>
      </w:r>
    </w:p>
    <w:p w14:paraId="51325AEB" w14:textId="77777777" w:rsidR="00431481" w:rsidRPr="00732895" w:rsidRDefault="00431481" w:rsidP="00732895">
      <w:pPr>
        <w:keepNext/>
        <w:tabs>
          <w:tab w:val="left" w:pos="567"/>
        </w:tabs>
        <w:spacing w:after="0" w:line="240" w:lineRule="auto"/>
        <w:rPr>
          <w:rFonts w:ascii="Times New Roman" w:eastAsia="Times New Roman" w:hAnsi="Times New Roman"/>
          <w:caps/>
          <w:color w:val="000000"/>
        </w:rPr>
      </w:pPr>
      <w:r w:rsidRPr="00732895">
        <w:rPr>
          <w:rFonts w:ascii="Times New Roman" w:eastAsia="Times New Roman" w:hAnsi="Times New Roman"/>
          <w:color w:val="000000"/>
        </w:rPr>
        <w:t>EU/1/98/077/025</w:t>
      </w:r>
    </w:p>
    <w:p w14:paraId="13D6C23D"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30E661F9"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1494FB2"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9.</w:t>
      </w:r>
      <w:r w:rsidRPr="00732895">
        <w:rPr>
          <w:rFonts w:ascii="Times New Roman" w:eastAsia="Times New Roman" w:hAnsi="Times New Roman"/>
          <w:b/>
          <w:color w:val="000000"/>
        </w:rPr>
        <w:tab/>
        <w:t>ΗΜΕΡΟΜΗΝΙΑ ΠΡΩΤΗΣ ΕΓΚΡΙΣΗΣ / ΑΝΑΝΕΩΣΗΣ ΤΗΣ ΑΔΕΙΑΣ</w:t>
      </w:r>
    </w:p>
    <w:p w14:paraId="44832905"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b/>
          <w:color w:val="000000"/>
        </w:rPr>
      </w:pPr>
    </w:p>
    <w:p w14:paraId="76C977FC" w14:textId="77777777" w:rsidR="00431481" w:rsidRPr="00732895" w:rsidRDefault="00431481" w:rsidP="00732895">
      <w:pPr>
        <w:keepNext/>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Ημερομηνία πρώτης έγκρισης: 14 Σεπτεμβρίου 1998</w:t>
      </w:r>
    </w:p>
    <w:p w14:paraId="2A0CF037"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Ημερομηνία τελευταίας ανανέωσης: 14 Σεπτεμβρίου 2008</w:t>
      </w:r>
    </w:p>
    <w:p w14:paraId="4D683696"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3202F2B5"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3625D7E8" w14:textId="77777777" w:rsidR="00431481" w:rsidRPr="00732895" w:rsidRDefault="00431481" w:rsidP="00732895">
      <w:pPr>
        <w:keepNext/>
        <w:numPr>
          <w:ilvl w:val="0"/>
          <w:numId w:val="1"/>
        </w:numPr>
        <w:tabs>
          <w:tab w:val="clear" w:pos="360"/>
          <w:tab w:val="left" w:pos="851"/>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ΗΜΕΡΟΜΗΝΙΑ ΑΝΑΘΕΩΡΗΣΗΣ ΤΟΥ ΚΕΙΜΕΝΟΥ</w:t>
      </w:r>
    </w:p>
    <w:p w14:paraId="64D8A410" w14:textId="77777777" w:rsidR="00431481" w:rsidRPr="00732895" w:rsidRDefault="00431481" w:rsidP="00732895">
      <w:pPr>
        <w:tabs>
          <w:tab w:val="left" w:pos="851"/>
        </w:tabs>
        <w:spacing w:after="0" w:line="240" w:lineRule="auto"/>
        <w:rPr>
          <w:rFonts w:ascii="Times New Roman" w:eastAsia="Times New Roman" w:hAnsi="Times New Roman"/>
          <w:b/>
          <w:color w:val="000000"/>
        </w:rPr>
      </w:pPr>
    </w:p>
    <w:p w14:paraId="661AF046" w14:textId="3356C56E"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Λεπτομερείς πληροφορίες για το παρόν φαρμακευτικό προϊόν είναι διαθέσιμες στον δικτυακό τόπο του</w:t>
      </w:r>
      <w:r w:rsidRPr="00732895">
        <w:rPr>
          <w:rFonts w:ascii="Times New Roman" w:eastAsia="Times New Roman" w:hAnsi="Times New Roman"/>
          <w:b/>
          <w:color w:val="000000"/>
        </w:rPr>
        <w:t xml:space="preserve"> </w:t>
      </w:r>
      <w:r w:rsidRPr="00732895">
        <w:rPr>
          <w:rFonts w:ascii="Times New Roman" w:eastAsia="Times New Roman" w:hAnsi="Times New Roman"/>
          <w:color w:val="000000"/>
        </w:rPr>
        <w:t xml:space="preserve">Ευρωπαϊκού Οργανισμού Φαρμάκων: </w:t>
      </w:r>
      <w:r w:rsidR="004D2055">
        <w:fldChar w:fldCharType="begin"/>
      </w:r>
      <w:r w:rsidR="004D2055">
        <w:instrText>HYPERLINK "http://www.ema.europa.eu"</w:instrText>
      </w:r>
      <w:r w:rsidR="004D2055">
        <w:fldChar w:fldCharType="separate"/>
      </w:r>
      <w:r w:rsidRPr="00732895">
        <w:rPr>
          <w:rStyle w:val="Hyperlink"/>
          <w:rFonts w:ascii="Times New Roman" w:hAnsi="Times New Roman"/>
        </w:rPr>
        <w:t>http://www.ema.europa.eu</w:t>
      </w:r>
      <w:r w:rsidR="004D2055">
        <w:rPr>
          <w:rStyle w:val="Hyperlink"/>
          <w:rFonts w:ascii="Times New Roman" w:hAnsi="Times New Roman"/>
        </w:rPr>
        <w:fldChar w:fldCharType="end"/>
      </w:r>
      <w:r w:rsidRPr="00732895">
        <w:rPr>
          <w:rFonts w:ascii="Times New Roman" w:eastAsia="Times New Roman" w:hAnsi="Times New Roman"/>
          <w:color w:val="000000"/>
        </w:rPr>
        <w:t>.</w:t>
      </w:r>
    </w:p>
    <w:p w14:paraId="32808DF0" w14:textId="77777777" w:rsidR="005D4080" w:rsidRPr="00732895" w:rsidRDefault="005D4080"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br w:type="page"/>
      </w:r>
    </w:p>
    <w:p w14:paraId="08D2083B"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1.</w:t>
      </w:r>
      <w:r w:rsidRPr="00732895">
        <w:rPr>
          <w:rFonts w:ascii="Times New Roman" w:eastAsia="Times New Roman" w:hAnsi="Times New Roman"/>
          <w:b/>
          <w:color w:val="000000"/>
        </w:rPr>
        <w:tab/>
        <w:t>ΟΝΟΜΑΣΙΑ ΤΟΥ ΦΑΡΜΑΚΕΥΤΙΚΟΥ ΠΡΟΪΟΝΤΟΣ</w:t>
      </w:r>
    </w:p>
    <w:p w14:paraId="7C928351"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BC4A9FF" w14:textId="56D47186"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50</w:t>
      </w:r>
      <w:r w:rsidR="002430F6">
        <w:rPr>
          <w:rFonts w:ascii="Times New Roman" w:eastAsia="Times New Roman" w:hAnsi="Times New Roman"/>
          <w:color w:val="000000"/>
          <w:lang w:val="en-US"/>
        </w:rPr>
        <w:t> </w:t>
      </w:r>
      <w:r w:rsidRPr="00732895">
        <w:rPr>
          <w:rFonts w:ascii="Times New Roman" w:eastAsia="Times New Roman" w:hAnsi="Times New Roman"/>
          <w:color w:val="000000"/>
        </w:rPr>
        <w:t xml:space="preserve">mg δισκία διασπειρόμενα στο στόμα </w:t>
      </w:r>
    </w:p>
    <w:p w14:paraId="62BA60F2"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2325FE6E"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039E85A0"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ΠΟΙΟΤΙΚΗ ΚΑΙ ΠΟΣΟΤΙΚΗ ΣΥΝΘΕΣΗ</w:t>
      </w:r>
    </w:p>
    <w:p w14:paraId="7378FF6C"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03EBCA33" w14:textId="46E538D5" w:rsidR="00431481" w:rsidRPr="00732895" w:rsidRDefault="00431481" w:rsidP="00732895">
      <w:pPr>
        <w:tabs>
          <w:tab w:val="left" w:pos="0"/>
          <w:tab w:val="left" w:pos="567"/>
        </w:tabs>
        <w:spacing w:after="0" w:line="240" w:lineRule="auto"/>
        <w:rPr>
          <w:rFonts w:ascii="Times New Roman" w:eastAsia="Times New Roman" w:hAnsi="Times New Roman"/>
        </w:rPr>
      </w:pPr>
      <w:r w:rsidRPr="00732895">
        <w:rPr>
          <w:rFonts w:ascii="Times New Roman" w:eastAsia="Times New Roman" w:hAnsi="Times New Roman"/>
        </w:rPr>
        <w:t>Κάθε δισκίο</w:t>
      </w:r>
      <w:r w:rsidR="009424E0" w:rsidRPr="00732895">
        <w:rPr>
          <w:rFonts w:ascii="Times New Roman" w:eastAsia="Times New Roman" w:hAnsi="Times New Roman"/>
        </w:rPr>
        <w:t xml:space="preserve"> διασπειρόμενο στο στόμα</w:t>
      </w:r>
      <w:r w:rsidRPr="00732895">
        <w:rPr>
          <w:rFonts w:ascii="Times New Roman" w:eastAsia="Times New Roman" w:hAnsi="Times New Roman"/>
        </w:rPr>
        <w:t xml:space="preserve"> περιέχει σιλντεναφίλη κιτρική, ισοδύναμη με 50 mg σιλντεναφίλη.</w:t>
      </w:r>
    </w:p>
    <w:p w14:paraId="4A62C944" w14:textId="77777777" w:rsidR="002430F6" w:rsidRPr="00244676" w:rsidRDefault="002430F6" w:rsidP="00732895">
      <w:pPr>
        <w:spacing w:after="0" w:line="240" w:lineRule="auto"/>
        <w:rPr>
          <w:rFonts w:ascii="Times New Roman" w:eastAsia="Times New Roman" w:hAnsi="Times New Roman"/>
          <w:color w:val="000000"/>
        </w:rPr>
      </w:pPr>
    </w:p>
    <w:p w14:paraId="07B8B2AA" w14:textId="4C67EFAE"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τον πλήρη κατάλογο των εκδόχων, βλ. παράγραφο 6.1.</w:t>
      </w:r>
    </w:p>
    <w:p w14:paraId="53AAD6B5"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5BFBCB5F"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65B5F1BF"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ΦΑΡΜΑΚΟΤΕΧΝΙΚΗ ΜΟΡΦΗ</w:t>
      </w:r>
    </w:p>
    <w:p w14:paraId="10081E5B"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2281471A" w14:textId="07B4199D"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Δισκίο διασπειρόμεν</w:t>
      </w:r>
      <w:r w:rsidR="00922C05" w:rsidRPr="00732895">
        <w:rPr>
          <w:rFonts w:ascii="Times New Roman" w:eastAsia="Times New Roman" w:hAnsi="Times New Roman"/>
        </w:rPr>
        <w:t>ο</w:t>
      </w:r>
      <w:r w:rsidRPr="00732895">
        <w:rPr>
          <w:rFonts w:ascii="Times New Roman" w:eastAsia="Times New Roman" w:hAnsi="Times New Roman"/>
        </w:rPr>
        <w:t xml:space="preserve"> στο στόμα.</w:t>
      </w:r>
    </w:p>
    <w:p w14:paraId="54917335" w14:textId="77777777" w:rsidR="00431481" w:rsidRPr="00732895" w:rsidRDefault="00431481" w:rsidP="00732895">
      <w:pPr>
        <w:tabs>
          <w:tab w:val="left" w:pos="567"/>
          <w:tab w:val="left" w:pos="851"/>
        </w:tabs>
        <w:spacing w:after="0" w:line="240" w:lineRule="auto"/>
        <w:rPr>
          <w:rFonts w:ascii="Times New Roman" w:eastAsia="Times New Roman" w:hAnsi="Times New Roman"/>
        </w:rPr>
      </w:pPr>
    </w:p>
    <w:p w14:paraId="6AFD8C05" w14:textId="234752CF"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Τα</w:t>
      </w:r>
      <w:r w:rsidR="009424E0" w:rsidRPr="00732895">
        <w:rPr>
          <w:rFonts w:ascii="Times New Roman" w:eastAsia="Times New Roman" w:hAnsi="Times New Roman"/>
        </w:rPr>
        <w:t xml:space="preserve"> διασπειρόμεν</w:t>
      </w:r>
      <w:r w:rsidR="00922C05" w:rsidRPr="00732895">
        <w:rPr>
          <w:rFonts w:ascii="Times New Roman" w:eastAsia="Times New Roman" w:hAnsi="Times New Roman"/>
        </w:rPr>
        <w:t>α</w:t>
      </w:r>
      <w:r w:rsidR="009424E0" w:rsidRPr="00732895">
        <w:rPr>
          <w:rFonts w:ascii="Times New Roman" w:eastAsia="Times New Roman" w:hAnsi="Times New Roman"/>
        </w:rPr>
        <w:t xml:space="preserve"> στο στόμα</w:t>
      </w:r>
      <w:r w:rsidRPr="00732895">
        <w:rPr>
          <w:rFonts w:ascii="Times New Roman" w:eastAsia="Times New Roman" w:hAnsi="Times New Roman"/>
        </w:rPr>
        <w:t xml:space="preserve"> δισκία των 50 mg είναι μπλε χρώματος, σχήματος στρογγυλοποιημένου ρόμβου και φέρουν χαραγμένο το σήμα «V50» στη μία πλευρά και χωρίς καμία ένδειξη στην άλλη.</w:t>
      </w:r>
    </w:p>
    <w:p w14:paraId="1BF19EDE" w14:textId="77777777" w:rsidR="00431481" w:rsidRPr="00732895" w:rsidRDefault="00431481" w:rsidP="00732895">
      <w:pPr>
        <w:spacing w:after="0" w:line="240" w:lineRule="auto"/>
        <w:rPr>
          <w:rFonts w:ascii="Times New Roman" w:eastAsia="Times New Roman" w:hAnsi="Times New Roman"/>
          <w:color w:val="000000"/>
        </w:rPr>
      </w:pPr>
    </w:p>
    <w:p w14:paraId="1F6878A7"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05E95585"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ΚΛΙΝΙΚΕΣ ΠΛΗΡΟΦΟΡΙΕΣ</w:t>
      </w:r>
    </w:p>
    <w:p w14:paraId="6382814B"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20A6FA02"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4.1</w:t>
      </w:r>
      <w:r w:rsidRPr="00732895">
        <w:rPr>
          <w:rFonts w:ascii="Times New Roman" w:eastAsia="Times New Roman" w:hAnsi="Times New Roman"/>
          <w:b/>
          <w:color w:val="000000"/>
        </w:rPr>
        <w:tab/>
        <w:t>Θεραπευτικές ενδείξεις</w:t>
      </w:r>
    </w:p>
    <w:p w14:paraId="40D1D773"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4D431D82"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ενδείκνυται για ενήλικες άνδρες με στυτική δυσλειτουργία, η οποία είναι η ανικανότητα επίτευξης ή διατήρησης μίας επαρκούς στύσης για ικανοποιητική σεξουαλική δραστηριότητα.</w:t>
      </w:r>
    </w:p>
    <w:p w14:paraId="22CFF00D"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1E38E4D0"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να είναι αποτελεσματικό το VIAGRA πρέπει να υπάρχει σεξουαλική διέγερση.</w:t>
      </w:r>
    </w:p>
    <w:p w14:paraId="07AEBAFC"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55480A98"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4.2</w:t>
      </w:r>
      <w:r w:rsidRPr="00732895">
        <w:rPr>
          <w:rFonts w:ascii="Times New Roman" w:eastAsia="Times New Roman" w:hAnsi="Times New Roman"/>
          <w:b/>
          <w:color w:val="000000"/>
        </w:rPr>
        <w:tab/>
        <w:t xml:space="preserve">Δοσολογία και τρόπος χορήγησης </w:t>
      </w:r>
    </w:p>
    <w:p w14:paraId="47CB5A23"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5F4DC049"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Δοσολογία</w:t>
      </w:r>
    </w:p>
    <w:p w14:paraId="44D6ACFA"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7AB6C158" w14:textId="77777777" w:rsidR="00431481" w:rsidRPr="00732895" w:rsidRDefault="00431481" w:rsidP="00732895">
      <w:pPr>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Χρήση στους ενήλικες</w:t>
      </w:r>
    </w:p>
    <w:p w14:paraId="50243498"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θα πρέπει να λαμβάνεται κατά περίπτωση περίπου μία ώρα πριν από τη σεξουαλική δραστηριότητα. Η συνιστώμενη δόση είναι 50 mg και λαμβάνεται με άδειο στομάχι, καθώς η ταυτόχρονη λήψη με φαγητό καθυστερεί την απορρόφηση και καθυστερεί την επίδραση του δισκίου διασπειρόμενου στο στόμα (βλ. παράγραφο 5.2).</w:t>
      </w:r>
    </w:p>
    <w:p w14:paraId="18028D27"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34EDD428"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δόση μπορεί να αυξηθεί σε 100 mg, ανάλογα με την αποτελεσματικότητα και την ανεκτικότητα προς το φάρμακο. Η μέγιστη συνιστώμενη δόση είναι 100 mg. Σε ασθενείς οι οποίοι χρειάζονται αύξηση της δόσης στα 100 mg, θα πρέπει να χορηγούνται διαδοχικά δύο δισκία διασπειρόμενα στο στόμα, των 50 mg. Η μέγιστη συνιστώμενη συχνότητα λήψης του φαρμάκου είναι μία φορά την ημέρα. Εάν απαιτείται δόση 25 mg, θα πρέπει να συνιστάται η χρήση επικαλυμμένων με λεπτό υμένιο δισκίων των 25 mg.</w:t>
      </w:r>
    </w:p>
    <w:p w14:paraId="22F0C4D8"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09BC62CC"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Ειδικοί πληθυσμοί</w:t>
      </w:r>
    </w:p>
    <w:p w14:paraId="1B26D4CC"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3BBE61CA" w14:textId="77777777" w:rsidR="00431481" w:rsidRPr="00244676" w:rsidRDefault="00431481" w:rsidP="00732895">
      <w:pPr>
        <w:keepNext/>
        <w:keepLines/>
        <w:tabs>
          <w:tab w:val="left" w:pos="567"/>
          <w:tab w:val="left" w:pos="851"/>
        </w:tabs>
        <w:spacing w:after="0" w:line="240" w:lineRule="auto"/>
        <w:rPr>
          <w:rFonts w:ascii="Times New Roman" w:eastAsia="Times New Roman" w:hAnsi="Times New Roman"/>
          <w:i/>
          <w:color w:val="000000"/>
        </w:rPr>
      </w:pPr>
      <w:r w:rsidRPr="00244676">
        <w:rPr>
          <w:rFonts w:ascii="Times New Roman" w:eastAsia="Times New Roman" w:hAnsi="Times New Roman"/>
          <w:i/>
          <w:color w:val="000000"/>
        </w:rPr>
        <w:t xml:space="preserve">Ηλικιωμένοι </w:t>
      </w:r>
    </w:p>
    <w:p w14:paraId="11BA4765" w14:textId="045CE4EC" w:rsidR="00431481" w:rsidRPr="00732895" w:rsidRDefault="00431481" w:rsidP="00732895">
      <w:pPr>
        <w:tabs>
          <w:tab w:val="left" w:pos="567"/>
          <w:tab w:val="left" w:pos="851"/>
        </w:tabs>
        <w:spacing w:after="0" w:line="240" w:lineRule="auto"/>
        <w:rPr>
          <w:rFonts w:ascii="Times New Roman" w:eastAsia="Times New Roman" w:hAnsi="Times New Roman"/>
          <w:i/>
        </w:rPr>
      </w:pPr>
      <w:r w:rsidRPr="00732895">
        <w:rPr>
          <w:rFonts w:ascii="Times New Roman" w:eastAsia="Times New Roman" w:hAnsi="Times New Roman"/>
        </w:rPr>
        <w:t xml:space="preserve">Δεν απαιτείται προσαρμογή της </w:t>
      </w:r>
      <w:r w:rsidR="00D3745A" w:rsidRPr="00732895">
        <w:rPr>
          <w:rFonts w:ascii="Times New Roman" w:eastAsia="Times New Roman" w:hAnsi="Times New Roman"/>
        </w:rPr>
        <w:t xml:space="preserve">δόσης </w:t>
      </w:r>
      <w:r w:rsidRPr="00732895">
        <w:rPr>
          <w:rFonts w:ascii="Times New Roman" w:eastAsia="Times New Roman" w:hAnsi="Times New Roman"/>
        </w:rPr>
        <w:t>στους ηλικιωμένους ασθενείς (</w:t>
      </w:r>
      <w:r w:rsidRPr="00732895">
        <w:rPr>
          <w:rFonts w:ascii="Times New Roman" w:eastAsia="Times New Roman" w:hAnsi="Times New Roman"/>
          <w:iCs/>
        </w:rPr>
        <w:t>≥</w:t>
      </w:r>
      <w:r w:rsidR="00D3745A" w:rsidRPr="00732895">
        <w:rPr>
          <w:rFonts w:ascii="Times New Roman" w:eastAsia="Times New Roman" w:hAnsi="Times New Roman"/>
          <w:bCs/>
          <w:iCs/>
        </w:rPr>
        <w:t> </w:t>
      </w:r>
      <w:r w:rsidRPr="00732895">
        <w:rPr>
          <w:rFonts w:ascii="Times New Roman" w:eastAsia="Times New Roman" w:hAnsi="Times New Roman"/>
          <w:bCs/>
          <w:iCs/>
        </w:rPr>
        <w:t>65 ετών)</w:t>
      </w:r>
      <w:r w:rsidRPr="00732895">
        <w:rPr>
          <w:rFonts w:ascii="Times New Roman" w:eastAsia="Times New Roman" w:hAnsi="Times New Roman"/>
        </w:rPr>
        <w:t>.</w:t>
      </w:r>
    </w:p>
    <w:p w14:paraId="3251AC55"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024D0D07" w14:textId="77777777" w:rsidR="00431481" w:rsidRPr="00244676" w:rsidRDefault="00431481" w:rsidP="00732895">
      <w:pPr>
        <w:keepNext/>
        <w:keepLines/>
        <w:spacing w:after="0" w:line="240" w:lineRule="auto"/>
        <w:rPr>
          <w:rFonts w:ascii="Times New Roman" w:eastAsia="Times New Roman" w:hAnsi="Times New Roman"/>
          <w:i/>
          <w:color w:val="000000"/>
        </w:rPr>
      </w:pPr>
      <w:r w:rsidRPr="00244676">
        <w:rPr>
          <w:rFonts w:ascii="Times New Roman" w:eastAsia="Times New Roman" w:hAnsi="Times New Roman"/>
          <w:i/>
          <w:color w:val="000000"/>
        </w:rPr>
        <w:t>Νεφρική δυσλειτουργία</w:t>
      </w:r>
    </w:p>
    <w:p w14:paraId="60F97858"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συνιστώμενη δοσολογία, που περιγράφεται στο “Χρήση στους ενήλικες”, ισχύει και για ασθενείς με ήπιου έως μέτριου βαθμού νεφρική δυσλειτουργία (κάθαρση κρεατινίνης = 30 - 80 mL/min).</w:t>
      </w:r>
    </w:p>
    <w:p w14:paraId="5D8AA7A7"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2B4EA0C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lastRenderedPageBreak/>
        <w:t>Δεδομένου ότι η κάθαρση της σιλντεναφίλης είναι μειωμένη σε ασθενείς με σοβαρή νεφρική δυσλειτουργία (κάθαρση κρεατινίνης &lt; 30 mL/min) θα πρέπει να εξετάζεται το ενδεχόμενο χορήγησης δόσης 25 mg. Με βάση την αποτελεσματικότητα και την ανεκτικότητα έναντι του φαρμάκου, η δόση μπορεί να αυξηθεί σταδιακά στα 50 mg έως και τα 100 mg, όπως είναι απαραίτητο.</w:t>
      </w:r>
    </w:p>
    <w:p w14:paraId="027B272D"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499A88E4" w14:textId="77777777" w:rsidR="00431481" w:rsidRPr="00244676" w:rsidRDefault="00431481" w:rsidP="00732895">
      <w:pPr>
        <w:keepNext/>
        <w:keepLines/>
        <w:spacing w:after="0" w:line="240" w:lineRule="auto"/>
        <w:rPr>
          <w:rFonts w:ascii="Times New Roman" w:eastAsia="Times New Roman" w:hAnsi="Times New Roman"/>
          <w:i/>
          <w:iCs/>
          <w:color w:val="000000"/>
        </w:rPr>
      </w:pPr>
      <w:r w:rsidRPr="00244676">
        <w:rPr>
          <w:rFonts w:ascii="Times New Roman" w:eastAsia="Times New Roman" w:hAnsi="Times New Roman"/>
          <w:i/>
          <w:iCs/>
          <w:color w:val="000000"/>
        </w:rPr>
        <w:t>Ηπατική δυσλειτουργία</w:t>
      </w:r>
    </w:p>
    <w:p w14:paraId="48827EB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Δεδομένου ότι η κάθαρση της σιλντεναφίλης είναι μειωμένη σε ασθενείς με ηπατική ανεπάρκεια (π.χ. κίρρωση), θα πρέπει να εξετάζεται το ενδεχόμενο χορήγησης δόσης 25 mg. Με βάση την αποτελεσματικότητα και την ανεκτικότητα έναντι του φαρμάκου, η δόση μπορεί να αυξηθεί σταδιακά στα 50 mg έως και τα 100 mg, όπως είναι απαραίτητο.</w:t>
      </w:r>
    </w:p>
    <w:p w14:paraId="514485A1"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4CC74615" w14:textId="77777777" w:rsidR="00431481" w:rsidRPr="00244676" w:rsidRDefault="00431481" w:rsidP="00732895">
      <w:pPr>
        <w:keepNext/>
        <w:keepLines/>
        <w:spacing w:after="0" w:line="240" w:lineRule="auto"/>
        <w:rPr>
          <w:rFonts w:ascii="Times New Roman" w:eastAsia="Times New Roman" w:hAnsi="Times New Roman"/>
          <w:i/>
          <w:iCs/>
          <w:color w:val="000000"/>
        </w:rPr>
      </w:pPr>
      <w:r w:rsidRPr="00244676">
        <w:rPr>
          <w:rFonts w:ascii="Times New Roman" w:eastAsia="Times New Roman" w:hAnsi="Times New Roman"/>
          <w:i/>
          <w:iCs/>
          <w:color w:val="000000"/>
        </w:rPr>
        <w:t>Παιδιατρικός πληθυσμός</w:t>
      </w:r>
    </w:p>
    <w:p w14:paraId="13D8703E"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υπάρχει σχετική χρήση του Viagra σε παιδιά και σε εφήβους ηλικίας κάτω των 18 ετών.</w:t>
      </w:r>
    </w:p>
    <w:p w14:paraId="7156C17A"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2849660D" w14:textId="77777777" w:rsidR="00431481" w:rsidRPr="00244676" w:rsidRDefault="00431481" w:rsidP="00732895">
      <w:pPr>
        <w:keepNext/>
        <w:keepLines/>
        <w:spacing w:after="0" w:line="240" w:lineRule="auto"/>
        <w:rPr>
          <w:rFonts w:ascii="Times New Roman" w:eastAsia="Times New Roman" w:hAnsi="Times New Roman"/>
          <w:i/>
          <w:color w:val="000000"/>
        </w:rPr>
      </w:pPr>
      <w:r w:rsidRPr="00244676">
        <w:rPr>
          <w:rFonts w:ascii="Times New Roman" w:eastAsia="Times New Roman" w:hAnsi="Times New Roman"/>
          <w:i/>
          <w:color w:val="000000"/>
        </w:rPr>
        <w:t>Χρήση σε ασθενείς που λαμβάνουν άλλα φαρμακευτικά προϊόντα</w:t>
      </w:r>
    </w:p>
    <w:p w14:paraId="22DCB699"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Με εξαίρεση τη ριτοναβίρη για την οποία δεν ενδείκνυται η συγχορήγηση με σιλντεναφίλη, πρέπει να εξετάζεται η περίπτωση χορήγησης αρχικής δόσης ίσης με 25 mg σε ασθενείς που λαμβάνουν ταυτόχρονα αναστολείς του CYP3A4 (βλ. παράγραφο. 4.4 και 4.5).</w:t>
      </w:r>
    </w:p>
    <w:p w14:paraId="0855D611" w14:textId="77777777" w:rsidR="00431481" w:rsidRPr="00732895" w:rsidRDefault="00431481" w:rsidP="00732895">
      <w:pPr>
        <w:tabs>
          <w:tab w:val="left" w:pos="567"/>
        </w:tabs>
        <w:spacing w:after="0" w:line="240" w:lineRule="auto"/>
        <w:rPr>
          <w:rFonts w:ascii="Times New Roman" w:eastAsia="Times New Roman" w:hAnsi="Times New Roman"/>
          <w:bCs/>
          <w:color w:val="000000"/>
        </w:rPr>
      </w:pPr>
    </w:p>
    <w:p w14:paraId="6001EC6B"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Cs/>
          <w:color w:val="000000"/>
        </w:rPr>
        <w:t xml:space="preserve">Προκειμένου να μειωθεί το ενδεχόμενο εμφάνισης ορθοστατικής υπότασης σε ασθενείς που λαμβάνουν θεραπεία με α-αδρενεργικούς αποκλειστές, οι ασθενείς θα πρέπει να είναι σταθεροποιημένοι στη θεραπεία με </w:t>
      </w:r>
      <w:r w:rsidRPr="00732895">
        <w:rPr>
          <w:rFonts w:ascii="Times New Roman" w:eastAsia="Times New Roman" w:hAnsi="Times New Roman"/>
          <w:color w:val="000000"/>
        </w:rPr>
        <w:t>α-αδρενεργικούς αποκλειστές, πριν από την έναρξη θεραπείας με σιλντεναφίλη. Επιπλέον, θα πρέπει να εξετάζεται το ενδεχόμενο έναρξης χορήγησης της σιλντεναφίλης στη δόση των 25 mg (βλ. παράγραφο. 4.4 και 4.5).</w:t>
      </w:r>
    </w:p>
    <w:p w14:paraId="44D79F1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1EFEDD25" w14:textId="77777777" w:rsidR="00431481" w:rsidRPr="00732895" w:rsidRDefault="00431481" w:rsidP="00732895">
      <w:pPr>
        <w:keepNext/>
        <w:keepLines/>
        <w:spacing w:after="0" w:line="240" w:lineRule="auto"/>
        <w:rPr>
          <w:rFonts w:ascii="Times New Roman" w:eastAsia="Times New Roman" w:hAnsi="Times New Roman"/>
          <w:snapToGrid w:val="0"/>
          <w:color w:val="000000"/>
          <w:u w:val="single"/>
          <w:lang w:eastAsia="el-GR"/>
        </w:rPr>
      </w:pPr>
      <w:r w:rsidRPr="00732895">
        <w:rPr>
          <w:rFonts w:ascii="Times New Roman" w:eastAsia="Times New Roman" w:hAnsi="Times New Roman"/>
          <w:snapToGrid w:val="0"/>
          <w:color w:val="000000"/>
          <w:u w:val="single"/>
          <w:lang w:eastAsia="el-GR"/>
        </w:rPr>
        <w:t>Τρόπος χορήγησης</w:t>
      </w:r>
    </w:p>
    <w:p w14:paraId="3276993A" w14:textId="77777777" w:rsidR="00431481" w:rsidRPr="00732895" w:rsidRDefault="00431481" w:rsidP="00732895">
      <w:pPr>
        <w:keepNext/>
        <w:keepLines/>
        <w:spacing w:after="0" w:line="240" w:lineRule="auto"/>
        <w:rPr>
          <w:rFonts w:ascii="Times New Roman" w:eastAsia="Times New Roman" w:hAnsi="Times New Roman"/>
          <w:snapToGrid w:val="0"/>
          <w:color w:val="000000"/>
          <w:lang w:eastAsia="el-GR"/>
        </w:rPr>
      </w:pPr>
    </w:p>
    <w:p w14:paraId="0AE1162C" w14:textId="77777777" w:rsidR="00431481" w:rsidRPr="00732895" w:rsidRDefault="00431481" w:rsidP="00732895">
      <w:pPr>
        <w:keepNext/>
        <w:keepLines/>
        <w:spacing w:after="0" w:line="240" w:lineRule="auto"/>
        <w:rPr>
          <w:rFonts w:ascii="Times New Roman" w:eastAsia="Times New Roman" w:hAnsi="Times New Roman"/>
          <w:bCs/>
          <w:color w:val="000000"/>
        </w:rPr>
      </w:pPr>
      <w:r w:rsidRPr="00732895">
        <w:rPr>
          <w:rFonts w:ascii="Times New Roman" w:eastAsia="Times New Roman" w:hAnsi="Times New Roman"/>
          <w:bCs/>
          <w:color w:val="000000"/>
        </w:rPr>
        <w:t>Από στόματος χρήση.</w:t>
      </w:r>
    </w:p>
    <w:p w14:paraId="781C5020" w14:textId="77777777" w:rsidR="00431481" w:rsidRPr="00732895" w:rsidRDefault="00431481" w:rsidP="00732895">
      <w:pPr>
        <w:keepNext/>
        <w:keepLines/>
        <w:spacing w:after="0" w:line="240" w:lineRule="auto"/>
        <w:rPr>
          <w:rFonts w:ascii="Times New Roman" w:eastAsia="Times New Roman" w:hAnsi="Times New Roman"/>
          <w:bCs/>
          <w:color w:val="000000"/>
        </w:rPr>
      </w:pPr>
    </w:p>
    <w:p w14:paraId="713ADA07" w14:textId="77777777" w:rsidR="00431481" w:rsidRPr="00732895" w:rsidRDefault="00431481" w:rsidP="00732895">
      <w:pPr>
        <w:spacing w:after="0" w:line="240" w:lineRule="auto"/>
        <w:rPr>
          <w:rFonts w:ascii="Times New Roman" w:eastAsia="Times New Roman" w:hAnsi="Times New Roman"/>
          <w:bCs/>
          <w:color w:val="000000"/>
        </w:rPr>
      </w:pPr>
      <w:r w:rsidRPr="00732895">
        <w:rPr>
          <w:rFonts w:ascii="Times New Roman" w:eastAsia="Times New Roman" w:hAnsi="Times New Roman"/>
          <w:bCs/>
          <w:color w:val="000000"/>
        </w:rPr>
        <w:t>Το δισκίο διασπειρόμενο στο στόμα θα πρέπει να τοποθετείται στο στόμα, επάνω στη γλώσσα, και να αφήνεται να διαλυθεί πριν από την κατάποση με ή χωρίς νερό. Θα πρέπει να λαμβάνεται αμέσως μετά την αφαίρεση από την κυψέλη. Για ασθενείς οι οποίοι χρειάζονται δεύτερο διασπειρόμενo στο στόμα δισκίο των 50 mg για να φθάσουν σε δόση 100 mg, το δεύτερο δισκίο θα πρέπει να λαμβάνεται μετά την πλήρη διάλυση του πρώτου δισκίου.</w:t>
      </w:r>
    </w:p>
    <w:p w14:paraId="79CB28DD" w14:textId="77777777" w:rsidR="00431481" w:rsidRPr="00732895" w:rsidRDefault="00431481" w:rsidP="00732895">
      <w:pPr>
        <w:spacing w:after="0" w:line="240" w:lineRule="auto"/>
        <w:rPr>
          <w:rFonts w:ascii="Times New Roman" w:eastAsia="Times New Roman" w:hAnsi="Times New Roman"/>
          <w:bCs/>
          <w:color w:val="000000"/>
        </w:rPr>
      </w:pPr>
    </w:p>
    <w:p w14:paraId="01EB9CE7" w14:textId="77777777" w:rsidR="00431481" w:rsidRPr="00732895" w:rsidRDefault="00431481" w:rsidP="00732895">
      <w:pPr>
        <w:spacing w:after="0" w:line="240" w:lineRule="auto"/>
        <w:rPr>
          <w:rFonts w:ascii="Times New Roman" w:eastAsia="Times New Roman" w:hAnsi="Times New Roman"/>
          <w:bCs/>
          <w:color w:val="000000"/>
        </w:rPr>
      </w:pPr>
      <w:r w:rsidRPr="00732895">
        <w:rPr>
          <w:rFonts w:ascii="Times New Roman" w:eastAsia="Times New Roman" w:hAnsi="Times New Roman"/>
          <w:bCs/>
          <w:color w:val="000000"/>
        </w:rPr>
        <w:t>Υπάρχει σημαντική καθυστέρηση στην απορρόφηση όταν τα δισκία διασπειρόμενα στο στόμα λαμβάνονται με γεύμα πλούσιο σε λίπη σε σύγκριση με την κατάσταση νηστείας (βλ. παράγραφο 5.2). Συνιστάται η λήψη των διασπειρόμενων στο στόμα δισκίων με άδειο στομάχι. Τα δισκία διασπειρόμενα στο στόμα μπορούν να ληφθούν με ή χωρίς νερό.</w:t>
      </w:r>
    </w:p>
    <w:p w14:paraId="46EEEBB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56D57BE3"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4.3</w:t>
      </w:r>
      <w:r w:rsidRPr="00732895">
        <w:rPr>
          <w:rFonts w:ascii="Times New Roman" w:eastAsia="Times New Roman" w:hAnsi="Times New Roman"/>
          <w:b/>
          <w:color w:val="000000"/>
        </w:rPr>
        <w:tab/>
        <w:t>Αντενδείξεις</w:t>
      </w:r>
    </w:p>
    <w:p w14:paraId="56FE8AFB"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7E269F03"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Υπερευαισθησία στη δραστική ουσία ή σε οποιοδήποτε από τα έκδοχα, που αναφέρονται στην παράγραφο 6.1.</w:t>
      </w:r>
    </w:p>
    <w:p w14:paraId="2AAF4282"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09737FD"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Σύμφωνα με τις γνωστές επιδράσεις της επί της μεταβολικής οδού του μονοξειδίου του αζώτου/κυκλικής μονοφωσφορικής γουανοσίνης (cGMP) (βλ. παράγραφο 5.1), έχει δειχθεί ότι η σιλντεναφίλη ενισχύει τις υποτασικές δράσεις των νιτρωδών, και επομένως αντενδείκνυται η συγχορήγησή της με δότες μονοξειδίου του αζώτου (όπως το νιτρώδες αμύλιο) ή τα νιτρώδη σε οποιαδήποτε μορφή. </w:t>
      </w:r>
    </w:p>
    <w:p w14:paraId="644BB8A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7F8C7E6"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συγχορήγηση των αναστολέων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5, συμπεριλαμβανομένης της σιλντεναφίλης, με διεγέρτες γουανυλικής κυκλάσης, όπως η ριοσιγουάτη, αντενδείκνυται διότι ενδέχεται να οδηγήσει σε υπόταση με κλινική συμπτωματολογία (βλέπε παράγραφο 4.5).</w:t>
      </w:r>
    </w:p>
    <w:p w14:paraId="2E19907B"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5C894EE"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Τα φάρμακα για τη θεραπεία της στυτικής δυσλειτουργίας, συμπεριλαμβανομένης της σιλντεναφίλης, δεν πρέπει να χρησιμοποιούνται σε άνδρες στους οποίους δεν συνιστάται η σεξουαλική </w:t>
      </w:r>
      <w:r w:rsidRPr="00732895">
        <w:rPr>
          <w:rFonts w:ascii="Times New Roman" w:eastAsia="Times New Roman" w:hAnsi="Times New Roman"/>
          <w:color w:val="000000"/>
        </w:rPr>
        <w:lastRenderedPageBreak/>
        <w:t>δραστηριότητα (π.χ. ασθενείς με σοβαρές καρδιαγγειακές διαταραχές, όπως ασταθή στηθάγχη ή σοβαρή καρδιακή ανεπάρκεια).</w:t>
      </w:r>
    </w:p>
    <w:p w14:paraId="1B062490"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rPr>
      </w:pPr>
    </w:p>
    <w:p w14:paraId="55B56155"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αντενδείκνυται σε ασθενείς με απώλεια της όρασης στον ένα οφθαλμό λόγω μη-αρτηριτιδικής πρόσθιας ισχαιμικής οπτικής νευροπάθειας (ΝΑΙΟΝ), ανεξάρτητα από το αν το συμβάν αυτό έχει συσχετισθεί ή όχι με προηγούμενη χορήγηση ενός αναστολέα της PDE5 (βλ. παράγραφο 4.4).</w:t>
      </w:r>
    </w:p>
    <w:p w14:paraId="2A63DC7C"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540E5C62" w14:textId="7AC6EA14"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ασφάλεια της σιλντεναφίλης δεν έχει μελετηθεί στις ακόλουθες υποκατηγορίες ασθενών και επομένως αντενδείκνυται η χρήση της σε: σοβαρή ηπατική δυσλειτουργία, υπόταση (αρτηριακή πίεση &lt; 90/50</w:t>
      </w:r>
      <w:r w:rsidR="00D3745A" w:rsidRPr="00732895">
        <w:rPr>
          <w:rFonts w:ascii="Times New Roman" w:eastAsia="Times New Roman" w:hAnsi="Times New Roman"/>
        </w:rPr>
        <w:t> </w:t>
      </w:r>
      <w:r w:rsidRPr="00732895">
        <w:rPr>
          <w:rFonts w:ascii="Times New Roman" w:eastAsia="Times New Roman" w:hAnsi="Times New Roman"/>
        </w:rPr>
        <w:t>mmHg), πρόσφατο ιστορικό εγκεφαλικού επεισοδίου ή εμφράγματος του μυοκαρδίου και γνωστές κληρονομικές, εκφυλιστικές αμφιβληστροειδοπάθειες, όπως η μελαγχρωστική αμφιβληστροειδοπάθεια (μία μειονότητα των ασθενών αυτών παρουσιάζουν γενετικές διαταραχές των αμφιβληστροειδικών φωσφοδιεστερασών).</w:t>
      </w:r>
    </w:p>
    <w:p w14:paraId="45FB058D"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A10C5EB"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4.4</w:t>
      </w:r>
      <w:r w:rsidRPr="00732895">
        <w:rPr>
          <w:rFonts w:ascii="Times New Roman" w:eastAsia="Times New Roman" w:hAnsi="Times New Roman"/>
          <w:b/>
          <w:color w:val="000000"/>
        </w:rPr>
        <w:tab/>
        <w:t>Ειδικές προειδοποιήσεις και προφυλάξεις κατά τη χρήση</w:t>
      </w:r>
    </w:p>
    <w:p w14:paraId="00859E18"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210EAA67"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Πρέπει να προηγείται λήψη ιατρικού ιστορικού και φυσική εξέταση του ασθενή, ούτως ώστε να διαγνωστεί η στυτική δυσλειτουργία και να καθοριστούν τα πιθανά υποκείμενα αίτια, πριν εξεταστεί το ενδεχόμενο χορήγησης φαρμακευτικής αγωγής.</w:t>
      </w:r>
    </w:p>
    <w:p w14:paraId="4AAC0749"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 </w:t>
      </w:r>
    </w:p>
    <w:p w14:paraId="44A06701"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Καρδιαγγειακοί παράγοντες κινδύνου</w:t>
      </w:r>
    </w:p>
    <w:p w14:paraId="589C6DAC"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0428574C"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Πριν την έναρξη οποιασδήποτε θεραπείας για τη στυτική δυσλειτουργία, ο γιατρός πρέπει να κάνει εκτίμηση της καρδιαγγειακής κατάστασης του ασθενούς, δεδομένου ότι η σεξουαλική δραστηριότητα συσχετίζεται με ένα βαθμό καρδιαγγειακού κινδύνου. Η σιλντεναφίλη παρουσιάζει αγγειοδιασταλτικές ιδιότητες, που προκαλούν ήπια και παροδική μείωση της αρτηριακής πίεσης (βλ. παράγραφο 5.1). Πριν τη συνταγογράφηση της σιλντεναφίλης, ο γιατρός πρέπει να εξετάζει με προσοχή εάν οι ασθενείς του με ορισμένες υποκείμενες νόσους θα μπορούσαν να επηρεασθούν δυσμενώς από τις αγγειοδιασταλτικές επιδράσεις του φαρμάκου, και ιδιαίτερα σε συσχετισμό με τη σεξουαλική δραστηριότητα. Στους ασθενείς με αυξημένη ευαισθησία στα αγγειοδιασταλτικά συμπεριλαμβάνονται και αυτοί με αποφρακτικές παθήσεις του χώρου εξόδου της αριστεράς κοιλίας (π.χ. στένωση της αορτής ή υπερτροφική αποφρακτική μυοκαρδιοπάθεια) ή εκείνοι με το σπάνιο σύνδρομο ατροφίας πολλαπλών οργανικών συστημάτων, που παρουσιάζουν σοβαρή δυσλειτουργία αυτόνομου ελέγχου της αρτηριακής πίεσης. </w:t>
      </w:r>
    </w:p>
    <w:p w14:paraId="1AA9C31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DAE4A4E"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ενισχύει το υποτασικό αποτέλεσμα των νιτρωδών (βλ. παράγραφο 4.3).</w:t>
      </w:r>
    </w:p>
    <w:p w14:paraId="22658354"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B6C040F"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Μετά την κυκλοφορία του προϊόντος στην αγορά αναφέρθηκαν σοβαρά καρδιαγγειακά συμβάντα συσχετιζόμενα με ταυτόχρονη χρήση του VIAGRA, συμπεριλαμβανομένων εμφράγματος του μυοκαρδίου, ασταθούς στηθάγχης, αιφνίδιου καρδιακού θανάτου, κοιλιακής αρρυθμίας, αγγειακής εγκεφαλικής αιμορραγίας, παροδικού ισχαιμικού επεισοδίου, υπέρτασης και υπότασης. Οι περισσότεροι, αλλά όχι όλοι, από τους ασθενείς αυτούς είχαν προϋπάρχοντες καρδιαγγειακούς παράγοντες κινδύνου. Πολλά από τα συμβάντα αναφέρθηκε ότι συνέβησαν κατά τη διάρκεια της σεξουαλικής επαφής ή λίγο μετά από αυτή και μερικά αναφέρθηκε ότι συνέβησαν λίγο μετά τη χρήση του VIAGRA, χωρίς σεξουαλική δραστηριότητα. Δεν είναι δυνατόν να προσδιορισθεί εάν τα συμβάντα αυτά συσχετίζονται άμεσα με τους παράγοντες αυτούς ή με άλλους παράγοντες.</w:t>
      </w:r>
    </w:p>
    <w:p w14:paraId="69E4856B"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EDF4F21"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Πριαπισμός</w:t>
      </w:r>
    </w:p>
    <w:p w14:paraId="57EBAF74"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07B6E8C2"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Τα φάρμακα για την θεραπεία της στυτικής δυσλειτουργίας, συμπεριλαμβανομένης της σιλντεναφίλης, πρέπει να χρησιμοποιούνται με προσοχή σε ασθενείς με ανατομικές δυσμορφίες του πέους (όπως γωνίωση, ίνωση των σηραγγωδών σωμάτων ή νόσο του Peyronie) ή σε ασθενείς που η κατάστασή τους μπορεί να προδιαθέτει για πριαπισμό (όπως η δρεπανοκυτταρική αναιμία, το πολλαπλούν μυέλωμα ή η λευχαιμία).</w:t>
      </w:r>
    </w:p>
    <w:p w14:paraId="0F0C185F"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5E0FA956"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lastRenderedPageBreak/>
        <w:t>Έχουν αναφερθεί παρατεταμένες στύσεις και πριαπισμός με τη χρήση σιλντεναφίλης κατά την εμπειρία μετά την κυκλοφορία του προϊόντος στην αγορά. Σε περίπτωση που μία στύση διαρκεί για διάστημα μεγαλύτερο των 4 ωρών, ο ασθενής θα πρέπει να αναζητήσει  άμεση ιατρική βοήθεια. Εάν ο πριαπισμός δεν θεραπευτεί άμεσα, ενδέχεται να προκληθεί βλάβη των ιστών του πέους και μόνιμη απώλεια της σεξουαλικής ικανότητας.</w:t>
      </w:r>
    </w:p>
    <w:p w14:paraId="19E02442"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46DBAD8D"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Ταυτόχρονη χρήση με άλλους αναστολείς PDE5 ή άλλες θεραπείες της δυσλειτουργίας στύσης</w:t>
      </w:r>
    </w:p>
    <w:p w14:paraId="749DCF30"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652263E3"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ασφάλεια και η αποτελεσματικότητα της σιλντεναφίλης, σε συνδυασμό με άλλους Αναστολείς PDE5 ή άλλες θεραπείες για την πνευμονική αρτηριακή υπέρταση (ΠΑΥ) που περιέχουν σιλντεναφίλη (REVATIO) ή άλλες μεθόδους θεραπείας της στυτικής δυσλειτουργίας, δεν έχουν μελετηθεί. Κατά συνέπεια η χρήση τέτοιων συνδυασμών δεν συνιστάται.</w:t>
      </w:r>
    </w:p>
    <w:p w14:paraId="735EFA9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1DC1629B"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Επιδράσεις στην όραση</w:t>
      </w:r>
    </w:p>
    <w:p w14:paraId="1EF09AAB"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0F6A5B1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Έχουν αναφερθεί, αυθόρμητα, περιπτώσεις διαταραχών της όρασης με τη χορήγηση της σιλντεναφίλης και άλλων αναστολέων της PDE5 (βλ. παράγραφο 4.8). Έχουν αναφερθεί, αυθόρμητα και σε μια μελέτη παρατήρησης, περιπτώσεις μη αρτηριτιδικής πρόσθιας ισχαιμικής οπτικής νευροπάθειας, μιας σπάνιας κατάστασης, με τη χορήγηση της σιλντεναφίλης και άλλων αναστολέων της PDE5 (βλ. παράγραφο 4.8). Οι ασθενείς πρέπει να ενημερώνονται ότι σε περίπτωση αιφνίδιας διαταραχής της όρασης, πρέπει να σταματήσουν τη λήψη του VIAGRA και να συμβουλευτούν άμεσα γιατρό (βλ. παράγραφο 4.3).</w:t>
      </w:r>
    </w:p>
    <w:p w14:paraId="7E35CB22"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70BEDD9F"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Ταυτόχρονη χρήση με ριτοναβίρη</w:t>
      </w:r>
    </w:p>
    <w:p w14:paraId="654909C8"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3E092296"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συνιστάται η συγχορήγηση σιλντεναφίλης με ριτοναβίρη (βλ. παράγραφο 4.5).</w:t>
      </w:r>
    </w:p>
    <w:p w14:paraId="7F80A1AA"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4C6FA69" w14:textId="77777777" w:rsidR="00431481" w:rsidRPr="00732895" w:rsidRDefault="00431481" w:rsidP="00732895">
      <w:pPr>
        <w:keepNext/>
        <w:keepLines/>
        <w:tabs>
          <w:tab w:val="left" w:pos="567"/>
        </w:tabs>
        <w:spacing w:after="0" w:line="240" w:lineRule="auto"/>
        <w:rPr>
          <w:rFonts w:ascii="Times New Roman" w:eastAsia="Times New Roman" w:hAnsi="Times New Roman"/>
          <w:bCs/>
          <w:color w:val="000000"/>
          <w:u w:val="single"/>
        </w:rPr>
      </w:pPr>
      <w:r w:rsidRPr="00732895">
        <w:rPr>
          <w:rFonts w:ascii="Times New Roman" w:eastAsia="Times New Roman" w:hAnsi="Times New Roman"/>
          <w:color w:val="000000"/>
          <w:u w:val="single"/>
        </w:rPr>
        <w:t>Ταυτόχρονη χρήση με α-αδρενεργικούς αποκλειστές</w:t>
      </w:r>
    </w:p>
    <w:p w14:paraId="6081472A"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5A93F8DD" w14:textId="77777777" w:rsidR="00431481" w:rsidRPr="00732895" w:rsidRDefault="00431481" w:rsidP="00732895">
      <w:pPr>
        <w:tabs>
          <w:tab w:val="left" w:pos="567"/>
        </w:tabs>
        <w:spacing w:after="0" w:line="240" w:lineRule="auto"/>
        <w:rPr>
          <w:rFonts w:ascii="Times New Roman" w:eastAsia="Times New Roman" w:hAnsi="Times New Roman"/>
          <w:bCs/>
          <w:color w:val="000000"/>
        </w:rPr>
      </w:pPr>
      <w:r w:rsidRPr="00732895">
        <w:rPr>
          <w:rFonts w:ascii="Times New Roman" w:eastAsia="Times New Roman" w:hAnsi="Times New Roman"/>
          <w:color w:val="000000"/>
        </w:rPr>
        <w:t xml:space="preserve">Συνιστάται προσοχή, όταν η σιλντεναφίλη χορηγείται σε ασθενείς που λαμβάνουν έναν </w:t>
      </w:r>
      <w:r w:rsidRPr="00732895">
        <w:rPr>
          <w:rFonts w:ascii="Times New Roman" w:eastAsia="Times New Roman" w:hAnsi="Times New Roman"/>
          <w:bCs/>
          <w:color w:val="000000"/>
        </w:rPr>
        <w:t>α-αδρενεργικό αποκλειστή</w:t>
      </w:r>
      <w:r w:rsidRPr="00732895">
        <w:rPr>
          <w:rFonts w:ascii="Times New Roman" w:eastAsia="Times New Roman" w:hAnsi="Times New Roman"/>
          <w:color w:val="000000"/>
        </w:rPr>
        <w:t xml:space="preserve">, αφού η συγχορήγηση μπορεί να οδηγήσει σε συμπτωματική υπόταση σε ορισμένα ευπαθή άτομα (βλ. παράγραφο 4.5 ). Αυτό είναι πιθανότερο να συμβεί μέσα σε διάστημα 4 ωρών μετά από τη χορήγηση της σιλντεναφίλης. </w:t>
      </w:r>
      <w:r w:rsidRPr="00732895">
        <w:rPr>
          <w:rFonts w:ascii="Times New Roman" w:eastAsia="Times New Roman" w:hAnsi="Times New Roman"/>
          <w:bCs/>
          <w:color w:val="000000"/>
        </w:rPr>
        <w:t>Προκειμένου να μειωθεί το ενδεχόμενο εμφάνισης ορθοστατικής υπότασης, οι ασθενείς πρέπει να είναι αιμοδυναμικά σταθεροποιημένοι στη θεραπεία με α-αδρενεργικό αποκλειστή πριν από την έναρξη θεραπείας με σιλντεναφίλη.</w:t>
      </w:r>
      <w:r w:rsidRPr="00732895">
        <w:rPr>
          <w:rFonts w:ascii="Times New Roman" w:eastAsia="Times New Roman" w:hAnsi="Times New Roman"/>
          <w:color w:val="000000"/>
        </w:rPr>
        <w:t xml:space="preserve"> Θα πρέπει να εξετάζεται το ενδεχόμενο έναρξης χορήγησης της σιλντεναφίλης στη δόση των 25 mg (βλ. παράγραφο 4.2). Επιπλέον, οι γιατροί θα πρέπει να συμβουλεύουν τους ασθενείς για το τι πρέπει να κάνουν σε περίπτωση που εμφανιστούν συμπτώματα </w:t>
      </w:r>
      <w:r w:rsidRPr="00732895">
        <w:rPr>
          <w:rFonts w:ascii="Times New Roman" w:eastAsia="Times New Roman" w:hAnsi="Times New Roman"/>
          <w:bCs/>
          <w:color w:val="000000"/>
        </w:rPr>
        <w:t>ορθοστατικής υπότασης.</w:t>
      </w:r>
    </w:p>
    <w:p w14:paraId="79BF119F" w14:textId="77777777" w:rsidR="00431481" w:rsidRPr="00732895" w:rsidRDefault="00431481" w:rsidP="00732895">
      <w:pPr>
        <w:tabs>
          <w:tab w:val="left" w:pos="567"/>
        </w:tabs>
        <w:spacing w:after="0" w:line="240" w:lineRule="auto"/>
        <w:rPr>
          <w:rFonts w:ascii="Times New Roman" w:eastAsia="Times New Roman" w:hAnsi="Times New Roman"/>
          <w:color w:val="000000"/>
          <w:u w:val="single"/>
        </w:rPr>
      </w:pPr>
    </w:p>
    <w:p w14:paraId="3213EAB6"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Επίδραση στην αιμορραγία</w:t>
      </w:r>
    </w:p>
    <w:p w14:paraId="41201BF6"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07DD9007"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Μελέτες με ανθρώπινα αιμοπετάλια υποδεικνύουν ότι η σιλντεναφίλη ενισχύει την αντισυγκολλητική επίδραση του νιτροπρωσσικού νατρίου </w:t>
      </w:r>
      <w:r w:rsidRPr="00732895">
        <w:rPr>
          <w:rFonts w:ascii="Times New Roman" w:eastAsia="Times New Roman" w:hAnsi="Times New Roman"/>
          <w:i/>
          <w:color w:val="000000"/>
        </w:rPr>
        <w:t>in vitro</w:t>
      </w:r>
      <w:r w:rsidRPr="00732895">
        <w:rPr>
          <w:rFonts w:ascii="Times New Roman" w:eastAsia="Times New Roman" w:hAnsi="Times New Roman"/>
          <w:color w:val="000000"/>
        </w:rPr>
        <w:t xml:space="preserve">. Δεν υπάρχουν στοιχεία για την ασφάλεια χορήγησης της σιλντεναφίλης σε ασθενείς με αιμορραγικές παθήσεις ή με ενεργό πεπτικό έλκος. Επομένως, η σιλντεναφίλη πρέπει να χορηγείται σε αυτούς τους ασθενείς μόνο μετά από προσεκτική αξιολόγηση των αναμενόμενων ωφελειών σε σχέση προς τους πιθανούς κινδύνους. </w:t>
      </w:r>
    </w:p>
    <w:p w14:paraId="59EAFFFC"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76B3D2A"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Έκδοχα</w:t>
      </w:r>
    </w:p>
    <w:p w14:paraId="58164D32"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6A9C684E" w14:textId="3C0F08E1"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Αυτό το φαρμακευτικό προϊόν περιέχει λιγότερο από 1 mmol νατρίου (23 mg) ανά δισκίο</w:t>
      </w:r>
      <w:r w:rsidR="009424E0" w:rsidRPr="00732895">
        <w:rPr>
          <w:rFonts w:ascii="Times New Roman" w:eastAsia="Times New Roman" w:hAnsi="Times New Roman"/>
        </w:rPr>
        <w:t>, είναι αυτό που ονομάζουμε «ελεύθερο νατρίου»</w:t>
      </w:r>
      <w:r w:rsidRPr="00732895">
        <w:rPr>
          <w:rFonts w:ascii="Times New Roman" w:eastAsia="Times New Roman" w:hAnsi="Times New Roman"/>
        </w:rPr>
        <w:t xml:space="preserve">. </w:t>
      </w:r>
    </w:p>
    <w:p w14:paraId="0D5A5CD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5EA787A7"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Γυναίκες</w:t>
      </w:r>
    </w:p>
    <w:p w14:paraId="5C0C07AE"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p>
    <w:p w14:paraId="548F7B45"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ενδείκνυται η χρήση του VIAGRA από γυναίκες. </w:t>
      </w:r>
    </w:p>
    <w:p w14:paraId="1F78F6D6"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EA23160"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lastRenderedPageBreak/>
        <w:t>4.5</w:t>
      </w:r>
      <w:r w:rsidRPr="00732895">
        <w:rPr>
          <w:rFonts w:ascii="Times New Roman" w:eastAsia="Times New Roman" w:hAnsi="Times New Roman"/>
          <w:b/>
          <w:color w:val="000000"/>
        </w:rPr>
        <w:tab/>
        <w:t>Αλληλεπιδράσεις με άλλα φαρμακευτικά προϊόντα και άλλες μορφές αλληλεπίδρασης</w:t>
      </w:r>
    </w:p>
    <w:p w14:paraId="2F4D3493"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3FE6B941" w14:textId="77777777" w:rsidR="00431481" w:rsidRPr="00244676" w:rsidRDefault="00431481" w:rsidP="00732895">
      <w:pPr>
        <w:keepNext/>
        <w:tabs>
          <w:tab w:val="left" w:pos="567"/>
        </w:tabs>
        <w:spacing w:after="0" w:line="240" w:lineRule="auto"/>
        <w:rPr>
          <w:rFonts w:ascii="Times New Roman" w:eastAsia="Times New Roman" w:hAnsi="Times New Roman"/>
          <w:iCs/>
          <w:color w:val="000000"/>
          <w:u w:val="single"/>
        </w:rPr>
      </w:pPr>
      <w:r w:rsidRPr="00244676">
        <w:rPr>
          <w:rFonts w:ascii="Times New Roman" w:eastAsia="Times New Roman" w:hAnsi="Times New Roman"/>
          <w:iCs/>
          <w:color w:val="000000"/>
          <w:u w:val="single"/>
        </w:rPr>
        <w:t>Επιδράσεις άλλων φαρμακευτικών προϊόντων στη σιλντεναφίλη</w:t>
      </w:r>
    </w:p>
    <w:p w14:paraId="115DC1E4"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b/>
          <w:color w:val="000000"/>
        </w:rPr>
      </w:pPr>
    </w:p>
    <w:p w14:paraId="54E4020C"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Μελέτες in vitro</w:t>
      </w:r>
    </w:p>
    <w:p w14:paraId="4A2F655E"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Η σιλντεναφίλη μεταβολίζεται κατά κύριο λόγο μέσω των ισομορφών 3A4 (κύρια οδός) και 2C9 (δευτερεύουσα οδός) του κυτοχρώματος P450 (CYP). Επομένως, οι αναστολείς αυτών των ισοενζύμων μπορεί να μειώσουν την κάθαρση της σιλντεναφίλης και οι επαγωγείς αυτών των ισοενζύμων μπορεί να αυξήσουν την κάθαρση της σιλντεναφίλης.</w:t>
      </w:r>
    </w:p>
    <w:p w14:paraId="1750AD47"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0D144660"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Μελέτες in vivo</w:t>
      </w:r>
    </w:p>
    <w:p w14:paraId="5DDC9296" w14:textId="27D4619A"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Πληθυσμιακή φαρμακοκινητική ανάλυση των δεδομένων κλινικής </w:t>
      </w:r>
      <w:r w:rsidR="00D3745A" w:rsidRPr="00732895">
        <w:rPr>
          <w:rFonts w:ascii="Times New Roman" w:eastAsia="Times New Roman" w:hAnsi="Times New Roman"/>
        </w:rPr>
        <w:t xml:space="preserve">μελέτης </w:t>
      </w:r>
      <w:r w:rsidRPr="00732895">
        <w:rPr>
          <w:rFonts w:ascii="Times New Roman" w:eastAsia="Times New Roman" w:hAnsi="Times New Roman"/>
        </w:rPr>
        <w:t>έδειξε μία ελάττωση της κάθαρσης της σιλντεναφίλης όταν συγχορηγήθηκε με αναστολείς του CYP3A4 (όπως κετοκοναζόλη, ερυθρομυκίνη, σιμετιδίνη). Αν και δεν παρατηρήθηκε αυξημένη επίπτωση ανεπιθύμητων ενεργειών σε αυτούς τους ασθενείς, όταν η σιλντεναφίλη χορηγείται ταυτόχρονα με αναστολείς του CYP3A4, θα πρέπει να εξετάζεται το ενδεχόμενο χρησιμοποίησης αρχικής δόσης των 25 mg.</w:t>
      </w:r>
    </w:p>
    <w:p w14:paraId="71F069CB"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F1780C4" w14:textId="19B11DD3"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συγχορήγηση του αναστολέα της πρωτεάσης του HIV, ριτοναβίρης, η οποία αποτελεί έναν ισχυρό αναστολέα του κυτοχρώματος P450, σε σταθεροποιημένη κατάσταση (500 mg δύο φορές ημερησίως) με σιλντεναφίλη (εφάπαξ δόση 100 mg) είχε ως αποτέλεσμα μια ποσοστιαία αύξηση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σιλντεναφίλης ίση με 300% (4 φορές μεγαλύτερη) και της AUC της σιλντεναφίλης στο πλάσμα ίση με 1.000% (11 φορές μεγαλύτερη). Μέσα σε 24 ώρες, τα επίπεδα της σιλντεναφίλης στο πλάσμα παρέμειναν ίσα με 200 ng/mL περίπου, σε σύγκριση με την τιμή των 5 ng/ml περίπου, όταν η σιλντεναφίλη χορηγείται μόνη της. Αυτό συμφωνεί με τις ισχυρές επιδράσεις της ριτοναβίρης σε ένα μεγάλο αριθμό υποστρωμάτων του κυτοχρώματος P450. Η σιλντεναφίλη δεν είχε επίδραση στη φαρμακοκινητική της ριτοναβίρης. Με βάση αυτά τα φαρμακοκινητικά αποτελέσματα, η συγχορήγηση σιλντεναφίλης με ριτοναβίρη δεν συνιστάται (βλ. παράγραφο 4.4) και σε κάθε περίπτωση η μέγιστη δόση της σιλντεναφίλης δεν πρέπει να υπερβαίνει σε οποιεσδήποτε συνθήκες τα 25 mg μέσα σε 48</w:t>
      </w:r>
      <w:r w:rsidR="00D3745A" w:rsidRPr="00732895">
        <w:rPr>
          <w:rFonts w:ascii="Times New Roman" w:eastAsia="Times New Roman" w:hAnsi="Times New Roman"/>
        </w:rPr>
        <w:t> </w:t>
      </w:r>
      <w:r w:rsidRPr="00732895">
        <w:rPr>
          <w:rFonts w:ascii="Times New Roman" w:eastAsia="Times New Roman" w:hAnsi="Times New Roman"/>
        </w:rPr>
        <w:t>ώρες.</w:t>
      </w:r>
    </w:p>
    <w:p w14:paraId="33B3A7F6"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0E3F4A28"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συγχορήγηση του αναστολέα της πρωτεάσης του HIV, σακουιναβίρης, ενός αναστολέα του CYP3A4, σε σταθεροποιημένη κατάσταση (1.200 mg τρεις φορές ημερησίως) με σιλντεναφίλη (εφάπαξ δόση 100 mg) είχε ως αποτέλεσμα μια ποσοστιαία αύξηση της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της σιλντεναφίλης ίση με 140% και της AUC της σιλντεναφίλης ίση με 210%. Η σιλντεναφίλη δεν είχε επίδραση στη φαρμακοκινητική της σακουιναβίρης (βλ. παράγραφο 4.2). Ισχυρότεροι αναστολείς του CYP3A4, όπως η κετοκοναζόλη και η ιτρακοναζόλη, αναμένεται να έχουν μεγαλύτερες επιδράσεις.</w:t>
      </w:r>
    </w:p>
    <w:p w14:paraId="2D0CA67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595A029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Όταν μια εφάπαξ δόση 100 mg σιλντεναφίλης χορηγήθηκε με ερυθρομυκίνη, έναν μέτριας ισχύος αναστολέα του CYP3A4, σε σταθεροποιημένη κατάσταση (500 mg δύο φορές ημερησίως για 5 ημέρες), υπήρξε 182% αύξηση της συστηματικής έκθεσης (AUC) στη σιλντεναφίλη. Σε φυσιολογικούς υγιείς άρρενες εθελοντές, δεν υπήρχε ένδειξη για οποιαδήποτε επίδραση της αζιθρομυκίνης (σε δόση 500 mg ημερησίως για 3 ημέρες) στην AUC, στη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στον t</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στη σταθερά του ρυθμού αποβολής και στον χρόνο ημιζωής της σιλντεναφίλης ή των κυρίων μεταβολιτών της. Η σιμετιδίνη (800 mg), ένας αναστολέας του κυτοχρώματος P450 και μη ειδικός αναστολέας του CYP3A4, προκάλεσε 56% αύξηση των συγκεντρώσεων της σιλντεναφίλης στο πλάσμα, όταν συγχορηγήθηκε με σιλντεναφίλη (50 mg) σε υγιείς εθελοντές. </w:t>
      </w:r>
    </w:p>
    <w:p w14:paraId="6D21FD8B"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C08C185"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Ο χυμός grapefruit είναι ασθενής αναστολέας του μεταβολισμού του CYP3A4 στο τοίχωμα του εντέρου και μπορεί να προκαλέσει ήπιες αυξήσεις των επιπέδων της σιλντεναφίλης στο πλάσμα. </w:t>
      </w:r>
    </w:p>
    <w:p w14:paraId="06F4E742"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7C587D94"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Χορήγηση εφάπαξ δόσεων αντιόξινων (υδροξείδιο του μαγνησίου/υδροξείδιο του αλουμινίου) δεν επηρέασαν την βιοδιαθεσιμότητα της σιλντεναφίλης.</w:t>
      </w:r>
    </w:p>
    <w:p w14:paraId="69D69637"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684DBB22"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Αν και δεν έχουν πραγματοποιηθεί ειδικές μελέτες αλληλεπίδρασης για όλα τα φαρμακευτικά προϊόντα, η πληθυσμιακή φαρμακοκινητική ανάλυση δεν έδειξε κάποια επίδραση στη φαρμακοκινητική της σιλντεναφίλης, όταν χορηγήθηκε ταυτόχρονα με αναστολείς του CYP2C9 (όπως τολβουταμίδη, βαρφαρίνη, φαινυτοΐνη), αναστολείς του CYP2D6 (όπως εκλεκτικούς </w:t>
      </w:r>
      <w:r w:rsidRPr="00732895">
        <w:rPr>
          <w:rFonts w:ascii="Times New Roman" w:eastAsia="Times New Roman" w:hAnsi="Times New Roman"/>
          <w:color w:val="000000"/>
        </w:rPr>
        <w:lastRenderedPageBreak/>
        <w:t xml:space="preserve">αναστολείς επαναπρόσληψης σεροτονίνης, τρικυκλικά αντικαταθλιπτικά), θειαζίδη και παρόμοιας δράσης διουρητικά, διουρητικά της αγκύλης και καλιοσυντηρητικά διουρητικά, αναστολείς του μετατρεπτικού ενζύμου της αγγειοτασίνης, αναστολείς των διαύλων ασβεστίου, β-αδρενεργικούς ανταγωνιστές ή επαγωγείς μεταβολισμού μέσω του CYP450 (όπως η ριφαμπικίνη, τα βαρβιτουρικά). </w:t>
      </w:r>
    </w:p>
    <w:p w14:paraId="0910EA8F" w14:textId="21E6FA9C" w:rsidR="00431481" w:rsidRPr="00732895" w:rsidRDefault="00431481"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Σε μία μελέτη σε υγιείς άρρενες εθελοντές, η συγχορήγηση του ανταγωνιστή της ενδοθελίνης, της βοσεντάνης (ενός επαγωγέα του CYP3A4 [μέτριας ισχύος)], του CYP2C9 και πιθανόν του CYP2C19) σε σταθεροποιημένη κατάσταση (125</w:t>
      </w:r>
      <w:r w:rsidR="00D3745A" w:rsidRPr="00732895">
        <w:rPr>
          <w:rFonts w:ascii="Times New Roman" w:eastAsia="Times New Roman" w:hAnsi="Times New Roman"/>
        </w:rPr>
        <w:t> </w:t>
      </w:r>
      <w:r w:rsidRPr="00732895">
        <w:rPr>
          <w:rFonts w:ascii="Times New Roman" w:eastAsia="Times New Roman" w:hAnsi="Times New Roman"/>
        </w:rPr>
        <w:t>mg δύο φορές ημερησίως) με σιλντεναφίλη σε σταθεροποιημένη κατάσταση (80</w:t>
      </w:r>
      <w:r w:rsidR="00D3745A" w:rsidRPr="00732895">
        <w:rPr>
          <w:rFonts w:ascii="Times New Roman" w:eastAsia="Times New Roman" w:hAnsi="Times New Roman"/>
        </w:rPr>
        <w:t> </w:t>
      </w:r>
      <w:r w:rsidRPr="00732895">
        <w:rPr>
          <w:rFonts w:ascii="Times New Roman" w:eastAsia="Times New Roman" w:hAnsi="Times New Roman"/>
        </w:rPr>
        <w:t>mg τρεις φορές ημερησίως) είχε ως αποτέλεσμα μία μείωση της AUC και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σιλντεναφίλης, κατά 62,6 % και 55,4%, αντιστοίχως. Συνεπώς, ταυτόχρονη χορήγηση ισχυρών επαγωγέων του CYP3A4, όπως η ριφαμπικίνη, αναμένεται να προκαλέσει μεγαλύτερες μειώσεις στις συγκεντρώσεις του πλάσματος της σιλντεναφίλης.</w:t>
      </w:r>
    </w:p>
    <w:p w14:paraId="6903364E"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3B473DAE" w14:textId="77777777" w:rsidR="00431481" w:rsidRPr="00732895" w:rsidRDefault="00431481" w:rsidP="00732895">
      <w:pPr>
        <w:tabs>
          <w:tab w:val="left" w:pos="567"/>
          <w:tab w:val="left" w:pos="851"/>
        </w:tabs>
        <w:spacing w:after="0" w:line="240" w:lineRule="auto"/>
        <w:rPr>
          <w:rFonts w:ascii="Times New Roman" w:eastAsia="Times New Roman" w:hAnsi="Times New Roman"/>
          <w:bCs/>
          <w:color w:val="000000"/>
        </w:rPr>
      </w:pPr>
      <w:r w:rsidRPr="00732895">
        <w:rPr>
          <w:rFonts w:ascii="Times New Roman" w:eastAsia="Times New Roman" w:hAnsi="Times New Roman"/>
          <w:bCs/>
          <w:color w:val="000000"/>
        </w:rPr>
        <w:t xml:space="preserve">Η νικορανδίλη είναι υβριδικός συνδυασμός ενεργοποιητή των διαύλων καλίου και νιτρώδους. Εξαιτίας της νιτρώδους ομάδας που περιέχει, η νικορανδίλη έχει δυνατότητα σοβαρής αλληλεπίδρασης με τη σιλντεναφίλη.  </w:t>
      </w:r>
    </w:p>
    <w:p w14:paraId="371612E7" w14:textId="77777777" w:rsidR="00431481" w:rsidRPr="00732895" w:rsidRDefault="00431481" w:rsidP="00732895">
      <w:pPr>
        <w:tabs>
          <w:tab w:val="left" w:pos="567"/>
          <w:tab w:val="left" w:pos="851"/>
        </w:tabs>
        <w:spacing w:after="0" w:line="240" w:lineRule="auto"/>
        <w:rPr>
          <w:rFonts w:ascii="Times New Roman" w:eastAsia="Times New Roman" w:hAnsi="Times New Roman"/>
          <w:bCs/>
          <w:color w:val="000000"/>
        </w:rPr>
      </w:pPr>
    </w:p>
    <w:p w14:paraId="64E007D3" w14:textId="77777777" w:rsidR="00431481" w:rsidRPr="00244676" w:rsidRDefault="00431481" w:rsidP="00732895">
      <w:pPr>
        <w:keepNext/>
        <w:keepLines/>
        <w:tabs>
          <w:tab w:val="left" w:pos="567"/>
          <w:tab w:val="left" w:pos="851"/>
        </w:tabs>
        <w:spacing w:after="0" w:line="240" w:lineRule="auto"/>
        <w:rPr>
          <w:rFonts w:ascii="Times New Roman" w:eastAsia="Times New Roman" w:hAnsi="Times New Roman"/>
          <w:color w:val="000000"/>
          <w:u w:val="single"/>
        </w:rPr>
      </w:pPr>
      <w:r w:rsidRPr="00244676">
        <w:rPr>
          <w:rFonts w:ascii="Times New Roman" w:eastAsia="Times New Roman" w:hAnsi="Times New Roman"/>
          <w:color w:val="000000"/>
          <w:u w:val="single"/>
        </w:rPr>
        <w:t xml:space="preserve">Επιδράσεις της σιλντεναφίλης σε άλλα φαρμακευτικά προϊόντα </w:t>
      </w:r>
    </w:p>
    <w:p w14:paraId="019916AD"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i/>
          <w:color w:val="000000"/>
        </w:rPr>
      </w:pPr>
    </w:p>
    <w:p w14:paraId="6907A956" w14:textId="77777777" w:rsidR="00431481" w:rsidRPr="00732895" w:rsidRDefault="00431481" w:rsidP="00732895">
      <w:pPr>
        <w:keepNext/>
        <w:keepLines/>
        <w:tabs>
          <w:tab w:val="left" w:pos="567"/>
        </w:tabs>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t>Μελέτες in vitro</w:t>
      </w:r>
    </w:p>
    <w:p w14:paraId="65F834D0" w14:textId="3528E673"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αποτελεί έναν ασθενή αναστολέα των ισομορφών 1A2, 2C9, 2C19, 2D6, 2E1 και 3A4 (IC</w:t>
      </w:r>
      <w:r w:rsidRPr="00732895">
        <w:rPr>
          <w:rFonts w:ascii="Times New Roman" w:eastAsia="Times New Roman" w:hAnsi="Times New Roman"/>
          <w:vertAlign w:val="subscript"/>
        </w:rPr>
        <w:t>50 </w:t>
      </w:r>
      <w:r w:rsidRPr="00732895">
        <w:rPr>
          <w:rFonts w:ascii="Times New Roman" w:eastAsia="Times New Roman" w:hAnsi="Times New Roman"/>
        </w:rPr>
        <w:t>&gt; 150</w:t>
      </w:r>
      <w:r w:rsidR="00D3745A" w:rsidRPr="00732895">
        <w:rPr>
          <w:rFonts w:ascii="Times New Roman" w:eastAsia="Times New Roman" w:hAnsi="Times New Roman"/>
        </w:rPr>
        <w:t> </w:t>
      </w:r>
      <w:r w:rsidRPr="00732895">
        <w:rPr>
          <w:rFonts w:ascii="Times New Roman" w:eastAsia="Times New Roman" w:hAnsi="Times New Roman"/>
        </w:rPr>
        <w:t>μΜ) του κυτοχρώματος P450. Δεδομένου ότι οι μέγιστες συγκεντρώσεις της σιλντεναφίλης στο πλάσμα, μετά από λήψη των συνιστώμενων δόσεων, είναι ίσες με 1 μΜ περίπου, δεν είναι πιθανό το VIAGRA να μεταβάλει την κάθαρση των υποστρωμάτων αυτών των ισοενζύμων.</w:t>
      </w:r>
    </w:p>
    <w:p w14:paraId="7E0EFC6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1FF7053E"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Δεν υπάρχουν δεδομένα που να αφορούν στην αλληλεπίδραση μεταξύ σιλντεναφίλης και μη ειδικών αναστολέων της φωσφοδιεστεράσης, όπως η θεοφυλλίνη ή η διπυριδαμόλη.</w:t>
      </w:r>
    </w:p>
    <w:p w14:paraId="6290E9F9"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6C6CD61D" w14:textId="77777777" w:rsidR="00431481" w:rsidRPr="00732895" w:rsidRDefault="00431481" w:rsidP="00732895">
      <w:pPr>
        <w:keepNext/>
        <w:keepLines/>
        <w:tabs>
          <w:tab w:val="left" w:pos="567"/>
        </w:tabs>
        <w:spacing w:after="0" w:line="240" w:lineRule="auto"/>
        <w:rPr>
          <w:rFonts w:ascii="Times New Roman" w:eastAsia="Times New Roman" w:hAnsi="Times New Roman"/>
          <w:i/>
          <w:color w:val="000000"/>
          <w:u w:val="single"/>
        </w:rPr>
      </w:pPr>
      <w:r w:rsidRPr="00732895">
        <w:rPr>
          <w:rFonts w:ascii="Times New Roman" w:eastAsia="Times New Roman" w:hAnsi="Times New Roman"/>
          <w:i/>
          <w:color w:val="000000"/>
        </w:rPr>
        <w:t>Μελέτες in vivo</w:t>
      </w:r>
    </w:p>
    <w:p w14:paraId="265EFC84"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Σύμφωνα με τις γνωστές επιδράσεις της επί της μεταβολικής οδού τουμονοξειδίου του αζώτου/κυκλικής μονοφωσφορικής γουανοσίνης (</w:t>
      </w:r>
      <w:r w:rsidRPr="00732895">
        <w:rPr>
          <w:rFonts w:ascii="Times New Roman" w:eastAsia="Times New Roman" w:hAnsi="Times New Roman"/>
          <w:color w:val="000000"/>
          <w:u w:val="single"/>
        </w:rPr>
        <w:t>cGMP</w:t>
      </w:r>
      <w:r w:rsidRPr="00732895">
        <w:rPr>
          <w:rFonts w:ascii="Times New Roman" w:eastAsia="Times New Roman" w:hAnsi="Times New Roman"/>
          <w:color w:val="000000"/>
        </w:rPr>
        <w:t>) (βλ. παράγραφο 5.1), η σιλντεναφίλη έχει δειχθεί ότι ενισχύει τις υποτασικές δράσεις των νιτρωδών, και επομένως αντενδείκνυται η συγχορήγησή της με δότες μονοξειδίου του αζώτου ή νιτρώδη σε οποιαδήποτε μορφή (βλ. παράγραφο 4.3).</w:t>
      </w:r>
    </w:p>
    <w:p w14:paraId="250A0FAC"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5841836" w14:textId="2F1411EC" w:rsidR="00431481" w:rsidRPr="00732895" w:rsidRDefault="00431481" w:rsidP="00244676">
      <w:pPr>
        <w:keepNext/>
        <w:spacing w:after="0" w:line="240" w:lineRule="auto"/>
        <w:rPr>
          <w:rFonts w:ascii="Times New Roman" w:eastAsia="Times New Roman" w:hAnsi="Times New Roman"/>
          <w:color w:val="000000"/>
        </w:rPr>
      </w:pPr>
      <w:r w:rsidRPr="00244676">
        <w:rPr>
          <w:rFonts w:ascii="Times New Roman" w:eastAsia="Times New Roman" w:hAnsi="Times New Roman"/>
          <w:iCs/>
          <w:color w:val="000000"/>
        </w:rPr>
        <w:t>Ριοσιγουάτη</w:t>
      </w:r>
      <w:r w:rsidR="002430F6" w:rsidRPr="00244676">
        <w:rPr>
          <w:rFonts w:ascii="Times New Roman" w:eastAsia="Times New Roman" w:hAnsi="Times New Roman"/>
          <w:iCs/>
          <w:color w:val="000000"/>
        </w:rPr>
        <w:t xml:space="preserve">: </w:t>
      </w:r>
      <w:r w:rsidRPr="00732895">
        <w:rPr>
          <w:rFonts w:ascii="Times New Roman" w:eastAsia="Times New Roman" w:hAnsi="Times New Roman"/>
          <w:color w:val="000000"/>
        </w:rPr>
        <w:t xml:space="preserve">Προκλινικές μελέτες έδειξαν αθροιστική επίδραση στη μείωση της αρτηριακής πίεσης στη συστηματική κυκλοφορία, όταν αναστολείς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συνδυάζονταν με ριοσιγουάτη. Σε κλινικές μελέτες, η ριοσιγουάτη έχει αποδειχθεί ότι ενισχύει τις υποτασικές επιδράσεις των αναστολέων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Δεν υπήρξε καμία ένδειξη ευνοϊκής κλινικής επίδρασης αυτού του συνδυασμού, στον πληθυσμό που μελετήθηκε. Η ταυτόχρονη χρήση ριοσιγουάτης και αναστολέων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5, συμπεριλαμβανομένης της σιλντεναφίλης, αντενδείκνυται (βλέπε παράγραφο 4.3).</w:t>
      </w:r>
    </w:p>
    <w:p w14:paraId="17A1C70E"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45E2C18"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Ταυτόχρονη χορήγηση σιλντεναφίλης σε ασθενείς που λαμβάνουν αγωγή με </w:t>
      </w:r>
      <w:r w:rsidRPr="00732895">
        <w:rPr>
          <w:rFonts w:ascii="Times New Roman" w:eastAsia="Times New Roman" w:hAnsi="Times New Roman"/>
          <w:bCs/>
          <w:color w:val="000000"/>
        </w:rPr>
        <w:t>α-αδρενεργικούς αποκλειστές</w:t>
      </w:r>
      <w:r w:rsidRPr="00732895">
        <w:rPr>
          <w:rFonts w:ascii="Times New Roman" w:eastAsia="Times New Roman" w:hAnsi="Times New Roman"/>
          <w:color w:val="000000"/>
        </w:rPr>
        <w:t xml:space="preserve">, μπορεί να έχει ως αποτέλεσμα την εμφάνιση συμπτωματικής υπότασης σε ορισμένα ευπαθή άτομα. Αυτό είναι πιθανότερο να συμβεί μέσα σε διάστημα 4 ωρών μετά από τη χορήγηση της σιλντεναφίλης (βλ. παραγράφους 4.2 και 4.4 ). Σε τρεις συγκεκριμένες μελέτες αλληλεπίδρασης φαρμάκων, ο α-αδρενεργικός αποκλειστής δοξαζοσίνη (4 mg και 8 mg) και η σιλντεναφίλη (25 mg, 50 mg, ή 100 mg) χορηγήθηκαν ταυτόχρονα σε ασθενείς με καλοήθη υπερπλασία προστάτη (BPH) σταθεροποιημένους σε θεραπεία με δοξαζοσίνη. Στους πληθυσμούς αυτών των μελετών παρατηρήθηκαν κατά μέσο όρο μειώσεις στην αρτηριακή πίεση σε ύπτια θέση κατά 7/7 mmHg, 9/5 mmHg και 8/4 mmHg και κατά μέσο όρο επιπλέον μειώσεις στην αρτηριακή πίεση σε όρθια θέση κατά 6/6 mmHg, 11/4 mmHg και 4/5 mmHg, αντιστοίχως. Όταν η σιλντεναφίλη και η δοξαζοσίνη χορηγήθηκαν ταυτόχρονα σε ασθενείς σταθεροποιημένους σε θεραπεία με δοξαζοσίνη, υπήρξαν σπάνιες αναφορές ασθενών στους οποίους εμφανίστηκε συμπτωματική ορθοστατική υπόταση. Οι αναφορές αυτές συμπεριλάμβαναν ζάλη και καρηβαρία, αλλά όχι συγκοπή. </w:t>
      </w:r>
    </w:p>
    <w:p w14:paraId="1BCE5D8D"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56E7B2FA"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βρέθηκαν σημαντικές αλληλεπιδράσεις όταν η σιλντεναφίλη (50 mg) συγχορηγήθηκε με τολβουταμίδη (250 mg) ή βαρφαρίνη (40 mg), οι οποίες μεταβολίζονται από το CYP2C9.</w:t>
      </w:r>
    </w:p>
    <w:p w14:paraId="11CA08F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EC6FE5E"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(50 mg) δεν ενίσχυσε την αύξηση στο χρόνο ροής του αίματος που προκλήθηκε από το ακετυλοσαλικυλικό οξύ (150 mg).</w:t>
      </w:r>
    </w:p>
    <w:p w14:paraId="031921B0"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62DFFA0" w14:textId="7D1D90F5"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(50 mg) δεν ενίσχυσε την υποτασική δράση του οινοπνεύματος σε υγιείς εθελοντές με μέση μέγιστη τιμή οινοπνεύματος στο αίμα της τάξης των 80 mg/d</w:t>
      </w:r>
      <w:r w:rsidR="009424E0" w:rsidRPr="00732895">
        <w:rPr>
          <w:rFonts w:ascii="Times New Roman" w:eastAsia="Times New Roman" w:hAnsi="Times New Roman"/>
          <w:lang w:val="en-US"/>
        </w:rPr>
        <w:t>L</w:t>
      </w:r>
      <w:r w:rsidRPr="00732895">
        <w:rPr>
          <w:rFonts w:ascii="Times New Roman" w:eastAsia="Times New Roman" w:hAnsi="Times New Roman"/>
        </w:rPr>
        <w:t>.</w:t>
      </w:r>
    </w:p>
    <w:p w14:paraId="5DB4A126" w14:textId="77777777" w:rsidR="00431481" w:rsidRPr="00732895" w:rsidRDefault="00431481" w:rsidP="00732895">
      <w:pPr>
        <w:tabs>
          <w:tab w:val="left" w:pos="567"/>
        </w:tabs>
        <w:spacing w:after="0" w:line="240" w:lineRule="auto"/>
        <w:rPr>
          <w:rFonts w:ascii="Times New Roman" w:eastAsia="Times New Roman" w:hAnsi="Times New Roman"/>
        </w:rPr>
      </w:pPr>
    </w:p>
    <w:p w14:paraId="759721AB" w14:textId="724EF645"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Η συγκεντρωτική ανάλυση των ακόλουθων κατηγοριών αντιυπερτασικών </w:t>
      </w:r>
      <w:r w:rsidR="00D3745A" w:rsidRPr="00732895">
        <w:rPr>
          <w:rFonts w:ascii="Times New Roman" w:eastAsia="Times New Roman" w:hAnsi="Times New Roman"/>
        </w:rPr>
        <w:t>φαρμακευτικών προϊόντων</w:t>
      </w:r>
      <w:r w:rsidRPr="00732895">
        <w:rPr>
          <w:rFonts w:ascii="Times New Roman" w:eastAsia="Times New Roman" w:hAnsi="Times New Roman"/>
        </w:rPr>
        <w:t>: διουρητικά, β-αναστολείς, αναστολείς του ΜΕΑ, ανταγωνιστές της αγγειοτασίνης ΙΙ, αντιυπερτασικά φαρμακευτικά προϊόντα (αγγειοδιασταλτικά και αντιυπερτασικά με κεντρική δράση), αναστολείς των αδρενεργικών νευρώνων, αναστολείς των διαύλων ασβεστίου και α-αδρενεργικοί αποκλειστές, δεν έδειξε διαφορές στο προφίλ των ανεπιθύμητων ενεργειών σε ασθενείς που λάμβαναν σιλντεναφίλη σε σύγκριση με αυτούς που βρίσκονταν υπό θεραπεία με το εικονικό φάρμακο. Σε συγκεκριμένη μελέτη αλληλεπίδρασης, στην οποία συγχορηγήθηκε σιλντεναφίλη (100 mg) μαζί με αμλοδιπίνη σε υπερτασικούς ασθενείς, παρουσιάστηκε μια επιπρόσθετη μείωση της συστολικής πίεσης σε ύπτια θέση κατά 8 mmHg. Η αντίστοιχη επιπρόσθετη μείωση της διαστολικής πίεσης σε ύπτια θέση ήταν 7 mmHg. Αυτές οι επιπρόσθετες μειώσεις της αρτηριακής πίεσης ήταν παρόμοιου βαθμού με αυτές που παρατηρήθηκαν όταν χορηγήθηκε η σιλντεναφίλη ως μονοθεραπεία σε υγιείς εθελοντές (βλ. παράγραφο 5.1).</w:t>
      </w:r>
    </w:p>
    <w:p w14:paraId="41F3886B" w14:textId="77777777" w:rsidR="00431481" w:rsidRPr="00732895" w:rsidRDefault="00431481" w:rsidP="00732895">
      <w:pPr>
        <w:spacing w:after="0" w:line="240" w:lineRule="auto"/>
        <w:rPr>
          <w:rFonts w:ascii="Times New Roman" w:eastAsia="Times New Roman" w:hAnsi="Times New Roman"/>
          <w:color w:val="000000"/>
        </w:rPr>
      </w:pPr>
    </w:p>
    <w:p w14:paraId="36C54EE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(100 mg) δεν επηρέασε τη φαρμακοκινητική σε σταθεροποιημένη κατάσταση των αναστολέων της πρωτεάσης του HIV, της σακουιναβίρης και της ριτοναβίρης, οι οποίοι αποτελούν υποστρώματα του CYP3A4.</w:t>
      </w:r>
    </w:p>
    <w:p w14:paraId="4A70F28C" w14:textId="77777777" w:rsidR="00431481" w:rsidRPr="00732895" w:rsidRDefault="00431481" w:rsidP="00732895">
      <w:pPr>
        <w:spacing w:after="0" w:line="240" w:lineRule="auto"/>
        <w:rPr>
          <w:rFonts w:ascii="Times New Roman" w:eastAsia="Times New Roman" w:hAnsi="Times New Roman"/>
          <w:color w:val="000000"/>
        </w:rPr>
      </w:pPr>
    </w:p>
    <w:p w14:paraId="6A15BDA6" w14:textId="5A4AAB3A"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Σε υγιείς άρρενες εθελοντές, η σιλντεναφίλη σε σταθεροποιημένη κατάσταση (80 mg τρεις φορές ημερησίως) είχε ως αποτέλεσμα μία αύξηση κατά 49,8% στην AUC της βοσεντάνης και μία αύξηση κατά 42% στη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βοσεντάνης (125</w:t>
      </w:r>
      <w:r w:rsidR="00D3745A" w:rsidRPr="00732895">
        <w:rPr>
          <w:rFonts w:ascii="Times New Roman" w:eastAsia="Times New Roman" w:hAnsi="Times New Roman"/>
          <w:lang w:val="en-US"/>
        </w:rPr>
        <w:t> </w:t>
      </w:r>
      <w:r w:rsidRPr="00732895">
        <w:rPr>
          <w:rFonts w:ascii="Times New Roman" w:eastAsia="Times New Roman" w:hAnsi="Times New Roman"/>
        </w:rPr>
        <w:t>mg δύο φορές ημερησίως).</w:t>
      </w:r>
    </w:p>
    <w:p w14:paraId="5F196C82"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D64A3F2" w14:textId="77777777" w:rsidR="003D542B" w:rsidRPr="00732895" w:rsidRDefault="003D542B"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Προσθήκη μιας μεμονωμένης δόσης </w:t>
      </w:r>
      <w:r w:rsidR="00F7720A" w:rsidRPr="00732895">
        <w:rPr>
          <w:rFonts w:ascii="Times New Roman" w:eastAsia="Times New Roman" w:hAnsi="Times New Roman"/>
          <w:color w:val="000000"/>
        </w:rPr>
        <w:t>σιλντεναφίλης</w:t>
      </w:r>
      <w:r w:rsidRPr="00732895">
        <w:rPr>
          <w:rFonts w:ascii="Times New Roman" w:eastAsia="Times New Roman" w:hAnsi="Times New Roman"/>
          <w:color w:val="000000"/>
        </w:rPr>
        <w:t xml:space="preserve"> σε σακουμπιτρίλη/βαλσαρτάνη σε ασθενείς σε σταθεροποιημένη κατάσταση με υπέρταση συσχετίστηκε με σημαντικά μεγαλύτερη μείωση της αρτηριακής πίεσης σε σύγκριση με την χορήγηση μόνο σακουμπιτρίλης/βαλσαρτάνης. Επομένως, θα πρέπει να δίνεται προσοχή κατά την έναρξη θεραπείας με </w:t>
      </w:r>
      <w:r w:rsidR="00F7720A" w:rsidRPr="00732895">
        <w:rPr>
          <w:rFonts w:ascii="Times New Roman" w:eastAsia="Times New Roman" w:hAnsi="Times New Roman"/>
          <w:color w:val="000000"/>
        </w:rPr>
        <w:t>σιλντεναφίλη</w:t>
      </w:r>
      <w:r w:rsidRPr="00732895">
        <w:rPr>
          <w:rFonts w:ascii="Times New Roman" w:eastAsia="Times New Roman" w:hAnsi="Times New Roman"/>
          <w:color w:val="000000"/>
        </w:rPr>
        <w:t xml:space="preserve"> σε ασθενείς που λαμβάνουν θεραπεία με σακουμπιτρίλη/βαλσαρτάνη.</w:t>
      </w:r>
    </w:p>
    <w:p w14:paraId="48F26A42" w14:textId="77777777" w:rsidR="003D542B" w:rsidRPr="00732895" w:rsidRDefault="003D542B" w:rsidP="00732895">
      <w:pPr>
        <w:tabs>
          <w:tab w:val="left" w:pos="567"/>
        </w:tabs>
        <w:spacing w:after="0" w:line="240" w:lineRule="auto"/>
        <w:rPr>
          <w:rFonts w:ascii="Times New Roman" w:eastAsia="Times New Roman" w:hAnsi="Times New Roman"/>
          <w:color w:val="000000"/>
        </w:rPr>
      </w:pPr>
    </w:p>
    <w:p w14:paraId="16E33CD2"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4.6</w:t>
      </w:r>
      <w:r w:rsidRPr="00732895">
        <w:rPr>
          <w:rFonts w:ascii="Times New Roman" w:eastAsia="Times New Roman" w:hAnsi="Times New Roman"/>
          <w:b/>
          <w:color w:val="000000"/>
        </w:rPr>
        <w:tab/>
        <w:t xml:space="preserve">Γονιμότητα, κύηση και γαλουχία </w:t>
      </w:r>
    </w:p>
    <w:p w14:paraId="26A10BC6"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p>
    <w:p w14:paraId="0B4D6959"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ενδείκνυται για χρήση στις γυναίκες.</w:t>
      </w:r>
    </w:p>
    <w:p w14:paraId="33CF3A93"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006D891"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υπάρχουν επαρκείς και καλά ελεγχόμενες μελέτες σε εγκύους ή σε γυναίκες που θηλάζουν.</w:t>
      </w:r>
    </w:p>
    <w:p w14:paraId="11AF113D"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4350D7B"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Σε μελέτες αναπαραγωγής σε αρουραίους και κουνέλια, μετά από χορήγηση σιλντεναφίλης από το στόμα, δεν παρουσιάστηκαν σχετιζόμενες με το φάρμακο ανεπιθύμητες ενέργειες. </w:t>
      </w:r>
    </w:p>
    <w:p w14:paraId="0252E3A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0F356F4"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διαπιστώθηκαν επιδράσεις στην κινητικότητα ή τη μορφολογία του σπέρματος μετά από χορήγηση, από του στόματος, απλών δόσεων 100 mg σιλντεναφίλης σε υγιείς εθελοντές (βλ. παράγραφο 5.1).</w:t>
      </w:r>
    </w:p>
    <w:p w14:paraId="525BA2B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207E0952"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4.7</w:t>
      </w:r>
      <w:r w:rsidRPr="00732895">
        <w:rPr>
          <w:rFonts w:ascii="Times New Roman" w:eastAsia="Times New Roman" w:hAnsi="Times New Roman"/>
          <w:b/>
          <w:color w:val="000000"/>
        </w:rPr>
        <w:tab/>
        <w:t>Επιδράσεις στην ικανότητα οδήγησης και χειρισμού μηχανημάτων</w:t>
      </w:r>
    </w:p>
    <w:p w14:paraId="1E38432B"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6F757AD2" w14:textId="40F34392"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Το </w:t>
      </w:r>
      <w:r w:rsidRPr="00732895">
        <w:rPr>
          <w:rFonts w:ascii="Times New Roman" w:eastAsia="Times New Roman" w:hAnsi="Times New Roman"/>
          <w:lang w:val="en-US"/>
        </w:rPr>
        <w:t>Viagra</w:t>
      </w:r>
      <w:r w:rsidRPr="00732895">
        <w:rPr>
          <w:rFonts w:ascii="Times New Roman" w:eastAsia="Times New Roman" w:hAnsi="Times New Roman"/>
        </w:rPr>
        <w:t xml:space="preserve"> έχει μικρή επίδραση στην ικανότητα οδήγησης και χειρισμού μηχανημάτων.</w:t>
      </w:r>
    </w:p>
    <w:p w14:paraId="08F5BEF5" w14:textId="77777777" w:rsidR="00431481" w:rsidRPr="00732895" w:rsidRDefault="00431481" w:rsidP="00732895">
      <w:pPr>
        <w:tabs>
          <w:tab w:val="left" w:pos="567"/>
        </w:tabs>
        <w:spacing w:after="0" w:line="240" w:lineRule="auto"/>
        <w:rPr>
          <w:rFonts w:ascii="Times New Roman" w:eastAsia="Times New Roman" w:hAnsi="Times New Roman"/>
        </w:rPr>
      </w:pPr>
    </w:p>
    <w:p w14:paraId="56AB696F" w14:textId="4F741CAB"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Καθώς έχουν αναφερθεί ζάλη και διαταραχές της όρασης σε κλινικές </w:t>
      </w:r>
      <w:r w:rsidR="00D3745A" w:rsidRPr="00732895">
        <w:rPr>
          <w:rFonts w:ascii="Times New Roman" w:eastAsia="Times New Roman" w:hAnsi="Times New Roman"/>
        </w:rPr>
        <w:t xml:space="preserve">μελέτες </w:t>
      </w:r>
      <w:r w:rsidRPr="00732895">
        <w:rPr>
          <w:rFonts w:ascii="Times New Roman" w:eastAsia="Times New Roman" w:hAnsi="Times New Roman"/>
        </w:rPr>
        <w:t>με σιλντεναφίλη, οι ασθενείς πρέπει να γνωρίζουν την αντίδρασή τους στο VIAGRA, πριν οδηγήσουν ή χειριστούν μηχανήματα.</w:t>
      </w:r>
    </w:p>
    <w:p w14:paraId="08F8BC84"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964CABA" w14:textId="77777777" w:rsidR="00431481" w:rsidRPr="00732895" w:rsidRDefault="00431481" w:rsidP="00732895">
      <w:pPr>
        <w:keepNext/>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4.8</w:t>
      </w:r>
      <w:r w:rsidRPr="00732895">
        <w:rPr>
          <w:rFonts w:ascii="Times New Roman" w:eastAsia="Times New Roman" w:hAnsi="Times New Roman"/>
          <w:b/>
          <w:color w:val="000000"/>
        </w:rPr>
        <w:tab/>
        <w:t xml:space="preserve">Ανεπιθύμητες ενέργειες </w:t>
      </w:r>
    </w:p>
    <w:p w14:paraId="3AC212F1"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425D8B6E" w14:textId="77777777" w:rsidR="00431481" w:rsidRPr="00732895" w:rsidRDefault="00431481" w:rsidP="00732895">
      <w:pPr>
        <w:keepNext/>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Σύνοψη του προφίλ ασφαλείας</w:t>
      </w:r>
    </w:p>
    <w:p w14:paraId="19BAD9AC"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303D65BD" w14:textId="77777777"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Το προφίλ ασφαλείας του VIAGRA βασίζεται σε 9</w:t>
      </w:r>
      <w:r w:rsidR="00D3745A" w:rsidRPr="00732895">
        <w:rPr>
          <w:rFonts w:ascii="Times New Roman" w:eastAsia="Times New Roman" w:hAnsi="Times New Roman"/>
        </w:rPr>
        <w:t>.</w:t>
      </w:r>
      <w:r w:rsidRPr="00732895">
        <w:rPr>
          <w:rFonts w:ascii="Times New Roman" w:eastAsia="Times New Roman" w:hAnsi="Times New Roman"/>
        </w:rPr>
        <w:t>570 ασθενείς σε 74 διπλά τυφλές, ελεγχόμενες με εικονικό φάρμακο κλινικές μελέτες. Οι πιο συχνά αναφερθείσες ανεπιθύμητες ενέργειες σε κλινικές μελέτες σε ασθενείς υπό θεραπεία με σιλντεναφίλη, ήταν κεφαλαλγία, έξαψη, δυσπεψία, ρινική συμφόρηση, ζάλη, ναυτία, εξάψεις, οπτική διαταραχή, κυανοψία και όραση θαμπή.</w:t>
      </w:r>
    </w:p>
    <w:p w14:paraId="3E74DDB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46AE8C9"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Οι ανεπιθύμητες ενέργειες που παρατηρήθηκαν μετά την κυκλοφορία του φαρμάκου στην αγορά έχουν συγκεντρωθεί, καλύπτοντας μία περίοδο &gt; 10 χρόνια, κατ’ εκτίμηση. Επειδή δεν αναφέρονται όλες οι ανεπιθύμητες ενέργειες στον Κάτοχο Αδείας Κυκλοφορίας και δε συμπεριλαμβάνονται όλες στη βάση δεδομένων ασφαλείας, οι συχνότητες αυτών των συμβαμάτων δεν μπορούν να καθοριστούν με αξιοπιστία.</w:t>
      </w:r>
    </w:p>
    <w:p w14:paraId="3471340C"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5E67FB5"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Παράθεση ανεπιθύμητων ενεργειών σε μορφή πίνακα</w:t>
      </w:r>
    </w:p>
    <w:p w14:paraId="26BE2A4F"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6869CD5F"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Στον παρακάτω πίνακα παρατίθενται ανά κατηγορία οργανικού συστήματος και ανά συχνότητα (πολύ συχνές (≥1/10), συχνές (≥1/100 έως &lt;1/10), όχι συχνές (≥1/1.000 έως &lt;1/100), σπάνιες (≥10.000 έως &lt;1/1.000), όλες οι κλινικώς σημαντικές ανεπιθύμητες ενέργειες, οι οποίες παρατηρήθηκαν σε κλινικές μελέτες, με επίπτωση μεγαλύτερη από αυτή του εικονικού φαρμάκου. Σε κάθε ομάδα συχνότητας, οι ανεπιθύμητες ενέργειες παρουσιάζονται με φθίνουσα σειρά σοβαρότητας.</w:t>
      </w:r>
    </w:p>
    <w:p w14:paraId="3DF8A9F3"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079CB37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Πίνακας 1: Κλινικώς σημαντικές ανεπιθύμητες ενέργειες που αναφέρθηκαν με επίπτωση μεγαλύτερη απ’ ότι το εικονικό φάρμακο σε ελεγχόμενες κλινικές μελέτες καθώς και κλινικώς σημαντικές ανεπιθύμητες ενέργειες που αναφέρθηκαν μετά την κυκλοφορία του προϊόντος στην αγορά.</w:t>
      </w:r>
    </w:p>
    <w:p w14:paraId="219D63BA"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1417"/>
        <w:gridCol w:w="1839"/>
        <w:gridCol w:w="2978"/>
      </w:tblGrid>
      <w:tr w:rsidR="00431481" w:rsidRPr="00732895" w14:paraId="7CF13743" w14:textId="77777777" w:rsidTr="005D4080">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2E079057"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Κατηγορία οργανικού συστήματος</w:t>
            </w:r>
          </w:p>
        </w:tc>
        <w:tc>
          <w:tcPr>
            <w:tcW w:w="1275" w:type="dxa"/>
            <w:tcBorders>
              <w:top w:val="single" w:sz="4" w:space="0" w:color="auto"/>
              <w:left w:val="single" w:sz="4" w:space="0" w:color="auto"/>
              <w:bottom w:val="single" w:sz="4" w:space="0" w:color="auto"/>
              <w:right w:val="single" w:sz="4" w:space="0" w:color="auto"/>
            </w:tcBorders>
            <w:hideMark/>
          </w:tcPr>
          <w:p w14:paraId="7339352A"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Πολύ συχνές</w:t>
            </w:r>
          </w:p>
          <w:p w14:paraId="74B98B1C"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i/>
                <w:iCs/>
                <w:color w:val="000000"/>
                <w:sz w:val="20"/>
                <w:szCs w:val="20"/>
              </w:rPr>
              <w:t>(</w:t>
            </w:r>
            <w:r w:rsidRPr="00732895">
              <w:rPr>
                <w:rFonts w:ascii="Times New Roman" w:eastAsia="Times New Roman" w:hAnsi="Times New Roman"/>
                <w:b/>
                <w:i/>
                <w:iCs/>
                <w:color w:val="000000"/>
                <w:sz w:val="20"/>
                <w:szCs w:val="20"/>
              </w:rPr>
              <w:sym w:font="Symbol" w:char="F0B3"/>
            </w:r>
            <w:r w:rsidRPr="00732895">
              <w:rPr>
                <w:rFonts w:ascii="Times New Roman" w:eastAsia="Times New Roman" w:hAnsi="Times New Roman"/>
                <w:b/>
                <w:i/>
                <w:iCs/>
                <w:color w:val="000000"/>
                <w:sz w:val="20"/>
                <w:szCs w:val="20"/>
              </w:rPr>
              <w:t xml:space="preserve"> 1/10)</w:t>
            </w:r>
          </w:p>
        </w:tc>
        <w:tc>
          <w:tcPr>
            <w:tcW w:w="1417" w:type="dxa"/>
            <w:tcBorders>
              <w:top w:val="single" w:sz="4" w:space="0" w:color="auto"/>
              <w:left w:val="single" w:sz="4" w:space="0" w:color="auto"/>
              <w:bottom w:val="single" w:sz="4" w:space="0" w:color="auto"/>
              <w:right w:val="single" w:sz="4" w:space="0" w:color="auto"/>
            </w:tcBorders>
            <w:hideMark/>
          </w:tcPr>
          <w:p w14:paraId="0D1A9EF2"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Συχνές</w:t>
            </w:r>
          </w:p>
          <w:p w14:paraId="5150616F"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i/>
                <w:color w:val="000000"/>
                <w:sz w:val="20"/>
                <w:szCs w:val="20"/>
              </w:rPr>
              <w:t>(</w:t>
            </w:r>
            <w:r w:rsidRPr="00732895">
              <w:rPr>
                <w:rFonts w:ascii="Times New Roman" w:eastAsia="Times New Roman" w:hAnsi="Times New Roman"/>
                <w:b/>
                <w:i/>
                <w:color w:val="000000"/>
                <w:sz w:val="20"/>
                <w:szCs w:val="20"/>
              </w:rPr>
              <w:sym w:font="Symbol" w:char="F0B3"/>
            </w:r>
            <w:r w:rsidRPr="00732895">
              <w:rPr>
                <w:rFonts w:ascii="Times New Roman" w:eastAsia="Times New Roman" w:hAnsi="Times New Roman"/>
                <w:b/>
                <w:i/>
                <w:color w:val="000000"/>
                <w:sz w:val="20"/>
                <w:szCs w:val="20"/>
              </w:rPr>
              <w:t xml:space="preserve"> 1/100 και &lt;1/10)</w:t>
            </w:r>
          </w:p>
        </w:tc>
        <w:tc>
          <w:tcPr>
            <w:tcW w:w="1839" w:type="dxa"/>
            <w:tcBorders>
              <w:top w:val="single" w:sz="4" w:space="0" w:color="auto"/>
              <w:left w:val="single" w:sz="4" w:space="0" w:color="auto"/>
              <w:bottom w:val="single" w:sz="4" w:space="0" w:color="auto"/>
              <w:right w:val="single" w:sz="4" w:space="0" w:color="auto"/>
            </w:tcBorders>
            <w:hideMark/>
          </w:tcPr>
          <w:p w14:paraId="13B6D005"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Όχι συχνές</w:t>
            </w:r>
          </w:p>
          <w:p w14:paraId="67570A7C"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i/>
                <w:color w:val="000000"/>
                <w:sz w:val="20"/>
                <w:szCs w:val="20"/>
              </w:rPr>
              <w:t>(</w:t>
            </w:r>
            <w:r w:rsidRPr="00732895">
              <w:rPr>
                <w:rFonts w:ascii="Times New Roman" w:eastAsia="Times New Roman" w:hAnsi="Times New Roman"/>
                <w:b/>
                <w:i/>
                <w:color w:val="000000"/>
                <w:sz w:val="20"/>
                <w:szCs w:val="20"/>
              </w:rPr>
              <w:sym w:font="Symbol" w:char="F0B3"/>
            </w:r>
            <w:r w:rsidRPr="00732895">
              <w:rPr>
                <w:rFonts w:ascii="Times New Roman" w:eastAsia="Times New Roman" w:hAnsi="Times New Roman"/>
                <w:b/>
                <w:i/>
                <w:color w:val="000000"/>
                <w:sz w:val="20"/>
                <w:szCs w:val="20"/>
              </w:rPr>
              <w:t xml:space="preserve"> 1/1.000 και &lt;1/100)</w:t>
            </w:r>
          </w:p>
        </w:tc>
        <w:tc>
          <w:tcPr>
            <w:tcW w:w="2978" w:type="dxa"/>
            <w:tcBorders>
              <w:top w:val="single" w:sz="4" w:space="0" w:color="auto"/>
              <w:left w:val="single" w:sz="4" w:space="0" w:color="auto"/>
              <w:bottom w:val="single" w:sz="4" w:space="0" w:color="auto"/>
              <w:right w:val="single" w:sz="4" w:space="0" w:color="auto"/>
            </w:tcBorders>
            <w:hideMark/>
          </w:tcPr>
          <w:p w14:paraId="113A1981" w14:textId="77777777" w:rsidR="00431481" w:rsidRPr="00732895" w:rsidRDefault="00431481" w:rsidP="00732895">
            <w:pPr>
              <w:tabs>
                <w:tab w:val="left" w:pos="567"/>
              </w:tabs>
              <w:spacing w:after="0" w:line="240" w:lineRule="auto"/>
              <w:rPr>
                <w:rFonts w:ascii="Times New Roman" w:eastAsia="Times New Roman" w:hAnsi="Times New Roman"/>
                <w:b/>
                <w:color w:val="000000"/>
                <w:sz w:val="20"/>
                <w:szCs w:val="20"/>
              </w:rPr>
            </w:pPr>
            <w:r w:rsidRPr="00732895">
              <w:rPr>
                <w:rFonts w:ascii="Times New Roman" w:eastAsia="Times New Roman" w:hAnsi="Times New Roman"/>
                <w:b/>
                <w:color w:val="000000"/>
                <w:sz w:val="20"/>
                <w:szCs w:val="20"/>
              </w:rPr>
              <w:t xml:space="preserve">Σπάνιες </w:t>
            </w:r>
            <w:r w:rsidRPr="00732895">
              <w:rPr>
                <w:rFonts w:ascii="Times New Roman" w:eastAsia="Times New Roman" w:hAnsi="Times New Roman"/>
                <w:b/>
                <w:i/>
                <w:color w:val="000000"/>
                <w:sz w:val="20"/>
                <w:szCs w:val="20"/>
              </w:rPr>
              <w:t>(</w:t>
            </w:r>
            <w:r w:rsidRPr="00732895">
              <w:rPr>
                <w:rFonts w:ascii="Times New Roman" w:eastAsia="Times New Roman" w:hAnsi="Times New Roman"/>
                <w:b/>
                <w:i/>
                <w:color w:val="000000"/>
                <w:sz w:val="20"/>
                <w:szCs w:val="20"/>
              </w:rPr>
              <w:sym w:font="Symbol" w:char="F0B3"/>
            </w:r>
            <w:r w:rsidRPr="00732895">
              <w:rPr>
                <w:rFonts w:ascii="Times New Roman" w:eastAsia="Times New Roman" w:hAnsi="Times New Roman"/>
                <w:b/>
                <w:i/>
                <w:color w:val="000000"/>
                <w:sz w:val="20"/>
                <w:szCs w:val="20"/>
              </w:rPr>
              <w:t xml:space="preserve"> 1/10.000 και &lt;1/1.000)</w:t>
            </w:r>
          </w:p>
        </w:tc>
      </w:tr>
      <w:tr w:rsidR="00431481" w:rsidRPr="00732895" w14:paraId="33744B2F"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4CE1F78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Λοιμώξεις και παρασιτώσεις</w:t>
            </w:r>
          </w:p>
        </w:tc>
        <w:tc>
          <w:tcPr>
            <w:tcW w:w="1275" w:type="dxa"/>
            <w:tcBorders>
              <w:top w:val="single" w:sz="4" w:space="0" w:color="auto"/>
              <w:left w:val="single" w:sz="4" w:space="0" w:color="auto"/>
              <w:bottom w:val="single" w:sz="4" w:space="0" w:color="auto"/>
              <w:right w:val="single" w:sz="4" w:space="0" w:color="auto"/>
            </w:tcBorders>
          </w:tcPr>
          <w:p w14:paraId="13E1EF5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A82C7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17BE5967"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Ρινίτιδα</w:t>
            </w:r>
          </w:p>
        </w:tc>
        <w:tc>
          <w:tcPr>
            <w:tcW w:w="2978" w:type="dxa"/>
            <w:tcBorders>
              <w:top w:val="single" w:sz="4" w:space="0" w:color="auto"/>
              <w:left w:val="single" w:sz="4" w:space="0" w:color="auto"/>
              <w:bottom w:val="single" w:sz="4" w:space="0" w:color="auto"/>
              <w:right w:val="single" w:sz="4" w:space="0" w:color="auto"/>
            </w:tcBorders>
          </w:tcPr>
          <w:p w14:paraId="7C78702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71695E04"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0F75260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ανοσοποιητικού συστήματος</w:t>
            </w:r>
          </w:p>
        </w:tc>
        <w:tc>
          <w:tcPr>
            <w:tcW w:w="1275" w:type="dxa"/>
            <w:tcBorders>
              <w:top w:val="single" w:sz="4" w:space="0" w:color="auto"/>
              <w:left w:val="single" w:sz="4" w:space="0" w:color="auto"/>
              <w:bottom w:val="single" w:sz="4" w:space="0" w:color="auto"/>
              <w:right w:val="single" w:sz="4" w:space="0" w:color="auto"/>
            </w:tcBorders>
          </w:tcPr>
          <w:p w14:paraId="1C40161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9B168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15BC84D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Υπερευαισθησία</w:t>
            </w:r>
          </w:p>
        </w:tc>
        <w:tc>
          <w:tcPr>
            <w:tcW w:w="2978" w:type="dxa"/>
            <w:tcBorders>
              <w:top w:val="single" w:sz="4" w:space="0" w:color="auto"/>
              <w:left w:val="single" w:sz="4" w:space="0" w:color="auto"/>
              <w:bottom w:val="single" w:sz="4" w:space="0" w:color="auto"/>
              <w:right w:val="single" w:sz="4" w:space="0" w:color="auto"/>
            </w:tcBorders>
            <w:hideMark/>
          </w:tcPr>
          <w:p w14:paraId="7C41551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xml:space="preserve"> </w:t>
            </w:r>
          </w:p>
        </w:tc>
      </w:tr>
      <w:tr w:rsidR="00431481" w:rsidRPr="00732895" w14:paraId="137A36B7"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7248AE9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νευρικού συστήματος</w:t>
            </w:r>
          </w:p>
        </w:tc>
        <w:tc>
          <w:tcPr>
            <w:tcW w:w="1275" w:type="dxa"/>
            <w:tcBorders>
              <w:top w:val="single" w:sz="4" w:space="0" w:color="auto"/>
              <w:left w:val="single" w:sz="4" w:space="0" w:color="auto"/>
              <w:bottom w:val="single" w:sz="4" w:space="0" w:color="auto"/>
              <w:right w:val="single" w:sz="4" w:space="0" w:color="auto"/>
            </w:tcBorders>
            <w:hideMark/>
          </w:tcPr>
          <w:p w14:paraId="695DFF43"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Κεφαλαλγία</w:t>
            </w:r>
          </w:p>
        </w:tc>
        <w:tc>
          <w:tcPr>
            <w:tcW w:w="1417" w:type="dxa"/>
            <w:tcBorders>
              <w:top w:val="single" w:sz="4" w:space="0" w:color="auto"/>
              <w:left w:val="single" w:sz="4" w:space="0" w:color="auto"/>
              <w:bottom w:val="single" w:sz="4" w:space="0" w:color="auto"/>
              <w:right w:val="single" w:sz="4" w:space="0" w:color="auto"/>
            </w:tcBorders>
            <w:hideMark/>
          </w:tcPr>
          <w:p w14:paraId="5616A0A7"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Ζάλη</w:t>
            </w:r>
          </w:p>
        </w:tc>
        <w:tc>
          <w:tcPr>
            <w:tcW w:w="1839" w:type="dxa"/>
            <w:tcBorders>
              <w:top w:val="single" w:sz="4" w:space="0" w:color="auto"/>
              <w:left w:val="single" w:sz="4" w:space="0" w:color="auto"/>
              <w:bottom w:val="single" w:sz="4" w:space="0" w:color="auto"/>
              <w:right w:val="single" w:sz="4" w:space="0" w:color="auto"/>
            </w:tcBorders>
            <w:hideMark/>
          </w:tcPr>
          <w:p w14:paraId="3D1E156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Υπνηλία, Υπαισθησία</w:t>
            </w:r>
          </w:p>
        </w:tc>
        <w:tc>
          <w:tcPr>
            <w:tcW w:w="2978" w:type="dxa"/>
            <w:tcBorders>
              <w:top w:val="single" w:sz="4" w:space="0" w:color="auto"/>
              <w:left w:val="single" w:sz="4" w:space="0" w:color="auto"/>
              <w:bottom w:val="single" w:sz="4" w:space="0" w:color="auto"/>
              <w:right w:val="single" w:sz="4" w:space="0" w:color="auto"/>
            </w:tcBorders>
            <w:hideMark/>
          </w:tcPr>
          <w:p w14:paraId="462848D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Αγγειακό εγκεφαλικό επεισόδιο, Παροδικό ισχαιμικό επεισόδιο, Επιληπτική κρίση</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Υποτροπή επιληπτικής κρίσης,</w:t>
            </w:r>
            <w:r w:rsidRPr="00732895">
              <w:rPr>
                <w:rFonts w:ascii="Times New Roman" w:eastAsia="Times New Roman" w:hAnsi="Times New Roman"/>
                <w:color w:val="000000"/>
                <w:sz w:val="20"/>
                <w:szCs w:val="20"/>
                <w:vertAlign w:val="superscript"/>
              </w:rPr>
              <w:t xml:space="preserve"> *</w:t>
            </w:r>
            <w:r w:rsidRPr="00732895">
              <w:rPr>
                <w:rFonts w:ascii="Times New Roman" w:eastAsia="Times New Roman" w:hAnsi="Times New Roman"/>
                <w:color w:val="000000"/>
                <w:sz w:val="20"/>
                <w:szCs w:val="20"/>
              </w:rPr>
              <w:t xml:space="preserve"> </w:t>
            </w:r>
          </w:p>
          <w:p w14:paraId="127E547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Συγκοπή</w:t>
            </w:r>
          </w:p>
        </w:tc>
      </w:tr>
      <w:tr w:rsidR="00431481" w:rsidRPr="00732895" w14:paraId="43B3B3CA"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5291BEC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lastRenderedPageBreak/>
              <w:t>Οφθαλμικές διαταραχές</w:t>
            </w:r>
          </w:p>
        </w:tc>
        <w:tc>
          <w:tcPr>
            <w:tcW w:w="1275" w:type="dxa"/>
            <w:tcBorders>
              <w:top w:val="single" w:sz="4" w:space="0" w:color="auto"/>
              <w:left w:val="single" w:sz="4" w:space="0" w:color="auto"/>
              <w:bottom w:val="single" w:sz="4" w:space="0" w:color="auto"/>
              <w:right w:val="single" w:sz="4" w:space="0" w:color="auto"/>
            </w:tcBorders>
          </w:tcPr>
          <w:p w14:paraId="3C50D04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352200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Οπτικές χρωματικές διαταραχές**, Οπτική διαταραχή, Όραση θαμπή</w:t>
            </w:r>
          </w:p>
        </w:tc>
        <w:tc>
          <w:tcPr>
            <w:tcW w:w="1839" w:type="dxa"/>
            <w:tcBorders>
              <w:top w:val="single" w:sz="4" w:space="0" w:color="auto"/>
              <w:left w:val="single" w:sz="4" w:space="0" w:color="auto"/>
              <w:bottom w:val="single" w:sz="4" w:space="0" w:color="auto"/>
              <w:right w:val="single" w:sz="4" w:space="0" w:color="auto"/>
            </w:tcBorders>
            <w:hideMark/>
          </w:tcPr>
          <w:p w14:paraId="00A3CB9F"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δακρύρροιας***, Πόνος του οφθαλμού, Φωτοφοβία, Φωτοψία, Υπεραιμία του οφθαλμού, Λάμπον βλέμμα, Επιπεφυκίτιδα</w:t>
            </w:r>
          </w:p>
        </w:tc>
        <w:tc>
          <w:tcPr>
            <w:tcW w:w="2978" w:type="dxa"/>
            <w:tcBorders>
              <w:top w:val="single" w:sz="4" w:space="0" w:color="auto"/>
              <w:left w:val="single" w:sz="4" w:space="0" w:color="auto"/>
              <w:bottom w:val="single" w:sz="4" w:space="0" w:color="auto"/>
              <w:right w:val="single" w:sz="4" w:space="0" w:color="auto"/>
            </w:tcBorders>
            <w:hideMark/>
          </w:tcPr>
          <w:p w14:paraId="26C737C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Μη αρτηριτιδική πρόσθια ισχαιμική οπτική νευροπάθεια (NAION)</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Απόφραξη των αμφιβληστροειδικών αγγείων</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Αιμορραγία του αμφιβληστροειδούς, Αρτηριοσκληρυντική αμφιβληστροπάθεια,   Διαταραχή του αμφιβληστροειδούς, Γλαύκωμα, Έλλειμμα στα οπτικά πεδία, Διπλωπία, Οπτική οξύτητα μειωμένη, Μυωπία, Ασθενωπία, Εξιδρώματα του υαλοειδούς σώματος, Διαταραχή της ίριδας, Μυδρίαση, Όραση δίκην φωτοστεφάνου, Οίδημα του οφθαλμού, Διόγκωση του οφθαλμού, Οφθαλμική διαταραχή, Υπεραιμία του επιπεφυκότα, Ερεθισμός του οφθαλμού, Μη φυσιολογικό αίσθημα στον οφθαλμό, Οίδημα βλεφάρου, Δυσχρωματισμός του σκληρού</w:t>
            </w:r>
          </w:p>
        </w:tc>
      </w:tr>
      <w:tr w:rsidR="00431481" w:rsidRPr="00732895" w14:paraId="5BA69208"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600525A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xml:space="preserve">Διαταραχές του ωτός και του λαβυρίνθου </w:t>
            </w:r>
          </w:p>
        </w:tc>
        <w:tc>
          <w:tcPr>
            <w:tcW w:w="1275" w:type="dxa"/>
            <w:tcBorders>
              <w:top w:val="single" w:sz="4" w:space="0" w:color="auto"/>
              <w:left w:val="single" w:sz="4" w:space="0" w:color="auto"/>
              <w:bottom w:val="single" w:sz="4" w:space="0" w:color="auto"/>
              <w:right w:val="single" w:sz="4" w:space="0" w:color="auto"/>
            </w:tcBorders>
          </w:tcPr>
          <w:p w14:paraId="40829B5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8D1A83"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593EF43F"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Ίλιγγος, Εμβοές</w:t>
            </w:r>
          </w:p>
        </w:tc>
        <w:tc>
          <w:tcPr>
            <w:tcW w:w="2978" w:type="dxa"/>
            <w:tcBorders>
              <w:top w:val="single" w:sz="4" w:space="0" w:color="auto"/>
              <w:left w:val="single" w:sz="4" w:space="0" w:color="auto"/>
              <w:bottom w:val="single" w:sz="4" w:space="0" w:color="auto"/>
              <w:right w:val="single" w:sz="4" w:space="0" w:color="auto"/>
            </w:tcBorders>
            <w:hideMark/>
          </w:tcPr>
          <w:p w14:paraId="5F2CFB03"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Κώφωση</w:t>
            </w:r>
          </w:p>
        </w:tc>
      </w:tr>
      <w:tr w:rsidR="00431481" w:rsidRPr="00732895" w14:paraId="4355F00D"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203D24F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Καρδιακές διαταραχές</w:t>
            </w:r>
          </w:p>
        </w:tc>
        <w:tc>
          <w:tcPr>
            <w:tcW w:w="1275" w:type="dxa"/>
            <w:tcBorders>
              <w:top w:val="single" w:sz="4" w:space="0" w:color="auto"/>
              <w:left w:val="single" w:sz="4" w:space="0" w:color="auto"/>
              <w:bottom w:val="single" w:sz="4" w:space="0" w:color="auto"/>
              <w:right w:val="single" w:sz="4" w:space="0" w:color="auto"/>
            </w:tcBorders>
          </w:tcPr>
          <w:p w14:paraId="64C0967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B5A031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57346BD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Ταχυκαρδία, Αίσθημα παλμών</w:t>
            </w:r>
          </w:p>
        </w:tc>
        <w:tc>
          <w:tcPr>
            <w:tcW w:w="2978" w:type="dxa"/>
            <w:tcBorders>
              <w:top w:val="single" w:sz="4" w:space="0" w:color="auto"/>
              <w:left w:val="single" w:sz="4" w:space="0" w:color="auto"/>
              <w:bottom w:val="single" w:sz="4" w:space="0" w:color="auto"/>
              <w:right w:val="single" w:sz="4" w:space="0" w:color="auto"/>
            </w:tcBorders>
            <w:hideMark/>
          </w:tcPr>
          <w:p w14:paraId="111A91B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Αιφνίδιος καρδιακός θάνατος</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Έμφραγμα του μυοκαρδίου, Κοιλιακή αρρυθμία</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Κολπική μαρμαρυγή, Ασταθής στηθάγχη</w:t>
            </w:r>
          </w:p>
        </w:tc>
      </w:tr>
      <w:tr w:rsidR="00431481" w:rsidRPr="00732895" w14:paraId="36D3343D"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52E70E3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Αγγειακές διαταραχές</w:t>
            </w:r>
          </w:p>
        </w:tc>
        <w:tc>
          <w:tcPr>
            <w:tcW w:w="1275" w:type="dxa"/>
            <w:tcBorders>
              <w:top w:val="single" w:sz="4" w:space="0" w:color="auto"/>
              <w:left w:val="single" w:sz="4" w:space="0" w:color="auto"/>
              <w:bottom w:val="single" w:sz="4" w:space="0" w:color="auto"/>
              <w:right w:val="single" w:sz="4" w:space="0" w:color="auto"/>
            </w:tcBorders>
          </w:tcPr>
          <w:p w14:paraId="051A537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E00C82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Έξαψη, Εξάψεις</w:t>
            </w:r>
          </w:p>
        </w:tc>
        <w:tc>
          <w:tcPr>
            <w:tcW w:w="1839" w:type="dxa"/>
            <w:tcBorders>
              <w:top w:val="single" w:sz="4" w:space="0" w:color="auto"/>
              <w:left w:val="single" w:sz="4" w:space="0" w:color="auto"/>
              <w:bottom w:val="single" w:sz="4" w:space="0" w:color="auto"/>
              <w:right w:val="single" w:sz="4" w:space="0" w:color="auto"/>
            </w:tcBorders>
            <w:hideMark/>
          </w:tcPr>
          <w:p w14:paraId="5F0A9A4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Υπέρταση, Υπόταση</w:t>
            </w:r>
          </w:p>
        </w:tc>
        <w:tc>
          <w:tcPr>
            <w:tcW w:w="2978" w:type="dxa"/>
            <w:tcBorders>
              <w:top w:val="single" w:sz="4" w:space="0" w:color="auto"/>
              <w:left w:val="single" w:sz="4" w:space="0" w:color="auto"/>
              <w:bottom w:val="single" w:sz="4" w:space="0" w:color="auto"/>
              <w:right w:val="single" w:sz="4" w:space="0" w:color="auto"/>
            </w:tcBorders>
          </w:tcPr>
          <w:p w14:paraId="34CCFB5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367B64EE"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5F87D6C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αναπνευστικού συστήματος, του θώρακα και του μεσοθωράκιου</w:t>
            </w:r>
          </w:p>
        </w:tc>
        <w:tc>
          <w:tcPr>
            <w:tcW w:w="1275" w:type="dxa"/>
            <w:tcBorders>
              <w:top w:val="single" w:sz="4" w:space="0" w:color="auto"/>
              <w:left w:val="single" w:sz="4" w:space="0" w:color="auto"/>
              <w:bottom w:val="single" w:sz="4" w:space="0" w:color="auto"/>
              <w:right w:val="single" w:sz="4" w:space="0" w:color="auto"/>
            </w:tcBorders>
          </w:tcPr>
          <w:p w14:paraId="7946BF1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A1CF347"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Ρινική συμφόρηση</w:t>
            </w:r>
          </w:p>
        </w:tc>
        <w:tc>
          <w:tcPr>
            <w:tcW w:w="1839" w:type="dxa"/>
            <w:tcBorders>
              <w:top w:val="single" w:sz="4" w:space="0" w:color="auto"/>
              <w:left w:val="single" w:sz="4" w:space="0" w:color="auto"/>
              <w:bottom w:val="single" w:sz="4" w:space="0" w:color="auto"/>
              <w:right w:val="single" w:sz="4" w:space="0" w:color="auto"/>
            </w:tcBorders>
            <w:hideMark/>
          </w:tcPr>
          <w:p w14:paraId="33ADA743"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Επίσταξη, Συμφόρηση κόλπων του προσώπου</w:t>
            </w:r>
          </w:p>
        </w:tc>
        <w:tc>
          <w:tcPr>
            <w:tcW w:w="2978" w:type="dxa"/>
            <w:tcBorders>
              <w:top w:val="single" w:sz="4" w:space="0" w:color="auto"/>
              <w:left w:val="single" w:sz="4" w:space="0" w:color="auto"/>
              <w:bottom w:val="single" w:sz="4" w:space="0" w:color="auto"/>
              <w:right w:val="single" w:sz="4" w:space="0" w:color="auto"/>
            </w:tcBorders>
            <w:hideMark/>
          </w:tcPr>
          <w:p w14:paraId="27F67F3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Συσφιγκτικό αίσθημα λαιμού, Ρινικό οίδημα, Ξηρότητα ρινικού βλεννογόνου</w:t>
            </w:r>
          </w:p>
        </w:tc>
      </w:tr>
      <w:tr w:rsidR="00431481" w:rsidRPr="00732895" w14:paraId="384E3D8F"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36DBD34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γαστρεντερικού</w:t>
            </w:r>
          </w:p>
        </w:tc>
        <w:tc>
          <w:tcPr>
            <w:tcW w:w="1275" w:type="dxa"/>
            <w:tcBorders>
              <w:top w:val="single" w:sz="4" w:space="0" w:color="auto"/>
              <w:left w:val="single" w:sz="4" w:space="0" w:color="auto"/>
              <w:bottom w:val="single" w:sz="4" w:space="0" w:color="auto"/>
              <w:right w:val="single" w:sz="4" w:space="0" w:color="auto"/>
            </w:tcBorders>
          </w:tcPr>
          <w:p w14:paraId="2A453C5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D2783A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Ναυτία, Δυσπεψία</w:t>
            </w:r>
          </w:p>
        </w:tc>
        <w:tc>
          <w:tcPr>
            <w:tcW w:w="1839" w:type="dxa"/>
            <w:tcBorders>
              <w:top w:val="single" w:sz="4" w:space="0" w:color="auto"/>
              <w:left w:val="single" w:sz="4" w:space="0" w:color="auto"/>
              <w:bottom w:val="single" w:sz="4" w:space="0" w:color="auto"/>
              <w:right w:val="single" w:sz="4" w:space="0" w:color="auto"/>
            </w:tcBorders>
            <w:hideMark/>
          </w:tcPr>
          <w:p w14:paraId="2FF29F8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Νόσος γαστροοισοφαγικής παλινδρόμησης, Έμετος, Άλγος άνω κοιλιακής χώρας, Ξηροστομία</w:t>
            </w:r>
          </w:p>
        </w:tc>
        <w:tc>
          <w:tcPr>
            <w:tcW w:w="2978" w:type="dxa"/>
            <w:tcBorders>
              <w:top w:val="single" w:sz="4" w:space="0" w:color="auto"/>
              <w:left w:val="single" w:sz="4" w:space="0" w:color="auto"/>
              <w:bottom w:val="single" w:sz="4" w:space="0" w:color="auto"/>
              <w:right w:val="single" w:sz="4" w:space="0" w:color="auto"/>
            </w:tcBorders>
            <w:hideMark/>
          </w:tcPr>
          <w:p w14:paraId="09DE82D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Υπαισθησία στόματος</w:t>
            </w:r>
          </w:p>
        </w:tc>
      </w:tr>
      <w:tr w:rsidR="00431481" w:rsidRPr="00732895" w14:paraId="4656F539"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2C9C6D6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δέρματος και του υποδόριου ιστού</w:t>
            </w:r>
          </w:p>
        </w:tc>
        <w:tc>
          <w:tcPr>
            <w:tcW w:w="1275" w:type="dxa"/>
            <w:tcBorders>
              <w:top w:val="single" w:sz="4" w:space="0" w:color="auto"/>
              <w:left w:val="single" w:sz="4" w:space="0" w:color="auto"/>
              <w:bottom w:val="single" w:sz="4" w:space="0" w:color="auto"/>
              <w:right w:val="single" w:sz="4" w:space="0" w:color="auto"/>
            </w:tcBorders>
          </w:tcPr>
          <w:p w14:paraId="081E6CE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43A06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476D266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Εξάνθημα</w:t>
            </w:r>
          </w:p>
        </w:tc>
        <w:tc>
          <w:tcPr>
            <w:tcW w:w="2978" w:type="dxa"/>
            <w:tcBorders>
              <w:top w:val="single" w:sz="4" w:space="0" w:color="auto"/>
              <w:left w:val="single" w:sz="4" w:space="0" w:color="auto"/>
              <w:bottom w:val="single" w:sz="4" w:space="0" w:color="auto"/>
              <w:right w:val="single" w:sz="4" w:space="0" w:color="auto"/>
            </w:tcBorders>
            <w:hideMark/>
          </w:tcPr>
          <w:p w14:paraId="4167CE0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Σύνδρομο Stevens</w:t>
            </w:r>
            <w:r w:rsidRPr="00732895">
              <w:rPr>
                <w:rFonts w:ascii="Times New Roman" w:eastAsia="Times New Roman" w:hAnsi="Times New Roman"/>
                <w:color w:val="000000"/>
                <w:sz w:val="20"/>
                <w:szCs w:val="20"/>
              </w:rPr>
              <w:noBreakHyphen/>
              <w:t>Johnson (SJS)</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Τοξική επιδερμική νεκρόλυση (TEN)</w:t>
            </w:r>
            <w:r w:rsidRPr="00732895">
              <w:rPr>
                <w:rFonts w:ascii="Times New Roman" w:eastAsia="Times New Roman" w:hAnsi="Times New Roman"/>
                <w:color w:val="000000"/>
                <w:sz w:val="20"/>
                <w:szCs w:val="20"/>
                <w:vertAlign w:val="superscript"/>
              </w:rPr>
              <w:t xml:space="preserve">* </w:t>
            </w:r>
          </w:p>
        </w:tc>
      </w:tr>
      <w:tr w:rsidR="00431481" w:rsidRPr="00732895" w14:paraId="5CEAF344"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110A650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μυοσκελετικού συστήματος και του συνδετικού ιστού</w:t>
            </w:r>
          </w:p>
        </w:tc>
        <w:tc>
          <w:tcPr>
            <w:tcW w:w="1275" w:type="dxa"/>
            <w:tcBorders>
              <w:top w:val="single" w:sz="4" w:space="0" w:color="auto"/>
              <w:left w:val="single" w:sz="4" w:space="0" w:color="auto"/>
              <w:bottom w:val="single" w:sz="4" w:space="0" w:color="auto"/>
              <w:right w:val="single" w:sz="4" w:space="0" w:color="auto"/>
            </w:tcBorders>
          </w:tcPr>
          <w:p w14:paraId="56D25E6F"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F7DBE8F"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760465E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Μυαλγία, Άλγος στα άκρα</w:t>
            </w:r>
          </w:p>
        </w:tc>
        <w:tc>
          <w:tcPr>
            <w:tcW w:w="2978" w:type="dxa"/>
            <w:tcBorders>
              <w:top w:val="single" w:sz="4" w:space="0" w:color="auto"/>
              <w:left w:val="single" w:sz="4" w:space="0" w:color="auto"/>
              <w:bottom w:val="single" w:sz="4" w:space="0" w:color="auto"/>
              <w:right w:val="single" w:sz="4" w:space="0" w:color="auto"/>
            </w:tcBorders>
          </w:tcPr>
          <w:p w14:paraId="21C6A66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6E75425D"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3C8371D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των νεφρών και των ουροφόρων οδών</w:t>
            </w:r>
          </w:p>
        </w:tc>
        <w:tc>
          <w:tcPr>
            <w:tcW w:w="1275" w:type="dxa"/>
            <w:tcBorders>
              <w:top w:val="single" w:sz="4" w:space="0" w:color="auto"/>
              <w:left w:val="single" w:sz="4" w:space="0" w:color="auto"/>
              <w:bottom w:val="single" w:sz="4" w:space="0" w:color="auto"/>
              <w:right w:val="single" w:sz="4" w:space="0" w:color="auto"/>
            </w:tcBorders>
          </w:tcPr>
          <w:p w14:paraId="19B2FB6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6478E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637E72B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Αιματουρία</w:t>
            </w:r>
          </w:p>
        </w:tc>
        <w:tc>
          <w:tcPr>
            <w:tcW w:w="2978" w:type="dxa"/>
            <w:tcBorders>
              <w:top w:val="single" w:sz="4" w:space="0" w:color="auto"/>
              <w:left w:val="single" w:sz="4" w:space="0" w:color="auto"/>
              <w:bottom w:val="single" w:sz="4" w:space="0" w:color="auto"/>
              <w:right w:val="single" w:sz="4" w:space="0" w:color="auto"/>
            </w:tcBorders>
          </w:tcPr>
          <w:p w14:paraId="05036639"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r w:rsidR="00431481" w:rsidRPr="00732895" w14:paraId="332ADFA0"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237FE9B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Διαταραχές του αναπαραγωγικού συστήματος και του μαστού</w:t>
            </w:r>
          </w:p>
        </w:tc>
        <w:tc>
          <w:tcPr>
            <w:tcW w:w="1275" w:type="dxa"/>
            <w:tcBorders>
              <w:top w:val="single" w:sz="4" w:space="0" w:color="auto"/>
              <w:left w:val="single" w:sz="4" w:space="0" w:color="auto"/>
              <w:bottom w:val="single" w:sz="4" w:space="0" w:color="auto"/>
              <w:right w:val="single" w:sz="4" w:space="0" w:color="auto"/>
            </w:tcBorders>
          </w:tcPr>
          <w:p w14:paraId="7D34E12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0AF45D3"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tcPr>
          <w:p w14:paraId="0F169EC6"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2978" w:type="dxa"/>
            <w:tcBorders>
              <w:top w:val="single" w:sz="4" w:space="0" w:color="auto"/>
              <w:left w:val="single" w:sz="4" w:space="0" w:color="auto"/>
              <w:bottom w:val="single" w:sz="4" w:space="0" w:color="auto"/>
              <w:right w:val="single" w:sz="4" w:space="0" w:color="auto"/>
            </w:tcBorders>
            <w:hideMark/>
          </w:tcPr>
          <w:p w14:paraId="71D5D3CA"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Αιμορραγία πέους Πριαπισμός</w:t>
            </w:r>
            <w:r w:rsidRPr="00732895">
              <w:rPr>
                <w:rFonts w:ascii="Times New Roman" w:eastAsia="Times New Roman" w:hAnsi="Times New Roman"/>
                <w:color w:val="000000"/>
                <w:sz w:val="20"/>
                <w:szCs w:val="20"/>
                <w:vertAlign w:val="superscript"/>
              </w:rPr>
              <w:t>*</w:t>
            </w:r>
            <w:r w:rsidRPr="00732895">
              <w:rPr>
                <w:rFonts w:ascii="Times New Roman" w:eastAsia="Times New Roman" w:hAnsi="Times New Roman"/>
                <w:color w:val="000000"/>
                <w:sz w:val="20"/>
                <w:szCs w:val="20"/>
              </w:rPr>
              <w:t>, Αιματοσπερμία, Στύση αυξημένη</w:t>
            </w:r>
          </w:p>
        </w:tc>
      </w:tr>
      <w:tr w:rsidR="00431481" w:rsidRPr="00732895" w14:paraId="60F2ADFC"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0ED1BEB1"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lastRenderedPageBreak/>
              <w:t>Γενικές διαταραχές και καταστάσεις της οδού χορήγησης</w:t>
            </w:r>
          </w:p>
        </w:tc>
        <w:tc>
          <w:tcPr>
            <w:tcW w:w="1275" w:type="dxa"/>
            <w:tcBorders>
              <w:top w:val="single" w:sz="4" w:space="0" w:color="auto"/>
              <w:left w:val="single" w:sz="4" w:space="0" w:color="auto"/>
              <w:bottom w:val="single" w:sz="4" w:space="0" w:color="auto"/>
              <w:right w:val="single" w:sz="4" w:space="0" w:color="auto"/>
            </w:tcBorders>
          </w:tcPr>
          <w:p w14:paraId="1F8D3D4E"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75AB3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2536E4BB"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Θωρακικό άλγος, Κόπωση, Αίσθηση θερμού</w:t>
            </w:r>
          </w:p>
        </w:tc>
        <w:tc>
          <w:tcPr>
            <w:tcW w:w="2978" w:type="dxa"/>
            <w:tcBorders>
              <w:top w:val="single" w:sz="4" w:space="0" w:color="auto"/>
              <w:left w:val="single" w:sz="4" w:space="0" w:color="auto"/>
              <w:bottom w:val="single" w:sz="4" w:space="0" w:color="auto"/>
              <w:right w:val="single" w:sz="4" w:space="0" w:color="auto"/>
            </w:tcBorders>
            <w:hideMark/>
          </w:tcPr>
          <w:p w14:paraId="45F19BCC"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Ευερεθιστότητα</w:t>
            </w:r>
          </w:p>
        </w:tc>
      </w:tr>
      <w:tr w:rsidR="00431481" w:rsidRPr="00732895" w14:paraId="72A5DF41" w14:textId="77777777" w:rsidTr="005D4080">
        <w:trPr>
          <w:cantSplit/>
        </w:trPr>
        <w:tc>
          <w:tcPr>
            <w:tcW w:w="1701" w:type="dxa"/>
            <w:tcBorders>
              <w:top w:val="single" w:sz="4" w:space="0" w:color="auto"/>
              <w:left w:val="single" w:sz="4" w:space="0" w:color="auto"/>
              <w:bottom w:val="single" w:sz="4" w:space="0" w:color="auto"/>
              <w:right w:val="single" w:sz="4" w:space="0" w:color="auto"/>
            </w:tcBorders>
            <w:hideMark/>
          </w:tcPr>
          <w:p w14:paraId="59098452"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Παρακλινικές εξετάσεις</w:t>
            </w:r>
          </w:p>
        </w:tc>
        <w:tc>
          <w:tcPr>
            <w:tcW w:w="1275" w:type="dxa"/>
            <w:tcBorders>
              <w:top w:val="single" w:sz="4" w:space="0" w:color="auto"/>
              <w:left w:val="single" w:sz="4" w:space="0" w:color="auto"/>
              <w:bottom w:val="single" w:sz="4" w:space="0" w:color="auto"/>
              <w:right w:val="single" w:sz="4" w:space="0" w:color="auto"/>
            </w:tcBorders>
          </w:tcPr>
          <w:p w14:paraId="5D262D9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CAF8745"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14E52940"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Καρδιακός ρυθμός αυξημένος</w:t>
            </w:r>
          </w:p>
        </w:tc>
        <w:tc>
          <w:tcPr>
            <w:tcW w:w="2978" w:type="dxa"/>
            <w:tcBorders>
              <w:top w:val="single" w:sz="4" w:space="0" w:color="auto"/>
              <w:left w:val="single" w:sz="4" w:space="0" w:color="auto"/>
              <w:bottom w:val="single" w:sz="4" w:space="0" w:color="auto"/>
              <w:right w:val="single" w:sz="4" w:space="0" w:color="auto"/>
            </w:tcBorders>
          </w:tcPr>
          <w:p w14:paraId="366C4528"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p>
        </w:tc>
      </w:tr>
    </w:tbl>
    <w:p w14:paraId="6072A4A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b/>
          <w:color w:val="000000"/>
          <w:sz w:val="20"/>
          <w:szCs w:val="20"/>
        </w:rPr>
        <w:t>*</w:t>
      </w:r>
      <w:r w:rsidRPr="00732895">
        <w:rPr>
          <w:rFonts w:ascii="Times New Roman" w:eastAsia="Times New Roman" w:hAnsi="Times New Roman"/>
          <w:color w:val="000000"/>
          <w:sz w:val="20"/>
          <w:szCs w:val="20"/>
        </w:rPr>
        <w:t>Έχει αναφερθεί μόνο κατά τη διάρκεια της παρακολούθησης μετά την κυκλοφορία στην αγορά</w:t>
      </w:r>
    </w:p>
    <w:p w14:paraId="2923144D"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**Οπτικές χρωματικές παραμορφώσεις: Πρασινοψία, Χρωματοψία, Κυανοψία, Ερυθροψία και Ξανθοψία</w:t>
      </w:r>
    </w:p>
    <w:p w14:paraId="41CE96F4" w14:textId="77777777" w:rsidR="00431481" w:rsidRPr="00732895" w:rsidRDefault="00431481" w:rsidP="00732895">
      <w:pPr>
        <w:tabs>
          <w:tab w:val="left" w:pos="567"/>
        </w:tabs>
        <w:spacing w:after="0" w:line="240" w:lineRule="auto"/>
        <w:rPr>
          <w:rFonts w:ascii="Times New Roman" w:eastAsia="Times New Roman" w:hAnsi="Times New Roman"/>
          <w:color w:val="000000"/>
          <w:sz w:val="20"/>
          <w:szCs w:val="20"/>
        </w:rPr>
      </w:pPr>
      <w:r w:rsidRPr="00732895">
        <w:rPr>
          <w:rFonts w:ascii="Times New Roman" w:eastAsia="Times New Roman" w:hAnsi="Times New Roman"/>
          <w:color w:val="000000"/>
          <w:sz w:val="20"/>
          <w:szCs w:val="20"/>
        </w:rPr>
        <w:t>*** Διαταραχές δακρύρροιας: Ξηροφθαλμία, Δακρυϊκή διαταραχή και Δακρύρροια αυξημένη</w:t>
      </w:r>
    </w:p>
    <w:p w14:paraId="2D81E556"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u w:val="single"/>
        </w:rPr>
      </w:pPr>
    </w:p>
    <w:p w14:paraId="6B47CDC9" w14:textId="77777777" w:rsidR="00431481" w:rsidRPr="00732895" w:rsidRDefault="00431481" w:rsidP="00732895">
      <w:pPr>
        <w:keepNext/>
        <w:keepLines/>
        <w:autoSpaceDE w:val="0"/>
        <w:autoSpaceDN w:val="0"/>
        <w:adjustRightInd w:val="0"/>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Αναφορά πιθανολογούμενων ανεπιθύμητων ενεργειών</w:t>
      </w:r>
    </w:p>
    <w:p w14:paraId="3CAE850A" w14:textId="77777777" w:rsidR="00431481" w:rsidRPr="00732895" w:rsidRDefault="00431481" w:rsidP="00732895">
      <w:pPr>
        <w:keepNext/>
        <w:keepLines/>
        <w:autoSpaceDE w:val="0"/>
        <w:autoSpaceDN w:val="0"/>
        <w:adjustRightInd w:val="0"/>
        <w:spacing w:after="0" w:line="240" w:lineRule="auto"/>
        <w:rPr>
          <w:rFonts w:ascii="Times New Roman" w:eastAsia="Times New Roman" w:hAnsi="Times New Roman"/>
          <w:color w:val="000000"/>
          <w:u w:val="single"/>
        </w:rPr>
      </w:pPr>
    </w:p>
    <w:p w14:paraId="68A29549" w14:textId="277949DD" w:rsidR="00DC1748" w:rsidRPr="00732895" w:rsidRDefault="00431481"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αναφορά πιθανολογούμενων ανεπιθύμητων ενεργειών μετά από τη χορήγηση άδειας κυκλοφορίας του φαρμακευτικού προϊόντος είναι σημαντική</w:t>
      </w:r>
      <w:r w:rsidRPr="00732895">
        <w:rPr>
          <w:rFonts w:ascii="Times New Roman" w:eastAsia="Times New Roman" w:hAnsi="Times New Roman"/>
          <w:noProof/>
          <w:color w:val="000000"/>
        </w:rPr>
        <w:t>.</w:t>
      </w:r>
      <w:r w:rsidRPr="00732895">
        <w:rPr>
          <w:rFonts w:ascii="Times New Roman" w:eastAsia="Times New Roman" w:hAnsi="Times New Roman"/>
          <w:color w:val="000000"/>
        </w:rPr>
        <w:t xml:space="preserve"> Επιτρέπει τη συνεχή παρακολούθηση της σχέσης οφέλους/κινδύνου του φαρμακευτικού προϊόντος</w:t>
      </w:r>
      <w:r w:rsidRPr="00732895">
        <w:rPr>
          <w:rFonts w:ascii="Times New Roman" w:eastAsia="Times New Roman" w:hAnsi="Times New Roman"/>
          <w:noProof/>
          <w:color w:val="000000"/>
        </w:rPr>
        <w:t>.</w:t>
      </w:r>
      <w:r w:rsidRPr="00732895">
        <w:rPr>
          <w:rFonts w:ascii="Times New Roman" w:eastAsia="Times New Roman" w:hAnsi="Times New Roman"/>
          <w:color w:val="000000"/>
        </w:rPr>
        <w:t xml:space="preserve"> Ζητείται από τους επαγγελματίες του τομέα της υγειονομικής περίθαλψης να αναφέρουν οποιεσδήποτε πιθανολογούμενες ανεπιθύμητες ενέργειες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4A6C227D" w14:textId="4045FDDE" w:rsidR="00431481" w:rsidRPr="00732895" w:rsidRDefault="00431481" w:rsidP="00DC1748">
      <w:pPr>
        <w:autoSpaceDE w:val="0"/>
        <w:autoSpaceDN w:val="0"/>
        <w:adjustRightInd w:val="0"/>
        <w:spacing w:after="0" w:line="240" w:lineRule="auto"/>
        <w:rPr>
          <w:rFonts w:ascii="Times New Roman" w:eastAsia="Times New Roman" w:hAnsi="Times New Roman"/>
          <w:color w:val="000000"/>
        </w:rPr>
      </w:pPr>
    </w:p>
    <w:p w14:paraId="3173F2B2"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4.9</w:t>
      </w:r>
      <w:r w:rsidRPr="00732895">
        <w:rPr>
          <w:rFonts w:ascii="Times New Roman" w:eastAsia="Times New Roman" w:hAnsi="Times New Roman"/>
          <w:b/>
          <w:color w:val="000000"/>
        </w:rPr>
        <w:tab/>
        <w:t xml:space="preserve">Υπερδοσολογία </w:t>
      </w:r>
    </w:p>
    <w:p w14:paraId="483275F9" w14:textId="77777777" w:rsidR="00431481" w:rsidRPr="00732895" w:rsidRDefault="00431481" w:rsidP="00732895">
      <w:pPr>
        <w:keepNext/>
        <w:tabs>
          <w:tab w:val="left" w:pos="567"/>
          <w:tab w:val="center" w:pos="4153"/>
          <w:tab w:val="right" w:pos="8306"/>
        </w:tabs>
        <w:spacing w:after="0" w:line="240" w:lineRule="auto"/>
        <w:rPr>
          <w:rFonts w:ascii="Times New Roman" w:eastAsia="Times New Roman" w:hAnsi="Times New Roman"/>
          <w:color w:val="000000"/>
        </w:rPr>
      </w:pPr>
    </w:p>
    <w:p w14:paraId="52E4AD18"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μελέτες εφάπαξ δόσεων έως 800 mg, με εθελοντές, οι ανεπιθύμητες αντιδράσεις ήταν παρόμοιες με αυτές που παρατηρήθηκαν με χορήγηση χαμηλότερων δόσεων, αλλά οι συχνότητες εμφάνισης και η σοβαρότητά τους ήταν αυξημένες. Δόσεις των 200 mg δεν αύξησαν την αποτελεσματικότητα αλλά αυξήθηκε η συχνότητα εμφάνισης των ανεπιθύμητων ενεργειών (κεφαλαλγία, έξαψη, ζάλη, δυσπεψία, ρινική συμφόρηση, διαταραχές της όρασης).</w:t>
      </w:r>
    </w:p>
    <w:p w14:paraId="29D1512E"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color w:val="000000"/>
        </w:rPr>
      </w:pPr>
    </w:p>
    <w:p w14:paraId="5E2414EC"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 xml:space="preserve">Σε περιπτώσεις λήψης υπερβολικής δόσης, πρέπει να εφαρμόζονται τα απαιτούμενα συνήθη υποστηρικτικά μέτρα. Ο τεχνητός νεφρός δεν αναμένεται να επιταχύνει την κάθαρση του φαρμάκου, γιατί η σιλντεναφίλη δεσμεύεται σε υψηλό ποσοστό από τις πρωτεΐνες του πλάσματος και δεν αποβάλλεται με τα ούρα.  </w:t>
      </w:r>
    </w:p>
    <w:p w14:paraId="294378F4"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1C83EC9A"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0C18A01F" w14:textId="77777777" w:rsidR="00431481" w:rsidRPr="00732895" w:rsidRDefault="00431481" w:rsidP="00732895">
      <w:pPr>
        <w:keepNext/>
        <w:keepLines/>
        <w:tabs>
          <w:tab w:val="left" w:pos="567"/>
        </w:tabs>
        <w:autoSpaceDE w:val="0"/>
        <w:autoSpaceDN w:val="0"/>
        <w:adjustRightInd w:val="0"/>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ΦΑΡΜΑΚΟΛΟΓΙΚΕΣ ΙΔΙΟΤΗΤΕΣ</w:t>
      </w:r>
    </w:p>
    <w:p w14:paraId="27C38660" w14:textId="77777777" w:rsidR="00431481" w:rsidRPr="00732895" w:rsidRDefault="00431481" w:rsidP="00732895">
      <w:pPr>
        <w:keepNext/>
        <w:keepLines/>
        <w:tabs>
          <w:tab w:val="left" w:pos="567"/>
        </w:tabs>
        <w:autoSpaceDE w:val="0"/>
        <w:autoSpaceDN w:val="0"/>
        <w:adjustRightInd w:val="0"/>
        <w:spacing w:after="0" w:line="240" w:lineRule="auto"/>
        <w:rPr>
          <w:rFonts w:ascii="Times New Roman" w:eastAsia="Times New Roman" w:hAnsi="Times New Roman"/>
          <w:color w:val="000000"/>
        </w:rPr>
      </w:pPr>
    </w:p>
    <w:p w14:paraId="1306E4CC" w14:textId="77777777" w:rsidR="00431481" w:rsidRPr="00732895" w:rsidRDefault="00431481" w:rsidP="00732895">
      <w:pPr>
        <w:keepNext/>
        <w:keepLines/>
        <w:tabs>
          <w:tab w:val="left" w:pos="567"/>
        </w:tabs>
        <w:autoSpaceDE w:val="0"/>
        <w:autoSpaceDN w:val="0"/>
        <w:adjustRightInd w:val="0"/>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5.1</w:t>
      </w:r>
      <w:r w:rsidRPr="00732895">
        <w:rPr>
          <w:rFonts w:ascii="Times New Roman" w:eastAsia="Times New Roman" w:hAnsi="Times New Roman"/>
          <w:b/>
          <w:color w:val="000000"/>
        </w:rPr>
        <w:tab/>
        <w:t xml:space="preserve">Φαρμακοδυναμικές ιδιότητες </w:t>
      </w:r>
    </w:p>
    <w:p w14:paraId="0A842A5F" w14:textId="77777777" w:rsidR="00431481" w:rsidRPr="00732895" w:rsidRDefault="00431481" w:rsidP="00732895">
      <w:pPr>
        <w:keepNext/>
        <w:keepLines/>
        <w:tabs>
          <w:tab w:val="left" w:pos="567"/>
        </w:tabs>
        <w:autoSpaceDE w:val="0"/>
        <w:autoSpaceDN w:val="0"/>
        <w:adjustRightInd w:val="0"/>
        <w:spacing w:after="0" w:line="240" w:lineRule="auto"/>
        <w:rPr>
          <w:rFonts w:ascii="Times New Roman" w:eastAsia="Times New Roman" w:hAnsi="Times New Roman"/>
          <w:color w:val="000000"/>
        </w:rPr>
      </w:pPr>
    </w:p>
    <w:p w14:paraId="0B5A4433" w14:textId="30619387"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Φαρμακοθεραπευτική κατηγορία: Ουρολογικά φάρμακα. Φάρμακα που χρησιμοποιούνται στη στυτική δυσλειτουργία, κωδικός ATC: G04B</w:t>
      </w:r>
      <w:r w:rsidR="00D3745A" w:rsidRPr="00732895">
        <w:rPr>
          <w:rFonts w:ascii="Times New Roman" w:eastAsia="Times New Roman" w:hAnsi="Times New Roman"/>
        </w:rPr>
        <w:t> </w:t>
      </w:r>
      <w:r w:rsidRPr="00732895">
        <w:rPr>
          <w:rFonts w:ascii="Times New Roman" w:eastAsia="Times New Roman" w:hAnsi="Times New Roman"/>
        </w:rPr>
        <w:t>E03.</w:t>
      </w:r>
    </w:p>
    <w:p w14:paraId="20F70928"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402718F3" w14:textId="77777777" w:rsidR="00431481" w:rsidRPr="00732895" w:rsidRDefault="00431481" w:rsidP="00732895">
      <w:pPr>
        <w:keepNext/>
        <w:keepLines/>
        <w:tabs>
          <w:tab w:val="left" w:pos="567"/>
        </w:tabs>
        <w:autoSpaceDE w:val="0"/>
        <w:autoSpaceDN w:val="0"/>
        <w:adjustRightInd w:val="0"/>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Μηχανισμός δράσης</w:t>
      </w:r>
    </w:p>
    <w:p w14:paraId="36F4FED1" w14:textId="77777777" w:rsidR="00431481" w:rsidRPr="00732895" w:rsidRDefault="00431481" w:rsidP="00732895">
      <w:pPr>
        <w:keepNext/>
        <w:keepLines/>
        <w:tabs>
          <w:tab w:val="left" w:pos="567"/>
        </w:tabs>
        <w:autoSpaceDE w:val="0"/>
        <w:autoSpaceDN w:val="0"/>
        <w:adjustRightInd w:val="0"/>
        <w:spacing w:after="0" w:line="240" w:lineRule="auto"/>
        <w:rPr>
          <w:rFonts w:ascii="Times New Roman" w:eastAsia="Times New Roman" w:hAnsi="Times New Roman"/>
          <w:color w:val="000000"/>
        </w:rPr>
      </w:pPr>
    </w:p>
    <w:p w14:paraId="6FE057E9"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αποτελεί μία από του στόματος θεραπεία για τη στυτική δυσλειτουργία. Σε φυσιολογικές συνθήκες, δηλαδή σε κατάσταση σεξουαλικής διέγερσης, αποκαθιστά την ανεπαρκή στύση αυξάνοντας τη ροή του αίματος στο πέος.</w:t>
      </w:r>
    </w:p>
    <w:p w14:paraId="0C998A7F"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7962DF8F"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Ο φυσιολογικός μηχανισμός που είναι υπεύθυνος για τη στύση του πέους περιλαμβάνει την απελευθέρωση μονοξειδίου του αζώτου (ΝΟ) στα σηραγγώδη σώματα κατά τα διάρκεια της σεξουαλικής διέγερσης. Στη συνέχεια, το ΝΟ ενεργοποιεί το ένζυμο γουανυλική κυκλάση με αποτέλεσμα να αυξάνονται τα επίπεδα της κυκλικής μονοφωσφορικής γουανοσίνης (cGMP) και να προκαλείται χάλαση των λείων μυών στο σηραγγώδες σώμα επιτρέποντας την εισροή του αίματος. </w:t>
      </w:r>
    </w:p>
    <w:p w14:paraId="61275E58"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E5B374D"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σιλντεναφίλη αποτελεί έναν ισχυρό και εκλεκτικό αναστολέα της ειδικής cGMP φωσφωδιεστεράσης τύπου 5 (PDE5) στο σηραγγώδες σώμα, όπου η PDE5 είναι υπεύθυνη για την αποικοδόμηση της cGMP. Η δράση της σιλντεναφίλης επί της στύσης είναι περιφερική. Η σιλντεναφίλη δεν έχει άμεση χαλαρωτική επίδραση σε ιστό που απομονώθηκε από σηραγγώδες σώμα, </w:t>
      </w:r>
      <w:r w:rsidRPr="00732895">
        <w:rPr>
          <w:rFonts w:ascii="Times New Roman" w:eastAsia="Times New Roman" w:hAnsi="Times New Roman"/>
          <w:color w:val="000000"/>
        </w:rPr>
        <w:lastRenderedPageBreak/>
        <w:t>αλλά ενισχύει σε μεγάλο βαθμό τη χαλαρωτική επίδραση του ΝΟ σε αυτό τον ιστό. Όταν η οδός ΝΟ/cGMP ενεργοποιείται, όπως συμβαίνει με τη σεξουαλική διέγερση, η αναστολή της PDE5 από τη σιλντεναφίλη έχει ως αποτέλεσμα την αύξηση των επιπέδων της cGMP στο σηραγγώδες σώμα. Επομένως, προκειμένου η σιλντεναφίλη να παράγει τα προσδοκώμενα φαρμακολογικά της αποτελέσματα, απαιτείται σεξουαλική διέγερση.</w:t>
      </w:r>
    </w:p>
    <w:p w14:paraId="4C655CF0"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7AB4677"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Φαρμακοδυναμικές επιδράσεις</w:t>
      </w:r>
    </w:p>
    <w:p w14:paraId="30BB36EC"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1936C099"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Μελέτες</w:t>
      </w:r>
      <w:r w:rsidRPr="00732895">
        <w:rPr>
          <w:rFonts w:ascii="Times New Roman" w:eastAsia="Times New Roman" w:hAnsi="Times New Roman"/>
          <w:i/>
          <w:color w:val="000000"/>
        </w:rPr>
        <w:t xml:space="preserve"> in vitro</w:t>
      </w:r>
      <w:r w:rsidRPr="00732895">
        <w:rPr>
          <w:rFonts w:ascii="Times New Roman" w:eastAsia="Times New Roman" w:hAnsi="Times New Roman"/>
          <w:color w:val="000000"/>
        </w:rPr>
        <w:t xml:space="preserve"> έχουν δείξει ότι η σιλντεναφίλη δρα εκλεκτικά ως προς την PDE5, η οποία εμπλέκεται στη διαδικασία της στύσης. Η επίδρασή της στην PDE5 είναι περισσότερο ισχυρή σε σχέση με άλλες γνωστές φωσφοδιεστεράσες. Παρουσιάζει 10 φορές μεγαλύτερη εκλεκτικότητα ως προς την PDE6, που συμμετέχει στην μεταβολική οδό της φωτομετατροπής στον αμφιβληστροειδή. Στις μέγιστες συνιστώμενες δόσεις εμφανίζεται 80 φορές μεγαλύτερη εκλεκτικότητα ως προς την PDE1 και μεγαλύτερη από 700 φορές ως προς τις PDE2, 3, 4, 7, 8, 9, 10 και 11. Ειδικότερα, η σιλντεναφίλη παρουσιάζει μεγαλύτερη από 4.000 φορές εκλεκτικότητα ως προς την PDE5 σε σχέση με την PDE3, την cAMP-εξειδικευμένη ισομορφή της φωσφωδιεστεράσης, που συμμετέχει στον έλεγχο της καρδιακής συσπαστικότητας.</w:t>
      </w:r>
    </w:p>
    <w:p w14:paraId="64875E4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838F2E8"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u w:val="single"/>
        </w:rPr>
        <w:t>Κλινική αποτελεσματικότητα και ασφάλεια</w:t>
      </w:r>
    </w:p>
    <w:p w14:paraId="7BCB86B1" w14:textId="77777777" w:rsidR="00431481" w:rsidRPr="00732895" w:rsidRDefault="00431481" w:rsidP="00732895">
      <w:pPr>
        <w:keepNext/>
        <w:tabs>
          <w:tab w:val="left" w:pos="567"/>
        </w:tabs>
        <w:spacing w:after="0" w:line="240" w:lineRule="auto"/>
        <w:rPr>
          <w:rFonts w:ascii="Times New Roman" w:eastAsia="Times New Roman" w:hAnsi="Times New Roman"/>
          <w:color w:val="000000"/>
        </w:rPr>
      </w:pPr>
    </w:p>
    <w:p w14:paraId="49FB4164" w14:textId="624B58CA"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Δύο κλινικές μελέτες σχεδιάστηκαν ειδικά για να αξιολογήσουν το χρονικό διάστημα, μετά τη χορήγηση δόσης, κατά τη διάρκεια του οποίου η σιλντεναφίλη μπορούσε να προκαλέσει στύση σε ανταπόκριση σεξουαλικής διέγερσης. Σε μια μελέτη κατά την οποία χρησιμοποιήθηκε πληθυσμογραφία του πέους (RigiScan) σε ασθενείς σε κατάσταση νηστείας, ο διάμεσος χρόνος έναρξης για όσους απέκτησαν στύση με 60% σκληρότητα (ικανοποιητική για σεξουαλική επαφή) ήταν 25</w:t>
      </w:r>
      <w:r w:rsidR="00D3745A" w:rsidRPr="00732895">
        <w:rPr>
          <w:rFonts w:ascii="Times New Roman" w:eastAsia="Times New Roman" w:hAnsi="Times New Roman"/>
        </w:rPr>
        <w:t> </w:t>
      </w:r>
      <w:r w:rsidRPr="00732895">
        <w:rPr>
          <w:rFonts w:ascii="Times New Roman" w:eastAsia="Times New Roman" w:hAnsi="Times New Roman"/>
        </w:rPr>
        <w:t>λεπτά (διακύμανση 12-37</w:t>
      </w:r>
      <w:r w:rsidR="00D3745A" w:rsidRPr="00732895">
        <w:rPr>
          <w:rFonts w:ascii="Times New Roman" w:eastAsia="Times New Roman" w:hAnsi="Times New Roman"/>
        </w:rPr>
        <w:t> </w:t>
      </w:r>
      <w:r w:rsidRPr="00732895">
        <w:rPr>
          <w:rFonts w:ascii="Times New Roman" w:eastAsia="Times New Roman" w:hAnsi="Times New Roman"/>
        </w:rPr>
        <w:t>λεπτά) μετά τη χορήγηση της σιλντεναφίλης. Σε μία ξεχωριστή RigiScan μελέτη 4-5</w:t>
      </w:r>
      <w:r w:rsidR="00D3745A" w:rsidRPr="00732895">
        <w:rPr>
          <w:rFonts w:ascii="Times New Roman" w:eastAsia="Times New Roman" w:hAnsi="Times New Roman"/>
        </w:rPr>
        <w:t> </w:t>
      </w:r>
      <w:r w:rsidRPr="00732895">
        <w:rPr>
          <w:rFonts w:ascii="Times New Roman" w:eastAsia="Times New Roman" w:hAnsi="Times New Roman"/>
        </w:rPr>
        <w:t xml:space="preserve">ώρες μετά τη δόση, η σιλντεναφίλη ήταν ακόμη ικανή να προκαλεί στύση σε ανταπόκριση σεξουαλικής διέγερσης.  </w:t>
      </w:r>
    </w:p>
    <w:p w14:paraId="4708745E" w14:textId="77777777" w:rsidR="00431481" w:rsidRPr="00732895" w:rsidRDefault="00431481" w:rsidP="00732895">
      <w:pPr>
        <w:spacing w:after="0" w:line="240" w:lineRule="auto"/>
        <w:rPr>
          <w:rFonts w:ascii="Times New Roman" w:eastAsia="Times New Roman" w:hAnsi="Times New Roman"/>
          <w:color w:val="000000"/>
        </w:rPr>
      </w:pPr>
    </w:p>
    <w:p w14:paraId="2A65083A"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σιλντεναφίλη προκαλεί μικρές και παροδικές μειώσεις της αρτηριακής πίεσης, οι οποίες, στην πλειονότητα των περιπτώσεων, δεν εμφανίζονται ως κλινικές εκδηλώσεις. Η μέση μέγιστη μείωση της συστολικής αρτηριακής πίεσης σε ύπτια θέση μετά από 100 mg δόσης σιλντεναφίλης από το στόμα ήταν 8,4 mmHg. H αντίστοιχη μεταβολή στη διαστολική αρτηριακή πίεση σε ύπτια θέση ήταν 5,5 mmHg. Οι μειώσεις αυτές στην αρτηριακή πίεση είναι συμβατές με την αγγειοδιασταλτική επίδραση της σιλντεναφίλης πιθανά λόγω των αυξημένων cGMP επιπέδων στις λείες μυϊκές ίνες των αγγείων.</w:t>
      </w:r>
    </w:p>
    <w:p w14:paraId="00F956E4" w14:textId="02D2B49D"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Εφάπαξ δόσεις έως 100</w:t>
      </w:r>
      <w:r w:rsidR="002430F6">
        <w:rPr>
          <w:rFonts w:ascii="Times New Roman" w:eastAsia="Times New Roman" w:hAnsi="Times New Roman"/>
          <w:lang w:val="en-US"/>
        </w:rPr>
        <w:t> </w:t>
      </w:r>
      <w:r w:rsidRPr="00732895">
        <w:rPr>
          <w:rFonts w:ascii="Times New Roman" w:eastAsia="Times New Roman" w:hAnsi="Times New Roman"/>
        </w:rPr>
        <w:t xml:space="preserve">mg σιλντεναφίλης, από το στόμα, σε υγιείς εθελοντές δεν είχαν κλινικά σημαντικές επιδράσεις στο </w:t>
      </w:r>
      <w:r w:rsidR="00D3745A" w:rsidRPr="00732895">
        <w:rPr>
          <w:rFonts w:ascii="Times New Roman" w:eastAsia="Times New Roman" w:hAnsi="Times New Roman"/>
        </w:rPr>
        <w:t>ηλεκτροκαρδιογράφημα (</w:t>
      </w:r>
      <w:r w:rsidRPr="00732895">
        <w:rPr>
          <w:rFonts w:ascii="Times New Roman" w:eastAsia="Times New Roman" w:hAnsi="Times New Roman"/>
        </w:rPr>
        <w:t>ΗΚΓ</w:t>
      </w:r>
      <w:r w:rsidR="00D3745A" w:rsidRPr="00732895">
        <w:rPr>
          <w:rFonts w:ascii="Times New Roman" w:eastAsia="Times New Roman" w:hAnsi="Times New Roman"/>
        </w:rPr>
        <w:t>)</w:t>
      </w:r>
      <w:r w:rsidRPr="00732895">
        <w:rPr>
          <w:rFonts w:ascii="Times New Roman" w:eastAsia="Times New Roman" w:hAnsi="Times New Roman"/>
        </w:rPr>
        <w:t>.</w:t>
      </w:r>
    </w:p>
    <w:p w14:paraId="788716AE" w14:textId="77777777" w:rsidR="00431481" w:rsidRPr="00732895" w:rsidRDefault="00431481" w:rsidP="00732895">
      <w:pPr>
        <w:widowControl w:val="0"/>
        <w:tabs>
          <w:tab w:val="left" w:pos="567"/>
        </w:tabs>
        <w:spacing w:after="0" w:line="240" w:lineRule="auto"/>
        <w:rPr>
          <w:rFonts w:ascii="Times New Roman" w:eastAsia="Times New Roman" w:hAnsi="Times New Roman"/>
        </w:rPr>
      </w:pPr>
    </w:p>
    <w:p w14:paraId="717E17B5" w14:textId="6867A028" w:rsidR="00431481" w:rsidRPr="00732895" w:rsidRDefault="00431481" w:rsidP="00732895">
      <w:pPr>
        <w:widowControl w:val="0"/>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μία μελέτη των αιμοδυναμικών επιδράσεων μίας εφάπαξ από του στόματος δόσης 100</w:t>
      </w:r>
      <w:r w:rsidR="002430F6">
        <w:rPr>
          <w:rFonts w:ascii="Times New Roman" w:eastAsia="Times New Roman" w:hAnsi="Times New Roman"/>
          <w:lang w:val="en-US"/>
        </w:rPr>
        <w:t> </w:t>
      </w:r>
      <w:r w:rsidRPr="00732895">
        <w:rPr>
          <w:rFonts w:ascii="Times New Roman" w:eastAsia="Times New Roman" w:hAnsi="Times New Roman"/>
        </w:rPr>
        <w:t>mg σιλντεναφίλης σε 14 ασθενείς με σοβαρή νόσο των στεφανιαίων αγγείων (CAD) (&gt;</w:t>
      </w:r>
      <w:r w:rsidR="00E279F8" w:rsidRPr="00732895">
        <w:rPr>
          <w:rFonts w:ascii="Times New Roman" w:eastAsia="Times New Roman" w:hAnsi="Times New Roman"/>
          <w:lang w:val="en-US"/>
        </w:rPr>
        <w:t> </w:t>
      </w:r>
      <w:r w:rsidRPr="00732895">
        <w:rPr>
          <w:rFonts w:ascii="Times New Roman" w:eastAsia="Times New Roman" w:hAnsi="Times New Roman"/>
        </w:rPr>
        <w:t>70% στένωση τουλάχιστον μίας στεφανιαίας αρτηρίας), η μέση συστολική και διαστολική αρτηριακή πίεση σε κατάσταση ηρεμίας μειώθηκε κατά 7% και 6% αντίστοιχα, συγκριτικά με τις τιμές αναφοράς. Η μέση πνευμονική συστολική αρτηριακή πίεση μειώθηκε κατά 9%. Η σιλντεναφίλη δεν έδειξε καμία επίδραση στην καρδιακή παροχή, και δεν επηρέασε δυσμενώς την ροή του αίματος διαμέσου των στενωμένων στεφανιαίων αρτηριών.</w:t>
      </w:r>
    </w:p>
    <w:p w14:paraId="0D6061EF" w14:textId="77777777" w:rsidR="00431481" w:rsidRPr="00732895" w:rsidRDefault="00431481" w:rsidP="00732895">
      <w:pPr>
        <w:widowControl w:val="0"/>
        <w:tabs>
          <w:tab w:val="left" w:pos="567"/>
        </w:tabs>
        <w:spacing w:after="0" w:line="240" w:lineRule="auto"/>
        <w:rPr>
          <w:rFonts w:ascii="Times New Roman" w:eastAsia="Times New Roman" w:hAnsi="Times New Roman"/>
          <w:color w:val="000000"/>
        </w:rPr>
      </w:pPr>
    </w:p>
    <w:p w14:paraId="4599C5F2" w14:textId="77777777" w:rsidR="00431481" w:rsidRPr="00732895" w:rsidRDefault="00431481" w:rsidP="00732895">
      <w:pPr>
        <w:widowControl w:val="0"/>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Μία διπλά-τυφλή, ελεγχόμενη με εικονικό φάρμακο μελέτη άσκησης αξιολόγησε 144 ασθενείς με δυσλειτουργία στύσης και χρόνια σταθερή στηθάγχη, οι οποίοι λάμβαναν τακτικά τα αντιστηθαγχικά τους φάρμακα (εκτός από νιτρώδη). Τα αποτελέσματα δεν κατέδειξαν κλινικά σημαντικές διαφορές μεταξύ της σιλντεναφίλης και του εικονικού φαρμάκου στο χρόνο έως την εμφάνιση σοβαρής στηθάγχης που περιορίζει την συνήθη σωματική δραστηριότητα.</w:t>
      </w:r>
    </w:p>
    <w:p w14:paraId="374BB0A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6DC3D08D" w14:textId="7F9A1DD0"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Ήπιες και παροδικές διαφορές στην αντίληψη των χρωμάτων (μπλε/ πράσινο) ανιχνεύτηκαν σε κάποιους ασθενείς χρησιμοποιώντας το Farnsworth-Munsell 100 hue test μία ώρα μετά από χορήγηση μίας δόσης 100 mg, ενώ καμιά επίδραση δεν ήταν ανιχνεύσιμη δύο</w:t>
      </w:r>
      <w:r w:rsidR="00D3745A" w:rsidRPr="00732895">
        <w:rPr>
          <w:rFonts w:ascii="Times New Roman" w:eastAsia="Times New Roman" w:hAnsi="Times New Roman"/>
        </w:rPr>
        <w:t> </w:t>
      </w:r>
      <w:r w:rsidRPr="00732895">
        <w:rPr>
          <w:rFonts w:ascii="Times New Roman" w:eastAsia="Times New Roman" w:hAnsi="Times New Roman"/>
        </w:rPr>
        <w:t xml:space="preserve">ώρες μετά τη χορήγηση της δόσης. Ο πιθανολογούμενος μηχανισμός αυτής της διαταραχής στην αντίληψη των χρωμάτων σχετίζεται με </w:t>
      </w:r>
      <w:r w:rsidRPr="00732895">
        <w:rPr>
          <w:rFonts w:ascii="Times New Roman" w:eastAsia="Times New Roman" w:hAnsi="Times New Roman"/>
        </w:rPr>
        <w:lastRenderedPageBreak/>
        <w:t>αναστολή του PDE6, η οποία εμπλέκεται στις αλυσιδωτές αντιδράσεις φωτομετατροπής στον αμφιβληστροειδή. Η σιλντεναφίλη δεν επηρεάζει την οπτική οξύτητα και την ευαισθησία αντίθεσης. Σε μία ελεγχόμενη με εικονικό φάρμακο μελέτη με μικρό πληθυσμό ασθενών με τεκμηριωμένη πρώιμη εκφύλιση της ωχράς κηλίδας που σχετίζεται με την ηλικία (9 άτομα), η σιλντεναφίλη (εφάπαξ δόση 100 mg) δεν εμφάνισε σημαντικές μεταβολές στις οφθαλμολογικές εξετάσεις που διενεργήθηκαν (οπτική οξύτητα, Amsler grid, διάκριση των χρωμάτων σε προσομοίωση των φαναριών κυκλοφορίας, περιμετρία Humphrey και φωτοστρές).</w:t>
      </w:r>
    </w:p>
    <w:p w14:paraId="0C2496AE" w14:textId="77777777" w:rsidR="00431481" w:rsidRPr="00732895" w:rsidRDefault="00431481" w:rsidP="00732895">
      <w:pPr>
        <w:tabs>
          <w:tab w:val="left" w:pos="567"/>
        </w:tabs>
        <w:spacing w:after="0" w:line="240" w:lineRule="auto"/>
        <w:rPr>
          <w:rFonts w:ascii="Times New Roman" w:eastAsia="Times New Roman" w:hAnsi="Times New Roman"/>
        </w:rPr>
      </w:pPr>
    </w:p>
    <w:p w14:paraId="72B54296" w14:textId="77777777"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Δεν διαπιστώθηκαν επιδράσεις στην κινητικότητα ή τη μορφολογία του σπέρματος μετά από χορήγηση, από το στόμα, εφάπαξ δόσεων 100 mg σιλντεναφίλης σε υγιείς εθελοντές (βλ. παράγραφο 4.6).</w:t>
      </w:r>
    </w:p>
    <w:p w14:paraId="2EC8693B" w14:textId="77777777" w:rsidR="00431481" w:rsidRPr="00732895" w:rsidRDefault="00431481" w:rsidP="00732895">
      <w:pPr>
        <w:tabs>
          <w:tab w:val="left" w:pos="567"/>
        </w:tabs>
        <w:spacing w:after="0" w:line="240" w:lineRule="auto"/>
        <w:rPr>
          <w:rFonts w:ascii="Times New Roman" w:eastAsia="Times New Roman" w:hAnsi="Times New Roman"/>
        </w:rPr>
      </w:pPr>
    </w:p>
    <w:p w14:paraId="5979D645" w14:textId="5676ABFF" w:rsidR="00431481" w:rsidRPr="00732895" w:rsidRDefault="00431481" w:rsidP="00732895">
      <w:pPr>
        <w:keepNext/>
        <w:keepLines/>
        <w:spacing w:after="0" w:line="240" w:lineRule="auto"/>
        <w:rPr>
          <w:rFonts w:ascii="Times New Roman" w:eastAsia="Times New Roman" w:hAnsi="Times New Roman"/>
          <w:i/>
        </w:rPr>
      </w:pPr>
      <w:r w:rsidRPr="00732895">
        <w:rPr>
          <w:rFonts w:ascii="Times New Roman" w:eastAsia="Times New Roman" w:hAnsi="Times New Roman"/>
          <w:i/>
        </w:rPr>
        <w:t xml:space="preserve">Πρόσθετες πληροφορίες από κλινικές </w:t>
      </w:r>
      <w:r w:rsidR="00D3745A" w:rsidRPr="00732895">
        <w:rPr>
          <w:rFonts w:ascii="Times New Roman" w:eastAsia="Times New Roman" w:hAnsi="Times New Roman"/>
          <w:i/>
        </w:rPr>
        <w:t>μελέτες</w:t>
      </w:r>
    </w:p>
    <w:p w14:paraId="321E0D1A" w14:textId="2890894D"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Σε κλινικές </w:t>
      </w:r>
      <w:r w:rsidR="00D3745A" w:rsidRPr="00732895">
        <w:rPr>
          <w:rFonts w:ascii="Times New Roman" w:eastAsia="Times New Roman" w:hAnsi="Times New Roman"/>
        </w:rPr>
        <w:t xml:space="preserve">μελέτες </w:t>
      </w:r>
      <w:r w:rsidRPr="00732895">
        <w:rPr>
          <w:rFonts w:ascii="Times New Roman" w:eastAsia="Times New Roman" w:hAnsi="Times New Roman"/>
        </w:rPr>
        <w:t xml:space="preserve">η σιλντεναφίλη χορηγήθηκε σε περισσότερους από 8000 ασθενείς ηλικίας 19-87 ετών. Οι ακόλουθες ομάδες ασθενών αντιπροσωπεύτηκαν: ηλικιωμένοι (19,9%), ασθενείς με υπέρταση (30,9%), με σακχαρώδη διαβήτη (20,3%), με ισχαιμική καρδιακή νόσο (5,8%), με υπερλιπιδαιμία (19,8%), με κάκωση του νωτιαίου μυελού (0,6%), με κατάθλιψη (5,2%), με διουρηθρική προστατεκτομή (3,7%), με ριζική προστατεκτομή (3,3%). Οι ακόλουθες ομάδες ασθενών αντιπροσωπεύτηκαν ανεπαρκώς ή αποκλείστηκαν τελείως από τις κλινικές </w:t>
      </w:r>
      <w:r w:rsidR="00D3745A" w:rsidRPr="00732895">
        <w:rPr>
          <w:rFonts w:ascii="Times New Roman" w:eastAsia="Times New Roman" w:hAnsi="Times New Roman"/>
        </w:rPr>
        <w:t>μελέτες</w:t>
      </w:r>
      <w:r w:rsidRPr="00732895">
        <w:rPr>
          <w:rFonts w:ascii="Times New Roman" w:eastAsia="Times New Roman" w:hAnsi="Times New Roman"/>
        </w:rPr>
        <w:t>: ασθενείς που χειρουργήθηκαν για παθήσεις της πυέλου, ασθενείς μετά από ακτινοθεραπεία, ασθενείς με σοβαρή νεφρική ή ηπατική δυσλειτουργία και ασθενείς με ορισμένες καρδιαγγειακές παθήσει (βλ. παράγραφο 4.3).</w:t>
      </w:r>
    </w:p>
    <w:p w14:paraId="45E977D6" w14:textId="77777777" w:rsidR="00431481" w:rsidRPr="00732895" w:rsidRDefault="00431481" w:rsidP="00732895">
      <w:pPr>
        <w:tabs>
          <w:tab w:val="left" w:pos="567"/>
        </w:tabs>
        <w:spacing w:after="0" w:line="240" w:lineRule="auto"/>
        <w:rPr>
          <w:rFonts w:ascii="Times New Roman" w:eastAsia="Times New Roman" w:hAnsi="Times New Roman"/>
        </w:rPr>
      </w:pPr>
    </w:p>
    <w:p w14:paraId="28A71AF8" w14:textId="4BF00F7C"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Σε μελέτες με σταθερή δόση, τα ποσοστά των ασθενών που ανέφεραν ότι η θεραπεία βελτίωσε την στύση τους ήταν 62% (25 mg), 74% (50 mg) και 82% (100 mg) σε σύγκριση με το 25% για τους ασθενείς που έπαιρναν το εικονικό φάρμακο. Σε ελεγχόμενες κλινικές </w:t>
      </w:r>
      <w:r w:rsidR="00D3745A" w:rsidRPr="00732895">
        <w:rPr>
          <w:rFonts w:ascii="Times New Roman" w:eastAsia="Times New Roman" w:hAnsi="Times New Roman"/>
        </w:rPr>
        <w:t>μελέτες</w:t>
      </w:r>
      <w:r w:rsidRPr="00732895">
        <w:rPr>
          <w:rFonts w:ascii="Times New Roman" w:eastAsia="Times New Roman" w:hAnsi="Times New Roman"/>
        </w:rPr>
        <w:t>, το ποσοστό των ασθενών που διέκοψαν τη θεραπεία και έπαιρναν σιλντεναφίλη ήταν χαμηλό και παρόμοιο με το αντίστοιχο ποσοστό στους ασθενείς που έπαιρναν εικονικό φάρμακο.</w:t>
      </w:r>
    </w:p>
    <w:p w14:paraId="2DC267D9"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1616BBD0" w14:textId="538EF0F2"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Στο σύνολο των κλινικών </w:t>
      </w:r>
      <w:r w:rsidR="00CF0874" w:rsidRPr="00732895">
        <w:rPr>
          <w:rFonts w:ascii="Times New Roman" w:eastAsia="Times New Roman" w:hAnsi="Times New Roman"/>
        </w:rPr>
        <w:t>μελετών</w:t>
      </w:r>
      <w:r w:rsidRPr="00732895">
        <w:rPr>
          <w:rFonts w:ascii="Times New Roman" w:eastAsia="Times New Roman" w:hAnsi="Times New Roman"/>
        </w:rPr>
        <w:t>, τα ποσοστά των ασθενών που ανέφεραν βελτίωση από τη θεραπεία με σιλντεναφίλη ήταν: σε ψυχογενή στυτική δυσλειτουργία (84%), σε μεικτή στυτική δυσλειτουργία (77%), σε οργανική στυτική δυσλειτουργία (68%), σε ηλικιωμένους ασθενείς (67%), σε ασθενείς με σακχαρώδη διαβήτη (59%), σε ασθενείς με ισχαιμική καρδιακή νόσο (69%), σε ασθενείς με υπέρταση (68%), σε ασθενείς με διουρηθρική προστατεκτομή (61%), σε ασθενείς με ριζική προστατεκτομή (43%), σε ασθενείς με κάκωση του νωτιαίου μυελού (83%), σε ασθενείς με κατάθλιψη (75%). Η ασφάλεια και η αποτελεσματικότητα της σιλντεναφίλης διατηρήθηκε σταθερή κατά τη διάρκεια μακροχρόνιων μελετών.</w:t>
      </w:r>
    </w:p>
    <w:p w14:paraId="012FD516"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30E5B26"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Παιδιατρικός πληθυσμός</w:t>
      </w:r>
    </w:p>
    <w:p w14:paraId="78CB9672"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u w:val="single"/>
        </w:rPr>
      </w:pPr>
    </w:p>
    <w:p w14:paraId="3557905C" w14:textId="7A6EA320"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Ο Ευρωπαϊκός Οργανισμός Φαρμάκων έχει δώσει απαλλαγή από την υποχρέωση υποβολής των αποτελεσμάτων των μελετών με το </w:t>
      </w:r>
      <w:r w:rsidRPr="00732895">
        <w:rPr>
          <w:rFonts w:ascii="Times New Roman" w:eastAsia="Times New Roman" w:hAnsi="Times New Roman"/>
          <w:lang w:val="en-US"/>
        </w:rPr>
        <w:t>VIAGRA</w:t>
      </w:r>
      <w:r w:rsidRPr="00732895">
        <w:rPr>
          <w:rFonts w:ascii="Times New Roman" w:eastAsia="Times New Roman" w:hAnsi="Times New Roman"/>
        </w:rPr>
        <w:t xml:space="preserve"> σε όλες τις υποκατηγορίες του παιδιατρικού πληθυσμού, για τη θεραπεία της στυτικής δυσλειτουργίας </w:t>
      </w:r>
      <w:r w:rsidR="00E279F8" w:rsidRPr="00732895">
        <w:rPr>
          <w:rFonts w:ascii="Times New Roman" w:eastAsia="Times New Roman" w:hAnsi="Times New Roman"/>
        </w:rPr>
        <w:t>(β</w:t>
      </w:r>
      <w:r w:rsidRPr="00732895">
        <w:rPr>
          <w:rFonts w:ascii="Times New Roman" w:eastAsia="Times New Roman" w:hAnsi="Times New Roman"/>
        </w:rPr>
        <w:t>λέπε παράγραφο 4.2 για πληροφορίες σχετικά με την παιδιατρική χρήση</w:t>
      </w:r>
      <w:r w:rsidR="00E279F8" w:rsidRPr="00732895">
        <w:rPr>
          <w:rFonts w:ascii="Times New Roman" w:eastAsia="Times New Roman" w:hAnsi="Times New Roman"/>
        </w:rPr>
        <w:t>)</w:t>
      </w:r>
      <w:r w:rsidRPr="00732895">
        <w:rPr>
          <w:rFonts w:ascii="Times New Roman" w:eastAsia="Times New Roman" w:hAnsi="Times New Roman"/>
        </w:rPr>
        <w:t xml:space="preserve">.  </w:t>
      </w:r>
    </w:p>
    <w:p w14:paraId="7B49DBBB"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5B7F8B9E"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5.2</w:t>
      </w:r>
      <w:r w:rsidRPr="00732895">
        <w:rPr>
          <w:rFonts w:ascii="Times New Roman" w:eastAsia="Times New Roman" w:hAnsi="Times New Roman"/>
          <w:b/>
          <w:color w:val="000000"/>
        </w:rPr>
        <w:tab/>
        <w:t>Φαρμακοκινητικές ιδιότητες</w:t>
      </w:r>
    </w:p>
    <w:p w14:paraId="471C21D0" w14:textId="77777777" w:rsidR="00431481" w:rsidRPr="00732895" w:rsidRDefault="00431481" w:rsidP="00732895">
      <w:pPr>
        <w:keepNext/>
        <w:keepLines/>
        <w:tabs>
          <w:tab w:val="left" w:pos="567"/>
        </w:tabs>
        <w:spacing w:after="0" w:line="240" w:lineRule="auto"/>
        <w:rPr>
          <w:rFonts w:ascii="Times New Roman" w:eastAsia="Times New Roman" w:hAnsi="Times New Roman"/>
          <w:b/>
          <w:i/>
          <w:color w:val="000000"/>
        </w:rPr>
      </w:pPr>
    </w:p>
    <w:p w14:paraId="1D49F43E" w14:textId="77777777" w:rsidR="00431481" w:rsidRPr="00732895" w:rsidRDefault="00431481" w:rsidP="00732895">
      <w:pPr>
        <w:keepNext/>
        <w:keepLines/>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Απορρόφηση</w:t>
      </w:r>
    </w:p>
    <w:p w14:paraId="392BB388" w14:textId="77777777" w:rsidR="00431481" w:rsidRPr="00732895" w:rsidRDefault="00431481" w:rsidP="00732895">
      <w:pPr>
        <w:keepNext/>
        <w:keepLines/>
        <w:spacing w:after="0" w:line="240" w:lineRule="auto"/>
        <w:rPr>
          <w:rFonts w:ascii="Times New Roman" w:eastAsia="Times New Roman" w:hAnsi="Times New Roman"/>
          <w:color w:val="000000"/>
        </w:rPr>
      </w:pPr>
    </w:p>
    <w:p w14:paraId="5C934D68" w14:textId="7F062743" w:rsidR="00431481" w:rsidRPr="00732895" w:rsidRDefault="00431481"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rPr>
        <w:t>Η σιλντεναφίλη απορροφάται ταχέως. Οι μέγιστες συγκεντρώσεις που παρατηρήθηκαν στο πλάσμα επιτυγχάνονται μέσα σε 30 με 120 λεπτά (διάμεση χρόνος 60</w:t>
      </w:r>
      <w:r w:rsidR="00CF0874" w:rsidRPr="00732895">
        <w:rPr>
          <w:rFonts w:ascii="Times New Roman" w:eastAsia="Times New Roman" w:hAnsi="Times New Roman"/>
        </w:rPr>
        <w:t> </w:t>
      </w:r>
      <w:r w:rsidRPr="00732895">
        <w:rPr>
          <w:rFonts w:ascii="Times New Roman" w:eastAsia="Times New Roman" w:hAnsi="Times New Roman"/>
        </w:rPr>
        <w:t>λεπτά) μετά από χορήγηση από το στόμα, σε κατάσταση νηστείας. Η μέση απόλυτη βιοδιαθεσιμότητα, μετά από χορήγηση από το στόμα, είναι 41% (με διακύμανση από 25-63%). Μετά από χορήγηση σιλντεναφίλης από το στόμα, η AUC και η C</w:t>
      </w:r>
      <w:r w:rsidRPr="00732895">
        <w:rPr>
          <w:rFonts w:ascii="Times New Roman" w:eastAsia="Times New Roman" w:hAnsi="Times New Roman"/>
          <w:vertAlign w:val="subscript"/>
        </w:rPr>
        <w:t>max</w:t>
      </w:r>
      <w:r w:rsidRPr="00732895">
        <w:rPr>
          <w:rFonts w:ascii="Times New Roman" w:eastAsia="Times New Roman" w:hAnsi="Times New Roman"/>
        </w:rPr>
        <w:t xml:space="preserve"> αυξάνουν ανάλογα με τη δόση </w:t>
      </w:r>
      <w:r w:rsidR="00CF0874" w:rsidRPr="00732895">
        <w:rPr>
          <w:rFonts w:ascii="Times New Roman" w:eastAsia="Times New Roman" w:hAnsi="Times New Roman"/>
        </w:rPr>
        <w:t>εντός</w:t>
      </w:r>
      <w:r w:rsidRPr="00732895">
        <w:rPr>
          <w:rFonts w:ascii="Times New Roman" w:eastAsia="Times New Roman" w:hAnsi="Times New Roman"/>
        </w:rPr>
        <w:t xml:space="preserve"> το</w:t>
      </w:r>
      <w:r w:rsidR="00CF0874" w:rsidRPr="00732895">
        <w:rPr>
          <w:rFonts w:ascii="Times New Roman" w:eastAsia="Times New Roman" w:hAnsi="Times New Roman"/>
        </w:rPr>
        <w:t>υ</w:t>
      </w:r>
      <w:r w:rsidRPr="00732895">
        <w:rPr>
          <w:rFonts w:ascii="Times New Roman" w:eastAsia="Times New Roman" w:hAnsi="Times New Roman"/>
        </w:rPr>
        <w:t xml:space="preserve"> συνιστώμενο</w:t>
      </w:r>
      <w:r w:rsidR="00CF0874" w:rsidRPr="00732895">
        <w:rPr>
          <w:rFonts w:ascii="Times New Roman" w:eastAsia="Times New Roman" w:hAnsi="Times New Roman"/>
        </w:rPr>
        <w:t>υ</w:t>
      </w:r>
      <w:r w:rsidRPr="00732895">
        <w:rPr>
          <w:rFonts w:ascii="Times New Roman" w:eastAsia="Times New Roman" w:hAnsi="Times New Roman"/>
        </w:rPr>
        <w:t xml:space="preserve"> φάσμα</w:t>
      </w:r>
      <w:r w:rsidR="00CF0874" w:rsidRPr="00732895">
        <w:rPr>
          <w:rFonts w:ascii="Times New Roman" w:eastAsia="Times New Roman" w:hAnsi="Times New Roman"/>
        </w:rPr>
        <w:t>τος</w:t>
      </w:r>
      <w:r w:rsidRPr="00732895">
        <w:rPr>
          <w:rFonts w:ascii="Times New Roman" w:eastAsia="Times New Roman" w:hAnsi="Times New Roman"/>
        </w:rPr>
        <w:t xml:space="preserve"> δόσης (25-100 mg).  </w:t>
      </w:r>
    </w:p>
    <w:p w14:paraId="1A0D894B" w14:textId="77777777" w:rsidR="00431481" w:rsidRPr="00732895" w:rsidRDefault="00431481" w:rsidP="00732895">
      <w:pPr>
        <w:tabs>
          <w:tab w:val="left" w:pos="567"/>
        </w:tabs>
        <w:spacing w:after="0" w:line="240" w:lineRule="auto"/>
        <w:rPr>
          <w:rFonts w:ascii="Times New Roman" w:eastAsia="Times New Roman" w:hAnsi="Times New Roman"/>
          <w:b/>
        </w:rPr>
      </w:pPr>
    </w:p>
    <w:p w14:paraId="1458B50D" w14:textId="2A1D303A"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lastRenderedPageBreak/>
        <w:t>Όταν τα επικαλυμμένα με λεπτό υμένιο δισκία λαμβάνονται μαζί με τροφή, ο ρυθμός απορρόφησης της σιλντεναφίλης είναι μειωμένος, με μέση καθυστέρηση του t</w:t>
      </w:r>
      <w:r w:rsidRPr="00732895">
        <w:rPr>
          <w:rFonts w:ascii="Times New Roman" w:eastAsia="Times New Roman" w:hAnsi="Times New Roman"/>
          <w:vertAlign w:val="subscript"/>
        </w:rPr>
        <w:t>max</w:t>
      </w:r>
      <w:r w:rsidRPr="00732895">
        <w:rPr>
          <w:rFonts w:ascii="Times New Roman" w:eastAsia="Times New Roman" w:hAnsi="Times New Roman"/>
        </w:rPr>
        <w:t xml:space="preserve"> 60</w:t>
      </w:r>
      <w:r w:rsidR="00CF0874" w:rsidRPr="00732895">
        <w:rPr>
          <w:rFonts w:ascii="Times New Roman" w:eastAsia="Times New Roman" w:hAnsi="Times New Roman"/>
        </w:rPr>
        <w:t> </w:t>
      </w:r>
      <w:r w:rsidRPr="00732895">
        <w:rPr>
          <w:rFonts w:ascii="Times New Roman" w:eastAsia="Times New Roman" w:hAnsi="Times New Roman"/>
        </w:rPr>
        <w:t>λεπτά και μέση μείωση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29%. </w:t>
      </w:r>
    </w:p>
    <w:p w14:paraId="2A266D0B" w14:textId="77777777" w:rsidR="00431481" w:rsidRPr="00732895" w:rsidRDefault="00431481" w:rsidP="00732895">
      <w:pPr>
        <w:tabs>
          <w:tab w:val="left" w:pos="567"/>
        </w:tabs>
        <w:spacing w:after="0" w:line="240" w:lineRule="auto"/>
        <w:rPr>
          <w:rFonts w:ascii="Times New Roman" w:eastAsia="Times New Roman" w:hAnsi="Times New Roman"/>
        </w:rPr>
      </w:pPr>
    </w:p>
    <w:p w14:paraId="1F32171D" w14:textId="3CCFDBE4"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μια κλινική μελέτη σε 36 υγιείς άνδρες ηλικίας 45</w:t>
      </w:r>
      <w:r w:rsidR="00CF0874" w:rsidRPr="00732895">
        <w:rPr>
          <w:rFonts w:ascii="Times New Roman" w:eastAsia="Times New Roman" w:hAnsi="Times New Roman"/>
        </w:rPr>
        <w:t> </w:t>
      </w:r>
      <w:r w:rsidRPr="00732895">
        <w:rPr>
          <w:rFonts w:ascii="Times New Roman" w:eastAsia="Times New Roman" w:hAnsi="Times New Roman"/>
        </w:rPr>
        <w:t>ετών και άνω, παρατηρήθηκε ότι τα διασπειρόμενα στο στόμα δισκία των 50 mg που χορηγήθηκαν χωρίς νερό ήταν βιοϊσοδύναμα με τα επικαλυμμένα με λεπτό υμένιο δισκία των 50 mg. Στην ίδια μελέτη, η AUC δεν άλλαξε αλλά η μέση C</w:t>
      </w:r>
      <w:r w:rsidRPr="00732895">
        <w:rPr>
          <w:rFonts w:ascii="Times New Roman" w:eastAsia="Times New Roman" w:hAnsi="Times New Roman"/>
          <w:vertAlign w:val="subscript"/>
        </w:rPr>
        <w:t>max</w:t>
      </w:r>
      <w:r w:rsidRPr="00732895">
        <w:rPr>
          <w:rFonts w:ascii="Times New Roman" w:eastAsia="Times New Roman" w:hAnsi="Times New Roman"/>
        </w:rPr>
        <w:t xml:space="preserve"> ήταν 14% χαμηλότερη κατά τη χορήγηση διασπειρόμενων στο στόμα δισκίων των 50 mg με νερό σε σύγκριση με το επικαλυμμένο με λεπτό υμένιο δισκίο των 50 mg.</w:t>
      </w:r>
    </w:p>
    <w:p w14:paraId="5FAD7E63" w14:textId="77777777" w:rsidR="00431481" w:rsidRPr="00732895" w:rsidRDefault="00431481" w:rsidP="00732895">
      <w:pPr>
        <w:tabs>
          <w:tab w:val="left" w:pos="567"/>
        </w:tabs>
        <w:spacing w:after="0" w:line="240" w:lineRule="auto"/>
        <w:rPr>
          <w:rFonts w:ascii="Times New Roman" w:eastAsia="Times New Roman" w:hAnsi="Times New Roman"/>
        </w:rPr>
      </w:pPr>
    </w:p>
    <w:p w14:paraId="1DD6876A" w14:textId="0D3383DC"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Όταν τα διασπειρόμενα στο στόμα δισκία λαμβάνονται με γεύμα πλούσιο σε λίπη, το ποσοστό απορρόφησης της σιλντεναφίλης μειώνεται, ο διάμεσος </w:t>
      </w:r>
      <w:r w:rsidRPr="00732895">
        <w:rPr>
          <w:rFonts w:ascii="Times New Roman" w:eastAsia="Times New Roman" w:hAnsi="Times New Roman"/>
          <w:iCs/>
          <w:lang w:eastAsia="en-GB"/>
        </w:rPr>
        <w:t>T</w:t>
      </w:r>
      <w:r w:rsidRPr="00732895">
        <w:rPr>
          <w:rFonts w:ascii="Times New Roman" w:eastAsia="Times New Roman" w:hAnsi="Times New Roman"/>
          <w:iCs/>
          <w:vertAlign w:val="subscript"/>
          <w:lang w:eastAsia="en-GB"/>
        </w:rPr>
        <w:t>max</w:t>
      </w:r>
      <w:r w:rsidRPr="00732895">
        <w:rPr>
          <w:rFonts w:ascii="Times New Roman" w:eastAsia="Times New Roman" w:hAnsi="Times New Roman"/>
        </w:rPr>
        <w:t xml:space="preserve"> καθυστερεί κατά περίπου 3,4</w:t>
      </w:r>
      <w:r w:rsidR="00CF0874" w:rsidRPr="00732895">
        <w:rPr>
          <w:rFonts w:ascii="Times New Roman" w:eastAsia="Times New Roman" w:hAnsi="Times New Roman"/>
        </w:rPr>
        <w:t> </w:t>
      </w:r>
      <w:r w:rsidRPr="00732895">
        <w:rPr>
          <w:rFonts w:ascii="Times New Roman" w:eastAsia="Times New Roman" w:hAnsi="Times New Roman"/>
        </w:rPr>
        <w:t xml:space="preserve">ώρες και η μέση </w:t>
      </w:r>
      <w:r w:rsidRPr="00732895">
        <w:rPr>
          <w:rFonts w:ascii="Times New Roman" w:eastAsia="Times New Roman" w:hAnsi="Times New Roman"/>
          <w:iCs/>
          <w:lang w:eastAsia="en-GB"/>
        </w:rPr>
        <w:t>C</w:t>
      </w:r>
      <w:r w:rsidRPr="00732895">
        <w:rPr>
          <w:rFonts w:ascii="Times New Roman" w:eastAsia="Times New Roman" w:hAnsi="Times New Roman"/>
          <w:iCs/>
          <w:vertAlign w:val="subscript"/>
          <w:lang w:eastAsia="en-GB"/>
        </w:rPr>
        <w:t>max</w:t>
      </w:r>
      <w:r w:rsidRPr="00732895">
        <w:rPr>
          <w:rFonts w:ascii="Times New Roman" w:eastAsia="Times New Roman" w:hAnsi="Times New Roman"/>
          <w:iCs/>
          <w:lang w:eastAsia="en-GB"/>
        </w:rPr>
        <w:t xml:space="preserve"> </w:t>
      </w:r>
      <w:r w:rsidRPr="00732895">
        <w:rPr>
          <w:rFonts w:ascii="Times New Roman" w:eastAsia="Times New Roman" w:hAnsi="Times New Roman"/>
        </w:rPr>
        <w:t>και η AUC μειώνονται αντιστοίχως κατά περίπου 59% και 12%, σε σύγκριση με τη χορήγηση διασπειρόμενων στο στόμα δισκίων σε συνθήκες νηστείας (βλ. παράγραφο 4.2).</w:t>
      </w:r>
    </w:p>
    <w:p w14:paraId="4A15B31E" w14:textId="77777777" w:rsidR="00431481" w:rsidRPr="00732895" w:rsidRDefault="00431481" w:rsidP="00732895">
      <w:pPr>
        <w:tabs>
          <w:tab w:val="left" w:pos="567"/>
        </w:tabs>
        <w:spacing w:after="0" w:line="240" w:lineRule="auto"/>
        <w:rPr>
          <w:rFonts w:ascii="Times New Roman" w:eastAsia="Times New Roman" w:hAnsi="Times New Roman"/>
          <w:b/>
        </w:rPr>
      </w:pPr>
    </w:p>
    <w:p w14:paraId="3D8555EC" w14:textId="77777777" w:rsidR="00431481" w:rsidRPr="00732895" w:rsidRDefault="00431481" w:rsidP="00732895">
      <w:pPr>
        <w:keepNext/>
        <w:keepLines/>
        <w:spacing w:after="0" w:line="240" w:lineRule="auto"/>
        <w:rPr>
          <w:rFonts w:ascii="Times New Roman" w:eastAsia="Times New Roman" w:hAnsi="Times New Roman"/>
          <w:u w:val="single"/>
        </w:rPr>
      </w:pPr>
      <w:r w:rsidRPr="00732895">
        <w:rPr>
          <w:rFonts w:ascii="Times New Roman" w:eastAsia="Times New Roman" w:hAnsi="Times New Roman"/>
          <w:u w:val="single"/>
        </w:rPr>
        <w:t>Κατανομή</w:t>
      </w:r>
    </w:p>
    <w:p w14:paraId="3F3E1846" w14:textId="77777777" w:rsidR="00431481" w:rsidRPr="00732895" w:rsidRDefault="00431481" w:rsidP="00732895">
      <w:pPr>
        <w:keepNext/>
        <w:keepLines/>
        <w:spacing w:after="0" w:line="240" w:lineRule="auto"/>
        <w:rPr>
          <w:rFonts w:ascii="Times New Roman" w:eastAsia="Times New Roman" w:hAnsi="Times New Roman"/>
        </w:rPr>
      </w:pPr>
    </w:p>
    <w:p w14:paraId="4C361197" w14:textId="0C565416"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Ο μέσος όγκος κατανομής (V</w:t>
      </w:r>
      <w:r w:rsidRPr="00732895">
        <w:rPr>
          <w:rFonts w:ascii="Times New Roman" w:eastAsia="Times New Roman" w:hAnsi="Times New Roman"/>
          <w:vertAlign w:val="subscript"/>
        </w:rPr>
        <w:t>d</w:t>
      </w:r>
      <w:r w:rsidRPr="00732895">
        <w:rPr>
          <w:rFonts w:ascii="Times New Roman" w:eastAsia="Times New Roman" w:hAnsi="Times New Roman"/>
        </w:rPr>
        <w:t>) της σιλντεναφίλης σε σταθεροποιημένη κατάσταση είναι 105</w:t>
      </w:r>
      <w:r w:rsidR="00CF0874" w:rsidRPr="00732895">
        <w:rPr>
          <w:rFonts w:ascii="Times New Roman" w:eastAsia="Times New Roman" w:hAnsi="Times New Roman"/>
        </w:rPr>
        <w:t> </w:t>
      </w:r>
      <w:r w:rsidR="00CF0874" w:rsidRPr="00732895">
        <w:rPr>
          <w:rFonts w:ascii="Times New Roman" w:eastAsia="Times New Roman" w:hAnsi="Times New Roman"/>
          <w:lang w:val="en-US"/>
        </w:rPr>
        <w:t>L</w:t>
      </w:r>
      <w:r w:rsidRPr="00732895">
        <w:rPr>
          <w:rFonts w:ascii="Times New Roman" w:eastAsia="Times New Roman" w:hAnsi="Times New Roman"/>
        </w:rPr>
        <w:t xml:space="preserve">, γεγονός που δείχνει κατανομή της στους ιστούς. Μετά από εφάπαξ δόση 100 mg, από το στόμα, η μέση μέγιστη συνολική συγκέντρωση της σιλντεναφίλης στο πλάσμα είναι περίπου 440 ng/mL (CV 40%). Καθώς η σιλντεναφίλη (και ο κύριος μεταβολίτης του στην κυκλοφορία, ο N-απομεθυλιωμένος μεταβολίτης) δεσμεύεται από τις πρωτεΐνες του πλάσματος σε ποσοστό ίσο με 96%, αυτό έχει ως αποτέλεσμα η μέση μέγιστη συγκέντρωση στο πλάσμα της ελεύθερης σιλντεναφίλης να είναι 18 ng/mL (38 nM). Η δέσμευση από τις πρωτεΐνες του πλάσματος είναι ανεξάρτητη από τις συνολικές συγκεντρώσεις του φαρμάκου. </w:t>
      </w:r>
    </w:p>
    <w:p w14:paraId="514DB7BA"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D8E4DA9" w14:textId="6A78166B" w:rsidR="00431481" w:rsidRPr="00732895" w:rsidRDefault="00431481"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υγιείς εθελοντές που έλαβαν σιλντεναφίλη (100 mg εφάπαξ δόση), ποσοστό μικρότερο από το 0,0002% (μέσος όρος 188</w:t>
      </w:r>
      <w:r w:rsidR="002430F6">
        <w:rPr>
          <w:rFonts w:ascii="Times New Roman" w:eastAsia="Times New Roman" w:hAnsi="Times New Roman"/>
          <w:lang w:val="en-US"/>
        </w:rPr>
        <w:t> </w:t>
      </w:r>
      <w:r w:rsidRPr="00732895">
        <w:rPr>
          <w:rFonts w:ascii="Times New Roman" w:eastAsia="Times New Roman" w:hAnsi="Times New Roman"/>
        </w:rPr>
        <w:t>ng) της χορηγηθείσας δόσης βρέθηκε στο σπερματικό υγρό 90</w:t>
      </w:r>
      <w:r w:rsidR="007408A0" w:rsidRPr="00732895">
        <w:rPr>
          <w:rFonts w:ascii="Times New Roman" w:eastAsia="Times New Roman" w:hAnsi="Times New Roman"/>
        </w:rPr>
        <w:t> </w:t>
      </w:r>
      <w:r w:rsidRPr="00732895">
        <w:rPr>
          <w:rFonts w:ascii="Times New Roman" w:eastAsia="Times New Roman" w:hAnsi="Times New Roman"/>
        </w:rPr>
        <w:t xml:space="preserve">λεπτά μετά τη δόση. </w:t>
      </w:r>
    </w:p>
    <w:p w14:paraId="6A53B47F" w14:textId="245C4CAC" w:rsidR="0037102D" w:rsidRPr="00732895" w:rsidRDefault="0037102D" w:rsidP="00732895">
      <w:pPr>
        <w:tabs>
          <w:tab w:val="left" w:pos="567"/>
        </w:tabs>
        <w:spacing w:after="0" w:line="240" w:lineRule="auto"/>
        <w:rPr>
          <w:rFonts w:ascii="Times New Roman" w:eastAsia="Times New Roman" w:hAnsi="Times New Roman"/>
        </w:rPr>
      </w:pPr>
    </w:p>
    <w:p w14:paraId="28404980" w14:textId="77777777" w:rsidR="00B815D0" w:rsidRPr="00732895" w:rsidRDefault="00B815D0" w:rsidP="00732895">
      <w:pPr>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Βιομετασχηματισμός</w:t>
      </w:r>
    </w:p>
    <w:p w14:paraId="4550736A" w14:textId="77777777" w:rsidR="00B815D0" w:rsidRPr="00732895" w:rsidRDefault="00B815D0" w:rsidP="00732895">
      <w:pPr>
        <w:tabs>
          <w:tab w:val="left" w:pos="567"/>
        </w:tabs>
        <w:spacing w:after="0" w:line="240" w:lineRule="auto"/>
        <w:rPr>
          <w:rFonts w:ascii="Times New Roman" w:eastAsia="Times New Roman" w:hAnsi="Times New Roman"/>
          <w:u w:val="single"/>
        </w:rPr>
      </w:pPr>
    </w:p>
    <w:p w14:paraId="3A688106" w14:textId="03F61F41" w:rsidR="00B815D0" w:rsidRPr="00732895" w:rsidRDefault="00B815D0"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απομακρύνεται κυρίως μέσω των ισοενζύμων των ηπατικών μικροσωμάτων CYP3A4 (κύρια οδός) και CYP2C9 (</w:t>
      </w:r>
      <w:r w:rsidR="00722505">
        <w:rPr>
          <w:rFonts w:ascii="Times New Roman" w:eastAsia="Times New Roman" w:hAnsi="Times New Roman"/>
        </w:rPr>
        <w:t>δευτερεύουσα</w:t>
      </w:r>
      <w:r w:rsidRPr="00732895">
        <w:rPr>
          <w:rFonts w:ascii="Times New Roman" w:eastAsia="Times New Roman" w:hAnsi="Times New Roman"/>
        </w:rPr>
        <w:t xml:space="preserve"> οδός). Ο κύριος μεταβολίτης της σιλντεναφίλης στη κυκλοφορία προέρχεται από την Ν-απομεθυλίωσή της. Ο μεταβολίτης αυτός έχει προφίλ εκλεκτικότητας ως προς τις φωσφοδιεστεράσες ανάλογο αυτού της σιλντεναφίλης και παρουσιάζει περίπου 50% δραστικότητα, </w:t>
      </w:r>
      <w:r w:rsidRPr="00732895">
        <w:rPr>
          <w:rFonts w:ascii="Times New Roman" w:eastAsia="Times New Roman" w:hAnsi="Times New Roman"/>
          <w:i/>
        </w:rPr>
        <w:t>in vitro</w:t>
      </w:r>
      <w:r w:rsidRPr="00732895">
        <w:rPr>
          <w:rFonts w:ascii="Times New Roman" w:eastAsia="Times New Roman" w:hAnsi="Times New Roman"/>
        </w:rPr>
        <w:t xml:space="preserve">, ως προς την PDE5, σε σχέση με την αρχική ένωση. Οι συγκεντρώσεις στο πλάσμα αυτού του μεταβολίτη αποτελούν το 40% περίπου των συγκεντρώσεων που παρατηρήθηκαν για τη σιλντεναφίλη. Ο Ν-απομεθυλιωμένος μεταβολίτης μεταβολίζεται περαιτέρω, με τελικό χρόνο ημιζωής 4 ώρες περίπου.  </w:t>
      </w:r>
    </w:p>
    <w:p w14:paraId="562AA303" w14:textId="77777777" w:rsidR="00B815D0" w:rsidRPr="00732895" w:rsidRDefault="00B815D0" w:rsidP="00732895">
      <w:pPr>
        <w:tabs>
          <w:tab w:val="left" w:pos="567"/>
        </w:tabs>
        <w:spacing w:after="0" w:line="240" w:lineRule="auto"/>
        <w:rPr>
          <w:rFonts w:ascii="Times New Roman" w:eastAsia="Times New Roman" w:hAnsi="Times New Roman"/>
        </w:rPr>
      </w:pPr>
    </w:p>
    <w:p w14:paraId="3CBC9025" w14:textId="77777777" w:rsidR="00B815D0" w:rsidRPr="00732895" w:rsidRDefault="00B815D0" w:rsidP="00732895">
      <w:pPr>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Αποβολή</w:t>
      </w:r>
    </w:p>
    <w:p w14:paraId="28F29E0E" w14:textId="77777777" w:rsidR="00B815D0" w:rsidRPr="00732895" w:rsidRDefault="00B815D0" w:rsidP="00732895">
      <w:pPr>
        <w:tabs>
          <w:tab w:val="left" w:pos="567"/>
        </w:tabs>
        <w:spacing w:after="0" w:line="240" w:lineRule="auto"/>
        <w:rPr>
          <w:rFonts w:ascii="Times New Roman" w:eastAsia="Times New Roman" w:hAnsi="Times New Roman"/>
        </w:rPr>
      </w:pPr>
    </w:p>
    <w:p w14:paraId="7EA644EA" w14:textId="77777777" w:rsidR="00B815D0" w:rsidRPr="00732895" w:rsidRDefault="00B815D0"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ολική κάθαρση της σιλντεναφίλης από το σώμα είναι ίση με 41 L/h, με επακόλουθο τελικό χρόνο ημιζωής, ίσο με 3-5 ώρες. Μετά από του στόματος ή ενδοφλέβια χορήγηση, η σιλντεναφίλη απεκκρίνεται με τη μορφή μεταβολιτών κυρίως στα κόπρανα (περίπου το 80% της δόσης που χορηγήθηκε από το στόμα) και σε μικρότερο βαθμό στα ούρα (περίπου το 13% της δόσης που χορηγήθηκε από το στόμα).</w:t>
      </w:r>
    </w:p>
    <w:p w14:paraId="4BAED04D" w14:textId="77777777" w:rsidR="00B815D0" w:rsidRPr="00732895" w:rsidRDefault="00B815D0" w:rsidP="00732895">
      <w:pPr>
        <w:tabs>
          <w:tab w:val="left" w:pos="567"/>
        </w:tabs>
        <w:spacing w:after="0" w:line="240" w:lineRule="auto"/>
        <w:rPr>
          <w:rFonts w:ascii="Times New Roman" w:eastAsia="Times New Roman" w:hAnsi="Times New Roman"/>
        </w:rPr>
      </w:pPr>
    </w:p>
    <w:p w14:paraId="0C79E73A" w14:textId="77777777" w:rsidR="00B815D0" w:rsidRPr="00244676" w:rsidRDefault="00B815D0" w:rsidP="00732895">
      <w:pPr>
        <w:tabs>
          <w:tab w:val="left" w:pos="567"/>
        </w:tabs>
        <w:spacing w:after="0" w:line="240" w:lineRule="auto"/>
        <w:rPr>
          <w:rFonts w:ascii="Times New Roman" w:eastAsia="Times New Roman" w:hAnsi="Times New Roman"/>
          <w:iCs/>
          <w:u w:val="single"/>
        </w:rPr>
      </w:pPr>
      <w:r w:rsidRPr="00244676">
        <w:rPr>
          <w:rFonts w:ascii="Times New Roman" w:eastAsia="Times New Roman" w:hAnsi="Times New Roman"/>
          <w:iCs/>
          <w:u w:val="single"/>
        </w:rPr>
        <w:t>Φαρμακοκινητικά στοιχεία σε ειδικές ομάδες ασθενών</w:t>
      </w:r>
    </w:p>
    <w:p w14:paraId="3BA859F6" w14:textId="77777777" w:rsidR="00B815D0" w:rsidRPr="00732895" w:rsidRDefault="00B815D0" w:rsidP="00732895">
      <w:pPr>
        <w:tabs>
          <w:tab w:val="left" w:pos="567"/>
        </w:tabs>
        <w:spacing w:after="0" w:line="240" w:lineRule="auto"/>
        <w:rPr>
          <w:rFonts w:ascii="Times New Roman" w:eastAsia="Times New Roman" w:hAnsi="Times New Roman"/>
        </w:rPr>
      </w:pPr>
    </w:p>
    <w:p w14:paraId="44900D8E" w14:textId="77777777" w:rsidR="00B815D0" w:rsidRPr="00732895" w:rsidRDefault="00B815D0" w:rsidP="00732895">
      <w:pPr>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Ηλικιωμένοι</w:t>
      </w:r>
    </w:p>
    <w:p w14:paraId="6564DC99" w14:textId="77777777" w:rsidR="00B815D0" w:rsidRPr="00732895" w:rsidRDefault="00B815D0"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Υγιείς ηλικιωμένοι εθελοντές (65 ετών και άνω) εμφάνισαν μειωμένη κάθαρση της σιλντεναφίλης, με αποτέλεσμα την εμφάνιση κατά 90% περίπου υψηλότερων συγκεντρώσεων της σιλντεναφίλης και του ενεργού Ν-απομεθυλιωμένου μεταβολίτη της στο πλάσμα σε σύγκριση με εκείνες που εμφανίζονται σε νεότερους υγιείς εθελοντές (18-45 ετών). Λόγω διαφορών στο βαθμό δέσμευσης από τις πρωτεΐνες </w:t>
      </w:r>
      <w:r w:rsidRPr="00732895">
        <w:rPr>
          <w:rFonts w:ascii="Times New Roman" w:eastAsia="Times New Roman" w:hAnsi="Times New Roman"/>
        </w:rPr>
        <w:lastRenderedPageBreak/>
        <w:t>του πλάσματος, που οφείλονται στην ηλικία, η αντίστοιχη αύξηση στη συγκέντρωση της ελεύθερης σιλντεναφίλης στο πλάσμα ήταν περίπου 40%.</w:t>
      </w:r>
    </w:p>
    <w:p w14:paraId="696FB584" w14:textId="77777777" w:rsidR="00431481" w:rsidRPr="00732895" w:rsidRDefault="00431481" w:rsidP="00732895">
      <w:pPr>
        <w:tabs>
          <w:tab w:val="left" w:pos="567"/>
        </w:tabs>
        <w:spacing w:after="0" w:line="240" w:lineRule="auto"/>
        <w:rPr>
          <w:rFonts w:ascii="Times New Roman" w:eastAsia="Times New Roman" w:hAnsi="Times New Roman"/>
        </w:rPr>
      </w:pPr>
    </w:p>
    <w:p w14:paraId="7D938448" w14:textId="1419C001" w:rsidR="00431481" w:rsidRPr="00732895" w:rsidRDefault="00431481" w:rsidP="00732895">
      <w:pPr>
        <w:keepNext/>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 xml:space="preserve">Νεφρική </w:t>
      </w:r>
      <w:r w:rsidR="007408A0" w:rsidRPr="00732895">
        <w:rPr>
          <w:rFonts w:ascii="Times New Roman" w:eastAsia="Times New Roman" w:hAnsi="Times New Roman"/>
          <w:i/>
        </w:rPr>
        <w:t>δυσλειτουργία</w:t>
      </w:r>
    </w:p>
    <w:p w14:paraId="1F46BD9D"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εθελοντές με ήπιου έως μέτριου βαθμού νεφρική δυσλειτουργία (κάθαρση κρεατινίνης = 30 -80 mL/min), η φαρμακοκινητική της σιλντεναφίλης δεν μεταβλήθηκε μετά από χορήγηση μιας εφάπαξ από του στόματος δόσης των 50 mg. Η μέση AUC και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του Ν-απομεθυλιωμένου μεταβολίτη αυξήθηκε έως 126% και έως 73% αντίστοιχα, σε σύγκριση με τους εθελοντές της ίδιας ηλικίας χωρίς νεφρική δυσλειτουργία. Ωστόσο, λόγω της υψηλής διαφοροποίησης μεταξύ των ατόμων που μελετήθηκαν, οι διαφορές αυτές δεν είναι στατιστικά σημαντικές. Σε εθελοντές με σοβαρή νεφρική δυσλειτουργία (κάθαρση κρεατινίνης &lt; 30 mL/min), η της σιλντεναφίλης ήταν μειωμένη και είχε ως αποτέλεσμα μέση αύξηση των AUC και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ίση με 100% και 88% αντίστοιχα, σε σύγκριση με τους εθελοντές ίδιας ηλικίας χωρίς νεφρική δυσλειτουργία. Επιπλέον, οι τιμές AUC και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για τον Ν-απομεθυλιωμένο μεταβολίτη αυξήθηκαν σημαντικά και ήταν ίσες με 200% και 79% αντίστοιχα. </w:t>
      </w:r>
    </w:p>
    <w:p w14:paraId="77E4E275"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22D0AC13" w14:textId="3AE7B377" w:rsidR="00431481" w:rsidRPr="00732895" w:rsidRDefault="00431481" w:rsidP="00732895">
      <w:pPr>
        <w:keepNext/>
        <w:keepLines/>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 xml:space="preserve">Ηπατική </w:t>
      </w:r>
      <w:r w:rsidR="007408A0" w:rsidRPr="00732895">
        <w:rPr>
          <w:rFonts w:ascii="Times New Roman" w:eastAsia="Times New Roman" w:hAnsi="Times New Roman"/>
          <w:i/>
        </w:rPr>
        <w:t>δυσλειτουργία</w:t>
      </w:r>
    </w:p>
    <w:p w14:paraId="3A661B43"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εθελοντές με ήπιου έως μέτριου βαθμού κίρρωση του ήπατος (Child-Pugh Α &amp; Β), η κάθαρση της σιλντεναφίλης ήταν μειωμένη και είχε ως αποτέλεσμα αύξηση της AUC (84%) και της C</w:t>
      </w:r>
      <w:r w:rsidRPr="00732895">
        <w:rPr>
          <w:rFonts w:ascii="Times New Roman" w:eastAsia="Times New Roman" w:hAnsi="Times New Roman"/>
          <w:color w:val="000000"/>
          <w:vertAlign w:val="subscript"/>
        </w:rPr>
        <w:t>max</w:t>
      </w:r>
      <w:r w:rsidRPr="00732895">
        <w:rPr>
          <w:rFonts w:ascii="Times New Roman" w:eastAsia="Times New Roman" w:hAnsi="Times New Roman"/>
          <w:color w:val="000000"/>
        </w:rPr>
        <w:t xml:space="preserve"> (47%) σε σύγκριση με τους εθελοντές της ίδιας ηλικίας χωρίς ηπατική ανεπάρκεια. Η φαρμακοκινητική της σιλντεναφίλης σε ασθενείς με σοβαρή διαταραχή της ηπατικής λειτουργίας δεν έχει μελετηθεί. </w:t>
      </w:r>
    </w:p>
    <w:p w14:paraId="7A30A251" w14:textId="77777777" w:rsidR="00431481" w:rsidRPr="00732895" w:rsidRDefault="00431481" w:rsidP="00732895">
      <w:pPr>
        <w:tabs>
          <w:tab w:val="left" w:pos="567"/>
        </w:tabs>
        <w:spacing w:after="0" w:line="240" w:lineRule="auto"/>
        <w:rPr>
          <w:rFonts w:ascii="Times New Roman" w:eastAsia="Times New Roman" w:hAnsi="Times New Roman"/>
          <w:color w:val="000000"/>
        </w:rPr>
      </w:pPr>
    </w:p>
    <w:p w14:paraId="36CFFA7B"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5.3</w:t>
      </w:r>
      <w:r w:rsidRPr="00732895">
        <w:rPr>
          <w:rFonts w:ascii="Times New Roman" w:eastAsia="Times New Roman" w:hAnsi="Times New Roman"/>
          <w:b/>
          <w:color w:val="000000"/>
        </w:rPr>
        <w:tab/>
        <w:t>Προκλινικά δεδομένα για την ασφάλεια</w:t>
      </w:r>
    </w:p>
    <w:p w14:paraId="63C920AA"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35F70DBF"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 ενδεχόμενης καρκινογόνου δράσης, τοξικότητας στην αναπαραγωγική ικανότητα και ανάπτυξη.</w:t>
      </w:r>
    </w:p>
    <w:p w14:paraId="61D7391E"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8B720D9"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4473DC5B"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ΦΑΡΜΑΚΕΥΤΙΚΕΣ ΠΛΗΡΟΦΟΡΙΕΣ</w:t>
      </w:r>
    </w:p>
    <w:p w14:paraId="2BD95964"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p>
    <w:p w14:paraId="4C470BFF"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6.1</w:t>
      </w:r>
      <w:r w:rsidRPr="00732895">
        <w:rPr>
          <w:rFonts w:ascii="Times New Roman" w:eastAsia="Times New Roman" w:hAnsi="Times New Roman"/>
          <w:b/>
          <w:color w:val="000000"/>
        </w:rPr>
        <w:tab/>
        <w:t>Κατάλογος εκδόχων</w:t>
      </w:r>
    </w:p>
    <w:p w14:paraId="5CA41817"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1E3D1E1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Μικροκρυσταλλική κυτταρίνη </w:t>
      </w:r>
    </w:p>
    <w:p w14:paraId="29B95717"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Οξείδιο του πυριτίου, υδρόφοβο κολλοειδές </w:t>
      </w:r>
    </w:p>
    <w:p w14:paraId="464EE04D"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Νατριούχος διασταυρούμενη καρμελλόζη </w:t>
      </w:r>
    </w:p>
    <w:p w14:paraId="5AFFC6BC"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Μαγνήσιο στεατικό</w:t>
      </w:r>
    </w:p>
    <w:p w14:paraId="2177EF31"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Λάκα αργιλούχου ινδικοκαρμινίου (Ε132)</w:t>
      </w:r>
    </w:p>
    <w:p w14:paraId="111FFCED"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Σουκραλόζη</w:t>
      </w:r>
    </w:p>
    <w:p w14:paraId="1336C693"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Μαννιτόλη</w:t>
      </w:r>
    </w:p>
    <w:p w14:paraId="376CAAE7"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Κροσποβιδόνη</w:t>
      </w:r>
    </w:p>
    <w:p w14:paraId="5EE52DEB"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Οξικός πολυβινυλεστέρας</w:t>
      </w:r>
    </w:p>
    <w:p w14:paraId="191F6D96"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Ποβιδόνη</w:t>
      </w:r>
    </w:p>
    <w:p w14:paraId="65BBC578"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F936C59"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Οι αρωματικές ουσίες περιέχουν:</w:t>
      </w:r>
    </w:p>
    <w:p w14:paraId="05B097C9"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Μαλτοδεξτρίνη</w:t>
      </w:r>
    </w:p>
    <w:p w14:paraId="62BB9A76"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Δεξτρίνη</w:t>
      </w:r>
    </w:p>
    <w:p w14:paraId="522193A8"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D2A785C"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Οι φυσικές αρωματικές ουσίες περιέχουν:</w:t>
      </w:r>
    </w:p>
    <w:p w14:paraId="11584395"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Μαλτοδεξτρίνη</w:t>
      </w:r>
    </w:p>
    <w:p w14:paraId="02255CC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Γλυκερόλη (E422) </w:t>
      </w:r>
    </w:p>
    <w:p w14:paraId="6E663515"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Προπυλενογλυκόλη (E1520)</w:t>
      </w:r>
    </w:p>
    <w:p w14:paraId="620F5633"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16ABEC5"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Οι αρωματικές ουσίες λεμονιού περιέχουν: </w:t>
      </w:r>
    </w:p>
    <w:p w14:paraId="77252FAE"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Μαλτοδεξτρίνη</w:t>
      </w:r>
    </w:p>
    <w:p w14:paraId="68A3152E"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Άλφα τοκοφερόλη (E307)</w:t>
      </w:r>
    </w:p>
    <w:p w14:paraId="53706B8A"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ADA6134"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lastRenderedPageBreak/>
        <w:t>6.2</w:t>
      </w:r>
      <w:r w:rsidRPr="00732895">
        <w:rPr>
          <w:rFonts w:ascii="Times New Roman" w:eastAsia="Times New Roman" w:hAnsi="Times New Roman"/>
          <w:b/>
          <w:color w:val="000000"/>
        </w:rPr>
        <w:tab/>
        <w:t>Ασυμβατότητες</w:t>
      </w:r>
    </w:p>
    <w:p w14:paraId="46CFDA16"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2EEE61CC"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εφαρμόζεται.</w:t>
      </w:r>
    </w:p>
    <w:p w14:paraId="0A2AA6DB"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214FC793"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6.3</w:t>
      </w:r>
      <w:r w:rsidRPr="00732895">
        <w:rPr>
          <w:rFonts w:ascii="Times New Roman" w:eastAsia="Times New Roman" w:hAnsi="Times New Roman"/>
          <w:b/>
          <w:color w:val="000000"/>
        </w:rPr>
        <w:tab/>
        <w:t>Διάρκεια ζωής</w:t>
      </w:r>
    </w:p>
    <w:p w14:paraId="0CA805BB"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24F09AAC"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3 χρόνια.</w:t>
      </w:r>
    </w:p>
    <w:p w14:paraId="3D6A73C1"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37E78097"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6.4</w:t>
      </w:r>
      <w:r w:rsidRPr="00732895">
        <w:rPr>
          <w:rFonts w:ascii="Times New Roman" w:eastAsia="Times New Roman" w:hAnsi="Times New Roman"/>
          <w:b/>
          <w:color w:val="000000"/>
        </w:rPr>
        <w:tab/>
        <w:t>Ιδιαίτερες προφυλάξεις κατά την φύλαξη του προϊόντος</w:t>
      </w:r>
    </w:p>
    <w:p w14:paraId="473CF3A7"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p>
    <w:p w14:paraId="085C1C7F"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φαρμακευτικό αυτό προϊόν δεν απαιτεί ιδιαίτερες συνθήκες θερμοκρασίας για την φύλαξή του.</w:t>
      </w:r>
    </w:p>
    <w:p w14:paraId="50BDEAE9"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Φυλάσσετε στην αρχική συσκευασία για να προστατεύεται από την υγρασία. </w:t>
      </w:r>
    </w:p>
    <w:p w14:paraId="20E9BE05"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 </w:t>
      </w:r>
    </w:p>
    <w:p w14:paraId="422B8355"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6.5</w:t>
      </w:r>
      <w:r w:rsidRPr="00732895">
        <w:rPr>
          <w:rFonts w:ascii="Times New Roman" w:eastAsia="Times New Roman" w:hAnsi="Times New Roman"/>
          <w:b/>
          <w:color w:val="000000"/>
        </w:rPr>
        <w:tab/>
        <w:t>Φύση και συστατικά του περιέκτη</w:t>
      </w:r>
    </w:p>
    <w:p w14:paraId="1A5A3297" w14:textId="77777777" w:rsidR="00431481" w:rsidRPr="00732895" w:rsidRDefault="00431481" w:rsidP="00732895">
      <w:pPr>
        <w:keepNext/>
        <w:tabs>
          <w:tab w:val="left" w:pos="567"/>
          <w:tab w:val="left" w:pos="851"/>
        </w:tabs>
        <w:spacing w:after="0" w:line="240" w:lineRule="auto"/>
        <w:rPr>
          <w:rFonts w:ascii="Times New Roman" w:eastAsia="Times New Roman" w:hAnsi="Times New Roman"/>
          <w:color w:val="000000"/>
        </w:rPr>
      </w:pPr>
    </w:p>
    <w:p w14:paraId="5E21D843" w14:textId="34981E17" w:rsidR="002257FD" w:rsidRPr="00732895" w:rsidRDefault="00431481" w:rsidP="00732895">
      <w:pPr>
        <w:keepNext/>
        <w:tabs>
          <w:tab w:val="left" w:pos="567"/>
          <w:tab w:val="left" w:pos="1560"/>
        </w:tabs>
        <w:spacing w:after="0" w:line="240" w:lineRule="auto"/>
        <w:rPr>
          <w:rFonts w:ascii="Times New Roman" w:eastAsia="Times New Roman" w:hAnsi="Times New Roman"/>
        </w:rPr>
      </w:pPr>
      <w:r w:rsidRPr="00732895">
        <w:rPr>
          <w:rFonts w:ascii="Times New Roman" w:eastAsia="Times New Roman" w:hAnsi="Times New Roman"/>
        </w:rPr>
        <w:t xml:space="preserve">Κυψέλες αλουμινίου σε κουτιά των 2, 4, 8 ή 12 </w:t>
      </w:r>
      <w:r w:rsidR="00E279F8" w:rsidRPr="00732895">
        <w:rPr>
          <w:rFonts w:ascii="Times New Roman" w:eastAsia="Times New Roman" w:hAnsi="Times New Roman"/>
        </w:rPr>
        <w:t xml:space="preserve">διασπειρόμενων στο στόμα </w:t>
      </w:r>
      <w:r w:rsidRPr="00732895">
        <w:rPr>
          <w:rFonts w:ascii="Times New Roman" w:eastAsia="Times New Roman" w:hAnsi="Times New Roman"/>
        </w:rPr>
        <w:t xml:space="preserve">δισκίων. </w:t>
      </w:r>
    </w:p>
    <w:p w14:paraId="4B63F991" w14:textId="77777777" w:rsidR="002257FD" w:rsidRPr="00732895" w:rsidRDefault="002257FD" w:rsidP="00732895">
      <w:pPr>
        <w:keepNext/>
        <w:tabs>
          <w:tab w:val="left" w:pos="567"/>
          <w:tab w:val="left" w:pos="1560"/>
        </w:tabs>
        <w:spacing w:after="0" w:line="240" w:lineRule="auto"/>
        <w:rPr>
          <w:rFonts w:ascii="Times New Roman" w:eastAsia="Times New Roman" w:hAnsi="Times New Roman"/>
        </w:rPr>
      </w:pPr>
    </w:p>
    <w:p w14:paraId="4E8C2D3C" w14:textId="77777777" w:rsidR="00431481" w:rsidRPr="00732895" w:rsidRDefault="00431481" w:rsidP="00732895">
      <w:pPr>
        <w:keepNext/>
        <w:tabs>
          <w:tab w:val="left" w:pos="567"/>
          <w:tab w:val="left" w:pos="15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Μπορεί να μην κυκλοφορούν όλες οι συσκευασίες.</w:t>
      </w:r>
    </w:p>
    <w:p w14:paraId="72B03D5F" w14:textId="77777777" w:rsidR="00431481" w:rsidRPr="00732895" w:rsidRDefault="00431481" w:rsidP="00732895">
      <w:pPr>
        <w:tabs>
          <w:tab w:val="left" w:pos="567"/>
          <w:tab w:val="left" w:pos="1560"/>
        </w:tabs>
        <w:spacing w:after="0" w:line="240" w:lineRule="auto"/>
        <w:rPr>
          <w:rFonts w:ascii="Times New Roman" w:eastAsia="Times New Roman" w:hAnsi="Times New Roman"/>
          <w:color w:val="000000"/>
        </w:rPr>
      </w:pPr>
    </w:p>
    <w:p w14:paraId="6E2F58E6"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6.6</w:t>
      </w:r>
      <w:r w:rsidRPr="00732895">
        <w:rPr>
          <w:rFonts w:ascii="Times New Roman" w:eastAsia="Times New Roman" w:hAnsi="Times New Roman"/>
          <w:b/>
          <w:color w:val="000000"/>
        </w:rPr>
        <w:tab/>
        <w:t>Ιδιαίτερες προφυλάξεις απόρριψης και άλλος χειρισμός</w:t>
      </w:r>
    </w:p>
    <w:p w14:paraId="29726545"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 </w:t>
      </w:r>
    </w:p>
    <w:p w14:paraId="24A3C955"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Καμία ειδική υποχρέωση.</w:t>
      </w:r>
    </w:p>
    <w:p w14:paraId="3A6F7D5F"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622987E4"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6E4F229F"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7.</w:t>
      </w:r>
      <w:r w:rsidRPr="00732895">
        <w:rPr>
          <w:rFonts w:ascii="Times New Roman" w:eastAsia="Times New Roman" w:hAnsi="Times New Roman"/>
          <w:b/>
          <w:color w:val="000000"/>
        </w:rPr>
        <w:tab/>
        <w:t>ΚΑΤΟΧΟΣ ΤΗΣ ΑΔΕΙΑΣ ΚΥΚΛΟΦΟΡΙΑΣ</w:t>
      </w:r>
    </w:p>
    <w:p w14:paraId="6CF02412"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53A4BF8C"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Upjohn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EESV</w:t>
      </w:r>
    </w:p>
    <w:p w14:paraId="7255452F"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Rivium</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Westlaan</w:t>
      </w:r>
      <w:r w:rsidRPr="00732895">
        <w:rPr>
          <w:rFonts w:ascii="Times New Roman" w:eastAsia="Times New Roman" w:hAnsi="Times New Roman"/>
          <w:color w:val="000000"/>
          <w:lang w:val="en-US"/>
        </w:rPr>
        <w:t xml:space="preserve"> 142</w:t>
      </w:r>
    </w:p>
    <w:p w14:paraId="4C4C086C"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en-US"/>
        </w:rPr>
        <w:t xml:space="preserve">2909 </w:t>
      </w:r>
      <w:r w:rsidRPr="00732895">
        <w:rPr>
          <w:rFonts w:ascii="Times New Roman" w:eastAsia="Times New Roman" w:hAnsi="Times New Roman"/>
          <w:color w:val="000000"/>
          <w:lang w:val="de-DE"/>
        </w:rPr>
        <w:t>LD</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Capelle</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aan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den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IJssel</w:t>
      </w:r>
    </w:p>
    <w:p w14:paraId="1BEBE3E3"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Κάτω Χώρες</w:t>
      </w:r>
    </w:p>
    <w:p w14:paraId="43924E56"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5ED40F09"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0851A54A"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8.</w:t>
      </w:r>
      <w:r w:rsidRPr="00732895">
        <w:rPr>
          <w:rFonts w:ascii="Times New Roman" w:eastAsia="Times New Roman" w:hAnsi="Times New Roman"/>
          <w:b/>
          <w:color w:val="000000"/>
        </w:rPr>
        <w:tab/>
        <w:t>ΑΡΙΘΜΟΣ(ΟΙ) ΑΔΕΙΑΣ ΚΥΚΛΟΦΟΡΙΑΣ</w:t>
      </w:r>
    </w:p>
    <w:p w14:paraId="3F3EB344"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6370180F"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EU/1/98/077/020</w:t>
      </w:r>
    </w:p>
    <w:p w14:paraId="5E57E7EA"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EU/1/98/077/021</w:t>
      </w:r>
    </w:p>
    <w:p w14:paraId="6D68EE7F" w14:textId="77777777" w:rsidR="00431481" w:rsidRPr="00732895" w:rsidRDefault="00431481" w:rsidP="00732895">
      <w:pPr>
        <w:keepNext/>
        <w:keepLines/>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EU/1/98/077/022</w:t>
      </w:r>
    </w:p>
    <w:p w14:paraId="6D926CF4"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EU/1/98/077/023</w:t>
      </w:r>
    </w:p>
    <w:p w14:paraId="256ABF5C"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rPr>
      </w:pPr>
    </w:p>
    <w:p w14:paraId="0B3BE37F"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3934606"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9.</w:t>
      </w:r>
      <w:r w:rsidRPr="00732895">
        <w:rPr>
          <w:rFonts w:ascii="Times New Roman" w:eastAsia="Times New Roman" w:hAnsi="Times New Roman"/>
          <w:b/>
          <w:color w:val="000000"/>
        </w:rPr>
        <w:tab/>
        <w:t>ΗΜΕΡΟΜΗΝΙΑ ΠΡΩΤΗΣ ΕΓΚΡΙΣΗΣ / ΑΝΑΝΕΩΣΗΣ ΤΗΣ ΑΔΕΙΑΣ</w:t>
      </w:r>
    </w:p>
    <w:p w14:paraId="13F20137" w14:textId="77777777" w:rsidR="00431481" w:rsidRPr="00732895" w:rsidRDefault="00431481" w:rsidP="00732895">
      <w:pPr>
        <w:keepNext/>
        <w:keepLines/>
        <w:tabs>
          <w:tab w:val="left" w:pos="567"/>
          <w:tab w:val="left" w:pos="851"/>
        </w:tabs>
        <w:spacing w:after="0" w:line="240" w:lineRule="auto"/>
        <w:rPr>
          <w:rFonts w:ascii="Times New Roman" w:eastAsia="Times New Roman" w:hAnsi="Times New Roman"/>
          <w:b/>
          <w:color w:val="000000"/>
        </w:rPr>
      </w:pPr>
    </w:p>
    <w:p w14:paraId="462554D3"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Ημερομηνία πρώτης έγκρισης: 14 Σεπτεμβρίου 1998</w:t>
      </w:r>
    </w:p>
    <w:p w14:paraId="2134052F" w14:textId="77777777" w:rsidR="00431481" w:rsidRPr="00732895" w:rsidRDefault="00431481" w:rsidP="00732895">
      <w:p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Ημερομηνία τελευταίας ανανέωσης: 14 Σεπτεμβρίου 2008</w:t>
      </w:r>
    </w:p>
    <w:p w14:paraId="63B7B071"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8F8CD20" w14:textId="77777777" w:rsidR="00431481" w:rsidRPr="00732895" w:rsidRDefault="00431481" w:rsidP="00732895">
      <w:pPr>
        <w:tabs>
          <w:tab w:val="left" w:pos="567"/>
          <w:tab w:val="left" w:pos="851"/>
        </w:tabs>
        <w:spacing w:after="0" w:line="240" w:lineRule="auto"/>
        <w:rPr>
          <w:rFonts w:ascii="Times New Roman" w:eastAsia="Times New Roman" w:hAnsi="Times New Roman"/>
          <w:b/>
          <w:color w:val="000000"/>
        </w:rPr>
      </w:pPr>
    </w:p>
    <w:p w14:paraId="1BE1F196" w14:textId="77777777" w:rsidR="00431481" w:rsidRPr="00732895" w:rsidRDefault="00431481" w:rsidP="00732895">
      <w:pPr>
        <w:keepNext/>
        <w:numPr>
          <w:ilvl w:val="0"/>
          <w:numId w:val="2"/>
        </w:numPr>
        <w:tabs>
          <w:tab w:val="left" w:pos="567"/>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ΗΜΕΡΟΜΗΝΙΑ ΑΝΑΘΕΩΡΗΣΗΣ ΤΟΥ ΚΕΙΜΕΝΟΥ</w:t>
      </w:r>
    </w:p>
    <w:p w14:paraId="45FDBA5E" w14:textId="77777777" w:rsidR="00431481" w:rsidRDefault="00431481" w:rsidP="00732895">
      <w:pPr>
        <w:keepNext/>
        <w:tabs>
          <w:tab w:val="left" w:pos="851"/>
        </w:tabs>
        <w:spacing w:after="0" w:line="240" w:lineRule="auto"/>
        <w:rPr>
          <w:rFonts w:ascii="Times New Roman" w:eastAsia="Times New Roman" w:hAnsi="Times New Roman"/>
        </w:rPr>
      </w:pPr>
    </w:p>
    <w:p w14:paraId="01EA2279" w14:textId="4C01F9D3" w:rsidR="00431481" w:rsidRPr="00732895" w:rsidRDefault="00431481" w:rsidP="00732895">
      <w:pPr>
        <w:keepNext/>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Λεπτομερείς πληροφορίες για το παρόν φαρμακευτικό προϊόν είναι διαθέσιμες στον δικτυακό τόπο του</w:t>
      </w:r>
      <w:r w:rsidRPr="00732895">
        <w:rPr>
          <w:rFonts w:ascii="Times New Roman" w:eastAsia="Times New Roman" w:hAnsi="Times New Roman"/>
          <w:b/>
          <w:color w:val="000000"/>
        </w:rPr>
        <w:t xml:space="preserve"> </w:t>
      </w:r>
      <w:r w:rsidRPr="00732895">
        <w:rPr>
          <w:rFonts w:ascii="Times New Roman" w:eastAsia="Times New Roman" w:hAnsi="Times New Roman"/>
          <w:color w:val="000000"/>
        </w:rPr>
        <w:t xml:space="preserve">Ευρωπαϊκού Οργανισμού Φαρμάκων </w:t>
      </w:r>
      <w:r w:rsidR="004D2055">
        <w:fldChar w:fldCharType="begin"/>
      </w:r>
      <w:r w:rsidR="004D2055">
        <w:instrText>HYPERLINK "http://www.ema.europa.eu"</w:instrText>
      </w:r>
      <w:r w:rsidR="004D2055">
        <w:fldChar w:fldCharType="separate"/>
      </w:r>
      <w:r w:rsidRPr="00732895">
        <w:rPr>
          <w:rStyle w:val="Hyperlink"/>
          <w:rFonts w:ascii="Times New Roman" w:hAnsi="Times New Roman"/>
        </w:rPr>
        <w:t>http://www.ema.europa.eu</w:t>
      </w:r>
      <w:r w:rsidR="004D2055">
        <w:rPr>
          <w:rStyle w:val="Hyperlink"/>
          <w:rFonts w:ascii="Times New Roman" w:hAnsi="Times New Roman"/>
        </w:rPr>
        <w:fldChar w:fldCharType="end"/>
      </w:r>
      <w:r w:rsidRPr="00732895">
        <w:rPr>
          <w:rFonts w:ascii="Times New Roman" w:eastAsia="Times New Roman" w:hAnsi="Times New Roman"/>
          <w:color w:val="000000"/>
        </w:rPr>
        <w:t>.</w:t>
      </w:r>
    </w:p>
    <w:p w14:paraId="0E3920D3" w14:textId="77777777" w:rsidR="00431481" w:rsidRPr="00732895" w:rsidRDefault="00431481" w:rsidP="00732895">
      <w:pPr>
        <w:spacing w:after="0" w:line="240" w:lineRule="auto"/>
        <w:jc w:val="center"/>
        <w:rPr>
          <w:rFonts w:ascii="Times New Roman" w:eastAsia="Times New Roman" w:hAnsi="Times New Roman"/>
          <w:color w:val="000000"/>
        </w:rPr>
      </w:pPr>
    </w:p>
    <w:p w14:paraId="40AD0038"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br w:type="page"/>
      </w:r>
    </w:p>
    <w:p w14:paraId="47EE2C5A"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color w:val="000000"/>
        </w:rPr>
        <w:lastRenderedPageBreak/>
        <w:t>1.</w:t>
      </w:r>
      <w:r w:rsidRPr="00732895">
        <w:rPr>
          <w:rFonts w:ascii="Times New Roman" w:eastAsia="Times New Roman" w:hAnsi="Times New Roman"/>
          <w:b/>
          <w:color w:val="000000"/>
        </w:rPr>
        <w:tab/>
      </w:r>
      <w:r w:rsidRPr="00732895">
        <w:rPr>
          <w:rFonts w:ascii="Times New Roman" w:eastAsia="Times New Roman" w:hAnsi="Times New Roman"/>
          <w:b/>
        </w:rPr>
        <w:t>ΟΝΟΜΑΣΙΑ ΤΟΥ ΦΑΡΜΑΚΕΥΤΙΚΟΥ ΠΡΟΪΟΝΤΟΣ</w:t>
      </w:r>
    </w:p>
    <w:p w14:paraId="17284187"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7E66A0CB"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VIAGRA 50</w:t>
      </w:r>
      <w:r w:rsidRPr="00732895">
        <w:rPr>
          <w:rFonts w:ascii="Times New Roman" w:eastAsia="Times New Roman" w:hAnsi="Times New Roman"/>
          <w:lang w:val="en-US"/>
        </w:rPr>
        <w:t> </w:t>
      </w:r>
      <w:r w:rsidRPr="00732895">
        <w:rPr>
          <w:rFonts w:ascii="Times New Roman" w:eastAsia="Times New Roman" w:hAnsi="Times New Roman"/>
        </w:rPr>
        <w:t xml:space="preserve">mg υμένια διασπειρόμενα στο στόμα </w:t>
      </w:r>
    </w:p>
    <w:p w14:paraId="42339A43"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50B1C266"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4E7B9686"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2.</w:t>
      </w:r>
      <w:r w:rsidRPr="00732895">
        <w:rPr>
          <w:rFonts w:ascii="Times New Roman" w:eastAsia="Times New Roman" w:hAnsi="Times New Roman"/>
          <w:b/>
        </w:rPr>
        <w:tab/>
        <w:t>ΠΟΙΟΤΙΚΗ ΚΑΙ ΠΟΣΟΤΙΚΗ ΣΥΝΘΕΣΗ</w:t>
      </w:r>
    </w:p>
    <w:p w14:paraId="764A79DA"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2231A4F8" w14:textId="156CA2F0" w:rsidR="008E08CF" w:rsidRPr="00732895" w:rsidRDefault="008E08CF" w:rsidP="00732895">
      <w:pPr>
        <w:tabs>
          <w:tab w:val="left" w:pos="0"/>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Κάθε </w:t>
      </w:r>
      <w:r w:rsidR="00E279F8" w:rsidRPr="00732895">
        <w:rPr>
          <w:rFonts w:ascii="Times New Roman" w:eastAsia="Times New Roman" w:hAnsi="Times New Roman"/>
        </w:rPr>
        <w:t xml:space="preserve">διασπειρόμενο στο στόμα </w:t>
      </w:r>
      <w:r w:rsidRPr="00732895">
        <w:rPr>
          <w:rFonts w:ascii="Times New Roman" w:eastAsia="Times New Roman" w:hAnsi="Times New Roman"/>
        </w:rPr>
        <w:t>υμένιο περιέχει σιλντεναφίλη κιτρική, ισοδύναμη με 50 mg σιλντεναφίλη.</w:t>
      </w:r>
    </w:p>
    <w:p w14:paraId="659292D6" w14:textId="77777777" w:rsidR="008E08CF" w:rsidRPr="00732895" w:rsidRDefault="008E08CF" w:rsidP="00732895">
      <w:pPr>
        <w:tabs>
          <w:tab w:val="left" w:pos="0"/>
          <w:tab w:val="left" w:pos="567"/>
        </w:tabs>
        <w:spacing w:after="0" w:line="240" w:lineRule="auto"/>
        <w:rPr>
          <w:rFonts w:ascii="Times New Roman" w:eastAsia="Times New Roman" w:hAnsi="Times New Roman"/>
        </w:rPr>
      </w:pPr>
    </w:p>
    <w:p w14:paraId="4318064A" w14:textId="77777777" w:rsidR="008E08CF" w:rsidRPr="00732895" w:rsidRDefault="008E08CF" w:rsidP="00732895">
      <w:pPr>
        <w:spacing w:after="0" w:line="240" w:lineRule="auto"/>
        <w:rPr>
          <w:rFonts w:ascii="Times New Roman" w:eastAsia="Times New Roman" w:hAnsi="Times New Roman"/>
        </w:rPr>
      </w:pPr>
      <w:r w:rsidRPr="00732895">
        <w:rPr>
          <w:rFonts w:ascii="Times New Roman" w:eastAsia="Times New Roman" w:hAnsi="Times New Roman"/>
        </w:rPr>
        <w:t>Για τον πλήρη κατάλογο των εκδόχων, βλ. παράγραφο 6.1.</w:t>
      </w:r>
    </w:p>
    <w:p w14:paraId="0BB629F7"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66749D7A"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22CA4CBB"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3.</w:t>
      </w:r>
      <w:r w:rsidRPr="00732895">
        <w:rPr>
          <w:rFonts w:ascii="Times New Roman" w:eastAsia="Times New Roman" w:hAnsi="Times New Roman"/>
          <w:b/>
        </w:rPr>
        <w:tab/>
        <w:t>ΦΑΡΜΑΚΟΤΕΧΝΙΚΗ ΜΟΡΦΗ</w:t>
      </w:r>
    </w:p>
    <w:p w14:paraId="45EE5BA1"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643E0415" w14:textId="77777777" w:rsidR="008E08CF" w:rsidRPr="00732895" w:rsidRDefault="00CA3CB9"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Υμένιο διασπειρόμενο</w:t>
      </w:r>
      <w:r w:rsidR="008E08CF" w:rsidRPr="00732895">
        <w:rPr>
          <w:rFonts w:ascii="Times New Roman" w:eastAsia="Times New Roman" w:hAnsi="Times New Roman"/>
        </w:rPr>
        <w:t xml:space="preserve"> στο στόμα.</w:t>
      </w:r>
    </w:p>
    <w:p w14:paraId="3A2F763E"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49D7EF7B" w14:textId="3E5353E2" w:rsidR="008E08CF" w:rsidRPr="00732895" w:rsidRDefault="00CA3CB9"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Το </w:t>
      </w:r>
      <w:r w:rsidR="00E279F8" w:rsidRPr="00732895">
        <w:rPr>
          <w:rFonts w:ascii="Times New Roman" w:eastAsia="Times New Roman" w:hAnsi="Times New Roman"/>
        </w:rPr>
        <w:t xml:space="preserve">διασπειρόμενο στο στόμα </w:t>
      </w:r>
      <w:r w:rsidRPr="00732895">
        <w:rPr>
          <w:rFonts w:ascii="Times New Roman" w:eastAsia="Times New Roman" w:hAnsi="Times New Roman"/>
        </w:rPr>
        <w:t>υμένιο</w:t>
      </w:r>
      <w:r w:rsidR="008E08CF" w:rsidRPr="00732895">
        <w:rPr>
          <w:rFonts w:ascii="Times New Roman" w:eastAsia="Times New Roman" w:hAnsi="Times New Roman"/>
        </w:rPr>
        <w:t xml:space="preserve"> </w:t>
      </w:r>
      <w:r w:rsidRPr="00732895">
        <w:rPr>
          <w:rFonts w:ascii="Times New Roman" w:eastAsia="Times New Roman" w:hAnsi="Times New Roman"/>
        </w:rPr>
        <w:t xml:space="preserve">είναι λεπτό, </w:t>
      </w:r>
      <w:r w:rsidR="0069186F" w:rsidRPr="00732895">
        <w:rPr>
          <w:rFonts w:ascii="Times New Roman" w:eastAsia="Times New Roman" w:hAnsi="Times New Roman"/>
        </w:rPr>
        <w:t>απαλού</w:t>
      </w:r>
      <w:r w:rsidRPr="00732895">
        <w:rPr>
          <w:rFonts w:ascii="Times New Roman" w:eastAsia="Times New Roman" w:hAnsi="Times New Roman"/>
        </w:rPr>
        <w:t xml:space="preserve"> κόκκινου</w:t>
      </w:r>
      <w:r w:rsidR="008E08CF" w:rsidRPr="00732895">
        <w:rPr>
          <w:rFonts w:ascii="Times New Roman" w:eastAsia="Times New Roman" w:hAnsi="Times New Roman"/>
        </w:rPr>
        <w:t xml:space="preserve"> χρώματος</w:t>
      </w:r>
      <w:r w:rsidR="0069186F" w:rsidRPr="00732895">
        <w:rPr>
          <w:rFonts w:ascii="Times New Roman" w:eastAsia="Times New Roman" w:hAnsi="Times New Roman"/>
        </w:rPr>
        <w:t xml:space="preserve"> (</w:t>
      </w:r>
      <w:r w:rsidR="00A45E02" w:rsidRPr="00732895">
        <w:rPr>
          <w:rFonts w:ascii="Times New Roman" w:eastAsia="Times New Roman" w:hAnsi="Times New Roman"/>
        </w:rPr>
        <w:t>24 </w:t>
      </w:r>
      <w:r w:rsidR="00A45E02" w:rsidRPr="00732895">
        <w:rPr>
          <w:rFonts w:ascii="Times New Roman" w:eastAsia="Times New Roman" w:hAnsi="Times New Roman"/>
          <w:lang w:val="en-US"/>
        </w:rPr>
        <w:t>mm</w:t>
      </w:r>
      <w:r w:rsidR="0069186F" w:rsidRPr="00732895">
        <w:rPr>
          <w:rFonts w:ascii="Times New Roman" w:eastAsia="Times New Roman" w:hAnsi="Times New Roman"/>
          <w:lang w:val="en-GB"/>
        </w:rPr>
        <w:t> x </w:t>
      </w:r>
      <w:r w:rsidR="00A45E02" w:rsidRPr="00732895">
        <w:rPr>
          <w:rFonts w:ascii="Times New Roman" w:eastAsia="Times New Roman" w:hAnsi="Times New Roman"/>
        </w:rPr>
        <w:t>32 </w:t>
      </w:r>
      <w:r w:rsidR="00A45E02" w:rsidRPr="00732895">
        <w:rPr>
          <w:rFonts w:ascii="Times New Roman" w:eastAsia="Times New Roman" w:hAnsi="Times New Roman"/>
          <w:lang w:val="en-US"/>
        </w:rPr>
        <w:t>mm</w:t>
      </w:r>
      <w:r w:rsidR="00A45E02" w:rsidRPr="00732895">
        <w:rPr>
          <w:rFonts w:ascii="Times New Roman" w:eastAsia="Times New Roman" w:hAnsi="Times New Roman"/>
        </w:rPr>
        <w:t xml:space="preserve"> περίπου</w:t>
      </w:r>
      <w:r w:rsidR="0069186F" w:rsidRPr="00732895">
        <w:rPr>
          <w:rFonts w:ascii="Times New Roman" w:eastAsia="Times New Roman" w:hAnsi="Times New Roman"/>
        </w:rPr>
        <w:t>)</w:t>
      </w:r>
      <w:r w:rsidR="00A45E02" w:rsidRPr="00732895">
        <w:rPr>
          <w:rFonts w:ascii="Times New Roman" w:eastAsia="Times New Roman" w:hAnsi="Times New Roman"/>
        </w:rPr>
        <w:t>.</w:t>
      </w:r>
    </w:p>
    <w:p w14:paraId="7C0B1C0B" w14:textId="77777777" w:rsidR="008E08CF" w:rsidRPr="00732895" w:rsidRDefault="008E08CF" w:rsidP="00732895">
      <w:pPr>
        <w:spacing w:after="0" w:line="240" w:lineRule="auto"/>
        <w:rPr>
          <w:rFonts w:ascii="Times New Roman" w:eastAsia="Times New Roman" w:hAnsi="Times New Roman"/>
        </w:rPr>
      </w:pPr>
    </w:p>
    <w:p w14:paraId="513FD472"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18C5FC66"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4.</w:t>
      </w:r>
      <w:r w:rsidRPr="00732895">
        <w:rPr>
          <w:rFonts w:ascii="Times New Roman" w:eastAsia="Times New Roman" w:hAnsi="Times New Roman"/>
          <w:b/>
        </w:rPr>
        <w:tab/>
        <w:t>ΚΛΙΝΙΚΕΣ ΠΛΗΡΟΦΟΡΙΕΣ</w:t>
      </w:r>
    </w:p>
    <w:p w14:paraId="7E708681"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3DE4FE92"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4.1</w:t>
      </w:r>
      <w:r w:rsidRPr="00732895">
        <w:rPr>
          <w:rFonts w:ascii="Times New Roman" w:eastAsia="Times New Roman" w:hAnsi="Times New Roman"/>
          <w:b/>
        </w:rPr>
        <w:tab/>
        <w:t>Θεραπευτικές ενδείξεις</w:t>
      </w:r>
    </w:p>
    <w:p w14:paraId="1506FCAF"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481890A7"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Το VIAGRA ενδείκνυται για ενήλικες άνδρες με στυτική δυσλειτουργία, η οποία είναι η ανικανότητα επίτευξης ή διατήρησης μίας επαρκούς στύσης για ικανοποιητική σεξουαλική δραστηριότητα.</w:t>
      </w:r>
    </w:p>
    <w:p w14:paraId="717230A7"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44C17CA4"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Για να είναι αποτελεσματικό το VIAGRA πρέπει να υπάρχει σεξουαλική διέγερση.</w:t>
      </w:r>
    </w:p>
    <w:p w14:paraId="4DD770BA"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5D0C5E8B"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4.2</w:t>
      </w:r>
      <w:r w:rsidRPr="00732895">
        <w:rPr>
          <w:rFonts w:ascii="Times New Roman" w:eastAsia="Times New Roman" w:hAnsi="Times New Roman"/>
          <w:b/>
        </w:rPr>
        <w:tab/>
        <w:t xml:space="preserve">Δοσολογία και τρόπος χορήγησης </w:t>
      </w:r>
    </w:p>
    <w:p w14:paraId="3E93E592"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4ADADB2B"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Δοσολογία</w:t>
      </w:r>
    </w:p>
    <w:p w14:paraId="4916E540"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0E659FEB" w14:textId="77777777" w:rsidR="008E08CF" w:rsidRPr="00732895" w:rsidRDefault="008E08CF" w:rsidP="00732895">
      <w:pPr>
        <w:keepNext/>
        <w:keepLines/>
        <w:spacing w:after="0" w:line="240" w:lineRule="auto"/>
        <w:rPr>
          <w:rFonts w:ascii="Times New Roman" w:eastAsia="Times New Roman" w:hAnsi="Times New Roman"/>
          <w:i/>
        </w:rPr>
      </w:pPr>
      <w:r w:rsidRPr="00732895">
        <w:rPr>
          <w:rFonts w:ascii="Times New Roman" w:eastAsia="Times New Roman" w:hAnsi="Times New Roman"/>
          <w:i/>
        </w:rPr>
        <w:t>Χρήση στους ενήλικες</w:t>
      </w:r>
    </w:p>
    <w:p w14:paraId="6BB4C1C7"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Το </w:t>
      </w:r>
      <w:r w:rsidR="00CA3CB9" w:rsidRPr="00732895">
        <w:rPr>
          <w:rFonts w:ascii="Times New Roman" w:eastAsia="Times New Roman" w:hAnsi="Times New Roman"/>
          <w:lang w:val="en-US"/>
        </w:rPr>
        <w:t>VIAGRA</w:t>
      </w:r>
      <w:r w:rsidRPr="00732895">
        <w:rPr>
          <w:rFonts w:ascii="Times New Roman" w:eastAsia="Times New Roman" w:hAnsi="Times New Roman"/>
        </w:rPr>
        <w:t xml:space="preserve"> θα πρέπει να λαμβάνεται κατά περίπτωση περίπου μία ώρα πριν από τη σεξουαλική δραστηριότητα. Η συνιστώμενη δόση είναι 50 mg και λαμβάνεται με άδειο στομάχι, καθώς η ταυτόχρονη λήψη με φαγητό καθυστερεί την απορρόφηση και καθυστερεί την επίδραση του </w:t>
      </w:r>
      <w:r w:rsidR="00CA3CB9" w:rsidRPr="00732895">
        <w:rPr>
          <w:rFonts w:ascii="Times New Roman" w:eastAsia="Times New Roman" w:hAnsi="Times New Roman"/>
        </w:rPr>
        <w:t>υμενίου</w:t>
      </w:r>
      <w:r w:rsidRPr="00732895">
        <w:rPr>
          <w:rFonts w:ascii="Times New Roman" w:eastAsia="Times New Roman" w:hAnsi="Times New Roman"/>
        </w:rPr>
        <w:t xml:space="preserve"> διασπειρόμενου στο στόμα (βλ. παράγραφο 5.2).</w:t>
      </w:r>
    </w:p>
    <w:p w14:paraId="107ACD1B"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521B482B"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Η δόση μπορεί να αυξηθεί σε 100</w:t>
      </w:r>
      <w:r w:rsidR="005D1D97" w:rsidRPr="00732895">
        <w:rPr>
          <w:rFonts w:ascii="Times New Roman" w:eastAsia="Times New Roman" w:hAnsi="Times New Roman"/>
        </w:rPr>
        <w:t> </w:t>
      </w:r>
      <w:r w:rsidRPr="00732895">
        <w:rPr>
          <w:rFonts w:ascii="Times New Roman" w:eastAsia="Times New Roman" w:hAnsi="Times New Roman"/>
        </w:rPr>
        <w:t xml:space="preserve">mg, ανάλογα με την αποτελεσματικότητα και την ανεκτικότητα προς το φάρμακο. Η μέγιστη συνιστώμενη δόση είναι 100 mg. Σε ασθενείς οι οποίοι χρειάζονται αύξηση της δόσης στα 100 mg, θα πρέπει να χορηγούνται διαδοχικά δύο </w:t>
      </w:r>
      <w:r w:rsidR="00CA3CB9" w:rsidRPr="00732895">
        <w:rPr>
          <w:rFonts w:ascii="Times New Roman" w:eastAsia="Times New Roman" w:hAnsi="Times New Roman"/>
        </w:rPr>
        <w:t>υμένια</w:t>
      </w:r>
      <w:r w:rsidRPr="00732895">
        <w:rPr>
          <w:rFonts w:ascii="Times New Roman" w:eastAsia="Times New Roman" w:hAnsi="Times New Roman"/>
        </w:rPr>
        <w:t xml:space="preserve"> διασπειρόμενα στο στόμα, των 50 mg. Η μέγιστη συνιστώμενη συχνότητα λήψης του φαρμάκου είναι μία φορά την ημέρα. Εάν απαιτείται δόση 25 mg, θα πρέπει να συνιστάται η χρήση επικαλυμμένων με λεπτό υμένιο δισκίων των 25 mg.</w:t>
      </w:r>
    </w:p>
    <w:p w14:paraId="7BAC7EC5"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23885403"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Ειδικοί πληθυσμοί</w:t>
      </w:r>
    </w:p>
    <w:p w14:paraId="400BC816"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p>
    <w:p w14:paraId="1F07DB65"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i/>
        </w:rPr>
      </w:pPr>
      <w:r w:rsidRPr="00732895">
        <w:rPr>
          <w:rFonts w:ascii="Times New Roman" w:eastAsia="Times New Roman" w:hAnsi="Times New Roman"/>
          <w:i/>
        </w:rPr>
        <w:t xml:space="preserve">Ηλικιωμένοι </w:t>
      </w:r>
    </w:p>
    <w:p w14:paraId="0B787EA5" w14:textId="5608E55B" w:rsidR="008E08CF" w:rsidRPr="00732895" w:rsidRDefault="008E08CF" w:rsidP="00732895">
      <w:pPr>
        <w:tabs>
          <w:tab w:val="left" w:pos="567"/>
          <w:tab w:val="left" w:pos="851"/>
        </w:tabs>
        <w:spacing w:after="0" w:line="240" w:lineRule="auto"/>
        <w:rPr>
          <w:rFonts w:ascii="Times New Roman" w:eastAsia="Times New Roman" w:hAnsi="Times New Roman"/>
          <w:i/>
        </w:rPr>
      </w:pPr>
      <w:r w:rsidRPr="00732895">
        <w:rPr>
          <w:rFonts w:ascii="Times New Roman" w:eastAsia="Times New Roman" w:hAnsi="Times New Roman"/>
        </w:rPr>
        <w:t xml:space="preserve">Δεν απαιτείται προσαρμογή της </w:t>
      </w:r>
      <w:r w:rsidR="0069186F" w:rsidRPr="00732895">
        <w:rPr>
          <w:rFonts w:ascii="Times New Roman" w:eastAsia="Times New Roman" w:hAnsi="Times New Roman"/>
        </w:rPr>
        <w:t>δόσης</w:t>
      </w:r>
      <w:r w:rsidRPr="00732895">
        <w:rPr>
          <w:rFonts w:ascii="Times New Roman" w:eastAsia="Times New Roman" w:hAnsi="Times New Roman"/>
        </w:rPr>
        <w:t xml:space="preserve"> στους ηλικιωμένους ασθενείς (</w:t>
      </w:r>
      <w:r w:rsidRPr="00732895">
        <w:rPr>
          <w:rFonts w:ascii="Times New Roman" w:eastAsia="Times New Roman" w:hAnsi="Times New Roman"/>
          <w:iCs/>
        </w:rPr>
        <w:t>≥</w:t>
      </w:r>
      <w:r w:rsidR="008837A0" w:rsidRPr="00732895">
        <w:rPr>
          <w:rFonts w:ascii="Times New Roman" w:eastAsia="Times New Roman" w:hAnsi="Times New Roman"/>
          <w:bCs/>
          <w:iCs/>
        </w:rPr>
        <w:t> </w:t>
      </w:r>
      <w:r w:rsidR="00841ECD" w:rsidRPr="00732895">
        <w:rPr>
          <w:rFonts w:ascii="Times New Roman" w:eastAsia="Times New Roman" w:hAnsi="Times New Roman"/>
          <w:bCs/>
          <w:iCs/>
        </w:rPr>
        <w:t>65 </w:t>
      </w:r>
      <w:r w:rsidRPr="00732895">
        <w:rPr>
          <w:rFonts w:ascii="Times New Roman" w:eastAsia="Times New Roman" w:hAnsi="Times New Roman"/>
          <w:bCs/>
          <w:iCs/>
        </w:rPr>
        <w:t>ετών)</w:t>
      </w:r>
      <w:r w:rsidRPr="00732895">
        <w:rPr>
          <w:rFonts w:ascii="Times New Roman" w:eastAsia="Times New Roman" w:hAnsi="Times New Roman"/>
        </w:rPr>
        <w:t>.</w:t>
      </w:r>
    </w:p>
    <w:p w14:paraId="289F4853"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01A65D77" w14:textId="77777777" w:rsidR="008E08CF" w:rsidRPr="00732895" w:rsidRDefault="008E08CF" w:rsidP="00732895">
      <w:pPr>
        <w:keepNext/>
        <w:keepLines/>
        <w:spacing w:after="0" w:line="240" w:lineRule="auto"/>
        <w:rPr>
          <w:rFonts w:ascii="Times New Roman" w:eastAsia="Times New Roman" w:hAnsi="Times New Roman"/>
          <w:i/>
        </w:rPr>
      </w:pPr>
      <w:r w:rsidRPr="00732895">
        <w:rPr>
          <w:rFonts w:ascii="Times New Roman" w:eastAsia="Times New Roman" w:hAnsi="Times New Roman"/>
          <w:i/>
        </w:rPr>
        <w:t>Νεφρική δυσλειτουργία</w:t>
      </w:r>
    </w:p>
    <w:p w14:paraId="665C5261"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Η συνιστώμενη δοσολογία, που περιγράφεται στο “Χρήση στους ενήλικες”, ισχύει και για ασθενείς με ήπιου έως μέτριου βαθμού νεφρική δυσλειτουργία (κάθαρση κρεατινίνης </w:t>
      </w:r>
      <w:r w:rsidR="0033688E" w:rsidRPr="00732895">
        <w:rPr>
          <w:rFonts w:ascii="Times New Roman" w:eastAsia="Times New Roman" w:hAnsi="Times New Roman"/>
        </w:rPr>
        <w:t>= 30-80 </w:t>
      </w:r>
      <w:r w:rsidRPr="00732895">
        <w:rPr>
          <w:rFonts w:ascii="Times New Roman" w:eastAsia="Times New Roman" w:hAnsi="Times New Roman"/>
        </w:rPr>
        <w:t>mL/min).</w:t>
      </w:r>
    </w:p>
    <w:p w14:paraId="7ED13D42"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3C281978"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lastRenderedPageBreak/>
        <w:t>Δεδομένου ότι η κάθαρση της σιλντεναφίλης είναι μειωμένη σε ασθενείς με σοβαρή νεφρική δυσλειτουργία (κάθαρση κρεατινίνης &lt; 30</w:t>
      </w:r>
      <w:r w:rsidR="008837A0" w:rsidRPr="00732895">
        <w:rPr>
          <w:rFonts w:ascii="Times New Roman" w:eastAsia="Times New Roman" w:hAnsi="Times New Roman"/>
        </w:rPr>
        <w:t> </w:t>
      </w:r>
      <w:r w:rsidRPr="00732895">
        <w:rPr>
          <w:rFonts w:ascii="Times New Roman" w:eastAsia="Times New Roman" w:hAnsi="Times New Roman"/>
        </w:rPr>
        <w:t xml:space="preserve">mL/min) θα πρέπει να εξετάζεται το ενδεχόμενο </w:t>
      </w:r>
      <w:r w:rsidR="00841ECD" w:rsidRPr="00732895">
        <w:rPr>
          <w:rFonts w:ascii="Times New Roman" w:eastAsia="Times New Roman" w:hAnsi="Times New Roman"/>
        </w:rPr>
        <w:t>χορήγησης δόσης 25 </w:t>
      </w:r>
      <w:r w:rsidRPr="00732895">
        <w:rPr>
          <w:rFonts w:ascii="Times New Roman" w:eastAsia="Times New Roman" w:hAnsi="Times New Roman"/>
        </w:rPr>
        <w:t>mg. Με βάση την αποτελεσματικότητα και την ανεκτικότητα έναντι του φαρμάκου, η δόση μπορεί να αυξηθεί σταδιακά στα 50 mg έως και τα 100 mg, όπως είναι απαραίτητο.</w:t>
      </w:r>
    </w:p>
    <w:p w14:paraId="6965DA3F"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037291EF" w14:textId="77777777" w:rsidR="008E08CF" w:rsidRPr="00244676" w:rsidRDefault="008E08CF" w:rsidP="00732895">
      <w:pPr>
        <w:keepNext/>
        <w:keepLines/>
        <w:spacing w:after="0" w:line="240" w:lineRule="auto"/>
        <w:rPr>
          <w:rFonts w:ascii="Times New Roman" w:eastAsia="Times New Roman" w:hAnsi="Times New Roman"/>
          <w:i/>
          <w:iCs/>
        </w:rPr>
      </w:pPr>
      <w:r w:rsidRPr="00244676">
        <w:rPr>
          <w:rFonts w:ascii="Times New Roman" w:eastAsia="Times New Roman" w:hAnsi="Times New Roman"/>
          <w:i/>
          <w:iCs/>
        </w:rPr>
        <w:t>Ηπατική δυσλειτουργία</w:t>
      </w:r>
    </w:p>
    <w:p w14:paraId="5D5538A4"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Δεδομένου ότι η κάθαρση της σιλντεναφίλης είναι μειωμένη σε ασθενείς με ηπατική ανεπάρκεια (π.χ. κίρρωση), θα πρέπει να εξετάζεται τ</w:t>
      </w:r>
      <w:r w:rsidR="00841ECD" w:rsidRPr="00732895">
        <w:rPr>
          <w:rFonts w:ascii="Times New Roman" w:eastAsia="Times New Roman" w:hAnsi="Times New Roman"/>
        </w:rPr>
        <w:t>ο ενδεχόμενο χορήγησης δόσης 25 </w:t>
      </w:r>
      <w:r w:rsidRPr="00732895">
        <w:rPr>
          <w:rFonts w:ascii="Times New Roman" w:eastAsia="Times New Roman" w:hAnsi="Times New Roman"/>
        </w:rPr>
        <w:t>mg. Με βάση την αποτελεσματικότητα και την ανεκτικότητα έναντι του φαρμάκου, η δόση μπορεί να αυξηθεί σταδιακά στα 50 mg έως και τα 100 mg, όπως είναι απαραίτητο.</w:t>
      </w:r>
    </w:p>
    <w:p w14:paraId="296ADBF9"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0385A49F" w14:textId="77777777" w:rsidR="008E08CF" w:rsidRPr="00244676" w:rsidRDefault="008E08CF" w:rsidP="00732895">
      <w:pPr>
        <w:keepNext/>
        <w:keepLines/>
        <w:spacing w:after="0" w:line="240" w:lineRule="auto"/>
        <w:rPr>
          <w:rFonts w:ascii="Times New Roman" w:eastAsia="Times New Roman" w:hAnsi="Times New Roman"/>
          <w:bCs/>
          <w:i/>
          <w:iCs/>
        </w:rPr>
      </w:pPr>
      <w:r w:rsidRPr="00244676">
        <w:rPr>
          <w:rFonts w:ascii="Times New Roman" w:eastAsia="Times New Roman" w:hAnsi="Times New Roman"/>
          <w:bCs/>
          <w:i/>
          <w:iCs/>
        </w:rPr>
        <w:t>Παιδιατρικός πληθυσμός</w:t>
      </w:r>
    </w:p>
    <w:p w14:paraId="39090DFA"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Δεν υπάρχει σχετική χρήση του Viagra σε παιδιά και</w:t>
      </w:r>
      <w:r w:rsidR="00841ECD" w:rsidRPr="00732895">
        <w:rPr>
          <w:rFonts w:ascii="Times New Roman" w:eastAsia="Times New Roman" w:hAnsi="Times New Roman"/>
        </w:rPr>
        <w:t xml:space="preserve"> σε εφήβους ηλικίας κάτω των 18 </w:t>
      </w:r>
      <w:r w:rsidRPr="00732895">
        <w:rPr>
          <w:rFonts w:ascii="Times New Roman" w:eastAsia="Times New Roman" w:hAnsi="Times New Roman"/>
        </w:rPr>
        <w:t>ετών.</w:t>
      </w:r>
    </w:p>
    <w:p w14:paraId="2B69FBB9"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1BEAC220" w14:textId="77777777" w:rsidR="008E08CF" w:rsidRPr="00732895" w:rsidRDefault="008E08CF" w:rsidP="00732895">
      <w:pPr>
        <w:keepNext/>
        <w:keepLines/>
        <w:spacing w:after="0" w:line="240" w:lineRule="auto"/>
        <w:rPr>
          <w:rFonts w:ascii="Times New Roman" w:eastAsia="Times New Roman" w:hAnsi="Times New Roman"/>
          <w:i/>
        </w:rPr>
      </w:pPr>
      <w:r w:rsidRPr="00732895">
        <w:rPr>
          <w:rFonts w:ascii="Times New Roman" w:eastAsia="Times New Roman" w:hAnsi="Times New Roman"/>
          <w:i/>
        </w:rPr>
        <w:t>Χρήση σε ασθενείς που λαμβάνουν άλλα φαρμακευτικά προϊόντα</w:t>
      </w:r>
    </w:p>
    <w:p w14:paraId="1825F7E8"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Με εξαίρεση τη ριτοναβίρη για την οποία δεν ενδείκνυται η συγχορήγηση με σιλντεναφίλη, πρέπει να εξετάζεται η περίπτωση χορ</w:t>
      </w:r>
      <w:r w:rsidR="00841ECD" w:rsidRPr="00732895">
        <w:rPr>
          <w:rFonts w:ascii="Times New Roman" w:eastAsia="Times New Roman" w:hAnsi="Times New Roman"/>
        </w:rPr>
        <w:t>ήγησης αρχικής δόσης ίσης με 25 </w:t>
      </w:r>
      <w:r w:rsidRPr="00732895">
        <w:rPr>
          <w:rFonts w:ascii="Times New Roman" w:eastAsia="Times New Roman" w:hAnsi="Times New Roman"/>
        </w:rPr>
        <w:t>mg σε ασθενείς που λαμβάνουν ταυτόχρονα αναστολείς του CYP3A4 (βλ. παράγραφο 4.4 και 4.5).</w:t>
      </w:r>
    </w:p>
    <w:p w14:paraId="03A42E31" w14:textId="77777777" w:rsidR="008E08CF" w:rsidRPr="00732895" w:rsidRDefault="008E08CF" w:rsidP="00732895">
      <w:pPr>
        <w:tabs>
          <w:tab w:val="left" w:pos="567"/>
        </w:tabs>
        <w:spacing w:after="0" w:line="240" w:lineRule="auto"/>
        <w:rPr>
          <w:rFonts w:ascii="Times New Roman" w:eastAsia="Times New Roman" w:hAnsi="Times New Roman"/>
          <w:bCs/>
        </w:rPr>
      </w:pPr>
    </w:p>
    <w:p w14:paraId="4C8CB609"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bCs/>
        </w:rPr>
        <w:t xml:space="preserve">Προκειμένου να μειωθεί το ενδεχόμενο εμφάνισης ορθοστατικής υπότασης σε ασθενείς που λαμβάνουν θεραπεία με α-αδρενεργικούς αποκλειστές, οι ασθενείς θα πρέπει να είναι σταθεροποιημένοι στη θεραπεία με </w:t>
      </w:r>
      <w:r w:rsidRPr="00732895">
        <w:rPr>
          <w:rFonts w:ascii="Times New Roman" w:eastAsia="Times New Roman" w:hAnsi="Times New Roman"/>
        </w:rPr>
        <w:t>α-αδρενεργικούς αποκλειστές, πριν από την έναρξη θεραπείας με σιλντεναφίλη. Επιπλέον, θα πρέπει να εξετάζεται το ενδεχόμενο έναρξης χορήγησης της σιλντεναφίλης στη δόση των 25 mg (βλ. παράγραφο 4.4 και 4.5).</w:t>
      </w:r>
    </w:p>
    <w:p w14:paraId="4D3065DD" w14:textId="77777777" w:rsidR="008E08CF" w:rsidRPr="00732895" w:rsidRDefault="008E08CF" w:rsidP="00732895">
      <w:pPr>
        <w:tabs>
          <w:tab w:val="left" w:pos="567"/>
        </w:tabs>
        <w:spacing w:after="0" w:line="240" w:lineRule="auto"/>
        <w:rPr>
          <w:rFonts w:ascii="Times New Roman" w:eastAsia="Times New Roman" w:hAnsi="Times New Roman"/>
          <w:b/>
        </w:rPr>
      </w:pPr>
    </w:p>
    <w:p w14:paraId="54C0AD05" w14:textId="77777777" w:rsidR="008E08CF" w:rsidRPr="00732895" w:rsidRDefault="008E08CF" w:rsidP="00732895">
      <w:pPr>
        <w:keepNext/>
        <w:keepLines/>
        <w:spacing w:after="0" w:line="240" w:lineRule="auto"/>
        <w:rPr>
          <w:rFonts w:ascii="Times New Roman" w:eastAsia="Times New Roman" w:hAnsi="Times New Roman"/>
          <w:snapToGrid w:val="0"/>
          <w:u w:val="single"/>
          <w:lang w:eastAsia="el-GR"/>
        </w:rPr>
      </w:pPr>
      <w:r w:rsidRPr="00732895">
        <w:rPr>
          <w:rFonts w:ascii="Times New Roman" w:eastAsia="Times New Roman" w:hAnsi="Times New Roman"/>
          <w:snapToGrid w:val="0"/>
          <w:u w:val="single"/>
          <w:lang w:eastAsia="el-GR"/>
        </w:rPr>
        <w:t>Τρόπος χορήγησης</w:t>
      </w:r>
    </w:p>
    <w:p w14:paraId="7EBA7B92" w14:textId="77777777" w:rsidR="008E08CF" w:rsidRPr="00732895" w:rsidRDefault="008E08CF" w:rsidP="00732895">
      <w:pPr>
        <w:keepNext/>
        <w:keepLines/>
        <w:spacing w:after="0" w:line="240" w:lineRule="auto"/>
        <w:rPr>
          <w:rFonts w:ascii="Times New Roman" w:eastAsia="Times New Roman" w:hAnsi="Times New Roman"/>
          <w:snapToGrid w:val="0"/>
          <w:lang w:eastAsia="el-GR"/>
        </w:rPr>
      </w:pPr>
    </w:p>
    <w:p w14:paraId="53237950" w14:textId="77777777" w:rsidR="008E08CF" w:rsidRPr="00732895" w:rsidRDefault="008E08CF" w:rsidP="00732895">
      <w:pPr>
        <w:keepNext/>
        <w:keepLines/>
        <w:spacing w:after="0" w:line="240" w:lineRule="auto"/>
        <w:rPr>
          <w:rFonts w:ascii="Times New Roman" w:eastAsia="Times New Roman" w:hAnsi="Times New Roman"/>
          <w:bCs/>
        </w:rPr>
      </w:pPr>
      <w:r w:rsidRPr="00732895">
        <w:rPr>
          <w:rFonts w:ascii="Times New Roman" w:eastAsia="Times New Roman" w:hAnsi="Times New Roman"/>
          <w:bCs/>
        </w:rPr>
        <w:t>Από στόματος χρήση.</w:t>
      </w:r>
    </w:p>
    <w:p w14:paraId="12F1D3D9" w14:textId="77777777" w:rsidR="008E08CF" w:rsidRPr="00732895" w:rsidRDefault="008E08CF" w:rsidP="00732895">
      <w:pPr>
        <w:keepNext/>
        <w:keepLines/>
        <w:spacing w:after="0" w:line="240" w:lineRule="auto"/>
        <w:rPr>
          <w:rFonts w:ascii="Times New Roman" w:eastAsia="Times New Roman" w:hAnsi="Times New Roman"/>
          <w:bCs/>
        </w:rPr>
      </w:pPr>
    </w:p>
    <w:p w14:paraId="4C4BA726" w14:textId="5EBA884A" w:rsidR="00351266" w:rsidRPr="00732895" w:rsidRDefault="00BF50DB" w:rsidP="00732895">
      <w:pPr>
        <w:spacing w:after="0" w:line="240" w:lineRule="auto"/>
        <w:rPr>
          <w:rFonts w:ascii="Times New Roman" w:eastAsia="Times New Roman" w:hAnsi="Times New Roman"/>
          <w:bCs/>
        </w:rPr>
      </w:pPr>
      <w:r w:rsidRPr="00732895">
        <w:rPr>
          <w:rFonts w:ascii="Times New Roman" w:eastAsia="Times New Roman" w:hAnsi="Times New Roman"/>
          <w:bCs/>
        </w:rPr>
        <w:t xml:space="preserve">Το σακουλάκι αλουμινίου θα πρέπει να </w:t>
      </w:r>
      <w:r w:rsidR="007302F0" w:rsidRPr="00732895">
        <w:rPr>
          <w:rFonts w:ascii="Times New Roman" w:eastAsia="Times New Roman" w:hAnsi="Times New Roman"/>
          <w:bCs/>
        </w:rPr>
        <w:t>ανοίγεται</w:t>
      </w:r>
      <w:r w:rsidRPr="00732895">
        <w:rPr>
          <w:rFonts w:ascii="Times New Roman" w:eastAsia="Times New Roman" w:hAnsi="Times New Roman"/>
          <w:bCs/>
        </w:rPr>
        <w:t xml:space="preserve"> προσεκτικά (και όχι να </w:t>
      </w:r>
      <w:r w:rsidR="007302F0" w:rsidRPr="00732895">
        <w:rPr>
          <w:rFonts w:ascii="Times New Roman" w:eastAsia="Times New Roman" w:hAnsi="Times New Roman"/>
          <w:bCs/>
        </w:rPr>
        <w:t>κόβεται</w:t>
      </w:r>
      <w:r w:rsidRPr="00732895">
        <w:rPr>
          <w:rFonts w:ascii="Times New Roman" w:eastAsia="Times New Roman" w:hAnsi="Times New Roman"/>
          <w:bCs/>
        </w:rPr>
        <w:t xml:space="preserve">). </w:t>
      </w:r>
      <w:r w:rsidR="008E08CF" w:rsidRPr="00732895">
        <w:rPr>
          <w:rFonts w:ascii="Times New Roman" w:eastAsia="Times New Roman" w:hAnsi="Times New Roman"/>
          <w:bCs/>
        </w:rPr>
        <w:t xml:space="preserve">Το διασπειρόμενο στο στόμα </w:t>
      </w:r>
      <w:r w:rsidR="00722505" w:rsidRPr="00732895">
        <w:rPr>
          <w:rFonts w:ascii="Times New Roman" w:eastAsia="Times New Roman" w:hAnsi="Times New Roman"/>
          <w:bCs/>
        </w:rPr>
        <w:t xml:space="preserve">υμένιο </w:t>
      </w:r>
      <w:r w:rsidR="008E08CF" w:rsidRPr="00732895">
        <w:rPr>
          <w:rFonts w:ascii="Times New Roman" w:eastAsia="Times New Roman" w:hAnsi="Times New Roman"/>
          <w:bCs/>
        </w:rPr>
        <w:t xml:space="preserve">θα πρέπει </w:t>
      </w:r>
      <w:r w:rsidR="000C4EFF" w:rsidRPr="00732895">
        <w:rPr>
          <w:rFonts w:ascii="Times New Roman" w:eastAsia="Times New Roman" w:hAnsi="Times New Roman"/>
          <w:bCs/>
        </w:rPr>
        <w:t xml:space="preserve">να αφαιρείται με στεγνά χέρια, </w:t>
      </w:r>
      <w:r w:rsidR="008E08CF" w:rsidRPr="00732895">
        <w:rPr>
          <w:rFonts w:ascii="Times New Roman" w:eastAsia="Times New Roman" w:hAnsi="Times New Roman"/>
          <w:bCs/>
        </w:rPr>
        <w:t>ν</w:t>
      </w:r>
      <w:r w:rsidR="000C4EFF" w:rsidRPr="00732895">
        <w:rPr>
          <w:rFonts w:ascii="Times New Roman" w:eastAsia="Times New Roman" w:hAnsi="Times New Roman"/>
          <w:bCs/>
        </w:rPr>
        <w:t>α τοποθετείται επάνω στη γλώσσα</w:t>
      </w:r>
      <w:r w:rsidR="008E08CF" w:rsidRPr="00732895">
        <w:rPr>
          <w:rFonts w:ascii="Times New Roman" w:eastAsia="Times New Roman" w:hAnsi="Times New Roman"/>
          <w:bCs/>
        </w:rPr>
        <w:t xml:space="preserve"> και να αφήνεται να διαλυθεί με ή χωρίς νερό. </w:t>
      </w:r>
      <w:r w:rsidR="00E619E2" w:rsidRPr="00732895">
        <w:rPr>
          <w:rFonts w:ascii="Times New Roman" w:eastAsia="Times New Roman" w:hAnsi="Times New Roman"/>
          <w:bCs/>
        </w:rPr>
        <w:t xml:space="preserve">Κατά τη διάρκεια της διάλυσης, ο ασθενής μπορεί να καταπιεί το σάλιο του, χωρις όμως να καταπιεί το υμένιο. </w:t>
      </w:r>
      <w:r w:rsidR="008E08CF" w:rsidRPr="00732895">
        <w:rPr>
          <w:rFonts w:ascii="Times New Roman" w:eastAsia="Times New Roman" w:hAnsi="Times New Roman"/>
          <w:bCs/>
        </w:rPr>
        <w:t xml:space="preserve">Θα πρέπει να λαμβάνεται </w:t>
      </w:r>
      <w:r w:rsidRPr="00732895">
        <w:rPr>
          <w:rFonts w:ascii="Times New Roman" w:eastAsia="Times New Roman" w:hAnsi="Times New Roman"/>
          <w:bCs/>
        </w:rPr>
        <w:t>αμέσως μετά την αφαίρεση από τ</w:t>
      </w:r>
      <w:r w:rsidR="0001138C" w:rsidRPr="00732895">
        <w:rPr>
          <w:rFonts w:ascii="Times New Roman" w:eastAsia="Times New Roman" w:hAnsi="Times New Roman"/>
          <w:bCs/>
        </w:rPr>
        <w:t>ο</w:t>
      </w:r>
      <w:r w:rsidRPr="00732895">
        <w:rPr>
          <w:rFonts w:ascii="Times New Roman" w:eastAsia="Times New Roman" w:hAnsi="Times New Roman"/>
          <w:bCs/>
        </w:rPr>
        <w:t xml:space="preserve"> σακουλάκι</w:t>
      </w:r>
      <w:r w:rsidR="008E08CF" w:rsidRPr="00732895">
        <w:rPr>
          <w:rFonts w:ascii="Times New Roman" w:eastAsia="Times New Roman" w:hAnsi="Times New Roman"/>
          <w:bCs/>
        </w:rPr>
        <w:t xml:space="preserve">. </w:t>
      </w:r>
    </w:p>
    <w:p w14:paraId="4159DD8B" w14:textId="77777777" w:rsidR="00E279F8" w:rsidRPr="00732895" w:rsidRDefault="00E279F8" w:rsidP="00732895">
      <w:pPr>
        <w:spacing w:after="0" w:line="240" w:lineRule="auto"/>
        <w:rPr>
          <w:rFonts w:ascii="Times New Roman" w:eastAsia="Times New Roman" w:hAnsi="Times New Roman"/>
          <w:bCs/>
        </w:rPr>
      </w:pPr>
    </w:p>
    <w:p w14:paraId="6258E0E1" w14:textId="3033769B" w:rsidR="008E08CF" w:rsidRPr="00732895" w:rsidRDefault="008E08CF" w:rsidP="00732895">
      <w:pPr>
        <w:spacing w:after="0" w:line="240" w:lineRule="auto"/>
        <w:rPr>
          <w:rFonts w:ascii="Times New Roman" w:eastAsia="Times New Roman" w:hAnsi="Times New Roman"/>
          <w:bCs/>
        </w:rPr>
      </w:pPr>
      <w:r w:rsidRPr="00732895">
        <w:rPr>
          <w:rFonts w:ascii="Times New Roman" w:eastAsia="Times New Roman" w:hAnsi="Times New Roman"/>
          <w:bCs/>
        </w:rPr>
        <w:t xml:space="preserve">Για ασθενείς οι οποίοι χρειάζονται δεύτερο διασπειρόμενo στο στόμα </w:t>
      </w:r>
      <w:r w:rsidR="00BF50DB" w:rsidRPr="00732895">
        <w:rPr>
          <w:rFonts w:ascii="Times New Roman" w:eastAsia="Times New Roman" w:hAnsi="Times New Roman"/>
          <w:bCs/>
        </w:rPr>
        <w:t>υμένιο</w:t>
      </w:r>
      <w:r w:rsidRPr="00732895">
        <w:rPr>
          <w:rFonts w:ascii="Times New Roman" w:eastAsia="Times New Roman" w:hAnsi="Times New Roman"/>
          <w:bCs/>
        </w:rPr>
        <w:t xml:space="preserve"> των 50 mg για να φθάσουν σε δόση 100 mg, το δεύτερο </w:t>
      </w:r>
      <w:r w:rsidR="00BF50DB" w:rsidRPr="00732895">
        <w:rPr>
          <w:rFonts w:ascii="Times New Roman" w:eastAsia="Times New Roman" w:hAnsi="Times New Roman"/>
          <w:bCs/>
        </w:rPr>
        <w:t>υμένιο</w:t>
      </w:r>
      <w:r w:rsidRPr="00732895">
        <w:rPr>
          <w:rFonts w:ascii="Times New Roman" w:eastAsia="Times New Roman" w:hAnsi="Times New Roman"/>
          <w:bCs/>
        </w:rPr>
        <w:t xml:space="preserve"> θα πρέπει να λαμβάνεται μετά την πλήρη διάλυση του πρώτου </w:t>
      </w:r>
      <w:r w:rsidR="00BF50DB" w:rsidRPr="00732895">
        <w:rPr>
          <w:rFonts w:ascii="Times New Roman" w:eastAsia="Times New Roman" w:hAnsi="Times New Roman"/>
          <w:bCs/>
        </w:rPr>
        <w:t>υμενίου</w:t>
      </w:r>
      <w:r w:rsidRPr="00732895">
        <w:rPr>
          <w:rFonts w:ascii="Times New Roman" w:eastAsia="Times New Roman" w:hAnsi="Times New Roman"/>
          <w:bCs/>
        </w:rPr>
        <w:t>.</w:t>
      </w:r>
    </w:p>
    <w:p w14:paraId="06B808A9" w14:textId="77777777" w:rsidR="008E08CF" w:rsidRPr="00732895" w:rsidRDefault="008E08CF" w:rsidP="00732895">
      <w:pPr>
        <w:spacing w:after="0" w:line="240" w:lineRule="auto"/>
        <w:rPr>
          <w:rFonts w:ascii="Times New Roman" w:eastAsia="Times New Roman" w:hAnsi="Times New Roman"/>
          <w:bCs/>
        </w:rPr>
      </w:pPr>
    </w:p>
    <w:p w14:paraId="5D30E49B" w14:textId="47DB7311" w:rsidR="008E08CF" w:rsidRPr="00732895" w:rsidRDefault="00E619E2" w:rsidP="00732895">
      <w:pPr>
        <w:spacing w:after="0" w:line="240" w:lineRule="auto"/>
        <w:rPr>
          <w:rFonts w:ascii="Times New Roman" w:eastAsia="Times New Roman" w:hAnsi="Times New Roman"/>
          <w:bCs/>
        </w:rPr>
      </w:pPr>
      <w:r w:rsidRPr="00732895">
        <w:rPr>
          <w:rFonts w:ascii="Times New Roman" w:eastAsia="Times New Roman" w:hAnsi="Times New Roman"/>
          <w:bCs/>
        </w:rPr>
        <w:t>Αναμένεται να υπάρξει</w:t>
      </w:r>
      <w:r w:rsidR="008E08CF" w:rsidRPr="00732895">
        <w:rPr>
          <w:rFonts w:ascii="Times New Roman" w:eastAsia="Times New Roman" w:hAnsi="Times New Roman"/>
          <w:bCs/>
        </w:rPr>
        <w:t xml:space="preserve"> σημαντική καθυστέρηση στην απορρόφηση όταν τα διασπειρόμενα στο στόμα </w:t>
      </w:r>
      <w:r w:rsidR="00722505" w:rsidRPr="00732895">
        <w:rPr>
          <w:rFonts w:ascii="Times New Roman" w:eastAsia="Times New Roman" w:hAnsi="Times New Roman"/>
          <w:bCs/>
        </w:rPr>
        <w:t xml:space="preserve">υμένια </w:t>
      </w:r>
      <w:r w:rsidR="008E08CF" w:rsidRPr="00732895">
        <w:rPr>
          <w:rFonts w:ascii="Times New Roman" w:eastAsia="Times New Roman" w:hAnsi="Times New Roman"/>
          <w:bCs/>
        </w:rPr>
        <w:t xml:space="preserve">λαμβάνονται με γεύμα πλούσιο σε λίπη σε σύγκριση με την κατάσταση νηστείας (βλ. παράγραφο 5.2). Συνιστάται η λήψη των διασπειρόμενων στο στόμα </w:t>
      </w:r>
      <w:r w:rsidR="00951426" w:rsidRPr="00732895">
        <w:rPr>
          <w:rFonts w:ascii="Times New Roman" w:eastAsia="Times New Roman" w:hAnsi="Times New Roman"/>
          <w:bCs/>
        </w:rPr>
        <w:t>υμενίων</w:t>
      </w:r>
      <w:r w:rsidR="008E08CF" w:rsidRPr="00732895">
        <w:rPr>
          <w:rFonts w:ascii="Times New Roman" w:eastAsia="Times New Roman" w:hAnsi="Times New Roman"/>
          <w:bCs/>
        </w:rPr>
        <w:t xml:space="preserve"> με άδειο στομάχι. Τα διασπειρόμενα στο στόμα </w:t>
      </w:r>
      <w:r w:rsidR="00722505" w:rsidRPr="00732895">
        <w:rPr>
          <w:rFonts w:ascii="Times New Roman" w:eastAsia="Times New Roman" w:hAnsi="Times New Roman"/>
          <w:bCs/>
        </w:rPr>
        <w:t xml:space="preserve">υμένια </w:t>
      </w:r>
      <w:r w:rsidR="008E08CF" w:rsidRPr="00732895">
        <w:rPr>
          <w:rFonts w:ascii="Times New Roman" w:eastAsia="Times New Roman" w:hAnsi="Times New Roman"/>
          <w:bCs/>
        </w:rPr>
        <w:t>μπορούν να ληφθούν με ή χωρίς νερό.</w:t>
      </w:r>
    </w:p>
    <w:p w14:paraId="37BEE467" w14:textId="77777777" w:rsidR="008E08CF" w:rsidRPr="00732895" w:rsidRDefault="008E08CF" w:rsidP="00732895">
      <w:pPr>
        <w:tabs>
          <w:tab w:val="left" w:pos="567"/>
        </w:tabs>
        <w:spacing w:after="0" w:line="240" w:lineRule="auto"/>
        <w:rPr>
          <w:rFonts w:ascii="Times New Roman" w:eastAsia="Times New Roman" w:hAnsi="Times New Roman"/>
          <w:b/>
        </w:rPr>
      </w:pPr>
    </w:p>
    <w:p w14:paraId="314D11F2"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4.3</w:t>
      </w:r>
      <w:r w:rsidRPr="00732895">
        <w:rPr>
          <w:rFonts w:ascii="Times New Roman" w:eastAsia="Times New Roman" w:hAnsi="Times New Roman"/>
          <w:b/>
        </w:rPr>
        <w:tab/>
        <w:t>Αντενδείξεις</w:t>
      </w:r>
    </w:p>
    <w:p w14:paraId="74B6322C"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0CAFCA35"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Υπερευαισθησία στη δραστική ουσία ή σε </w:t>
      </w:r>
      <w:r w:rsidR="00645AFD" w:rsidRPr="00732895">
        <w:rPr>
          <w:rFonts w:ascii="Times New Roman" w:eastAsia="Times New Roman" w:hAnsi="Times New Roman"/>
        </w:rPr>
        <w:t>κάποιο</w:t>
      </w:r>
      <w:r w:rsidRPr="00732895">
        <w:rPr>
          <w:rFonts w:ascii="Times New Roman" w:eastAsia="Times New Roman" w:hAnsi="Times New Roman"/>
        </w:rPr>
        <w:t xml:space="preserve"> από τα έκδοχα, που αναφέρονται στην παράγραφο 6.1.</w:t>
      </w:r>
    </w:p>
    <w:p w14:paraId="4EED0F6C" w14:textId="77777777" w:rsidR="008E08CF" w:rsidRPr="00732895" w:rsidRDefault="008E08CF" w:rsidP="00732895">
      <w:pPr>
        <w:tabs>
          <w:tab w:val="left" w:pos="567"/>
        </w:tabs>
        <w:spacing w:after="0" w:line="240" w:lineRule="auto"/>
        <w:rPr>
          <w:rFonts w:ascii="Times New Roman" w:eastAsia="Times New Roman" w:hAnsi="Times New Roman"/>
        </w:rPr>
      </w:pPr>
    </w:p>
    <w:p w14:paraId="7775769A"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Σύμφωνα με τις γνωστές επιδράσεις της επί της μεταβολικής οδού του μονοξειδίου του αζώτου/κυκλικής μονοφωσφορικής γουανοσίνης (cGMP) (βλ. παράγραφο 5.1), έχει δειχθεί ότι η σιλντεναφίλη ενισχύει τις υποτασικές δράσεις των νιτρωδών, και επομένως αντενδείκνυται η συγχορήγησή της με δότες μονοξειδίου του αζώτου (όπως το νιτρώδες αμύλιο) ή τα νιτρώδη σε οποιαδήποτε μορφή. </w:t>
      </w:r>
    </w:p>
    <w:p w14:paraId="7053E003" w14:textId="77777777" w:rsidR="008E08CF" w:rsidRPr="00732895" w:rsidRDefault="008E08CF" w:rsidP="00732895">
      <w:pPr>
        <w:tabs>
          <w:tab w:val="left" w:pos="567"/>
        </w:tabs>
        <w:spacing w:after="0" w:line="240" w:lineRule="auto"/>
        <w:rPr>
          <w:rFonts w:ascii="Times New Roman" w:eastAsia="Times New Roman" w:hAnsi="Times New Roman"/>
        </w:rPr>
      </w:pPr>
    </w:p>
    <w:p w14:paraId="5CC5CCD9" w14:textId="77777777" w:rsidR="008E08CF" w:rsidRPr="00732895" w:rsidRDefault="008E08CF" w:rsidP="00732895">
      <w:pPr>
        <w:spacing w:after="0" w:line="240" w:lineRule="auto"/>
        <w:rPr>
          <w:rFonts w:ascii="Times New Roman" w:eastAsia="Times New Roman" w:hAnsi="Times New Roman"/>
        </w:rPr>
      </w:pPr>
      <w:r w:rsidRPr="00732895">
        <w:rPr>
          <w:rFonts w:ascii="Times New Roman" w:eastAsia="Times New Roman" w:hAnsi="Times New Roman"/>
        </w:rPr>
        <w:lastRenderedPageBreak/>
        <w:t xml:space="preserve">Η συγχορήγηση των αναστολέων </w:t>
      </w:r>
      <w:r w:rsidRPr="00732895">
        <w:rPr>
          <w:rFonts w:ascii="Times New Roman" w:eastAsia="Times New Roman" w:hAnsi="Times New Roman"/>
          <w:lang w:val="en-US"/>
        </w:rPr>
        <w:t>PDE</w:t>
      </w:r>
      <w:r w:rsidRPr="00732895">
        <w:rPr>
          <w:rFonts w:ascii="Times New Roman" w:eastAsia="Times New Roman" w:hAnsi="Times New Roman"/>
        </w:rPr>
        <w:t>5, συμπεριλαμβανομένης της σιλντεναφίλης, με διεγέρτες γουανυλικής κυκλάσης, όπως η ριοσιγουάτη, αντενδείκνυται διότι ενδέχεται να οδηγήσει σε υπόταση με κλινική συμπτωματολογία (βλέπε παράγραφο 4.5).</w:t>
      </w:r>
    </w:p>
    <w:p w14:paraId="2B50811E" w14:textId="77777777" w:rsidR="008E08CF" w:rsidRPr="00732895" w:rsidRDefault="008E08CF" w:rsidP="00732895">
      <w:pPr>
        <w:tabs>
          <w:tab w:val="left" w:pos="567"/>
        </w:tabs>
        <w:spacing w:after="0" w:line="240" w:lineRule="auto"/>
        <w:rPr>
          <w:rFonts w:ascii="Times New Roman" w:eastAsia="Times New Roman" w:hAnsi="Times New Roman"/>
        </w:rPr>
      </w:pPr>
    </w:p>
    <w:p w14:paraId="4A761F09"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Τα φάρμακα για τη θεραπεία της στυτικής δυσλειτουργίας, συμπεριλαμβανομένης της σιλντεναφίλης, δεν πρέπει να χρησιμοποιούνται σε άνδρες στους οποίους δεν συνιστάται η σεξουαλική δραστηριότητα (π.χ. ασθενείς με σοβαρές καρδιαγγειακές διαταραχές, όπως ασταθή στηθάγχη ή σοβαρή καρδιακή ανεπάρκεια).</w:t>
      </w:r>
    </w:p>
    <w:p w14:paraId="30916C85" w14:textId="77777777" w:rsidR="008E08CF" w:rsidRPr="00732895" w:rsidRDefault="008E08CF" w:rsidP="00732895">
      <w:pPr>
        <w:autoSpaceDE w:val="0"/>
        <w:autoSpaceDN w:val="0"/>
        <w:adjustRightInd w:val="0"/>
        <w:spacing w:after="0" w:line="240" w:lineRule="auto"/>
        <w:rPr>
          <w:rFonts w:ascii="Times New Roman" w:eastAsia="Times New Roman" w:hAnsi="Times New Roman"/>
        </w:rPr>
      </w:pPr>
    </w:p>
    <w:p w14:paraId="55FCF265" w14:textId="77777777" w:rsidR="008E08CF" w:rsidRPr="00732895" w:rsidRDefault="008E08CF" w:rsidP="00732895">
      <w:pPr>
        <w:autoSpaceDE w:val="0"/>
        <w:autoSpaceDN w:val="0"/>
        <w:adjustRightInd w:val="0"/>
        <w:spacing w:after="0" w:line="240" w:lineRule="auto"/>
        <w:rPr>
          <w:rFonts w:ascii="Times New Roman" w:eastAsia="Times New Roman" w:hAnsi="Times New Roman"/>
        </w:rPr>
      </w:pPr>
      <w:r w:rsidRPr="00732895">
        <w:rPr>
          <w:rFonts w:ascii="Times New Roman" w:eastAsia="Times New Roman" w:hAnsi="Times New Roman"/>
        </w:rPr>
        <w:t>Το VIAGRA αντενδείκνυται σε ασθενείς με απώλεια της όρασης στον ένα οφθαλμό λόγω μη-αρτηριτιδικής πρόσθιας ισχαιμικής οπτικής νευροπάθειας (ΝΑΙΟΝ), ανεξάρτητα από το αν το συμβάν αυτό έχει συσχετισθεί ή όχι με προηγούμενη χορήγηση ενός αναστολέα της PDE5 (βλ. παράγραφο 4.4).</w:t>
      </w:r>
    </w:p>
    <w:p w14:paraId="63EC02DA" w14:textId="77777777" w:rsidR="008E08CF" w:rsidRPr="00732895" w:rsidRDefault="008E08CF" w:rsidP="00732895">
      <w:pPr>
        <w:tabs>
          <w:tab w:val="left" w:pos="567"/>
        </w:tabs>
        <w:spacing w:after="0" w:line="240" w:lineRule="auto"/>
        <w:rPr>
          <w:rFonts w:ascii="Times New Roman" w:eastAsia="Times New Roman" w:hAnsi="Times New Roman"/>
        </w:rPr>
      </w:pPr>
    </w:p>
    <w:p w14:paraId="70365031"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ασφάλεια της σιλντεναφίλης δεν έχει μελετηθεί στις ακόλουθες υποκατηγορίες ασθενών και επομένως αντενδείκνυται η χρήση της σε: σοβαρή ηπατική δυσλειτουργία, υπόταση (αρτηριακή πίεση &lt; 90/50</w:t>
      </w:r>
      <w:r w:rsidR="00E43311" w:rsidRPr="00732895">
        <w:rPr>
          <w:rFonts w:ascii="Times New Roman" w:eastAsia="Times New Roman" w:hAnsi="Times New Roman"/>
          <w:lang w:val="en-US"/>
        </w:rPr>
        <w:t> </w:t>
      </w:r>
      <w:r w:rsidRPr="00732895">
        <w:rPr>
          <w:rFonts w:ascii="Times New Roman" w:eastAsia="Times New Roman" w:hAnsi="Times New Roman"/>
        </w:rPr>
        <w:t>mmHg), πρόσφατο ιστορικό εγκεφαλικού επεισοδίου ή εμφράγματος του μυοκαρδίου και γνωστές κληρονομικές, εκφυλιστικές αμφιβληστροειδοπάθειες, όπως η μελαγχρωστική αμφιβληστροειδοπάθεια (μία μειονότητα των ασθενών αυτών παρουσιάζουν γενετικές διαταραχές των αμφιβληστροειδικών φωσφοδιεστερασών).</w:t>
      </w:r>
    </w:p>
    <w:p w14:paraId="6EAF5053" w14:textId="77777777" w:rsidR="008E08CF" w:rsidRPr="00732895" w:rsidRDefault="008E08CF" w:rsidP="00732895">
      <w:pPr>
        <w:tabs>
          <w:tab w:val="left" w:pos="567"/>
        </w:tabs>
        <w:spacing w:after="0" w:line="240" w:lineRule="auto"/>
        <w:rPr>
          <w:rFonts w:ascii="Times New Roman" w:eastAsia="Times New Roman" w:hAnsi="Times New Roman"/>
        </w:rPr>
      </w:pPr>
    </w:p>
    <w:p w14:paraId="56A968FA"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4.4</w:t>
      </w:r>
      <w:r w:rsidRPr="00732895">
        <w:rPr>
          <w:rFonts w:ascii="Times New Roman" w:eastAsia="Times New Roman" w:hAnsi="Times New Roman"/>
          <w:b/>
        </w:rPr>
        <w:tab/>
        <w:t>Ειδικές προειδοποιήσεις και προφυλάξεις κατά τη χρήση</w:t>
      </w:r>
    </w:p>
    <w:p w14:paraId="3C2D1D28"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29C4554F"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Πρέπει να προηγείται λήψη ιατρικού ιστορικού και φυσική εξέταση του ασθενή, ούτως ώστε να διαγνωστεί η στυτική δυσλειτουργία και να καθοριστούν τα πιθανά υποκείμενα αίτια, πριν εξεταστεί το ενδεχόμενο χορήγησης φαρμακευτικής αγωγής.</w:t>
      </w:r>
    </w:p>
    <w:p w14:paraId="6C098001" w14:textId="1C00E954" w:rsidR="008E08CF" w:rsidRPr="00732895" w:rsidRDefault="008E08CF" w:rsidP="00732895">
      <w:pPr>
        <w:tabs>
          <w:tab w:val="left" w:pos="567"/>
        </w:tabs>
        <w:spacing w:after="0" w:line="240" w:lineRule="auto"/>
        <w:rPr>
          <w:rFonts w:ascii="Times New Roman" w:eastAsia="Times New Roman" w:hAnsi="Times New Roman"/>
        </w:rPr>
      </w:pPr>
    </w:p>
    <w:p w14:paraId="43808B11" w14:textId="77777777" w:rsidR="008E08CF" w:rsidRPr="00732895" w:rsidRDefault="008E08CF" w:rsidP="00732895">
      <w:pPr>
        <w:keepNext/>
        <w:keepLines/>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Καρδιαγγειακοί παράγοντες κινδύνου</w:t>
      </w:r>
    </w:p>
    <w:p w14:paraId="3563E9D0"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550D93D9"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Πριν την έναρξη οποιασδήποτε θεραπείας για τη στυτική δυσλειτουργία, ο γιατρός πρέπει να κάνει εκτίμηση της καρδιαγγειακής κατάστασης του ασθενούς, δεδομένου ότι η σεξουαλική δραστηριότητα συσχετίζεται με ένα βαθμό καρδιαγγειακού κινδύνου. Η σιλντεναφίλη παρουσιάζει αγγειοδιασταλτικές ιδιότητες, που προκαλούν ήπια και παροδική μείωση της αρτηριακής πίεσης (βλ. παράγραφο 5.1). Πριν τη συνταγογράφηση της σιλντεναφίλης, ο γιατρός πρέπει να εξετάζει με προσοχή εάν οι ασθενείς του με ορισμένες υποκείμενες νόσους θα μπορούσαν να επηρεασθούν δυσμενώς από τις αγγειοδιασταλτικές επιδράσεις του φαρμάκου, και ιδιαίτερα σε συσχετισμό με τη σεξουαλική δραστηριότητα. Στους ασθενείς με αυξημένη ευαισθησία στα αγγειοδιασταλτικά συμπεριλαμβάνονται και αυτοί με αποφρακτικές παθήσεις του χώρου εξόδου της αριστεράς κοιλίας (π.χ. στένωση της αορτής ή υπερτροφική αποφρακτική μυοκαρδιοπάθεια) ή εκείνοι με το σπάνιο σύνδρομο ατροφίας πολλαπλών οργανικών συστημάτων, που παρουσιάζουν σοβαρή δυσλειτουργία αυτόνομου ελέγχου της αρτηριακής πίεσης. </w:t>
      </w:r>
    </w:p>
    <w:p w14:paraId="04EDCA05" w14:textId="77777777" w:rsidR="008E08CF" w:rsidRPr="00732895" w:rsidRDefault="008E08CF" w:rsidP="00732895">
      <w:pPr>
        <w:tabs>
          <w:tab w:val="left" w:pos="567"/>
        </w:tabs>
        <w:spacing w:after="0" w:line="240" w:lineRule="auto"/>
        <w:rPr>
          <w:rFonts w:ascii="Times New Roman" w:eastAsia="Times New Roman" w:hAnsi="Times New Roman"/>
        </w:rPr>
      </w:pPr>
    </w:p>
    <w:p w14:paraId="316BE1A8"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Το VIAGRA ενισχύει το υποτασικό αποτέλεσμα των νιτρωδών (βλ. παράγραφο 4.3).</w:t>
      </w:r>
    </w:p>
    <w:p w14:paraId="12BCBA95" w14:textId="77777777" w:rsidR="008E08CF" w:rsidRPr="00732895" w:rsidRDefault="008E08CF" w:rsidP="00732895">
      <w:pPr>
        <w:tabs>
          <w:tab w:val="left" w:pos="567"/>
        </w:tabs>
        <w:spacing w:after="0" w:line="240" w:lineRule="auto"/>
        <w:rPr>
          <w:rFonts w:ascii="Times New Roman" w:eastAsia="Times New Roman" w:hAnsi="Times New Roman"/>
        </w:rPr>
      </w:pPr>
    </w:p>
    <w:p w14:paraId="6D4EA3B8"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Μετά την κυκλοφορία του προϊόντος στην αγορά αναφέρθηκαν σοβαρά καρδιαγγειακά συμβάντα συσχετιζόμενα με ταυτόχρονη χρήση του VIAGRA, συμπεριλαμβανομένων εμφράγματος του μυοκαρδίου, ασταθούς στηθάγχης, αιφνίδιου καρδιακού θανάτου, κοιλιακής αρρυθμίας, αγγειακής εγκεφαλικής αιμορραγίας, παροδικού ισχαιμικού επεισοδίου, υπέρτασης και υπότασης. Οι περισσότεροι, αλλά όχι όλοι, από τους ασθενείς αυτούς είχαν προϋπάρχοντες καρδιαγγειακούς παράγοντες κινδύνου. Πολλά από τα συμβάντα αναφέρθηκε ότι συνέβησαν κατά τη διάρκεια της σεξουαλικής επαφής ή λίγο μετά από αυτή και μερικά αναφέρθηκε ότι συνέβησαν λίγο μετά τη χρήση του VIAGRA, χωρίς σεξουαλική δραστηριότητα. Δεν είναι δυνατόν να προσδιορισθεί εάν τα συμβάντα αυτά συσχετίζονται άμεσα με τους παράγοντες αυτούς ή με άλλους παράγοντες.</w:t>
      </w:r>
    </w:p>
    <w:p w14:paraId="7CEBAF85" w14:textId="77777777" w:rsidR="008E08CF" w:rsidRPr="00732895" w:rsidRDefault="008E08CF" w:rsidP="00732895">
      <w:pPr>
        <w:tabs>
          <w:tab w:val="left" w:pos="567"/>
        </w:tabs>
        <w:spacing w:after="0" w:line="240" w:lineRule="auto"/>
        <w:rPr>
          <w:rFonts w:ascii="Times New Roman" w:eastAsia="Times New Roman" w:hAnsi="Times New Roman"/>
        </w:rPr>
      </w:pPr>
    </w:p>
    <w:p w14:paraId="78B96DE2" w14:textId="77777777" w:rsidR="008E08CF" w:rsidRPr="00732895" w:rsidRDefault="008E08CF" w:rsidP="00732895">
      <w:pPr>
        <w:keepNext/>
        <w:keepLines/>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lastRenderedPageBreak/>
        <w:t>Πριαπισμός</w:t>
      </w:r>
    </w:p>
    <w:p w14:paraId="7CB97EF1"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7347EFE3"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Τα φάρμακα για την θεραπεία της στυτικής δυσλειτουργίας, συμπεριλαμβανομένης της σιλντεναφίλης, πρέπει να χρησιμοποιούνται με προσοχή σε ασθενείς με ανατομικές δυσμορφίες του πέους (όπως γωνίωση, ίνωση των σηραγγωδών σωμάτων ή νόσο του Peyronie) ή σε ασθενείς που η κατάστασή τους μπορεί να προδιαθέτει για πριαπισμό (όπως η δρεπανοκυτταρική αναιμία, το πολλαπλούν μυέλωμα ή η λευχαιμία).</w:t>
      </w:r>
    </w:p>
    <w:p w14:paraId="29CADFE9" w14:textId="77777777" w:rsidR="008E08CF" w:rsidRPr="00732895" w:rsidRDefault="008E08CF" w:rsidP="00732895">
      <w:pPr>
        <w:tabs>
          <w:tab w:val="left" w:pos="567"/>
        </w:tabs>
        <w:spacing w:after="0" w:line="240" w:lineRule="auto"/>
        <w:rPr>
          <w:rFonts w:ascii="Times New Roman" w:eastAsia="Times New Roman" w:hAnsi="Times New Roman"/>
          <w:u w:val="single"/>
        </w:rPr>
      </w:pPr>
    </w:p>
    <w:p w14:paraId="66FCBEA4"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Έχουν αναφερθεί παρατεταμένες στύσεις και πριαπισμός με τη χρήση σιλντεναφίλης κατά την εμπειρία μετά την κυκλοφορία του προϊόντος στην αγορά. Σε περίπτωση που μία στύση διαρκεί για διάστημα μεγαλύτερο των 4 ωρών, ο ασθενής θα πρέπει να αναζητήσει άμεση ιατρική βοήθεια. Εάν ο πριαπισμός δεν θεραπευτεί άμεσα, ενδέχεται να προκληθεί βλάβη των ιστών του πέους και μόνιμη απώλεια της σεξουαλικής ικανότητας.</w:t>
      </w:r>
    </w:p>
    <w:p w14:paraId="092A80FC" w14:textId="77777777" w:rsidR="008E08CF" w:rsidRPr="00732895" w:rsidRDefault="008E08CF" w:rsidP="00732895">
      <w:pPr>
        <w:tabs>
          <w:tab w:val="left" w:pos="567"/>
        </w:tabs>
        <w:spacing w:after="0" w:line="240" w:lineRule="auto"/>
        <w:rPr>
          <w:rFonts w:ascii="Times New Roman" w:eastAsia="Times New Roman" w:hAnsi="Times New Roman"/>
          <w:u w:val="single"/>
        </w:rPr>
      </w:pPr>
    </w:p>
    <w:p w14:paraId="3EA2EA23"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r w:rsidRPr="00732895">
        <w:rPr>
          <w:rFonts w:ascii="Times New Roman" w:eastAsia="Times New Roman" w:hAnsi="Times New Roman"/>
          <w:u w:val="single"/>
        </w:rPr>
        <w:t>Ταυτόχρονη χρήση με άλλους αναστολείς PDE5 ή άλλες θεραπείες της δυσλειτουργίας στύσης</w:t>
      </w:r>
    </w:p>
    <w:p w14:paraId="0AFD0919"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2852C964"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ασφάλεια και η αποτελεσματικότητα της σιλντεναφίλης, σε συνδυασμό με άλλους Αναστολείς PDE5 ή άλλες θεραπείες για την πνευμονική αρτηριακή υπέρταση (ΠΑΥ) που περιέχουν σιλντεναφίλη (REVATIO) ή άλλες μεθόδους θεραπείας της στυτικής δυσλειτουργίας, δεν έχουν μελετηθεί. Κατά συνέπεια η χρήση τέτοιων συνδυασμών δεν συνιστάται.</w:t>
      </w:r>
    </w:p>
    <w:p w14:paraId="0B04DBD8" w14:textId="77777777" w:rsidR="008E08CF" w:rsidRPr="00732895" w:rsidRDefault="008E08CF" w:rsidP="00732895">
      <w:pPr>
        <w:tabs>
          <w:tab w:val="left" w:pos="567"/>
        </w:tabs>
        <w:spacing w:after="0" w:line="240" w:lineRule="auto"/>
        <w:rPr>
          <w:rFonts w:ascii="Times New Roman" w:eastAsia="Times New Roman" w:hAnsi="Times New Roman"/>
        </w:rPr>
      </w:pPr>
    </w:p>
    <w:p w14:paraId="5472B121" w14:textId="77777777" w:rsidR="008E08CF" w:rsidRPr="00732895" w:rsidRDefault="008E08CF" w:rsidP="00732895">
      <w:pPr>
        <w:keepNext/>
        <w:tabs>
          <w:tab w:val="left" w:pos="567"/>
        </w:tabs>
        <w:spacing w:after="0" w:line="240" w:lineRule="auto"/>
        <w:rPr>
          <w:rFonts w:ascii="Times New Roman" w:eastAsia="Times New Roman" w:hAnsi="Times New Roman"/>
        </w:rPr>
      </w:pPr>
      <w:r w:rsidRPr="00732895">
        <w:rPr>
          <w:rFonts w:ascii="Times New Roman" w:eastAsia="Times New Roman" w:hAnsi="Times New Roman"/>
          <w:u w:val="single"/>
        </w:rPr>
        <w:t>Επιδράσεις στην όραση</w:t>
      </w:r>
    </w:p>
    <w:p w14:paraId="4F0219A7" w14:textId="77777777" w:rsidR="008E08CF" w:rsidRPr="00732895" w:rsidRDefault="008E08CF" w:rsidP="00732895">
      <w:pPr>
        <w:keepNext/>
        <w:tabs>
          <w:tab w:val="left" w:pos="567"/>
        </w:tabs>
        <w:spacing w:after="0" w:line="240" w:lineRule="auto"/>
        <w:rPr>
          <w:rFonts w:ascii="Times New Roman" w:eastAsia="Times New Roman" w:hAnsi="Times New Roman"/>
        </w:rPr>
      </w:pPr>
    </w:p>
    <w:p w14:paraId="1E9EED44" w14:textId="77777777" w:rsidR="008E08CF" w:rsidRPr="00732895" w:rsidRDefault="008E08CF" w:rsidP="00732895">
      <w:pPr>
        <w:spacing w:after="0" w:line="240" w:lineRule="auto"/>
        <w:rPr>
          <w:rFonts w:ascii="Times New Roman" w:eastAsia="Times New Roman" w:hAnsi="Times New Roman"/>
        </w:rPr>
      </w:pPr>
      <w:r w:rsidRPr="00732895">
        <w:rPr>
          <w:rFonts w:ascii="Times New Roman" w:eastAsia="Times New Roman" w:hAnsi="Times New Roman"/>
        </w:rPr>
        <w:t>Έχουν αναφερθεί, αυθόρμητα, περιπτώσεις διαταραχών της όρασης με τη χορήγηση της σιλντεναφίλης και άλλων αναστολέων της PDE5 (βλ. παράγραφο 4.8). Έχουν αναφερθεί, αυθόρμητα και σε μια μελέτη παρατήρησης, περιπτώσεις μη αρτηριτιδικής πρόσθιας ισχαιμικής οπτικής νευροπάθειας, μιας σπάνιας κατάστασης, με τη χορήγηση της σιλντεναφίλης και άλλων αναστολέων της PDE5 (βλ. παράγραφο 4.8). Οι ασθενείς πρέπει να ενημερώνονται ότι σε περίπτωση αιφνίδιας διαταραχής της όρασης, πρέπει να σταματήσουν τη λήψη του VIAGRA και να συμβουλευτούν άμεσα γιατρό (βλ. παράγραφο 4.3).</w:t>
      </w:r>
    </w:p>
    <w:p w14:paraId="52011C20" w14:textId="77777777" w:rsidR="008E08CF" w:rsidRPr="00732895" w:rsidRDefault="008E08CF" w:rsidP="00732895">
      <w:pPr>
        <w:tabs>
          <w:tab w:val="left" w:pos="567"/>
        </w:tabs>
        <w:spacing w:after="0" w:line="240" w:lineRule="auto"/>
        <w:rPr>
          <w:rFonts w:ascii="Times New Roman" w:eastAsia="Times New Roman" w:hAnsi="Times New Roman"/>
          <w:u w:val="single"/>
        </w:rPr>
      </w:pPr>
    </w:p>
    <w:p w14:paraId="0FA0C9F9"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r w:rsidRPr="00732895">
        <w:rPr>
          <w:rFonts w:ascii="Times New Roman" w:eastAsia="Times New Roman" w:hAnsi="Times New Roman"/>
          <w:u w:val="single"/>
        </w:rPr>
        <w:t>Ταυτόχρονη χρήση με ριτοναβίρη</w:t>
      </w:r>
    </w:p>
    <w:p w14:paraId="267120D6"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5D05813D"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Δεν συνιστάται η συγχορήγηση σιλντεναφίλης με ριτοναβίρη (βλ. παράγραφο 4.5).</w:t>
      </w:r>
    </w:p>
    <w:p w14:paraId="373BF6A6" w14:textId="77777777" w:rsidR="008E08CF" w:rsidRPr="00732895" w:rsidRDefault="008E08CF" w:rsidP="00732895">
      <w:pPr>
        <w:tabs>
          <w:tab w:val="left" w:pos="567"/>
        </w:tabs>
        <w:spacing w:after="0" w:line="240" w:lineRule="auto"/>
        <w:rPr>
          <w:rFonts w:ascii="Times New Roman" w:eastAsia="Times New Roman" w:hAnsi="Times New Roman"/>
        </w:rPr>
      </w:pPr>
    </w:p>
    <w:p w14:paraId="127210F4" w14:textId="77777777" w:rsidR="008E08CF" w:rsidRPr="00732895" w:rsidRDefault="008E08CF" w:rsidP="00732895">
      <w:pPr>
        <w:keepNext/>
        <w:keepLines/>
        <w:tabs>
          <w:tab w:val="left" w:pos="567"/>
        </w:tabs>
        <w:spacing w:after="0" w:line="240" w:lineRule="auto"/>
        <w:rPr>
          <w:rFonts w:ascii="Times New Roman" w:eastAsia="Times New Roman" w:hAnsi="Times New Roman"/>
          <w:bCs/>
          <w:u w:val="single"/>
        </w:rPr>
      </w:pPr>
      <w:r w:rsidRPr="00732895">
        <w:rPr>
          <w:rFonts w:ascii="Times New Roman" w:eastAsia="Times New Roman" w:hAnsi="Times New Roman"/>
          <w:u w:val="single"/>
        </w:rPr>
        <w:t>Ταυτόχρονη χρήση με α-αδρενεργικούς αποκλειστές</w:t>
      </w:r>
    </w:p>
    <w:p w14:paraId="3D012187"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6F701D6B" w14:textId="77777777" w:rsidR="008E08CF" w:rsidRPr="00732895" w:rsidRDefault="008E08CF" w:rsidP="00732895">
      <w:pPr>
        <w:tabs>
          <w:tab w:val="left" w:pos="567"/>
        </w:tabs>
        <w:spacing w:after="0" w:line="240" w:lineRule="auto"/>
        <w:rPr>
          <w:rFonts w:ascii="Times New Roman" w:eastAsia="Times New Roman" w:hAnsi="Times New Roman"/>
          <w:bCs/>
        </w:rPr>
      </w:pPr>
      <w:r w:rsidRPr="00732895">
        <w:rPr>
          <w:rFonts w:ascii="Times New Roman" w:eastAsia="Times New Roman" w:hAnsi="Times New Roman"/>
        </w:rPr>
        <w:t xml:space="preserve">Συνιστάται προσοχή, όταν η σιλντεναφίλη χορηγείται σε ασθενείς που λαμβάνουν έναν </w:t>
      </w:r>
      <w:r w:rsidRPr="00732895">
        <w:rPr>
          <w:rFonts w:ascii="Times New Roman" w:eastAsia="Times New Roman" w:hAnsi="Times New Roman"/>
          <w:bCs/>
        </w:rPr>
        <w:t>α-αδρενεργικό αποκλειστή</w:t>
      </w:r>
      <w:r w:rsidRPr="00732895">
        <w:rPr>
          <w:rFonts w:ascii="Times New Roman" w:eastAsia="Times New Roman" w:hAnsi="Times New Roman"/>
        </w:rPr>
        <w:t xml:space="preserve">, αφού η συγχορήγηση μπορεί να οδηγήσει σε συμπτωματική υπόταση σε ορισμένα ευπαθή άτομα (βλ. παράγραφο 4.5 ). Αυτό είναι πιθανότερο να συμβεί μέσα σε διάστημα 4 ωρών μετά από τη χορήγηση της σιλντεναφίλης. </w:t>
      </w:r>
      <w:r w:rsidRPr="00732895">
        <w:rPr>
          <w:rFonts w:ascii="Times New Roman" w:eastAsia="Times New Roman" w:hAnsi="Times New Roman"/>
          <w:bCs/>
        </w:rPr>
        <w:t>Προκειμένου να μειωθεί το ενδεχόμενο εμφάνισης ορθοστατικής υπότασης, οι ασθενείς πρέπει να είναι αιμοδυναμικά σταθεροποιημένοι στη θεραπεία με α-αδρενεργικό αποκλειστή πριν από την έναρξη θεραπείας με σιλντεναφίλη.</w:t>
      </w:r>
      <w:r w:rsidRPr="00732895">
        <w:rPr>
          <w:rFonts w:ascii="Times New Roman" w:eastAsia="Times New Roman" w:hAnsi="Times New Roman"/>
        </w:rPr>
        <w:t xml:space="preserve"> Θα πρέπει να εξετάζεται το ενδεχόμενο έναρξης χορήγησης τη</w:t>
      </w:r>
      <w:r w:rsidR="00841ECD" w:rsidRPr="00732895">
        <w:rPr>
          <w:rFonts w:ascii="Times New Roman" w:eastAsia="Times New Roman" w:hAnsi="Times New Roman"/>
        </w:rPr>
        <w:t>ς σιλντεναφίλης στη δόση των 25 </w:t>
      </w:r>
      <w:r w:rsidRPr="00732895">
        <w:rPr>
          <w:rFonts w:ascii="Times New Roman" w:eastAsia="Times New Roman" w:hAnsi="Times New Roman"/>
        </w:rPr>
        <w:t xml:space="preserve">mg (βλ. παράγραφο 4.2). Επιπλέον, οι γιατροί θα πρέπει να συμβουλεύουν τους ασθενείς για το τι πρέπει να κάνουν σε περίπτωση που εμφανιστούν συμπτώματα </w:t>
      </w:r>
      <w:r w:rsidRPr="00732895">
        <w:rPr>
          <w:rFonts w:ascii="Times New Roman" w:eastAsia="Times New Roman" w:hAnsi="Times New Roman"/>
          <w:bCs/>
        </w:rPr>
        <w:t>ορθοστατικής υπότασης.</w:t>
      </w:r>
    </w:p>
    <w:p w14:paraId="3B2588DC" w14:textId="77777777" w:rsidR="008E08CF" w:rsidRPr="00732895" w:rsidRDefault="008E08CF" w:rsidP="00732895">
      <w:pPr>
        <w:tabs>
          <w:tab w:val="left" w:pos="567"/>
        </w:tabs>
        <w:spacing w:after="0" w:line="240" w:lineRule="auto"/>
        <w:rPr>
          <w:rFonts w:ascii="Times New Roman" w:eastAsia="Times New Roman" w:hAnsi="Times New Roman"/>
          <w:u w:val="single"/>
        </w:rPr>
      </w:pPr>
    </w:p>
    <w:p w14:paraId="2A00247C"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r w:rsidRPr="00732895">
        <w:rPr>
          <w:rFonts w:ascii="Times New Roman" w:eastAsia="Times New Roman" w:hAnsi="Times New Roman"/>
          <w:u w:val="single"/>
        </w:rPr>
        <w:t>Επίδραση στην αιμορραγία</w:t>
      </w:r>
    </w:p>
    <w:p w14:paraId="6284643D"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0C066509"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Μελέτες με ανθρώπινα αιμοπετάλια υποδεικνύουν ότι η σιλντεναφίλη ενισχύει την αντισυγκολλητική επίδραση του νιτροπρωσσικού νατρίου </w:t>
      </w:r>
      <w:r w:rsidRPr="00732895">
        <w:rPr>
          <w:rFonts w:ascii="Times New Roman" w:eastAsia="Times New Roman" w:hAnsi="Times New Roman"/>
          <w:i/>
        </w:rPr>
        <w:t>in vitro</w:t>
      </w:r>
      <w:r w:rsidRPr="00732895">
        <w:rPr>
          <w:rFonts w:ascii="Times New Roman" w:eastAsia="Times New Roman" w:hAnsi="Times New Roman"/>
        </w:rPr>
        <w:t xml:space="preserve">. Δεν υπάρχουν στοιχεία για την ασφάλεια χορήγησης της σιλντεναφίλης σε ασθενείς με αιμορραγικές παθήσεις ή με ενεργό πεπτικό έλκος. Επομένως, η σιλντεναφίλη πρέπει να χορηγείται σε αυτούς τους ασθενείς μόνο μετά από προσεκτική αξιολόγηση των αναμενόμενων ωφελειών σε σχέση προς τους πιθανούς κινδύνους. </w:t>
      </w:r>
    </w:p>
    <w:p w14:paraId="6C5EBAD2" w14:textId="77777777" w:rsidR="008E08CF" w:rsidRPr="00732895" w:rsidRDefault="008E08CF" w:rsidP="00732895">
      <w:pPr>
        <w:tabs>
          <w:tab w:val="left" w:pos="567"/>
        </w:tabs>
        <w:spacing w:after="0" w:line="240" w:lineRule="auto"/>
        <w:rPr>
          <w:rFonts w:ascii="Times New Roman" w:eastAsia="Times New Roman" w:hAnsi="Times New Roman"/>
        </w:rPr>
      </w:pPr>
    </w:p>
    <w:p w14:paraId="0931FF1B"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lastRenderedPageBreak/>
        <w:t>Γυναίκες</w:t>
      </w:r>
    </w:p>
    <w:p w14:paraId="5E14692D"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u w:val="single"/>
        </w:rPr>
      </w:pPr>
    </w:p>
    <w:p w14:paraId="5013D04B"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Δεν ενδείκνυται η χρήση του VIAGRA από γυναίκες. </w:t>
      </w:r>
    </w:p>
    <w:p w14:paraId="232AAB22" w14:textId="77777777" w:rsidR="008E08CF" w:rsidRPr="00732895" w:rsidRDefault="008E08CF" w:rsidP="00732895">
      <w:pPr>
        <w:tabs>
          <w:tab w:val="left" w:pos="567"/>
        </w:tabs>
        <w:spacing w:after="0" w:line="240" w:lineRule="auto"/>
        <w:rPr>
          <w:rFonts w:ascii="Times New Roman" w:eastAsia="Times New Roman" w:hAnsi="Times New Roman"/>
        </w:rPr>
      </w:pPr>
    </w:p>
    <w:p w14:paraId="36F401AE" w14:textId="77777777" w:rsidR="008E08CF" w:rsidRPr="00732895" w:rsidRDefault="008E08CF" w:rsidP="00732895">
      <w:pPr>
        <w:keepNext/>
        <w:tabs>
          <w:tab w:val="left" w:pos="567"/>
        </w:tabs>
        <w:spacing w:after="0" w:line="240" w:lineRule="auto"/>
        <w:rPr>
          <w:rFonts w:ascii="Times New Roman" w:eastAsia="Times New Roman" w:hAnsi="Times New Roman"/>
        </w:rPr>
      </w:pPr>
      <w:r w:rsidRPr="00732895">
        <w:rPr>
          <w:rFonts w:ascii="Times New Roman" w:eastAsia="Times New Roman" w:hAnsi="Times New Roman"/>
          <w:b/>
        </w:rPr>
        <w:t>4.5</w:t>
      </w:r>
      <w:r w:rsidRPr="00732895">
        <w:rPr>
          <w:rFonts w:ascii="Times New Roman" w:eastAsia="Times New Roman" w:hAnsi="Times New Roman"/>
          <w:b/>
        </w:rPr>
        <w:tab/>
        <w:t>Αλληλεπιδράσεις με άλλα φαρμακευτικά προϊόντα και άλλες μορφές αλληλεπίδρασης</w:t>
      </w:r>
    </w:p>
    <w:p w14:paraId="49F1513E" w14:textId="77777777" w:rsidR="008E08CF" w:rsidRPr="00732895" w:rsidRDefault="008E08CF" w:rsidP="00732895">
      <w:pPr>
        <w:keepNext/>
        <w:tabs>
          <w:tab w:val="left" w:pos="567"/>
        </w:tabs>
        <w:spacing w:after="0" w:line="240" w:lineRule="auto"/>
        <w:rPr>
          <w:rFonts w:ascii="Times New Roman" w:eastAsia="Times New Roman" w:hAnsi="Times New Roman"/>
        </w:rPr>
      </w:pPr>
    </w:p>
    <w:p w14:paraId="49C699FB" w14:textId="77777777" w:rsidR="008E08CF" w:rsidRPr="00732895" w:rsidRDefault="008E08CF" w:rsidP="00732895">
      <w:pPr>
        <w:keepNext/>
        <w:tabs>
          <w:tab w:val="left" w:pos="567"/>
        </w:tabs>
        <w:spacing w:after="0" w:line="240" w:lineRule="auto"/>
        <w:rPr>
          <w:rFonts w:ascii="Times New Roman" w:eastAsia="Times New Roman" w:hAnsi="Times New Roman"/>
          <w:iCs/>
          <w:u w:val="single"/>
        </w:rPr>
      </w:pPr>
      <w:r w:rsidRPr="00732895">
        <w:rPr>
          <w:rFonts w:ascii="Times New Roman" w:eastAsia="Times New Roman" w:hAnsi="Times New Roman"/>
          <w:iCs/>
          <w:u w:val="single"/>
        </w:rPr>
        <w:t>Επιδράσεις άλλων φαρμακευτικών προϊόντων στη σιλντεναφίλη</w:t>
      </w:r>
    </w:p>
    <w:p w14:paraId="630DFF95" w14:textId="77777777" w:rsidR="008E08CF" w:rsidRPr="00732895" w:rsidRDefault="008E08CF" w:rsidP="00732895">
      <w:pPr>
        <w:keepNext/>
        <w:tabs>
          <w:tab w:val="left" w:pos="567"/>
          <w:tab w:val="left" w:pos="851"/>
        </w:tabs>
        <w:spacing w:after="0" w:line="240" w:lineRule="auto"/>
        <w:rPr>
          <w:rFonts w:ascii="Times New Roman" w:eastAsia="Times New Roman" w:hAnsi="Times New Roman"/>
          <w:b/>
        </w:rPr>
      </w:pPr>
    </w:p>
    <w:p w14:paraId="2B12E952" w14:textId="77777777" w:rsidR="008E08CF" w:rsidRPr="00732895" w:rsidRDefault="008E08CF" w:rsidP="00732895">
      <w:pPr>
        <w:keepNext/>
        <w:tabs>
          <w:tab w:val="left" w:pos="567"/>
          <w:tab w:val="left" w:pos="851"/>
        </w:tabs>
        <w:spacing w:after="0" w:line="240" w:lineRule="auto"/>
        <w:rPr>
          <w:rFonts w:ascii="Times New Roman" w:eastAsia="Times New Roman" w:hAnsi="Times New Roman"/>
          <w:i/>
        </w:rPr>
      </w:pPr>
      <w:r w:rsidRPr="00732895">
        <w:rPr>
          <w:rFonts w:ascii="Times New Roman" w:eastAsia="Times New Roman" w:hAnsi="Times New Roman"/>
          <w:i/>
        </w:rPr>
        <w:t>Μελέτες in vitro</w:t>
      </w:r>
    </w:p>
    <w:p w14:paraId="0F8DC1BD"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rPr>
        <w:t>Η σιλντεναφίλη μεταβολίζεται κατά κύριο λόγο μέσω των ισομορφών 3A4 (κύρια οδός) και 2C9 (δευτερεύουσα οδός) του κυτοχρώματος P450 (CYP). Επομένως, οι αναστολείς αυτών των ισοενζύμων μπορεί να μειώσουν την κάθαρση της σιλντεναφίλης και οι επαγωγείς αυτών των ισοενζύμων μπορεί να αυξήσουν την κάθαρση της σιλντεναφίλης.</w:t>
      </w:r>
    </w:p>
    <w:p w14:paraId="4C4E260F"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6D16E257"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i/>
        </w:rPr>
      </w:pPr>
      <w:r w:rsidRPr="00732895">
        <w:rPr>
          <w:rFonts w:ascii="Times New Roman" w:eastAsia="Times New Roman" w:hAnsi="Times New Roman"/>
          <w:i/>
        </w:rPr>
        <w:t>Μελέτες in vivo</w:t>
      </w:r>
    </w:p>
    <w:p w14:paraId="21F61C18" w14:textId="5A49150F"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Πληθυσμιακή φαρμακοκινητική ανάλυση των δεδομένων κλινικής </w:t>
      </w:r>
      <w:r w:rsidR="00E619E2" w:rsidRPr="00732895">
        <w:rPr>
          <w:rFonts w:ascii="Times New Roman" w:eastAsia="Times New Roman" w:hAnsi="Times New Roman"/>
        </w:rPr>
        <w:t>μελέτης</w:t>
      </w:r>
      <w:r w:rsidRPr="00732895">
        <w:rPr>
          <w:rFonts w:ascii="Times New Roman" w:eastAsia="Times New Roman" w:hAnsi="Times New Roman"/>
        </w:rPr>
        <w:t xml:space="preserve"> έδειξε μία ελάττωση της κάθαρσης της σιλντεναφίλης όταν συγχορηγήθηκε με αναστολείς του CYP3A4 (όπως κετοκοναζόλη, ερυθρομυκίνη, σιμετιδίνη). Αν και δεν παρατηρήθηκε αυξημένη επίπτωση ανεπιθύμητων ενεργειών σε αυτούς τους ασθενείς, όταν η σιλντεναφίλη χορηγείται ταυτόχρονα με αναστολείς του CYP3A4, θα πρέπει να εξετάζεται το ενδεχόμενο χρησ</w:t>
      </w:r>
      <w:r w:rsidR="00841ECD" w:rsidRPr="00732895">
        <w:rPr>
          <w:rFonts w:ascii="Times New Roman" w:eastAsia="Times New Roman" w:hAnsi="Times New Roman"/>
        </w:rPr>
        <w:t>ιμοποίησης αρχικής δόσης των 25 </w:t>
      </w:r>
      <w:r w:rsidRPr="00732895">
        <w:rPr>
          <w:rFonts w:ascii="Times New Roman" w:eastAsia="Times New Roman" w:hAnsi="Times New Roman"/>
        </w:rPr>
        <w:t>mg.</w:t>
      </w:r>
    </w:p>
    <w:p w14:paraId="79A07B30" w14:textId="77777777" w:rsidR="008E08CF" w:rsidRPr="00732895" w:rsidRDefault="008E08CF" w:rsidP="00732895">
      <w:pPr>
        <w:tabs>
          <w:tab w:val="left" w:pos="567"/>
        </w:tabs>
        <w:spacing w:after="0" w:line="240" w:lineRule="auto"/>
        <w:rPr>
          <w:rFonts w:ascii="Times New Roman" w:eastAsia="Times New Roman" w:hAnsi="Times New Roman"/>
        </w:rPr>
      </w:pPr>
    </w:p>
    <w:p w14:paraId="1CA2E2AA"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συγχορήγηση του αναστολέα της πρωτεάσης του HIV, ριτοναβίρης, η οποία αποτελεί έναν ισχυρό αναστολέα του κυτοχρώματος P450, σε</w:t>
      </w:r>
      <w:r w:rsidR="00BF50DB" w:rsidRPr="00732895">
        <w:rPr>
          <w:rFonts w:ascii="Times New Roman" w:eastAsia="Times New Roman" w:hAnsi="Times New Roman"/>
        </w:rPr>
        <w:t xml:space="preserve"> σταθεροποιημένη κατάσταση (500 </w:t>
      </w:r>
      <w:r w:rsidRPr="00732895">
        <w:rPr>
          <w:rFonts w:ascii="Times New Roman" w:eastAsia="Times New Roman" w:hAnsi="Times New Roman"/>
        </w:rPr>
        <w:t>mg δύο φορές ημερησίως) μ</w:t>
      </w:r>
      <w:r w:rsidR="00BF50DB" w:rsidRPr="00732895">
        <w:rPr>
          <w:rFonts w:ascii="Times New Roman" w:eastAsia="Times New Roman" w:hAnsi="Times New Roman"/>
        </w:rPr>
        <w:t>ε σιλντεναφίλη (εφάπαξ δόση 100 </w:t>
      </w:r>
      <w:r w:rsidRPr="00732895">
        <w:rPr>
          <w:rFonts w:ascii="Times New Roman" w:eastAsia="Times New Roman" w:hAnsi="Times New Roman"/>
        </w:rPr>
        <w:t>mg) είχε ως αποτέλεσμα μια ποσοστιαία αύξηση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w:t>
      </w:r>
      <w:r w:rsidR="00BF50DB" w:rsidRPr="00732895">
        <w:rPr>
          <w:rFonts w:ascii="Times New Roman" w:eastAsia="Times New Roman" w:hAnsi="Times New Roman"/>
        </w:rPr>
        <w:t>ης σιλντεναφίλης ίση με 300% (4 </w:t>
      </w:r>
      <w:r w:rsidRPr="00732895">
        <w:rPr>
          <w:rFonts w:ascii="Times New Roman" w:eastAsia="Times New Roman" w:hAnsi="Times New Roman"/>
        </w:rPr>
        <w:t>φορές μεγαλύτερη) και της AUC της σιλντεναφίλης στο πλάσμα ίση με 1.000% (1</w:t>
      </w:r>
      <w:r w:rsidR="00BF50DB" w:rsidRPr="00732895">
        <w:rPr>
          <w:rFonts w:ascii="Times New Roman" w:eastAsia="Times New Roman" w:hAnsi="Times New Roman"/>
        </w:rPr>
        <w:t>1 φορές μεγαλύτερη). Μέσα σε 24 </w:t>
      </w:r>
      <w:r w:rsidRPr="00732895">
        <w:rPr>
          <w:rFonts w:ascii="Times New Roman" w:eastAsia="Times New Roman" w:hAnsi="Times New Roman"/>
        </w:rPr>
        <w:t>ώρες, τα επίπεδα της σιλντεναφίλης στο πλάσμα παρέμειναν ίσα με 200 ng/mL περίπου</w:t>
      </w:r>
      <w:r w:rsidR="00BF50DB" w:rsidRPr="00732895">
        <w:rPr>
          <w:rFonts w:ascii="Times New Roman" w:eastAsia="Times New Roman" w:hAnsi="Times New Roman"/>
        </w:rPr>
        <w:t>, σε σύγκριση με την τιμή των 5 </w:t>
      </w:r>
      <w:r w:rsidRPr="00732895">
        <w:rPr>
          <w:rFonts w:ascii="Times New Roman" w:eastAsia="Times New Roman" w:hAnsi="Times New Roman"/>
        </w:rPr>
        <w:t>ng/ml περίπου, όταν η σιλντεναφίλη χορηγείται μόνη της. Αυτό συμφωνεί με τις ισχυρές επιδράσεις της ριτοναβίρης σε ένα μεγάλο αριθμό υποστρωμάτων του κυτοχρώματος P450. Η σιλντεναφίλη δεν είχε επίδραση στη φαρμακοκινητική της ριτοναβίρης. Με βάση αυτά τα φαρμακοκινητικά αποτελέσματα, η συγχορήγηση σιλντεναφίλης με ριτοναβίρη δεν συνιστάται (βλ. παράγραφο 4.4) και σε κάθε περίπτωση η μέγιστη δόση της σιλντεναφίλης δεν πρέπει να υπερβαίνει σε οποιεσδήποτε συνθήκες τα 25 mg</w:t>
      </w:r>
      <w:r w:rsidR="00BF50DB" w:rsidRPr="00732895">
        <w:rPr>
          <w:rFonts w:ascii="Times New Roman" w:eastAsia="Times New Roman" w:hAnsi="Times New Roman"/>
        </w:rPr>
        <w:t xml:space="preserve"> μέσα σε 48 </w:t>
      </w:r>
      <w:r w:rsidRPr="00732895">
        <w:rPr>
          <w:rFonts w:ascii="Times New Roman" w:eastAsia="Times New Roman" w:hAnsi="Times New Roman"/>
        </w:rPr>
        <w:t>ώρες.</w:t>
      </w:r>
    </w:p>
    <w:p w14:paraId="2FDE61E9"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015EEC6F"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Η συγχορήγηση του αναστολέα της πρωτεάσης του HIV, σακουιναβίρης, ενός αναστολέα του CYP3A4, σε σ</w:t>
      </w:r>
      <w:r w:rsidR="00BF50DB" w:rsidRPr="00732895">
        <w:rPr>
          <w:rFonts w:ascii="Times New Roman" w:eastAsia="Times New Roman" w:hAnsi="Times New Roman"/>
        </w:rPr>
        <w:t>ταθεροποιημένη κατάσταση (1.200 </w:t>
      </w:r>
      <w:r w:rsidRPr="00732895">
        <w:rPr>
          <w:rFonts w:ascii="Times New Roman" w:eastAsia="Times New Roman" w:hAnsi="Times New Roman"/>
        </w:rPr>
        <w:t>mg τρεις φορές ημερησίως) με σιλντεναφίλη (εφάπαξ δόση 100 mg) είχε ως αποτέλεσμα μια ποσοστιαία αύξηση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σιλντεναφίλης ίση με 140% και της AUC της σιλντεναφίλης ίση με 210%. Η σιλντεναφίλη δεν είχε επίδραση στη φαρμακοκινητική της σακουιναβίρης (βλ. παράγραφο 4.2). Ισχυρότεροι αναστολείς του CYP3A4, όπως η κετοκοναζόλη και η ιτρακοναζόλη, αναμένεται να έχουν μεγαλύτερες επιδράσεις.</w:t>
      </w:r>
    </w:p>
    <w:p w14:paraId="31A1080F" w14:textId="77777777" w:rsidR="008E08CF" w:rsidRPr="00732895" w:rsidRDefault="008E08CF" w:rsidP="00732895">
      <w:pPr>
        <w:tabs>
          <w:tab w:val="left" w:pos="567"/>
        </w:tabs>
        <w:spacing w:after="0" w:line="240" w:lineRule="auto"/>
        <w:rPr>
          <w:rFonts w:ascii="Times New Roman" w:eastAsia="Times New Roman" w:hAnsi="Times New Roman"/>
        </w:rPr>
      </w:pPr>
    </w:p>
    <w:p w14:paraId="09BF07F6" w14:textId="77777777" w:rsidR="008E08CF" w:rsidRPr="00732895" w:rsidRDefault="00BF50DB" w:rsidP="00732895">
      <w:pPr>
        <w:spacing w:after="0" w:line="240" w:lineRule="auto"/>
        <w:rPr>
          <w:rFonts w:ascii="Times New Roman" w:eastAsia="Times New Roman" w:hAnsi="Times New Roman"/>
        </w:rPr>
      </w:pPr>
      <w:r w:rsidRPr="00732895">
        <w:rPr>
          <w:rFonts w:ascii="Times New Roman" w:eastAsia="Times New Roman" w:hAnsi="Times New Roman"/>
        </w:rPr>
        <w:t>Όταν μια εφάπαξ δόση 100 </w:t>
      </w:r>
      <w:r w:rsidR="008E08CF" w:rsidRPr="00732895">
        <w:rPr>
          <w:rFonts w:ascii="Times New Roman" w:eastAsia="Times New Roman" w:hAnsi="Times New Roman"/>
        </w:rPr>
        <w:t>mg σιλντεναφίλης χορηγήθηκε με ερυθρομυκίνη, έναν μέτριας ισχύος αναστολέα του CYP3A4, σε</w:t>
      </w:r>
      <w:r w:rsidRPr="00732895">
        <w:rPr>
          <w:rFonts w:ascii="Times New Roman" w:eastAsia="Times New Roman" w:hAnsi="Times New Roman"/>
        </w:rPr>
        <w:t xml:space="preserve"> σταθεροποιημένη κατάσταση (500 </w:t>
      </w:r>
      <w:r w:rsidR="008E08CF" w:rsidRPr="00732895">
        <w:rPr>
          <w:rFonts w:ascii="Times New Roman" w:eastAsia="Times New Roman" w:hAnsi="Times New Roman"/>
        </w:rPr>
        <w:t>mg</w:t>
      </w:r>
      <w:r w:rsidRPr="00732895">
        <w:rPr>
          <w:rFonts w:ascii="Times New Roman" w:eastAsia="Times New Roman" w:hAnsi="Times New Roman"/>
        </w:rPr>
        <w:t xml:space="preserve"> δύο φορές ημερησίως για 5 </w:t>
      </w:r>
      <w:r w:rsidR="008E08CF" w:rsidRPr="00732895">
        <w:rPr>
          <w:rFonts w:ascii="Times New Roman" w:eastAsia="Times New Roman" w:hAnsi="Times New Roman"/>
        </w:rPr>
        <w:t>ημέρες), υπήρξε 182% αύξηση της συστηματικής έκθεσης (AUC) στη σιλντεναφίλη. Σε φυσιολογικούς υγιείς άρρενες εθελοντές, δεν υπήρχε ένδειξη για οποιαδήποτε επίδραση</w:t>
      </w:r>
      <w:r w:rsidRPr="00732895">
        <w:rPr>
          <w:rFonts w:ascii="Times New Roman" w:eastAsia="Times New Roman" w:hAnsi="Times New Roman"/>
        </w:rPr>
        <w:t xml:space="preserve"> της αζιθρομυκίνης (σε δόση 500 </w:t>
      </w:r>
      <w:r w:rsidR="008E08CF" w:rsidRPr="00732895">
        <w:rPr>
          <w:rFonts w:ascii="Times New Roman" w:eastAsia="Times New Roman" w:hAnsi="Times New Roman"/>
        </w:rPr>
        <w:t>mg</w:t>
      </w:r>
      <w:r w:rsidRPr="00732895">
        <w:rPr>
          <w:rFonts w:ascii="Times New Roman" w:eastAsia="Times New Roman" w:hAnsi="Times New Roman"/>
        </w:rPr>
        <w:t xml:space="preserve"> ημερησίως για 3 </w:t>
      </w:r>
      <w:r w:rsidR="008E08CF" w:rsidRPr="00732895">
        <w:rPr>
          <w:rFonts w:ascii="Times New Roman" w:eastAsia="Times New Roman" w:hAnsi="Times New Roman"/>
        </w:rPr>
        <w:t>ημέρες) στην AUC, στη C</w:t>
      </w:r>
      <w:r w:rsidR="008E08CF" w:rsidRPr="00732895">
        <w:rPr>
          <w:rFonts w:ascii="Times New Roman" w:eastAsia="Times New Roman" w:hAnsi="Times New Roman"/>
          <w:vertAlign w:val="subscript"/>
        </w:rPr>
        <w:t>max</w:t>
      </w:r>
      <w:r w:rsidR="008E08CF" w:rsidRPr="00732895">
        <w:rPr>
          <w:rFonts w:ascii="Times New Roman" w:eastAsia="Times New Roman" w:hAnsi="Times New Roman"/>
        </w:rPr>
        <w:t>, στον t</w:t>
      </w:r>
      <w:r w:rsidR="008E08CF" w:rsidRPr="00732895">
        <w:rPr>
          <w:rFonts w:ascii="Times New Roman" w:eastAsia="Times New Roman" w:hAnsi="Times New Roman"/>
          <w:vertAlign w:val="subscript"/>
        </w:rPr>
        <w:t>max</w:t>
      </w:r>
      <w:r w:rsidR="008E08CF" w:rsidRPr="00732895">
        <w:rPr>
          <w:rFonts w:ascii="Times New Roman" w:eastAsia="Times New Roman" w:hAnsi="Times New Roman"/>
        </w:rPr>
        <w:t xml:space="preserve">, στη σταθερά του ρυθμού αποβολής και στον χρόνο ημιζωής της σιλντεναφίλης ή των κυρίων μεταβολιτών της. Η σιμετιδίνη (800 mg), ένας αναστολέας του κυτοχρώματος P450 και μη ειδικός αναστολέας του CYP3A4, προκάλεσε 56% αύξηση των συγκεντρώσεων της σιλντεναφίλης στο πλάσμα, όταν συγχορηγήθηκε με σιλντεναφίλη (50 mg) σε υγιείς εθελοντές. </w:t>
      </w:r>
    </w:p>
    <w:p w14:paraId="00A1258D" w14:textId="77777777" w:rsidR="008E08CF" w:rsidRPr="00732895" w:rsidRDefault="008E08CF" w:rsidP="00732895">
      <w:pPr>
        <w:tabs>
          <w:tab w:val="left" w:pos="567"/>
        </w:tabs>
        <w:spacing w:after="0" w:line="240" w:lineRule="auto"/>
        <w:rPr>
          <w:rFonts w:ascii="Times New Roman" w:eastAsia="Times New Roman" w:hAnsi="Times New Roman"/>
        </w:rPr>
      </w:pPr>
    </w:p>
    <w:p w14:paraId="412A3E65"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Ο χυμός grapefruit είναι ασθενής αναστολέας του μεταβολισμού του CYP3A4 στο τοίχωμα του εντέρου και μπορεί να προκαλέσει ήπιες αυξήσεις των επιπέδων της σιλντεναφίλης στο πλάσμα. </w:t>
      </w:r>
    </w:p>
    <w:p w14:paraId="0CA87250"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35362494"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Χορήγηση εφάπαξ δόσεων αντιόξινων (υδροξείδιο του μαγνησίου/υδροξείδιο του αλουμινίου) δεν επηρέασαν την βιοδιαθεσιμότητα της σιλντεναφίλης.</w:t>
      </w:r>
    </w:p>
    <w:p w14:paraId="79262079"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46B8B293"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lastRenderedPageBreak/>
        <w:t xml:space="preserve">Αν και δεν έχουν πραγματοποιηθεί ειδικές μελέτες αλληλεπίδρασης για όλα τα φαρμακευτικά προϊόντα, η πληθυσμιακή φαρμακοκινητική ανάλυση δεν έδειξε κάποια επίδραση στη φαρμακοκινητική της σιλντεναφίλης, όταν χορηγήθηκε ταυτόχρονα με αναστολείς του CYP2C9 (όπως τολβουταμίδη, βαρφαρίνη, φαινυτοΐνη), αναστολείς του CYP2D6 (όπως εκλεκτικούς αναστολείς επαναπρόσληψης σεροτονίνης, τρικυκλικά αντικαταθλιπτικά), θειαζίδη και παρόμοιας δράσης διουρητικά, διουρητικά της αγκύλης και καλιοσυντηρητικά διουρητικά, αναστολείς του μετατρεπτικού ενζύμου της αγγειοτασίνης, αναστολείς των διαύλων ασβεστίου, β-αδρενεργικούς ανταγωνιστές ή επαγωγείς μεταβολισμού μέσω του CYP450 (όπως η ριφαμπικίνη, τα βαρβιτουρικά). </w:t>
      </w:r>
    </w:p>
    <w:p w14:paraId="36A78B8B"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Σε μία μελέτη σε υγιείς άρρενες εθελοντές, η συγχορήγηση του ανταγωνιστή της ενδοθελίνης, της βοσεντάνης (ενός επαγωγέα του CYP3A4 [μέτριας ισχύος)], του CYP2C9 και πιθανόν του CYP2C19) σε</w:t>
      </w:r>
      <w:r w:rsidR="00BF50DB" w:rsidRPr="00732895">
        <w:rPr>
          <w:rFonts w:ascii="Times New Roman" w:eastAsia="Times New Roman" w:hAnsi="Times New Roman"/>
        </w:rPr>
        <w:t xml:space="preserve"> σταθεροποιημένη κατάσταση (125 </w:t>
      </w:r>
      <w:r w:rsidRPr="00732895">
        <w:rPr>
          <w:rFonts w:ascii="Times New Roman" w:eastAsia="Times New Roman" w:hAnsi="Times New Roman"/>
        </w:rPr>
        <w:t>mg δύο φορές ημερησίως) με σιλντεναφίλη σ</w:t>
      </w:r>
      <w:r w:rsidR="00BF50DB" w:rsidRPr="00732895">
        <w:rPr>
          <w:rFonts w:ascii="Times New Roman" w:eastAsia="Times New Roman" w:hAnsi="Times New Roman"/>
        </w:rPr>
        <w:t>ε σταθεροποιημένη κατάσταση (80 </w:t>
      </w:r>
      <w:r w:rsidRPr="00732895">
        <w:rPr>
          <w:rFonts w:ascii="Times New Roman" w:eastAsia="Times New Roman" w:hAnsi="Times New Roman"/>
        </w:rPr>
        <w:t>mg τρεις φορές ημερησίως) είχε ως αποτέλεσμα μία μείωση της AUC και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της σιλντεναφίλης, κατά 62,6% και 55,4%, αντιστοίχως. Συνεπώς, ταυτόχρονη χορήγηση ισχυρών επαγωγέων του CYP3A4, όπως η ριφαμπικίνη, αναμένεται να προκαλέσει μεγαλύτερες μειώσεις στις συγκεντρώσεις του πλάσματος της σιλντεναφίλης.</w:t>
      </w:r>
    </w:p>
    <w:p w14:paraId="54A11AAD"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43894E1E" w14:textId="77777777" w:rsidR="008E08CF" w:rsidRPr="00732895" w:rsidRDefault="008E08CF" w:rsidP="00732895">
      <w:pPr>
        <w:tabs>
          <w:tab w:val="left" w:pos="567"/>
          <w:tab w:val="left" w:pos="851"/>
        </w:tabs>
        <w:spacing w:after="0" w:line="240" w:lineRule="auto"/>
        <w:rPr>
          <w:rFonts w:ascii="Times New Roman" w:eastAsia="Times New Roman" w:hAnsi="Times New Roman"/>
          <w:bCs/>
        </w:rPr>
      </w:pPr>
      <w:r w:rsidRPr="00732895">
        <w:rPr>
          <w:rFonts w:ascii="Times New Roman" w:eastAsia="Times New Roman" w:hAnsi="Times New Roman"/>
          <w:bCs/>
        </w:rPr>
        <w:t xml:space="preserve">Η νικορανδίλη είναι υβριδικός συνδυασμός ενεργοποιητή των διαύλων καλίου και νιτρώδους. Εξαιτίας της νιτρώδους ομάδας που περιέχει, η νικορανδίλη έχει δυνατότητα σοβαρής αλληλεπίδρασης με τη σιλντεναφίλη.  </w:t>
      </w:r>
    </w:p>
    <w:p w14:paraId="0586A4A0" w14:textId="77777777" w:rsidR="008E08CF" w:rsidRPr="00732895" w:rsidRDefault="008E08CF" w:rsidP="00732895">
      <w:pPr>
        <w:tabs>
          <w:tab w:val="left" w:pos="567"/>
          <w:tab w:val="left" w:pos="851"/>
        </w:tabs>
        <w:spacing w:after="0" w:line="240" w:lineRule="auto"/>
        <w:rPr>
          <w:rFonts w:ascii="Times New Roman" w:eastAsia="Times New Roman" w:hAnsi="Times New Roman"/>
          <w:bCs/>
        </w:rPr>
      </w:pPr>
    </w:p>
    <w:p w14:paraId="19664BCB"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u w:val="single"/>
        </w:rPr>
      </w:pPr>
      <w:r w:rsidRPr="00732895">
        <w:rPr>
          <w:rFonts w:ascii="Times New Roman" w:eastAsia="Times New Roman" w:hAnsi="Times New Roman"/>
          <w:u w:val="single"/>
        </w:rPr>
        <w:t xml:space="preserve">Επιδράσεις της σιλντεναφίλης σε άλλα φαρμακευτικά προϊόντα </w:t>
      </w:r>
    </w:p>
    <w:p w14:paraId="04767108"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i/>
        </w:rPr>
      </w:pPr>
    </w:p>
    <w:p w14:paraId="4EDB01EB" w14:textId="77777777" w:rsidR="008E08CF" w:rsidRPr="00732895" w:rsidRDefault="008E08CF" w:rsidP="00732895">
      <w:pPr>
        <w:keepNext/>
        <w:keepLines/>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Μελέτες in vitro</w:t>
      </w:r>
    </w:p>
    <w:p w14:paraId="42E56F2F"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αποτελεί έναν ασθενή αναστολέα των ισομορφών 1A2, 2C9, 2C19, 2D6, 2E1 και 3A4 (IC</w:t>
      </w:r>
      <w:r w:rsidRPr="00732895">
        <w:rPr>
          <w:rFonts w:ascii="Times New Roman" w:eastAsia="Times New Roman" w:hAnsi="Times New Roman"/>
          <w:vertAlign w:val="subscript"/>
        </w:rPr>
        <w:t>50 </w:t>
      </w:r>
      <w:r w:rsidRPr="00732895">
        <w:rPr>
          <w:rFonts w:ascii="Times New Roman" w:eastAsia="Times New Roman" w:hAnsi="Times New Roman"/>
        </w:rPr>
        <w:t>&gt; </w:t>
      </w:r>
      <w:r w:rsidR="00BF50DB" w:rsidRPr="00732895">
        <w:rPr>
          <w:rFonts w:ascii="Times New Roman" w:eastAsia="Times New Roman" w:hAnsi="Times New Roman"/>
        </w:rPr>
        <w:t>150 </w:t>
      </w:r>
      <w:r w:rsidRPr="00732895">
        <w:rPr>
          <w:rFonts w:ascii="Times New Roman" w:eastAsia="Times New Roman" w:hAnsi="Times New Roman"/>
        </w:rPr>
        <w:t>μΜ) του κυτοχρώματος P450. Δεδομένου ότι οι μέγιστες συγκεντρώσεις της σιλντεναφίλης στο πλάσμα, μετά από λήψη των συνιστώμενων δόσεων, είναι ίσες με 1</w:t>
      </w:r>
      <w:r w:rsidR="00DC6C7A" w:rsidRPr="00732895">
        <w:rPr>
          <w:rFonts w:ascii="Times New Roman" w:eastAsia="Times New Roman" w:hAnsi="Times New Roman"/>
          <w:lang w:val="en-US"/>
        </w:rPr>
        <w:t> </w:t>
      </w:r>
      <w:r w:rsidRPr="00732895">
        <w:rPr>
          <w:rFonts w:ascii="Times New Roman" w:eastAsia="Times New Roman" w:hAnsi="Times New Roman"/>
        </w:rPr>
        <w:t>μΜ περίπου, δεν είναι πιθανό το VIAGRA να μεταβάλει την κάθαρση των υποστρωμάτων αυτών των ισοενζύμων.</w:t>
      </w:r>
    </w:p>
    <w:p w14:paraId="76E73D9B" w14:textId="77777777" w:rsidR="008E08CF" w:rsidRPr="00732895" w:rsidRDefault="008E08CF" w:rsidP="00732895">
      <w:pPr>
        <w:tabs>
          <w:tab w:val="left" w:pos="567"/>
        </w:tabs>
        <w:spacing w:after="0" w:line="240" w:lineRule="auto"/>
        <w:rPr>
          <w:rFonts w:ascii="Times New Roman" w:eastAsia="Times New Roman" w:hAnsi="Times New Roman"/>
        </w:rPr>
      </w:pPr>
    </w:p>
    <w:p w14:paraId="203353DA" w14:textId="77777777" w:rsidR="008E08CF" w:rsidRPr="00732895" w:rsidRDefault="008E08CF"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rPr>
        <w:t>Δεν υπάρχουν δεδομένα που να αφορούν στην αλληλεπίδραση μεταξύ σιλντεναφίλης και μη ειδικών αναστολέων της φωσφοδιεστεράσης, όπως η θεοφυλλίνη ή η διπυριδαμόλη.</w:t>
      </w:r>
    </w:p>
    <w:p w14:paraId="6C24A570" w14:textId="77777777" w:rsidR="008E08CF" w:rsidRPr="00732895" w:rsidRDefault="008E08CF" w:rsidP="00732895">
      <w:pPr>
        <w:tabs>
          <w:tab w:val="left" w:pos="567"/>
        </w:tabs>
        <w:spacing w:after="0" w:line="240" w:lineRule="auto"/>
        <w:rPr>
          <w:rFonts w:ascii="Times New Roman" w:eastAsia="Times New Roman" w:hAnsi="Times New Roman"/>
          <w:b/>
        </w:rPr>
      </w:pPr>
    </w:p>
    <w:p w14:paraId="54EBB252" w14:textId="77777777" w:rsidR="008E08CF" w:rsidRPr="00732895" w:rsidRDefault="008E08CF" w:rsidP="00732895">
      <w:pPr>
        <w:keepNext/>
        <w:keepLines/>
        <w:tabs>
          <w:tab w:val="left" w:pos="567"/>
        </w:tabs>
        <w:spacing w:after="0" w:line="240" w:lineRule="auto"/>
        <w:rPr>
          <w:rFonts w:ascii="Times New Roman" w:eastAsia="Times New Roman" w:hAnsi="Times New Roman"/>
          <w:i/>
          <w:u w:val="single"/>
        </w:rPr>
      </w:pPr>
      <w:r w:rsidRPr="00732895">
        <w:rPr>
          <w:rFonts w:ascii="Times New Roman" w:eastAsia="Times New Roman" w:hAnsi="Times New Roman"/>
          <w:i/>
        </w:rPr>
        <w:t>Μελέτες in vivo</w:t>
      </w:r>
    </w:p>
    <w:p w14:paraId="7124DEB6"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Σύμφωνα με τις γνωστές επιδράσεις της επί της μεταβολικής οδού του</w:t>
      </w:r>
      <w:r w:rsidR="00DC6C7A" w:rsidRPr="00732895">
        <w:rPr>
          <w:rFonts w:ascii="Times New Roman" w:eastAsia="Times New Roman" w:hAnsi="Times New Roman"/>
        </w:rPr>
        <w:t xml:space="preserve"> </w:t>
      </w:r>
      <w:r w:rsidRPr="00732895">
        <w:rPr>
          <w:rFonts w:ascii="Times New Roman" w:eastAsia="Times New Roman" w:hAnsi="Times New Roman"/>
        </w:rPr>
        <w:t>μονοξειδίου του αζώτου/κυκλικής μονοφωσφορικής γουανοσίνης (</w:t>
      </w:r>
      <w:r w:rsidRPr="00732895">
        <w:rPr>
          <w:rFonts w:ascii="Times New Roman" w:eastAsia="Times New Roman" w:hAnsi="Times New Roman"/>
          <w:u w:val="single"/>
        </w:rPr>
        <w:t>cGMP</w:t>
      </w:r>
      <w:r w:rsidRPr="00732895">
        <w:rPr>
          <w:rFonts w:ascii="Times New Roman" w:eastAsia="Times New Roman" w:hAnsi="Times New Roman"/>
        </w:rPr>
        <w:t>) (βλ. παράγραφο 5.1), η σιλντεναφίλη έχει δειχθεί ότι ενισχύει τις υποτασικές δράσεις των νιτρωδών, και επομένως αντενδείκνυται η συγχορήγησή της με δότες μονοξειδίου του αζώτου ή νιτρώδη σε οποιαδήποτε μορφή (βλ. παράγραφο 4.3).</w:t>
      </w:r>
    </w:p>
    <w:p w14:paraId="2E80CDAD" w14:textId="77777777" w:rsidR="008E08CF" w:rsidRPr="00732895" w:rsidRDefault="008E08CF" w:rsidP="00732895">
      <w:pPr>
        <w:tabs>
          <w:tab w:val="left" w:pos="567"/>
        </w:tabs>
        <w:spacing w:after="0" w:line="240" w:lineRule="auto"/>
        <w:rPr>
          <w:rFonts w:ascii="Times New Roman" w:eastAsia="Times New Roman" w:hAnsi="Times New Roman"/>
        </w:rPr>
      </w:pPr>
    </w:p>
    <w:p w14:paraId="1E5F2C82" w14:textId="77777777" w:rsidR="008E08CF" w:rsidRPr="00732895" w:rsidRDefault="00A45E02" w:rsidP="00732895">
      <w:pPr>
        <w:spacing w:after="0" w:line="240" w:lineRule="auto"/>
        <w:rPr>
          <w:rFonts w:ascii="Times New Roman" w:eastAsia="Times New Roman" w:hAnsi="Times New Roman"/>
          <w:i/>
        </w:rPr>
      </w:pPr>
      <w:r w:rsidRPr="00732895">
        <w:rPr>
          <w:rFonts w:ascii="Times New Roman" w:eastAsia="Times New Roman" w:hAnsi="Times New Roman"/>
        </w:rPr>
        <w:t>Ριοσιγουάτη</w:t>
      </w:r>
      <w:r w:rsidRPr="00244676">
        <w:rPr>
          <w:rFonts w:ascii="Times New Roman" w:eastAsia="Times New Roman" w:hAnsi="Times New Roman"/>
          <w:iCs/>
        </w:rPr>
        <w:t>:</w:t>
      </w:r>
      <w:r w:rsidRPr="00732895">
        <w:rPr>
          <w:rFonts w:ascii="Times New Roman" w:eastAsia="Times New Roman" w:hAnsi="Times New Roman"/>
          <w:i/>
        </w:rPr>
        <w:t xml:space="preserve"> </w:t>
      </w:r>
      <w:r w:rsidR="008E08CF" w:rsidRPr="00732895">
        <w:rPr>
          <w:rFonts w:ascii="Times New Roman" w:eastAsia="Times New Roman" w:hAnsi="Times New Roman"/>
        </w:rPr>
        <w:t xml:space="preserve">Προκλινικές μελέτες έδειξαν αθροιστική επίδραση στη μείωση της αρτηριακής πίεσης στη συστηματική κυκλοφορία, όταν αναστολείς </w:t>
      </w:r>
      <w:r w:rsidR="008E08CF" w:rsidRPr="00732895">
        <w:rPr>
          <w:rFonts w:ascii="Times New Roman" w:eastAsia="Times New Roman" w:hAnsi="Times New Roman"/>
          <w:lang w:val="en-US"/>
        </w:rPr>
        <w:t>PDE</w:t>
      </w:r>
      <w:r w:rsidR="008E08CF" w:rsidRPr="00732895">
        <w:rPr>
          <w:rFonts w:ascii="Times New Roman" w:eastAsia="Times New Roman" w:hAnsi="Times New Roman"/>
        </w:rPr>
        <w:t xml:space="preserve">5 συνδυάζονταν με ριοσιγουάτη. Σε κλινικές μελέτες, η ριοσιγουάτη έχει αποδειχθεί ότι ενισχύει τις υποτασικές επιδράσεις των αναστολέων </w:t>
      </w:r>
      <w:r w:rsidR="008E08CF" w:rsidRPr="00732895">
        <w:rPr>
          <w:rFonts w:ascii="Times New Roman" w:eastAsia="Times New Roman" w:hAnsi="Times New Roman"/>
          <w:lang w:val="en-US"/>
        </w:rPr>
        <w:t>PDE</w:t>
      </w:r>
      <w:r w:rsidR="008E08CF" w:rsidRPr="00732895">
        <w:rPr>
          <w:rFonts w:ascii="Times New Roman" w:eastAsia="Times New Roman" w:hAnsi="Times New Roman"/>
        </w:rPr>
        <w:t xml:space="preserve">5. Δεν υπήρξε καμία ένδειξη ευνοϊκής κλινικής επίδρασης αυτού του συνδυασμού, στον πληθυσμό που μελετήθηκε. Η ταυτόχρονη χρήση ριοσιγουάτης και αναστολέων </w:t>
      </w:r>
      <w:r w:rsidR="008E08CF" w:rsidRPr="00732895">
        <w:rPr>
          <w:rFonts w:ascii="Times New Roman" w:eastAsia="Times New Roman" w:hAnsi="Times New Roman"/>
          <w:lang w:val="en-US"/>
        </w:rPr>
        <w:t>PDE</w:t>
      </w:r>
      <w:r w:rsidR="008E08CF" w:rsidRPr="00732895">
        <w:rPr>
          <w:rFonts w:ascii="Times New Roman" w:eastAsia="Times New Roman" w:hAnsi="Times New Roman"/>
        </w:rPr>
        <w:t>5, συμπεριλαμβανομένης της σιλντεναφίλης, αντενδείκνυται (βλέπε παράγραφο 4.3).</w:t>
      </w:r>
    </w:p>
    <w:p w14:paraId="443B35B8" w14:textId="77777777" w:rsidR="008E08CF" w:rsidRPr="00732895" w:rsidRDefault="008E08CF" w:rsidP="00732895">
      <w:pPr>
        <w:tabs>
          <w:tab w:val="left" w:pos="567"/>
        </w:tabs>
        <w:spacing w:after="0" w:line="240" w:lineRule="auto"/>
        <w:rPr>
          <w:rFonts w:ascii="Times New Roman" w:eastAsia="Times New Roman" w:hAnsi="Times New Roman"/>
        </w:rPr>
      </w:pPr>
    </w:p>
    <w:p w14:paraId="2E889A0E"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Ταυτόχρονη χορήγηση σιλντεναφίλης σε ασθενείς που λαμβάνουν αγωγή με </w:t>
      </w:r>
      <w:r w:rsidRPr="00732895">
        <w:rPr>
          <w:rFonts w:ascii="Times New Roman" w:eastAsia="Times New Roman" w:hAnsi="Times New Roman"/>
          <w:bCs/>
        </w:rPr>
        <w:t>α-αδρενεργικούς αποκλειστές</w:t>
      </w:r>
      <w:r w:rsidRPr="00732895">
        <w:rPr>
          <w:rFonts w:ascii="Times New Roman" w:eastAsia="Times New Roman" w:hAnsi="Times New Roman"/>
        </w:rPr>
        <w:t>, μπορεί να έχει ως αποτέλεσμα την εμφάνιση συμπτωματικής υπότασης σε ορισμένα ευπαθή άτομα. Αυτό είναι πιθανότε</w:t>
      </w:r>
      <w:r w:rsidR="00BF50DB" w:rsidRPr="00732895">
        <w:rPr>
          <w:rFonts w:ascii="Times New Roman" w:eastAsia="Times New Roman" w:hAnsi="Times New Roman"/>
        </w:rPr>
        <w:t>ρο να συμβεί μέσα σε διάστημα 4 </w:t>
      </w:r>
      <w:r w:rsidRPr="00732895">
        <w:rPr>
          <w:rFonts w:ascii="Times New Roman" w:eastAsia="Times New Roman" w:hAnsi="Times New Roman"/>
        </w:rPr>
        <w:t>ωρών μετά από τη χορήγηση της σιλντεναφίλης (βλ. παραγράφους 4.2 και 4.4). Σε τρεις συγκεκριμένες μελέτες αλληλεπίδρασης φαρμάκων, ο α-αδρενεργικός αποκλειστής δοξαζοσίνη (4</w:t>
      </w:r>
      <w:r w:rsidR="00BF50DB" w:rsidRPr="00732895">
        <w:rPr>
          <w:rFonts w:ascii="Times New Roman" w:eastAsia="Times New Roman" w:hAnsi="Times New Roman"/>
        </w:rPr>
        <w:t> </w:t>
      </w:r>
      <w:r w:rsidRPr="00732895">
        <w:rPr>
          <w:rFonts w:ascii="Times New Roman" w:eastAsia="Times New Roman" w:hAnsi="Times New Roman"/>
        </w:rPr>
        <w:t>mg</w:t>
      </w:r>
      <w:r w:rsidR="00BF50DB" w:rsidRPr="00732895">
        <w:rPr>
          <w:rFonts w:ascii="Times New Roman" w:eastAsia="Times New Roman" w:hAnsi="Times New Roman"/>
        </w:rPr>
        <w:t xml:space="preserve"> και 8 </w:t>
      </w:r>
      <w:r w:rsidRPr="00732895">
        <w:rPr>
          <w:rFonts w:ascii="Times New Roman" w:eastAsia="Times New Roman" w:hAnsi="Times New Roman"/>
        </w:rPr>
        <w:t>mg</w:t>
      </w:r>
      <w:r w:rsidR="00BF50DB" w:rsidRPr="00732895">
        <w:rPr>
          <w:rFonts w:ascii="Times New Roman" w:eastAsia="Times New Roman" w:hAnsi="Times New Roman"/>
        </w:rPr>
        <w:t>) και η σιλντεναφίλη (25 </w:t>
      </w:r>
      <w:r w:rsidRPr="00732895">
        <w:rPr>
          <w:rFonts w:ascii="Times New Roman" w:eastAsia="Times New Roman" w:hAnsi="Times New Roman"/>
        </w:rPr>
        <w:t>mg</w:t>
      </w:r>
      <w:r w:rsidR="00BF50DB" w:rsidRPr="00732895">
        <w:rPr>
          <w:rFonts w:ascii="Times New Roman" w:eastAsia="Times New Roman" w:hAnsi="Times New Roman"/>
        </w:rPr>
        <w:t>, 50 </w:t>
      </w:r>
      <w:r w:rsidRPr="00732895">
        <w:rPr>
          <w:rFonts w:ascii="Times New Roman" w:eastAsia="Times New Roman" w:hAnsi="Times New Roman"/>
        </w:rPr>
        <w:t>mg</w:t>
      </w:r>
      <w:r w:rsidR="00BF50DB" w:rsidRPr="00732895">
        <w:rPr>
          <w:rFonts w:ascii="Times New Roman" w:eastAsia="Times New Roman" w:hAnsi="Times New Roman"/>
        </w:rPr>
        <w:t>, ή 100 </w:t>
      </w:r>
      <w:r w:rsidRPr="00732895">
        <w:rPr>
          <w:rFonts w:ascii="Times New Roman" w:eastAsia="Times New Roman" w:hAnsi="Times New Roman"/>
        </w:rPr>
        <w:t>mg) χορηγήθηκαν ταυτόχρονα σε ασθενείς με καλοήθη υπερπλασία προστάτη (BPH) σταθεροποιημένους σε θεραπεία με δοξαζοσίνη. Στους πληθυσμούς αυτών των μελετών παρατηρήθηκαν κατά μέσο όρο μειώσεις στην αρτηρια</w:t>
      </w:r>
      <w:r w:rsidR="00BF50DB" w:rsidRPr="00732895">
        <w:rPr>
          <w:rFonts w:ascii="Times New Roman" w:eastAsia="Times New Roman" w:hAnsi="Times New Roman"/>
        </w:rPr>
        <w:t>κή πίεση σε ύπτια θέση κατά 7/7 mmHg, 9/5 mmHg και 8/4 </w:t>
      </w:r>
      <w:r w:rsidRPr="00732895">
        <w:rPr>
          <w:rFonts w:ascii="Times New Roman" w:eastAsia="Times New Roman" w:hAnsi="Times New Roman"/>
        </w:rPr>
        <w:t>mmHg και κατά μέσο όρο επιπλέον μειώσεις στην αρτηρια</w:t>
      </w:r>
      <w:r w:rsidR="00BF50DB" w:rsidRPr="00732895">
        <w:rPr>
          <w:rFonts w:ascii="Times New Roman" w:eastAsia="Times New Roman" w:hAnsi="Times New Roman"/>
        </w:rPr>
        <w:t>κή πίεση σε όρθια θέση κατά 6/6 mmHg, 11/4 </w:t>
      </w:r>
      <w:r w:rsidRPr="00732895">
        <w:rPr>
          <w:rFonts w:ascii="Times New Roman" w:eastAsia="Times New Roman" w:hAnsi="Times New Roman"/>
        </w:rPr>
        <w:t>mmHg κα</w:t>
      </w:r>
      <w:r w:rsidR="00BF50DB" w:rsidRPr="00732895">
        <w:rPr>
          <w:rFonts w:ascii="Times New Roman" w:eastAsia="Times New Roman" w:hAnsi="Times New Roman"/>
        </w:rPr>
        <w:t>ι 4/5 </w:t>
      </w:r>
      <w:r w:rsidRPr="00732895">
        <w:rPr>
          <w:rFonts w:ascii="Times New Roman" w:eastAsia="Times New Roman" w:hAnsi="Times New Roman"/>
        </w:rPr>
        <w:t xml:space="preserve">mmHg, αντιστοίχως. Όταν η σιλντεναφίλη και η δοξαζοσίνη χορηγήθηκαν ταυτόχρονα σε ασθενείς σταθεροποιημένους σε θεραπεία με δοξαζοσίνη, υπήρξαν </w:t>
      </w:r>
      <w:r w:rsidRPr="00732895">
        <w:rPr>
          <w:rFonts w:ascii="Times New Roman" w:eastAsia="Times New Roman" w:hAnsi="Times New Roman"/>
        </w:rPr>
        <w:lastRenderedPageBreak/>
        <w:t xml:space="preserve">σπάνιες αναφορές ασθενών στους οποίους εμφανίστηκε συμπτωματική ορθοστατική υπόταση. Οι αναφορές αυτές συμπεριλάμβαναν ζάλη και καρηβαρία, αλλά όχι συγκοπή. </w:t>
      </w:r>
    </w:p>
    <w:p w14:paraId="498AC621" w14:textId="77777777" w:rsidR="008E08CF" w:rsidRPr="00732895" w:rsidRDefault="008E08CF" w:rsidP="00732895">
      <w:pPr>
        <w:tabs>
          <w:tab w:val="left" w:pos="567"/>
        </w:tabs>
        <w:spacing w:after="0" w:line="240" w:lineRule="auto"/>
        <w:rPr>
          <w:rFonts w:ascii="Times New Roman" w:eastAsia="Times New Roman" w:hAnsi="Times New Roman"/>
        </w:rPr>
      </w:pPr>
    </w:p>
    <w:p w14:paraId="6BDFBEEC"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Δεν βρέθηκαν σημαντικές αλληλεπιδράσεις όταν η σιλντεναφίλη (50 mg) συγ</w:t>
      </w:r>
      <w:r w:rsidR="00BF50DB" w:rsidRPr="00732895">
        <w:rPr>
          <w:rFonts w:ascii="Times New Roman" w:eastAsia="Times New Roman" w:hAnsi="Times New Roman"/>
        </w:rPr>
        <w:t>χορηγήθηκε με τολβουταμίδη (250 </w:t>
      </w:r>
      <w:r w:rsidRPr="00732895">
        <w:rPr>
          <w:rFonts w:ascii="Times New Roman" w:eastAsia="Times New Roman" w:hAnsi="Times New Roman"/>
        </w:rPr>
        <w:t>mg) ή βαρφαρίνη (40 mg), οι οποίες μεταβολίζονται από το CYP2C9.</w:t>
      </w:r>
    </w:p>
    <w:p w14:paraId="01AC42E6" w14:textId="77777777" w:rsidR="008E08CF" w:rsidRPr="00732895" w:rsidRDefault="008E08CF" w:rsidP="00732895">
      <w:pPr>
        <w:tabs>
          <w:tab w:val="left" w:pos="567"/>
        </w:tabs>
        <w:spacing w:after="0" w:line="240" w:lineRule="auto"/>
        <w:rPr>
          <w:rFonts w:ascii="Times New Roman" w:eastAsia="Times New Roman" w:hAnsi="Times New Roman"/>
        </w:rPr>
      </w:pPr>
    </w:p>
    <w:p w14:paraId="488F190B" w14:textId="77777777" w:rsidR="008E08CF" w:rsidRPr="00732895" w:rsidRDefault="00BF50D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(50 </w:t>
      </w:r>
      <w:r w:rsidR="008E08CF" w:rsidRPr="00732895">
        <w:rPr>
          <w:rFonts w:ascii="Times New Roman" w:eastAsia="Times New Roman" w:hAnsi="Times New Roman"/>
        </w:rPr>
        <w:t>mg) δεν ενίσχυσε την αύξηση στο χρόνο ροής του αίματος που προκλήθηκε από το ακετυλοσαλικυλικό οξύ (150 mg).</w:t>
      </w:r>
    </w:p>
    <w:p w14:paraId="34C08A46" w14:textId="77777777" w:rsidR="008E08CF" w:rsidRPr="00732895" w:rsidRDefault="008E08CF" w:rsidP="00732895">
      <w:pPr>
        <w:tabs>
          <w:tab w:val="left" w:pos="567"/>
        </w:tabs>
        <w:spacing w:after="0" w:line="240" w:lineRule="auto"/>
        <w:rPr>
          <w:rFonts w:ascii="Times New Roman" w:eastAsia="Times New Roman" w:hAnsi="Times New Roman"/>
        </w:rPr>
      </w:pPr>
    </w:p>
    <w:p w14:paraId="598570A7" w14:textId="2B834CAD" w:rsidR="008E08CF" w:rsidRPr="00732895" w:rsidRDefault="00BF50D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(50 </w:t>
      </w:r>
      <w:r w:rsidR="008E08CF" w:rsidRPr="00732895">
        <w:rPr>
          <w:rFonts w:ascii="Times New Roman" w:eastAsia="Times New Roman" w:hAnsi="Times New Roman"/>
        </w:rPr>
        <w:t>mg) δεν ενίσχυσε την υποτασική δράση του οινοπνεύματος σε υγιείς εθελοντές με μέση μέγιστη τιμή οινοπνεύματος στο αίμα της τάξης των 80 mg/d</w:t>
      </w:r>
      <w:r w:rsidR="00E279F8" w:rsidRPr="00732895">
        <w:rPr>
          <w:rFonts w:ascii="Times New Roman" w:eastAsia="Times New Roman" w:hAnsi="Times New Roman"/>
          <w:lang w:val="en-US"/>
        </w:rPr>
        <w:t>L</w:t>
      </w:r>
      <w:r w:rsidR="008E08CF" w:rsidRPr="00732895">
        <w:rPr>
          <w:rFonts w:ascii="Times New Roman" w:eastAsia="Times New Roman" w:hAnsi="Times New Roman"/>
        </w:rPr>
        <w:t>.</w:t>
      </w:r>
    </w:p>
    <w:p w14:paraId="6F3F8C9C" w14:textId="77777777" w:rsidR="008E08CF" w:rsidRPr="00732895" w:rsidRDefault="008E08CF" w:rsidP="00732895">
      <w:pPr>
        <w:tabs>
          <w:tab w:val="left" w:pos="567"/>
        </w:tabs>
        <w:spacing w:after="0" w:line="240" w:lineRule="auto"/>
        <w:rPr>
          <w:rFonts w:ascii="Times New Roman" w:eastAsia="Times New Roman" w:hAnsi="Times New Roman"/>
        </w:rPr>
      </w:pPr>
    </w:p>
    <w:p w14:paraId="7402239F" w14:textId="46EF83DB"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Η συγκεντρωτική ανάλυση των ακόλουθων κατηγοριών αντιυπερτασικών </w:t>
      </w:r>
      <w:r w:rsidR="00E619E2" w:rsidRPr="00732895">
        <w:rPr>
          <w:rFonts w:ascii="Times New Roman" w:eastAsia="Times New Roman" w:hAnsi="Times New Roman"/>
        </w:rPr>
        <w:t>φαρμακευτικών προϊόντων</w:t>
      </w:r>
      <w:r w:rsidRPr="00732895">
        <w:rPr>
          <w:rFonts w:ascii="Times New Roman" w:eastAsia="Times New Roman" w:hAnsi="Times New Roman"/>
        </w:rPr>
        <w:t xml:space="preserve">: διουρητικά, β-αναστολείς, αναστολείς του ΜΕΑ, ανταγωνιστές της αγγειοτασίνης ΙΙ, αντιυπερτασικά φαρμακευτικά προϊόντα (αγγειοδιασταλτικά και αντιυπερτασικά με κεντρική δράση), αναστολείς των αδρενεργικών νευρώνων, αναστολείς των διαύλων ασβεστίου και α-αδρενεργικοί αποκλειστές, δεν έδειξε διαφορές στο προφίλ των ανεπιθύμητων </w:t>
      </w:r>
      <w:r w:rsidR="00E619E2" w:rsidRPr="00732895">
        <w:rPr>
          <w:rFonts w:ascii="Times New Roman" w:eastAsia="Times New Roman" w:hAnsi="Times New Roman"/>
        </w:rPr>
        <w:t>συμβάντων</w:t>
      </w:r>
      <w:r w:rsidRPr="00732895">
        <w:rPr>
          <w:rFonts w:ascii="Times New Roman" w:eastAsia="Times New Roman" w:hAnsi="Times New Roman"/>
        </w:rPr>
        <w:t xml:space="preserve"> σε ασθενείς που λάμβαναν σιλντεναφίλη σε σύγκριση με αυτούς που βρίσκονταν υπό θεραπεία με το εικονικό φάρμακο. Σε συγκεκριμένη μελέτη αλληλεπίδρασης, στην οποία </w:t>
      </w:r>
      <w:r w:rsidR="00841ECD" w:rsidRPr="00732895">
        <w:rPr>
          <w:rFonts w:ascii="Times New Roman" w:eastAsia="Times New Roman" w:hAnsi="Times New Roman"/>
        </w:rPr>
        <w:t>συγχορηγήθηκε σιλντεναφίλη (100 </w:t>
      </w:r>
      <w:r w:rsidRPr="00732895">
        <w:rPr>
          <w:rFonts w:ascii="Times New Roman" w:eastAsia="Times New Roman" w:hAnsi="Times New Roman"/>
        </w:rPr>
        <w:t>mg) μαζί με αμλοδιπίνη σε υπερτασικούς ασθενείς, παρουσιάστηκε μια επιπρόσθετη μείωση της συστολικής πίεσης σε ύπτια θέση κατά 8 mmHg. Η αντίστοιχη επιπρόσθετη μείωση της διαστολικής πίεσης σε ύπτια θέση ήταν 7 mmHg. Αυτές οι επιπρόσθετες μειώσεις της αρτηριακής πίεσης ήταν παρόμοιου βαθμού με αυτές που παρατηρήθηκαν όταν χορηγήθηκε η σιλντεναφίλη ως μονοθεραπεία σε υγιείς εθελοντές (βλ. παράγραφο 5.1).</w:t>
      </w:r>
    </w:p>
    <w:p w14:paraId="111D7AC8" w14:textId="77777777" w:rsidR="008E08CF" w:rsidRPr="00732895" w:rsidRDefault="008E08CF" w:rsidP="00732895">
      <w:pPr>
        <w:spacing w:after="0" w:line="240" w:lineRule="auto"/>
        <w:rPr>
          <w:rFonts w:ascii="Times New Roman" w:eastAsia="Times New Roman" w:hAnsi="Times New Roman"/>
        </w:rPr>
      </w:pPr>
    </w:p>
    <w:p w14:paraId="32FC136A" w14:textId="77777777" w:rsidR="008E08CF" w:rsidRPr="00732895" w:rsidRDefault="00841ECD" w:rsidP="00732895">
      <w:pPr>
        <w:spacing w:after="0" w:line="240" w:lineRule="auto"/>
        <w:rPr>
          <w:rFonts w:ascii="Times New Roman" w:eastAsia="Times New Roman" w:hAnsi="Times New Roman"/>
        </w:rPr>
      </w:pPr>
      <w:r w:rsidRPr="00732895">
        <w:rPr>
          <w:rFonts w:ascii="Times New Roman" w:eastAsia="Times New Roman" w:hAnsi="Times New Roman"/>
        </w:rPr>
        <w:t>Η σιλντεναφίλη (100 </w:t>
      </w:r>
      <w:r w:rsidR="008E08CF" w:rsidRPr="00732895">
        <w:rPr>
          <w:rFonts w:ascii="Times New Roman" w:eastAsia="Times New Roman" w:hAnsi="Times New Roman"/>
        </w:rPr>
        <w:t>mg) δεν επηρέασε τη φαρμακοκινητική σε σταθεροποιημένη κατάσταση των αναστολέων της πρωτεάσης του HIV, της σακουιναβίρης και της ριτοναβίρης, οι οποίοι αποτελούν υποστρώματα του CYP3A4.</w:t>
      </w:r>
    </w:p>
    <w:p w14:paraId="0B818B4C" w14:textId="77777777" w:rsidR="008E08CF" w:rsidRPr="00732895" w:rsidRDefault="008E08CF" w:rsidP="00732895">
      <w:pPr>
        <w:spacing w:after="0" w:line="240" w:lineRule="auto"/>
        <w:rPr>
          <w:rFonts w:ascii="Times New Roman" w:eastAsia="Times New Roman" w:hAnsi="Times New Roman"/>
        </w:rPr>
      </w:pPr>
    </w:p>
    <w:p w14:paraId="03C9A885" w14:textId="77777777" w:rsidR="008E08CF" w:rsidRPr="00732895" w:rsidRDefault="008E08CF" w:rsidP="00732895">
      <w:pPr>
        <w:spacing w:after="0" w:line="240" w:lineRule="auto"/>
        <w:rPr>
          <w:rFonts w:ascii="Times New Roman" w:eastAsia="Times New Roman" w:hAnsi="Times New Roman"/>
        </w:rPr>
      </w:pPr>
      <w:r w:rsidRPr="00732895">
        <w:rPr>
          <w:rFonts w:ascii="Times New Roman" w:eastAsia="Times New Roman" w:hAnsi="Times New Roman"/>
        </w:rPr>
        <w:t>Σε υγιείς άρρενες εθελοντές, η σιλντεναφίλη σε σταθεροποι</w:t>
      </w:r>
      <w:r w:rsidR="00BF50DB" w:rsidRPr="00732895">
        <w:rPr>
          <w:rFonts w:ascii="Times New Roman" w:eastAsia="Times New Roman" w:hAnsi="Times New Roman"/>
        </w:rPr>
        <w:t>ημένη κατάσταση (80 </w:t>
      </w:r>
      <w:r w:rsidRPr="00732895">
        <w:rPr>
          <w:rFonts w:ascii="Times New Roman" w:eastAsia="Times New Roman" w:hAnsi="Times New Roman"/>
        </w:rPr>
        <w:t>mg τρεις φορές ημερησίως) είχε ως αποτέλεσμα μία αύξηση κατά 49,8% στην AUC της βοσεντάνης και μία αύξηση κατά 42% στη C</w:t>
      </w:r>
      <w:r w:rsidRPr="00732895">
        <w:rPr>
          <w:rFonts w:ascii="Times New Roman" w:eastAsia="Times New Roman" w:hAnsi="Times New Roman"/>
          <w:vertAlign w:val="subscript"/>
        </w:rPr>
        <w:t>max</w:t>
      </w:r>
      <w:r w:rsidRPr="00732895">
        <w:rPr>
          <w:rFonts w:ascii="Times New Roman" w:eastAsia="Times New Roman" w:hAnsi="Times New Roman"/>
        </w:rPr>
        <w:t xml:space="preserve"> </w:t>
      </w:r>
      <w:r w:rsidR="00BF50DB" w:rsidRPr="00732895">
        <w:rPr>
          <w:rFonts w:ascii="Times New Roman" w:eastAsia="Times New Roman" w:hAnsi="Times New Roman"/>
        </w:rPr>
        <w:t>της βοσεντάνης (125 </w:t>
      </w:r>
      <w:r w:rsidRPr="00732895">
        <w:rPr>
          <w:rFonts w:ascii="Times New Roman" w:eastAsia="Times New Roman" w:hAnsi="Times New Roman"/>
        </w:rPr>
        <w:t>mg δύο φορές ημερησίως).</w:t>
      </w:r>
    </w:p>
    <w:p w14:paraId="6A52BBD9" w14:textId="77777777" w:rsidR="008E08CF" w:rsidRPr="00732895" w:rsidRDefault="008E08CF" w:rsidP="00732895">
      <w:pPr>
        <w:tabs>
          <w:tab w:val="left" w:pos="567"/>
        </w:tabs>
        <w:spacing w:after="0" w:line="240" w:lineRule="auto"/>
        <w:rPr>
          <w:rFonts w:ascii="Times New Roman" w:eastAsia="Times New Roman" w:hAnsi="Times New Roman"/>
        </w:rPr>
      </w:pPr>
    </w:p>
    <w:p w14:paraId="02FD6341"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Προσθήκη μιας μεμονωμένης δόσης σιλντεναφίλης σε σακουμπιτρίλη/βαλσαρτάνη σε ασθενείς σε σταθεροποιημένη κατάσταση με υπέρταση συσχετίστηκε με σημαντικά μεγαλύτερη μείωση της αρτηριακής πίεσης σε σύγκριση με την χορήγηση μόνο σακουμπιτρίλης/βαλσαρτάνης. Επομένως, θα πρέπει να δίνεται προσοχή κατά την έναρξη θεραπείας με σιλντεναφίλη σε ασθενείς που λαμβάνουν θεραπεία με σακουμπιτρίλη/βαλσαρτάνη.</w:t>
      </w:r>
    </w:p>
    <w:p w14:paraId="4DD56BE9" w14:textId="77777777" w:rsidR="008E08CF" w:rsidRPr="00732895" w:rsidRDefault="008E08CF" w:rsidP="00732895">
      <w:pPr>
        <w:tabs>
          <w:tab w:val="left" w:pos="567"/>
        </w:tabs>
        <w:spacing w:after="0" w:line="240" w:lineRule="auto"/>
        <w:rPr>
          <w:rFonts w:ascii="Times New Roman" w:eastAsia="Times New Roman" w:hAnsi="Times New Roman"/>
        </w:rPr>
      </w:pPr>
    </w:p>
    <w:p w14:paraId="0F99A570"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4.6</w:t>
      </w:r>
      <w:r w:rsidRPr="00732895">
        <w:rPr>
          <w:rFonts w:ascii="Times New Roman" w:eastAsia="Times New Roman" w:hAnsi="Times New Roman"/>
          <w:b/>
        </w:rPr>
        <w:tab/>
        <w:t xml:space="preserve">Γονιμότητα, κύηση και γαλουχία </w:t>
      </w:r>
    </w:p>
    <w:p w14:paraId="146C715D"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p>
    <w:p w14:paraId="1F45AEB1"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Το VIAGRA δεν ενδείκνυται για χρήση στις γυναίκες.</w:t>
      </w:r>
    </w:p>
    <w:p w14:paraId="4F4B6EBA" w14:textId="77777777" w:rsidR="008E08CF" w:rsidRPr="00732895" w:rsidRDefault="008E08CF" w:rsidP="00732895">
      <w:pPr>
        <w:tabs>
          <w:tab w:val="left" w:pos="567"/>
        </w:tabs>
        <w:spacing w:after="0" w:line="240" w:lineRule="auto"/>
        <w:rPr>
          <w:rFonts w:ascii="Times New Roman" w:eastAsia="Times New Roman" w:hAnsi="Times New Roman"/>
        </w:rPr>
      </w:pPr>
    </w:p>
    <w:p w14:paraId="1BE3B8C7"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Δεν υπάρχουν επαρκείς και καλά ελεγχόμενες μελέτες σε εγκύους ή σε γυναίκες που θηλάζουν.</w:t>
      </w:r>
    </w:p>
    <w:p w14:paraId="0A3470A7" w14:textId="69FB24CA"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Σε μελέτες αναπαραγωγής σε αρουραίους και κουνέλια, μετά από χορήγηση σιλντεναφίλης από το στόμα, δεν παρουσιάστηκαν σχετιζόμενες με το φάρμακο ανεπιθύμητες ενέργειες. </w:t>
      </w:r>
    </w:p>
    <w:p w14:paraId="18D27FA7" w14:textId="77777777" w:rsidR="008E08CF" w:rsidRPr="00732895" w:rsidRDefault="008E08CF" w:rsidP="00732895">
      <w:pPr>
        <w:tabs>
          <w:tab w:val="left" w:pos="567"/>
        </w:tabs>
        <w:spacing w:after="0" w:line="240" w:lineRule="auto"/>
        <w:rPr>
          <w:rFonts w:ascii="Times New Roman" w:eastAsia="Times New Roman" w:hAnsi="Times New Roman"/>
        </w:rPr>
      </w:pPr>
    </w:p>
    <w:p w14:paraId="5E77D9FF"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Δεν διαπιστώθηκαν επιδράσεις στην κινητικότητα ή τη μορφολογία του σπέρματος μετά από χορήγηση, από</w:t>
      </w:r>
      <w:r w:rsidR="00841ECD" w:rsidRPr="00732895">
        <w:rPr>
          <w:rFonts w:ascii="Times New Roman" w:eastAsia="Times New Roman" w:hAnsi="Times New Roman"/>
        </w:rPr>
        <w:t xml:space="preserve"> του στόματος, απλών δόσεων 100 </w:t>
      </w:r>
      <w:r w:rsidRPr="00732895">
        <w:rPr>
          <w:rFonts w:ascii="Times New Roman" w:eastAsia="Times New Roman" w:hAnsi="Times New Roman"/>
        </w:rPr>
        <w:t>mg σιλντεναφίλης σε υγιείς εθελοντές (βλ. παράγραφο 5.1).</w:t>
      </w:r>
    </w:p>
    <w:p w14:paraId="36F2EB8C" w14:textId="77777777" w:rsidR="008E08CF" w:rsidRPr="00732895" w:rsidRDefault="008E08CF" w:rsidP="00732895">
      <w:pPr>
        <w:tabs>
          <w:tab w:val="left" w:pos="567"/>
        </w:tabs>
        <w:spacing w:after="0" w:line="240" w:lineRule="auto"/>
        <w:rPr>
          <w:rFonts w:ascii="Times New Roman" w:eastAsia="Times New Roman" w:hAnsi="Times New Roman"/>
          <w:b/>
        </w:rPr>
      </w:pPr>
    </w:p>
    <w:p w14:paraId="20432085"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4.7</w:t>
      </w:r>
      <w:r w:rsidRPr="00732895">
        <w:rPr>
          <w:rFonts w:ascii="Times New Roman" w:eastAsia="Times New Roman" w:hAnsi="Times New Roman"/>
          <w:b/>
        </w:rPr>
        <w:tab/>
        <w:t>Επιδράσεις στην ικανότητα οδήγησης και χειρισμού μηχανημάτων</w:t>
      </w:r>
    </w:p>
    <w:p w14:paraId="4A434CCE"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12E66769" w14:textId="6A0408EA"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Το </w:t>
      </w:r>
      <w:r w:rsidRPr="00732895">
        <w:rPr>
          <w:rFonts w:ascii="Times New Roman" w:eastAsia="Times New Roman" w:hAnsi="Times New Roman"/>
          <w:lang w:val="en-US"/>
        </w:rPr>
        <w:t>V</w:t>
      </w:r>
      <w:r w:rsidR="00FA12F7">
        <w:rPr>
          <w:rFonts w:ascii="Times New Roman" w:eastAsia="Times New Roman" w:hAnsi="Times New Roman"/>
          <w:lang w:val="en-US"/>
        </w:rPr>
        <w:t>IAGRA</w:t>
      </w:r>
      <w:r w:rsidRPr="00732895">
        <w:rPr>
          <w:rFonts w:ascii="Times New Roman" w:eastAsia="Times New Roman" w:hAnsi="Times New Roman"/>
        </w:rPr>
        <w:t xml:space="preserve"> έχει μικρή επίδραση στην ικανότητα οδήγησης και χειρισμού μηχανημάτων.</w:t>
      </w:r>
    </w:p>
    <w:p w14:paraId="2C19E231" w14:textId="77777777" w:rsidR="008E08CF" w:rsidRPr="00732895" w:rsidRDefault="008E08CF" w:rsidP="00732895">
      <w:pPr>
        <w:tabs>
          <w:tab w:val="left" w:pos="567"/>
        </w:tabs>
        <w:spacing w:after="0" w:line="240" w:lineRule="auto"/>
        <w:rPr>
          <w:rFonts w:ascii="Times New Roman" w:eastAsia="Times New Roman" w:hAnsi="Times New Roman"/>
        </w:rPr>
      </w:pPr>
    </w:p>
    <w:p w14:paraId="78072A5E" w14:textId="3D893DE3"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lastRenderedPageBreak/>
        <w:t xml:space="preserve">Καθώς έχουν αναφερθεί ζάλη και διαταραχές της όρασης σε κλινικές </w:t>
      </w:r>
      <w:r w:rsidR="00E619E2" w:rsidRPr="00732895">
        <w:rPr>
          <w:rFonts w:ascii="Times New Roman" w:eastAsia="Times New Roman" w:hAnsi="Times New Roman"/>
        </w:rPr>
        <w:t>μελέτες</w:t>
      </w:r>
      <w:r w:rsidRPr="00732895">
        <w:rPr>
          <w:rFonts w:ascii="Times New Roman" w:eastAsia="Times New Roman" w:hAnsi="Times New Roman"/>
        </w:rPr>
        <w:t xml:space="preserve"> με σιλντεναφίλη, οι ασθενείς πρέπει να γνωρίζουν την αντίδρασή τους στο VIAGRA, πριν οδηγήσουν ή χειριστούν μηχανήματα.</w:t>
      </w:r>
    </w:p>
    <w:p w14:paraId="45F15DAC" w14:textId="77777777" w:rsidR="008E08CF" w:rsidRPr="00732895" w:rsidRDefault="008E08CF" w:rsidP="00732895">
      <w:pPr>
        <w:tabs>
          <w:tab w:val="left" w:pos="567"/>
        </w:tabs>
        <w:spacing w:after="0" w:line="240" w:lineRule="auto"/>
        <w:rPr>
          <w:rFonts w:ascii="Times New Roman" w:eastAsia="Times New Roman" w:hAnsi="Times New Roman"/>
        </w:rPr>
      </w:pPr>
    </w:p>
    <w:p w14:paraId="57A35D55" w14:textId="77777777" w:rsidR="008E08CF" w:rsidRPr="00732895" w:rsidRDefault="008E08CF" w:rsidP="00732895">
      <w:pPr>
        <w:keepNext/>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4.8</w:t>
      </w:r>
      <w:r w:rsidRPr="00732895">
        <w:rPr>
          <w:rFonts w:ascii="Times New Roman" w:eastAsia="Times New Roman" w:hAnsi="Times New Roman"/>
          <w:b/>
        </w:rPr>
        <w:tab/>
        <w:t xml:space="preserve">Ανεπιθύμητες ενέργειες </w:t>
      </w:r>
    </w:p>
    <w:p w14:paraId="31407B84" w14:textId="77777777" w:rsidR="008E08CF" w:rsidRPr="00732895" w:rsidRDefault="008E08CF" w:rsidP="00732895">
      <w:pPr>
        <w:keepNext/>
        <w:tabs>
          <w:tab w:val="left" w:pos="567"/>
        </w:tabs>
        <w:spacing w:after="0" w:line="240" w:lineRule="auto"/>
        <w:rPr>
          <w:rFonts w:ascii="Times New Roman" w:eastAsia="Times New Roman" w:hAnsi="Times New Roman"/>
        </w:rPr>
      </w:pPr>
    </w:p>
    <w:p w14:paraId="11CF578A" w14:textId="77777777" w:rsidR="008E08CF" w:rsidRPr="00732895" w:rsidRDefault="008E08CF" w:rsidP="00732895">
      <w:pPr>
        <w:keepNext/>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Σύνοψη του προφίλ ασφαλείας</w:t>
      </w:r>
    </w:p>
    <w:p w14:paraId="5A5E01C7" w14:textId="77777777" w:rsidR="008E08CF" w:rsidRPr="00732895" w:rsidRDefault="008E08CF" w:rsidP="00732895">
      <w:pPr>
        <w:keepNext/>
        <w:tabs>
          <w:tab w:val="left" w:pos="567"/>
        </w:tabs>
        <w:spacing w:after="0" w:line="240" w:lineRule="auto"/>
        <w:rPr>
          <w:rFonts w:ascii="Times New Roman" w:eastAsia="Times New Roman" w:hAnsi="Times New Roman"/>
        </w:rPr>
      </w:pPr>
    </w:p>
    <w:p w14:paraId="6377156B"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Το προφίλ ασφαλείας του VIAGRA βασίζεται σε 9</w:t>
      </w:r>
      <w:r w:rsidR="00BF50DB" w:rsidRPr="00732895">
        <w:rPr>
          <w:rFonts w:ascii="Times New Roman" w:eastAsia="Times New Roman" w:hAnsi="Times New Roman"/>
        </w:rPr>
        <w:t>.</w:t>
      </w:r>
      <w:r w:rsidR="00841ECD" w:rsidRPr="00732895">
        <w:rPr>
          <w:rFonts w:ascii="Times New Roman" w:eastAsia="Times New Roman" w:hAnsi="Times New Roman"/>
        </w:rPr>
        <w:t>570 </w:t>
      </w:r>
      <w:r w:rsidR="00BF50DB" w:rsidRPr="00732895">
        <w:rPr>
          <w:rFonts w:ascii="Times New Roman" w:eastAsia="Times New Roman" w:hAnsi="Times New Roman"/>
        </w:rPr>
        <w:t>ασθενείς σε 74 </w:t>
      </w:r>
      <w:r w:rsidRPr="00732895">
        <w:rPr>
          <w:rFonts w:ascii="Times New Roman" w:eastAsia="Times New Roman" w:hAnsi="Times New Roman"/>
        </w:rPr>
        <w:t>διπλά τυφλές, ελεγχόμενες με εικονικό φάρμακο κλινικές μελέτες. Οι πιο συχνά αναφερθείσες ανεπιθύμητες ενέργειες σε κλινικές μελέτες σε ασθενείς υπό θεραπεία με σιλντεναφίλη, ήταν κεφαλαλγία, έξαψη, δυσπεψία, ρινική συμφόρηση, ζάλη, ναυτία, εξάψεις, οπτική διαταραχή, κυανοψία και όραση θαμπή.</w:t>
      </w:r>
    </w:p>
    <w:p w14:paraId="6A7D99D0" w14:textId="77777777" w:rsidR="008E08CF" w:rsidRPr="00732895" w:rsidRDefault="008E08CF" w:rsidP="00732895">
      <w:pPr>
        <w:tabs>
          <w:tab w:val="left" w:pos="567"/>
        </w:tabs>
        <w:spacing w:after="0" w:line="240" w:lineRule="auto"/>
        <w:rPr>
          <w:rFonts w:ascii="Times New Roman" w:eastAsia="Times New Roman" w:hAnsi="Times New Roman"/>
        </w:rPr>
      </w:pPr>
    </w:p>
    <w:p w14:paraId="6F82A8A3"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Οι ανεπιθύμητες ενέργειες που παρατηρήθηκαν μετά την κυκλοφορία του φαρμάκου στην αγορά έχουν συγκεντρωθεί, καλύπτοντας μία </w:t>
      </w:r>
      <w:r w:rsidR="00BF50DB" w:rsidRPr="00732895">
        <w:rPr>
          <w:rFonts w:ascii="Times New Roman" w:eastAsia="Times New Roman" w:hAnsi="Times New Roman"/>
        </w:rPr>
        <w:t>περίοδο</w:t>
      </w:r>
      <w:r w:rsidR="00AF183B" w:rsidRPr="00732895">
        <w:rPr>
          <w:rFonts w:ascii="Times New Roman" w:eastAsia="Times New Roman" w:hAnsi="Times New Roman"/>
          <w:lang w:val="en-US"/>
        </w:rPr>
        <w:t> </w:t>
      </w:r>
      <w:r w:rsidR="00BF50DB" w:rsidRPr="00732895">
        <w:rPr>
          <w:rFonts w:ascii="Times New Roman" w:eastAsia="Times New Roman" w:hAnsi="Times New Roman"/>
        </w:rPr>
        <w:t>&gt;</w:t>
      </w:r>
      <w:r w:rsidR="00AF183B" w:rsidRPr="00732895">
        <w:rPr>
          <w:rFonts w:ascii="Times New Roman" w:eastAsia="Times New Roman" w:hAnsi="Times New Roman"/>
          <w:lang w:val="en-US"/>
        </w:rPr>
        <w:t> </w:t>
      </w:r>
      <w:r w:rsidR="00BF50DB" w:rsidRPr="00732895">
        <w:rPr>
          <w:rFonts w:ascii="Times New Roman" w:eastAsia="Times New Roman" w:hAnsi="Times New Roman"/>
        </w:rPr>
        <w:t>10 </w:t>
      </w:r>
      <w:r w:rsidRPr="00732895">
        <w:rPr>
          <w:rFonts w:ascii="Times New Roman" w:eastAsia="Times New Roman" w:hAnsi="Times New Roman"/>
        </w:rPr>
        <w:t>χρόνια, κατ’ εκτίμηση. Επειδή δεν αναφέρονται όλες οι ανεπιθύμητες ενέργειες στον Κάτοχο Αδείας Κυκλοφορίας και δε συμπεριλαμβάνονται όλες στη βάση δεδομένων ασφαλείας, οι συχνότητες αυτών των συμβαμάτων δεν μπορούν να καθοριστούν με αξιοπιστία.</w:t>
      </w:r>
    </w:p>
    <w:p w14:paraId="028C5A86" w14:textId="77777777" w:rsidR="008E08CF" w:rsidRPr="00732895" w:rsidRDefault="008E08CF" w:rsidP="00732895">
      <w:pPr>
        <w:tabs>
          <w:tab w:val="left" w:pos="567"/>
        </w:tabs>
        <w:spacing w:after="0" w:line="240" w:lineRule="auto"/>
        <w:rPr>
          <w:rFonts w:ascii="Times New Roman" w:eastAsia="Times New Roman" w:hAnsi="Times New Roman"/>
        </w:rPr>
      </w:pPr>
    </w:p>
    <w:p w14:paraId="5D7969F8"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r w:rsidRPr="00732895">
        <w:rPr>
          <w:rFonts w:ascii="Times New Roman" w:eastAsia="Times New Roman" w:hAnsi="Times New Roman"/>
          <w:u w:val="single"/>
        </w:rPr>
        <w:t>Παράθεση ανεπιθύμητων ενεργειών σε μορφή πίνακα</w:t>
      </w:r>
    </w:p>
    <w:p w14:paraId="15E33E25"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49D3BCE6"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Στον παρακάτω πίνακα παρατίθενται ανά κατηγορία οργανικού συστήματος και ανά συχνότητα (πολύ συχνές (≥1/10), συχνές (≥1/100 έως &lt;1/10), όχι συχνές (≥1/1.000 έως &lt;1/100), σπάνιες (≥10.000 έως &lt;1/1.000), όλες οι κλινικώς σημαντικές ανεπιθύμητες ενέργειες, οι οποίες παρατηρήθηκαν σε κλινικές μελέτες, με επίπτωση μεγαλύτερη από αυτή του εικονικού φαρμάκου. Σε κάθε ομάδα συχνότητας, οι ανεπιθύμητες ενέργειες παρουσιάζονται με φθίνουσα σειρά σοβαρότητας.</w:t>
      </w:r>
    </w:p>
    <w:p w14:paraId="5B02AAE1" w14:textId="77777777" w:rsidR="008E08CF" w:rsidRPr="00732895" w:rsidRDefault="008E08CF" w:rsidP="00732895">
      <w:pPr>
        <w:tabs>
          <w:tab w:val="left" w:pos="567"/>
        </w:tabs>
        <w:spacing w:after="0" w:line="240" w:lineRule="auto"/>
        <w:rPr>
          <w:rFonts w:ascii="Times New Roman" w:eastAsia="Times New Roman" w:hAnsi="Times New Roman"/>
        </w:rPr>
      </w:pPr>
    </w:p>
    <w:p w14:paraId="10626616"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Πίνακας 1: Κλινικώς σημαντικές ανεπιθύμητες ενέργειες που αναφέρθηκαν με επίπτωση μεγαλύτερη απ’ ότι το εικονικό φάρμακο σε ελεγχόμενες κλινικές μελέτες καθώς και κλινικώς σημαντικές ανεπιθύμητες ενέργειες που αναφέρθηκαν μετά την κυκλοφορία του προϊόντος στην αγορά.</w:t>
      </w:r>
    </w:p>
    <w:p w14:paraId="29F3267F"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1417"/>
        <w:gridCol w:w="1839"/>
        <w:gridCol w:w="2978"/>
      </w:tblGrid>
      <w:tr w:rsidR="00873C58" w:rsidRPr="00732895" w14:paraId="6A49CE20" w14:textId="77777777" w:rsidTr="002453E5">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70189B11"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sz w:val="20"/>
                <w:szCs w:val="20"/>
              </w:rPr>
              <w:t>Κατηγορία</w:t>
            </w:r>
            <w:r w:rsidR="00645AFD" w:rsidRPr="00732895">
              <w:rPr>
                <w:rFonts w:ascii="Times New Roman" w:eastAsia="Times New Roman" w:hAnsi="Times New Roman"/>
                <w:b/>
                <w:sz w:val="20"/>
                <w:szCs w:val="20"/>
                <w:lang w:val="en-US"/>
              </w:rPr>
              <w:t>/</w:t>
            </w:r>
            <w:r w:rsidR="002453E5" w:rsidRPr="00732895">
              <w:rPr>
                <w:rFonts w:ascii="Times New Roman" w:eastAsia="Times New Roman" w:hAnsi="Times New Roman"/>
                <w:b/>
                <w:sz w:val="20"/>
                <w:szCs w:val="20"/>
                <w:lang w:val="en-US"/>
              </w:rPr>
              <w:br/>
            </w:r>
            <w:r w:rsidR="00645AFD" w:rsidRPr="00732895">
              <w:rPr>
                <w:rFonts w:ascii="Times New Roman" w:eastAsia="Times New Roman" w:hAnsi="Times New Roman"/>
                <w:b/>
                <w:sz w:val="20"/>
                <w:szCs w:val="20"/>
              </w:rPr>
              <w:t>οργανικό σύστημα</w:t>
            </w:r>
          </w:p>
        </w:tc>
        <w:tc>
          <w:tcPr>
            <w:tcW w:w="1275" w:type="dxa"/>
            <w:tcBorders>
              <w:top w:val="single" w:sz="4" w:space="0" w:color="auto"/>
              <w:left w:val="single" w:sz="4" w:space="0" w:color="auto"/>
              <w:bottom w:val="single" w:sz="4" w:space="0" w:color="auto"/>
              <w:right w:val="single" w:sz="4" w:space="0" w:color="auto"/>
            </w:tcBorders>
            <w:hideMark/>
          </w:tcPr>
          <w:p w14:paraId="7B01DF92"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sz w:val="20"/>
                <w:szCs w:val="20"/>
              </w:rPr>
              <w:t>Πολύ συχνές</w:t>
            </w:r>
          </w:p>
          <w:p w14:paraId="11EAE2BF"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i/>
                <w:iCs/>
                <w:sz w:val="20"/>
                <w:szCs w:val="20"/>
              </w:rPr>
              <w:t>(</w:t>
            </w:r>
            <w:r w:rsidRPr="00732895">
              <w:rPr>
                <w:rFonts w:ascii="Times New Roman" w:eastAsia="Times New Roman" w:hAnsi="Times New Roman"/>
                <w:b/>
                <w:i/>
                <w:iCs/>
                <w:sz w:val="20"/>
                <w:szCs w:val="20"/>
              </w:rPr>
              <w:sym w:font="Symbol" w:char="F0B3"/>
            </w:r>
            <w:r w:rsidRPr="00732895">
              <w:rPr>
                <w:rFonts w:ascii="Times New Roman" w:eastAsia="Times New Roman" w:hAnsi="Times New Roman"/>
                <w:b/>
                <w:i/>
                <w:iCs/>
                <w:sz w:val="20"/>
                <w:szCs w:val="20"/>
              </w:rPr>
              <w:t xml:space="preserve"> 1/10)</w:t>
            </w:r>
          </w:p>
        </w:tc>
        <w:tc>
          <w:tcPr>
            <w:tcW w:w="1417" w:type="dxa"/>
            <w:tcBorders>
              <w:top w:val="single" w:sz="4" w:space="0" w:color="auto"/>
              <w:left w:val="single" w:sz="4" w:space="0" w:color="auto"/>
              <w:bottom w:val="single" w:sz="4" w:space="0" w:color="auto"/>
              <w:right w:val="single" w:sz="4" w:space="0" w:color="auto"/>
            </w:tcBorders>
            <w:hideMark/>
          </w:tcPr>
          <w:p w14:paraId="7B0972DA"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sz w:val="20"/>
                <w:szCs w:val="20"/>
              </w:rPr>
              <w:t>Συχνές</w:t>
            </w:r>
          </w:p>
          <w:p w14:paraId="3488219D"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i/>
                <w:sz w:val="20"/>
                <w:szCs w:val="20"/>
              </w:rPr>
              <w:t>(</w:t>
            </w:r>
            <w:r w:rsidRPr="00732895">
              <w:rPr>
                <w:rFonts w:ascii="Times New Roman" w:eastAsia="Times New Roman" w:hAnsi="Times New Roman"/>
                <w:b/>
                <w:i/>
                <w:sz w:val="20"/>
                <w:szCs w:val="20"/>
              </w:rPr>
              <w:sym w:font="Symbol" w:char="F0B3"/>
            </w:r>
            <w:r w:rsidRPr="00732895">
              <w:rPr>
                <w:rFonts w:ascii="Times New Roman" w:eastAsia="Times New Roman" w:hAnsi="Times New Roman"/>
                <w:b/>
                <w:i/>
                <w:sz w:val="20"/>
                <w:szCs w:val="20"/>
              </w:rPr>
              <w:t xml:space="preserve"> 1/100 και &lt;1/10)</w:t>
            </w:r>
          </w:p>
        </w:tc>
        <w:tc>
          <w:tcPr>
            <w:tcW w:w="1839" w:type="dxa"/>
            <w:tcBorders>
              <w:top w:val="single" w:sz="4" w:space="0" w:color="auto"/>
              <w:left w:val="single" w:sz="4" w:space="0" w:color="auto"/>
              <w:bottom w:val="single" w:sz="4" w:space="0" w:color="auto"/>
              <w:right w:val="single" w:sz="4" w:space="0" w:color="auto"/>
            </w:tcBorders>
            <w:hideMark/>
          </w:tcPr>
          <w:p w14:paraId="657E46CB"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sz w:val="20"/>
                <w:szCs w:val="20"/>
              </w:rPr>
              <w:t>Όχι συχνές</w:t>
            </w:r>
          </w:p>
          <w:p w14:paraId="386ED3E1"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i/>
                <w:sz w:val="20"/>
                <w:szCs w:val="20"/>
              </w:rPr>
              <w:t>(</w:t>
            </w:r>
            <w:r w:rsidRPr="00732895">
              <w:rPr>
                <w:rFonts w:ascii="Times New Roman" w:eastAsia="Times New Roman" w:hAnsi="Times New Roman"/>
                <w:b/>
                <w:i/>
                <w:sz w:val="20"/>
                <w:szCs w:val="20"/>
              </w:rPr>
              <w:sym w:font="Symbol" w:char="F0B3"/>
            </w:r>
            <w:r w:rsidRPr="00732895">
              <w:rPr>
                <w:rFonts w:ascii="Times New Roman" w:eastAsia="Times New Roman" w:hAnsi="Times New Roman"/>
                <w:b/>
                <w:i/>
                <w:sz w:val="20"/>
                <w:szCs w:val="20"/>
              </w:rPr>
              <w:t xml:space="preserve"> 1/1.000 και &lt;1/100)</w:t>
            </w:r>
          </w:p>
        </w:tc>
        <w:tc>
          <w:tcPr>
            <w:tcW w:w="2978" w:type="dxa"/>
            <w:tcBorders>
              <w:top w:val="single" w:sz="4" w:space="0" w:color="auto"/>
              <w:left w:val="single" w:sz="4" w:space="0" w:color="auto"/>
              <w:bottom w:val="single" w:sz="4" w:space="0" w:color="auto"/>
              <w:right w:val="single" w:sz="4" w:space="0" w:color="auto"/>
            </w:tcBorders>
            <w:hideMark/>
          </w:tcPr>
          <w:p w14:paraId="0EC33B6E" w14:textId="77777777" w:rsidR="008E08CF" w:rsidRPr="00732895" w:rsidRDefault="008E08CF" w:rsidP="00732895">
            <w:pPr>
              <w:tabs>
                <w:tab w:val="left" w:pos="567"/>
              </w:tabs>
              <w:spacing w:after="0" w:line="240" w:lineRule="auto"/>
              <w:rPr>
                <w:rFonts w:ascii="Times New Roman" w:eastAsia="Times New Roman" w:hAnsi="Times New Roman"/>
                <w:b/>
                <w:sz w:val="20"/>
                <w:szCs w:val="20"/>
              </w:rPr>
            </w:pPr>
            <w:r w:rsidRPr="00732895">
              <w:rPr>
                <w:rFonts w:ascii="Times New Roman" w:eastAsia="Times New Roman" w:hAnsi="Times New Roman"/>
                <w:b/>
                <w:sz w:val="20"/>
                <w:szCs w:val="20"/>
              </w:rPr>
              <w:t xml:space="preserve">Σπάνιες </w:t>
            </w:r>
            <w:r w:rsidRPr="00732895">
              <w:rPr>
                <w:rFonts w:ascii="Times New Roman" w:eastAsia="Times New Roman" w:hAnsi="Times New Roman"/>
                <w:b/>
                <w:i/>
                <w:sz w:val="20"/>
                <w:szCs w:val="20"/>
              </w:rPr>
              <w:t>(</w:t>
            </w:r>
            <w:r w:rsidRPr="00732895">
              <w:rPr>
                <w:rFonts w:ascii="Times New Roman" w:eastAsia="Times New Roman" w:hAnsi="Times New Roman"/>
                <w:b/>
                <w:i/>
                <w:sz w:val="20"/>
                <w:szCs w:val="20"/>
              </w:rPr>
              <w:sym w:font="Symbol" w:char="F0B3"/>
            </w:r>
            <w:r w:rsidRPr="00732895">
              <w:rPr>
                <w:rFonts w:ascii="Times New Roman" w:eastAsia="Times New Roman" w:hAnsi="Times New Roman"/>
                <w:b/>
                <w:i/>
                <w:sz w:val="20"/>
                <w:szCs w:val="20"/>
              </w:rPr>
              <w:t xml:space="preserve"> 1/10.000 και &lt;1/1.000)</w:t>
            </w:r>
          </w:p>
        </w:tc>
      </w:tr>
      <w:tr w:rsidR="00873C58" w:rsidRPr="00732895" w14:paraId="1B69EBB2"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06C0F4ED"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Λοιμώξεις και παρασιτώσεις</w:t>
            </w:r>
          </w:p>
        </w:tc>
        <w:tc>
          <w:tcPr>
            <w:tcW w:w="1275" w:type="dxa"/>
            <w:tcBorders>
              <w:top w:val="single" w:sz="4" w:space="0" w:color="auto"/>
              <w:left w:val="single" w:sz="4" w:space="0" w:color="auto"/>
              <w:bottom w:val="single" w:sz="4" w:space="0" w:color="auto"/>
              <w:right w:val="single" w:sz="4" w:space="0" w:color="auto"/>
            </w:tcBorders>
          </w:tcPr>
          <w:p w14:paraId="3380DE46"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1DBE36A"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1BB05E5C"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Ρινίτιδα</w:t>
            </w:r>
          </w:p>
        </w:tc>
        <w:tc>
          <w:tcPr>
            <w:tcW w:w="2978" w:type="dxa"/>
            <w:tcBorders>
              <w:top w:val="single" w:sz="4" w:space="0" w:color="auto"/>
              <w:left w:val="single" w:sz="4" w:space="0" w:color="auto"/>
              <w:bottom w:val="single" w:sz="4" w:space="0" w:color="auto"/>
              <w:right w:val="single" w:sz="4" w:space="0" w:color="auto"/>
            </w:tcBorders>
          </w:tcPr>
          <w:p w14:paraId="5820A4D8"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r>
      <w:tr w:rsidR="00873C58" w:rsidRPr="00732895" w14:paraId="3095BB17"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5A79029E"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του ανοσοποιητικού συστήματος</w:t>
            </w:r>
          </w:p>
        </w:tc>
        <w:tc>
          <w:tcPr>
            <w:tcW w:w="1275" w:type="dxa"/>
            <w:tcBorders>
              <w:top w:val="single" w:sz="4" w:space="0" w:color="auto"/>
              <w:left w:val="single" w:sz="4" w:space="0" w:color="auto"/>
              <w:bottom w:val="single" w:sz="4" w:space="0" w:color="auto"/>
              <w:right w:val="single" w:sz="4" w:space="0" w:color="auto"/>
            </w:tcBorders>
          </w:tcPr>
          <w:p w14:paraId="6F663F70"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9C95F0"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5230E18B"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Υπερευαισθησία</w:t>
            </w:r>
          </w:p>
        </w:tc>
        <w:tc>
          <w:tcPr>
            <w:tcW w:w="2978" w:type="dxa"/>
            <w:tcBorders>
              <w:top w:val="single" w:sz="4" w:space="0" w:color="auto"/>
              <w:left w:val="single" w:sz="4" w:space="0" w:color="auto"/>
              <w:bottom w:val="single" w:sz="4" w:space="0" w:color="auto"/>
              <w:right w:val="single" w:sz="4" w:space="0" w:color="auto"/>
            </w:tcBorders>
            <w:hideMark/>
          </w:tcPr>
          <w:p w14:paraId="384964AB"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 xml:space="preserve"> </w:t>
            </w:r>
          </w:p>
        </w:tc>
      </w:tr>
      <w:tr w:rsidR="00873C58" w:rsidRPr="00732895" w14:paraId="06094CA7"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28678121"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του νευρικού συστήματος</w:t>
            </w:r>
          </w:p>
        </w:tc>
        <w:tc>
          <w:tcPr>
            <w:tcW w:w="1275" w:type="dxa"/>
            <w:tcBorders>
              <w:top w:val="single" w:sz="4" w:space="0" w:color="auto"/>
              <w:left w:val="single" w:sz="4" w:space="0" w:color="auto"/>
              <w:bottom w:val="single" w:sz="4" w:space="0" w:color="auto"/>
              <w:right w:val="single" w:sz="4" w:space="0" w:color="auto"/>
            </w:tcBorders>
            <w:hideMark/>
          </w:tcPr>
          <w:p w14:paraId="25D1A23C"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Κεφαλαλγία</w:t>
            </w:r>
          </w:p>
        </w:tc>
        <w:tc>
          <w:tcPr>
            <w:tcW w:w="1417" w:type="dxa"/>
            <w:tcBorders>
              <w:top w:val="single" w:sz="4" w:space="0" w:color="auto"/>
              <w:left w:val="single" w:sz="4" w:space="0" w:color="auto"/>
              <w:bottom w:val="single" w:sz="4" w:space="0" w:color="auto"/>
              <w:right w:val="single" w:sz="4" w:space="0" w:color="auto"/>
            </w:tcBorders>
            <w:hideMark/>
          </w:tcPr>
          <w:p w14:paraId="7649AA11"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Ζάλη</w:t>
            </w:r>
          </w:p>
        </w:tc>
        <w:tc>
          <w:tcPr>
            <w:tcW w:w="1839" w:type="dxa"/>
            <w:tcBorders>
              <w:top w:val="single" w:sz="4" w:space="0" w:color="auto"/>
              <w:left w:val="single" w:sz="4" w:space="0" w:color="auto"/>
              <w:bottom w:val="single" w:sz="4" w:space="0" w:color="auto"/>
              <w:right w:val="single" w:sz="4" w:space="0" w:color="auto"/>
            </w:tcBorders>
            <w:hideMark/>
          </w:tcPr>
          <w:p w14:paraId="030E38F4"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Υπνηλία, Υπαισθησία</w:t>
            </w:r>
          </w:p>
        </w:tc>
        <w:tc>
          <w:tcPr>
            <w:tcW w:w="2978" w:type="dxa"/>
            <w:tcBorders>
              <w:top w:val="single" w:sz="4" w:space="0" w:color="auto"/>
              <w:left w:val="single" w:sz="4" w:space="0" w:color="auto"/>
              <w:bottom w:val="single" w:sz="4" w:space="0" w:color="auto"/>
              <w:right w:val="single" w:sz="4" w:space="0" w:color="auto"/>
            </w:tcBorders>
            <w:hideMark/>
          </w:tcPr>
          <w:p w14:paraId="53AB95F9"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Αγγειακό εγκεφαλικό επεισόδιο, Παροδικό ισχαιμικό επεισόδιο, Επιληπτική κρίση</w:t>
            </w:r>
            <w:r w:rsidR="00BF50DB" w:rsidRPr="00732895">
              <w:rPr>
                <w:rFonts w:ascii="Times New Roman" w:eastAsia="Times New Roman" w:hAnsi="Times New Roman"/>
                <w:sz w:val="20"/>
                <w:szCs w:val="20"/>
              </w:rPr>
              <w:t>*, Υποτροπή επιληπτικής κρίσης*,</w:t>
            </w:r>
            <w:r w:rsidRPr="00732895">
              <w:rPr>
                <w:rFonts w:ascii="Times New Roman" w:eastAsia="Times New Roman" w:hAnsi="Times New Roman"/>
                <w:sz w:val="20"/>
                <w:szCs w:val="20"/>
              </w:rPr>
              <w:t xml:space="preserve"> </w:t>
            </w:r>
          </w:p>
          <w:p w14:paraId="78A5472D"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Συγκοπή</w:t>
            </w:r>
          </w:p>
        </w:tc>
      </w:tr>
      <w:tr w:rsidR="00873C58" w:rsidRPr="00732895" w14:paraId="4F2346CF"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14398002"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lastRenderedPageBreak/>
              <w:t>Οφθαλμικές διαταραχές</w:t>
            </w:r>
          </w:p>
        </w:tc>
        <w:tc>
          <w:tcPr>
            <w:tcW w:w="1275" w:type="dxa"/>
            <w:tcBorders>
              <w:top w:val="single" w:sz="4" w:space="0" w:color="auto"/>
              <w:left w:val="single" w:sz="4" w:space="0" w:color="auto"/>
              <w:bottom w:val="single" w:sz="4" w:space="0" w:color="auto"/>
              <w:right w:val="single" w:sz="4" w:space="0" w:color="auto"/>
            </w:tcBorders>
          </w:tcPr>
          <w:p w14:paraId="7CF0952E"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497F85A"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Οπτικές χρωματικές διαταραχές**, Οπτική διαταραχή, Όραση θαμπή</w:t>
            </w:r>
          </w:p>
        </w:tc>
        <w:tc>
          <w:tcPr>
            <w:tcW w:w="1839" w:type="dxa"/>
            <w:tcBorders>
              <w:top w:val="single" w:sz="4" w:space="0" w:color="auto"/>
              <w:left w:val="single" w:sz="4" w:space="0" w:color="auto"/>
              <w:bottom w:val="single" w:sz="4" w:space="0" w:color="auto"/>
              <w:right w:val="single" w:sz="4" w:space="0" w:color="auto"/>
            </w:tcBorders>
            <w:hideMark/>
          </w:tcPr>
          <w:p w14:paraId="451F6B3D"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δακρύρροιας***, Πόνος του οφθαλμού, Φωτοφοβία, Φωτοψία, Υπεραιμία του οφθαλμού, Λάμπον βλέμμα, Επιπεφυκίτιδα</w:t>
            </w:r>
          </w:p>
        </w:tc>
        <w:tc>
          <w:tcPr>
            <w:tcW w:w="2978" w:type="dxa"/>
            <w:tcBorders>
              <w:top w:val="single" w:sz="4" w:space="0" w:color="auto"/>
              <w:left w:val="single" w:sz="4" w:space="0" w:color="auto"/>
              <w:bottom w:val="single" w:sz="4" w:space="0" w:color="auto"/>
              <w:right w:val="single" w:sz="4" w:space="0" w:color="auto"/>
            </w:tcBorders>
            <w:hideMark/>
          </w:tcPr>
          <w:p w14:paraId="6161D521"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Μη αρτηριτιδική πρόσθια ισχαιμική οπτική νευροπάθεια (NAION)</w:t>
            </w:r>
            <w:r w:rsidRPr="00732895">
              <w:rPr>
                <w:rFonts w:ascii="Times New Roman" w:eastAsia="Times New Roman" w:hAnsi="Times New Roman"/>
                <w:sz w:val="20"/>
                <w:szCs w:val="20"/>
                <w:vertAlign w:val="superscript"/>
              </w:rPr>
              <w:t>*</w:t>
            </w:r>
            <w:r w:rsidRPr="00732895">
              <w:rPr>
                <w:rFonts w:ascii="Times New Roman" w:eastAsia="Times New Roman" w:hAnsi="Times New Roman"/>
                <w:sz w:val="20"/>
                <w:szCs w:val="20"/>
              </w:rPr>
              <w:t>, Απόφραξη των αμφιβληστροειδικών αγγείων</w:t>
            </w:r>
            <w:r w:rsidRPr="00732895">
              <w:rPr>
                <w:rFonts w:ascii="Times New Roman" w:eastAsia="Times New Roman" w:hAnsi="Times New Roman"/>
                <w:sz w:val="20"/>
                <w:szCs w:val="20"/>
                <w:vertAlign w:val="superscript"/>
              </w:rPr>
              <w:t>*</w:t>
            </w:r>
            <w:r w:rsidRPr="00732895">
              <w:rPr>
                <w:rFonts w:ascii="Times New Roman" w:eastAsia="Times New Roman" w:hAnsi="Times New Roman"/>
                <w:sz w:val="20"/>
                <w:szCs w:val="20"/>
              </w:rPr>
              <w:t>, Αιμορραγία του αμφιβληστροειδούς, Αρτηριοσκληρυντική αμφιβληστροπάθεια, Διαταραχή του αμφιβληστροειδούς, Γλαύκωμα, Έλλειμμα στα οπτικά πεδία, Διπλωπία, Οπτική οξύτητα μειωμένη, Μυωπία, Ασθενωπία, Εξιδρώματα του υαλοειδούς σώματος, Διαταραχή της ίριδας, Μυδρίαση, Όραση δίκην φωτοστεφάνου, Οίδημα του οφθαλμού, Διόγκωση του οφθαλμού, Οφθαλμική διαταραχή, Υπεραιμία του επιπεφυκότα, Ερεθισμός του οφθαλμού, Μη φυσιολογικό αίσθημα στον οφθαλμό, Οίδημα βλεφάρου, Δυσχρωματισμός του σκληρού</w:t>
            </w:r>
          </w:p>
        </w:tc>
      </w:tr>
      <w:tr w:rsidR="00873C58" w:rsidRPr="00732895" w14:paraId="18DA4DA7"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33F2A35B"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 xml:space="preserve">Διαταραχές του ωτός και του λαβυρίνθου </w:t>
            </w:r>
          </w:p>
        </w:tc>
        <w:tc>
          <w:tcPr>
            <w:tcW w:w="1275" w:type="dxa"/>
            <w:tcBorders>
              <w:top w:val="single" w:sz="4" w:space="0" w:color="auto"/>
              <w:left w:val="single" w:sz="4" w:space="0" w:color="auto"/>
              <w:bottom w:val="single" w:sz="4" w:space="0" w:color="auto"/>
              <w:right w:val="single" w:sz="4" w:space="0" w:color="auto"/>
            </w:tcBorders>
          </w:tcPr>
          <w:p w14:paraId="7E71A74F"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2C7174"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69095903"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Ίλιγγος, Εμβοές</w:t>
            </w:r>
          </w:p>
        </w:tc>
        <w:tc>
          <w:tcPr>
            <w:tcW w:w="2978" w:type="dxa"/>
            <w:tcBorders>
              <w:top w:val="single" w:sz="4" w:space="0" w:color="auto"/>
              <w:left w:val="single" w:sz="4" w:space="0" w:color="auto"/>
              <w:bottom w:val="single" w:sz="4" w:space="0" w:color="auto"/>
              <w:right w:val="single" w:sz="4" w:space="0" w:color="auto"/>
            </w:tcBorders>
            <w:hideMark/>
          </w:tcPr>
          <w:p w14:paraId="26A8BB2E"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Κώφωση</w:t>
            </w:r>
          </w:p>
        </w:tc>
      </w:tr>
      <w:tr w:rsidR="00873C58" w:rsidRPr="00732895" w14:paraId="522F22E8"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510BCBE5"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Καρδιακές διαταραχές</w:t>
            </w:r>
          </w:p>
        </w:tc>
        <w:tc>
          <w:tcPr>
            <w:tcW w:w="1275" w:type="dxa"/>
            <w:tcBorders>
              <w:top w:val="single" w:sz="4" w:space="0" w:color="auto"/>
              <w:left w:val="single" w:sz="4" w:space="0" w:color="auto"/>
              <w:bottom w:val="single" w:sz="4" w:space="0" w:color="auto"/>
              <w:right w:val="single" w:sz="4" w:space="0" w:color="auto"/>
            </w:tcBorders>
          </w:tcPr>
          <w:p w14:paraId="4C99E995"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7A2C75B"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4AC6B9D0"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Ταχυκαρδία, Αίσθημα παλμών</w:t>
            </w:r>
          </w:p>
        </w:tc>
        <w:tc>
          <w:tcPr>
            <w:tcW w:w="2978" w:type="dxa"/>
            <w:tcBorders>
              <w:top w:val="single" w:sz="4" w:space="0" w:color="auto"/>
              <w:left w:val="single" w:sz="4" w:space="0" w:color="auto"/>
              <w:bottom w:val="single" w:sz="4" w:space="0" w:color="auto"/>
              <w:right w:val="single" w:sz="4" w:space="0" w:color="auto"/>
            </w:tcBorders>
            <w:hideMark/>
          </w:tcPr>
          <w:p w14:paraId="44D32C8A"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Αιφνίδιος καρδιακός θάνατος</w:t>
            </w:r>
            <w:r w:rsidRPr="00732895">
              <w:rPr>
                <w:rFonts w:ascii="Times New Roman" w:eastAsia="Times New Roman" w:hAnsi="Times New Roman"/>
                <w:sz w:val="20"/>
                <w:szCs w:val="20"/>
                <w:vertAlign w:val="superscript"/>
              </w:rPr>
              <w:t>*</w:t>
            </w:r>
            <w:r w:rsidRPr="00732895">
              <w:rPr>
                <w:rFonts w:ascii="Times New Roman" w:eastAsia="Times New Roman" w:hAnsi="Times New Roman"/>
                <w:sz w:val="20"/>
                <w:szCs w:val="20"/>
              </w:rPr>
              <w:t>, Έμφραγμα του μυοκαρδίου, Κοιλιακή αρρυθμία</w:t>
            </w:r>
            <w:r w:rsidRPr="00732895">
              <w:rPr>
                <w:rFonts w:ascii="Times New Roman" w:eastAsia="Times New Roman" w:hAnsi="Times New Roman"/>
                <w:sz w:val="20"/>
                <w:szCs w:val="20"/>
                <w:vertAlign w:val="superscript"/>
              </w:rPr>
              <w:t>*</w:t>
            </w:r>
            <w:r w:rsidRPr="00732895">
              <w:rPr>
                <w:rFonts w:ascii="Times New Roman" w:eastAsia="Times New Roman" w:hAnsi="Times New Roman"/>
                <w:sz w:val="20"/>
                <w:szCs w:val="20"/>
              </w:rPr>
              <w:t>, Κολπική μαρμαρυγή, Ασταθής στηθάγχη</w:t>
            </w:r>
          </w:p>
        </w:tc>
      </w:tr>
      <w:tr w:rsidR="00873C58" w:rsidRPr="00732895" w14:paraId="2D9B163D"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36C1ECF9"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Αγγειακές διαταραχές</w:t>
            </w:r>
          </w:p>
        </w:tc>
        <w:tc>
          <w:tcPr>
            <w:tcW w:w="1275" w:type="dxa"/>
            <w:tcBorders>
              <w:top w:val="single" w:sz="4" w:space="0" w:color="auto"/>
              <w:left w:val="single" w:sz="4" w:space="0" w:color="auto"/>
              <w:bottom w:val="single" w:sz="4" w:space="0" w:color="auto"/>
              <w:right w:val="single" w:sz="4" w:space="0" w:color="auto"/>
            </w:tcBorders>
          </w:tcPr>
          <w:p w14:paraId="48ACE21A"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B6ACA86"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Έξαψη, Εξάψεις</w:t>
            </w:r>
          </w:p>
        </w:tc>
        <w:tc>
          <w:tcPr>
            <w:tcW w:w="1839" w:type="dxa"/>
            <w:tcBorders>
              <w:top w:val="single" w:sz="4" w:space="0" w:color="auto"/>
              <w:left w:val="single" w:sz="4" w:space="0" w:color="auto"/>
              <w:bottom w:val="single" w:sz="4" w:space="0" w:color="auto"/>
              <w:right w:val="single" w:sz="4" w:space="0" w:color="auto"/>
            </w:tcBorders>
            <w:hideMark/>
          </w:tcPr>
          <w:p w14:paraId="3AE850AB"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Υπέρταση, Υπόταση</w:t>
            </w:r>
          </w:p>
        </w:tc>
        <w:tc>
          <w:tcPr>
            <w:tcW w:w="2978" w:type="dxa"/>
            <w:tcBorders>
              <w:top w:val="single" w:sz="4" w:space="0" w:color="auto"/>
              <w:left w:val="single" w:sz="4" w:space="0" w:color="auto"/>
              <w:bottom w:val="single" w:sz="4" w:space="0" w:color="auto"/>
              <w:right w:val="single" w:sz="4" w:space="0" w:color="auto"/>
            </w:tcBorders>
          </w:tcPr>
          <w:p w14:paraId="7D6B8FBA"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r>
      <w:tr w:rsidR="00873C58" w:rsidRPr="00732895" w14:paraId="6173B358"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1BD656AE"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του αναπνευστικού συστήματος, του θώρακα και του μεσοθωράκιου</w:t>
            </w:r>
          </w:p>
        </w:tc>
        <w:tc>
          <w:tcPr>
            <w:tcW w:w="1275" w:type="dxa"/>
            <w:tcBorders>
              <w:top w:val="single" w:sz="4" w:space="0" w:color="auto"/>
              <w:left w:val="single" w:sz="4" w:space="0" w:color="auto"/>
              <w:bottom w:val="single" w:sz="4" w:space="0" w:color="auto"/>
              <w:right w:val="single" w:sz="4" w:space="0" w:color="auto"/>
            </w:tcBorders>
          </w:tcPr>
          <w:p w14:paraId="08C81CE4"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0091BD7"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Ρινική συμφόρηση</w:t>
            </w:r>
          </w:p>
        </w:tc>
        <w:tc>
          <w:tcPr>
            <w:tcW w:w="1839" w:type="dxa"/>
            <w:tcBorders>
              <w:top w:val="single" w:sz="4" w:space="0" w:color="auto"/>
              <w:left w:val="single" w:sz="4" w:space="0" w:color="auto"/>
              <w:bottom w:val="single" w:sz="4" w:space="0" w:color="auto"/>
              <w:right w:val="single" w:sz="4" w:space="0" w:color="auto"/>
            </w:tcBorders>
            <w:hideMark/>
          </w:tcPr>
          <w:p w14:paraId="787DC5BE"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Επίσταξη, Συμφόρηση κόλπων του προσώπου</w:t>
            </w:r>
          </w:p>
        </w:tc>
        <w:tc>
          <w:tcPr>
            <w:tcW w:w="2978" w:type="dxa"/>
            <w:tcBorders>
              <w:top w:val="single" w:sz="4" w:space="0" w:color="auto"/>
              <w:left w:val="single" w:sz="4" w:space="0" w:color="auto"/>
              <w:bottom w:val="single" w:sz="4" w:space="0" w:color="auto"/>
              <w:right w:val="single" w:sz="4" w:space="0" w:color="auto"/>
            </w:tcBorders>
            <w:hideMark/>
          </w:tcPr>
          <w:p w14:paraId="0C180489"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Συσφιγκτικό αίσθημα λαιμού, Ρινικό οίδημα, Ξηρότητα ρινικού βλεννογόνου</w:t>
            </w:r>
          </w:p>
        </w:tc>
      </w:tr>
      <w:tr w:rsidR="00873C58" w:rsidRPr="00732895" w14:paraId="73121636"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1CADFF0F"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του γαστρεντερικού</w:t>
            </w:r>
          </w:p>
        </w:tc>
        <w:tc>
          <w:tcPr>
            <w:tcW w:w="1275" w:type="dxa"/>
            <w:tcBorders>
              <w:top w:val="single" w:sz="4" w:space="0" w:color="auto"/>
              <w:left w:val="single" w:sz="4" w:space="0" w:color="auto"/>
              <w:bottom w:val="single" w:sz="4" w:space="0" w:color="auto"/>
              <w:right w:val="single" w:sz="4" w:space="0" w:color="auto"/>
            </w:tcBorders>
          </w:tcPr>
          <w:p w14:paraId="5A1EA150"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41F631C"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Ναυτία, Δυσπεψία</w:t>
            </w:r>
          </w:p>
        </w:tc>
        <w:tc>
          <w:tcPr>
            <w:tcW w:w="1839" w:type="dxa"/>
            <w:tcBorders>
              <w:top w:val="single" w:sz="4" w:space="0" w:color="auto"/>
              <w:left w:val="single" w:sz="4" w:space="0" w:color="auto"/>
              <w:bottom w:val="single" w:sz="4" w:space="0" w:color="auto"/>
              <w:right w:val="single" w:sz="4" w:space="0" w:color="auto"/>
            </w:tcBorders>
            <w:hideMark/>
          </w:tcPr>
          <w:p w14:paraId="232A1C57"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Νόσος γαστροοισοφαγικής παλινδρόμησης, Έμετος, Άλγος άνω κοιλιακής χώρας, Ξηροστομία</w:t>
            </w:r>
          </w:p>
        </w:tc>
        <w:tc>
          <w:tcPr>
            <w:tcW w:w="2978" w:type="dxa"/>
            <w:tcBorders>
              <w:top w:val="single" w:sz="4" w:space="0" w:color="auto"/>
              <w:left w:val="single" w:sz="4" w:space="0" w:color="auto"/>
              <w:bottom w:val="single" w:sz="4" w:space="0" w:color="auto"/>
              <w:right w:val="single" w:sz="4" w:space="0" w:color="auto"/>
            </w:tcBorders>
            <w:hideMark/>
          </w:tcPr>
          <w:p w14:paraId="218DF00D"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Υπαισθησία στόματος</w:t>
            </w:r>
          </w:p>
        </w:tc>
      </w:tr>
      <w:tr w:rsidR="00873C58" w:rsidRPr="00732895" w14:paraId="7B2ADA76"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52948731"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του δέρματος και του υποδόριου ιστού</w:t>
            </w:r>
          </w:p>
        </w:tc>
        <w:tc>
          <w:tcPr>
            <w:tcW w:w="1275" w:type="dxa"/>
            <w:tcBorders>
              <w:top w:val="single" w:sz="4" w:space="0" w:color="auto"/>
              <w:left w:val="single" w:sz="4" w:space="0" w:color="auto"/>
              <w:bottom w:val="single" w:sz="4" w:space="0" w:color="auto"/>
              <w:right w:val="single" w:sz="4" w:space="0" w:color="auto"/>
            </w:tcBorders>
          </w:tcPr>
          <w:p w14:paraId="271353DF"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B854929"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335477BF"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Εξάνθημα</w:t>
            </w:r>
          </w:p>
        </w:tc>
        <w:tc>
          <w:tcPr>
            <w:tcW w:w="2978" w:type="dxa"/>
            <w:tcBorders>
              <w:top w:val="single" w:sz="4" w:space="0" w:color="auto"/>
              <w:left w:val="single" w:sz="4" w:space="0" w:color="auto"/>
              <w:bottom w:val="single" w:sz="4" w:space="0" w:color="auto"/>
              <w:right w:val="single" w:sz="4" w:space="0" w:color="auto"/>
            </w:tcBorders>
            <w:hideMark/>
          </w:tcPr>
          <w:p w14:paraId="4A82A9A9"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Σύνδρομο Stevens</w:t>
            </w:r>
            <w:r w:rsidRPr="00732895">
              <w:rPr>
                <w:rFonts w:ascii="Times New Roman" w:eastAsia="Times New Roman" w:hAnsi="Times New Roman"/>
                <w:sz w:val="20"/>
                <w:szCs w:val="20"/>
              </w:rPr>
              <w:noBreakHyphen/>
              <w:t>Johnson (SJS)</w:t>
            </w:r>
            <w:r w:rsidRPr="00732895">
              <w:rPr>
                <w:rFonts w:ascii="Times New Roman" w:eastAsia="Times New Roman" w:hAnsi="Times New Roman"/>
                <w:sz w:val="20"/>
                <w:szCs w:val="20"/>
                <w:vertAlign w:val="superscript"/>
              </w:rPr>
              <w:t>*</w:t>
            </w:r>
            <w:r w:rsidRPr="00732895">
              <w:rPr>
                <w:rFonts w:ascii="Times New Roman" w:eastAsia="Times New Roman" w:hAnsi="Times New Roman"/>
                <w:sz w:val="20"/>
                <w:szCs w:val="20"/>
              </w:rPr>
              <w:t>, Τοξική επιδερμική νεκρόλυση (TEN)</w:t>
            </w:r>
            <w:r w:rsidRPr="00732895">
              <w:rPr>
                <w:rFonts w:ascii="Times New Roman" w:eastAsia="Times New Roman" w:hAnsi="Times New Roman"/>
                <w:sz w:val="20"/>
                <w:szCs w:val="20"/>
                <w:vertAlign w:val="superscript"/>
              </w:rPr>
              <w:t xml:space="preserve">* </w:t>
            </w:r>
          </w:p>
        </w:tc>
      </w:tr>
      <w:tr w:rsidR="00873C58" w:rsidRPr="00732895" w14:paraId="02DD7FD9"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32008DD5"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του μυοσκελετικού συστήματος και του συνδετικού ιστού</w:t>
            </w:r>
          </w:p>
        </w:tc>
        <w:tc>
          <w:tcPr>
            <w:tcW w:w="1275" w:type="dxa"/>
            <w:tcBorders>
              <w:top w:val="single" w:sz="4" w:space="0" w:color="auto"/>
              <w:left w:val="single" w:sz="4" w:space="0" w:color="auto"/>
              <w:bottom w:val="single" w:sz="4" w:space="0" w:color="auto"/>
              <w:right w:val="single" w:sz="4" w:space="0" w:color="auto"/>
            </w:tcBorders>
          </w:tcPr>
          <w:p w14:paraId="5A4DE424"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362905"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2DD08CE5"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Μυαλγία, Άλγος στα άκρα</w:t>
            </w:r>
          </w:p>
        </w:tc>
        <w:tc>
          <w:tcPr>
            <w:tcW w:w="2978" w:type="dxa"/>
            <w:tcBorders>
              <w:top w:val="single" w:sz="4" w:space="0" w:color="auto"/>
              <w:left w:val="single" w:sz="4" w:space="0" w:color="auto"/>
              <w:bottom w:val="single" w:sz="4" w:space="0" w:color="auto"/>
              <w:right w:val="single" w:sz="4" w:space="0" w:color="auto"/>
            </w:tcBorders>
          </w:tcPr>
          <w:p w14:paraId="34B9EC35"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r>
      <w:tr w:rsidR="00873C58" w:rsidRPr="00732895" w14:paraId="2151CC99"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4394E54C"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των νεφρών και των ουροφόρων οδών</w:t>
            </w:r>
          </w:p>
        </w:tc>
        <w:tc>
          <w:tcPr>
            <w:tcW w:w="1275" w:type="dxa"/>
            <w:tcBorders>
              <w:top w:val="single" w:sz="4" w:space="0" w:color="auto"/>
              <w:left w:val="single" w:sz="4" w:space="0" w:color="auto"/>
              <w:bottom w:val="single" w:sz="4" w:space="0" w:color="auto"/>
              <w:right w:val="single" w:sz="4" w:space="0" w:color="auto"/>
            </w:tcBorders>
          </w:tcPr>
          <w:p w14:paraId="422D762B"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51B1620"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5B2CC6E7"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Αιματουρία</w:t>
            </w:r>
          </w:p>
        </w:tc>
        <w:tc>
          <w:tcPr>
            <w:tcW w:w="2978" w:type="dxa"/>
            <w:tcBorders>
              <w:top w:val="single" w:sz="4" w:space="0" w:color="auto"/>
              <w:left w:val="single" w:sz="4" w:space="0" w:color="auto"/>
              <w:bottom w:val="single" w:sz="4" w:space="0" w:color="auto"/>
              <w:right w:val="single" w:sz="4" w:space="0" w:color="auto"/>
            </w:tcBorders>
          </w:tcPr>
          <w:p w14:paraId="5FD780BB"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r>
      <w:tr w:rsidR="00873C58" w:rsidRPr="00732895" w14:paraId="77C044B6"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64D694D5"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Διαταραχές του αναπαραγωγικού συστήματος και του μαστού</w:t>
            </w:r>
          </w:p>
        </w:tc>
        <w:tc>
          <w:tcPr>
            <w:tcW w:w="1275" w:type="dxa"/>
            <w:tcBorders>
              <w:top w:val="single" w:sz="4" w:space="0" w:color="auto"/>
              <w:left w:val="single" w:sz="4" w:space="0" w:color="auto"/>
              <w:bottom w:val="single" w:sz="4" w:space="0" w:color="auto"/>
              <w:right w:val="single" w:sz="4" w:space="0" w:color="auto"/>
            </w:tcBorders>
          </w:tcPr>
          <w:p w14:paraId="17189163"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8E4CEC"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14:paraId="0229B7EE"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2978" w:type="dxa"/>
            <w:tcBorders>
              <w:top w:val="single" w:sz="4" w:space="0" w:color="auto"/>
              <w:left w:val="single" w:sz="4" w:space="0" w:color="auto"/>
              <w:bottom w:val="single" w:sz="4" w:space="0" w:color="auto"/>
              <w:right w:val="single" w:sz="4" w:space="0" w:color="auto"/>
            </w:tcBorders>
            <w:hideMark/>
          </w:tcPr>
          <w:p w14:paraId="1581CFCC"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Αιμορραγία πέους</w:t>
            </w:r>
            <w:r w:rsidR="003D5527" w:rsidRPr="00732895">
              <w:rPr>
                <w:rFonts w:ascii="Times New Roman" w:eastAsia="Times New Roman" w:hAnsi="Times New Roman"/>
                <w:sz w:val="20"/>
                <w:szCs w:val="20"/>
              </w:rPr>
              <w:t>,</w:t>
            </w:r>
            <w:r w:rsidRPr="00732895">
              <w:rPr>
                <w:rFonts w:ascii="Times New Roman" w:eastAsia="Times New Roman" w:hAnsi="Times New Roman"/>
                <w:sz w:val="20"/>
                <w:szCs w:val="20"/>
              </w:rPr>
              <w:t xml:space="preserve"> Πριαπισμός</w:t>
            </w:r>
            <w:r w:rsidRPr="00732895">
              <w:rPr>
                <w:rFonts w:ascii="Times New Roman" w:eastAsia="Times New Roman" w:hAnsi="Times New Roman"/>
                <w:sz w:val="20"/>
                <w:szCs w:val="20"/>
                <w:vertAlign w:val="superscript"/>
              </w:rPr>
              <w:t>*</w:t>
            </w:r>
            <w:r w:rsidRPr="00732895">
              <w:rPr>
                <w:rFonts w:ascii="Times New Roman" w:eastAsia="Times New Roman" w:hAnsi="Times New Roman"/>
                <w:sz w:val="20"/>
                <w:szCs w:val="20"/>
              </w:rPr>
              <w:t>, Αιματοσπερμία, Στύση αυξημένη</w:t>
            </w:r>
          </w:p>
        </w:tc>
      </w:tr>
      <w:tr w:rsidR="00873C58" w:rsidRPr="00732895" w14:paraId="5A001FFE"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1372B1A8"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lastRenderedPageBreak/>
              <w:t>Γενικές διαταραχές και καταστάσεις της οδού χορήγησης</w:t>
            </w:r>
          </w:p>
        </w:tc>
        <w:tc>
          <w:tcPr>
            <w:tcW w:w="1275" w:type="dxa"/>
            <w:tcBorders>
              <w:top w:val="single" w:sz="4" w:space="0" w:color="auto"/>
              <w:left w:val="single" w:sz="4" w:space="0" w:color="auto"/>
              <w:bottom w:val="single" w:sz="4" w:space="0" w:color="auto"/>
              <w:right w:val="single" w:sz="4" w:space="0" w:color="auto"/>
            </w:tcBorders>
          </w:tcPr>
          <w:p w14:paraId="321637D9"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969540E"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78CA56DA"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Θωρακικό άλγος, Κόπωση, Αίσθηση θερμού</w:t>
            </w:r>
          </w:p>
        </w:tc>
        <w:tc>
          <w:tcPr>
            <w:tcW w:w="2978" w:type="dxa"/>
            <w:tcBorders>
              <w:top w:val="single" w:sz="4" w:space="0" w:color="auto"/>
              <w:left w:val="single" w:sz="4" w:space="0" w:color="auto"/>
              <w:bottom w:val="single" w:sz="4" w:space="0" w:color="auto"/>
              <w:right w:val="single" w:sz="4" w:space="0" w:color="auto"/>
            </w:tcBorders>
            <w:hideMark/>
          </w:tcPr>
          <w:p w14:paraId="0572EB20" w14:textId="77777777" w:rsidR="008E08CF" w:rsidRPr="00732895" w:rsidRDefault="008E08CF"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Ευερεθιστότητα</w:t>
            </w:r>
          </w:p>
        </w:tc>
      </w:tr>
      <w:tr w:rsidR="00873C58" w:rsidRPr="00732895" w14:paraId="3A1E4B66" w14:textId="77777777" w:rsidTr="002453E5">
        <w:trPr>
          <w:cantSplit/>
        </w:trPr>
        <w:tc>
          <w:tcPr>
            <w:tcW w:w="1701" w:type="dxa"/>
            <w:tcBorders>
              <w:top w:val="single" w:sz="4" w:space="0" w:color="auto"/>
              <w:left w:val="single" w:sz="4" w:space="0" w:color="auto"/>
              <w:bottom w:val="single" w:sz="4" w:space="0" w:color="auto"/>
              <w:right w:val="single" w:sz="4" w:space="0" w:color="auto"/>
            </w:tcBorders>
            <w:hideMark/>
          </w:tcPr>
          <w:p w14:paraId="7CD15F2F" w14:textId="77777777" w:rsidR="008E08CF" w:rsidRPr="00732895" w:rsidRDefault="008E08CF" w:rsidP="00732895">
            <w:pPr>
              <w:keepNext/>
              <w:keepLines/>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Παρακλινικές εξετάσεις</w:t>
            </w:r>
          </w:p>
        </w:tc>
        <w:tc>
          <w:tcPr>
            <w:tcW w:w="1275" w:type="dxa"/>
            <w:tcBorders>
              <w:top w:val="single" w:sz="4" w:space="0" w:color="auto"/>
              <w:left w:val="single" w:sz="4" w:space="0" w:color="auto"/>
              <w:bottom w:val="single" w:sz="4" w:space="0" w:color="auto"/>
              <w:right w:val="single" w:sz="4" w:space="0" w:color="auto"/>
            </w:tcBorders>
          </w:tcPr>
          <w:p w14:paraId="073D830B" w14:textId="77777777" w:rsidR="008E08CF" w:rsidRPr="00732895" w:rsidRDefault="008E08CF" w:rsidP="00732895">
            <w:pPr>
              <w:keepNext/>
              <w:keepLines/>
              <w:tabs>
                <w:tab w:val="left" w:pos="567"/>
              </w:tabs>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D8DEF0" w14:textId="77777777" w:rsidR="008E08CF" w:rsidRPr="00732895" w:rsidRDefault="008E08CF" w:rsidP="00732895">
            <w:pPr>
              <w:keepNext/>
              <w:keepLines/>
              <w:tabs>
                <w:tab w:val="left" w:pos="567"/>
              </w:tabs>
              <w:spacing w:after="0" w:line="240" w:lineRule="auto"/>
              <w:rPr>
                <w:rFonts w:ascii="Times New Roman" w:eastAsia="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14:paraId="63ED81E4" w14:textId="77777777" w:rsidR="008E08CF" w:rsidRPr="00732895" w:rsidRDefault="008E08CF" w:rsidP="00732895">
            <w:pPr>
              <w:keepNext/>
              <w:keepLines/>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Καρδιακός ρυθμός αυξημένος</w:t>
            </w:r>
          </w:p>
        </w:tc>
        <w:tc>
          <w:tcPr>
            <w:tcW w:w="2978" w:type="dxa"/>
            <w:tcBorders>
              <w:top w:val="single" w:sz="4" w:space="0" w:color="auto"/>
              <w:left w:val="single" w:sz="4" w:space="0" w:color="auto"/>
              <w:bottom w:val="single" w:sz="4" w:space="0" w:color="auto"/>
              <w:right w:val="single" w:sz="4" w:space="0" w:color="auto"/>
            </w:tcBorders>
          </w:tcPr>
          <w:p w14:paraId="299CE677" w14:textId="77777777" w:rsidR="008E08CF" w:rsidRPr="00732895" w:rsidRDefault="008E08CF" w:rsidP="00732895">
            <w:pPr>
              <w:keepNext/>
              <w:keepLines/>
              <w:tabs>
                <w:tab w:val="left" w:pos="567"/>
              </w:tabs>
              <w:spacing w:after="0" w:line="240" w:lineRule="auto"/>
              <w:rPr>
                <w:rFonts w:ascii="Times New Roman" w:eastAsia="Times New Roman" w:hAnsi="Times New Roman"/>
                <w:sz w:val="20"/>
                <w:szCs w:val="20"/>
              </w:rPr>
            </w:pPr>
          </w:p>
        </w:tc>
      </w:tr>
    </w:tbl>
    <w:p w14:paraId="1BCC7424" w14:textId="77777777" w:rsidR="008E08CF" w:rsidRPr="00732895" w:rsidRDefault="008E08CF" w:rsidP="00732895">
      <w:pPr>
        <w:keepNext/>
        <w:keepLines/>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b/>
          <w:sz w:val="20"/>
          <w:szCs w:val="20"/>
        </w:rPr>
        <w:t>*</w:t>
      </w:r>
      <w:r w:rsidRPr="00732895">
        <w:rPr>
          <w:rFonts w:ascii="Times New Roman" w:eastAsia="Times New Roman" w:hAnsi="Times New Roman"/>
          <w:sz w:val="20"/>
          <w:szCs w:val="20"/>
        </w:rPr>
        <w:t>Έχει αναφερθεί μόνο κατά τη διάρκεια της παρακολούθησης μετά την κυκλοφορία στην αγορά</w:t>
      </w:r>
    </w:p>
    <w:p w14:paraId="0D9048EC" w14:textId="77777777" w:rsidR="008E08CF" w:rsidRPr="00732895" w:rsidRDefault="008E08CF" w:rsidP="00732895">
      <w:pPr>
        <w:keepNext/>
        <w:keepLines/>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**Οπτικές χρωματικές παραμορφώσεις: Πρασινοψία, Χρωματοψία, Κυανοψία, Ερυθροψία και Ξανθοψία</w:t>
      </w:r>
    </w:p>
    <w:p w14:paraId="734A46EB" w14:textId="77777777" w:rsidR="008E08CF" w:rsidRPr="00732895" w:rsidRDefault="006855E5" w:rsidP="00732895">
      <w:pPr>
        <w:tabs>
          <w:tab w:val="left" w:pos="567"/>
        </w:tabs>
        <w:spacing w:after="0" w:line="240" w:lineRule="auto"/>
        <w:rPr>
          <w:rFonts w:ascii="Times New Roman" w:eastAsia="Times New Roman" w:hAnsi="Times New Roman"/>
          <w:sz w:val="20"/>
          <w:szCs w:val="20"/>
        </w:rPr>
      </w:pPr>
      <w:r w:rsidRPr="00732895">
        <w:rPr>
          <w:rFonts w:ascii="Times New Roman" w:eastAsia="Times New Roman" w:hAnsi="Times New Roman"/>
          <w:sz w:val="20"/>
          <w:szCs w:val="20"/>
        </w:rPr>
        <w:t>***</w:t>
      </w:r>
      <w:r w:rsidR="008E08CF" w:rsidRPr="00732895">
        <w:rPr>
          <w:rFonts w:ascii="Times New Roman" w:eastAsia="Times New Roman" w:hAnsi="Times New Roman"/>
          <w:sz w:val="20"/>
          <w:szCs w:val="20"/>
        </w:rPr>
        <w:t>Διαταραχές δακρύρροιας: Ξηροφθαλμία, Δακρυϊκή διαταραχή και Δακρύρροια αυξημένη</w:t>
      </w:r>
    </w:p>
    <w:p w14:paraId="038FA6A0" w14:textId="77777777" w:rsidR="008E08CF" w:rsidRPr="00732895" w:rsidRDefault="008E08CF" w:rsidP="00732895">
      <w:pPr>
        <w:autoSpaceDE w:val="0"/>
        <w:autoSpaceDN w:val="0"/>
        <w:adjustRightInd w:val="0"/>
        <w:spacing w:after="0" w:line="240" w:lineRule="auto"/>
        <w:rPr>
          <w:rFonts w:ascii="Times New Roman" w:eastAsia="Times New Roman" w:hAnsi="Times New Roman"/>
          <w:u w:val="single"/>
        </w:rPr>
      </w:pPr>
    </w:p>
    <w:p w14:paraId="38F80857" w14:textId="77777777" w:rsidR="008E08CF" w:rsidRPr="00732895" w:rsidRDefault="008E08CF" w:rsidP="00732895">
      <w:pPr>
        <w:keepNext/>
        <w:keepLines/>
        <w:spacing w:after="0" w:line="240" w:lineRule="auto"/>
        <w:rPr>
          <w:rFonts w:ascii="Times New Roman" w:eastAsia="Times New Roman" w:hAnsi="Times New Roman"/>
          <w:u w:val="single"/>
        </w:rPr>
      </w:pPr>
      <w:r w:rsidRPr="00732895">
        <w:rPr>
          <w:rFonts w:ascii="Times New Roman" w:eastAsia="Times New Roman" w:hAnsi="Times New Roman"/>
          <w:u w:val="single"/>
        </w:rPr>
        <w:t>Αναφορά πιθανολογούμενων ανεπιθύμητων ενεργειών</w:t>
      </w:r>
    </w:p>
    <w:p w14:paraId="3C465629" w14:textId="77777777" w:rsidR="00673BF7" w:rsidRPr="00732895" w:rsidRDefault="00673BF7" w:rsidP="00732895">
      <w:pPr>
        <w:autoSpaceDE w:val="0"/>
        <w:autoSpaceDN w:val="0"/>
        <w:adjustRightInd w:val="0"/>
        <w:spacing w:after="0" w:line="240" w:lineRule="auto"/>
        <w:rPr>
          <w:rFonts w:ascii="Times New Roman" w:eastAsia="Times New Roman" w:hAnsi="Times New Roman"/>
        </w:rPr>
      </w:pPr>
    </w:p>
    <w:p w14:paraId="163BDF55" w14:textId="7EAF3E79" w:rsidR="00DC1748" w:rsidRPr="00732895" w:rsidRDefault="008E08CF"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rPr>
        <w:t>Η αναφορά πιθανολογούμενων ανεπιθύμητων ενεργειών μετά από τη χορήγηση άδειας κυκλοφορίας του φαρμακευτικού προϊόντος είναι σημαντική</w:t>
      </w:r>
      <w:r w:rsidRPr="00732895">
        <w:rPr>
          <w:rFonts w:ascii="Times New Roman" w:eastAsia="Times New Roman" w:hAnsi="Times New Roman"/>
          <w:noProof/>
        </w:rPr>
        <w:t>.</w:t>
      </w:r>
      <w:r w:rsidRPr="00732895">
        <w:rPr>
          <w:rFonts w:ascii="Times New Roman" w:eastAsia="Times New Roman" w:hAnsi="Times New Roman"/>
        </w:rPr>
        <w:t xml:space="preserve"> Επιτρέπει τη συνεχή παρακολούθηση της σχέσης οφέλους</w:t>
      </w:r>
      <w:r w:rsidR="00645AFD" w:rsidRPr="00732895">
        <w:rPr>
          <w:rFonts w:ascii="Times New Roman" w:eastAsia="Times New Roman" w:hAnsi="Times New Roman"/>
        </w:rPr>
        <w:t>-</w:t>
      </w:r>
      <w:r w:rsidRPr="00732895">
        <w:rPr>
          <w:rFonts w:ascii="Times New Roman" w:eastAsia="Times New Roman" w:hAnsi="Times New Roman"/>
        </w:rPr>
        <w:t>κινδύνου του φαρμακευτικού προϊόντος</w:t>
      </w:r>
      <w:r w:rsidRPr="00732895">
        <w:rPr>
          <w:rFonts w:ascii="Times New Roman" w:eastAsia="Times New Roman" w:hAnsi="Times New Roman"/>
          <w:noProof/>
        </w:rPr>
        <w:t>.</w:t>
      </w:r>
      <w:r w:rsidRPr="00732895">
        <w:rPr>
          <w:rFonts w:ascii="Times New Roman" w:eastAsia="Times New Roman" w:hAnsi="Times New Roman"/>
        </w:rPr>
        <w:t xml:space="preserve"> Ζητείται από τους επαγγελματίες </w:t>
      </w:r>
      <w:r w:rsidR="00645AFD" w:rsidRPr="00732895">
        <w:rPr>
          <w:rFonts w:ascii="Times New Roman" w:eastAsia="Times New Roman" w:hAnsi="Times New Roman"/>
        </w:rPr>
        <w:t>υγείας</w:t>
      </w:r>
      <w:r w:rsidRPr="00732895">
        <w:rPr>
          <w:rFonts w:ascii="Times New Roman" w:eastAsia="Times New Roman" w:hAnsi="Times New Roman"/>
        </w:rPr>
        <w:t xml:space="preserve"> να αναφέρουν οποιεσδήποτε πιθανολογούμενες ανεπιθύμητες ενέργειες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19F21C34" w14:textId="11F38ACF" w:rsidR="008E08CF" w:rsidRPr="00732895" w:rsidRDefault="008E08CF" w:rsidP="00DC1748">
      <w:pPr>
        <w:autoSpaceDE w:val="0"/>
        <w:autoSpaceDN w:val="0"/>
        <w:adjustRightInd w:val="0"/>
        <w:spacing w:after="0" w:line="240" w:lineRule="auto"/>
        <w:rPr>
          <w:rFonts w:ascii="Times New Roman" w:eastAsia="Times New Roman" w:hAnsi="Times New Roman"/>
        </w:rPr>
      </w:pPr>
    </w:p>
    <w:p w14:paraId="7830B813" w14:textId="77777777" w:rsidR="008E08CF" w:rsidRPr="00732895" w:rsidRDefault="008E08CF" w:rsidP="00732895">
      <w:pPr>
        <w:keepNext/>
        <w:tabs>
          <w:tab w:val="left" w:pos="567"/>
        </w:tabs>
        <w:spacing w:after="0" w:line="240" w:lineRule="auto"/>
        <w:rPr>
          <w:rFonts w:ascii="Times New Roman" w:eastAsia="Times New Roman" w:hAnsi="Times New Roman"/>
        </w:rPr>
      </w:pPr>
      <w:r w:rsidRPr="00732895">
        <w:rPr>
          <w:rFonts w:ascii="Times New Roman" w:eastAsia="Times New Roman" w:hAnsi="Times New Roman"/>
          <w:b/>
        </w:rPr>
        <w:t>4.9</w:t>
      </w:r>
      <w:r w:rsidRPr="00732895">
        <w:rPr>
          <w:rFonts w:ascii="Times New Roman" w:eastAsia="Times New Roman" w:hAnsi="Times New Roman"/>
          <w:b/>
        </w:rPr>
        <w:tab/>
        <w:t xml:space="preserve">Υπερδοσολογία </w:t>
      </w:r>
    </w:p>
    <w:p w14:paraId="0012B228" w14:textId="77777777" w:rsidR="008E08CF" w:rsidRPr="00732895" w:rsidRDefault="008E08CF" w:rsidP="00732895">
      <w:pPr>
        <w:keepNext/>
        <w:tabs>
          <w:tab w:val="left" w:pos="567"/>
          <w:tab w:val="center" w:pos="4153"/>
          <w:tab w:val="right" w:pos="8306"/>
        </w:tabs>
        <w:spacing w:after="0" w:line="240" w:lineRule="auto"/>
        <w:rPr>
          <w:rFonts w:ascii="Times New Roman" w:eastAsia="Times New Roman" w:hAnsi="Times New Roman"/>
        </w:rPr>
      </w:pPr>
    </w:p>
    <w:p w14:paraId="684968BE"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w:t>
      </w:r>
      <w:r w:rsidR="006855E5" w:rsidRPr="00732895">
        <w:rPr>
          <w:rFonts w:ascii="Times New Roman" w:eastAsia="Times New Roman" w:hAnsi="Times New Roman"/>
        </w:rPr>
        <w:t>ε μελέτες εφάπαξ δόσεων έως 800 </w:t>
      </w:r>
      <w:r w:rsidRPr="00732895">
        <w:rPr>
          <w:rFonts w:ascii="Times New Roman" w:eastAsia="Times New Roman" w:hAnsi="Times New Roman"/>
        </w:rPr>
        <w:t>mg, με εθελοντές, οι ανεπιθύμητες αντιδράσεις ήταν παρόμοιες με αυτές που παρατηρήθηκαν με χορήγηση χαμηλότερων δόσεων, αλλά οι συχνότητες εμφάνισης και η σοβαρότητά τους</w:t>
      </w:r>
      <w:r w:rsidR="006855E5" w:rsidRPr="00732895">
        <w:rPr>
          <w:rFonts w:ascii="Times New Roman" w:eastAsia="Times New Roman" w:hAnsi="Times New Roman"/>
        </w:rPr>
        <w:t xml:space="preserve"> ήταν αυξημένες. Δόσεις των 200 </w:t>
      </w:r>
      <w:r w:rsidRPr="00732895">
        <w:rPr>
          <w:rFonts w:ascii="Times New Roman" w:eastAsia="Times New Roman" w:hAnsi="Times New Roman"/>
        </w:rPr>
        <w:t>mg δεν αύξησαν την αποτελεσματικότητα αλλά αυξήθηκε η συχνότητα εμφάνισης των ανεπιθύμητων ενεργειών (κεφαλαλγία, έξαψη, ζάλη, δυσπεψία, ρινική συμφόρηση, διαταραχές της όρασης).</w:t>
      </w:r>
    </w:p>
    <w:p w14:paraId="6344346A" w14:textId="77777777" w:rsidR="008E08CF" w:rsidRPr="00732895" w:rsidRDefault="008E08CF" w:rsidP="00732895">
      <w:pPr>
        <w:tabs>
          <w:tab w:val="left" w:pos="567"/>
          <w:tab w:val="center" w:pos="4153"/>
          <w:tab w:val="right" w:pos="8306"/>
        </w:tabs>
        <w:spacing w:after="0" w:line="240" w:lineRule="auto"/>
        <w:rPr>
          <w:rFonts w:ascii="Times New Roman" w:eastAsia="Times New Roman" w:hAnsi="Times New Roman"/>
        </w:rPr>
      </w:pPr>
    </w:p>
    <w:p w14:paraId="4A9BA37E" w14:textId="77777777" w:rsidR="008E08CF" w:rsidRPr="00732895" w:rsidRDefault="008E08CF"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rPr>
        <w:t xml:space="preserve">Σε περιπτώσεις λήψης υπερβολικής δόσης, πρέπει να εφαρμόζονται τα απαιτούμενα συνήθη υποστηρικτικά μέτρα. Ο τεχνητός νεφρός δεν αναμένεται να επιταχύνει την κάθαρση του φαρμάκου, γιατί η σιλντεναφίλη δεσμεύεται σε υψηλό ποσοστό από τις πρωτεΐνες του πλάσματος και δεν αποβάλλεται με τα ούρα.  </w:t>
      </w:r>
    </w:p>
    <w:p w14:paraId="4FDC0292" w14:textId="77777777" w:rsidR="008E08CF" w:rsidRPr="00732895" w:rsidRDefault="008E08CF" w:rsidP="00732895">
      <w:pPr>
        <w:tabs>
          <w:tab w:val="left" w:pos="567"/>
        </w:tabs>
        <w:spacing w:after="0" w:line="240" w:lineRule="auto"/>
        <w:rPr>
          <w:rFonts w:ascii="Times New Roman" w:eastAsia="Times New Roman" w:hAnsi="Times New Roman"/>
          <w:b/>
        </w:rPr>
      </w:pPr>
    </w:p>
    <w:p w14:paraId="465B8729" w14:textId="77777777" w:rsidR="008E08CF" w:rsidRPr="00732895" w:rsidRDefault="008E08CF" w:rsidP="00732895">
      <w:pPr>
        <w:tabs>
          <w:tab w:val="left" w:pos="567"/>
        </w:tabs>
        <w:spacing w:after="0" w:line="240" w:lineRule="auto"/>
        <w:rPr>
          <w:rFonts w:ascii="Times New Roman" w:eastAsia="Times New Roman" w:hAnsi="Times New Roman"/>
          <w:b/>
        </w:rPr>
      </w:pPr>
    </w:p>
    <w:p w14:paraId="405D0DDB"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5.</w:t>
      </w:r>
      <w:r w:rsidRPr="00732895">
        <w:rPr>
          <w:rFonts w:ascii="Times New Roman" w:eastAsia="Times New Roman" w:hAnsi="Times New Roman"/>
          <w:b/>
        </w:rPr>
        <w:tab/>
        <w:t>ΦΑΡΜΑΚΟΛΟΓΙΚΕΣ ΙΔΙΟΤΗΤΕΣ</w:t>
      </w:r>
    </w:p>
    <w:p w14:paraId="4CE95BDB"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2F75BD79"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5.1</w:t>
      </w:r>
      <w:r w:rsidR="00E619E2" w:rsidRPr="00732895">
        <w:rPr>
          <w:rFonts w:ascii="Times New Roman" w:eastAsia="Times New Roman" w:hAnsi="Times New Roman"/>
          <w:b/>
        </w:rPr>
        <w:t xml:space="preserve"> </w:t>
      </w:r>
      <w:r w:rsidRPr="00732895">
        <w:rPr>
          <w:rFonts w:ascii="Times New Roman" w:eastAsia="Times New Roman" w:hAnsi="Times New Roman"/>
          <w:b/>
        </w:rPr>
        <w:tab/>
        <w:t xml:space="preserve">Φαρμακοδυναμικές ιδιότητες </w:t>
      </w:r>
    </w:p>
    <w:p w14:paraId="52F2876C"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3D422A7A" w14:textId="38AC453F"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Φαρμακοθεραπευτική κατηγορία: Ουρολογικά φάρμακα. Φάρμακα που χρησιμοποιούνται στη στυτική δυ</w:t>
      </w:r>
      <w:r w:rsidR="006855E5" w:rsidRPr="00732895">
        <w:rPr>
          <w:rFonts w:ascii="Times New Roman" w:eastAsia="Times New Roman" w:hAnsi="Times New Roman"/>
        </w:rPr>
        <w:t>σλειτουργία, κωδικός ATC: G04B </w:t>
      </w:r>
      <w:r w:rsidRPr="00732895">
        <w:rPr>
          <w:rFonts w:ascii="Times New Roman" w:eastAsia="Times New Roman" w:hAnsi="Times New Roman"/>
        </w:rPr>
        <w:t>E03.</w:t>
      </w:r>
    </w:p>
    <w:p w14:paraId="2E6467E8" w14:textId="77777777" w:rsidR="008E08CF" w:rsidRPr="00732895" w:rsidRDefault="008E08CF" w:rsidP="00732895">
      <w:pPr>
        <w:tabs>
          <w:tab w:val="left" w:pos="567"/>
        </w:tabs>
        <w:spacing w:after="0" w:line="240" w:lineRule="auto"/>
        <w:rPr>
          <w:rFonts w:ascii="Times New Roman" w:eastAsia="Times New Roman" w:hAnsi="Times New Roman"/>
        </w:rPr>
      </w:pPr>
    </w:p>
    <w:p w14:paraId="5CF30419" w14:textId="77777777" w:rsidR="008E08CF" w:rsidRPr="00732895" w:rsidRDefault="008E08CF" w:rsidP="00732895">
      <w:pPr>
        <w:keepNext/>
        <w:keepLines/>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Μηχανισμός δράσης</w:t>
      </w:r>
    </w:p>
    <w:p w14:paraId="71F12498"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4B15E28A"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αποτελεί μία από του στόματος θεραπεία για τη στυτική δυσλειτουργία. Σε φυσιολογικές συνθήκες, δηλαδή σε κατάσταση σεξουαλικής διέγερσης, αποκαθιστά την ανεπαρκή στύση αυξάνοντας τη ροή του αίματος στο πέος.</w:t>
      </w:r>
    </w:p>
    <w:p w14:paraId="21A0A3C6" w14:textId="77777777" w:rsidR="008E08CF" w:rsidRPr="00732895" w:rsidRDefault="008E08CF" w:rsidP="00732895">
      <w:pPr>
        <w:tabs>
          <w:tab w:val="left" w:pos="567"/>
        </w:tabs>
        <w:spacing w:after="0" w:line="240" w:lineRule="auto"/>
        <w:rPr>
          <w:rFonts w:ascii="Times New Roman" w:eastAsia="Times New Roman" w:hAnsi="Times New Roman"/>
        </w:rPr>
      </w:pPr>
    </w:p>
    <w:p w14:paraId="2AB79C07"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Ο φυσιολογικός μηχανισμός που είναι υπεύθυνος για τη στύση του πέους περιλαμβάνει την απελευθέρωση μονοξειδίου του αζώτου (ΝΟ) στα σηραγγώδη σώματα κατά τα διάρκεια της σεξουαλικής διέγερσης. Στη συνέχεια, το ΝΟ ενεργοποιεί το ένζυμο γουανυλική κυκλάση με αποτέλεσμα να αυξάνονται τα επίπεδα της κυκλικής μονοφωσφορικής γουανοσίνης (cGMP) και να προκαλείται χάλαση των λείων μυών στο σηραγγώδες σώμα επιτρέποντας την εισροή του αίματος. </w:t>
      </w:r>
    </w:p>
    <w:p w14:paraId="60E97BC1" w14:textId="77777777" w:rsidR="008E08CF" w:rsidRPr="00732895" w:rsidRDefault="008E08CF" w:rsidP="00732895">
      <w:pPr>
        <w:tabs>
          <w:tab w:val="left" w:pos="567"/>
        </w:tabs>
        <w:spacing w:after="0" w:line="240" w:lineRule="auto"/>
        <w:rPr>
          <w:rFonts w:ascii="Times New Roman" w:eastAsia="Times New Roman" w:hAnsi="Times New Roman"/>
        </w:rPr>
      </w:pPr>
    </w:p>
    <w:p w14:paraId="783D7254"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Η σιλντεναφίλη αποτελεί έναν ισχυρό και εκλεκτικό αναστολέα της ειδικής cGMP φωσφωδιεστεράσης τύπου 5 (PDE5) στο σηραγγώδες σώμα, όπου η PDE5 είναι υπεύθυνη για την αποικοδόμηση της cGMP. Η δράση της σιλντεναφίλης επί της στύσης είναι περιφερική. Η σιλντεναφίλη δεν έχει άμεση χαλαρωτική επίδραση σε ιστό που απομονώθηκε από σηραγγώδες σώμα, </w:t>
      </w:r>
      <w:r w:rsidRPr="00732895">
        <w:rPr>
          <w:rFonts w:ascii="Times New Roman" w:eastAsia="Times New Roman" w:hAnsi="Times New Roman"/>
        </w:rPr>
        <w:lastRenderedPageBreak/>
        <w:t>αλλά ενισχύει σε μεγάλο βαθμό τη χαλαρωτική επίδραση του ΝΟ σε αυτό τον ιστό. Όταν η οδός ΝΟ/cGMP ενεργοποιείται, όπως συμβαίνει με τη σεξουαλική διέγερση, η αναστολή της PDE5 από τη σιλντεναφίλη έχει ως αποτέλεσμα την αύξηση των επιπέδων της cGMP στο σηραγγώδες σώμα. Επομένως, προκειμένου η σιλντεναφίλη να παράγει τα προσδοκώμενα φαρμακολογικά της αποτελέσματα, απαιτείται σεξουαλική διέγερση.</w:t>
      </w:r>
    </w:p>
    <w:p w14:paraId="6857EAD6" w14:textId="77777777" w:rsidR="008E08CF" w:rsidRPr="00732895" w:rsidRDefault="008E08CF" w:rsidP="00732895">
      <w:pPr>
        <w:tabs>
          <w:tab w:val="left" w:pos="567"/>
        </w:tabs>
        <w:spacing w:after="0" w:line="240" w:lineRule="auto"/>
        <w:rPr>
          <w:rFonts w:ascii="Times New Roman" w:eastAsia="Times New Roman" w:hAnsi="Times New Roman"/>
        </w:rPr>
      </w:pPr>
    </w:p>
    <w:p w14:paraId="0FD90A5B" w14:textId="77777777" w:rsidR="008E08CF" w:rsidRPr="00732895" w:rsidRDefault="008E08CF" w:rsidP="00732895">
      <w:pPr>
        <w:keepNext/>
        <w:keepLines/>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Φαρμακοδυναμικές επιδράσεις</w:t>
      </w:r>
    </w:p>
    <w:p w14:paraId="146F0D25"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0357EDE1"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Μελέτες</w:t>
      </w:r>
      <w:r w:rsidRPr="00732895">
        <w:rPr>
          <w:rFonts w:ascii="Times New Roman" w:eastAsia="Times New Roman" w:hAnsi="Times New Roman"/>
          <w:i/>
        </w:rPr>
        <w:t xml:space="preserve"> in vitro</w:t>
      </w:r>
      <w:r w:rsidRPr="00732895">
        <w:rPr>
          <w:rFonts w:ascii="Times New Roman" w:eastAsia="Times New Roman" w:hAnsi="Times New Roman"/>
        </w:rPr>
        <w:t xml:space="preserve"> έχουν δείξει ότι η σιλντεναφίλη δρα εκλεκτικά ως προς την PDE5, η οποία εμπλέκεται στη διαδικασία της στύσης. Η επίδρασή της στην PDE5 είναι περισσότερο ισχυρή σε σχέση με άλλες γνωστές φ</w:t>
      </w:r>
      <w:r w:rsidR="006855E5" w:rsidRPr="00732895">
        <w:rPr>
          <w:rFonts w:ascii="Times New Roman" w:eastAsia="Times New Roman" w:hAnsi="Times New Roman"/>
        </w:rPr>
        <w:t>ωσφοδιεστεράσες. Παρουσιάζει 10 </w:t>
      </w:r>
      <w:r w:rsidRPr="00732895">
        <w:rPr>
          <w:rFonts w:ascii="Times New Roman" w:eastAsia="Times New Roman" w:hAnsi="Times New Roman"/>
        </w:rPr>
        <w:t>φορές μεγαλύτερη εκλεκτικότητα ως προς την PDE6, που συμμετέχει στην μεταβολική οδό της φωτομετατροπής στον αμφιβληστροειδή. Στις μέγιστες συν</w:t>
      </w:r>
      <w:r w:rsidR="000C4EFF" w:rsidRPr="00732895">
        <w:rPr>
          <w:rFonts w:ascii="Times New Roman" w:eastAsia="Times New Roman" w:hAnsi="Times New Roman"/>
        </w:rPr>
        <w:t>ιστώμενες δόσεις εμφανίζεται 80 </w:t>
      </w:r>
      <w:r w:rsidRPr="00732895">
        <w:rPr>
          <w:rFonts w:ascii="Times New Roman" w:eastAsia="Times New Roman" w:hAnsi="Times New Roman"/>
        </w:rPr>
        <w:t xml:space="preserve">φορές μεγαλύτερη εκλεκτικότητα ως προς </w:t>
      </w:r>
      <w:r w:rsidR="006855E5" w:rsidRPr="00732895">
        <w:rPr>
          <w:rFonts w:ascii="Times New Roman" w:eastAsia="Times New Roman" w:hAnsi="Times New Roman"/>
        </w:rPr>
        <w:t>την PDE1 και μεγαλύτερη από 700 </w:t>
      </w:r>
      <w:r w:rsidRPr="00732895">
        <w:rPr>
          <w:rFonts w:ascii="Times New Roman" w:eastAsia="Times New Roman" w:hAnsi="Times New Roman"/>
        </w:rPr>
        <w:t>φορές ως προς τις PDE2, 3, 4, 7, 8, 9, 10 και 11. Ειδικότερα, η σιλντεναφίλη π</w:t>
      </w:r>
      <w:r w:rsidR="000C4EFF" w:rsidRPr="00732895">
        <w:rPr>
          <w:rFonts w:ascii="Times New Roman" w:eastAsia="Times New Roman" w:hAnsi="Times New Roman"/>
        </w:rPr>
        <w:t>αρουσιάζει μεγαλύτερη από 4.000 </w:t>
      </w:r>
      <w:r w:rsidRPr="00732895">
        <w:rPr>
          <w:rFonts w:ascii="Times New Roman" w:eastAsia="Times New Roman" w:hAnsi="Times New Roman"/>
        </w:rPr>
        <w:t>φορές εκλεκτικότητα ως προς την PDE5 σε σχέση με την PDE3, την cAMP-εξειδικευμένη ισομορφή της φωσφωδιεστεράσης, που συμμετέχει στον έλεγχο της καρδιακής συσπαστικότητας.</w:t>
      </w:r>
    </w:p>
    <w:p w14:paraId="5F4D955F" w14:textId="77777777" w:rsidR="008E08CF" w:rsidRPr="00732895" w:rsidRDefault="008E08CF" w:rsidP="00732895">
      <w:pPr>
        <w:tabs>
          <w:tab w:val="left" w:pos="567"/>
        </w:tabs>
        <w:spacing w:after="0" w:line="240" w:lineRule="auto"/>
        <w:rPr>
          <w:rFonts w:ascii="Times New Roman" w:eastAsia="Times New Roman" w:hAnsi="Times New Roman"/>
        </w:rPr>
      </w:pPr>
    </w:p>
    <w:p w14:paraId="3E684609" w14:textId="77777777" w:rsidR="008E08CF" w:rsidRPr="00732895" w:rsidRDefault="008E08CF" w:rsidP="00732895">
      <w:pPr>
        <w:keepNext/>
        <w:tabs>
          <w:tab w:val="left" w:pos="567"/>
        </w:tabs>
        <w:spacing w:after="0" w:line="240" w:lineRule="auto"/>
        <w:rPr>
          <w:rFonts w:ascii="Times New Roman" w:eastAsia="Times New Roman" w:hAnsi="Times New Roman"/>
        </w:rPr>
      </w:pPr>
      <w:r w:rsidRPr="00732895">
        <w:rPr>
          <w:rFonts w:ascii="Times New Roman" w:eastAsia="Times New Roman" w:hAnsi="Times New Roman"/>
          <w:u w:val="single"/>
        </w:rPr>
        <w:t>Κλινική αποτελεσματικότητα και ασφάλεια</w:t>
      </w:r>
    </w:p>
    <w:p w14:paraId="4153B005" w14:textId="77777777" w:rsidR="008E08CF" w:rsidRPr="00732895" w:rsidRDefault="008E08CF" w:rsidP="00732895">
      <w:pPr>
        <w:keepNext/>
        <w:tabs>
          <w:tab w:val="left" w:pos="567"/>
        </w:tabs>
        <w:spacing w:after="0" w:line="240" w:lineRule="auto"/>
        <w:rPr>
          <w:rFonts w:ascii="Times New Roman" w:eastAsia="Times New Roman" w:hAnsi="Times New Roman"/>
        </w:rPr>
      </w:pPr>
    </w:p>
    <w:p w14:paraId="4294871C"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Δύο κλινικές μελέτες σχεδιάστηκαν ειδικά για να αξιολογήσουν το χρονικό διάστημα, μετά τη χορήγηση δόσης, κατά τη διάρκεια του οποίου η σιλντεναφίλη μπορούσε να προκαλέσει στύση σε ανταπόκριση σεξουαλικής διέγερσης. Σε μια μελέτη κατά την οποία χρησιμοποιήθηκε πληθυσμογραφία του πέους (RigiScan) σε ασθενείς σε κατάσταση νηστείας, ο διάμεσος χρόνος έναρξης για όσους απέκτησαν στύση με 60% σκληρότητα (ικανοποιητικ</w:t>
      </w:r>
      <w:r w:rsidR="006855E5" w:rsidRPr="00732895">
        <w:rPr>
          <w:rFonts w:ascii="Times New Roman" w:eastAsia="Times New Roman" w:hAnsi="Times New Roman"/>
        </w:rPr>
        <w:t>ή για σεξουαλική επαφή) ήταν 25 λεπτά (διακύμανση 12-37 </w:t>
      </w:r>
      <w:r w:rsidRPr="00732895">
        <w:rPr>
          <w:rFonts w:ascii="Times New Roman" w:eastAsia="Times New Roman" w:hAnsi="Times New Roman"/>
        </w:rPr>
        <w:t>λεπτά) μετά τη χορήγηση της σιλντεναφίλης. Σε μί</w:t>
      </w:r>
      <w:r w:rsidR="006855E5" w:rsidRPr="00732895">
        <w:rPr>
          <w:rFonts w:ascii="Times New Roman" w:eastAsia="Times New Roman" w:hAnsi="Times New Roman"/>
        </w:rPr>
        <w:t>α ξεχωριστή RigiScan μελέτη 4-5 </w:t>
      </w:r>
      <w:r w:rsidRPr="00732895">
        <w:rPr>
          <w:rFonts w:ascii="Times New Roman" w:eastAsia="Times New Roman" w:hAnsi="Times New Roman"/>
        </w:rPr>
        <w:t xml:space="preserve">ώρες μετά τη δόση, η σιλντεναφίλη ήταν ακόμη ικανή να προκαλεί στύση σε ανταπόκριση σεξουαλικής διέγερσης.  </w:t>
      </w:r>
    </w:p>
    <w:p w14:paraId="57100819" w14:textId="77777777" w:rsidR="008E08CF" w:rsidRPr="00732895" w:rsidRDefault="008E08CF" w:rsidP="00732895">
      <w:pPr>
        <w:spacing w:after="0" w:line="240" w:lineRule="auto"/>
        <w:rPr>
          <w:rFonts w:ascii="Times New Roman" w:eastAsia="Times New Roman" w:hAnsi="Times New Roman"/>
        </w:rPr>
      </w:pPr>
    </w:p>
    <w:p w14:paraId="1D139980"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σιλντεναφίλη προκαλεί μικρές και παροδικές μειώσεις της αρτηριακής πίεσης, οι οποίες, στην πλειονότητα των περιπτώσεων, δεν εμφανίζονται ως κλινικές εκδηλώσεις. Η μέση μέγιστη μείωση της συστολικής αρτηριακής πί</w:t>
      </w:r>
      <w:r w:rsidR="006855E5" w:rsidRPr="00732895">
        <w:rPr>
          <w:rFonts w:ascii="Times New Roman" w:eastAsia="Times New Roman" w:hAnsi="Times New Roman"/>
        </w:rPr>
        <w:t>εσης σε ύπτια θέση μετά από 100 </w:t>
      </w:r>
      <w:r w:rsidRPr="00732895">
        <w:rPr>
          <w:rFonts w:ascii="Times New Roman" w:eastAsia="Times New Roman" w:hAnsi="Times New Roman"/>
        </w:rPr>
        <w:t>mg δόσης σιλντεναφίλης από το στόμα ήταν 8,4 mmHg. H αντίστοιχη μεταβολή στη διαστολική αρτηριακή πίεση σε ύπτια θέση ήταν 5,5 mmHg. Οι μειώσεις αυτές στην αρτηριακή πίεση είναι συμβατές με την αγγειοδιασταλτική επίδραση της σιλντεναφίλης πιθανά λόγω των αυξημένων cGMP επιπέδων στις λείες μυϊκές ίνες των αγγείων.</w:t>
      </w:r>
      <w:r w:rsidR="001135A8" w:rsidRPr="00732895">
        <w:rPr>
          <w:rFonts w:ascii="Times New Roman" w:eastAsia="Times New Roman" w:hAnsi="Times New Roman"/>
        </w:rPr>
        <w:t xml:space="preserve"> </w:t>
      </w:r>
      <w:r w:rsidR="006855E5" w:rsidRPr="00732895">
        <w:rPr>
          <w:rFonts w:ascii="Times New Roman" w:eastAsia="Times New Roman" w:hAnsi="Times New Roman"/>
        </w:rPr>
        <w:t>Εφάπαξ δόσεις έως 100 </w:t>
      </w:r>
      <w:r w:rsidRPr="00732895">
        <w:rPr>
          <w:rFonts w:ascii="Times New Roman" w:eastAsia="Times New Roman" w:hAnsi="Times New Roman"/>
        </w:rPr>
        <w:t xml:space="preserve">mg σιλντεναφίλης, από το στόμα, σε υγιείς εθελοντές δεν είχαν κλινικά σημαντικές επιδράσεις στο </w:t>
      </w:r>
      <w:r w:rsidR="006855E5" w:rsidRPr="00732895">
        <w:rPr>
          <w:rFonts w:ascii="Times New Roman" w:eastAsia="Times New Roman" w:hAnsi="Times New Roman"/>
        </w:rPr>
        <w:t>ηλεκτροκαρδιογράφημα (</w:t>
      </w:r>
      <w:r w:rsidRPr="00732895">
        <w:rPr>
          <w:rFonts w:ascii="Times New Roman" w:eastAsia="Times New Roman" w:hAnsi="Times New Roman"/>
        </w:rPr>
        <w:t>ΗΚΓ</w:t>
      </w:r>
      <w:r w:rsidR="006855E5" w:rsidRPr="00732895">
        <w:rPr>
          <w:rFonts w:ascii="Times New Roman" w:eastAsia="Times New Roman" w:hAnsi="Times New Roman"/>
        </w:rPr>
        <w:t>)</w:t>
      </w:r>
      <w:r w:rsidRPr="00732895">
        <w:rPr>
          <w:rFonts w:ascii="Times New Roman" w:eastAsia="Times New Roman" w:hAnsi="Times New Roman"/>
        </w:rPr>
        <w:t>.</w:t>
      </w:r>
    </w:p>
    <w:p w14:paraId="13F484FE" w14:textId="77777777" w:rsidR="008E08CF" w:rsidRPr="00732895" w:rsidRDefault="008E08CF" w:rsidP="00732895">
      <w:pPr>
        <w:widowControl w:val="0"/>
        <w:tabs>
          <w:tab w:val="left" w:pos="567"/>
        </w:tabs>
        <w:spacing w:after="0" w:line="240" w:lineRule="auto"/>
        <w:rPr>
          <w:rFonts w:ascii="Times New Roman" w:eastAsia="Times New Roman" w:hAnsi="Times New Roman"/>
        </w:rPr>
      </w:pPr>
    </w:p>
    <w:p w14:paraId="269EAE4F" w14:textId="77777777" w:rsidR="008E08CF" w:rsidRPr="00732895" w:rsidRDefault="008E08CF" w:rsidP="00732895">
      <w:pPr>
        <w:widowControl w:val="0"/>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μία μελέτη των αιμοδυναμικών επιδράσεων μίας εφάπαξ από του στόματος δόσης 10</w:t>
      </w:r>
      <w:r w:rsidR="006855E5" w:rsidRPr="00732895">
        <w:rPr>
          <w:rFonts w:ascii="Times New Roman" w:eastAsia="Times New Roman" w:hAnsi="Times New Roman"/>
        </w:rPr>
        <w:t>0 mg σιλντεναφίλης σε 14 </w:t>
      </w:r>
      <w:r w:rsidRPr="00732895">
        <w:rPr>
          <w:rFonts w:ascii="Times New Roman" w:eastAsia="Times New Roman" w:hAnsi="Times New Roman"/>
        </w:rPr>
        <w:t>ασθενείς με σοβαρή νόσο των στεφανιαίων αγγείων (CAD) (&gt;70% στένωση τουλάχιστον μίας στεφανιαίας αρτηρίας), η μέση συστολική και διαστολική αρτηριακή πίεση σε κατάσταση ηρεμίας μειώθηκε κατά 7% και 6% αντίστοιχα, συγκριτικά με τις τιμές αναφοράς. Η μέση πνευμονική συστολική αρτηριακή πίεση μειώθηκε κατά 9%. Η σιλντεναφίλη δεν έδειξε καμία επίδραση στην καρδιακή παροχή, και δεν επηρέασε δυσμενώς την ροή του αίματος διαμέσου των στενωμένων στεφανιαίων αρτηριών.</w:t>
      </w:r>
    </w:p>
    <w:p w14:paraId="3091E2B8" w14:textId="77777777" w:rsidR="008E08CF" w:rsidRPr="00732895" w:rsidRDefault="008E08CF" w:rsidP="00732895">
      <w:pPr>
        <w:widowControl w:val="0"/>
        <w:tabs>
          <w:tab w:val="left" w:pos="567"/>
        </w:tabs>
        <w:spacing w:after="0" w:line="240" w:lineRule="auto"/>
        <w:rPr>
          <w:rFonts w:ascii="Times New Roman" w:eastAsia="Times New Roman" w:hAnsi="Times New Roman"/>
        </w:rPr>
      </w:pPr>
    </w:p>
    <w:p w14:paraId="67B37466" w14:textId="77777777" w:rsidR="008E08CF" w:rsidRPr="00732895" w:rsidRDefault="008E08CF" w:rsidP="00732895">
      <w:pPr>
        <w:widowControl w:val="0"/>
        <w:tabs>
          <w:tab w:val="left" w:pos="567"/>
        </w:tabs>
        <w:spacing w:after="0" w:line="240" w:lineRule="auto"/>
        <w:rPr>
          <w:rFonts w:ascii="Times New Roman" w:eastAsia="Times New Roman" w:hAnsi="Times New Roman"/>
        </w:rPr>
      </w:pPr>
      <w:r w:rsidRPr="00732895">
        <w:rPr>
          <w:rFonts w:ascii="Times New Roman" w:eastAsia="Times New Roman" w:hAnsi="Times New Roman"/>
        </w:rPr>
        <w:t>Μία διπλά-τυφλή, ελεγχόμενη με εικονικό φάρμακ</w:t>
      </w:r>
      <w:r w:rsidR="006855E5" w:rsidRPr="00732895">
        <w:rPr>
          <w:rFonts w:ascii="Times New Roman" w:eastAsia="Times New Roman" w:hAnsi="Times New Roman"/>
        </w:rPr>
        <w:t>ο μελέτη άσκησης αξιολόγησε 144 </w:t>
      </w:r>
      <w:r w:rsidRPr="00732895">
        <w:rPr>
          <w:rFonts w:ascii="Times New Roman" w:eastAsia="Times New Roman" w:hAnsi="Times New Roman"/>
        </w:rPr>
        <w:t>ασθενείς με δυσλειτουργία στύσης και χρόνια σταθερή στηθάγχη, οι οποίοι λάμβαναν τακτικά τα αντιστηθαγχικά τους φάρμακα (εκτός από νιτρώδη). Τα αποτελέσματα δεν κατέδειξαν κλινικά σημαντικές διαφορές μεταξύ της σιλντεναφίλης και του εικονικού φαρμάκου στο χρόνο έως την εμφάνιση σοβαρής στηθάγχης που περιορίζει την συνήθη σωματική δραστηριότητα.</w:t>
      </w:r>
    </w:p>
    <w:p w14:paraId="6A8558CD" w14:textId="77777777" w:rsidR="008E08CF" w:rsidRPr="00732895" w:rsidRDefault="008E08CF" w:rsidP="00732895">
      <w:pPr>
        <w:tabs>
          <w:tab w:val="left" w:pos="567"/>
        </w:tabs>
        <w:spacing w:after="0" w:line="240" w:lineRule="auto"/>
        <w:rPr>
          <w:rFonts w:ascii="Times New Roman" w:eastAsia="Times New Roman" w:hAnsi="Times New Roman"/>
        </w:rPr>
      </w:pPr>
    </w:p>
    <w:p w14:paraId="18AC91F5"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Ήπιες και παροδικές διαφορές στην αντίληψη των χρωμάτων (μπλε/ πράσινο) ανιχνεύτηκαν σε κάποιους ασθενείς χρησιμοποιώντας το Farnsworth-Munsell 100 hue test μία ώρα μετά από χορήγηση μίας δόσης 100 mg, ενώ καμιά επίδραση δεν ήταν ανιχνεύσιμη δύο ώρες μετά τη χορήγηση της δόσης. Ο πιθανολογούμενος μηχανισμός αυτής της διαταραχής στην αντίληψη των χρωμάτων σχετίζεται με αναστολή του PDE6, η οποία εμπλέκεται στις αλυσιδωτές αντιδράσεις φωτομετατροπής στον </w:t>
      </w:r>
      <w:r w:rsidRPr="00732895">
        <w:rPr>
          <w:rFonts w:ascii="Times New Roman" w:eastAsia="Times New Roman" w:hAnsi="Times New Roman"/>
        </w:rPr>
        <w:lastRenderedPageBreak/>
        <w:t xml:space="preserve">αμφιβληστροειδή. Η σιλντεναφίλη δεν επηρεάζει την οπτική οξύτητα και την ευαισθησία αντίθεσης. Σε μία ελεγχόμενη με εικονικό φάρμακο μελέτη με μικρό πληθυσμό ασθενών με τεκμηριωμένη πρώιμη εκφύλιση της ωχράς κηλίδας </w:t>
      </w:r>
      <w:r w:rsidR="006855E5" w:rsidRPr="00732895">
        <w:rPr>
          <w:rFonts w:ascii="Times New Roman" w:eastAsia="Times New Roman" w:hAnsi="Times New Roman"/>
        </w:rPr>
        <w:t>που σχετίζεται με την ηλικία (9 </w:t>
      </w:r>
      <w:r w:rsidRPr="00732895">
        <w:rPr>
          <w:rFonts w:ascii="Times New Roman" w:eastAsia="Times New Roman" w:hAnsi="Times New Roman"/>
        </w:rPr>
        <w:t xml:space="preserve">άτομα), </w:t>
      </w:r>
      <w:r w:rsidR="006855E5" w:rsidRPr="00732895">
        <w:rPr>
          <w:rFonts w:ascii="Times New Roman" w:eastAsia="Times New Roman" w:hAnsi="Times New Roman"/>
        </w:rPr>
        <w:t>η σιλντεναφίλη (εφάπαξ δόση 100 </w:t>
      </w:r>
      <w:r w:rsidRPr="00732895">
        <w:rPr>
          <w:rFonts w:ascii="Times New Roman" w:eastAsia="Times New Roman" w:hAnsi="Times New Roman"/>
        </w:rPr>
        <w:t>mg) δεν εμφάνισε σημαντικές μεταβολές στις οφθαλμολογικές εξετάσεις που διενεργήθηκαν (οπτική οξύτητα, Amsler grid, διάκριση των χρωμάτων σε προσομοίωση των φαναριών κυκλοφορίας, περιμετρία Humphrey και φωτοστρές).</w:t>
      </w:r>
    </w:p>
    <w:p w14:paraId="2F68238B" w14:textId="77777777" w:rsidR="008E08CF" w:rsidRPr="00732895" w:rsidRDefault="008E08CF" w:rsidP="00732895">
      <w:pPr>
        <w:tabs>
          <w:tab w:val="left" w:pos="567"/>
        </w:tabs>
        <w:spacing w:after="0" w:line="240" w:lineRule="auto"/>
        <w:rPr>
          <w:rFonts w:ascii="Times New Roman" w:eastAsia="Times New Roman" w:hAnsi="Times New Roman"/>
        </w:rPr>
      </w:pPr>
    </w:p>
    <w:p w14:paraId="49286689"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Δεν διαπιστώθηκαν επιδράσεις στην κινητικότητα ή τη μορφολογία του σπέρματος μετά από χορήγηση, από το στόμα, εφάπαξ δόσεων 100 mg σιλντεναφίλης σε υγιείς εθελοντές (βλ. παράγραφο 4.6).</w:t>
      </w:r>
    </w:p>
    <w:p w14:paraId="2DF263D9" w14:textId="77777777" w:rsidR="008E08CF" w:rsidRPr="00732895" w:rsidRDefault="008E08CF" w:rsidP="00732895">
      <w:pPr>
        <w:tabs>
          <w:tab w:val="left" w:pos="567"/>
        </w:tabs>
        <w:spacing w:after="0" w:line="240" w:lineRule="auto"/>
        <w:rPr>
          <w:rFonts w:ascii="Times New Roman" w:eastAsia="Times New Roman" w:hAnsi="Times New Roman"/>
        </w:rPr>
      </w:pPr>
    </w:p>
    <w:p w14:paraId="46ED39A6" w14:textId="5B7FDB20" w:rsidR="008E08CF" w:rsidRPr="00732895" w:rsidRDefault="008E08CF" w:rsidP="00732895">
      <w:pPr>
        <w:spacing w:after="0" w:line="240" w:lineRule="auto"/>
        <w:rPr>
          <w:rFonts w:ascii="Times New Roman" w:eastAsia="Times New Roman" w:hAnsi="Times New Roman"/>
          <w:i/>
        </w:rPr>
      </w:pPr>
      <w:r w:rsidRPr="00732895">
        <w:rPr>
          <w:rFonts w:ascii="Times New Roman" w:eastAsia="Times New Roman" w:hAnsi="Times New Roman"/>
          <w:i/>
        </w:rPr>
        <w:t xml:space="preserve">Πρόσθετες πληροφορίες από κλινικές </w:t>
      </w:r>
      <w:r w:rsidR="00E619E2" w:rsidRPr="00732895">
        <w:rPr>
          <w:rFonts w:ascii="Times New Roman" w:eastAsia="Times New Roman" w:hAnsi="Times New Roman"/>
          <w:i/>
        </w:rPr>
        <w:t>μελέτες</w:t>
      </w:r>
    </w:p>
    <w:p w14:paraId="15C96987" w14:textId="5CE455FB"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Σε κλινικές </w:t>
      </w:r>
      <w:r w:rsidR="00E619E2" w:rsidRPr="00732895">
        <w:rPr>
          <w:rFonts w:ascii="Times New Roman" w:eastAsia="Times New Roman" w:hAnsi="Times New Roman"/>
        </w:rPr>
        <w:t>μελέτες</w:t>
      </w:r>
      <w:r w:rsidRPr="00732895">
        <w:rPr>
          <w:rFonts w:ascii="Times New Roman" w:eastAsia="Times New Roman" w:hAnsi="Times New Roman"/>
        </w:rPr>
        <w:t>η σιλντεναφίλη χορηγήθηκε σε περισσότερους από 8</w:t>
      </w:r>
      <w:r w:rsidR="006855E5" w:rsidRPr="00732895">
        <w:rPr>
          <w:rFonts w:ascii="Times New Roman" w:eastAsia="Times New Roman" w:hAnsi="Times New Roman"/>
        </w:rPr>
        <w:t>.000 ασθενείς ηλικίας 19-87 </w:t>
      </w:r>
      <w:r w:rsidRPr="00732895">
        <w:rPr>
          <w:rFonts w:ascii="Times New Roman" w:eastAsia="Times New Roman" w:hAnsi="Times New Roman"/>
        </w:rPr>
        <w:t xml:space="preserve">ετών. Οι ακόλουθες ομάδες ασθενών αντιπροσωπεύτηκαν: ηλικιωμένοι (19,9%), ασθενείς με υπέρταση (30,9%), με σακχαρώδη διαβήτη (20,3%), με ισχαιμική καρδιακή νόσο (5,8%), με υπερλιπιδαιμία (19,8%), με κάκωση του νωτιαίου μυελού (0,6%), με κατάθλιψη (5,2%), με διουρηθρική προστατεκτομή (3,7%), με ριζική προστατεκτομή (3,3%). Οι ακόλουθες ομάδες ασθενών αντιπροσωπεύτηκαν ανεπαρκώς ή αποκλείστηκαν τελείως από τις κλινικές </w:t>
      </w:r>
      <w:r w:rsidR="00E619E2" w:rsidRPr="00732895">
        <w:rPr>
          <w:rFonts w:ascii="Times New Roman" w:eastAsia="Times New Roman" w:hAnsi="Times New Roman"/>
        </w:rPr>
        <w:t>μελέτες</w:t>
      </w:r>
      <w:r w:rsidRPr="00732895">
        <w:rPr>
          <w:rFonts w:ascii="Times New Roman" w:eastAsia="Times New Roman" w:hAnsi="Times New Roman"/>
        </w:rPr>
        <w:t>: ασθενείς που χειρουργήθηκαν για παθήσεις της πυέλου, ασθενείς μετά από ακτινοθεραπεία, ασθενείς με σοβαρή νεφρική ή ηπατική δυσλειτουργία και ασθενείς με ορισμένες καρδιαγγειακές παθήσει (βλ. παράγραφο 4.3).</w:t>
      </w:r>
    </w:p>
    <w:p w14:paraId="6AE219CF" w14:textId="77777777" w:rsidR="008E08CF" w:rsidRPr="00732895" w:rsidRDefault="008E08CF" w:rsidP="00732895">
      <w:pPr>
        <w:tabs>
          <w:tab w:val="left" w:pos="567"/>
        </w:tabs>
        <w:spacing w:after="0" w:line="240" w:lineRule="auto"/>
        <w:rPr>
          <w:rFonts w:ascii="Times New Roman" w:eastAsia="Times New Roman" w:hAnsi="Times New Roman"/>
        </w:rPr>
      </w:pPr>
    </w:p>
    <w:p w14:paraId="7F051C1F" w14:textId="210C6C48"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μελέτες με σταθερή δόση, τα ποσοστά των ασθενών που ανέφεραν ότι η θεραπεία βελτί</w:t>
      </w:r>
      <w:r w:rsidR="006855E5" w:rsidRPr="00732895">
        <w:rPr>
          <w:rFonts w:ascii="Times New Roman" w:eastAsia="Times New Roman" w:hAnsi="Times New Roman"/>
        </w:rPr>
        <w:t>ωσε την στύση τους ήταν 62% (25 </w:t>
      </w:r>
      <w:r w:rsidRPr="00732895">
        <w:rPr>
          <w:rFonts w:ascii="Times New Roman" w:eastAsia="Times New Roman" w:hAnsi="Times New Roman"/>
        </w:rPr>
        <w:t>mg), 74% (50</w:t>
      </w:r>
      <w:r w:rsidR="006855E5" w:rsidRPr="00732895">
        <w:rPr>
          <w:rFonts w:ascii="Times New Roman" w:eastAsia="Times New Roman" w:hAnsi="Times New Roman"/>
        </w:rPr>
        <w:t> </w:t>
      </w:r>
      <w:r w:rsidRPr="00732895">
        <w:rPr>
          <w:rFonts w:ascii="Times New Roman" w:eastAsia="Times New Roman" w:hAnsi="Times New Roman"/>
        </w:rPr>
        <w:t>mg) και 82% (100</w:t>
      </w:r>
      <w:r w:rsidR="006855E5" w:rsidRPr="00732895">
        <w:rPr>
          <w:rFonts w:ascii="Times New Roman" w:eastAsia="Times New Roman" w:hAnsi="Times New Roman"/>
        </w:rPr>
        <w:t> </w:t>
      </w:r>
      <w:r w:rsidRPr="00732895">
        <w:rPr>
          <w:rFonts w:ascii="Times New Roman" w:eastAsia="Times New Roman" w:hAnsi="Times New Roman"/>
        </w:rPr>
        <w:t xml:space="preserve">mg) σε σύγκριση με το 25% για τους ασθενείς που έπαιρναν το εικονικό φάρμακο. Σε ελεγχόμενες κλινικές </w:t>
      </w:r>
      <w:r w:rsidR="00E619E2" w:rsidRPr="00732895">
        <w:rPr>
          <w:rFonts w:ascii="Times New Roman" w:eastAsia="Times New Roman" w:hAnsi="Times New Roman"/>
        </w:rPr>
        <w:t>μελέτες</w:t>
      </w:r>
      <w:r w:rsidRPr="00732895">
        <w:rPr>
          <w:rFonts w:ascii="Times New Roman" w:eastAsia="Times New Roman" w:hAnsi="Times New Roman"/>
        </w:rPr>
        <w:t>, το ποσοστό των ασθενών που διέκοψαν τη θεραπεία και έπαιρναν σιλντεναφίλη ήταν χαμηλό και παρόμοιο με το αντίστοιχο ποσοστό στους ασθενείς που έπαιρναν εικονικό φάρμακο.</w:t>
      </w:r>
    </w:p>
    <w:p w14:paraId="0214D045" w14:textId="0168F34D"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Στο σύνολο των κλινικών </w:t>
      </w:r>
      <w:r w:rsidR="00E619E2" w:rsidRPr="00732895">
        <w:rPr>
          <w:rFonts w:ascii="Times New Roman" w:eastAsia="Times New Roman" w:hAnsi="Times New Roman"/>
        </w:rPr>
        <w:t>μελετών</w:t>
      </w:r>
      <w:r w:rsidRPr="00732895">
        <w:rPr>
          <w:rFonts w:ascii="Times New Roman" w:eastAsia="Times New Roman" w:hAnsi="Times New Roman"/>
        </w:rPr>
        <w:t>, τα ποσοστά των ασθενών που ανέφεραν βελτίωση από τη θεραπεία με σιλντεναφίλη ήταν: σε ψυχογενή στυτική δυσλειτουργία (84%), σε μεικτή στυτική δυσλειτουργία (77%), σε οργανική στυτική δυσλειτουργία (68%), σε ηλικιωμένους ασθενείς (67%), σε ασθενείς με σακχαρώδη διαβήτη (59%), σε ασθενείς με ισχαιμική καρδιακή νόσο (69%), σε ασθενείς με υπέρταση (68%), σε ασθενείς με διουρηθρική προστατεκτομή (61%), σε ασθενείς με ριζική προστατεκτομή (43%), σε ασθενείς με κάκωση του νωτιαίου μυελού (83%), σε ασθενείς με κατάθλιψη (75%). Η ασφάλεια και η αποτελεσματικότητα της σιλντεναφίλης διατηρήθηκε σταθερή κατά τη διάρκεια μακροχρόνιων μελετών.</w:t>
      </w:r>
    </w:p>
    <w:p w14:paraId="7386960B" w14:textId="77777777" w:rsidR="008E08CF" w:rsidRPr="00732895" w:rsidRDefault="008E08CF" w:rsidP="00732895">
      <w:pPr>
        <w:tabs>
          <w:tab w:val="left" w:pos="567"/>
        </w:tabs>
        <w:spacing w:after="0" w:line="240" w:lineRule="auto"/>
        <w:rPr>
          <w:rFonts w:ascii="Times New Roman" w:eastAsia="Times New Roman" w:hAnsi="Times New Roman"/>
        </w:rPr>
      </w:pPr>
    </w:p>
    <w:p w14:paraId="0D371FEF" w14:textId="77777777" w:rsidR="008E08CF" w:rsidRPr="00732895" w:rsidRDefault="008E08CF" w:rsidP="00732895">
      <w:pPr>
        <w:keepNext/>
        <w:keepLines/>
        <w:tabs>
          <w:tab w:val="left" w:pos="567"/>
        </w:tabs>
        <w:spacing w:after="0" w:line="240" w:lineRule="auto"/>
        <w:rPr>
          <w:rFonts w:ascii="Times New Roman" w:eastAsia="Times New Roman" w:hAnsi="Times New Roman"/>
          <w:u w:val="single"/>
        </w:rPr>
      </w:pPr>
      <w:r w:rsidRPr="00732895">
        <w:rPr>
          <w:rFonts w:ascii="Times New Roman" w:eastAsia="Times New Roman" w:hAnsi="Times New Roman"/>
          <w:u w:val="single"/>
        </w:rPr>
        <w:t>Παιδιατρικός πληθυσμός</w:t>
      </w:r>
    </w:p>
    <w:p w14:paraId="16D0C8A7" w14:textId="77777777" w:rsidR="008E08CF" w:rsidRPr="00732895" w:rsidRDefault="008E08CF" w:rsidP="00732895">
      <w:pPr>
        <w:keepNext/>
        <w:keepLines/>
        <w:tabs>
          <w:tab w:val="left" w:pos="567"/>
        </w:tabs>
        <w:spacing w:after="0" w:line="240" w:lineRule="auto"/>
        <w:rPr>
          <w:rFonts w:ascii="Times New Roman" w:eastAsia="Times New Roman" w:hAnsi="Times New Roman"/>
          <w:u w:val="single"/>
        </w:rPr>
      </w:pPr>
    </w:p>
    <w:p w14:paraId="62AE6451" w14:textId="03D44E25"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Ο Ευρωπαϊκός Οργανισμός Φαρμάκων έχει δώσει απαλλαγή από την υποχρέωση υποβολής των αποτελεσμάτων των μελετών με το </w:t>
      </w:r>
      <w:r w:rsidRPr="00732895">
        <w:rPr>
          <w:rFonts w:ascii="Times New Roman" w:eastAsia="Times New Roman" w:hAnsi="Times New Roman"/>
          <w:lang w:val="en-US"/>
        </w:rPr>
        <w:t>VIAGRA</w:t>
      </w:r>
      <w:r w:rsidRPr="00732895">
        <w:rPr>
          <w:rFonts w:ascii="Times New Roman" w:eastAsia="Times New Roman" w:hAnsi="Times New Roman"/>
        </w:rPr>
        <w:t xml:space="preserve"> σε όλες τις υποκατηγορίες του παιδιατρικού πληθυσμού, για τη θεραπεία της στυτικής δυσλειτουργίας </w:t>
      </w:r>
      <w:r w:rsidR="00E279F8" w:rsidRPr="00732895">
        <w:rPr>
          <w:rFonts w:ascii="Times New Roman" w:eastAsia="Times New Roman" w:hAnsi="Times New Roman"/>
        </w:rPr>
        <w:t>(β</w:t>
      </w:r>
      <w:r w:rsidRPr="00732895">
        <w:rPr>
          <w:rFonts w:ascii="Times New Roman" w:eastAsia="Times New Roman" w:hAnsi="Times New Roman"/>
        </w:rPr>
        <w:t>λέπε παράγραφο 4.2 για πληροφορίες σχετικά με την παιδιατρική χρήση</w:t>
      </w:r>
      <w:r w:rsidR="00E279F8" w:rsidRPr="00732895">
        <w:rPr>
          <w:rFonts w:ascii="Times New Roman" w:eastAsia="Times New Roman" w:hAnsi="Times New Roman"/>
        </w:rPr>
        <w:t>)</w:t>
      </w:r>
      <w:r w:rsidRPr="00732895">
        <w:rPr>
          <w:rFonts w:ascii="Times New Roman" w:eastAsia="Times New Roman" w:hAnsi="Times New Roman"/>
        </w:rPr>
        <w:t xml:space="preserve">.  </w:t>
      </w:r>
    </w:p>
    <w:p w14:paraId="574B535D" w14:textId="77777777" w:rsidR="008E08CF" w:rsidRPr="00732895" w:rsidRDefault="008E08CF" w:rsidP="00732895">
      <w:pPr>
        <w:tabs>
          <w:tab w:val="left" w:pos="567"/>
        </w:tabs>
        <w:spacing w:after="0" w:line="240" w:lineRule="auto"/>
        <w:rPr>
          <w:rFonts w:ascii="Times New Roman" w:eastAsia="Times New Roman" w:hAnsi="Times New Roman"/>
        </w:rPr>
      </w:pPr>
    </w:p>
    <w:p w14:paraId="7FC9EBC0" w14:textId="77777777" w:rsidR="008E08CF" w:rsidRPr="00732895" w:rsidRDefault="008E08CF" w:rsidP="00732895">
      <w:pPr>
        <w:keepNext/>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5.2</w:t>
      </w:r>
      <w:r w:rsidRPr="00732895">
        <w:rPr>
          <w:rFonts w:ascii="Times New Roman" w:eastAsia="Times New Roman" w:hAnsi="Times New Roman"/>
          <w:b/>
        </w:rPr>
        <w:tab/>
        <w:t>Φαρμακοκινητικές ιδιότητες</w:t>
      </w:r>
    </w:p>
    <w:p w14:paraId="00662435" w14:textId="77777777" w:rsidR="008E08CF" w:rsidRPr="00732895" w:rsidRDefault="008E08CF" w:rsidP="00732895">
      <w:pPr>
        <w:keepNext/>
        <w:tabs>
          <w:tab w:val="left" w:pos="567"/>
        </w:tabs>
        <w:spacing w:after="0" w:line="240" w:lineRule="auto"/>
        <w:rPr>
          <w:rFonts w:ascii="Times New Roman" w:eastAsia="Times New Roman" w:hAnsi="Times New Roman"/>
          <w:b/>
          <w:i/>
        </w:rPr>
      </w:pPr>
    </w:p>
    <w:p w14:paraId="6987B7AE" w14:textId="77777777" w:rsidR="008E08CF" w:rsidRPr="00732895" w:rsidRDefault="008E08CF" w:rsidP="00732895">
      <w:pPr>
        <w:keepNext/>
        <w:keepLines/>
        <w:spacing w:after="0" w:line="240" w:lineRule="auto"/>
        <w:rPr>
          <w:rFonts w:ascii="Times New Roman" w:eastAsia="Times New Roman" w:hAnsi="Times New Roman"/>
          <w:u w:val="single"/>
        </w:rPr>
      </w:pPr>
      <w:r w:rsidRPr="00732895">
        <w:rPr>
          <w:rFonts w:ascii="Times New Roman" w:eastAsia="Times New Roman" w:hAnsi="Times New Roman"/>
          <w:u w:val="single"/>
        </w:rPr>
        <w:t>Απορρόφηση</w:t>
      </w:r>
    </w:p>
    <w:p w14:paraId="169E716C" w14:textId="77777777" w:rsidR="008E08CF" w:rsidRPr="00732895" w:rsidRDefault="008E08CF" w:rsidP="00732895">
      <w:pPr>
        <w:keepNext/>
        <w:keepLines/>
        <w:spacing w:after="0" w:line="240" w:lineRule="auto"/>
        <w:rPr>
          <w:rFonts w:ascii="Times New Roman" w:eastAsia="Times New Roman" w:hAnsi="Times New Roman"/>
        </w:rPr>
      </w:pPr>
    </w:p>
    <w:p w14:paraId="5771EA9D" w14:textId="77777777" w:rsidR="006855E5" w:rsidRPr="00732895" w:rsidRDefault="006855E5" w:rsidP="00732895">
      <w:pPr>
        <w:keepNext/>
        <w:keepLines/>
        <w:spacing w:after="0" w:line="240" w:lineRule="auto"/>
        <w:rPr>
          <w:rFonts w:ascii="Times New Roman" w:eastAsia="Times New Roman" w:hAnsi="Times New Roman"/>
          <w:i/>
        </w:rPr>
      </w:pPr>
      <w:r w:rsidRPr="00732895">
        <w:rPr>
          <w:rFonts w:ascii="Times New Roman" w:eastAsia="Times New Roman" w:hAnsi="Times New Roman"/>
          <w:i/>
        </w:rPr>
        <w:t>Επικαλυμμένα με λεπτό υμένιο δισκία</w:t>
      </w:r>
    </w:p>
    <w:p w14:paraId="48427395" w14:textId="363823B8" w:rsidR="008E08CF" w:rsidRPr="00732895" w:rsidRDefault="008E08CF"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rPr>
        <w:t>Η σιλντεναφίλη απορροφάται ταχέως. Οι μέγιστες συγκεντρώσεις που παρατηρήθηκαν στο πλάσμα επιτυγχάνονται μέσα σε 30 με 120</w:t>
      </w:r>
      <w:r w:rsidR="001135A8" w:rsidRPr="00732895">
        <w:rPr>
          <w:rFonts w:ascii="Times New Roman" w:eastAsia="Times New Roman" w:hAnsi="Times New Roman"/>
        </w:rPr>
        <w:t> </w:t>
      </w:r>
      <w:r w:rsidRPr="00732895">
        <w:rPr>
          <w:rFonts w:ascii="Times New Roman" w:eastAsia="Times New Roman" w:hAnsi="Times New Roman"/>
        </w:rPr>
        <w:t>λεπτά (διάμεση χρόνος 60</w:t>
      </w:r>
      <w:r w:rsidR="001135A8" w:rsidRPr="00732895">
        <w:rPr>
          <w:rFonts w:ascii="Times New Roman" w:eastAsia="Times New Roman" w:hAnsi="Times New Roman"/>
        </w:rPr>
        <w:t> </w:t>
      </w:r>
      <w:r w:rsidRPr="00732895">
        <w:rPr>
          <w:rFonts w:ascii="Times New Roman" w:eastAsia="Times New Roman" w:hAnsi="Times New Roman"/>
        </w:rPr>
        <w:t>λεπτά) μετά από χορήγηση από το στόμα, σε κατάσταση νηστείας. Η μέση απόλυτη βιοδιαθεσιμότητα, μετά από χορήγηση από το στόμα, είναι 41% (με διακύμανση από 25-63%). Μετά από χορήγηση σιλντεναφίλης από το στόμα, η AUC και η C</w:t>
      </w:r>
      <w:r w:rsidRPr="00732895">
        <w:rPr>
          <w:rFonts w:ascii="Times New Roman" w:eastAsia="Times New Roman" w:hAnsi="Times New Roman"/>
          <w:vertAlign w:val="subscript"/>
        </w:rPr>
        <w:t>max</w:t>
      </w:r>
      <w:r w:rsidRPr="00732895">
        <w:rPr>
          <w:rFonts w:ascii="Times New Roman" w:eastAsia="Times New Roman" w:hAnsi="Times New Roman"/>
        </w:rPr>
        <w:t xml:space="preserve"> αυξάνουν ανάλογα με τη δόση </w:t>
      </w:r>
      <w:r w:rsidR="00200004" w:rsidRPr="00732895">
        <w:rPr>
          <w:rFonts w:ascii="Times New Roman" w:eastAsia="Times New Roman" w:hAnsi="Times New Roman"/>
        </w:rPr>
        <w:t>εντός του</w:t>
      </w:r>
      <w:r w:rsidRPr="00732895">
        <w:rPr>
          <w:rFonts w:ascii="Times New Roman" w:eastAsia="Times New Roman" w:hAnsi="Times New Roman"/>
        </w:rPr>
        <w:t xml:space="preserve"> συνιστώμενο</w:t>
      </w:r>
      <w:r w:rsidR="00200004" w:rsidRPr="00732895">
        <w:rPr>
          <w:rFonts w:ascii="Times New Roman" w:eastAsia="Times New Roman" w:hAnsi="Times New Roman"/>
        </w:rPr>
        <w:t>υ</w:t>
      </w:r>
      <w:r w:rsidRPr="00732895">
        <w:rPr>
          <w:rFonts w:ascii="Times New Roman" w:eastAsia="Times New Roman" w:hAnsi="Times New Roman"/>
        </w:rPr>
        <w:t xml:space="preserve"> φάσμα</w:t>
      </w:r>
      <w:r w:rsidR="00200004" w:rsidRPr="00732895">
        <w:rPr>
          <w:rFonts w:ascii="Times New Roman" w:eastAsia="Times New Roman" w:hAnsi="Times New Roman"/>
        </w:rPr>
        <w:t>τος</w:t>
      </w:r>
      <w:r w:rsidRPr="00732895">
        <w:rPr>
          <w:rFonts w:ascii="Times New Roman" w:eastAsia="Times New Roman" w:hAnsi="Times New Roman"/>
        </w:rPr>
        <w:t xml:space="preserve"> δόσης (25-100 mg).  </w:t>
      </w:r>
    </w:p>
    <w:p w14:paraId="38590035" w14:textId="77777777" w:rsidR="008E08CF" w:rsidRPr="00732895" w:rsidRDefault="008E08CF" w:rsidP="00732895">
      <w:pPr>
        <w:tabs>
          <w:tab w:val="left" w:pos="567"/>
        </w:tabs>
        <w:spacing w:after="0" w:line="240" w:lineRule="auto"/>
        <w:rPr>
          <w:rFonts w:ascii="Times New Roman" w:eastAsia="Times New Roman" w:hAnsi="Times New Roman"/>
          <w:b/>
        </w:rPr>
      </w:pPr>
    </w:p>
    <w:p w14:paraId="4969CC5E"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lastRenderedPageBreak/>
        <w:t>Όταν τα επικαλυμμένα με λεπτό υμένιο δισκία λαμβάνονται μαζί με τροφή, ο ρυθμός απορρόφησης της σιλντεναφίλης είναι μειωμένος, με μέση καθυστέρηση του t</w:t>
      </w:r>
      <w:r w:rsidRPr="00732895">
        <w:rPr>
          <w:rFonts w:ascii="Times New Roman" w:eastAsia="Times New Roman" w:hAnsi="Times New Roman"/>
          <w:vertAlign w:val="subscript"/>
        </w:rPr>
        <w:t>max</w:t>
      </w:r>
      <w:r w:rsidRPr="00732895">
        <w:rPr>
          <w:rFonts w:ascii="Times New Roman" w:eastAsia="Times New Roman" w:hAnsi="Times New Roman"/>
        </w:rPr>
        <w:t xml:space="preserve"> 60</w:t>
      </w:r>
      <w:r w:rsidR="001135A8" w:rsidRPr="00732895">
        <w:rPr>
          <w:rFonts w:ascii="Times New Roman" w:eastAsia="Times New Roman" w:hAnsi="Times New Roman"/>
        </w:rPr>
        <w:t> </w:t>
      </w:r>
      <w:r w:rsidRPr="00732895">
        <w:rPr>
          <w:rFonts w:ascii="Times New Roman" w:eastAsia="Times New Roman" w:hAnsi="Times New Roman"/>
        </w:rPr>
        <w:t>λεπτά και μέση μείωση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29%. </w:t>
      </w:r>
    </w:p>
    <w:p w14:paraId="7AD20730" w14:textId="77777777" w:rsidR="008E08CF" w:rsidRPr="00732895" w:rsidRDefault="008E08CF" w:rsidP="00732895">
      <w:pPr>
        <w:tabs>
          <w:tab w:val="left" w:pos="567"/>
        </w:tabs>
        <w:spacing w:after="0" w:line="240" w:lineRule="auto"/>
        <w:rPr>
          <w:rFonts w:ascii="Times New Roman" w:eastAsia="Times New Roman" w:hAnsi="Times New Roman"/>
        </w:rPr>
      </w:pPr>
    </w:p>
    <w:p w14:paraId="666AC2DB" w14:textId="77777777" w:rsidR="006855E5" w:rsidRPr="00732895" w:rsidRDefault="006855E5" w:rsidP="00732895">
      <w:pPr>
        <w:keepNext/>
        <w:keepLines/>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Διασπειρόμενα στο στόμα υμένια</w:t>
      </w:r>
    </w:p>
    <w:p w14:paraId="28C246AB" w14:textId="77777777" w:rsidR="006855E5"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Σε μια κλινική μελέτη σε </w:t>
      </w:r>
      <w:r w:rsidR="006855E5" w:rsidRPr="00732895">
        <w:rPr>
          <w:rFonts w:ascii="Times New Roman" w:eastAsia="Times New Roman" w:hAnsi="Times New Roman"/>
        </w:rPr>
        <w:t>80 </w:t>
      </w:r>
      <w:r w:rsidRPr="00732895">
        <w:rPr>
          <w:rFonts w:ascii="Times New Roman" w:eastAsia="Times New Roman" w:hAnsi="Times New Roman"/>
        </w:rPr>
        <w:t xml:space="preserve">υγιείς άνδρες ηλικίας </w:t>
      </w:r>
      <w:r w:rsidR="006855E5" w:rsidRPr="00732895">
        <w:rPr>
          <w:rFonts w:ascii="Times New Roman" w:eastAsia="Times New Roman" w:hAnsi="Times New Roman"/>
        </w:rPr>
        <w:t>20-43 </w:t>
      </w:r>
      <w:r w:rsidRPr="00732895">
        <w:rPr>
          <w:rFonts w:ascii="Times New Roman" w:eastAsia="Times New Roman" w:hAnsi="Times New Roman"/>
        </w:rPr>
        <w:t>ετών, παρατηρήθηκε ότι τα διασπειρόμενα στο στόμα</w:t>
      </w:r>
      <w:r w:rsidR="006855E5" w:rsidRPr="00732895">
        <w:rPr>
          <w:rFonts w:ascii="Times New Roman" w:eastAsia="Times New Roman" w:hAnsi="Times New Roman"/>
        </w:rPr>
        <w:t xml:space="preserve"> υμένια</w:t>
      </w:r>
      <w:r w:rsidRPr="00732895">
        <w:rPr>
          <w:rFonts w:ascii="Times New Roman" w:eastAsia="Times New Roman" w:hAnsi="Times New Roman"/>
        </w:rPr>
        <w:t xml:space="preserve"> </w:t>
      </w:r>
      <w:r w:rsidR="006855E5" w:rsidRPr="00732895">
        <w:rPr>
          <w:rFonts w:ascii="Times New Roman" w:eastAsia="Times New Roman" w:hAnsi="Times New Roman"/>
        </w:rPr>
        <w:t xml:space="preserve">σιλντεναφίλης </w:t>
      </w:r>
      <w:r w:rsidRPr="00732895">
        <w:rPr>
          <w:rFonts w:ascii="Times New Roman" w:eastAsia="Times New Roman" w:hAnsi="Times New Roman"/>
        </w:rPr>
        <w:t xml:space="preserve">των 50 mg που χορηγήθηκαν χωρίς νερό ήταν βιοϊσοδύναμα με τα επικαλυμμένα με λεπτό υμένιο δισκία </w:t>
      </w:r>
      <w:r w:rsidR="006855E5" w:rsidRPr="00732895">
        <w:rPr>
          <w:rFonts w:ascii="Times New Roman" w:eastAsia="Times New Roman" w:hAnsi="Times New Roman"/>
        </w:rPr>
        <w:t>σιλντεναφίλης των 50 mg.</w:t>
      </w:r>
    </w:p>
    <w:p w14:paraId="3FFA838D" w14:textId="77777777" w:rsidR="003256C6" w:rsidRPr="00732895" w:rsidRDefault="003256C6" w:rsidP="00732895">
      <w:pPr>
        <w:tabs>
          <w:tab w:val="left" w:pos="567"/>
        </w:tabs>
        <w:spacing w:after="0" w:line="240" w:lineRule="auto"/>
        <w:rPr>
          <w:rFonts w:ascii="Times New Roman" w:eastAsia="Times New Roman" w:hAnsi="Times New Roman"/>
        </w:rPr>
      </w:pPr>
    </w:p>
    <w:p w14:paraId="5319DF6A" w14:textId="77777777" w:rsidR="008E08CF" w:rsidRPr="00732895" w:rsidRDefault="006855E5"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άλλη μελέτη</w:t>
      </w:r>
      <w:r w:rsidR="008E08CF" w:rsidRPr="00732895">
        <w:rPr>
          <w:rFonts w:ascii="Times New Roman" w:eastAsia="Times New Roman" w:hAnsi="Times New Roman"/>
        </w:rPr>
        <w:t xml:space="preserve"> </w:t>
      </w:r>
      <w:r w:rsidRPr="00732895">
        <w:rPr>
          <w:rFonts w:ascii="Times New Roman" w:eastAsia="Times New Roman" w:hAnsi="Times New Roman"/>
        </w:rPr>
        <w:t>σε 40 υγιείς άνδρες ηλικίας 23-54</w:t>
      </w:r>
      <w:r w:rsidR="000C4EFF" w:rsidRPr="00732895">
        <w:rPr>
          <w:rFonts w:ascii="Times New Roman" w:eastAsia="Times New Roman" w:hAnsi="Times New Roman"/>
        </w:rPr>
        <w:t> </w:t>
      </w:r>
      <w:r w:rsidRPr="00732895">
        <w:rPr>
          <w:rFonts w:ascii="Times New Roman" w:eastAsia="Times New Roman" w:hAnsi="Times New Roman"/>
        </w:rPr>
        <w:t>ετών, παρατηρήθηκε ότι τα διασπειρόμενα στο στ</w:t>
      </w:r>
      <w:r w:rsidR="000C4EFF" w:rsidRPr="00732895">
        <w:rPr>
          <w:rFonts w:ascii="Times New Roman" w:eastAsia="Times New Roman" w:hAnsi="Times New Roman"/>
        </w:rPr>
        <w:t>όμα υμένια σιλντεναφίλης των 50 </w:t>
      </w:r>
      <w:r w:rsidRPr="00732895">
        <w:rPr>
          <w:rFonts w:ascii="Times New Roman" w:eastAsia="Times New Roman" w:hAnsi="Times New Roman"/>
        </w:rPr>
        <w:t>mg που χορηγήθηκαν με νερό ήταν βιοϊσοδύναμα με τα επικαλυμμένα με λεπτό υμέ</w:t>
      </w:r>
      <w:r w:rsidR="000C4EFF" w:rsidRPr="00732895">
        <w:rPr>
          <w:rFonts w:ascii="Times New Roman" w:eastAsia="Times New Roman" w:hAnsi="Times New Roman"/>
        </w:rPr>
        <w:t>νιο δισκία σιλντεναφίλης των 50 </w:t>
      </w:r>
      <w:r w:rsidRPr="00732895">
        <w:rPr>
          <w:rFonts w:ascii="Times New Roman" w:eastAsia="Times New Roman" w:hAnsi="Times New Roman"/>
        </w:rPr>
        <w:t>mg</w:t>
      </w:r>
      <w:r w:rsidR="008E08CF" w:rsidRPr="00732895">
        <w:rPr>
          <w:rFonts w:ascii="Times New Roman" w:eastAsia="Times New Roman" w:hAnsi="Times New Roman"/>
        </w:rPr>
        <w:t>.</w:t>
      </w:r>
    </w:p>
    <w:p w14:paraId="13A178B9" w14:textId="77777777" w:rsidR="003256C6" w:rsidRPr="00732895" w:rsidRDefault="003256C6" w:rsidP="00732895">
      <w:pPr>
        <w:tabs>
          <w:tab w:val="left" w:pos="567"/>
        </w:tabs>
        <w:spacing w:after="0" w:line="240" w:lineRule="auto"/>
        <w:rPr>
          <w:rFonts w:ascii="Times New Roman" w:eastAsia="Times New Roman" w:hAnsi="Times New Roman"/>
        </w:rPr>
      </w:pPr>
    </w:p>
    <w:p w14:paraId="729668CD" w14:textId="77777777" w:rsidR="006855E5" w:rsidRPr="00732895" w:rsidRDefault="006855E5"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Δεν έχει μελετηθεί η επίδραση της τροφής στα διασπειρόμενα στο στόμα </w:t>
      </w:r>
      <w:r w:rsidR="000C4EFF" w:rsidRPr="00732895">
        <w:rPr>
          <w:rFonts w:ascii="Times New Roman" w:eastAsia="Times New Roman" w:hAnsi="Times New Roman"/>
        </w:rPr>
        <w:t>υμένια</w:t>
      </w:r>
      <w:r w:rsidR="00AB4C11" w:rsidRPr="00732895">
        <w:rPr>
          <w:rFonts w:ascii="Times New Roman" w:eastAsia="Times New Roman" w:hAnsi="Times New Roman"/>
        </w:rPr>
        <w:t xml:space="preserve"> σιλντ</w:t>
      </w:r>
      <w:r w:rsidRPr="00732895">
        <w:rPr>
          <w:rFonts w:ascii="Times New Roman" w:eastAsia="Times New Roman" w:hAnsi="Times New Roman"/>
        </w:rPr>
        <w:t>εναφίλης των 50 mg, ωστόσο αναμένεται επίδραση της τροφής παρόμοια με αυτή που παρατηρείται στα διασπειρόμενα στο στόμα</w:t>
      </w:r>
      <w:r w:rsidR="00AB4C11" w:rsidRPr="00732895">
        <w:rPr>
          <w:rFonts w:ascii="Times New Roman" w:eastAsia="Times New Roman" w:hAnsi="Times New Roman"/>
        </w:rPr>
        <w:t xml:space="preserve"> δισκία σιλντ</w:t>
      </w:r>
      <w:r w:rsidRPr="00732895">
        <w:rPr>
          <w:rFonts w:ascii="Times New Roman" w:eastAsia="Times New Roman" w:hAnsi="Times New Roman"/>
        </w:rPr>
        <w:t>εναφίλης των 50 </w:t>
      </w:r>
      <w:r w:rsidR="00AB4C11" w:rsidRPr="00732895">
        <w:rPr>
          <w:rFonts w:ascii="Times New Roman" w:eastAsia="Times New Roman" w:hAnsi="Times New Roman"/>
        </w:rPr>
        <w:t>mg (βλ. «</w:t>
      </w:r>
      <w:r w:rsidR="00AB4C11" w:rsidRPr="00732895">
        <w:rPr>
          <w:rFonts w:ascii="Times New Roman" w:eastAsia="Times New Roman" w:hAnsi="Times New Roman"/>
          <w:i/>
        </w:rPr>
        <w:t>Διασπειρόμενα στο στόμα δισκία</w:t>
      </w:r>
      <w:r w:rsidR="00AB4C11" w:rsidRPr="00732895">
        <w:rPr>
          <w:rFonts w:ascii="Times New Roman" w:eastAsia="Times New Roman" w:hAnsi="Times New Roman"/>
        </w:rPr>
        <w:t>»</w:t>
      </w:r>
      <w:r w:rsidRPr="00732895">
        <w:rPr>
          <w:rFonts w:ascii="Times New Roman" w:eastAsia="Times New Roman" w:hAnsi="Times New Roman"/>
        </w:rPr>
        <w:t xml:space="preserve"> παρακάτω και παράγραφο 4.2).</w:t>
      </w:r>
    </w:p>
    <w:p w14:paraId="0F3F86E6" w14:textId="77777777" w:rsidR="006855E5" w:rsidRPr="00732895" w:rsidRDefault="006855E5" w:rsidP="00732895">
      <w:pPr>
        <w:tabs>
          <w:tab w:val="left" w:pos="567"/>
        </w:tabs>
        <w:spacing w:after="0" w:line="240" w:lineRule="auto"/>
        <w:rPr>
          <w:rFonts w:ascii="Times New Roman" w:eastAsia="Times New Roman" w:hAnsi="Times New Roman"/>
        </w:rPr>
      </w:pPr>
    </w:p>
    <w:p w14:paraId="1326D3F0" w14:textId="77777777" w:rsidR="006855E5" w:rsidRPr="00732895" w:rsidRDefault="006855E5" w:rsidP="00732895">
      <w:pPr>
        <w:keepNext/>
        <w:keepLines/>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Διασπειρόμενα στο στόμα δισκία</w:t>
      </w:r>
    </w:p>
    <w:p w14:paraId="539D625F"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Όταν τα διασπειρόμενα στο στόμα δισκία λαμβάνονται με γεύμα πλούσιο σε λίπη, το ποσοστό απορρόφησης της σιλντεναφίλης μειώνεται, ο διάμεσος </w:t>
      </w:r>
      <w:r w:rsidRPr="00732895">
        <w:rPr>
          <w:rFonts w:ascii="Times New Roman" w:eastAsia="Times New Roman" w:hAnsi="Times New Roman"/>
          <w:iCs/>
          <w:lang w:eastAsia="en-GB"/>
        </w:rPr>
        <w:t>T</w:t>
      </w:r>
      <w:r w:rsidRPr="00732895">
        <w:rPr>
          <w:rFonts w:ascii="Times New Roman" w:eastAsia="Times New Roman" w:hAnsi="Times New Roman"/>
          <w:iCs/>
          <w:vertAlign w:val="subscript"/>
          <w:lang w:eastAsia="en-GB"/>
        </w:rPr>
        <w:t>max</w:t>
      </w:r>
      <w:r w:rsidRPr="00732895">
        <w:rPr>
          <w:rFonts w:ascii="Times New Roman" w:eastAsia="Times New Roman" w:hAnsi="Times New Roman"/>
        </w:rPr>
        <w:t xml:space="preserve"> καθυστερεί κατά περίπου 3,4</w:t>
      </w:r>
      <w:r w:rsidR="001135A8" w:rsidRPr="00732895">
        <w:rPr>
          <w:rFonts w:ascii="Times New Roman" w:eastAsia="Times New Roman" w:hAnsi="Times New Roman"/>
        </w:rPr>
        <w:t> </w:t>
      </w:r>
      <w:r w:rsidRPr="00732895">
        <w:rPr>
          <w:rFonts w:ascii="Times New Roman" w:eastAsia="Times New Roman" w:hAnsi="Times New Roman"/>
        </w:rPr>
        <w:t xml:space="preserve">ώρες και η μέση </w:t>
      </w:r>
      <w:r w:rsidRPr="00732895">
        <w:rPr>
          <w:rFonts w:ascii="Times New Roman" w:eastAsia="Times New Roman" w:hAnsi="Times New Roman"/>
          <w:iCs/>
          <w:lang w:eastAsia="en-GB"/>
        </w:rPr>
        <w:t>C</w:t>
      </w:r>
      <w:r w:rsidRPr="00732895">
        <w:rPr>
          <w:rFonts w:ascii="Times New Roman" w:eastAsia="Times New Roman" w:hAnsi="Times New Roman"/>
          <w:iCs/>
          <w:vertAlign w:val="subscript"/>
          <w:lang w:eastAsia="en-GB"/>
        </w:rPr>
        <w:t>max</w:t>
      </w:r>
      <w:r w:rsidRPr="00732895">
        <w:rPr>
          <w:rFonts w:ascii="Times New Roman" w:eastAsia="Times New Roman" w:hAnsi="Times New Roman"/>
          <w:iCs/>
          <w:lang w:eastAsia="en-GB"/>
        </w:rPr>
        <w:t xml:space="preserve"> </w:t>
      </w:r>
      <w:r w:rsidRPr="00732895">
        <w:rPr>
          <w:rFonts w:ascii="Times New Roman" w:eastAsia="Times New Roman" w:hAnsi="Times New Roman"/>
        </w:rPr>
        <w:t>και η AUC μειώνονται αντιστοίχως κατά περίπου 59% και 12%, σε σύγκριση με τη χορήγηση διασπειρόμενων στο στόμα δισκίων σε συνθήκες νηστείας (βλ. παράγραφο 4.2).</w:t>
      </w:r>
    </w:p>
    <w:p w14:paraId="57D3BB97" w14:textId="77777777" w:rsidR="008E08CF" w:rsidRPr="00732895" w:rsidRDefault="008E08CF" w:rsidP="00732895">
      <w:pPr>
        <w:tabs>
          <w:tab w:val="left" w:pos="567"/>
        </w:tabs>
        <w:spacing w:after="0" w:line="240" w:lineRule="auto"/>
        <w:rPr>
          <w:rFonts w:ascii="Times New Roman" w:eastAsia="Times New Roman" w:hAnsi="Times New Roman"/>
          <w:b/>
        </w:rPr>
      </w:pPr>
    </w:p>
    <w:p w14:paraId="70D06AF7" w14:textId="77777777" w:rsidR="008E08CF" w:rsidRPr="00732895" w:rsidRDefault="008E08CF" w:rsidP="00732895">
      <w:pPr>
        <w:keepNext/>
        <w:keepLines/>
        <w:spacing w:after="0" w:line="240" w:lineRule="auto"/>
        <w:rPr>
          <w:rFonts w:ascii="Times New Roman" w:eastAsia="Times New Roman" w:hAnsi="Times New Roman"/>
          <w:u w:val="single"/>
        </w:rPr>
      </w:pPr>
      <w:r w:rsidRPr="00732895">
        <w:rPr>
          <w:rFonts w:ascii="Times New Roman" w:eastAsia="Times New Roman" w:hAnsi="Times New Roman"/>
          <w:u w:val="single"/>
        </w:rPr>
        <w:t>Κατανομή</w:t>
      </w:r>
    </w:p>
    <w:p w14:paraId="06A48124" w14:textId="77777777" w:rsidR="008E08CF" w:rsidRPr="00732895" w:rsidRDefault="008E08CF" w:rsidP="00732895">
      <w:pPr>
        <w:keepNext/>
        <w:keepLines/>
        <w:spacing w:after="0" w:line="240" w:lineRule="auto"/>
        <w:rPr>
          <w:rFonts w:ascii="Times New Roman" w:eastAsia="Times New Roman" w:hAnsi="Times New Roman"/>
        </w:rPr>
      </w:pPr>
    </w:p>
    <w:p w14:paraId="6FFAFBD8" w14:textId="02C68842"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Ο μέσος όγκος κατανομής (V</w:t>
      </w:r>
      <w:r w:rsidRPr="00732895">
        <w:rPr>
          <w:rFonts w:ascii="Times New Roman" w:eastAsia="Times New Roman" w:hAnsi="Times New Roman"/>
          <w:vertAlign w:val="subscript"/>
        </w:rPr>
        <w:t>d</w:t>
      </w:r>
      <w:r w:rsidRPr="00732895">
        <w:rPr>
          <w:rFonts w:ascii="Times New Roman" w:eastAsia="Times New Roman" w:hAnsi="Times New Roman"/>
        </w:rPr>
        <w:t>) της σιλντεναφίλης σε σταθ</w:t>
      </w:r>
      <w:r w:rsidR="006855E5" w:rsidRPr="00732895">
        <w:rPr>
          <w:rFonts w:ascii="Times New Roman" w:eastAsia="Times New Roman" w:hAnsi="Times New Roman"/>
        </w:rPr>
        <w:t>εροποιημένη κατάσταση είναι 105 </w:t>
      </w:r>
      <w:r w:rsidR="00200004" w:rsidRPr="00732895">
        <w:rPr>
          <w:rFonts w:ascii="Times New Roman" w:eastAsia="Times New Roman" w:hAnsi="Times New Roman"/>
        </w:rPr>
        <w:t>L</w:t>
      </w:r>
      <w:r w:rsidRPr="00732895">
        <w:rPr>
          <w:rFonts w:ascii="Times New Roman" w:eastAsia="Times New Roman" w:hAnsi="Times New Roman"/>
        </w:rPr>
        <w:t>, γεγονός που δείχνει κατανομή της στους ιστούς.</w:t>
      </w:r>
      <w:r w:rsidR="006855E5" w:rsidRPr="00732895">
        <w:rPr>
          <w:rFonts w:ascii="Times New Roman" w:eastAsia="Times New Roman" w:hAnsi="Times New Roman"/>
        </w:rPr>
        <w:t xml:space="preserve"> Μετά από εφάπαξ δόση 100 </w:t>
      </w:r>
      <w:r w:rsidRPr="00732895">
        <w:rPr>
          <w:rFonts w:ascii="Times New Roman" w:eastAsia="Times New Roman" w:hAnsi="Times New Roman"/>
        </w:rPr>
        <w:t>mg, από το στόμα, η μέση μέγιστη συνολική συγκέντρωση της σιλντεναφίλ</w:t>
      </w:r>
      <w:r w:rsidR="006855E5" w:rsidRPr="00732895">
        <w:rPr>
          <w:rFonts w:ascii="Times New Roman" w:eastAsia="Times New Roman" w:hAnsi="Times New Roman"/>
        </w:rPr>
        <w:t>ης στο πλάσμα είναι περίπου 440 </w:t>
      </w:r>
      <w:r w:rsidRPr="00732895">
        <w:rPr>
          <w:rFonts w:ascii="Times New Roman" w:eastAsia="Times New Roman" w:hAnsi="Times New Roman"/>
        </w:rPr>
        <w:t>ng/mL (CV 40%). Καθώς η σιλντεναφίλη (και ο κύριος μεταβολίτης του στην κυκλοφορία, ο N-απομεθυλιωμένος μεταβολίτης) δεσμεύεται από τις πρωτεΐνες του πλάσματος σε ποσοστό ίσο με 96%, αυτό έχει ως αποτέλεσμα η μέση μέγιστη συγκέντρωση στο πλάσμα της ελεύ</w:t>
      </w:r>
      <w:r w:rsidR="006855E5" w:rsidRPr="00732895">
        <w:rPr>
          <w:rFonts w:ascii="Times New Roman" w:eastAsia="Times New Roman" w:hAnsi="Times New Roman"/>
        </w:rPr>
        <w:t>θερης σιλντεναφίλης να είναι 18 ng/mL (38 </w:t>
      </w:r>
      <w:r w:rsidRPr="00732895">
        <w:rPr>
          <w:rFonts w:ascii="Times New Roman" w:eastAsia="Times New Roman" w:hAnsi="Times New Roman"/>
        </w:rPr>
        <w:t xml:space="preserve">nM). Η δέσμευση από τις πρωτεΐνες του πλάσματος είναι ανεξάρτητη από τις συνολικές συγκεντρώσεις του φαρμάκου. </w:t>
      </w:r>
    </w:p>
    <w:p w14:paraId="0A9C8F66" w14:textId="77777777" w:rsidR="008E08CF" w:rsidRPr="00732895" w:rsidRDefault="008E08CF" w:rsidP="00732895">
      <w:pPr>
        <w:tabs>
          <w:tab w:val="left" w:pos="567"/>
        </w:tabs>
        <w:spacing w:after="0" w:line="240" w:lineRule="auto"/>
        <w:rPr>
          <w:rFonts w:ascii="Times New Roman" w:eastAsia="Times New Roman" w:hAnsi="Times New Roman"/>
        </w:rPr>
      </w:pPr>
    </w:p>
    <w:p w14:paraId="3335EE55"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υγιείς εθελοντές που έλαβαν σιλντεναφίλη (100</w:t>
      </w:r>
      <w:r w:rsidR="00174D83" w:rsidRPr="00732895">
        <w:rPr>
          <w:rFonts w:ascii="Times New Roman" w:eastAsia="Times New Roman" w:hAnsi="Times New Roman"/>
          <w:lang w:val="en-US"/>
        </w:rPr>
        <w:t> </w:t>
      </w:r>
      <w:r w:rsidRPr="00732895">
        <w:rPr>
          <w:rFonts w:ascii="Times New Roman" w:eastAsia="Times New Roman" w:hAnsi="Times New Roman"/>
        </w:rPr>
        <w:t>mg εφάπαξ δόση), ποσοστό μικρότερο</w:t>
      </w:r>
      <w:r w:rsidR="00AB4C11" w:rsidRPr="00732895">
        <w:rPr>
          <w:rFonts w:ascii="Times New Roman" w:eastAsia="Times New Roman" w:hAnsi="Times New Roman"/>
        </w:rPr>
        <w:t xml:space="preserve"> από το 0,0002% (μέσος όρος 188 </w:t>
      </w:r>
      <w:r w:rsidRPr="00732895">
        <w:rPr>
          <w:rFonts w:ascii="Times New Roman" w:eastAsia="Times New Roman" w:hAnsi="Times New Roman"/>
        </w:rPr>
        <w:t>ng) της χορηγηθείσας δόσης</w:t>
      </w:r>
      <w:r w:rsidR="00AB4C11" w:rsidRPr="00732895">
        <w:rPr>
          <w:rFonts w:ascii="Times New Roman" w:eastAsia="Times New Roman" w:hAnsi="Times New Roman"/>
        </w:rPr>
        <w:t xml:space="preserve"> βρέθηκε στο σπερματικό υγρό 90 </w:t>
      </w:r>
      <w:r w:rsidRPr="00732895">
        <w:rPr>
          <w:rFonts w:ascii="Times New Roman" w:eastAsia="Times New Roman" w:hAnsi="Times New Roman"/>
        </w:rPr>
        <w:t xml:space="preserve">λεπτά μετά τη δόση. </w:t>
      </w:r>
    </w:p>
    <w:p w14:paraId="37050826" w14:textId="77777777" w:rsidR="008E08CF" w:rsidRPr="00732895" w:rsidRDefault="008E08CF" w:rsidP="00732895">
      <w:pPr>
        <w:tabs>
          <w:tab w:val="left" w:pos="567"/>
        </w:tabs>
        <w:spacing w:after="0" w:line="240" w:lineRule="auto"/>
        <w:rPr>
          <w:rFonts w:ascii="Times New Roman" w:eastAsia="Times New Roman" w:hAnsi="Times New Roman"/>
        </w:rPr>
      </w:pPr>
    </w:p>
    <w:p w14:paraId="57166867" w14:textId="77777777" w:rsidR="008E08CF" w:rsidRPr="00732895" w:rsidRDefault="008E08CF" w:rsidP="00732895">
      <w:pPr>
        <w:keepNext/>
        <w:keepLines/>
        <w:spacing w:after="0" w:line="240" w:lineRule="auto"/>
        <w:rPr>
          <w:rFonts w:ascii="Times New Roman" w:eastAsia="Times New Roman" w:hAnsi="Times New Roman"/>
          <w:u w:val="single"/>
        </w:rPr>
      </w:pPr>
      <w:r w:rsidRPr="00732895">
        <w:rPr>
          <w:rFonts w:ascii="Times New Roman" w:eastAsia="Times New Roman" w:hAnsi="Times New Roman"/>
          <w:u w:val="single"/>
        </w:rPr>
        <w:t>Βιομετασχηματισμός</w:t>
      </w:r>
    </w:p>
    <w:p w14:paraId="11B02604" w14:textId="77777777" w:rsidR="008E08CF" w:rsidRPr="00732895" w:rsidRDefault="008E08CF" w:rsidP="00732895">
      <w:pPr>
        <w:keepNext/>
        <w:keepLines/>
        <w:spacing w:after="0" w:line="240" w:lineRule="auto"/>
        <w:rPr>
          <w:rFonts w:ascii="Times New Roman" w:eastAsia="Times New Roman" w:hAnsi="Times New Roman"/>
        </w:rPr>
      </w:pPr>
    </w:p>
    <w:p w14:paraId="2DAF1ED4"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Η σιλντεναφίλη απομακρύνεται κυρίως μέσω των ισοενζύμων των ηπατικών μικροσωμάτων CYP3A4 (κύρια οδός) και CYP2C9 (δευτερεύουσα οδός). Ο κύριος μεταβολίτης της σιλντεναφίλης στη κυκλοφορία προέρχεται από την Ν-απομεθυλίωσή του. Ο μεταβολίτης αυτός έχει προφίλ εκλεκτικότητας ως προς τις φωσφοδιεστεράσες ανάλογο αυτού της σιλντεναφίλης και παρουσιάζει περίπου 50% δραστικότητα, </w:t>
      </w:r>
      <w:r w:rsidRPr="00732895">
        <w:rPr>
          <w:rFonts w:ascii="Times New Roman" w:eastAsia="Times New Roman" w:hAnsi="Times New Roman"/>
          <w:i/>
        </w:rPr>
        <w:t>in vitro</w:t>
      </w:r>
      <w:r w:rsidRPr="00732895">
        <w:rPr>
          <w:rFonts w:ascii="Times New Roman" w:eastAsia="Times New Roman" w:hAnsi="Times New Roman"/>
        </w:rPr>
        <w:t>, ως προς την PDE5, σε σχέση με την αρχική ένωση. Οι συγκεντρώσεις στο πλάσμα αυτού του μεταβολίτη αποτελούν το 40% περίπου των συγκεντρώσεων που παρατηρήθηκαν για τη σιλντεναφίλη. Ο Ν-απομεθυλιωμένος μεταβολίτης μεταβολίζεται περαι</w:t>
      </w:r>
      <w:r w:rsidR="00AB4C11" w:rsidRPr="00732895">
        <w:rPr>
          <w:rFonts w:ascii="Times New Roman" w:eastAsia="Times New Roman" w:hAnsi="Times New Roman"/>
        </w:rPr>
        <w:t>τέρω, με τελικό χρόνο ημιζωής 4 </w:t>
      </w:r>
      <w:r w:rsidRPr="00732895">
        <w:rPr>
          <w:rFonts w:ascii="Times New Roman" w:eastAsia="Times New Roman" w:hAnsi="Times New Roman"/>
        </w:rPr>
        <w:t xml:space="preserve">ώρες περίπου. </w:t>
      </w:r>
    </w:p>
    <w:p w14:paraId="323E6769" w14:textId="77777777" w:rsidR="008E08CF" w:rsidRPr="00732895" w:rsidRDefault="008E08CF" w:rsidP="00732895">
      <w:pPr>
        <w:tabs>
          <w:tab w:val="left" w:pos="567"/>
        </w:tabs>
        <w:spacing w:after="0" w:line="240" w:lineRule="auto"/>
        <w:rPr>
          <w:rFonts w:ascii="Times New Roman" w:eastAsia="Times New Roman" w:hAnsi="Times New Roman"/>
        </w:rPr>
      </w:pPr>
    </w:p>
    <w:p w14:paraId="1F11EA0F" w14:textId="77777777" w:rsidR="008E08CF" w:rsidRPr="00732895" w:rsidRDefault="008E08CF" w:rsidP="00732895">
      <w:pPr>
        <w:keepNext/>
        <w:keepLines/>
        <w:spacing w:after="0" w:line="240" w:lineRule="auto"/>
        <w:rPr>
          <w:rFonts w:ascii="Times New Roman" w:eastAsia="Times New Roman" w:hAnsi="Times New Roman"/>
          <w:u w:val="single"/>
        </w:rPr>
      </w:pPr>
      <w:r w:rsidRPr="00732895">
        <w:rPr>
          <w:rFonts w:ascii="Times New Roman" w:eastAsia="Times New Roman" w:hAnsi="Times New Roman"/>
          <w:u w:val="single"/>
        </w:rPr>
        <w:t>Αποβολή</w:t>
      </w:r>
    </w:p>
    <w:p w14:paraId="0D4CFCCC" w14:textId="77777777" w:rsidR="008E08CF" w:rsidRPr="00732895" w:rsidRDefault="008E08CF" w:rsidP="00732895">
      <w:pPr>
        <w:keepNext/>
        <w:keepLines/>
        <w:spacing w:after="0" w:line="240" w:lineRule="auto"/>
        <w:rPr>
          <w:rFonts w:ascii="Times New Roman" w:eastAsia="Times New Roman" w:hAnsi="Times New Roman"/>
        </w:rPr>
      </w:pPr>
    </w:p>
    <w:p w14:paraId="5D8ACC30"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 ολική κάθαρση της σιλντεναφί</w:t>
      </w:r>
      <w:r w:rsidR="00AB4C11" w:rsidRPr="00732895">
        <w:rPr>
          <w:rFonts w:ascii="Times New Roman" w:eastAsia="Times New Roman" w:hAnsi="Times New Roman"/>
        </w:rPr>
        <w:t>λης από το σώμα είναι ίση με 41 </w:t>
      </w:r>
      <w:r w:rsidRPr="00732895">
        <w:rPr>
          <w:rFonts w:ascii="Times New Roman" w:eastAsia="Times New Roman" w:hAnsi="Times New Roman"/>
        </w:rPr>
        <w:t xml:space="preserve">L/h με επακόλουθο </w:t>
      </w:r>
      <w:r w:rsidR="00AB4C11" w:rsidRPr="00732895">
        <w:rPr>
          <w:rFonts w:ascii="Times New Roman" w:eastAsia="Times New Roman" w:hAnsi="Times New Roman"/>
        </w:rPr>
        <w:t>τελικό χρόνο ημιζωής ίσο με 3-5 </w:t>
      </w:r>
      <w:r w:rsidRPr="00732895">
        <w:rPr>
          <w:rFonts w:ascii="Times New Roman" w:eastAsia="Times New Roman" w:hAnsi="Times New Roman"/>
        </w:rPr>
        <w:t>ώρες. Μετά από του στόματος ή ενδοφλέβια χορήγηση, η σιλντεναφίλη απεκκρίνεται με τη μορφή μεταβολιτών κυρίως στα κόπρανα (περίπου το 80% της δόσης που χορηγήθηκε από το στόμα) και σε μικρότερο βαθμό στα ούρα (περίπου το 13% της δόσης που χορηγήθηκε από το στόμα).</w:t>
      </w:r>
    </w:p>
    <w:p w14:paraId="30C8427A" w14:textId="77777777" w:rsidR="008E08CF" w:rsidRPr="00732895" w:rsidRDefault="008E08CF" w:rsidP="00732895">
      <w:pPr>
        <w:tabs>
          <w:tab w:val="left" w:pos="567"/>
        </w:tabs>
        <w:spacing w:after="0" w:line="240" w:lineRule="auto"/>
        <w:rPr>
          <w:rFonts w:ascii="Times New Roman" w:eastAsia="Times New Roman" w:hAnsi="Times New Roman"/>
        </w:rPr>
      </w:pPr>
    </w:p>
    <w:p w14:paraId="0DAB1186" w14:textId="77777777" w:rsidR="008E08CF" w:rsidRPr="00732895" w:rsidRDefault="008E08CF" w:rsidP="00732895">
      <w:pPr>
        <w:keepNext/>
        <w:keepLines/>
        <w:spacing w:after="0" w:line="240" w:lineRule="auto"/>
        <w:rPr>
          <w:rFonts w:ascii="Times New Roman" w:eastAsia="Times New Roman" w:hAnsi="Times New Roman"/>
          <w:bCs/>
          <w:iCs/>
          <w:u w:val="single"/>
        </w:rPr>
      </w:pPr>
      <w:r w:rsidRPr="00732895">
        <w:rPr>
          <w:rFonts w:ascii="Times New Roman" w:eastAsia="Times New Roman" w:hAnsi="Times New Roman"/>
          <w:bCs/>
          <w:iCs/>
          <w:u w:val="single"/>
        </w:rPr>
        <w:t>Φαρμακοκινητικά στοιχεία σε ειδικές ομάδες ασθενών</w:t>
      </w:r>
    </w:p>
    <w:p w14:paraId="76CBF4ED" w14:textId="77777777" w:rsidR="008E08CF" w:rsidRPr="00732895" w:rsidRDefault="008E08CF" w:rsidP="00732895">
      <w:pPr>
        <w:keepNext/>
        <w:keepLines/>
        <w:tabs>
          <w:tab w:val="left" w:pos="567"/>
        </w:tabs>
        <w:spacing w:after="0" w:line="240" w:lineRule="auto"/>
        <w:rPr>
          <w:rFonts w:ascii="Times New Roman" w:eastAsia="Times New Roman" w:hAnsi="Times New Roman"/>
          <w:b/>
        </w:rPr>
      </w:pPr>
    </w:p>
    <w:p w14:paraId="09803198" w14:textId="77777777" w:rsidR="008E08CF" w:rsidRPr="00732895" w:rsidRDefault="008E08CF" w:rsidP="00732895">
      <w:pPr>
        <w:keepNext/>
        <w:keepLines/>
        <w:spacing w:after="0" w:line="240" w:lineRule="auto"/>
        <w:rPr>
          <w:rFonts w:ascii="Times New Roman" w:eastAsia="Times New Roman" w:hAnsi="Times New Roman"/>
          <w:i/>
        </w:rPr>
      </w:pPr>
      <w:r w:rsidRPr="00732895">
        <w:rPr>
          <w:rFonts w:ascii="Times New Roman" w:eastAsia="Times New Roman" w:hAnsi="Times New Roman"/>
          <w:i/>
        </w:rPr>
        <w:t>Ηλικιωμένοι</w:t>
      </w:r>
    </w:p>
    <w:p w14:paraId="65C634A4" w14:textId="70009213" w:rsidR="008E08CF" w:rsidRPr="00732895" w:rsidRDefault="00201EB5"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Υγιείς ηλικιωμένοι εθελοντές (65 ετών και άνω) εμφάνισαν μειωμένη κάθαρση της σιλντεναφίλης, με αποτέλεσμα την εμφάνιση κατά 90% περίπου υψηλότερων συγκεντρώσεων της σιλντεναφίλης και του ενεργού Ν-απομεθυλιωμένου μεταβολίτη της στο πλάσμα σε σύγκριση με εκείνες που εμφανίζονται σε νεότερους υγιείς εθελοντές (18-45 ετών). Λόγω διαφορών στο βαθμό δέσμευσης από τις πρωτεΐνες του πλάσματος, που οφείλονται στην ηλικία, η αντίστοιχη αύξηση στη συγκέντρωση της ελεύθερης σιλντεναφίλης στο πλάσμα ήταν περίπου 40%.</w:t>
      </w:r>
    </w:p>
    <w:p w14:paraId="60F0D5B1" w14:textId="77777777" w:rsidR="00201EB5" w:rsidRPr="00732895" w:rsidRDefault="00201EB5" w:rsidP="00732895">
      <w:pPr>
        <w:tabs>
          <w:tab w:val="left" w:pos="567"/>
        </w:tabs>
        <w:spacing w:after="0" w:line="240" w:lineRule="auto"/>
        <w:rPr>
          <w:rFonts w:ascii="Times New Roman" w:eastAsia="Times New Roman" w:hAnsi="Times New Roman"/>
        </w:rPr>
      </w:pPr>
    </w:p>
    <w:p w14:paraId="7FDE7022" w14:textId="308B6FEA" w:rsidR="008E08CF" w:rsidRPr="00732895" w:rsidRDefault="008E08CF" w:rsidP="00732895">
      <w:pPr>
        <w:keepNext/>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 xml:space="preserve">Νεφρική </w:t>
      </w:r>
      <w:r w:rsidR="00200004" w:rsidRPr="00732895">
        <w:rPr>
          <w:rFonts w:ascii="Times New Roman" w:eastAsia="Times New Roman" w:hAnsi="Times New Roman"/>
          <w:i/>
        </w:rPr>
        <w:t>δυσλειτουργία</w:t>
      </w:r>
    </w:p>
    <w:p w14:paraId="1380D286"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εθελοντές με ήπιου έως μέτριου βαθμού νεφρική δυσλειτο</w:t>
      </w:r>
      <w:r w:rsidR="00815C29" w:rsidRPr="00732895">
        <w:rPr>
          <w:rFonts w:ascii="Times New Roman" w:eastAsia="Times New Roman" w:hAnsi="Times New Roman"/>
        </w:rPr>
        <w:t>υργία (κάθαρση κρεατινίνης = 30</w:t>
      </w:r>
      <w:r w:rsidRPr="00732895">
        <w:rPr>
          <w:rFonts w:ascii="Times New Roman" w:eastAsia="Times New Roman" w:hAnsi="Times New Roman"/>
        </w:rPr>
        <w:t>-80 mL/min), η φαρμακοκινητική της σιλντεναφίλης δεν μεταβλήθηκε μετά από χορήγηση μιας εφάπα</w:t>
      </w:r>
      <w:r w:rsidR="00AB4C11" w:rsidRPr="00732895">
        <w:rPr>
          <w:rFonts w:ascii="Times New Roman" w:eastAsia="Times New Roman" w:hAnsi="Times New Roman"/>
        </w:rPr>
        <w:t>ξ από του στόματος δόσης των 50 </w:t>
      </w:r>
      <w:r w:rsidRPr="00732895">
        <w:rPr>
          <w:rFonts w:ascii="Times New Roman" w:eastAsia="Times New Roman" w:hAnsi="Times New Roman"/>
        </w:rPr>
        <w:t>mg. Η μέση AUC και C</w:t>
      </w:r>
      <w:r w:rsidRPr="00732895">
        <w:rPr>
          <w:rFonts w:ascii="Times New Roman" w:eastAsia="Times New Roman" w:hAnsi="Times New Roman"/>
          <w:vertAlign w:val="subscript"/>
        </w:rPr>
        <w:t>max</w:t>
      </w:r>
      <w:r w:rsidRPr="00732895">
        <w:rPr>
          <w:rFonts w:ascii="Times New Roman" w:eastAsia="Times New Roman" w:hAnsi="Times New Roman"/>
        </w:rPr>
        <w:t xml:space="preserve"> του Ν-απομεθυλιωμένου μεταβολίτη αυξήθηκε έως 126% και έως 73% αντίστοιχα, σε σύγκριση με τους εθελοντές της ίδιας ηλικίας χωρίς νεφρική δυσλειτουργία. Ωστόσο, λόγω της υψηλής διαφοροποίησης μεταξύ των ατόμων που μελετήθηκαν, οι διαφορές αυτές δεν είναι στατιστικά σημαντικές. Σε εθελοντές με σοβαρή νεφρική δυσλειτο</w:t>
      </w:r>
      <w:r w:rsidR="00AB4C11" w:rsidRPr="00732895">
        <w:rPr>
          <w:rFonts w:ascii="Times New Roman" w:eastAsia="Times New Roman" w:hAnsi="Times New Roman"/>
        </w:rPr>
        <w:t>υργία (κάθαρση κρεατινίνης &lt; 30 </w:t>
      </w:r>
      <w:r w:rsidRPr="00732895">
        <w:rPr>
          <w:rFonts w:ascii="Times New Roman" w:eastAsia="Times New Roman" w:hAnsi="Times New Roman"/>
        </w:rPr>
        <w:t>mL/min), η της σιλντεναφίλης ήταν μειωμένη και είχε ως αποτέλεσμα μέση αύξηση των AUC και C</w:t>
      </w:r>
      <w:r w:rsidRPr="00732895">
        <w:rPr>
          <w:rFonts w:ascii="Times New Roman" w:eastAsia="Times New Roman" w:hAnsi="Times New Roman"/>
          <w:vertAlign w:val="subscript"/>
        </w:rPr>
        <w:t>max</w:t>
      </w:r>
      <w:r w:rsidRPr="00732895">
        <w:rPr>
          <w:rFonts w:ascii="Times New Roman" w:eastAsia="Times New Roman" w:hAnsi="Times New Roman"/>
        </w:rPr>
        <w:t xml:space="preserve"> ίση με 100% και 88% αντίστοιχα, σε σύγκριση με τους εθελοντές ίδιας ηλικίας χωρίς νεφρική δυσλειτουργία. Επιπλέον, οι τιμές AUC και C</w:t>
      </w:r>
      <w:r w:rsidRPr="00732895">
        <w:rPr>
          <w:rFonts w:ascii="Times New Roman" w:eastAsia="Times New Roman" w:hAnsi="Times New Roman"/>
          <w:vertAlign w:val="subscript"/>
        </w:rPr>
        <w:t>max</w:t>
      </w:r>
      <w:r w:rsidRPr="00732895">
        <w:rPr>
          <w:rFonts w:ascii="Times New Roman" w:eastAsia="Times New Roman" w:hAnsi="Times New Roman"/>
        </w:rPr>
        <w:t xml:space="preserve"> για τον Ν-απομεθυλιωμένο μεταβολίτη αυξήθηκαν σημαντικά και ήταν ίσες με 200% και 79% αντίστοιχα. </w:t>
      </w:r>
    </w:p>
    <w:p w14:paraId="5019100F" w14:textId="77777777" w:rsidR="008E08CF" w:rsidRPr="00732895" w:rsidRDefault="008E08CF" w:rsidP="00732895">
      <w:pPr>
        <w:tabs>
          <w:tab w:val="left" w:pos="567"/>
        </w:tabs>
        <w:spacing w:after="0" w:line="240" w:lineRule="auto"/>
        <w:rPr>
          <w:rFonts w:ascii="Times New Roman" w:eastAsia="Times New Roman" w:hAnsi="Times New Roman"/>
        </w:rPr>
      </w:pPr>
    </w:p>
    <w:p w14:paraId="6C89DDD2" w14:textId="5C0EB4EE" w:rsidR="008E08CF" w:rsidRPr="00732895" w:rsidRDefault="008E08CF" w:rsidP="00732895">
      <w:pPr>
        <w:keepNext/>
        <w:keepLines/>
        <w:tabs>
          <w:tab w:val="left" w:pos="567"/>
        </w:tabs>
        <w:spacing w:after="0" w:line="240" w:lineRule="auto"/>
        <w:rPr>
          <w:rFonts w:ascii="Times New Roman" w:eastAsia="Times New Roman" w:hAnsi="Times New Roman"/>
          <w:i/>
        </w:rPr>
      </w:pPr>
      <w:r w:rsidRPr="00732895">
        <w:rPr>
          <w:rFonts w:ascii="Times New Roman" w:eastAsia="Times New Roman" w:hAnsi="Times New Roman"/>
          <w:i/>
        </w:rPr>
        <w:t xml:space="preserve">Ηπατική </w:t>
      </w:r>
      <w:r w:rsidR="00200004" w:rsidRPr="00732895">
        <w:rPr>
          <w:rFonts w:ascii="Times New Roman" w:eastAsia="Times New Roman" w:hAnsi="Times New Roman"/>
          <w:i/>
        </w:rPr>
        <w:t>δυσλειτουργία</w:t>
      </w:r>
    </w:p>
    <w:p w14:paraId="000FC159"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Σε εθελοντές με ήπιου έως μέτριου βαθμού κίρρωση του ήπατος (Child-Pugh Α &amp; Β), η κάθαρση της σιλντεναφίλης ήταν μειωμένη και είχε ως αποτέλεσμα αύξηση της AUC (84%) και της C</w:t>
      </w:r>
      <w:r w:rsidRPr="00732895">
        <w:rPr>
          <w:rFonts w:ascii="Times New Roman" w:eastAsia="Times New Roman" w:hAnsi="Times New Roman"/>
          <w:vertAlign w:val="subscript"/>
        </w:rPr>
        <w:t>max</w:t>
      </w:r>
      <w:r w:rsidRPr="00732895">
        <w:rPr>
          <w:rFonts w:ascii="Times New Roman" w:eastAsia="Times New Roman" w:hAnsi="Times New Roman"/>
        </w:rPr>
        <w:t xml:space="preserve"> (47%) σε σύγκριση με τους εθελοντές της ίδιας ηλικίας χωρίς ηπατική ανεπάρκεια. Η φαρμακοκινητική της σιλντεναφίλης σε ασθενείς με σοβαρή διαταραχή της ηπατικής λειτουργίας δεν έχει μελετηθεί. </w:t>
      </w:r>
    </w:p>
    <w:p w14:paraId="777910C7" w14:textId="77777777" w:rsidR="008E08CF" w:rsidRPr="00732895" w:rsidRDefault="008E08CF" w:rsidP="00732895">
      <w:pPr>
        <w:tabs>
          <w:tab w:val="left" w:pos="567"/>
        </w:tabs>
        <w:spacing w:after="0" w:line="240" w:lineRule="auto"/>
        <w:rPr>
          <w:rFonts w:ascii="Times New Roman" w:eastAsia="Times New Roman" w:hAnsi="Times New Roman"/>
        </w:rPr>
      </w:pPr>
    </w:p>
    <w:p w14:paraId="7A858AE4"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5.3</w:t>
      </w:r>
      <w:r w:rsidRPr="00732895">
        <w:rPr>
          <w:rFonts w:ascii="Times New Roman" w:eastAsia="Times New Roman" w:hAnsi="Times New Roman"/>
          <w:b/>
        </w:rPr>
        <w:tab/>
        <w:t>Προκλινικά δεδομένα για την ασφάλεια</w:t>
      </w:r>
    </w:p>
    <w:p w14:paraId="702E4A55"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3AE6824F"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Μη κλινικά δεδομένα δεν αποκαλύπτουν ιδιαίτερο κίνδυνο για τον άνθρωπο με βάση τις συμβατικές μελέτες φαρμακολογικής ασφάλειας, τοξικότητας επαναλαμβανόμενων δόσεων, γονοτοξικότητας, ενδεχόμενης καρκινογόνου δράσης, τοξικότητας στην αναπαραγωγική ικανότητα και ανάπτυξη.</w:t>
      </w:r>
    </w:p>
    <w:p w14:paraId="3821EC0A"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0868FF39"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3F13DB0A"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r w:rsidRPr="00732895">
        <w:rPr>
          <w:rFonts w:ascii="Times New Roman" w:eastAsia="Times New Roman" w:hAnsi="Times New Roman"/>
          <w:b/>
        </w:rPr>
        <w:t>6.</w:t>
      </w:r>
      <w:r w:rsidRPr="00732895">
        <w:rPr>
          <w:rFonts w:ascii="Times New Roman" w:eastAsia="Times New Roman" w:hAnsi="Times New Roman"/>
          <w:b/>
        </w:rPr>
        <w:tab/>
        <w:t>ΦΑΡΜΑΚΕΥΤΙΚΕΣ ΠΛΗΡΟΦΟΡΙΕΣ</w:t>
      </w:r>
    </w:p>
    <w:p w14:paraId="77C6E459"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243322BE"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b/>
        </w:rPr>
        <w:t>6.1</w:t>
      </w:r>
      <w:r w:rsidRPr="00732895">
        <w:rPr>
          <w:rFonts w:ascii="Times New Roman" w:eastAsia="Times New Roman" w:hAnsi="Times New Roman"/>
          <w:b/>
        </w:rPr>
        <w:tab/>
        <w:t>Κατάλογος εκδόχων</w:t>
      </w:r>
    </w:p>
    <w:p w14:paraId="58C8A8F7"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p>
    <w:p w14:paraId="2506F2AF" w14:textId="77777777" w:rsidR="00B67902" w:rsidRPr="00732895" w:rsidRDefault="00B67902"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Υδροξυπροπυλοκυτταρίνη (E463) </w:t>
      </w:r>
    </w:p>
    <w:p w14:paraId="1698ED15" w14:textId="6830AD43" w:rsidR="00B67902" w:rsidRPr="00732895" w:rsidRDefault="00A07436"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Πολυαιθυλενογλυκόλη</w:t>
      </w:r>
    </w:p>
    <w:p w14:paraId="03CBF960" w14:textId="77777777" w:rsidR="008E08CF" w:rsidRPr="00732895" w:rsidRDefault="008E08CF"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Κροσποβιδόνη</w:t>
      </w:r>
      <w:r w:rsidR="00AB4C11" w:rsidRPr="00732895">
        <w:rPr>
          <w:rFonts w:ascii="Times New Roman" w:eastAsia="Times New Roman" w:hAnsi="Times New Roman"/>
        </w:rPr>
        <w:t xml:space="preserve"> (Ε1202)</w:t>
      </w:r>
    </w:p>
    <w:p w14:paraId="432A9AF0" w14:textId="77777777" w:rsidR="008E08CF" w:rsidRPr="00732895" w:rsidRDefault="008E08CF"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Ποβιδόνη</w:t>
      </w:r>
      <w:r w:rsidR="00AB4C11" w:rsidRPr="00732895">
        <w:rPr>
          <w:rFonts w:ascii="Times New Roman" w:eastAsia="Times New Roman" w:hAnsi="Times New Roman"/>
        </w:rPr>
        <w:t xml:space="preserve"> (Ε1201)</w:t>
      </w:r>
    </w:p>
    <w:p w14:paraId="5486B277" w14:textId="77777777" w:rsidR="00B67902" w:rsidRPr="00732895" w:rsidRDefault="00B67902"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Σουκραλόζη (E955)</w:t>
      </w:r>
    </w:p>
    <w:p w14:paraId="4E7971CC" w14:textId="06C6FDB2" w:rsidR="00B67902" w:rsidRPr="00732895" w:rsidRDefault="00B67902"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Εμβολιασμένο συμπολυμερές </w:t>
      </w:r>
      <w:r w:rsidR="00DD5796" w:rsidRPr="00732895">
        <w:rPr>
          <w:rFonts w:ascii="Times New Roman" w:eastAsia="Times New Roman" w:hAnsi="Times New Roman"/>
        </w:rPr>
        <w:t>πολυαιθυλενογλυκόλης πολυβινυλαλκοόλης</w:t>
      </w:r>
      <w:r w:rsidRPr="00732895">
        <w:rPr>
          <w:rFonts w:ascii="Times New Roman" w:eastAsia="Times New Roman" w:hAnsi="Times New Roman"/>
        </w:rPr>
        <w:t xml:space="preserve"> </w:t>
      </w:r>
    </w:p>
    <w:p w14:paraId="240F6E89" w14:textId="77777777" w:rsidR="00B67902" w:rsidRPr="00732895" w:rsidRDefault="00B67902"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Λεβομενθόλη</w:t>
      </w:r>
    </w:p>
    <w:p w14:paraId="7F1045EC" w14:textId="77777777" w:rsidR="00B67902" w:rsidRPr="00732895" w:rsidRDefault="00B67902"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Υπρομελλόζη (E464)</w:t>
      </w:r>
    </w:p>
    <w:p w14:paraId="2E576BDE" w14:textId="77777777" w:rsidR="00B67902" w:rsidRPr="00732895" w:rsidRDefault="00B67902"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Διοξείδιο του τιτανίου (E171)</w:t>
      </w:r>
    </w:p>
    <w:p w14:paraId="6AD1E44F" w14:textId="77777777" w:rsidR="008E08CF" w:rsidRPr="00732895" w:rsidRDefault="00B67902"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Κόκκινο οξείδιο του σιδήρου (E172)</w:t>
      </w:r>
    </w:p>
    <w:p w14:paraId="1130A18A" w14:textId="77777777" w:rsidR="008E08CF" w:rsidRPr="00732895" w:rsidRDefault="008E08CF"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1B1E1E9"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b/>
        </w:rPr>
        <w:t>6.2</w:t>
      </w:r>
      <w:r w:rsidRPr="00732895">
        <w:rPr>
          <w:rFonts w:ascii="Times New Roman" w:eastAsia="Times New Roman" w:hAnsi="Times New Roman"/>
          <w:b/>
        </w:rPr>
        <w:tab/>
        <w:t>Ασυμβατότητες</w:t>
      </w:r>
    </w:p>
    <w:p w14:paraId="703452A7"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p>
    <w:p w14:paraId="2253B48D"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Δεν εφαρμόζεται.</w:t>
      </w:r>
    </w:p>
    <w:p w14:paraId="00423DA6"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0843B42B"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b/>
        </w:rPr>
        <w:lastRenderedPageBreak/>
        <w:t>6.3</w:t>
      </w:r>
      <w:r w:rsidRPr="00732895">
        <w:rPr>
          <w:rFonts w:ascii="Times New Roman" w:eastAsia="Times New Roman" w:hAnsi="Times New Roman"/>
          <w:b/>
        </w:rPr>
        <w:tab/>
        <w:t>Διάρκεια ζωής</w:t>
      </w:r>
    </w:p>
    <w:p w14:paraId="28638534"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p>
    <w:p w14:paraId="0CF9EADC" w14:textId="17AD9401" w:rsidR="008E08CF" w:rsidRPr="00732895" w:rsidRDefault="00B57C59" w:rsidP="00732895">
      <w:pPr>
        <w:keepNext/>
        <w:keepLines/>
        <w:tabs>
          <w:tab w:val="left" w:pos="567"/>
          <w:tab w:val="left" w:pos="851"/>
        </w:tabs>
        <w:spacing w:after="0" w:line="240" w:lineRule="auto"/>
        <w:rPr>
          <w:rFonts w:ascii="Times New Roman" w:eastAsia="Times New Roman" w:hAnsi="Times New Roman"/>
          <w:bCs/>
        </w:rPr>
      </w:pPr>
      <w:r w:rsidRPr="00FB0327">
        <w:rPr>
          <w:rFonts w:ascii="Times New Roman" w:eastAsia="Times New Roman" w:hAnsi="Times New Roman"/>
          <w:bCs/>
        </w:rPr>
        <w:t>3</w:t>
      </w:r>
      <w:r w:rsidR="008E08CF" w:rsidRPr="00732895">
        <w:rPr>
          <w:rFonts w:ascii="Times New Roman" w:eastAsia="Times New Roman" w:hAnsi="Times New Roman"/>
          <w:bCs/>
        </w:rPr>
        <w:t> χρόνια.</w:t>
      </w:r>
    </w:p>
    <w:p w14:paraId="6AB3AF62"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p>
    <w:p w14:paraId="0A5C204E"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b/>
        </w:rPr>
        <w:t>6.4</w:t>
      </w:r>
      <w:r w:rsidRPr="00732895">
        <w:rPr>
          <w:rFonts w:ascii="Times New Roman" w:eastAsia="Times New Roman" w:hAnsi="Times New Roman"/>
          <w:b/>
        </w:rPr>
        <w:tab/>
        <w:t>Ιδιαίτερες προφυλάξεις κατά την φύλαξη του προϊόντος</w:t>
      </w:r>
    </w:p>
    <w:p w14:paraId="0B4FF61A"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p>
    <w:p w14:paraId="1A9A798F" w14:textId="6B3FB6EE"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Το φαρμακευτικό αυτό προϊόν δεν απαιτεί ιδιαίτερες συνθήκες για την φύλαξή του.</w:t>
      </w:r>
    </w:p>
    <w:p w14:paraId="333626FC" w14:textId="77777777" w:rsidR="008E08CF" w:rsidRPr="00732895" w:rsidRDefault="008E08CF"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 </w:t>
      </w:r>
    </w:p>
    <w:p w14:paraId="3F8268B0" w14:textId="77777777" w:rsidR="008E08CF" w:rsidRPr="00732895" w:rsidRDefault="008E08CF" w:rsidP="00732895">
      <w:pPr>
        <w:keepNext/>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b/>
        </w:rPr>
        <w:t>6.5</w:t>
      </w:r>
      <w:r w:rsidRPr="00732895">
        <w:rPr>
          <w:rFonts w:ascii="Times New Roman" w:eastAsia="Times New Roman" w:hAnsi="Times New Roman"/>
          <w:b/>
        </w:rPr>
        <w:tab/>
        <w:t>Φύση και συστατικά του περιέκτη</w:t>
      </w:r>
    </w:p>
    <w:p w14:paraId="08F70B4C" w14:textId="77777777" w:rsidR="008E08CF" w:rsidRPr="00732895" w:rsidRDefault="008E08CF" w:rsidP="00732895">
      <w:pPr>
        <w:keepNext/>
        <w:tabs>
          <w:tab w:val="left" w:pos="567"/>
          <w:tab w:val="left" w:pos="851"/>
        </w:tabs>
        <w:spacing w:after="0" w:line="240" w:lineRule="auto"/>
        <w:rPr>
          <w:rFonts w:ascii="Times New Roman" w:eastAsia="Times New Roman" w:hAnsi="Times New Roman"/>
        </w:rPr>
      </w:pPr>
    </w:p>
    <w:p w14:paraId="0879108B" w14:textId="77777777" w:rsidR="000F45D9" w:rsidRPr="00732895" w:rsidRDefault="000F45D9" w:rsidP="00732895">
      <w:pPr>
        <w:tabs>
          <w:tab w:val="left" w:pos="567"/>
          <w:tab w:val="left" w:pos="1560"/>
        </w:tabs>
        <w:spacing w:after="0" w:line="240" w:lineRule="auto"/>
        <w:rPr>
          <w:rFonts w:ascii="Times New Roman" w:eastAsia="Times New Roman" w:hAnsi="Times New Roman"/>
        </w:rPr>
      </w:pPr>
      <w:r w:rsidRPr="00732895">
        <w:rPr>
          <w:rFonts w:ascii="Times New Roman" w:eastAsia="Times New Roman" w:hAnsi="Times New Roman"/>
        </w:rPr>
        <w:t>Κάθε διασπειρόμενο στο στόμα υμένιο συσκευάζετα</w:t>
      </w:r>
      <w:r w:rsidR="00841ECD" w:rsidRPr="00732895">
        <w:rPr>
          <w:rFonts w:ascii="Times New Roman" w:eastAsia="Times New Roman" w:hAnsi="Times New Roman"/>
        </w:rPr>
        <w:t>ι ξεχωριστά σε θερμοσυγκολλημένο</w:t>
      </w:r>
      <w:r w:rsidRPr="00732895">
        <w:rPr>
          <w:rFonts w:ascii="Times New Roman" w:eastAsia="Times New Roman" w:hAnsi="Times New Roman"/>
        </w:rPr>
        <w:t xml:space="preserve"> </w:t>
      </w:r>
      <w:r w:rsidR="00841ECD" w:rsidRPr="00732895">
        <w:rPr>
          <w:rFonts w:ascii="Times New Roman" w:eastAsia="Times New Roman" w:hAnsi="Times New Roman"/>
        </w:rPr>
        <w:t>σακουλάκι</w:t>
      </w:r>
      <w:r w:rsidRPr="00732895">
        <w:rPr>
          <w:rFonts w:ascii="Times New Roman" w:eastAsia="Times New Roman" w:hAnsi="Times New Roman"/>
        </w:rPr>
        <w:t xml:space="preserve"> αλουμινίου με επένδυση πολυαιθυλενίου.</w:t>
      </w:r>
    </w:p>
    <w:p w14:paraId="277C653C" w14:textId="77777777" w:rsidR="008E08CF" w:rsidRPr="00732895" w:rsidRDefault="000F45D9" w:rsidP="00732895">
      <w:pPr>
        <w:tabs>
          <w:tab w:val="left" w:pos="567"/>
          <w:tab w:val="left" w:pos="1560"/>
        </w:tabs>
        <w:spacing w:after="0" w:line="240" w:lineRule="auto"/>
        <w:rPr>
          <w:rFonts w:ascii="Times New Roman" w:eastAsia="Times New Roman" w:hAnsi="Times New Roman"/>
        </w:rPr>
      </w:pPr>
      <w:r w:rsidRPr="00732895">
        <w:rPr>
          <w:rFonts w:ascii="Times New Roman" w:eastAsia="Times New Roman" w:hAnsi="Times New Roman"/>
        </w:rPr>
        <w:t>Παρέχεται</w:t>
      </w:r>
      <w:r w:rsidR="008E08CF" w:rsidRPr="00732895">
        <w:rPr>
          <w:rFonts w:ascii="Times New Roman" w:eastAsia="Times New Roman" w:hAnsi="Times New Roman"/>
        </w:rPr>
        <w:t xml:space="preserve"> σε κουτιά </w:t>
      </w:r>
      <w:r w:rsidR="00841ECD" w:rsidRPr="00732895">
        <w:rPr>
          <w:rFonts w:ascii="Times New Roman" w:eastAsia="Times New Roman" w:hAnsi="Times New Roman"/>
        </w:rPr>
        <w:t>που περιέχουν</w:t>
      </w:r>
      <w:r w:rsidR="008E08CF" w:rsidRPr="00732895">
        <w:rPr>
          <w:rFonts w:ascii="Times New Roman" w:eastAsia="Times New Roman" w:hAnsi="Times New Roman"/>
        </w:rPr>
        <w:t xml:space="preserve"> 2,</w:t>
      </w:r>
      <w:r w:rsidR="00815C29" w:rsidRPr="00732895">
        <w:rPr>
          <w:rFonts w:ascii="Times New Roman" w:eastAsia="Times New Roman" w:hAnsi="Times New Roman"/>
        </w:rPr>
        <w:t xml:space="preserve"> 4, 8 ή 12 </w:t>
      </w:r>
      <w:r w:rsidR="00841ECD" w:rsidRPr="00732895">
        <w:rPr>
          <w:rFonts w:ascii="Times New Roman" w:eastAsia="Times New Roman" w:hAnsi="Times New Roman"/>
        </w:rPr>
        <w:t>σακουλάκια</w:t>
      </w:r>
      <w:r w:rsidR="008E08CF" w:rsidRPr="00732895">
        <w:rPr>
          <w:rFonts w:ascii="Times New Roman" w:eastAsia="Times New Roman" w:hAnsi="Times New Roman"/>
        </w:rPr>
        <w:t xml:space="preserve">. </w:t>
      </w:r>
    </w:p>
    <w:p w14:paraId="6A44863C" w14:textId="77777777" w:rsidR="008E08CF" w:rsidRPr="00732895" w:rsidRDefault="008E08CF" w:rsidP="00732895">
      <w:pPr>
        <w:tabs>
          <w:tab w:val="left" w:pos="567"/>
          <w:tab w:val="left" w:pos="1560"/>
        </w:tabs>
        <w:spacing w:after="0" w:line="240" w:lineRule="auto"/>
        <w:rPr>
          <w:rFonts w:ascii="Times New Roman" w:eastAsia="Times New Roman" w:hAnsi="Times New Roman"/>
        </w:rPr>
      </w:pPr>
      <w:r w:rsidRPr="00732895">
        <w:rPr>
          <w:rFonts w:ascii="Times New Roman" w:eastAsia="Times New Roman" w:hAnsi="Times New Roman"/>
        </w:rPr>
        <w:t>Μπορεί να μην κυκλοφορούν όλες οι συσκευασίες.</w:t>
      </w:r>
    </w:p>
    <w:p w14:paraId="61DEAB06" w14:textId="77777777" w:rsidR="008E08CF" w:rsidRPr="00732895" w:rsidRDefault="008E08CF" w:rsidP="00732895">
      <w:pPr>
        <w:tabs>
          <w:tab w:val="left" w:pos="567"/>
          <w:tab w:val="left" w:pos="1560"/>
        </w:tabs>
        <w:spacing w:after="0" w:line="240" w:lineRule="auto"/>
        <w:rPr>
          <w:rFonts w:ascii="Times New Roman" w:eastAsia="Times New Roman" w:hAnsi="Times New Roman"/>
        </w:rPr>
      </w:pPr>
    </w:p>
    <w:p w14:paraId="3653EF5B"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6.6</w:t>
      </w:r>
      <w:r w:rsidRPr="00732895">
        <w:rPr>
          <w:rFonts w:ascii="Times New Roman" w:eastAsia="Times New Roman" w:hAnsi="Times New Roman"/>
          <w:b/>
        </w:rPr>
        <w:tab/>
        <w:t>Ιδιαίτερες προφυλάξεις απόρριψης και άλλος χειρισμός</w:t>
      </w:r>
    </w:p>
    <w:p w14:paraId="4D12384B"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p>
    <w:p w14:paraId="4F0684F7" w14:textId="77777777" w:rsidR="008E08CF" w:rsidRPr="00732895" w:rsidRDefault="000F45D9" w:rsidP="00732895">
      <w:p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noProof/>
        </w:rPr>
        <w:t>Κάθε αχρησιμοποίητο φαρμακευτικό προϊόν ή υπόλειμμα πρέπει να απορρίπτεται σύμφωνα με τις κατά τόπους ισχύουσες σχετικές διατάξεις.</w:t>
      </w:r>
    </w:p>
    <w:p w14:paraId="4827CAE7"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399FCB39" w14:textId="77777777" w:rsidR="00513540" w:rsidRPr="00732895" w:rsidRDefault="00513540" w:rsidP="00732895">
      <w:pPr>
        <w:tabs>
          <w:tab w:val="left" w:pos="567"/>
          <w:tab w:val="left" w:pos="851"/>
        </w:tabs>
        <w:spacing w:after="0" w:line="240" w:lineRule="auto"/>
        <w:rPr>
          <w:rFonts w:ascii="Times New Roman" w:eastAsia="Times New Roman" w:hAnsi="Times New Roman"/>
          <w:b/>
        </w:rPr>
      </w:pPr>
    </w:p>
    <w:p w14:paraId="4244123D"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7.</w:t>
      </w:r>
      <w:r w:rsidRPr="00732895">
        <w:rPr>
          <w:rFonts w:ascii="Times New Roman" w:eastAsia="Times New Roman" w:hAnsi="Times New Roman"/>
          <w:b/>
        </w:rPr>
        <w:tab/>
        <w:t>ΚΑΤΟΧΟΣ ΤΗΣ ΑΔΕΙΑΣ ΚΥΚΛΟΦΟΡΙΑΣ</w:t>
      </w:r>
    </w:p>
    <w:p w14:paraId="487C8168"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6B7D450D"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lang w:val="de-DE"/>
        </w:rPr>
        <w:t>Upjohn</w:t>
      </w:r>
      <w:r w:rsidRPr="00732895">
        <w:rPr>
          <w:rFonts w:ascii="Times New Roman" w:eastAsia="Times New Roman" w:hAnsi="Times New Roman"/>
        </w:rPr>
        <w:t xml:space="preserve"> </w:t>
      </w:r>
      <w:r w:rsidRPr="00732895">
        <w:rPr>
          <w:rFonts w:ascii="Times New Roman" w:eastAsia="Times New Roman" w:hAnsi="Times New Roman"/>
          <w:lang w:val="de-DE"/>
        </w:rPr>
        <w:t>EESV</w:t>
      </w:r>
    </w:p>
    <w:p w14:paraId="3FCEEE7F"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lang w:val="en-US"/>
        </w:rPr>
      </w:pPr>
      <w:r w:rsidRPr="00732895">
        <w:rPr>
          <w:rFonts w:ascii="Times New Roman" w:eastAsia="Times New Roman" w:hAnsi="Times New Roman"/>
          <w:lang w:val="de-DE"/>
        </w:rPr>
        <w:t>Rivium</w:t>
      </w:r>
      <w:r w:rsidRPr="00732895">
        <w:rPr>
          <w:rFonts w:ascii="Times New Roman" w:eastAsia="Times New Roman" w:hAnsi="Times New Roman"/>
          <w:lang w:val="en-US"/>
        </w:rPr>
        <w:t xml:space="preserve"> </w:t>
      </w:r>
      <w:r w:rsidRPr="00732895">
        <w:rPr>
          <w:rFonts w:ascii="Times New Roman" w:eastAsia="Times New Roman" w:hAnsi="Times New Roman"/>
          <w:lang w:val="de-DE"/>
        </w:rPr>
        <w:t>Westlaan</w:t>
      </w:r>
      <w:r w:rsidRPr="00732895">
        <w:rPr>
          <w:rFonts w:ascii="Times New Roman" w:eastAsia="Times New Roman" w:hAnsi="Times New Roman"/>
          <w:lang w:val="en-US"/>
        </w:rPr>
        <w:t xml:space="preserve"> 142</w:t>
      </w:r>
    </w:p>
    <w:p w14:paraId="00A051D6"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2909 </w:t>
      </w:r>
      <w:r w:rsidRPr="00732895">
        <w:rPr>
          <w:rFonts w:ascii="Times New Roman" w:eastAsia="Times New Roman" w:hAnsi="Times New Roman"/>
          <w:lang w:val="de-DE"/>
        </w:rPr>
        <w:t>LD</w:t>
      </w:r>
      <w:r w:rsidRPr="00732895">
        <w:rPr>
          <w:rFonts w:ascii="Times New Roman" w:eastAsia="Times New Roman" w:hAnsi="Times New Roman"/>
          <w:lang w:val="en-US"/>
        </w:rPr>
        <w:t xml:space="preserve"> </w:t>
      </w:r>
      <w:r w:rsidRPr="00732895">
        <w:rPr>
          <w:rFonts w:ascii="Times New Roman" w:eastAsia="Times New Roman" w:hAnsi="Times New Roman"/>
          <w:lang w:val="de-DE"/>
        </w:rPr>
        <w:t>Capelle</w:t>
      </w:r>
      <w:r w:rsidRPr="00732895">
        <w:rPr>
          <w:rFonts w:ascii="Times New Roman" w:eastAsia="Times New Roman" w:hAnsi="Times New Roman"/>
          <w:lang w:val="en-US"/>
        </w:rPr>
        <w:t xml:space="preserve"> </w:t>
      </w:r>
      <w:r w:rsidRPr="00732895">
        <w:rPr>
          <w:rFonts w:ascii="Times New Roman" w:eastAsia="Times New Roman" w:hAnsi="Times New Roman"/>
          <w:lang w:val="de-DE"/>
        </w:rPr>
        <w:t>aan</w:t>
      </w:r>
      <w:r w:rsidRPr="00732895">
        <w:rPr>
          <w:rFonts w:ascii="Times New Roman" w:eastAsia="Times New Roman" w:hAnsi="Times New Roman"/>
          <w:lang w:val="en-US"/>
        </w:rPr>
        <w:t xml:space="preserve"> </w:t>
      </w:r>
      <w:r w:rsidRPr="00732895">
        <w:rPr>
          <w:rFonts w:ascii="Times New Roman" w:eastAsia="Times New Roman" w:hAnsi="Times New Roman"/>
          <w:lang w:val="de-DE"/>
        </w:rPr>
        <w:t>den</w:t>
      </w:r>
      <w:r w:rsidRPr="00732895">
        <w:rPr>
          <w:rFonts w:ascii="Times New Roman" w:eastAsia="Times New Roman" w:hAnsi="Times New Roman"/>
          <w:lang w:val="en-US"/>
        </w:rPr>
        <w:t xml:space="preserve"> </w:t>
      </w:r>
      <w:r w:rsidRPr="00732895">
        <w:rPr>
          <w:rFonts w:ascii="Times New Roman" w:eastAsia="Times New Roman" w:hAnsi="Times New Roman"/>
          <w:lang w:val="de-DE"/>
        </w:rPr>
        <w:t>IJssel</w:t>
      </w:r>
    </w:p>
    <w:p w14:paraId="21702E19"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Κάτω Χώρες</w:t>
      </w:r>
    </w:p>
    <w:p w14:paraId="67A54721"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4AA69E5B"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7515F7A6"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8.</w:t>
      </w:r>
      <w:r w:rsidRPr="00732895">
        <w:rPr>
          <w:rFonts w:ascii="Times New Roman" w:eastAsia="Times New Roman" w:hAnsi="Times New Roman"/>
          <w:b/>
        </w:rPr>
        <w:tab/>
        <w:t>ΑΡΙΘΜΟΣ(ΟΙ) ΑΔΕΙΑΣ ΚΥΚΛΟΦΟΡΙΑΣ</w:t>
      </w:r>
    </w:p>
    <w:p w14:paraId="66CA9F67"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4289CA91" w14:textId="77777777" w:rsidR="00E279F8" w:rsidRPr="00732895" w:rsidRDefault="00E279F8" w:rsidP="00732895">
      <w:pPr>
        <w:keepNext/>
        <w:keepLines/>
        <w:tabs>
          <w:tab w:val="left" w:pos="567"/>
        </w:tabs>
        <w:spacing w:after="0" w:line="240" w:lineRule="auto"/>
        <w:rPr>
          <w:rFonts w:ascii="Times New Roman" w:eastAsia="Times New Roman" w:hAnsi="Times New Roman"/>
        </w:rPr>
      </w:pPr>
      <w:r w:rsidRPr="00732895">
        <w:rPr>
          <w:rFonts w:ascii="Times New Roman" w:eastAsia="Times New Roman" w:hAnsi="Times New Roman"/>
        </w:rPr>
        <w:t>EU/1/98/077/026-029</w:t>
      </w:r>
    </w:p>
    <w:p w14:paraId="06521541"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p>
    <w:p w14:paraId="16060222" w14:textId="77777777" w:rsidR="00200004" w:rsidRPr="00732895" w:rsidRDefault="00200004" w:rsidP="00732895">
      <w:pPr>
        <w:keepNext/>
        <w:keepLines/>
        <w:tabs>
          <w:tab w:val="left" w:pos="567"/>
        </w:tabs>
        <w:spacing w:after="0" w:line="240" w:lineRule="auto"/>
        <w:rPr>
          <w:rFonts w:ascii="Times New Roman" w:eastAsia="Times New Roman" w:hAnsi="Times New Roman"/>
        </w:rPr>
      </w:pPr>
    </w:p>
    <w:p w14:paraId="7F8C8992" w14:textId="77777777" w:rsidR="008E08CF" w:rsidRPr="00732895" w:rsidRDefault="000F45D9" w:rsidP="00732895">
      <w:pPr>
        <w:keepNext/>
        <w:keepLines/>
        <w:tabs>
          <w:tab w:val="left" w:pos="567"/>
          <w:tab w:val="left" w:pos="851"/>
        </w:tabs>
        <w:spacing w:after="0" w:line="240" w:lineRule="auto"/>
        <w:rPr>
          <w:rFonts w:ascii="Times New Roman" w:eastAsia="Times New Roman" w:hAnsi="Times New Roman"/>
          <w:b/>
        </w:rPr>
      </w:pPr>
      <w:r w:rsidRPr="00732895">
        <w:rPr>
          <w:rFonts w:ascii="Times New Roman" w:eastAsia="Times New Roman" w:hAnsi="Times New Roman"/>
          <w:b/>
        </w:rPr>
        <w:t>9.</w:t>
      </w:r>
      <w:r w:rsidR="008E08CF" w:rsidRPr="00732895">
        <w:rPr>
          <w:rFonts w:ascii="Times New Roman" w:eastAsia="Times New Roman" w:hAnsi="Times New Roman"/>
          <w:b/>
        </w:rPr>
        <w:tab/>
        <w:t>ΗΜΕΡΟΜΗΝΙΑ ΠΡΩΤΗΣ ΕΓΚΡΙΣΗΣ / ΑΝΑΝΕΩΣΗΣ ΤΗΣ ΑΔΕΙΑΣ</w:t>
      </w:r>
    </w:p>
    <w:p w14:paraId="4D86A138" w14:textId="77777777" w:rsidR="008E08CF" w:rsidRPr="00732895" w:rsidRDefault="008E08CF" w:rsidP="00732895">
      <w:pPr>
        <w:keepNext/>
        <w:keepLines/>
        <w:tabs>
          <w:tab w:val="left" w:pos="567"/>
          <w:tab w:val="left" w:pos="851"/>
        </w:tabs>
        <w:spacing w:after="0" w:line="240" w:lineRule="auto"/>
        <w:rPr>
          <w:rFonts w:ascii="Times New Roman" w:eastAsia="Times New Roman" w:hAnsi="Times New Roman"/>
          <w:b/>
        </w:rPr>
      </w:pPr>
    </w:p>
    <w:p w14:paraId="40E3D2DC" w14:textId="77777777" w:rsidR="008E08CF" w:rsidRPr="00732895" w:rsidRDefault="008E08CF" w:rsidP="00732895">
      <w:pPr>
        <w:keepNext/>
        <w:keepLines/>
        <w:tabs>
          <w:tab w:val="left" w:pos="567"/>
        </w:tabs>
        <w:spacing w:after="0" w:line="240" w:lineRule="auto"/>
        <w:rPr>
          <w:rFonts w:ascii="Times New Roman" w:eastAsia="Times New Roman" w:hAnsi="Times New Roman"/>
        </w:rPr>
      </w:pPr>
      <w:r w:rsidRPr="00732895">
        <w:rPr>
          <w:rFonts w:ascii="Times New Roman" w:eastAsia="Times New Roman" w:hAnsi="Times New Roman"/>
        </w:rPr>
        <w:t>Ημερομηνία πρώτης έγκρισης: 14 Σεπτεμβρίου 1998</w:t>
      </w:r>
    </w:p>
    <w:p w14:paraId="7F1D22E0" w14:textId="77777777" w:rsidR="008E08CF" w:rsidRPr="00732895" w:rsidRDefault="008E08CF"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Ημερομηνία τελευταίας ανανέωσης: 14 Σεπτεμβρίου 2008</w:t>
      </w:r>
    </w:p>
    <w:p w14:paraId="1BCFED3A"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12CC9BAC" w14:textId="77777777" w:rsidR="008E08CF" w:rsidRPr="00732895" w:rsidRDefault="008E08CF" w:rsidP="00732895">
      <w:pPr>
        <w:tabs>
          <w:tab w:val="left" w:pos="567"/>
          <w:tab w:val="left" w:pos="851"/>
        </w:tabs>
        <w:spacing w:after="0" w:line="240" w:lineRule="auto"/>
        <w:rPr>
          <w:rFonts w:ascii="Times New Roman" w:eastAsia="Times New Roman" w:hAnsi="Times New Roman"/>
          <w:b/>
        </w:rPr>
      </w:pPr>
    </w:p>
    <w:p w14:paraId="4E7CC18B" w14:textId="77777777" w:rsidR="008E08CF" w:rsidRPr="00732895" w:rsidRDefault="008E08CF" w:rsidP="00732895">
      <w:pPr>
        <w:keepNext/>
        <w:numPr>
          <w:ilvl w:val="0"/>
          <w:numId w:val="28"/>
        </w:numPr>
        <w:tabs>
          <w:tab w:val="left" w:pos="567"/>
        </w:tabs>
        <w:spacing w:after="0" w:line="240" w:lineRule="auto"/>
        <w:ind w:left="567" w:hanging="567"/>
        <w:rPr>
          <w:rFonts w:ascii="Times New Roman" w:eastAsia="Times New Roman" w:hAnsi="Times New Roman"/>
          <w:b/>
        </w:rPr>
      </w:pPr>
      <w:r w:rsidRPr="00732895">
        <w:rPr>
          <w:rFonts w:ascii="Times New Roman" w:eastAsia="Times New Roman" w:hAnsi="Times New Roman"/>
          <w:b/>
        </w:rPr>
        <w:t>ΗΜΕΡΟΜΗΝΙΑ ΑΝΑΘΕΩΡΗΣΗΣ ΤΟΥ ΚΕΙΜΕΝΟΥ</w:t>
      </w:r>
    </w:p>
    <w:p w14:paraId="2319C3D8" w14:textId="77777777" w:rsidR="008E08CF" w:rsidRDefault="008E08CF" w:rsidP="00732895">
      <w:pPr>
        <w:keepNext/>
        <w:tabs>
          <w:tab w:val="left" w:pos="851"/>
        </w:tabs>
        <w:spacing w:after="0" w:line="240" w:lineRule="auto"/>
        <w:rPr>
          <w:rFonts w:ascii="Times New Roman" w:eastAsia="Times New Roman" w:hAnsi="Times New Roman"/>
          <w:lang w:val="en-US"/>
        </w:rPr>
      </w:pPr>
    </w:p>
    <w:p w14:paraId="2E7B00D9" w14:textId="31053BF7" w:rsidR="0033688E" w:rsidRPr="00732895" w:rsidRDefault="008E08CF" w:rsidP="00732895">
      <w:pPr>
        <w:spacing w:after="0" w:line="240" w:lineRule="auto"/>
        <w:rPr>
          <w:rFonts w:ascii="Times New Roman" w:eastAsia="Times New Roman" w:hAnsi="Times New Roman"/>
        </w:rPr>
      </w:pPr>
      <w:r w:rsidRPr="00732895">
        <w:rPr>
          <w:rFonts w:ascii="Times New Roman" w:eastAsia="Times New Roman" w:hAnsi="Times New Roman"/>
        </w:rPr>
        <w:t>Λεπτομερείς πληροφορίες για το παρόν φαρμακευτικό προϊόν είναι διαθέσιμες στον δικτυακό τόπο του</w:t>
      </w:r>
      <w:r w:rsidRPr="00732895">
        <w:rPr>
          <w:rFonts w:ascii="Times New Roman" w:eastAsia="Times New Roman" w:hAnsi="Times New Roman"/>
          <w:b/>
        </w:rPr>
        <w:t xml:space="preserve"> </w:t>
      </w:r>
      <w:r w:rsidRPr="00732895">
        <w:rPr>
          <w:rFonts w:ascii="Times New Roman" w:eastAsia="Times New Roman" w:hAnsi="Times New Roman"/>
        </w:rPr>
        <w:t xml:space="preserve">Ευρωπαϊκού Οργανισμού Φαρμάκων </w:t>
      </w:r>
      <w:r w:rsidR="004D2055">
        <w:fldChar w:fldCharType="begin"/>
      </w:r>
      <w:r w:rsidR="004D2055">
        <w:instrText>HYPERLINK "http://www.ema.europa.eu"</w:instrText>
      </w:r>
      <w:r w:rsidR="004D2055">
        <w:fldChar w:fldCharType="separate"/>
      </w:r>
      <w:r w:rsidRPr="00732895">
        <w:rPr>
          <w:rStyle w:val="Hyperlink"/>
          <w:rFonts w:ascii="Times New Roman" w:hAnsi="Times New Roman"/>
        </w:rPr>
        <w:t>http://www.ema.europa.eu</w:t>
      </w:r>
      <w:r w:rsidR="004D2055">
        <w:rPr>
          <w:rStyle w:val="Hyperlink"/>
          <w:rFonts w:ascii="Times New Roman" w:hAnsi="Times New Roman"/>
        </w:rPr>
        <w:fldChar w:fldCharType="end"/>
      </w:r>
      <w:r w:rsidRPr="00732895">
        <w:rPr>
          <w:rFonts w:ascii="Times New Roman" w:eastAsia="Times New Roman" w:hAnsi="Times New Roman"/>
        </w:rPr>
        <w:t>.</w:t>
      </w:r>
    </w:p>
    <w:p w14:paraId="3FDC5455" w14:textId="77777777" w:rsidR="0033688E" w:rsidRPr="00732895" w:rsidRDefault="0033688E"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br w:type="page"/>
      </w:r>
    </w:p>
    <w:p w14:paraId="029C1002" w14:textId="77777777" w:rsidR="008E08CF" w:rsidRPr="00732895" w:rsidRDefault="008E08CF" w:rsidP="00732895">
      <w:pPr>
        <w:spacing w:after="0" w:line="240" w:lineRule="auto"/>
        <w:rPr>
          <w:rFonts w:ascii="Times New Roman" w:eastAsia="Times New Roman" w:hAnsi="Times New Roman"/>
          <w:color w:val="000000"/>
        </w:rPr>
      </w:pPr>
    </w:p>
    <w:p w14:paraId="381EC903"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101238FC"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2620CB34"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53205172"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19E16E2A"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784BFC60"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161DD4C8"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1178B156"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5E37D7F4"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1F648FD2"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6FEE3F82"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22073E5D"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0AF02B10"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3AB0BDE9"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297256DB"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227AE6C7"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5FF42440"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341FA1CA"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3C8E837F"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4257730E"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2FE5CAB6"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p>
    <w:p w14:paraId="1D9E6DCE" w14:textId="77777777" w:rsidR="00186D80" w:rsidRPr="00732895" w:rsidRDefault="00186D80" w:rsidP="00732895">
      <w:pPr>
        <w:tabs>
          <w:tab w:val="left" w:pos="567"/>
        </w:tabs>
        <w:spacing w:after="0" w:line="240" w:lineRule="auto"/>
        <w:jc w:val="center"/>
        <w:rPr>
          <w:rFonts w:ascii="Times New Roman" w:eastAsia="Times New Roman" w:hAnsi="Times New Roman"/>
          <w:b/>
          <w:color w:val="000000"/>
        </w:rPr>
      </w:pPr>
    </w:p>
    <w:p w14:paraId="61E72876"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ΠΑΡΑΡΤΗΜΑ ΙΙ</w:t>
      </w:r>
    </w:p>
    <w:p w14:paraId="7C0832A5" w14:textId="77777777" w:rsidR="00431481" w:rsidRPr="00732895" w:rsidRDefault="00431481" w:rsidP="00732895">
      <w:pPr>
        <w:tabs>
          <w:tab w:val="left" w:pos="567"/>
        </w:tabs>
        <w:spacing w:after="0" w:line="240" w:lineRule="auto"/>
        <w:jc w:val="center"/>
        <w:rPr>
          <w:rFonts w:ascii="Times New Roman" w:eastAsia="Times New Roman" w:hAnsi="Times New Roman"/>
          <w:b/>
          <w:color w:val="000000"/>
        </w:rPr>
      </w:pPr>
    </w:p>
    <w:p w14:paraId="618BE6D7" w14:textId="77777777" w:rsidR="00431481" w:rsidRPr="00732895" w:rsidRDefault="00431481" w:rsidP="00732895">
      <w:pPr>
        <w:spacing w:after="0" w:line="240" w:lineRule="auto"/>
        <w:ind w:left="1559" w:right="992" w:hanging="567"/>
        <w:rPr>
          <w:rFonts w:ascii="Times New Roman" w:eastAsia="Times New Roman" w:hAnsi="Times New Roman"/>
          <w:b/>
          <w:color w:val="000000"/>
        </w:rPr>
      </w:pPr>
      <w:r w:rsidRPr="00732895">
        <w:rPr>
          <w:rFonts w:ascii="Times New Roman" w:eastAsia="Times New Roman" w:hAnsi="Times New Roman"/>
          <w:b/>
          <w:color w:val="000000"/>
        </w:rPr>
        <w:t>Α.</w:t>
      </w:r>
      <w:r w:rsidRPr="00732895">
        <w:rPr>
          <w:rFonts w:ascii="Times New Roman" w:eastAsia="Times New Roman" w:hAnsi="Times New Roman"/>
          <w:b/>
          <w:color w:val="000000"/>
        </w:rPr>
        <w:tab/>
        <w:t>ΠΑΡΑΣΚΕΥΑΣΤΗΣ(ΕΣ) ΥΠΕΥΘΥΝΟΣ(ΟΙ) ΓΙΑ ΤΗΝ ΑΠΟΔΕΣΜΕΥΣΗ ΤΩΝ ΠΑΡΤΙΔΩΝ</w:t>
      </w:r>
    </w:p>
    <w:p w14:paraId="4F23AC88" w14:textId="77777777" w:rsidR="00431481" w:rsidRPr="00732895" w:rsidRDefault="00431481" w:rsidP="00732895">
      <w:pPr>
        <w:spacing w:after="0" w:line="240" w:lineRule="auto"/>
        <w:ind w:left="1559" w:right="992" w:hanging="567"/>
        <w:rPr>
          <w:rFonts w:ascii="Times New Roman" w:eastAsia="Times New Roman" w:hAnsi="Times New Roman"/>
          <w:b/>
          <w:color w:val="000000"/>
        </w:rPr>
      </w:pPr>
    </w:p>
    <w:p w14:paraId="269EC2DC" w14:textId="77777777" w:rsidR="00431481" w:rsidRPr="00732895" w:rsidRDefault="00431481" w:rsidP="00732895">
      <w:pPr>
        <w:spacing w:after="0" w:line="240" w:lineRule="auto"/>
        <w:ind w:left="1559" w:right="992" w:hanging="567"/>
        <w:rPr>
          <w:rFonts w:ascii="Times New Roman" w:eastAsia="Times New Roman" w:hAnsi="Times New Roman"/>
          <w:b/>
          <w:color w:val="000000"/>
        </w:rPr>
      </w:pPr>
      <w:r w:rsidRPr="00732895">
        <w:rPr>
          <w:rFonts w:ascii="Times New Roman" w:eastAsia="Times New Roman" w:hAnsi="Times New Roman"/>
          <w:b/>
          <w:color w:val="000000"/>
        </w:rPr>
        <w:t>Β.</w:t>
      </w:r>
      <w:r w:rsidRPr="00732895">
        <w:rPr>
          <w:rFonts w:ascii="Times New Roman" w:eastAsia="Times New Roman" w:hAnsi="Times New Roman"/>
          <w:b/>
          <w:color w:val="000000"/>
        </w:rPr>
        <w:tab/>
        <w:t>ΟΡΟΙ Ή ΠΕΡΙΟΡΙΣΜΟΙ ΣΧΕΤΙΚΑ ΜΕ ΤΗ ΔΙΑΘΕΣΗ ΚΑΙ ΤΗ ΧΡΗΣΗ</w:t>
      </w:r>
    </w:p>
    <w:p w14:paraId="33A64984" w14:textId="77777777" w:rsidR="00431481" w:rsidRPr="00732895" w:rsidRDefault="00431481" w:rsidP="00732895">
      <w:pPr>
        <w:spacing w:after="0" w:line="240" w:lineRule="auto"/>
        <w:ind w:left="1559" w:right="992" w:hanging="567"/>
        <w:rPr>
          <w:rFonts w:ascii="Times New Roman" w:eastAsia="Times New Roman" w:hAnsi="Times New Roman"/>
          <w:b/>
          <w:color w:val="000000"/>
        </w:rPr>
      </w:pPr>
    </w:p>
    <w:p w14:paraId="0D5F0D65" w14:textId="77777777" w:rsidR="00431481" w:rsidRPr="00732895" w:rsidRDefault="00431481" w:rsidP="00732895">
      <w:pPr>
        <w:spacing w:after="0" w:line="240" w:lineRule="auto"/>
        <w:ind w:left="1559" w:right="992" w:hanging="567"/>
        <w:rPr>
          <w:rFonts w:ascii="Times New Roman" w:eastAsia="Times New Roman" w:hAnsi="Times New Roman"/>
          <w:b/>
          <w:color w:val="000000"/>
        </w:rPr>
      </w:pPr>
      <w:r w:rsidRPr="00732895">
        <w:rPr>
          <w:rFonts w:ascii="Times New Roman" w:eastAsia="Times New Roman" w:hAnsi="Times New Roman"/>
          <w:b/>
          <w:color w:val="000000"/>
        </w:rPr>
        <w:t>Γ.</w:t>
      </w:r>
      <w:r w:rsidRPr="00732895">
        <w:rPr>
          <w:rFonts w:ascii="Times New Roman" w:eastAsia="Times New Roman" w:hAnsi="Times New Roman"/>
          <w:b/>
          <w:color w:val="000000"/>
        </w:rPr>
        <w:tab/>
        <w:t>ΑΛΛΟΙ ΟΡΟΙ ΚΑΙ ΑΠΑΙΤΗΣΕΙΣ ΤΗΣ ΑΔΕΙΑΣ ΚΥΚΛΟΦΟΡΙΑΣ</w:t>
      </w:r>
    </w:p>
    <w:p w14:paraId="12919743" w14:textId="77777777" w:rsidR="00431481" w:rsidRPr="00732895" w:rsidRDefault="00431481" w:rsidP="00732895">
      <w:pPr>
        <w:spacing w:after="0" w:line="240" w:lineRule="auto"/>
        <w:ind w:left="1985" w:right="1405" w:hanging="567"/>
        <w:rPr>
          <w:rFonts w:ascii="Times New Roman" w:eastAsia="Times New Roman" w:hAnsi="Times New Roman"/>
          <w:b/>
          <w:color w:val="000000"/>
        </w:rPr>
      </w:pPr>
    </w:p>
    <w:p w14:paraId="7664A853" w14:textId="77777777" w:rsidR="00431481" w:rsidRPr="00732895" w:rsidRDefault="00431481" w:rsidP="00732895">
      <w:pPr>
        <w:spacing w:after="0" w:line="240" w:lineRule="auto"/>
        <w:ind w:left="1560" w:right="992" w:hanging="568"/>
        <w:rPr>
          <w:rFonts w:ascii="Times New Roman" w:eastAsia="Times New Roman" w:hAnsi="Times New Roman"/>
          <w:b/>
          <w:color w:val="000000"/>
        </w:rPr>
      </w:pPr>
      <w:r w:rsidRPr="00732895">
        <w:rPr>
          <w:rFonts w:ascii="Times New Roman" w:eastAsia="Times New Roman" w:hAnsi="Times New Roman"/>
          <w:b/>
          <w:color w:val="000000"/>
        </w:rPr>
        <w:t>Δ.</w:t>
      </w:r>
      <w:r w:rsidRPr="00732895">
        <w:rPr>
          <w:rFonts w:ascii="Times New Roman" w:eastAsia="Times New Roman" w:hAnsi="Times New Roman"/>
          <w:b/>
          <w:color w:val="000000"/>
        </w:rPr>
        <w:tab/>
        <w:t>ΟΡΟΙ Ή ΠΕΡΙΟΡΙΣΜΟΙ ΣΧΕΤΙΚΑ ΜΕ ΤΗΝ ΑΣΦΑΛΗ ΚΑΙ ΑΠΟΤΕΛΕΣΜΑΤΙΚΗ ΧΡΗΣΗ ΤΟΥ ΦΑΡΜΑΚΕΥΤΙΚΟΥ ΠΡΟΪΟΝΤΟΣ</w:t>
      </w:r>
    </w:p>
    <w:p w14:paraId="0E9A60D5" w14:textId="77777777" w:rsidR="002453E5" w:rsidRPr="00732895" w:rsidRDefault="002453E5" w:rsidP="00732895">
      <w:pPr>
        <w:spacing w:after="0" w:line="240" w:lineRule="auto"/>
        <w:rPr>
          <w:rFonts w:ascii="Times New Roman" w:eastAsia="Times New Roman" w:hAnsi="Times New Roman"/>
          <w:b/>
          <w:caps/>
          <w:color w:val="000000"/>
          <w:kern w:val="32"/>
        </w:rPr>
      </w:pPr>
      <w:r w:rsidRPr="00732895">
        <w:rPr>
          <w:rFonts w:ascii="Times New Roman" w:hAnsi="Times New Roman"/>
        </w:rPr>
        <w:br w:type="page"/>
      </w:r>
    </w:p>
    <w:p w14:paraId="5381756A" w14:textId="77777777" w:rsidR="00431481" w:rsidRPr="00732895" w:rsidRDefault="00431481" w:rsidP="00732895">
      <w:pPr>
        <w:pStyle w:val="Heading1"/>
        <w:ind w:left="567" w:hanging="567"/>
        <w:rPr>
          <w:szCs w:val="22"/>
          <w:lang w:val="el-GR"/>
        </w:rPr>
      </w:pPr>
      <w:r w:rsidRPr="00732895">
        <w:rPr>
          <w:szCs w:val="22"/>
          <w:lang w:val="el-GR"/>
        </w:rPr>
        <w:lastRenderedPageBreak/>
        <w:t>Α.</w:t>
      </w:r>
      <w:r w:rsidRPr="00732895">
        <w:rPr>
          <w:szCs w:val="22"/>
          <w:lang w:val="el-GR"/>
        </w:rPr>
        <w:tab/>
        <w:t>ΠΑΡΑΣΚΕΥΑΣΤΗΣ (ΕΣ) ΥΠΕΥΘΥΝΟΣ(ΟΙ) ΓΙΑ ΤΗΝ ΑΠΟΔΕΣΜΕΥΣΗ ΤΩΝ ΠΑΡΤΙΔΩΝ</w:t>
      </w:r>
    </w:p>
    <w:p w14:paraId="28823987" w14:textId="77777777" w:rsidR="00431481" w:rsidRPr="00732895" w:rsidRDefault="00431481" w:rsidP="00732895">
      <w:pPr>
        <w:spacing w:after="0" w:line="240" w:lineRule="auto"/>
        <w:rPr>
          <w:rFonts w:ascii="Times New Roman" w:eastAsia="Times New Roman" w:hAnsi="Times New Roman"/>
          <w:color w:val="000000"/>
        </w:rPr>
      </w:pPr>
    </w:p>
    <w:p w14:paraId="26E5B79A" w14:textId="77777777" w:rsidR="00431481" w:rsidRPr="00732895" w:rsidRDefault="00431481" w:rsidP="00732895">
      <w:pPr>
        <w:spacing w:after="0" w:line="240" w:lineRule="auto"/>
        <w:rPr>
          <w:rFonts w:ascii="Times New Roman" w:eastAsia="Times New Roman" w:hAnsi="Times New Roman"/>
          <w:color w:val="000000"/>
          <w:u w:val="single"/>
        </w:rPr>
      </w:pPr>
      <w:r w:rsidRPr="00732895">
        <w:rPr>
          <w:rFonts w:ascii="Times New Roman" w:eastAsia="Times New Roman" w:hAnsi="Times New Roman"/>
          <w:color w:val="000000"/>
          <w:u w:val="single"/>
        </w:rPr>
        <w:t>Όνομα και διεύθυνση του(των) παρασκευαστή(ών) που είναι υπεύθυνος(οι) για την αποδέσμευση των παρτίδων</w:t>
      </w:r>
    </w:p>
    <w:p w14:paraId="55C15454" w14:textId="77777777" w:rsidR="004B3C2C" w:rsidRPr="00732895" w:rsidRDefault="004B3C2C" w:rsidP="00732895">
      <w:pPr>
        <w:numPr>
          <w:ilvl w:val="12"/>
          <w:numId w:val="0"/>
        </w:numPr>
        <w:spacing w:after="0" w:line="240" w:lineRule="auto"/>
        <w:rPr>
          <w:rFonts w:ascii="Times New Roman" w:eastAsia="Times New Roman" w:hAnsi="Times New Roman"/>
        </w:rPr>
      </w:pPr>
    </w:p>
    <w:p w14:paraId="74CCFBFF" w14:textId="77777777" w:rsidR="00E252FB" w:rsidRPr="00732895" w:rsidRDefault="004B3C2C" w:rsidP="00732895">
      <w:pPr>
        <w:numPr>
          <w:ilvl w:val="12"/>
          <w:numId w:val="0"/>
        </w:numPr>
        <w:spacing w:after="0" w:line="240" w:lineRule="auto"/>
        <w:rPr>
          <w:rFonts w:ascii="Times New Roman" w:eastAsia="Times New Roman" w:hAnsi="Times New Roman"/>
          <w:i/>
          <w:iCs/>
        </w:rPr>
      </w:pPr>
      <w:r w:rsidRPr="00732895">
        <w:rPr>
          <w:rFonts w:ascii="Times New Roman" w:eastAsia="Times New Roman" w:hAnsi="Times New Roman"/>
          <w:i/>
          <w:iCs/>
        </w:rPr>
        <w:t>25</w:t>
      </w:r>
      <w:r w:rsidRPr="00732895">
        <w:rPr>
          <w:rFonts w:ascii="Times New Roman" w:eastAsia="Times New Roman" w:hAnsi="Times New Roman"/>
          <w:i/>
          <w:iCs/>
          <w:lang w:val="en-GB"/>
        </w:rPr>
        <w:t> mg</w:t>
      </w:r>
      <w:r w:rsidRPr="00732895">
        <w:rPr>
          <w:rFonts w:ascii="Times New Roman" w:eastAsia="Times New Roman" w:hAnsi="Times New Roman"/>
          <w:i/>
          <w:iCs/>
        </w:rPr>
        <w:t>, 50</w:t>
      </w:r>
      <w:r w:rsidRPr="00732895">
        <w:rPr>
          <w:rFonts w:ascii="Times New Roman" w:eastAsia="Times New Roman" w:hAnsi="Times New Roman"/>
          <w:i/>
          <w:iCs/>
          <w:lang w:val="en-GB"/>
        </w:rPr>
        <w:t> mg</w:t>
      </w:r>
      <w:r w:rsidRPr="00732895">
        <w:rPr>
          <w:rFonts w:ascii="Times New Roman" w:eastAsia="Times New Roman" w:hAnsi="Times New Roman"/>
          <w:i/>
          <w:iCs/>
        </w:rPr>
        <w:t>, 100</w:t>
      </w:r>
      <w:r w:rsidRPr="00732895">
        <w:rPr>
          <w:rFonts w:ascii="Times New Roman" w:eastAsia="Times New Roman" w:hAnsi="Times New Roman"/>
          <w:i/>
          <w:iCs/>
          <w:lang w:val="en-GB"/>
        </w:rPr>
        <w:t> mg</w:t>
      </w:r>
      <w:r w:rsidRPr="00732895">
        <w:rPr>
          <w:rFonts w:ascii="Times New Roman" w:eastAsia="Times New Roman" w:hAnsi="Times New Roman"/>
          <w:i/>
          <w:iCs/>
        </w:rPr>
        <w:t xml:space="preserve"> επικαλυμμένα με λεπτό υμένιο δισκία και 50</w:t>
      </w:r>
      <w:r w:rsidRPr="00732895">
        <w:rPr>
          <w:rFonts w:ascii="Times New Roman" w:eastAsia="Times New Roman" w:hAnsi="Times New Roman"/>
          <w:i/>
          <w:iCs/>
          <w:lang w:val="en-US"/>
        </w:rPr>
        <w:t> mg</w:t>
      </w:r>
      <w:r w:rsidRPr="00732895">
        <w:rPr>
          <w:rFonts w:ascii="Times New Roman" w:eastAsia="Times New Roman" w:hAnsi="Times New Roman"/>
          <w:i/>
          <w:iCs/>
        </w:rPr>
        <w:t xml:space="preserve"> διασπειρόμενα στο στόμα δισκία</w:t>
      </w:r>
    </w:p>
    <w:p w14:paraId="76EC4B89" w14:textId="77777777" w:rsidR="00E252FB" w:rsidRPr="00732895" w:rsidRDefault="00E252FB" w:rsidP="00732895">
      <w:pPr>
        <w:spacing w:after="0" w:line="240" w:lineRule="auto"/>
        <w:rPr>
          <w:rFonts w:ascii="Times New Roman" w:eastAsia="Times New Roman" w:hAnsi="Times New Roman"/>
          <w:color w:val="000000"/>
        </w:rPr>
      </w:pPr>
    </w:p>
    <w:p w14:paraId="621AC82B" w14:textId="77777777" w:rsidR="00431481" w:rsidRPr="00732895" w:rsidRDefault="00431481" w:rsidP="00732895">
      <w:pPr>
        <w:numPr>
          <w:ilvl w:val="12"/>
          <w:numId w:val="0"/>
        </w:numPr>
        <w:spacing w:after="0" w:line="240" w:lineRule="auto"/>
        <w:rPr>
          <w:rFonts w:ascii="Times New Roman" w:eastAsia="Times New Roman" w:hAnsi="Times New Roman"/>
          <w:color w:val="000000"/>
          <w:lang w:val="fr-BE"/>
        </w:rPr>
      </w:pPr>
      <w:proofErr w:type="spellStart"/>
      <w:r w:rsidRPr="00732895">
        <w:rPr>
          <w:rFonts w:ascii="Times New Roman" w:eastAsia="Times New Roman" w:hAnsi="Times New Roman"/>
          <w:color w:val="000000"/>
          <w:lang w:val="fr-BE"/>
        </w:rPr>
        <w:t>Fareva</w:t>
      </w:r>
      <w:proofErr w:type="spellEnd"/>
      <w:r w:rsidRPr="00732895">
        <w:rPr>
          <w:rFonts w:ascii="Times New Roman" w:eastAsia="Times New Roman" w:hAnsi="Times New Roman"/>
          <w:color w:val="000000"/>
          <w:lang w:val="fr-BE"/>
        </w:rPr>
        <w:t xml:space="preserve"> Amboise</w:t>
      </w:r>
    </w:p>
    <w:p w14:paraId="387E0E23" w14:textId="77777777" w:rsidR="00431481" w:rsidRPr="00732895" w:rsidRDefault="00431481" w:rsidP="00732895">
      <w:pPr>
        <w:numPr>
          <w:ilvl w:val="12"/>
          <w:numId w:val="0"/>
        </w:numPr>
        <w:spacing w:after="0" w:line="240" w:lineRule="auto"/>
        <w:rPr>
          <w:rFonts w:ascii="Times New Roman" w:eastAsia="Times New Roman" w:hAnsi="Times New Roman"/>
          <w:color w:val="000000"/>
          <w:lang w:val="fr-BE"/>
        </w:rPr>
      </w:pPr>
      <w:r w:rsidRPr="00732895">
        <w:rPr>
          <w:rFonts w:ascii="Times New Roman" w:eastAsia="Times New Roman" w:hAnsi="Times New Roman"/>
          <w:color w:val="000000"/>
          <w:lang w:val="fr-BE"/>
        </w:rPr>
        <w:t>Zone Industrielle</w:t>
      </w:r>
    </w:p>
    <w:p w14:paraId="56F1197F" w14:textId="77777777" w:rsidR="00431481" w:rsidRPr="00732895" w:rsidRDefault="00431481" w:rsidP="00732895">
      <w:pPr>
        <w:numPr>
          <w:ilvl w:val="12"/>
          <w:numId w:val="0"/>
        </w:numPr>
        <w:tabs>
          <w:tab w:val="left" w:pos="720"/>
          <w:tab w:val="center" w:pos="4153"/>
          <w:tab w:val="right" w:pos="8306"/>
        </w:tabs>
        <w:spacing w:after="0" w:line="240" w:lineRule="auto"/>
        <w:rPr>
          <w:rFonts w:ascii="Times New Roman" w:eastAsia="Times New Roman" w:hAnsi="Times New Roman"/>
          <w:color w:val="000000"/>
          <w:lang w:val="fr-BE"/>
        </w:rPr>
      </w:pPr>
      <w:r w:rsidRPr="00732895">
        <w:rPr>
          <w:rFonts w:ascii="Times New Roman" w:eastAsia="Times New Roman" w:hAnsi="Times New Roman"/>
          <w:color w:val="000000"/>
          <w:lang w:val="fr-BE"/>
        </w:rPr>
        <w:t>29 route des Industries</w:t>
      </w:r>
    </w:p>
    <w:p w14:paraId="7A6C1398" w14:textId="77777777" w:rsidR="00431481" w:rsidRPr="00244676" w:rsidRDefault="00431481" w:rsidP="00732895">
      <w:pPr>
        <w:numPr>
          <w:ilvl w:val="12"/>
          <w:numId w:val="0"/>
        </w:numPr>
        <w:spacing w:after="0" w:line="240" w:lineRule="auto"/>
        <w:rPr>
          <w:rFonts w:ascii="Times New Roman" w:eastAsia="Times New Roman" w:hAnsi="Times New Roman"/>
          <w:color w:val="000000"/>
          <w:lang w:val="en-US"/>
        </w:rPr>
      </w:pPr>
      <w:r w:rsidRPr="00244676">
        <w:rPr>
          <w:rFonts w:ascii="Times New Roman" w:eastAsia="Times New Roman" w:hAnsi="Times New Roman"/>
          <w:color w:val="000000"/>
          <w:lang w:val="en-US"/>
        </w:rPr>
        <w:t xml:space="preserve">37530 </w:t>
      </w:r>
      <w:proofErr w:type="spellStart"/>
      <w:r w:rsidRPr="00244676">
        <w:rPr>
          <w:rFonts w:ascii="Times New Roman" w:eastAsia="Times New Roman" w:hAnsi="Times New Roman"/>
          <w:color w:val="000000"/>
          <w:lang w:val="en-US"/>
        </w:rPr>
        <w:t>Pocé</w:t>
      </w:r>
      <w:proofErr w:type="spellEnd"/>
      <w:r w:rsidRPr="00244676">
        <w:rPr>
          <w:rFonts w:ascii="Times New Roman" w:eastAsia="Times New Roman" w:hAnsi="Times New Roman"/>
          <w:color w:val="000000"/>
          <w:lang w:val="en-US"/>
        </w:rPr>
        <w:t>-sur-Cisse</w:t>
      </w:r>
    </w:p>
    <w:p w14:paraId="1F38B518" w14:textId="77777777" w:rsidR="00431481" w:rsidRPr="00244676"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rPr>
        <w:t>Γαλλία</w:t>
      </w:r>
      <w:r w:rsidRPr="00244676">
        <w:rPr>
          <w:rFonts w:ascii="Times New Roman" w:eastAsia="Times New Roman" w:hAnsi="Times New Roman"/>
          <w:color w:val="000000"/>
          <w:lang w:val="en-US"/>
        </w:rPr>
        <w:t xml:space="preserve"> </w:t>
      </w:r>
    </w:p>
    <w:p w14:paraId="5D880B65" w14:textId="77777777" w:rsidR="004B3C2C" w:rsidRDefault="004B3C2C" w:rsidP="00732895">
      <w:pPr>
        <w:tabs>
          <w:tab w:val="left" w:pos="567"/>
        </w:tabs>
        <w:spacing w:after="0" w:line="240" w:lineRule="auto"/>
        <w:rPr>
          <w:rFonts w:ascii="Times New Roman" w:eastAsia="Times New Roman" w:hAnsi="Times New Roman"/>
          <w:i/>
          <w:iCs/>
          <w:lang w:val="fr-BE"/>
        </w:rPr>
      </w:pPr>
    </w:p>
    <w:p w14:paraId="0D5C6DDD" w14:textId="77777777" w:rsidR="007D2897" w:rsidRPr="001C0270" w:rsidRDefault="007D2897" w:rsidP="007D2897">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ή</w:t>
      </w:r>
    </w:p>
    <w:p w14:paraId="2DEF7241" w14:textId="77777777" w:rsidR="007D2897" w:rsidRPr="001C0270" w:rsidRDefault="007D2897" w:rsidP="007D2897">
      <w:pPr>
        <w:spacing w:after="0" w:line="240" w:lineRule="auto"/>
        <w:rPr>
          <w:rFonts w:ascii="Times New Roman" w:eastAsia="Times New Roman" w:hAnsi="Times New Roman"/>
          <w:color w:val="000000"/>
          <w:lang w:val="en-US"/>
        </w:rPr>
      </w:pPr>
    </w:p>
    <w:p w14:paraId="55FEFF94" w14:textId="77777777" w:rsidR="007D2897" w:rsidRPr="001C0270" w:rsidRDefault="007D2897" w:rsidP="007D2897">
      <w:pPr>
        <w:spacing w:after="0" w:line="240" w:lineRule="auto"/>
        <w:rPr>
          <w:rFonts w:ascii="Times New Roman" w:eastAsia="Times New Roman" w:hAnsi="Times New Roman"/>
          <w:color w:val="000000"/>
          <w:lang w:val="en-US"/>
        </w:rPr>
      </w:pPr>
      <w:r w:rsidRPr="001C0270">
        <w:rPr>
          <w:rFonts w:ascii="Times New Roman" w:eastAsia="Times New Roman" w:hAnsi="Times New Roman"/>
          <w:color w:val="000000"/>
          <w:lang w:val="en-US"/>
        </w:rPr>
        <w:t xml:space="preserve">Mylan Hungary </w:t>
      </w:r>
      <w:proofErr w:type="spellStart"/>
      <w:r w:rsidRPr="001C0270">
        <w:rPr>
          <w:rFonts w:ascii="Times New Roman" w:eastAsia="Times New Roman" w:hAnsi="Times New Roman"/>
          <w:color w:val="000000"/>
          <w:lang w:val="en-US"/>
        </w:rPr>
        <w:t>Kft</w:t>
      </w:r>
      <w:proofErr w:type="spellEnd"/>
      <w:r w:rsidRPr="001C0270">
        <w:rPr>
          <w:rFonts w:ascii="Times New Roman" w:eastAsia="Times New Roman" w:hAnsi="Times New Roman"/>
          <w:color w:val="000000"/>
          <w:lang w:val="en-US"/>
        </w:rPr>
        <w:t>.</w:t>
      </w:r>
    </w:p>
    <w:p w14:paraId="329FB40C" w14:textId="77777777" w:rsidR="007D2897" w:rsidRPr="00247156" w:rsidRDefault="007D2897" w:rsidP="007D2897">
      <w:pPr>
        <w:spacing w:after="0" w:line="240" w:lineRule="auto"/>
        <w:rPr>
          <w:rFonts w:ascii="Times New Roman" w:eastAsia="Times New Roman" w:hAnsi="Times New Roman"/>
          <w:color w:val="000000"/>
        </w:rPr>
      </w:pPr>
      <w:r w:rsidRPr="001C0270">
        <w:rPr>
          <w:rFonts w:ascii="Times New Roman" w:eastAsia="Times New Roman" w:hAnsi="Times New Roman"/>
          <w:color w:val="000000"/>
          <w:lang w:val="en-US"/>
        </w:rPr>
        <w:t>Mylan</w:t>
      </w:r>
      <w:r w:rsidRPr="00247156">
        <w:rPr>
          <w:rFonts w:ascii="Times New Roman" w:eastAsia="Times New Roman" w:hAnsi="Times New Roman"/>
          <w:color w:val="000000"/>
        </w:rPr>
        <w:t xml:space="preserve"> </w:t>
      </w:r>
      <w:proofErr w:type="spellStart"/>
      <w:r w:rsidRPr="001C0270">
        <w:rPr>
          <w:rFonts w:ascii="Times New Roman" w:eastAsia="Times New Roman" w:hAnsi="Times New Roman"/>
          <w:color w:val="000000"/>
          <w:lang w:val="en-US"/>
        </w:rPr>
        <w:t>utca</w:t>
      </w:r>
      <w:proofErr w:type="spellEnd"/>
      <w:r w:rsidRPr="00247156">
        <w:rPr>
          <w:rFonts w:ascii="Times New Roman" w:eastAsia="Times New Roman" w:hAnsi="Times New Roman"/>
          <w:color w:val="000000"/>
        </w:rPr>
        <w:t xml:space="preserve"> 1</w:t>
      </w:r>
    </w:p>
    <w:p w14:paraId="33CAFDB0" w14:textId="77777777" w:rsidR="007D2897" w:rsidRPr="00CC163F" w:rsidRDefault="007D2897" w:rsidP="007D2897">
      <w:pPr>
        <w:spacing w:after="0" w:line="240" w:lineRule="auto"/>
        <w:rPr>
          <w:rFonts w:ascii="Times New Roman" w:eastAsia="Times New Roman" w:hAnsi="Times New Roman"/>
          <w:color w:val="000000"/>
        </w:rPr>
      </w:pPr>
      <w:r w:rsidRPr="00CC163F">
        <w:rPr>
          <w:rFonts w:ascii="Times New Roman" w:eastAsia="Times New Roman" w:hAnsi="Times New Roman"/>
          <w:color w:val="000000"/>
        </w:rPr>
        <w:t>Komárom, 2900</w:t>
      </w:r>
    </w:p>
    <w:p w14:paraId="0D730DCD" w14:textId="77777777" w:rsidR="007D2897" w:rsidRPr="0028778B" w:rsidRDefault="007D2897" w:rsidP="007D2897">
      <w:pPr>
        <w:spacing w:after="0" w:line="240" w:lineRule="auto"/>
        <w:rPr>
          <w:rFonts w:ascii="Times New Roman" w:eastAsia="Times New Roman" w:hAnsi="Times New Roman"/>
          <w:color w:val="000000"/>
        </w:rPr>
      </w:pPr>
      <w:r>
        <w:rPr>
          <w:rFonts w:ascii="Times New Roman" w:eastAsia="Times New Roman" w:hAnsi="Times New Roman"/>
          <w:color w:val="000000"/>
        </w:rPr>
        <w:t>Ουγγαρία</w:t>
      </w:r>
    </w:p>
    <w:p w14:paraId="717BA81F" w14:textId="77777777" w:rsidR="007D2897" w:rsidRPr="00732895" w:rsidRDefault="007D2897" w:rsidP="00732895">
      <w:pPr>
        <w:tabs>
          <w:tab w:val="left" w:pos="567"/>
        </w:tabs>
        <w:spacing w:after="0" w:line="240" w:lineRule="auto"/>
        <w:rPr>
          <w:rFonts w:ascii="Times New Roman" w:eastAsia="Times New Roman" w:hAnsi="Times New Roman"/>
          <w:i/>
          <w:iCs/>
          <w:lang w:val="fr-BE"/>
        </w:rPr>
      </w:pPr>
    </w:p>
    <w:p w14:paraId="472A0BF1" w14:textId="77777777" w:rsidR="004B3C2C" w:rsidRPr="00732895" w:rsidRDefault="004B3C2C" w:rsidP="00732895">
      <w:pPr>
        <w:tabs>
          <w:tab w:val="left" w:pos="567"/>
        </w:tabs>
        <w:spacing w:after="0" w:line="240" w:lineRule="auto"/>
        <w:rPr>
          <w:rFonts w:ascii="Times New Roman" w:eastAsia="Times New Roman" w:hAnsi="Times New Roman"/>
          <w:i/>
          <w:iCs/>
        </w:rPr>
      </w:pPr>
      <w:r w:rsidRPr="00732895">
        <w:rPr>
          <w:rFonts w:ascii="Times New Roman" w:eastAsia="Times New Roman" w:hAnsi="Times New Roman"/>
          <w:i/>
          <w:iCs/>
          <w:lang w:val="fr-BE"/>
        </w:rPr>
        <w:t xml:space="preserve">50 mg </w:t>
      </w:r>
      <w:r w:rsidRPr="00732895">
        <w:rPr>
          <w:rFonts w:ascii="Times New Roman" w:eastAsia="Times New Roman" w:hAnsi="Times New Roman"/>
          <w:i/>
          <w:iCs/>
        </w:rPr>
        <w:t>διασπειρόμενα στο στόμα υμένια</w:t>
      </w:r>
    </w:p>
    <w:p w14:paraId="3318E5C2" w14:textId="77777777" w:rsidR="004B3C2C" w:rsidRPr="00732895" w:rsidRDefault="004B3C2C" w:rsidP="00732895">
      <w:pPr>
        <w:tabs>
          <w:tab w:val="left" w:pos="567"/>
        </w:tabs>
        <w:spacing w:after="0" w:line="240" w:lineRule="auto"/>
        <w:rPr>
          <w:rFonts w:ascii="Times New Roman" w:eastAsia="Times New Roman" w:hAnsi="Times New Roman"/>
          <w:lang w:val="fr-BE"/>
        </w:rPr>
      </w:pPr>
    </w:p>
    <w:p w14:paraId="5D3308B5" w14:textId="77777777" w:rsidR="004B3C2C" w:rsidRPr="00732895" w:rsidRDefault="004B3C2C" w:rsidP="00732895">
      <w:pPr>
        <w:numPr>
          <w:ilvl w:val="12"/>
          <w:numId w:val="0"/>
        </w:numPr>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LTS Lohmann </w:t>
      </w:r>
      <w:proofErr w:type="spellStart"/>
      <w:r w:rsidRPr="00732895">
        <w:rPr>
          <w:rFonts w:ascii="Times New Roman" w:eastAsia="Times New Roman" w:hAnsi="Times New Roman"/>
          <w:lang w:val="en-US"/>
        </w:rPr>
        <w:t>Therapie-Systeme</w:t>
      </w:r>
      <w:proofErr w:type="spellEnd"/>
      <w:r w:rsidRPr="00732895">
        <w:rPr>
          <w:rFonts w:ascii="Times New Roman" w:eastAsia="Times New Roman" w:hAnsi="Times New Roman"/>
          <w:lang w:val="en-US"/>
        </w:rPr>
        <w:t xml:space="preserve"> AG</w:t>
      </w:r>
    </w:p>
    <w:p w14:paraId="09E201AA" w14:textId="77777777" w:rsidR="004B3C2C" w:rsidRPr="00732895" w:rsidRDefault="004B3C2C" w:rsidP="00732895">
      <w:pPr>
        <w:numPr>
          <w:ilvl w:val="12"/>
          <w:numId w:val="0"/>
        </w:numPr>
        <w:spacing w:after="0" w:line="240" w:lineRule="auto"/>
        <w:rPr>
          <w:rFonts w:ascii="Times New Roman" w:eastAsia="Times New Roman" w:hAnsi="Times New Roman"/>
          <w:lang w:val="en-US"/>
        </w:rPr>
      </w:pPr>
      <w:proofErr w:type="spellStart"/>
      <w:r w:rsidRPr="00732895">
        <w:rPr>
          <w:rFonts w:ascii="Times New Roman" w:eastAsia="Times New Roman" w:hAnsi="Times New Roman"/>
          <w:lang w:val="en-US"/>
        </w:rPr>
        <w:t>Lohmannstrasse</w:t>
      </w:r>
      <w:proofErr w:type="spellEnd"/>
      <w:r w:rsidRPr="00732895">
        <w:rPr>
          <w:rFonts w:ascii="Times New Roman" w:eastAsia="Times New Roman" w:hAnsi="Times New Roman"/>
          <w:lang w:val="en-US"/>
        </w:rPr>
        <w:t xml:space="preserve"> 2</w:t>
      </w:r>
    </w:p>
    <w:p w14:paraId="3E669E8A" w14:textId="77777777" w:rsidR="004B3C2C" w:rsidRPr="00732895" w:rsidRDefault="004B3C2C" w:rsidP="00732895">
      <w:pPr>
        <w:numPr>
          <w:ilvl w:val="12"/>
          <w:numId w:val="0"/>
        </w:numPr>
        <w:spacing w:after="0" w:line="240" w:lineRule="auto"/>
        <w:rPr>
          <w:rFonts w:ascii="Times New Roman" w:eastAsia="Times New Roman" w:hAnsi="Times New Roman"/>
        </w:rPr>
      </w:pPr>
      <w:proofErr w:type="spellStart"/>
      <w:r w:rsidRPr="00732895">
        <w:rPr>
          <w:rFonts w:ascii="Times New Roman" w:eastAsia="Times New Roman" w:hAnsi="Times New Roman"/>
          <w:lang w:val="en-US"/>
        </w:rPr>
        <w:t>Andernach</w:t>
      </w:r>
      <w:proofErr w:type="spellEnd"/>
    </w:p>
    <w:p w14:paraId="01DCEE6D" w14:textId="77777777" w:rsidR="004B3C2C" w:rsidRPr="00732895" w:rsidRDefault="004B3C2C" w:rsidP="00732895">
      <w:pPr>
        <w:numPr>
          <w:ilvl w:val="12"/>
          <w:numId w:val="0"/>
        </w:numPr>
        <w:spacing w:after="0" w:line="240" w:lineRule="auto"/>
        <w:rPr>
          <w:rFonts w:ascii="Times New Roman" w:eastAsia="Times New Roman" w:hAnsi="Times New Roman"/>
        </w:rPr>
      </w:pPr>
      <w:r w:rsidRPr="00732895">
        <w:rPr>
          <w:rFonts w:ascii="Times New Roman" w:eastAsia="Times New Roman" w:hAnsi="Times New Roman"/>
          <w:lang w:val="en-US"/>
        </w:rPr>
        <w:t>Rhineland</w:t>
      </w:r>
      <w:r w:rsidRPr="00732895">
        <w:rPr>
          <w:rFonts w:ascii="Times New Roman" w:eastAsia="Times New Roman" w:hAnsi="Times New Roman"/>
        </w:rPr>
        <w:t>-</w:t>
      </w:r>
      <w:r w:rsidRPr="00732895">
        <w:rPr>
          <w:rFonts w:ascii="Times New Roman" w:eastAsia="Times New Roman" w:hAnsi="Times New Roman"/>
          <w:lang w:val="en-US"/>
        </w:rPr>
        <w:t>Palatinate</w:t>
      </w:r>
    </w:p>
    <w:p w14:paraId="13B37A5B" w14:textId="77777777" w:rsidR="004B3C2C" w:rsidRPr="00732895" w:rsidRDefault="004B3C2C" w:rsidP="00732895">
      <w:pPr>
        <w:numPr>
          <w:ilvl w:val="12"/>
          <w:numId w:val="0"/>
        </w:numPr>
        <w:spacing w:after="0" w:line="240" w:lineRule="auto"/>
        <w:rPr>
          <w:rFonts w:ascii="Times New Roman" w:eastAsia="Times New Roman" w:hAnsi="Times New Roman"/>
        </w:rPr>
      </w:pPr>
      <w:r w:rsidRPr="00732895">
        <w:rPr>
          <w:rFonts w:ascii="Times New Roman" w:eastAsia="Times New Roman" w:hAnsi="Times New Roman"/>
        </w:rPr>
        <w:t>56626</w:t>
      </w:r>
    </w:p>
    <w:p w14:paraId="6769B5B9" w14:textId="77777777" w:rsidR="004B3C2C" w:rsidRPr="00732895" w:rsidRDefault="004B3C2C" w:rsidP="00732895">
      <w:pPr>
        <w:numPr>
          <w:ilvl w:val="12"/>
          <w:numId w:val="0"/>
        </w:numPr>
        <w:spacing w:after="0" w:line="240" w:lineRule="auto"/>
        <w:rPr>
          <w:rFonts w:ascii="Times New Roman" w:eastAsia="Times New Roman" w:hAnsi="Times New Roman"/>
        </w:rPr>
      </w:pPr>
      <w:r w:rsidRPr="00732895">
        <w:rPr>
          <w:rFonts w:ascii="Times New Roman" w:eastAsia="Times New Roman" w:hAnsi="Times New Roman"/>
        </w:rPr>
        <w:t>Γερμανία</w:t>
      </w:r>
    </w:p>
    <w:p w14:paraId="5D6D61AE" w14:textId="77777777" w:rsidR="00431481" w:rsidRDefault="00431481" w:rsidP="00732895">
      <w:pPr>
        <w:spacing w:after="0" w:line="240" w:lineRule="auto"/>
        <w:rPr>
          <w:rFonts w:ascii="Times New Roman" w:eastAsia="Times New Roman" w:hAnsi="Times New Roman"/>
          <w:color w:val="000000"/>
        </w:rPr>
      </w:pPr>
    </w:p>
    <w:p w14:paraId="53890FDB" w14:textId="77777777" w:rsidR="007D2897" w:rsidRPr="001C0270" w:rsidRDefault="007D2897" w:rsidP="007D2897">
      <w:pPr>
        <w:spacing w:after="0" w:line="240" w:lineRule="auto"/>
        <w:rPr>
          <w:rFonts w:ascii="Times New Roman" w:eastAsia="Times New Roman" w:hAnsi="Times New Roman"/>
          <w:color w:val="000000"/>
        </w:rPr>
      </w:pPr>
      <w:proofErr w:type="spellStart"/>
      <w:r w:rsidRPr="001C0270">
        <w:rPr>
          <w:rFonts w:ascii="Times New Roman" w:eastAsia="Times New Roman" w:hAnsi="Times New Roman"/>
          <w:color w:val="000000"/>
          <w:lang w:val="fr-BE"/>
        </w:rPr>
        <w:t>Στο</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έντυ</w:t>
      </w:r>
      <w:proofErr w:type="spellEnd"/>
      <w:r w:rsidRPr="001C0270">
        <w:rPr>
          <w:rFonts w:ascii="Times New Roman" w:eastAsia="Times New Roman" w:hAnsi="Times New Roman"/>
          <w:color w:val="000000"/>
          <w:lang w:val="fr-BE"/>
        </w:rPr>
        <w:t xml:space="preserve">πο </w:t>
      </w:r>
      <w:proofErr w:type="spellStart"/>
      <w:r w:rsidRPr="001C0270">
        <w:rPr>
          <w:rFonts w:ascii="Times New Roman" w:eastAsia="Times New Roman" w:hAnsi="Times New Roman"/>
          <w:color w:val="000000"/>
          <w:lang w:val="fr-BE"/>
        </w:rPr>
        <w:t>φύλλο</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οδηγιών</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χρήσης</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του</w:t>
      </w:r>
      <w:proofErr w:type="spellEnd"/>
      <w:r w:rsidRPr="001C0270">
        <w:rPr>
          <w:rFonts w:ascii="Times New Roman" w:eastAsia="Times New Roman" w:hAnsi="Times New Roman"/>
          <w:color w:val="000000"/>
          <w:lang w:val="fr-BE"/>
        </w:rPr>
        <w:t xml:space="preserve"> φα</w:t>
      </w:r>
      <w:proofErr w:type="spellStart"/>
      <w:r w:rsidRPr="001C0270">
        <w:rPr>
          <w:rFonts w:ascii="Times New Roman" w:eastAsia="Times New Roman" w:hAnsi="Times New Roman"/>
          <w:color w:val="000000"/>
          <w:lang w:val="fr-BE"/>
        </w:rPr>
        <w:t>ρμ</w:t>
      </w:r>
      <w:proofErr w:type="spellEnd"/>
      <w:r w:rsidRPr="001C0270">
        <w:rPr>
          <w:rFonts w:ascii="Times New Roman" w:eastAsia="Times New Roman" w:hAnsi="Times New Roman"/>
          <w:color w:val="000000"/>
          <w:lang w:val="fr-BE"/>
        </w:rPr>
        <w:t>ακευτικού π</w:t>
      </w:r>
      <w:proofErr w:type="spellStart"/>
      <w:r w:rsidRPr="001C0270">
        <w:rPr>
          <w:rFonts w:ascii="Times New Roman" w:eastAsia="Times New Roman" w:hAnsi="Times New Roman"/>
          <w:color w:val="000000"/>
          <w:lang w:val="fr-BE"/>
        </w:rPr>
        <w:t>ροϊόντος</w:t>
      </w:r>
      <w:proofErr w:type="spellEnd"/>
      <w:r w:rsidRPr="001C0270">
        <w:rPr>
          <w:rFonts w:ascii="Times New Roman" w:eastAsia="Times New Roman" w:hAnsi="Times New Roman"/>
          <w:color w:val="000000"/>
          <w:lang w:val="fr-BE"/>
        </w:rPr>
        <w:t xml:space="preserve"> π</w:t>
      </w:r>
      <w:proofErr w:type="spellStart"/>
      <w:r w:rsidRPr="001C0270">
        <w:rPr>
          <w:rFonts w:ascii="Times New Roman" w:eastAsia="Times New Roman" w:hAnsi="Times New Roman"/>
          <w:color w:val="000000"/>
          <w:lang w:val="fr-BE"/>
        </w:rPr>
        <w:t>ρέ</w:t>
      </w:r>
      <w:proofErr w:type="spellEnd"/>
      <w:r w:rsidRPr="001C0270">
        <w:rPr>
          <w:rFonts w:ascii="Times New Roman" w:eastAsia="Times New Roman" w:hAnsi="Times New Roman"/>
          <w:color w:val="000000"/>
          <w:lang w:val="fr-BE"/>
        </w:rPr>
        <w:t>πει να ανα</w:t>
      </w:r>
      <w:proofErr w:type="spellStart"/>
      <w:r w:rsidRPr="001C0270">
        <w:rPr>
          <w:rFonts w:ascii="Times New Roman" w:eastAsia="Times New Roman" w:hAnsi="Times New Roman"/>
          <w:color w:val="000000"/>
          <w:lang w:val="fr-BE"/>
        </w:rPr>
        <w:t>γράφετ</w:t>
      </w:r>
      <w:proofErr w:type="spellEnd"/>
      <w:r w:rsidRPr="001C0270">
        <w:rPr>
          <w:rFonts w:ascii="Times New Roman" w:eastAsia="Times New Roman" w:hAnsi="Times New Roman"/>
          <w:color w:val="000000"/>
          <w:lang w:val="fr-BE"/>
        </w:rPr>
        <w:t xml:space="preserve">αι </w:t>
      </w:r>
      <w:proofErr w:type="spellStart"/>
      <w:r w:rsidRPr="001C0270">
        <w:rPr>
          <w:rFonts w:ascii="Times New Roman" w:eastAsia="Times New Roman" w:hAnsi="Times New Roman"/>
          <w:color w:val="000000"/>
          <w:lang w:val="fr-BE"/>
        </w:rPr>
        <w:t>το</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όνομ</w:t>
      </w:r>
      <w:proofErr w:type="spellEnd"/>
      <w:r w:rsidRPr="001C0270">
        <w:rPr>
          <w:rFonts w:ascii="Times New Roman" w:eastAsia="Times New Roman" w:hAnsi="Times New Roman"/>
          <w:color w:val="000000"/>
          <w:lang w:val="fr-BE"/>
        </w:rPr>
        <w:t xml:space="preserve">α και η </w:t>
      </w:r>
      <w:proofErr w:type="spellStart"/>
      <w:r w:rsidRPr="001C0270">
        <w:rPr>
          <w:rFonts w:ascii="Times New Roman" w:eastAsia="Times New Roman" w:hAnsi="Times New Roman"/>
          <w:color w:val="000000"/>
          <w:lang w:val="fr-BE"/>
        </w:rPr>
        <w:t>διεύθυνση</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του</w:t>
      </w:r>
      <w:proofErr w:type="spellEnd"/>
      <w:r w:rsidRPr="001C0270">
        <w:rPr>
          <w:rFonts w:ascii="Times New Roman" w:eastAsia="Times New Roman" w:hAnsi="Times New Roman"/>
          <w:color w:val="000000"/>
          <w:lang w:val="fr-BE"/>
        </w:rPr>
        <w:t xml:space="preserve"> παρα</w:t>
      </w:r>
      <w:proofErr w:type="spellStart"/>
      <w:r w:rsidRPr="001C0270">
        <w:rPr>
          <w:rFonts w:ascii="Times New Roman" w:eastAsia="Times New Roman" w:hAnsi="Times New Roman"/>
          <w:color w:val="000000"/>
          <w:lang w:val="fr-BE"/>
        </w:rPr>
        <w:t>σκευ</w:t>
      </w:r>
      <w:proofErr w:type="spellEnd"/>
      <w:r w:rsidRPr="001C0270">
        <w:rPr>
          <w:rFonts w:ascii="Times New Roman" w:eastAsia="Times New Roman" w:hAnsi="Times New Roman"/>
          <w:color w:val="000000"/>
          <w:lang w:val="fr-BE"/>
        </w:rPr>
        <w:t>αστή π</w:t>
      </w:r>
      <w:proofErr w:type="spellStart"/>
      <w:r w:rsidRPr="001C0270">
        <w:rPr>
          <w:rFonts w:ascii="Times New Roman" w:eastAsia="Times New Roman" w:hAnsi="Times New Roman"/>
          <w:color w:val="000000"/>
          <w:lang w:val="fr-BE"/>
        </w:rPr>
        <w:t>ου</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είν</w:t>
      </w:r>
      <w:proofErr w:type="spellEnd"/>
      <w:r w:rsidRPr="001C0270">
        <w:rPr>
          <w:rFonts w:ascii="Times New Roman" w:eastAsia="Times New Roman" w:hAnsi="Times New Roman"/>
          <w:color w:val="000000"/>
          <w:lang w:val="fr-BE"/>
        </w:rPr>
        <w:t>αι υπ</w:t>
      </w:r>
      <w:proofErr w:type="spellStart"/>
      <w:r w:rsidRPr="001C0270">
        <w:rPr>
          <w:rFonts w:ascii="Times New Roman" w:eastAsia="Times New Roman" w:hAnsi="Times New Roman"/>
          <w:color w:val="000000"/>
          <w:lang w:val="fr-BE"/>
        </w:rPr>
        <w:t>εύθυνος</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γι</w:t>
      </w:r>
      <w:proofErr w:type="spellEnd"/>
      <w:r w:rsidRPr="001C0270">
        <w:rPr>
          <w:rFonts w:ascii="Times New Roman" w:eastAsia="Times New Roman" w:hAnsi="Times New Roman"/>
          <w:color w:val="000000"/>
          <w:lang w:val="fr-BE"/>
        </w:rPr>
        <w:t xml:space="preserve">α </w:t>
      </w:r>
      <w:proofErr w:type="spellStart"/>
      <w:r w:rsidRPr="001C0270">
        <w:rPr>
          <w:rFonts w:ascii="Times New Roman" w:eastAsia="Times New Roman" w:hAnsi="Times New Roman"/>
          <w:color w:val="000000"/>
          <w:lang w:val="fr-BE"/>
        </w:rPr>
        <w:t>την</w:t>
      </w:r>
      <w:proofErr w:type="spellEnd"/>
      <w:r w:rsidRPr="001C0270">
        <w:rPr>
          <w:rFonts w:ascii="Times New Roman" w:eastAsia="Times New Roman" w:hAnsi="Times New Roman"/>
          <w:color w:val="000000"/>
          <w:lang w:val="fr-BE"/>
        </w:rPr>
        <w:t xml:space="preserve"> απ</w:t>
      </w:r>
      <w:proofErr w:type="spellStart"/>
      <w:r w:rsidRPr="001C0270">
        <w:rPr>
          <w:rFonts w:ascii="Times New Roman" w:eastAsia="Times New Roman" w:hAnsi="Times New Roman"/>
          <w:color w:val="000000"/>
          <w:lang w:val="fr-BE"/>
        </w:rPr>
        <w:t>οδέσμευση</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της</w:t>
      </w:r>
      <w:proofErr w:type="spellEnd"/>
      <w:r w:rsidRPr="001C0270">
        <w:rPr>
          <w:rFonts w:ascii="Times New Roman" w:eastAsia="Times New Roman" w:hAnsi="Times New Roman"/>
          <w:color w:val="000000"/>
          <w:lang w:val="fr-BE"/>
        </w:rPr>
        <w:t xml:space="preserve"> </w:t>
      </w:r>
      <w:proofErr w:type="spellStart"/>
      <w:r w:rsidRPr="001C0270">
        <w:rPr>
          <w:rFonts w:ascii="Times New Roman" w:eastAsia="Times New Roman" w:hAnsi="Times New Roman"/>
          <w:color w:val="000000"/>
          <w:lang w:val="fr-BE"/>
        </w:rPr>
        <w:t>σχετικής</w:t>
      </w:r>
      <w:proofErr w:type="spellEnd"/>
      <w:r w:rsidRPr="001C0270">
        <w:rPr>
          <w:rFonts w:ascii="Times New Roman" w:eastAsia="Times New Roman" w:hAnsi="Times New Roman"/>
          <w:color w:val="000000"/>
          <w:lang w:val="fr-BE"/>
        </w:rPr>
        <w:t xml:space="preserve"> πα</w:t>
      </w:r>
      <w:proofErr w:type="spellStart"/>
      <w:r w:rsidRPr="001C0270">
        <w:rPr>
          <w:rFonts w:ascii="Times New Roman" w:eastAsia="Times New Roman" w:hAnsi="Times New Roman"/>
          <w:color w:val="000000"/>
          <w:lang w:val="fr-BE"/>
        </w:rPr>
        <w:t>ρτίδ</w:t>
      </w:r>
      <w:proofErr w:type="spellEnd"/>
      <w:r w:rsidRPr="001C0270">
        <w:rPr>
          <w:rFonts w:ascii="Times New Roman" w:eastAsia="Times New Roman" w:hAnsi="Times New Roman"/>
          <w:color w:val="000000"/>
          <w:lang w:val="fr-BE"/>
        </w:rPr>
        <w:t>ας</w:t>
      </w:r>
      <w:r>
        <w:rPr>
          <w:rFonts w:ascii="Times New Roman" w:eastAsia="Times New Roman" w:hAnsi="Times New Roman"/>
          <w:color w:val="000000"/>
        </w:rPr>
        <w:t>.</w:t>
      </w:r>
    </w:p>
    <w:p w14:paraId="48494A7E" w14:textId="77777777" w:rsidR="00431481" w:rsidRPr="00732895" w:rsidRDefault="00431481" w:rsidP="00732895">
      <w:pPr>
        <w:spacing w:after="0" w:line="240" w:lineRule="auto"/>
        <w:rPr>
          <w:rFonts w:ascii="Times New Roman" w:eastAsia="Times New Roman" w:hAnsi="Times New Roman"/>
          <w:color w:val="000000"/>
        </w:rPr>
      </w:pPr>
    </w:p>
    <w:p w14:paraId="3EBBAE66" w14:textId="77777777" w:rsidR="00431481" w:rsidRPr="00732895" w:rsidRDefault="00431481" w:rsidP="00732895">
      <w:pPr>
        <w:pStyle w:val="Heading1"/>
        <w:ind w:left="567" w:hanging="567"/>
        <w:rPr>
          <w:szCs w:val="22"/>
          <w:lang w:val="el-GR"/>
        </w:rPr>
      </w:pPr>
      <w:r w:rsidRPr="00732895">
        <w:rPr>
          <w:szCs w:val="22"/>
          <w:lang w:val="el-GR"/>
        </w:rPr>
        <w:t>Β.</w:t>
      </w:r>
      <w:r w:rsidRPr="00732895">
        <w:rPr>
          <w:szCs w:val="22"/>
          <w:lang w:val="el-GR"/>
        </w:rPr>
        <w:tab/>
        <w:t>ΟΡΟΙ Ή ΠΕΡΙΟΡΙΣΜΟΙ ΣΧΕΤΙΚΑ ΜΕ ΤΗ ΔΙΑΘΕΣΗ ΚΑΙ ΤΗ ΧΡΗΣΗ</w:t>
      </w:r>
    </w:p>
    <w:p w14:paraId="411E44BD"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p>
    <w:p w14:paraId="413FDDA7"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Φαρμακευτικό προϊόν για το οποίο απαιτείται ιατρική συνταγή</w:t>
      </w:r>
    </w:p>
    <w:p w14:paraId="4A272516"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p>
    <w:p w14:paraId="5AC69987"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p>
    <w:p w14:paraId="0FFCB666" w14:textId="77777777" w:rsidR="00431481" w:rsidRPr="00732895" w:rsidRDefault="00431481" w:rsidP="00732895">
      <w:pPr>
        <w:pStyle w:val="Heading1"/>
        <w:ind w:left="567" w:hanging="567"/>
        <w:rPr>
          <w:szCs w:val="22"/>
          <w:lang w:val="el-GR"/>
        </w:rPr>
      </w:pPr>
      <w:r w:rsidRPr="00732895">
        <w:rPr>
          <w:szCs w:val="22"/>
          <w:lang w:val="el-GR"/>
        </w:rPr>
        <w:t>Γ.</w:t>
      </w:r>
      <w:r w:rsidRPr="00732895">
        <w:rPr>
          <w:szCs w:val="22"/>
          <w:lang w:val="el-GR"/>
        </w:rPr>
        <w:tab/>
        <w:t>ΑΛΛΟΙ ΟΡΟΙ ΚΑΙ ΑΠΑΙΤΗΣΕΙΣ ΤΗΣ ΑΔΕΙΑΣ ΚΥΚΛΟΦΟΡΙΑΣ</w:t>
      </w:r>
    </w:p>
    <w:p w14:paraId="6CEE1F2C" w14:textId="77777777" w:rsidR="00431481" w:rsidRPr="00732895" w:rsidRDefault="00431481" w:rsidP="00732895">
      <w:pPr>
        <w:spacing w:after="0" w:line="240" w:lineRule="auto"/>
        <w:rPr>
          <w:rFonts w:ascii="Times New Roman" w:eastAsia="Times New Roman" w:hAnsi="Times New Roman"/>
          <w:color w:val="000000"/>
        </w:rPr>
      </w:pPr>
    </w:p>
    <w:p w14:paraId="062EDD10" w14:textId="77777777" w:rsidR="00431481" w:rsidRPr="00732895" w:rsidRDefault="00431481" w:rsidP="00732895">
      <w:pPr>
        <w:numPr>
          <w:ilvl w:val="0"/>
          <w:numId w:val="3"/>
        </w:numPr>
        <w:spacing w:after="0" w:line="240" w:lineRule="auto"/>
        <w:ind w:left="567" w:hanging="425"/>
        <w:rPr>
          <w:rFonts w:ascii="Times New Roman" w:eastAsia="Times New Roman" w:hAnsi="Times New Roman"/>
          <w:color w:val="000000"/>
        </w:rPr>
      </w:pPr>
      <w:r w:rsidRPr="00732895">
        <w:rPr>
          <w:rFonts w:ascii="Times New Roman" w:eastAsia="Times New Roman" w:hAnsi="Times New Roman"/>
          <w:b/>
          <w:color w:val="000000"/>
        </w:rPr>
        <w:t>Εκθέσεις περιοδικής παρακολούθησης της ασφάλειας (</w:t>
      </w:r>
      <w:r w:rsidRPr="00732895">
        <w:rPr>
          <w:rFonts w:ascii="Times New Roman" w:eastAsia="Times New Roman" w:hAnsi="Times New Roman"/>
          <w:b/>
          <w:color w:val="000000"/>
          <w:lang w:val="en-US"/>
        </w:rPr>
        <w:t>PSURs</w:t>
      </w:r>
      <w:r w:rsidRPr="00732895">
        <w:rPr>
          <w:rFonts w:ascii="Times New Roman" w:eastAsia="Times New Roman" w:hAnsi="Times New Roman"/>
          <w:b/>
          <w:color w:val="000000"/>
        </w:rPr>
        <w:t>)</w:t>
      </w:r>
    </w:p>
    <w:p w14:paraId="4EE36EE0" w14:textId="77777777" w:rsidR="00431481" w:rsidRPr="00732895" w:rsidRDefault="00431481" w:rsidP="00732895">
      <w:pPr>
        <w:spacing w:after="0" w:line="240" w:lineRule="auto"/>
        <w:rPr>
          <w:rFonts w:ascii="Times New Roman" w:eastAsia="Times New Roman" w:hAnsi="Times New Roman"/>
          <w:color w:val="000000"/>
        </w:rPr>
      </w:pPr>
    </w:p>
    <w:p w14:paraId="06216CD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Οι απαιτήσεις για την υποβολή των PSURs για το εν λόγω φαρμακευτικό προϊόν ορίζονται στον κατάλογο με τις ημερομηνίες αναφοράς της Ένωσης (κατάλογος EURD)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p>
    <w:p w14:paraId="4B58D89B" w14:textId="77777777" w:rsidR="00431481" w:rsidRPr="00732895" w:rsidRDefault="00431481" w:rsidP="00732895">
      <w:pPr>
        <w:spacing w:after="0" w:line="240" w:lineRule="auto"/>
        <w:rPr>
          <w:rFonts w:ascii="Times New Roman" w:eastAsia="Times New Roman" w:hAnsi="Times New Roman"/>
          <w:color w:val="000000"/>
        </w:rPr>
      </w:pPr>
    </w:p>
    <w:p w14:paraId="2A7A991D" w14:textId="77777777" w:rsidR="00431481" w:rsidRPr="00732895" w:rsidRDefault="00431481" w:rsidP="00732895">
      <w:pPr>
        <w:spacing w:after="0" w:line="240" w:lineRule="auto"/>
        <w:rPr>
          <w:rFonts w:ascii="Times New Roman" w:eastAsia="Times New Roman" w:hAnsi="Times New Roman"/>
          <w:color w:val="000000"/>
        </w:rPr>
      </w:pPr>
    </w:p>
    <w:p w14:paraId="3C50A91B" w14:textId="77777777" w:rsidR="00431481" w:rsidRPr="00732895" w:rsidRDefault="00431481" w:rsidP="00732895">
      <w:pPr>
        <w:pStyle w:val="Heading1"/>
        <w:ind w:left="567" w:hanging="567"/>
        <w:rPr>
          <w:szCs w:val="22"/>
          <w:lang w:val="el-GR"/>
        </w:rPr>
      </w:pPr>
      <w:r w:rsidRPr="00732895">
        <w:rPr>
          <w:szCs w:val="22"/>
          <w:lang w:val="el-GR"/>
        </w:rPr>
        <w:t>Δ.</w:t>
      </w:r>
      <w:r w:rsidRPr="00732895">
        <w:rPr>
          <w:szCs w:val="22"/>
          <w:lang w:val="el-GR"/>
        </w:rPr>
        <w:tab/>
        <w:t>ΟΡΟΙ Ή ΠΕΡΙΟΡΙΣΜΟΙ ΣΧΕΤΙΚΑ ΜΕ ΤΗΝ ΑΣΦΑΛΗ ΚΑΙ ΑΠΟΤΕΛΕΣΜΑΤΙΚΗ ΧΡΗΣΗ ΤΟΥ ΦΑΡΜΑΚΕΥΤΙΚΟΥ ΠΡΟΪΟΝΤΟΣ</w:t>
      </w:r>
    </w:p>
    <w:p w14:paraId="7D7433CB" w14:textId="77777777" w:rsidR="00431481" w:rsidRPr="00732895" w:rsidRDefault="00431481" w:rsidP="00732895">
      <w:pPr>
        <w:suppressLineNumbers/>
        <w:spacing w:after="0" w:line="240" w:lineRule="auto"/>
        <w:ind w:right="-1"/>
        <w:rPr>
          <w:rFonts w:ascii="Times New Roman" w:eastAsia="Times New Roman" w:hAnsi="Times New Roman"/>
          <w:i/>
          <w:color w:val="000000"/>
          <w:u w:val="single"/>
        </w:rPr>
      </w:pPr>
    </w:p>
    <w:p w14:paraId="6DF3DB6B" w14:textId="77777777" w:rsidR="00431481" w:rsidRPr="00732895" w:rsidRDefault="00431481" w:rsidP="00732895">
      <w:pPr>
        <w:numPr>
          <w:ilvl w:val="0"/>
          <w:numId w:val="4"/>
        </w:numPr>
        <w:suppressLineNumbers/>
        <w:tabs>
          <w:tab w:val="left" w:pos="567"/>
        </w:tabs>
        <w:spacing w:after="0" w:line="240" w:lineRule="auto"/>
        <w:ind w:right="-1" w:hanging="720"/>
        <w:rPr>
          <w:rFonts w:ascii="Times New Roman" w:eastAsia="Times New Roman" w:hAnsi="Times New Roman"/>
          <w:b/>
          <w:color w:val="000000"/>
        </w:rPr>
      </w:pPr>
      <w:r w:rsidRPr="00732895">
        <w:rPr>
          <w:rFonts w:ascii="Times New Roman" w:eastAsia="Times New Roman" w:hAnsi="Times New Roman"/>
          <w:b/>
          <w:color w:val="000000"/>
        </w:rPr>
        <w:t>Σχέδιο διαχείρισης κινδύνου (ΣΔΚ)</w:t>
      </w:r>
    </w:p>
    <w:p w14:paraId="3F358EA2" w14:textId="77777777" w:rsidR="00431481" w:rsidRPr="00732895" w:rsidRDefault="00431481" w:rsidP="00732895">
      <w:pPr>
        <w:suppressLineNumbers/>
        <w:spacing w:after="0" w:line="240" w:lineRule="auto"/>
        <w:ind w:left="720" w:right="-1"/>
        <w:rPr>
          <w:rFonts w:ascii="Times New Roman" w:eastAsia="Times New Roman" w:hAnsi="Times New Roman"/>
          <w:b/>
          <w:color w:val="000000"/>
        </w:rPr>
      </w:pPr>
    </w:p>
    <w:p w14:paraId="04ADB2F3" w14:textId="77777777" w:rsidR="00431481" w:rsidRPr="00732895" w:rsidRDefault="00431481" w:rsidP="00732895">
      <w:pPr>
        <w:suppressLineNumbers/>
        <w:tabs>
          <w:tab w:val="left" w:pos="0"/>
        </w:tabs>
        <w:spacing w:after="0" w:line="240" w:lineRule="auto"/>
        <w:ind w:right="567"/>
        <w:rPr>
          <w:rFonts w:ascii="Times New Roman" w:eastAsia="Times New Roman" w:hAnsi="Times New Roman"/>
          <w:color w:val="000000"/>
        </w:rPr>
      </w:pPr>
      <w:r w:rsidRPr="00732895">
        <w:rPr>
          <w:rFonts w:ascii="Times New Roman" w:eastAsia="Times New Roman" w:hAnsi="Times New Roman"/>
          <w:color w:val="000000"/>
        </w:rPr>
        <w:t xml:space="preserve">Ο Κάτοχος Άδειας Κυκλοφορίας </w:t>
      </w:r>
      <w:r w:rsidRPr="00732895">
        <w:rPr>
          <w:rFonts w:ascii="Times New Roman" w:eastAsia="Times New Roman" w:hAnsi="Times New Roman"/>
          <w:noProof/>
          <w:color w:val="000000"/>
        </w:rPr>
        <w:t xml:space="preserve">(ΚΑΚ) </w:t>
      </w:r>
      <w:r w:rsidRPr="00732895">
        <w:rPr>
          <w:rFonts w:ascii="Times New Roman" w:eastAsia="Times New Roman" w:hAnsi="Times New Roman"/>
          <w:color w:val="000000"/>
        </w:rPr>
        <w:t>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16B6BC71" w14:textId="77777777" w:rsidR="00431481" w:rsidRPr="00732895" w:rsidRDefault="00431481" w:rsidP="00732895">
      <w:pPr>
        <w:suppressLineNumbers/>
        <w:spacing w:after="0" w:line="240" w:lineRule="auto"/>
        <w:ind w:right="-1"/>
        <w:rPr>
          <w:rFonts w:ascii="Times New Roman" w:eastAsia="Times New Roman" w:hAnsi="Times New Roman"/>
          <w:color w:val="000000"/>
        </w:rPr>
      </w:pPr>
    </w:p>
    <w:p w14:paraId="7B67FC4F" w14:textId="77777777" w:rsidR="00431481" w:rsidRPr="00732895" w:rsidRDefault="00431481" w:rsidP="00732895">
      <w:pPr>
        <w:suppressLineNumbers/>
        <w:spacing w:after="0" w:line="240" w:lineRule="auto"/>
        <w:ind w:right="-1"/>
        <w:rPr>
          <w:rFonts w:ascii="Times New Roman" w:eastAsia="Times New Roman" w:hAnsi="Times New Roman"/>
          <w:color w:val="000000"/>
        </w:rPr>
      </w:pPr>
      <w:r w:rsidRPr="00732895">
        <w:rPr>
          <w:rFonts w:ascii="Times New Roman" w:eastAsia="Times New Roman" w:hAnsi="Times New Roman"/>
          <w:color w:val="000000"/>
        </w:rPr>
        <w:t>Ένα επικαιροποιημένο ΣΔΚ θα πρέπει να κατατεθεί:</w:t>
      </w:r>
    </w:p>
    <w:p w14:paraId="5F476AEB" w14:textId="77777777" w:rsidR="00431481" w:rsidRPr="00732895" w:rsidRDefault="00431481" w:rsidP="00732895">
      <w:pPr>
        <w:numPr>
          <w:ilvl w:val="0"/>
          <w:numId w:val="5"/>
        </w:numPr>
        <w:suppressLineNumbers/>
        <w:tabs>
          <w:tab w:val="num" w:pos="567"/>
        </w:tabs>
        <w:spacing w:after="0" w:line="240" w:lineRule="auto"/>
        <w:ind w:left="567" w:right="-1" w:hanging="567"/>
        <w:rPr>
          <w:rFonts w:ascii="Times New Roman" w:eastAsia="Times New Roman" w:hAnsi="Times New Roman"/>
          <w:color w:val="000000"/>
        </w:rPr>
      </w:pPr>
      <w:r w:rsidRPr="00732895">
        <w:rPr>
          <w:rFonts w:ascii="Times New Roman" w:eastAsia="Times New Roman" w:hAnsi="Times New Roman"/>
          <w:color w:val="000000"/>
        </w:rPr>
        <w:t>Μετά από αίτημα του Ευρωπαϊκού οργανισμού Φαρμάκων,</w:t>
      </w:r>
    </w:p>
    <w:p w14:paraId="51DD9BE7" w14:textId="77777777" w:rsidR="00431481" w:rsidRPr="00732895" w:rsidRDefault="00431481" w:rsidP="00732895">
      <w:pPr>
        <w:numPr>
          <w:ilvl w:val="0"/>
          <w:numId w:val="5"/>
        </w:numPr>
        <w:suppressLineNumbers/>
        <w:tabs>
          <w:tab w:val="num" w:pos="567"/>
        </w:tabs>
        <w:spacing w:after="0" w:line="240" w:lineRule="auto"/>
        <w:ind w:left="567" w:right="-1" w:hanging="567"/>
        <w:rPr>
          <w:rFonts w:ascii="Times New Roman" w:eastAsia="Times New Roman" w:hAnsi="Times New Roman"/>
          <w:color w:val="000000"/>
        </w:rPr>
      </w:pPr>
      <w:r w:rsidRPr="00732895">
        <w:rPr>
          <w:rFonts w:ascii="Times New Roman" w:eastAsia="Times New Roman" w:hAnsi="Times New Roman"/>
          <w:color w:val="000000"/>
        </w:rPr>
        <w:t>Οποτεδήποτε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r w:rsidRPr="00732895">
        <w:rPr>
          <w:rFonts w:ascii="Times New Roman" w:eastAsia="Times New Roman" w:hAnsi="Times New Roman"/>
          <w:color w:val="000000"/>
        </w:rPr>
        <w:br w:type="page"/>
      </w:r>
    </w:p>
    <w:p w14:paraId="3DB2C14A" w14:textId="77777777" w:rsidR="00431481" w:rsidRPr="00732895" w:rsidRDefault="00431481" w:rsidP="00732895">
      <w:pPr>
        <w:spacing w:after="0" w:line="240" w:lineRule="auto"/>
        <w:rPr>
          <w:rFonts w:ascii="Times New Roman" w:eastAsia="Times New Roman" w:hAnsi="Times New Roman"/>
          <w:color w:val="000000"/>
        </w:rPr>
      </w:pPr>
    </w:p>
    <w:p w14:paraId="0DADFB98" w14:textId="77777777" w:rsidR="00431481" w:rsidRPr="00732895" w:rsidRDefault="00431481" w:rsidP="00732895">
      <w:pPr>
        <w:spacing w:after="0" w:line="240" w:lineRule="auto"/>
        <w:rPr>
          <w:rFonts w:ascii="Times New Roman" w:eastAsia="Times New Roman" w:hAnsi="Times New Roman"/>
          <w:color w:val="000000"/>
        </w:rPr>
      </w:pPr>
    </w:p>
    <w:p w14:paraId="6699A32C" w14:textId="77777777" w:rsidR="00431481" w:rsidRPr="00732895" w:rsidRDefault="00431481" w:rsidP="00732895">
      <w:pPr>
        <w:spacing w:after="0" w:line="240" w:lineRule="auto"/>
        <w:rPr>
          <w:rFonts w:ascii="Times New Roman" w:eastAsia="Times New Roman" w:hAnsi="Times New Roman"/>
          <w:color w:val="000000"/>
        </w:rPr>
      </w:pPr>
    </w:p>
    <w:p w14:paraId="2F15CE97" w14:textId="77777777" w:rsidR="00431481" w:rsidRPr="00732895" w:rsidRDefault="00431481" w:rsidP="00732895">
      <w:pPr>
        <w:spacing w:after="0" w:line="240" w:lineRule="auto"/>
        <w:rPr>
          <w:rFonts w:ascii="Times New Roman" w:eastAsia="Times New Roman" w:hAnsi="Times New Roman"/>
          <w:color w:val="000000"/>
        </w:rPr>
      </w:pPr>
    </w:p>
    <w:p w14:paraId="72A33724" w14:textId="77777777" w:rsidR="00431481" w:rsidRPr="00732895" w:rsidRDefault="00431481" w:rsidP="00732895">
      <w:pPr>
        <w:spacing w:after="0" w:line="240" w:lineRule="auto"/>
        <w:rPr>
          <w:rFonts w:ascii="Times New Roman" w:eastAsia="Times New Roman" w:hAnsi="Times New Roman"/>
          <w:color w:val="000000"/>
        </w:rPr>
      </w:pPr>
    </w:p>
    <w:p w14:paraId="7A875A6F" w14:textId="77777777" w:rsidR="00431481" w:rsidRPr="00732895" w:rsidRDefault="00431481" w:rsidP="00732895">
      <w:pPr>
        <w:spacing w:after="0" w:line="240" w:lineRule="auto"/>
        <w:rPr>
          <w:rFonts w:ascii="Times New Roman" w:eastAsia="Times New Roman" w:hAnsi="Times New Roman"/>
          <w:color w:val="000000"/>
        </w:rPr>
      </w:pPr>
    </w:p>
    <w:p w14:paraId="35A545FE" w14:textId="77777777" w:rsidR="00431481" w:rsidRPr="00732895" w:rsidRDefault="00431481" w:rsidP="00732895">
      <w:pPr>
        <w:spacing w:after="0" w:line="240" w:lineRule="auto"/>
        <w:rPr>
          <w:rFonts w:ascii="Times New Roman" w:eastAsia="Times New Roman" w:hAnsi="Times New Roman"/>
          <w:color w:val="000000"/>
        </w:rPr>
      </w:pPr>
    </w:p>
    <w:p w14:paraId="207AE9E2" w14:textId="77777777" w:rsidR="00431481" w:rsidRPr="00732895" w:rsidRDefault="00431481" w:rsidP="00732895">
      <w:pPr>
        <w:spacing w:after="0" w:line="240" w:lineRule="auto"/>
        <w:rPr>
          <w:rFonts w:ascii="Times New Roman" w:eastAsia="Times New Roman" w:hAnsi="Times New Roman"/>
          <w:color w:val="000000"/>
        </w:rPr>
      </w:pPr>
    </w:p>
    <w:p w14:paraId="266B36F4" w14:textId="77777777" w:rsidR="00431481" w:rsidRPr="00732895" w:rsidRDefault="00431481" w:rsidP="00732895">
      <w:pPr>
        <w:spacing w:after="0" w:line="240" w:lineRule="auto"/>
        <w:rPr>
          <w:rFonts w:ascii="Times New Roman" w:eastAsia="Times New Roman" w:hAnsi="Times New Roman"/>
          <w:color w:val="000000"/>
        </w:rPr>
      </w:pPr>
    </w:p>
    <w:p w14:paraId="7A27FCCA" w14:textId="77777777" w:rsidR="00431481" w:rsidRPr="00732895" w:rsidRDefault="00431481" w:rsidP="00732895">
      <w:pPr>
        <w:spacing w:after="0" w:line="240" w:lineRule="auto"/>
        <w:rPr>
          <w:rFonts w:ascii="Times New Roman" w:eastAsia="Times New Roman" w:hAnsi="Times New Roman"/>
          <w:color w:val="000000"/>
        </w:rPr>
      </w:pPr>
    </w:p>
    <w:p w14:paraId="6B19BC87" w14:textId="77777777" w:rsidR="00431481" w:rsidRPr="00732895" w:rsidRDefault="00431481" w:rsidP="00732895">
      <w:pPr>
        <w:spacing w:after="0" w:line="240" w:lineRule="auto"/>
        <w:rPr>
          <w:rFonts w:ascii="Times New Roman" w:eastAsia="Times New Roman" w:hAnsi="Times New Roman"/>
          <w:color w:val="000000"/>
        </w:rPr>
      </w:pPr>
    </w:p>
    <w:p w14:paraId="55627DA7" w14:textId="77777777" w:rsidR="00431481" w:rsidRPr="00732895" w:rsidRDefault="00431481" w:rsidP="00732895">
      <w:pPr>
        <w:spacing w:after="0" w:line="240" w:lineRule="auto"/>
        <w:rPr>
          <w:rFonts w:ascii="Times New Roman" w:eastAsia="Times New Roman" w:hAnsi="Times New Roman"/>
          <w:color w:val="000000"/>
        </w:rPr>
      </w:pPr>
    </w:p>
    <w:p w14:paraId="3E7B5E30" w14:textId="77777777" w:rsidR="00431481" w:rsidRPr="00732895" w:rsidRDefault="00431481" w:rsidP="00732895">
      <w:pPr>
        <w:spacing w:after="0" w:line="240" w:lineRule="auto"/>
        <w:rPr>
          <w:rFonts w:ascii="Times New Roman" w:eastAsia="Times New Roman" w:hAnsi="Times New Roman"/>
          <w:color w:val="000000"/>
        </w:rPr>
      </w:pPr>
    </w:p>
    <w:p w14:paraId="1DD92E35" w14:textId="77777777" w:rsidR="00431481" w:rsidRPr="00732895" w:rsidRDefault="00431481" w:rsidP="00732895">
      <w:pPr>
        <w:spacing w:after="0" w:line="240" w:lineRule="auto"/>
        <w:rPr>
          <w:rFonts w:ascii="Times New Roman" w:eastAsia="Times New Roman" w:hAnsi="Times New Roman"/>
          <w:color w:val="000000"/>
        </w:rPr>
      </w:pPr>
    </w:p>
    <w:p w14:paraId="2FCE67C5" w14:textId="77777777" w:rsidR="00431481" w:rsidRPr="00732895" w:rsidRDefault="00431481" w:rsidP="00732895">
      <w:pPr>
        <w:spacing w:after="0" w:line="240" w:lineRule="auto"/>
        <w:rPr>
          <w:rFonts w:ascii="Times New Roman" w:eastAsia="Times New Roman" w:hAnsi="Times New Roman"/>
          <w:color w:val="000000"/>
        </w:rPr>
      </w:pPr>
    </w:p>
    <w:p w14:paraId="1C6FB31B" w14:textId="77777777" w:rsidR="00431481" w:rsidRPr="00732895" w:rsidRDefault="00431481" w:rsidP="00732895">
      <w:pPr>
        <w:spacing w:after="0" w:line="240" w:lineRule="auto"/>
        <w:rPr>
          <w:rFonts w:ascii="Times New Roman" w:eastAsia="Times New Roman" w:hAnsi="Times New Roman"/>
          <w:color w:val="000000"/>
        </w:rPr>
      </w:pPr>
    </w:p>
    <w:p w14:paraId="0436D1AD" w14:textId="77777777" w:rsidR="00431481" w:rsidRPr="00732895" w:rsidRDefault="00431481" w:rsidP="00732895">
      <w:pPr>
        <w:spacing w:after="0" w:line="240" w:lineRule="auto"/>
        <w:rPr>
          <w:rFonts w:ascii="Times New Roman" w:eastAsia="Times New Roman" w:hAnsi="Times New Roman"/>
          <w:color w:val="000000"/>
        </w:rPr>
      </w:pPr>
    </w:p>
    <w:p w14:paraId="46169C89" w14:textId="77777777" w:rsidR="00431481" w:rsidRPr="00732895" w:rsidRDefault="00431481" w:rsidP="00732895">
      <w:pPr>
        <w:tabs>
          <w:tab w:val="left" w:pos="720"/>
          <w:tab w:val="center" w:pos="4153"/>
          <w:tab w:val="right" w:pos="8306"/>
        </w:tabs>
        <w:spacing w:after="0" w:line="240" w:lineRule="auto"/>
        <w:rPr>
          <w:rFonts w:ascii="Times New Roman" w:eastAsia="Times New Roman" w:hAnsi="Times New Roman"/>
          <w:color w:val="000000"/>
        </w:rPr>
      </w:pPr>
    </w:p>
    <w:p w14:paraId="6C800092" w14:textId="77777777" w:rsidR="00431481" w:rsidRPr="00732895" w:rsidRDefault="00431481" w:rsidP="00732895">
      <w:pPr>
        <w:spacing w:after="0" w:line="240" w:lineRule="auto"/>
        <w:rPr>
          <w:rFonts w:ascii="Times New Roman" w:eastAsia="Times New Roman" w:hAnsi="Times New Roman"/>
          <w:color w:val="000000"/>
        </w:rPr>
      </w:pPr>
    </w:p>
    <w:p w14:paraId="05A2C1DA" w14:textId="77777777" w:rsidR="00431481" w:rsidRPr="00732895" w:rsidRDefault="00431481" w:rsidP="00732895">
      <w:pPr>
        <w:spacing w:after="0" w:line="240" w:lineRule="auto"/>
        <w:rPr>
          <w:rFonts w:ascii="Times New Roman" w:eastAsia="Times New Roman" w:hAnsi="Times New Roman"/>
          <w:color w:val="000000"/>
        </w:rPr>
      </w:pPr>
    </w:p>
    <w:p w14:paraId="4FF36F62" w14:textId="77777777" w:rsidR="00431481" w:rsidRPr="00732895" w:rsidRDefault="00431481" w:rsidP="00732895">
      <w:pPr>
        <w:spacing w:after="0" w:line="240" w:lineRule="auto"/>
        <w:rPr>
          <w:rFonts w:ascii="Times New Roman" w:eastAsia="Times New Roman" w:hAnsi="Times New Roman"/>
          <w:b/>
          <w:color w:val="000000"/>
        </w:rPr>
      </w:pPr>
    </w:p>
    <w:p w14:paraId="4904DC5E" w14:textId="77777777" w:rsidR="00186D80" w:rsidRPr="00732895" w:rsidRDefault="00186D80" w:rsidP="00732895">
      <w:pPr>
        <w:spacing w:after="0" w:line="240" w:lineRule="auto"/>
        <w:rPr>
          <w:rFonts w:ascii="Times New Roman" w:eastAsia="Times New Roman" w:hAnsi="Times New Roman"/>
          <w:b/>
          <w:color w:val="000000"/>
        </w:rPr>
      </w:pPr>
    </w:p>
    <w:p w14:paraId="5A86CCDA" w14:textId="77777777" w:rsidR="00431481" w:rsidRPr="00732895" w:rsidRDefault="00431481" w:rsidP="00732895">
      <w:pPr>
        <w:spacing w:after="0" w:line="240" w:lineRule="auto"/>
        <w:rPr>
          <w:rFonts w:ascii="Times New Roman" w:eastAsia="Times New Roman" w:hAnsi="Times New Roman"/>
          <w:b/>
          <w:color w:val="000000"/>
        </w:rPr>
      </w:pPr>
    </w:p>
    <w:p w14:paraId="006DA4B6" w14:textId="77777777" w:rsidR="00431481" w:rsidRPr="00732895" w:rsidRDefault="00431481" w:rsidP="00732895">
      <w:pPr>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ΠΑΡΑΡΤΗΜΑ ΙΙΙ</w:t>
      </w:r>
    </w:p>
    <w:p w14:paraId="0954819C" w14:textId="77777777" w:rsidR="00431481" w:rsidRPr="00732895" w:rsidRDefault="00431481" w:rsidP="00732895">
      <w:pPr>
        <w:spacing w:after="0" w:line="240" w:lineRule="auto"/>
        <w:rPr>
          <w:rFonts w:ascii="Times New Roman" w:eastAsia="Times New Roman" w:hAnsi="Times New Roman"/>
          <w:b/>
          <w:color w:val="000000"/>
        </w:rPr>
      </w:pPr>
    </w:p>
    <w:p w14:paraId="09FCE696" w14:textId="77777777" w:rsidR="00431481" w:rsidRPr="00732895" w:rsidRDefault="00431481" w:rsidP="00732895">
      <w:pPr>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ΕΠΙΣΗΜΑΝΣΗ ΚΑΙ ΦΥΛΛΟ ΟΔΗΓΙΩΝ ΧΡΗΣΗΣ</w:t>
      </w:r>
    </w:p>
    <w:p w14:paraId="4626CE37" w14:textId="77777777" w:rsidR="00431481" w:rsidRPr="00732895" w:rsidRDefault="00431481" w:rsidP="00732895">
      <w:pPr>
        <w:tabs>
          <w:tab w:val="left" w:pos="720"/>
          <w:tab w:val="center" w:pos="4153"/>
          <w:tab w:val="right" w:pos="8306"/>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br w:type="page"/>
      </w:r>
    </w:p>
    <w:p w14:paraId="59C1DB46" w14:textId="77777777" w:rsidR="00431481" w:rsidRPr="00732895" w:rsidRDefault="00431481" w:rsidP="00732895">
      <w:pPr>
        <w:spacing w:after="0" w:line="240" w:lineRule="auto"/>
        <w:rPr>
          <w:rFonts w:ascii="Times New Roman" w:eastAsia="Times New Roman" w:hAnsi="Times New Roman"/>
          <w:color w:val="000000"/>
        </w:rPr>
      </w:pPr>
    </w:p>
    <w:p w14:paraId="7D05F2EE" w14:textId="77777777" w:rsidR="00431481" w:rsidRPr="00732895" w:rsidRDefault="00431481" w:rsidP="00732895">
      <w:pPr>
        <w:spacing w:after="0" w:line="240" w:lineRule="auto"/>
        <w:rPr>
          <w:rFonts w:ascii="Times New Roman" w:eastAsia="Times New Roman" w:hAnsi="Times New Roman"/>
          <w:color w:val="000000"/>
        </w:rPr>
      </w:pPr>
    </w:p>
    <w:p w14:paraId="684580E1" w14:textId="77777777" w:rsidR="00431481" w:rsidRPr="00732895" w:rsidRDefault="00431481" w:rsidP="00732895">
      <w:pPr>
        <w:spacing w:after="0" w:line="240" w:lineRule="auto"/>
        <w:rPr>
          <w:rFonts w:ascii="Times New Roman" w:eastAsia="Times New Roman" w:hAnsi="Times New Roman"/>
          <w:color w:val="000000"/>
        </w:rPr>
      </w:pPr>
    </w:p>
    <w:p w14:paraId="4D6E31A5" w14:textId="77777777" w:rsidR="00431481" w:rsidRPr="00732895" w:rsidRDefault="00431481" w:rsidP="00732895">
      <w:pPr>
        <w:spacing w:after="0" w:line="240" w:lineRule="auto"/>
        <w:rPr>
          <w:rFonts w:ascii="Times New Roman" w:eastAsia="Times New Roman" w:hAnsi="Times New Roman"/>
          <w:color w:val="000000"/>
        </w:rPr>
      </w:pPr>
    </w:p>
    <w:p w14:paraId="17737517" w14:textId="77777777" w:rsidR="00431481" w:rsidRPr="00732895" w:rsidRDefault="00431481" w:rsidP="00732895">
      <w:pPr>
        <w:spacing w:after="0" w:line="240" w:lineRule="auto"/>
        <w:rPr>
          <w:rFonts w:ascii="Times New Roman" w:eastAsia="Times New Roman" w:hAnsi="Times New Roman"/>
          <w:color w:val="000000"/>
        </w:rPr>
      </w:pPr>
    </w:p>
    <w:p w14:paraId="435FA748" w14:textId="77777777" w:rsidR="00431481" w:rsidRPr="00732895" w:rsidRDefault="00431481" w:rsidP="00732895">
      <w:pPr>
        <w:spacing w:after="0" w:line="240" w:lineRule="auto"/>
        <w:rPr>
          <w:rFonts w:ascii="Times New Roman" w:eastAsia="Times New Roman" w:hAnsi="Times New Roman"/>
          <w:color w:val="000000"/>
        </w:rPr>
      </w:pPr>
    </w:p>
    <w:p w14:paraId="47A14A46" w14:textId="77777777" w:rsidR="00431481" w:rsidRPr="00732895" w:rsidRDefault="00431481" w:rsidP="00732895">
      <w:pPr>
        <w:spacing w:after="0" w:line="240" w:lineRule="auto"/>
        <w:rPr>
          <w:rFonts w:ascii="Times New Roman" w:eastAsia="Times New Roman" w:hAnsi="Times New Roman"/>
          <w:color w:val="000000"/>
        </w:rPr>
      </w:pPr>
    </w:p>
    <w:p w14:paraId="11AB4676" w14:textId="77777777" w:rsidR="00431481" w:rsidRPr="00732895" w:rsidRDefault="00431481" w:rsidP="00732895">
      <w:pPr>
        <w:spacing w:after="0" w:line="240" w:lineRule="auto"/>
        <w:rPr>
          <w:rFonts w:ascii="Times New Roman" w:eastAsia="Times New Roman" w:hAnsi="Times New Roman"/>
          <w:color w:val="000000"/>
        </w:rPr>
      </w:pPr>
    </w:p>
    <w:p w14:paraId="72BAC6F9" w14:textId="77777777" w:rsidR="00431481" w:rsidRPr="00732895" w:rsidRDefault="00431481" w:rsidP="00732895">
      <w:pPr>
        <w:spacing w:after="0" w:line="240" w:lineRule="auto"/>
        <w:rPr>
          <w:rFonts w:ascii="Times New Roman" w:eastAsia="Times New Roman" w:hAnsi="Times New Roman"/>
          <w:color w:val="000000"/>
        </w:rPr>
      </w:pPr>
    </w:p>
    <w:p w14:paraId="027041CF" w14:textId="77777777" w:rsidR="00431481" w:rsidRPr="00732895" w:rsidRDefault="00431481" w:rsidP="00732895">
      <w:pPr>
        <w:spacing w:after="0" w:line="240" w:lineRule="auto"/>
        <w:rPr>
          <w:rFonts w:ascii="Times New Roman" w:eastAsia="Times New Roman" w:hAnsi="Times New Roman"/>
          <w:color w:val="000000"/>
        </w:rPr>
      </w:pPr>
    </w:p>
    <w:p w14:paraId="279965B6" w14:textId="77777777" w:rsidR="00431481" w:rsidRPr="00732895" w:rsidRDefault="00431481" w:rsidP="00732895">
      <w:pPr>
        <w:spacing w:after="0" w:line="240" w:lineRule="auto"/>
        <w:rPr>
          <w:rFonts w:ascii="Times New Roman" w:eastAsia="Times New Roman" w:hAnsi="Times New Roman"/>
          <w:color w:val="000000"/>
        </w:rPr>
      </w:pPr>
    </w:p>
    <w:p w14:paraId="42DFC3D9" w14:textId="77777777" w:rsidR="00431481" w:rsidRPr="00732895" w:rsidRDefault="00431481" w:rsidP="00732895">
      <w:pPr>
        <w:spacing w:after="0" w:line="240" w:lineRule="auto"/>
        <w:rPr>
          <w:rFonts w:ascii="Times New Roman" w:eastAsia="Times New Roman" w:hAnsi="Times New Roman"/>
          <w:color w:val="000000"/>
        </w:rPr>
      </w:pPr>
    </w:p>
    <w:p w14:paraId="1D692650" w14:textId="77777777" w:rsidR="00431481" w:rsidRPr="00732895" w:rsidRDefault="00431481" w:rsidP="00732895">
      <w:pPr>
        <w:spacing w:after="0" w:line="240" w:lineRule="auto"/>
        <w:rPr>
          <w:rFonts w:ascii="Times New Roman" w:eastAsia="Times New Roman" w:hAnsi="Times New Roman"/>
          <w:color w:val="000000"/>
        </w:rPr>
      </w:pPr>
    </w:p>
    <w:p w14:paraId="65EF93AB" w14:textId="77777777" w:rsidR="00431481" w:rsidRPr="00732895" w:rsidRDefault="00431481" w:rsidP="00732895">
      <w:pPr>
        <w:spacing w:after="0" w:line="240" w:lineRule="auto"/>
        <w:rPr>
          <w:rFonts w:ascii="Times New Roman" w:eastAsia="Times New Roman" w:hAnsi="Times New Roman"/>
          <w:color w:val="000000"/>
        </w:rPr>
      </w:pPr>
    </w:p>
    <w:p w14:paraId="3300E156" w14:textId="77777777" w:rsidR="00431481" w:rsidRPr="00732895" w:rsidRDefault="00431481" w:rsidP="00732895">
      <w:pPr>
        <w:spacing w:after="0" w:line="240" w:lineRule="auto"/>
        <w:rPr>
          <w:rFonts w:ascii="Times New Roman" w:eastAsia="Times New Roman" w:hAnsi="Times New Roman"/>
          <w:color w:val="000000"/>
        </w:rPr>
      </w:pPr>
    </w:p>
    <w:p w14:paraId="43D16E64" w14:textId="77777777" w:rsidR="00431481" w:rsidRPr="00732895" w:rsidRDefault="00431481" w:rsidP="00732895">
      <w:pPr>
        <w:spacing w:after="0" w:line="240" w:lineRule="auto"/>
        <w:rPr>
          <w:rFonts w:ascii="Times New Roman" w:eastAsia="Times New Roman" w:hAnsi="Times New Roman"/>
          <w:color w:val="000000"/>
        </w:rPr>
      </w:pPr>
    </w:p>
    <w:p w14:paraId="5484DD7A" w14:textId="77777777" w:rsidR="00431481" w:rsidRPr="00732895" w:rsidRDefault="00431481" w:rsidP="00732895">
      <w:pPr>
        <w:spacing w:after="0" w:line="240" w:lineRule="auto"/>
        <w:rPr>
          <w:rFonts w:ascii="Times New Roman" w:eastAsia="Times New Roman" w:hAnsi="Times New Roman"/>
          <w:color w:val="000000"/>
        </w:rPr>
      </w:pPr>
    </w:p>
    <w:p w14:paraId="0831616C" w14:textId="77777777" w:rsidR="00431481" w:rsidRPr="00732895" w:rsidRDefault="00431481" w:rsidP="00732895">
      <w:pPr>
        <w:spacing w:after="0" w:line="240" w:lineRule="auto"/>
        <w:rPr>
          <w:rFonts w:ascii="Times New Roman" w:eastAsia="Times New Roman" w:hAnsi="Times New Roman"/>
          <w:color w:val="000000"/>
        </w:rPr>
      </w:pPr>
    </w:p>
    <w:p w14:paraId="69732660" w14:textId="77777777" w:rsidR="00431481" w:rsidRPr="00732895" w:rsidRDefault="00431481" w:rsidP="00732895">
      <w:pPr>
        <w:spacing w:after="0" w:line="240" w:lineRule="auto"/>
        <w:rPr>
          <w:rFonts w:ascii="Times New Roman" w:eastAsia="Times New Roman" w:hAnsi="Times New Roman"/>
          <w:color w:val="000000"/>
        </w:rPr>
      </w:pPr>
    </w:p>
    <w:p w14:paraId="01942F48" w14:textId="77777777" w:rsidR="00431481" w:rsidRPr="00732895" w:rsidRDefault="00431481" w:rsidP="00732895">
      <w:pPr>
        <w:spacing w:after="0" w:line="240" w:lineRule="auto"/>
        <w:rPr>
          <w:rFonts w:ascii="Times New Roman" w:eastAsia="Times New Roman" w:hAnsi="Times New Roman"/>
          <w:color w:val="000000"/>
        </w:rPr>
      </w:pPr>
    </w:p>
    <w:p w14:paraId="2CE6A10B" w14:textId="77777777" w:rsidR="00431481" w:rsidRPr="00732895" w:rsidRDefault="00431481" w:rsidP="00732895">
      <w:pPr>
        <w:spacing w:after="0" w:line="240" w:lineRule="auto"/>
        <w:rPr>
          <w:rFonts w:ascii="Times New Roman" w:eastAsia="Times New Roman" w:hAnsi="Times New Roman"/>
          <w:color w:val="000000"/>
        </w:rPr>
      </w:pPr>
    </w:p>
    <w:p w14:paraId="26BCEC34" w14:textId="77777777" w:rsidR="00431481" w:rsidRPr="00732895" w:rsidRDefault="00431481" w:rsidP="00732895">
      <w:pPr>
        <w:spacing w:after="0" w:line="240" w:lineRule="auto"/>
        <w:rPr>
          <w:rFonts w:ascii="Times New Roman" w:eastAsia="Times New Roman" w:hAnsi="Times New Roman"/>
          <w:color w:val="000000"/>
        </w:rPr>
      </w:pPr>
    </w:p>
    <w:p w14:paraId="38BE57A0" w14:textId="77777777" w:rsidR="00186D80" w:rsidRPr="00732895" w:rsidRDefault="00186D80" w:rsidP="00732895">
      <w:pPr>
        <w:spacing w:after="0" w:line="240" w:lineRule="auto"/>
        <w:rPr>
          <w:rFonts w:ascii="Times New Roman" w:eastAsia="Times New Roman" w:hAnsi="Times New Roman"/>
          <w:color w:val="000000"/>
        </w:rPr>
      </w:pPr>
    </w:p>
    <w:p w14:paraId="79347751" w14:textId="77777777" w:rsidR="00431481" w:rsidRPr="00732895" w:rsidRDefault="00431481" w:rsidP="00732895">
      <w:pPr>
        <w:pStyle w:val="Heading1"/>
        <w:ind w:left="567" w:hanging="567"/>
        <w:jc w:val="center"/>
        <w:rPr>
          <w:szCs w:val="22"/>
        </w:rPr>
      </w:pPr>
      <w:r w:rsidRPr="00732895">
        <w:rPr>
          <w:szCs w:val="22"/>
        </w:rPr>
        <w:t>Α. ΕΠΙΣΗΜΑΝΣΗ</w:t>
      </w:r>
    </w:p>
    <w:p w14:paraId="6CD24D04" w14:textId="77777777" w:rsidR="00431481" w:rsidRPr="00732895" w:rsidRDefault="00431481" w:rsidP="00732895">
      <w:pPr>
        <w:shd w:val="clear" w:color="auto" w:fill="FFFFFF"/>
        <w:spacing w:after="0" w:line="240" w:lineRule="auto"/>
        <w:rPr>
          <w:rFonts w:ascii="Times New Roman" w:eastAsia="Times New Roman" w:hAnsi="Times New Roman"/>
          <w:color w:val="000000"/>
        </w:rPr>
      </w:pPr>
      <w:r w:rsidRPr="00732895">
        <w:rPr>
          <w:rFonts w:ascii="Times New Roman" w:eastAsia="Times New Roman" w:hAnsi="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1670D51" w14:textId="77777777" w:rsidTr="00431481">
        <w:trPr>
          <w:trHeight w:val="730"/>
        </w:trPr>
        <w:tc>
          <w:tcPr>
            <w:tcW w:w="9276" w:type="dxa"/>
            <w:tcBorders>
              <w:top w:val="single" w:sz="4" w:space="0" w:color="auto"/>
              <w:left w:val="single" w:sz="4" w:space="0" w:color="auto"/>
              <w:bottom w:val="single" w:sz="4" w:space="0" w:color="auto"/>
              <w:right w:val="single" w:sz="4" w:space="0" w:color="auto"/>
            </w:tcBorders>
          </w:tcPr>
          <w:p w14:paraId="5AE1968D"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 xml:space="preserve">ΕΝΔΕΙΞΕΙΣ ΠΟΥ ΠΡΕΠΕΙ ΝΑ ΑΝΑΓΡΑΦΟΝΤΑΙ ΣΤΗΝ ΕΞΩΤΕΡΙΚΗ ΣΥΣΚΕΥΑΣΙΑ </w:t>
            </w:r>
          </w:p>
          <w:p w14:paraId="1B59820E" w14:textId="77777777" w:rsidR="00431481" w:rsidRPr="00732895" w:rsidRDefault="00431481" w:rsidP="00732895">
            <w:pPr>
              <w:spacing w:after="0" w:line="240" w:lineRule="auto"/>
              <w:rPr>
                <w:rFonts w:ascii="Times New Roman" w:eastAsia="Times New Roman" w:hAnsi="Times New Roman"/>
                <w:color w:val="000000"/>
              </w:rPr>
            </w:pPr>
          </w:p>
          <w:p w14:paraId="53DF1CF7"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ΕΞΩΤΕΡΙΚΟ ΚΟΥΤΙ</w:t>
            </w:r>
          </w:p>
        </w:tc>
      </w:tr>
    </w:tbl>
    <w:p w14:paraId="5976B13E" w14:textId="77777777" w:rsidR="00431481" w:rsidRPr="00732895" w:rsidRDefault="00431481" w:rsidP="00732895">
      <w:pPr>
        <w:spacing w:after="0" w:line="240" w:lineRule="auto"/>
        <w:rPr>
          <w:rFonts w:ascii="Times New Roman" w:eastAsia="Times New Roman" w:hAnsi="Times New Roman"/>
          <w:color w:val="000000"/>
        </w:rPr>
      </w:pPr>
    </w:p>
    <w:p w14:paraId="397A890A"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0F6ED5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2CE82597"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7BFC1A7D" w14:textId="77777777" w:rsidR="00431481" w:rsidRPr="00732895" w:rsidRDefault="00431481" w:rsidP="00732895">
      <w:pPr>
        <w:spacing w:after="0" w:line="240" w:lineRule="auto"/>
        <w:rPr>
          <w:rFonts w:ascii="Times New Roman" w:eastAsia="Times New Roman" w:hAnsi="Times New Roman"/>
          <w:color w:val="000000"/>
        </w:rPr>
      </w:pPr>
    </w:p>
    <w:p w14:paraId="11911F3B" w14:textId="2F5D2BC8"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25</w:t>
      </w:r>
      <w:r w:rsidR="00C36957">
        <w:rPr>
          <w:rFonts w:ascii="Times New Roman" w:eastAsia="Times New Roman" w:hAnsi="Times New Roman"/>
          <w:color w:val="000000"/>
          <w:lang w:val="en-US"/>
        </w:rPr>
        <w:t> </w:t>
      </w:r>
      <w:r w:rsidRPr="00732895">
        <w:rPr>
          <w:rFonts w:ascii="Times New Roman" w:eastAsia="Times New Roman" w:hAnsi="Times New Roman"/>
          <w:color w:val="000000"/>
        </w:rPr>
        <w:t>mg επικαλυμμένα με λεπτό υμένιο δισκία</w:t>
      </w:r>
    </w:p>
    <w:p w14:paraId="0767CA9E"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33D4BB02" w14:textId="77777777" w:rsidR="00431481" w:rsidRPr="00732895" w:rsidRDefault="00431481" w:rsidP="00732895">
      <w:pPr>
        <w:spacing w:after="0" w:line="240" w:lineRule="auto"/>
        <w:rPr>
          <w:rFonts w:ascii="Times New Roman" w:eastAsia="Times New Roman" w:hAnsi="Times New Roman"/>
          <w:color w:val="000000"/>
        </w:rPr>
      </w:pPr>
    </w:p>
    <w:p w14:paraId="03170AA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55E724B0"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25FF803B"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ΣΥΝΘΕΣΗ ΣΕ ΔΡΑΣΤΙΚΗ(ΕΣ) ΟΥΣΙΑ(ΕΣ)</w:t>
            </w:r>
          </w:p>
        </w:tc>
      </w:tr>
    </w:tbl>
    <w:p w14:paraId="1F7748D5" w14:textId="77777777" w:rsidR="00431481" w:rsidRPr="00732895" w:rsidRDefault="00431481" w:rsidP="00732895">
      <w:pPr>
        <w:spacing w:after="0" w:line="240" w:lineRule="auto"/>
        <w:rPr>
          <w:rFonts w:ascii="Times New Roman" w:eastAsia="Times New Roman" w:hAnsi="Times New Roman"/>
          <w:color w:val="000000"/>
        </w:rPr>
      </w:pPr>
    </w:p>
    <w:p w14:paraId="3E31E580" w14:textId="43598F83"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Κάθε δισκίο περιέχει κιτρική σιλντεναφίλη, ισοδύναμη με 25 mg σιλντεναφίλης</w:t>
      </w:r>
      <w:r w:rsidR="00E279F8" w:rsidRPr="00732895">
        <w:rPr>
          <w:rFonts w:ascii="Times New Roman" w:eastAsia="Times New Roman" w:hAnsi="Times New Roman"/>
        </w:rPr>
        <w:t>.</w:t>
      </w:r>
    </w:p>
    <w:p w14:paraId="1B3E3C57" w14:textId="77777777" w:rsidR="00431481" w:rsidRPr="00732895" w:rsidRDefault="00431481" w:rsidP="00732895">
      <w:pPr>
        <w:spacing w:after="0" w:line="240" w:lineRule="auto"/>
        <w:rPr>
          <w:rFonts w:ascii="Times New Roman" w:eastAsia="Times New Roman" w:hAnsi="Times New Roman"/>
          <w:color w:val="000000"/>
        </w:rPr>
      </w:pPr>
    </w:p>
    <w:p w14:paraId="3D9D8B1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55D1DA69"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FEE58CF"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ΚΑΤΑΛΟΓΟΣ ΕΚΔΟΧΩΝ</w:t>
            </w:r>
          </w:p>
        </w:tc>
      </w:tr>
    </w:tbl>
    <w:p w14:paraId="6EB4C67C" w14:textId="77777777" w:rsidR="00431481" w:rsidRPr="00732895" w:rsidRDefault="00431481" w:rsidP="00732895">
      <w:pPr>
        <w:spacing w:after="0" w:line="240" w:lineRule="auto"/>
        <w:rPr>
          <w:rFonts w:ascii="Times New Roman" w:eastAsia="Times New Roman" w:hAnsi="Times New Roman"/>
          <w:color w:val="000000"/>
        </w:rPr>
      </w:pPr>
    </w:p>
    <w:p w14:paraId="282F62CF"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Περιέχει λακτόζη.</w:t>
      </w:r>
    </w:p>
    <w:p w14:paraId="3CEE5812"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Δείτε το φύλλο οδηγιών χρήσης για περαιτέρω πληροφορίες</w:t>
      </w:r>
    </w:p>
    <w:p w14:paraId="1EB57F36" w14:textId="77777777" w:rsidR="00431481" w:rsidRPr="00732895" w:rsidRDefault="00431481" w:rsidP="00732895">
      <w:pPr>
        <w:spacing w:after="0" w:line="240" w:lineRule="auto"/>
        <w:rPr>
          <w:rFonts w:ascii="Times New Roman" w:eastAsia="Times New Roman" w:hAnsi="Times New Roman"/>
          <w:color w:val="000000"/>
        </w:rPr>
      </w:pPr>
    </w:p>
    <w:p w14:paraId="33DDF7D6"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0385FB82"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5798F94"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ΦΑΡΜΑΚΟΤΕΧΝΙΚΗ ΜΟΡΦΗ ΚΑΙ ΠΕΡΙΕΧΟΜΕΝΟ</w:t>
            </w:r>
          </w:p>
        </w:tc>
      </w:tr>
    </w:tbl>
    <w:p w14:paraId="460E5C6E" w14:textId="7941078C" w:rsidR="00431481" w:rsidRPr="00732895" w:rsidRDefault="00431481" w:rsidP="00732895">
      <w:pPr>
        <w:spacing w:after="0" w:line="240" w:lineRule="auto"/>
        <w:rPr>
          <w:rFonts w:ascii="Times New Roman" w:eastAsia="Times New Roman" w:hAnsi="Times New Roman"/>
        </w:rPr>
      </w:pPr>
    </w:p>
    <w:p w14:paraId="4ECB6BFC" w14:textId="0496EDAB" w:rsidR="00E279F8" w:rsidRPr="00732895" w:rsidRDefault="00E279F8" w:rsidP="00732895">
      <w:pPr>
        <w:spacing w:after="0" w:line="240" w:lineRule="auto"/>
        <w:rPr>
          <w:rFonts w:ascii="Times New Roman" w:eastAsia="Times New Roman" w:hAnsi="Times New Roman"/>
        </w:rPr>
      </w:pPr>
      <w:r w:rsidRPr="00244676">
        <w:rPr>
          <w:rFonts w:ascii="Times New Roman" w:eastAsia="Times New Roman" w:hAnsi="Times New Roman"/>
          <w:highlight w:val="lightGray"/>
        </w:rPr>
        <w:t>Επικαλυμμένο με λεπτό υμένιο δισκίο</w:t>
      </w:r>
    </w:p>
    <w:p w14:paraId="2D285A17" w14:textId="77777777" w:rsidR="00957275" w:rsidRPr="00732895" w:rsidRDefault="00957275" w:rsidP="00732895">
      <w:pPr>
        <w:spacing w:after="0" w:line="240" w:lineRule="auto"/>
        <w:rPr>
          <w:rFonts w:ascii="Times New Roman" w:eastAsia="Times New Roman" w:hAnsi="Times New Roman"/>
          <w:color w:val="000000"/>
        </w:rPr>
      </w:pPr>
    </w:p>
    <w:p w14:paraId="2FFCB64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2 επικαλυμμένα με λεπτό υμένιο δισκία</w:t>
      </w:r>
    </w:p>
    <w:p w14:paraId="0CE8FB10"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4 επικαλυμμένα με λεπτό υμένιο δισκία</w:t>
      </w:r>
    </w:p>
    <w:p w14:paraId="60F45CAB"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8 επικαλυμμένα με λεπτό υμένιο δισκία</w:t>
      </w:r>
    </w:p>
    <w:p w14:paraId="1993ED6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12 επικαλυμμένα με λεπτό υμένιο δισκία</w:t>
      </w:r>
    </w:p>
    <w:p w14:paraId="5B06733C" w14:textId="77777777" w:rsidR="00431481" w:rsidRPr="00732895" w:rsidRDefault="00431481" w:rsidP="00732895">
      <w:pPr>
        <w:spacing w:after="0" w:line="240" w:lineRule="auto"/>
        <w:rPr>
          <w:rFonts w:ascii="Times New Roman" w:eastAsia="Times New Roman" w:hAnsi="Times New Roman"/>
          <w:color w:val="000000"/>
        </w:rPr>
      </w:pPr>
    </w:p>
    <w:p w14:paraId="217FAC33"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5D8C5010"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9FDED7B"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ΤΡΟΠΟΣ ΚΑΙ ΟΔΟΣ(ΟΙ) ΧΟΡΗΓΗΣΗΣ</w:t>
            </w:r>
          </w:p>
        </w:tc>
      </w:tr>
    </w:tbl>
    <w:p w14:paraId="6AE8617B" w14:textId="77777777" w:rsidR="00431481" w:rsidRPr="00732895" w:rsidRDefault="00431481" w:rsidP="00732895">
      <w:pPr>
        <w:spacing w:after="0" w:line="240" w:lineRule="auto"/>
        <w:rPr>
          <w:rFonts w:ascii="Times New Roman" w:eastAsia="Times New Roman" w:hAnsi="Times New Roman"/>
          <w:color w:val="000000"/>
        </w:rPr>
      </w:pPr>
    </w:p>
    <w:p w14:paraId="6FF0AC8F" w14:textId="0659AC0B"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Διαβάστε το φύλλο οδηγιών χρήσης πριν από τη </w:t>
      </w:r>
      <w:r w:rsidR="006132C4" w:rsidRPr="00732895">
        <w:rPr>
          <w:rFonts w:ascii="Times New Roman" w:eastAsia="Times New Roman" w:hAnsi="Times New Roman"/>
        </w:rPr>
        <w:t>χρήση</w:t>
      </w:r>
      <w:r w:rsidRPr="00732895">
        <w:rPr>
          <w:rFonts w:ascii="Times New Roman" w:eastAsia="Times New Roman" w:hAnsi="Times New Roman"/>
        </w:rPr>
        <w:t>.</w:t>
      </w:r>
    </w:p>
    <w:p w14:paraId="7F18D3F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Από στόματος χρήση.</w:t>
      </w:r>
    </w:p>
    <w:p w14:paraId="7688D231" w14:textId="77777777" w:rsidR="00431481" w:rsidRPr="00732895" w:rsidRDefault="00431481" w:rsidP="00732895">
      <w:pPr>
        <w:spacing w:after="0" w:line="240" w:lineRule="auto"/>
        <w:rPr>
          <w:rFonts w:ascii="Times New Roman" w:eastAsia="Times New Roman" w:hAnsi="Times New Roman"/>
          <w:color w:val="000000"/>
        </w:rPr>
      </w:pPr>
    </w:p>
    <w:p w14:paraId="79F4A0CD"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1DDBE5B"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8C9D42E"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22DC7424" w14:textId="77777777" w:rsidR="00431481" w:rsidRPr="00732895" w:rsidRDefault="00431481" w:rsidP="00732895">
      <w:pPr>
        <w:spacing w:after="0" w:line="240" w:lineRule="auto"/>
        <w:rPr>
          <w:rFonts w:ascii="Times New Roman" w:eastAsia="Times New Roman" w:hAnsi="Times New Roman"/>
          <w:color w:val="000000"/>
        </w:rPr>
      </w:pPr>
    </w:p>
    <w:p w14:paraId="7E603CB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φυλάσσεται σε θέση, την οποία δεν βλέπουν και δεν προσεγγίζουν τα παιδιά.</w:t>
      </w:r>
    </w:p>
    <w:p w14:paraId="4D05A500" w14:textId="77777777" w:rsidR="00431481" w:rsidRPr="00732895" w:rsidRDefault="00431481" w:rsidP="00732895">
      <w:pPr>
        <w:spacing w:after="0" w:line="240" w:lineRule="auto"/>
        <w:rPr>
          <w:rFonts w:ascii="Times New Roman" w:eastAsia="Times New Roman" w:hAnsi="Times New Roman"/>
          <w:color w:val="000000"/>
        </w:rPr>
      </w:pPr>
    </w:p>
    <w:p w14:paraId="6C97C225"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B448F84"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14FFFAC8"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7.</w:t>
            </w:r>
            <w:r w:rsidRPr="00732895">
              <w:rPr>
                <w:rFonts w:ascii="Times New Roman" w:eastAsia="Times New Roman" w:hAnsi="Times New Roman"/>
                <w:b/>
                <w:color w:val="000000"/>
              </w:rPr>
              <w:tab/>
              <w:t>ΑΛΛΗ(ΕΣ) ΕΙΔΙΚΗ(ΕΣ) ΠΡΟΕΙΔΟΠΟΙΗΣΗ(ΕΙΣ), ΕΑΝ ΕΙΝΑΙ ΑΠΑΡΑΙΤΗΤΗ(ΕΣ)</w:t>
            </w:r>
          </w:p>
        </w:tc>
      </w:tr>
    </w:tbl>
    <w:p w14:paraId="50429205" w14:textId="77777777" w:rsidR="00431481" w:rsidRPr="00732895" w:rsidRDefault="00431481" w:rsidP="00732895">
      <w:pPr>
        <w:spacing w:after="0" w:line="240" w:lineRule="auto"/>
        <w:rPr>
          <w:rFonts w:ascii="Times New Roman" w:eastAsia="Times New Roman" w:hAnsi="Times New Roman"/>
          <w:color w:val="000000"/>
        </w:rPr>
      </w:pPr>
    </w:p>
    <w:p w14:paraId="24E8A634"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9022411"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0C3CF14F"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8.</w:t>
            </w:r>
            <w:r w:rsidRPr="00732895">
              <w:rPr>
                <w:rFonts w:ascii="Times New Roman" w:eastAsia="Times New Roman" w:hAnsi="Times New Roman"/>
                <w:b/>
                <w:color w:val="000000"/>
              </w:rPr>
              <w:tab/>
              <w:t>ΗΜΕΡΟΜΗΝΙΑ ΛΗΞΗΣ</w:t>
            </w:r>
          </w:p>
        </w:tc>
      </w:tr>
    </w:tbl>
    <w:p w14:paraId="022E54C8" w14:textId="77777777" w:rsidR="00431481" w:rsidRPr="00732895" w:rsidRDefault="00431481" w:rsidP="00732895">
      <w:pPr>
        <w:spacing w:after="0" w:line="240" w:lineRule="auto"/>
        <w:rPr>
          <w:rFonts w:ascii="Times New Roman" w:eastAsia="Times New Roman" w:hAnsi="Times New Roman"/>
          <w:color w:val="000000"/>
        </w:rPr>
      </w:pPr>
    </w:p>
    <w:p w14:paraId="46771D66"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62AFBA5B" w14:textId="77777777" w:rsidR="00431481" w:rsidRPr="00732895" w:rsidRDefault="00431481" w:rsidP="00732895">
      <w:pPr>
        <w:spacing w:after="0" w:line="240" w:lineRule="auto"/>
        <w:rPr>
          <w:rFonts w:ascii="Times New Roman" w:eastAsia="Times New Roman" w:hAnsi="Times New Roman"/>
          <w:color w:val="000000"/>
        </w:rPr>
      </w:pPr>
    </w:p>
    <w:p w14:paraId="0A8D1FE9"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269EF2A4"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30DE1DE" w14:textId="77777777" w:rsidR="00431481" w:rsidRPr="00732895" w:rsidRDefault="00431481" w:rsidP="00732895">
            <w:pPr>
              <w:keepNext/>
              <w:keepLine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lastRenderedPageBreak/>
              <w:t>9.</w:t>
            </w:r>
            <w:r w:rsidRPr="00732895">
              <w:rPr>
                <w:rFonts w:ascii="Times New Roman" w:eastAsia="Times New Roman" w:hAnsi="Times New Roman"/>
                <w:b/>
                <w:color w:val="000000"/>
              </w:rPr>
              <w:tab/>
              <w:t>ΕΙΔΙΚΕΣ ΣΥΝΘΗΚΕΣ ΦΥΛΑΞΗΣ</w:t>
            </w:r>
          </w:p>
        </w:tc>
      </w:tr>
    </w:tbl>
    <w:p w14:paraId="3ACF541F" w14:textId="77777777" w:rsidR="00431481" w:rsidRPr="00732895" w:rsidRDefault="00431481" w:rsidP="00732895">
      <w:pPr>
        <w:keepNext/>
        <w:keepLines/>
        <w:spacing w:after="0" w:line="240" w:lineRule="auto"/>
        <w:rPr>
          <w:rFonts w:ascii="Times New Roman" w:eastAsia="Times New Roman" w:hAnsi="Times New Roman"/>
          <w:color w:val="000000"/>
        </w:rPr>
      </w:pPr>
    </w:p>
    <w:p w14:paraId="3EDAFB3C" w14:textId="2465747F" w:rsidR="00431481" w:rsidRPr="00732895" w:rsidRDefault="00431481" w:rsidP="00732895">
      <w:pPr>
        <w:keepNext/>
        <w:keepLines/>
        <w:spacing w:after="0" w:line="240" w:lineRule="auto"/>
        <w:rPr>
          <w:rFonts w:ascii="Times New Roman" w:eastAsia="Times New Roman" w:hAnsi="Times New Roman"/>
        </w:rPr>
      </w:pPr>
      <w:r w:rsidRPr="00732895">
        <w:rPr>
          <w:rFonts w:ascii="Times New Roman" w:eastAsia="Times New Roman" w:hAnsi="Times New Roman"/>
        </w:rPr>
        <w:t>Μη φυλάσσετε σε θερμοκρασία μεγαλύτερη των 30</w:t>
      </w:r>
      <w:r w:rsidR="00FA12F7">
        <w:rPr>
          <w:rFonts w:ascii="Times New Roman" w:eastAsia="Times New Roman" w:hAnsi="Times New Roman"/>
          <w:lang w:val="en-US"/>
        </w:rPr>
        <w:t> </w:t>
      </w:r>
      <w:r w:rsidRPr="00732895">
        <w:rPr>
          <w:rFonts w:ascii="Times New Roman" w:eastAsia="Times New Roman" w:hAnsi="Times New Roman"/>
        </w:rPr>
        <w:t>°C.</w:t>
      </w:r>
    </w:p>
    <w:p w14:paraId="71E4FBB2"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7898BFC4" w14:textId="77777777" w:rsidR="00431481" w:rsidRPr="00732895" w:rsidRDefault="00431481" w:rsidP="00732895">
      <w:pPr>
        <w:keepNext/>
        <w:keepLines/>
        <w:spacing w:after="0" w:line="240" w:lineRule="auto"/>
        <w:rPr>
          <w:rFonts w:ascii="Times New Roman" w:eastAsia="Times New Roman" w:hAnsi="Times New Roman"/>
          <w:color w:val="000000"/>
        </w:rPr>
      </w:pPr>
    </w:p>
    <w:p w14:paraId="1701B5D2"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8225AC4"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7A8F741"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10.</w:t>
            </w:r>
            <w:r w:rsidRPr="00732895">
              <w:rPr>
                <w:rFonts w:ascii="Times New Roman" w:eastAsia="Times New Roman" w:hAnsi="Times New Roman"/>
                <w:b/>
                <w:color w:val="000000"/>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09010F76" w14:textId="77777777" w:rsidR="00431481" w:rsidRPr="00732895" w:rsidRDefault="00431481" w:rsidP="00732895">
      <w:pPr>
        <w:spacing w:after="0" w:line="240" w:lineRule="auto"/>
        <w:rPr>
          <w:rFonts w:ascii="Times New Roman" w:eastAsia="Times New Roman" w:hAnsi="Times New Roman"/>
          <w:color w:val="000000"/>
        </w:rPr>
      </w:pPr>
    </w:p>
    <w:p w14:paraId="08BAD7D2"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BC3AD5C"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02F63E60"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11.</w:t>
            </w:r>
            <w:r w:rsidRPr="00732895">
              <w:rPr>
                <w:rFonts w:ascii="Times New Roman" w:eastAsia="Times New Roman" w:hAnsi="Times New Roman"/>
                <w:b/>
                <w:color w:val="000000"/>
              </w:rPr>
              <w:tab/>
              <w:t>ΟΝΟΜΑ ΚΑΙ ΔΙΕΥΘΥΝΣΗ ΚΑΤΟΧΟΥ ΤΗΣ ΑΔΕΙΑΣ ΚΥΚΛΟΦΟΡΙΑΣ</w:t>
            </w:r>
          </w:p>
        </w:tc>
      </w:tr>
    </w:tbl>
    <w:p w14:paraId="5CDE7D03" w14:textId="77777777" w:rsidR="00431481" w:rsidRPr="00732895" w:rsidRDefault="00431481" w:rsidP="00732895">
      <w:pPr>
        <w:spacing w:after="0" w:line="240" w:lineRule="auto"/>
        <w:rPr>
          <w:rFonts w:ascii="Times New Roman" w:eastAsia="Times New Roman" w:hAnsi="Times New Roman"/>
          <w:color w:val="000000"/>
        </w:rPr>
      </w:pPr>
    </w:p>
    <w:p w14:paraId="59712FAF"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Upjohn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EESV</w:t>
      </w:r>
    </w:p>
    <w:p w14:paraId="663F1F5E"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Rivium</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Westlaan</w:t>
      </w:r>
      <w:r w:rsidRPr="00732895">
        <w:rPr>
          <w:rFonts w:ascii="Times New Roman" w:eastAsia="Times New Roman" w:hAnsi="Times New Roman"/>
          <w:color w:val="000000"/>
          <w:lang w:val="en-US"/>
        </w:rPr>
        <w:t xml:space="preserve"> 142</w:t>
      </w:r>
    </w:p>
    <w:p w14:paraId="1EA34E57" w14:textId="77777777" w:rsidR="00431481" w:rsidRPr="00732895" w:rsidRDefault="00431481" w:rsidP="00732895">
      <w:pPr>
        <w:spacing w:after="0" w:line="240" w:lineRule="auto"/>
        <w:rPr>
          <w:rFonts w:ascii="Times New Roman" w:eastAsia="Times New Roman" w:hAnsi="Times New Roman"/>
          <w:color w:val="000000"/>
          <w:lang w:val="sv-SE"/>
        </w:rPr>
      </w:pPr>
      <w:r w:rsidRPr="00732895">
        <w:rPr>
          <w:rFonts w:ascii="Times New Roman" w:eastAsia="Times New Roman" w:hAnsi="Times New Roman"/>
          <w:color w:val="000000"/>
          <w:lang w:val="sv-SE"/>
        </w:rPr>
        <w:t>2909 LD Capelle aan den IJssel</w:t>
      </w:r>
    </w:p>
    <w:p w14:paraId="7A011660" w14:textId="77777777" w:rsidR="00431481" w:rsidRPr="00732895" w:rsidRDefault="00431481" w:rsidP="00732895">
      <w:pPr>
        <w:spacing w:after="0" w:line="240" w:lineRule="auto"/>
        <w:rPr>
          <w:rFonts w:ascii="Times New Roman" w:eastAsia="Times New Roman" w:hAnsi="Times New Roman"/>
          <w:color w:val="000000"/>
          <w:lang w:val="en-US"/>
        </w:rPr>
      </w:pPr>
      <w:bookmarkStart w:id="76" w:name="_Hlk35251734"/>
      <w:r w:rsidRPr="00732895">
        <w:rPr>
          <w:rFonts w:ascii="Times New Roman" w:eastAsia="Times New Roman" w:hAnsi="Times New Roman"/>
          <w:color w:val="000000"/>
        </w:rPr>
        <w:t>Κάτω</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rPr>
        <w:t>Χώρες</w:t>
      </w:r>
      <w:bookmarkEnd w:id="76"/>
    </w:p>
    <w:p w14:paraId="16C4589D" w14:textId="77777777" w:rsidR="00431481" w:rsidRPr="00732895" w:rsidRDefault="00431481" w:rsidP="00732895">
      <w:pPr>
        <w:spacing w:after="0" w:line="240" w:lineRule="auto"/>
        <w:rPr>
          <w:rFonts w:ascii="Times New Roman" w:eastAsia="Times New Roman" w:hAnsi="Times New Roman"/>
          <w:color w:val="000000"/>
          <w:lang w:val="en-US"/>
        </w:rPr>
      </w:pPr>
    </w:p>
    <w:p w14:paraId="05883CB4" w14:textId="77777777" w:rsidR="00431481" w:rsidRPr="00732895" w:rsidRDefault="00431481" w:rsidP="00732895">
      <w:pPr>
        <w:spacing w:after="0" w:line="240" w:lineRule="auto"/>
        <w:rPr>
          <w:rFonts w:ascii="Times New Roman" w:eastAsia="Times New Roman" w:hAnsi="Times New Roman"/>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0F342DDD"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68D8BAC"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12.</w:t>
            </w:r>
            <w:r w:rsidRPr="00732895">
              <w:rPr>
                <w:rFonts w:ascii="Times New Roman" w:eastAsia="Times New Roman" w:hAnsi="Times New Roman"/>
                <w:b/>
                <w:color w:val="000000"/>
              </w:rPr>
              <w:tab/>
              <w:t>ΑΡΙΘΜΟΣ(ΟΙ) ΑΔΕΙΑΣ ΚΥΚΛΟΦΟΡΙΑΣ</w:t>
            </w:r>
          </w:p>
        </w:tc>
      </w:tr>
    </w:tbl>
    <w:p w14:paraId="5FD02BBC" w14:textId="77777777" w:rsidR="00431481" w:rsidRPr="00732895" w:rsidRDefault="00431481" w:rsidP="00732895">
      <w:pPr>
        <w:spacing w:after="0" w:line="240" w:lineRule="auto"/>
        <w:rPr>
          <w:rFonts w:ascii="Times New Roman" w:eastAsia="Times New Roman" w:hAnsi="Times New Roman"/>
          <w:color w:val="000000"/>
        </w:rPr>
      </w:pPr>
    </w:p>
    <w:p w14:paraId="502AAAD4"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ΕU/1/98/077/013 </w:t>
      </w:r>
      <w:r w:rsidRPr="00732895">
        <w:rPr>
          <w:rFonts w:ascii="Times New Roman" w:eastAsia="Times New Roman" w:hAnsi="Times New Roman"/>
          <w:color w:val="000000"/>
          <w:highlight w:val="lightGray"/>
        </w:rPr>
        <w:t>(2 επικαλυμμένα με λεπτό υμένιο δισκία)</w:t>
      </w:r>
    </w:p>
    <w:p w14:paraId="0FE87790"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EU/1/98/077/002 (4 επικαλυμμένα με λεπτό υμένιο δισκία)</w:t>
      </w:r>
    </w:p>
    <w:p w14:paraId="643F7C0B"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EU/1/98/077/003 (8 επικαλυμμένα με λεπτό υμένιο δισκία)</w:t>
      </w:r>
    </w:p>
    <w:p w14:paraId="72869CB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EU/1/98/077/004 (12 επικαλυμμένα με λεπτό υμένιο δισκία)</w:t>
      </w:r>
    </w:p>
    <w:p w14:paraId="31362551" w14:textId="77777777" w:rsidR="00431481" w:rsidRPr="00732895" w:rsidRDefault="00431481" w:rsidP="00732895">
      <w:pPr>
        <w:spacing w:after="0" w:line="240" w:lineRule="auto"/>
        <w:rPr>
          <w:rFonts w:ascii="Times New Roman" w:eastAsia="Times New Roman" w:hAnsi="Times New Roman"/>
          <w:color w:val="000000"/>
        </w:rPr>
      </w:pPr>
    </w:p>
    <w:p w14:paraId="05426760"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79D34652"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F848445"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13.</w:t>
            </w:r>
            <w:r w:rsidRPr="00732895">
              <w:rPr>
                <w:rFonts w:ascii="Times New Roman" w:eastAsia="Times New Roman" w:hAnsi="Times New Roman"/>
                <w:b/>
                <w:color w:val="000000"/>
              </w:rPr>
              <w:tab/>
              <w:t xml:space="preserve">ΑΡΙΘΜΟΣ ΠΑΡΤΙΔΑΣ </w:t>
            </w:r>
          </w:p>
        </w:tc>
      </w:tr>
    </w:tbl>
    <w:p w14:paraId="393DB046" w14:textId="77777777" w:rsidR="00431481" w:rsidRPr="00732895" w:rsidRDefault="00431481" w:rsidP="00732895">
      <w:pPr>
        <w:spacing w:after="0" w:line="240" w:lineRule="auto"/>
        <w:rPr>
          <w:rFonts w:ascii="Times New Roman" w:eastAsia="Times New Roman" w:hAnsi="Times New Roman"/>
          <w:color w:val="000000"/>
        </w:rPr>
      </w:pPr>
    </w:p>
    <w:p w14:paraId="0EA04A4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364DEE91" w14:textId="77777777" w:rsidR="00431481" w:rsidRPr="00732895" w:rsidRDefault="00431481" w:rsidP="00732895">
      <w:pPr>
        <w:spacing w:after="0" w:line="240" w:lineRule="auto"/>
        <w:rPr>
          <w:rFonts w:ascii="Times New Roman" w:eastAsia="Times New Roman" w:hAnsi="Times New Roman"/>
          <w:color w:val="000000"/>
        </w:rPr>
      </w:pPr>
    </w:p>
    <w:p w14:paraId="66C5FEAD"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A1CE7CB"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4C8100F"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14.</w:t>
            </w:r>
            <w:r w:rsidRPr="00732895">
              <w:rPr>
                <w:rFonts w:ascii="Times New Roman" w:eastAsia="Times New Roman" w:hAnsi="Times New Roman"/>
                <w:b/>
                <w:color w:val="000000"/>
              </w:rPr>
              <w:tab/>
              <w:t>ΓΕΝΙΚΗ ΚΑΤΑΤΑΞΗ ΓΙΑ ΤΗ ΔΙΑΘΕΣΗ</w:t>
            </w:r>
          </w:p>
        </w:tc>
      </w:tr>
    </w:tbl>
    <w:p w14:paraId="61F51024" w14:textId="77777777" w:rsidR="00431481" w:rsidRPr="00732895" w:rsidRDefault="00431481" w:rsidP="00732895">
      <w:pPr>
        <w:spacing w:after="0" w:line="240" w:lineRule="auto"/>
        <w:rPr>
          <w:rFonts w:ascii="Times New Roman" w:eastAsia="Times New Roman" w:hAnsi="Times New Roman"/>
          <w:color w:val="000000"/>
        </w:rPr>
      </w:pPr>
    </w:p>
    <w:p w14:paraId="1179142A"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D7AB6BB"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D0755FD"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15.</w:t>
            </w:r>
            <w:r w:rsidRPr="00732895">
              <w:rPr>
                <w:rFonts w:ascii="Times New Roman" w:eastAsia="Times New Roman" w:hAnsi="Times New Roman"/>
                <w:b/>
                <w:color w:val="000000"/>
              </w:rPr>
              <w:tab/>
              <w:t>ΟΔΗΓΙΕΣ ΧΡΗΣΗΣ</w:t>
            </w:r>
          </w:p>
        </w:tc>
      </w:tr>
    </w:tbl>
    <w:p w14:paraId="77C10C75" w14:textId="77777777" w:rsidR="00431481" w:rsidRPr="00732895" w:rsidRDefault="00431481" w:rsidP="00732895">
      <w:pPr>
        <w:spacing w:after="0" w:line="240" w:lineRule="auto"/>
        <w:rPr>
          <w:rFonts w:ascii="Times New Roman" w:eastAsia="Times New Roman" w:hAnsi="Times New Roman"/>
          <w:i/>
          <w:color w:val="000000"/>
        </w:rPr>
      </w:pPr>
    </w:p>
    <w:p w14:paraId="4407CD41" w14:textId="77777777" w:rsidR="00431481" w:rsidRPr="00732895" w:rsidRDefault="00431481" w:rsidP="00732895">
      <w:pPr>
        <w:spacing w:after="0" w:line="240" w:lineRule="auto"/>
        <w:rPr>
          <w:rFonts w:ascii="Times New Roman" w:eastAsia="Times New Roman" w:hAnsi="Times New Roman"/>
          <w:i/>
          <w:color w:val="000000"/>
        </w:rPr>
      </w:pPr>
    </w:p>
    <w:p w14:paraId="7A5A0E0D" w14:textId="77777777" w:rsidR="00431481" w:rsidRPr="00732895" w:rsidRDefault="00431481" w:rsidP="00732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rPr>
      </w:pPr>
      <w:r w:rsidRPr="00732895">
        <w:rPr>
          <w:rFonts w:ascii="Times New Roman" w:eastAsia="Times New Roman" w:hAnsi="Times New Roman"/>
          <w:b/>
          <w:bCs/>
          <w:color w:val="000000"/>
        </w:rPr>
        <w:t>16.</w:t>
      </w:r>
      <w:r w:rsidRPr="00732895">
        <w:rPr>
          <w:rFonts w:ascii="Times New Roman" w:eastAsia="Times New Roman" w:hAnsi="Times New Roman"/>
          <w:b/>
          <w:bCs/>
          <w:color w:val="000000"/>
        </w:rPr>
        <w:tab/>
        <w:t>ΠΛΗΡΟΦΟΡΙΕΣ ΣΕ BRAILLE</w:t>
      </w:r>
    </w:p>
    <w:p w14:paraId="6BDA07F3" w14:textId="77777777" w:rsidR="00431481" w:rsidRPr="00732895" w:rsidRDefault="00431481" w:rsidP="00732895">
      <w:pPr>
        <w:spacing w:after="0" w:line="240" w:lineRule="auto"/>
        <w:rPr>
          <w:rFonts w:ascii="Times New Roman" w:eastAsia="Times New Roman" w:hAnsi="Times New Roman"/>
          <w:color w:val="000000"/>
        </w:rPr>
      </w:pPr>
    </w:p>
    <w:p w14:paraId="266FDF9A" w14:textId="04A47B52"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VIAGRA 25</w:t>
      </w:r>
      <w:r w:rsidRPr="00732895">
        <w:rPr>
          <w:rFonts w:ascii="Times New Roman" w:eastAsia="Times New Roman" w:hAnsi="Times New Roman"/>
          <w:lang w:val="en-US"/>
        </w:rPr>
        <w:t> </w:t>
      </w:r>
      <w:r w:rsidRPr="00732895">
        <w:rPr>
          <w:rFonts w:ascii="Times New Roman" w:eastAsia="Times New Roman" w:hAnsi="Times New Roman"/>
        </w:rPr>
        <w:t>mg</w:t>
      </w:r>
      <w:r w:rsidR="00E279F8" w:rsidRPr="00732895">
        <w:rPr>
          <w:rFonts w:ascii="Times New Roman" w:eastAsia="Times New Roman" w:hAnsi="Times New Roman"/>
        </w:rPr>
        <w:t xml:space="preserve"> επικαλυμμένα με λεπτό υμένιο δισκία</w:t>
      </w:r>
    </w:p>
    <w:p w14:paraId="2CE1E732" w14:textId="77777777" w:rsidR="00431481" w:rsidRPr="00732895" w:rsidRDefault="00431481" w:rsidP="00732895">
      <w:pPr>
        <w:widowControl w:val="0"/>
        <w:spacing w:after="0" w:line="240" w:lineRule="auto"/>
        <w:rPr>
          <w:rFonts w:ascii="Times New Roman" w:eastAsia="Times New Roman" w:hAnsi="Times New Roman"/>
          <w:color w:val="000000"/>
        </w:rPr>
      </w:pPr>
    </w:p>
    <w:p w14:paraId="716F313E" w14:textId="77777777" w:rsidR="00431481" w:rsidRPr="00732895" w:rsidRDefault="00431481" w:rsidP="00732895">
      <w:pPr>
        <w:widowControl w:val="0"/>
        <w:spacing w:after="0" w:line="240" w:lineRule="auto"/>
        <w:rPr>
          <w:rFonts w:ascii="Times New Roman" w:eastAsia="Times New Roman" w:hAnsi="Times New Roman"/>
          <w:noProof/>
          <w:color w:val="000000"/>
          <w:shd w:val="clear" w:color="auto" w:fill="CCCCCC"/>
        </w:rPr>
      </w:pPr>
    </w:p>
    <w:p w14:paraId="51C10DAF" w14:textId="77777777" w:rsidR="00431481" w:rsidRPr="00732895" w:rsidRDefault="00431481" w:rsidP="00732895">
      <w:pPr>
        <w:keepNext/>
        <w:keepLines/>
        <w:widowControl w:val="0"/>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17.</w:t>
      </w:r>
      <w:r w:rsidRPr="00732895">
        <w:rPr>
          <w:rFonts w:ascii="Times New Roman" w:eastAsia="Times New Roman" w:hAnsi="Times New Roman"/>
          <w:b/>
          <w:noProof/>
          <w:color w:val="000000"/>
        </w:rPr>
        <w:tab/>
        <w:t>ΜΟΝΑΔΙΚΟΣ ΑΝΑΓΝΩΡΙΣΤΙΚΟΣ ΚΩΔΙΚΟΣ – ΔΙΣΔΙΑΣΤΑΤΟΣ ΓΡΑΜΜΩΤΟΣ ΚΩΔΙΚΑΣ (2</w:t>
      </w:r>
      <w:r w:rsidRPr="00732895">
        <w:rPr>
          <w:rFonts w:ascii="Times New Roman" w:eastAsia="Times New Roman" w:hAnsi="Times New Roman"/>
          <w:b/>
          <w:noProof/>
          <w:color w:val="000000"/>
          <w:lang w:val="en-GB"/>
        </w:rPr>
        <w:t>D</w:t>
      </w:r>
      <w:r w:rsidRPr="00732895">
        <w:rPr>
          <w:rFonts w:ascii="Times New Roman" w:eastAsia="Times New Roman" w:hAnsi="Times New Roman"/>
          <w:b/>
          <w:noProof/>
          <w:color w:val="000000"/>
        </w:rPr>
        <w:t>)</w:t>
      </w:r>
    </w:p>
    <w:p w14:paraId="7636DDA5"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31E1F270"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r w:rsidRPr="00732895">
        <w:rPr>
          <w:rFonts w:ascii="Times New Roman" w:eastAsia="Times New Roman" w:hAnsi="Times New Roman"/>
          <w:noProof/>
          <w:color w:val="000000"/>
          <w:highlight w:val="lightGray"/>
        </w:rPr>
        <w:t>Δισδιάστατος γραμμωτός κώδικας (2</w:t>
      </w:r>
      <w:r w:rsidRPr="00732895">
        <w:rPr>
          <w:rFonts w:ascii="Times New Roman" w:eastAsia="Times New Roman" w:hAnsi="Times New Roman"/>
          <w:noProof/>
          <w:color w:val="000000"/>
          <w:highlight w:val="lightGray"/>
          <w:lang w:val="en-GB"/>
        </w:rPr>
        <w:t>D</w:t>
      </w:r>
      <w:r w:rsidRPr="00732895">
        <w:rPr>
          <w:rFonts w:ascii="Times New Roman" w:eastAsia="Times New Roman" w:hAnsi="Times New Roman"/>
          <w:noProof/>
          <w:color w:val="000000"/>
          <w:highlight w:val="lightGray"/>
        </w:rPr>
        <w:t>) που φέρει τον περιληφθέντα μοναδικό αναγνωριστικό κωδικό.</w:t>
      </w:r>
    </w:p>
    <w:p w14:paraId="441E70F4"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p>
    <w:p w14:paraId="5EE0184E" w14:textId="77777777" w:rsidR="00431481" w:rsidRPr="00732895" w:rsidRDefault="00431481" w:rsidP="00732895">
      <w:pPr>
        <w:widowControl w:val="0"/>
        <w:tabs>
          <w:tab w:val="left" w:pos="720"/>
        </w:tabs>
        <w:spacing w:after="0" w:line="240" w:lineRule="auto"/>
        <w:rPr>
          <w:rFonts w:ascii="Times New Roman" w:eastAsia="Times New Roman" w:hAnsi="Times New Roman"/>
          <w:noProof/>
          <w:color w:val="000000"/>
        </w:rPr>
      </w:pPr>
    </w:p>
    <w:p w14:paraId="5611561B" w14:textId="77777777" w:rsidR="00431481" w:rsidRPr="00732895" w:rsidRDefault="00431481" w:rsidP="00732895">
      <w:pPr>
        <w:keepNext/>
        <w:keepLines/>
        <w:widowControl w:val="0"/>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18.</w:t>
      </w:r>
      <w:r w:rsidRPr="00732895">
        <w:rPr>
          <w:rFonts w:ascii="Times New Roman" w:eastAsia="Times New Roman" w:hAnsi="Times New Roman"/>
          <w:b/>
          <w:noProof/>
          <w:color w:val="000000"/>
        </w:rPr>
        <w:tab/>
        <w:t>ΜΟΝΑΔΙΚΟΣ ΑΝΑΓΝΩΡΙΣΤΙΚΟΣ ΚΩΔΙΚΟΣ – ΔΕΔΟΜΕΝΑ ΑΝΑΓΝΩΣΙΜΑ ΑΠΟ ΤΟΝ ΑΝΘΡΩΠΟ</w:t>
      </w:r>
    </w:p>
    <w:p w14:paraId="7221279E"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7CF9C21E"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PC</w:t>
      </w:r>
      <w:r w:rsidRPr="00732895">
        <w:rPr>
          <w:rFonts w:ascii="Times New Roman" w:eastAsia="Times New Roman" w:hAnsi="Times New Roman"/>
          <w:color w:val="000000"/>
        </w:rPr>
        <w:t xml:space="preserve"> </w:t>
      </w:r>
    </w:p>
    <w:p w14:paraId="1499047E"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SN</w:t>
      </w:r>
      <w:r w:rsidRPr="00732895">
        <w:rPr>
          <w:rFonts w:ascii="Times New Roman" w:eastAsia="Times New Roman" w:hAnsi="Times New Roman"/>
          <w:color w:val="000000"/>
        </w:rPr>
        <w:t xml:space="preserve"> </w:t>
      </w:r>
    </w:p>
    <w:p w14:paraId="4D4E1889" w14:textId="77777777" w:rsidR="00431481" w:rsidRPr="00732895" w:rsidRDefault="00431481" w:rsidP="00732895">
      <w:pPr>
        <w:widowControl w:val="0"/>
        <w:spacing w:after="0" w:line="240" w:lineRule="auto"/>
        <w:rPr>
          <w:rFonts w:ascii="Times New Roman" w:eastAsia="Times New Roman" w:hAnsi="Times New Roman"/>
          <w:noProof/>
          <w:color w:val="000000"/>
          <w:shd w:val="clear" w:color="auto" w:fill="00FF00"/>
          <w:lang w:val="en-GB"/>
        </w:rPr>
      </w:pPr>
      <w:r w:rsidRPr="00732895">
        <w:rPr>
          <w:rFonts w:ascii="Times New Roman" w:eastAsia="Times New Roman" w:hAnsi="Times New Roman"/>
          <w:color w:val="000000"/>
          <w:lang w:val="en-GB"/>
        </w:rPr>
        <w:t>NN</w:t>
      </w:r>
      <w:r w:rsidRPr="00732895">
        <w:rPr>
          <w:rFonts w:ascii="Times New Roman" w:eastAsia="Times New Roman" w:hAnsi="Times New Roman"/>
          <w:color w:val="000000"/>
        </w:rPr>
        <w:t xml:space="preserve"> </w:t>
      </w:r>
      <w:r w:rsidRPr="00732895">
        <w:rPr>
          <w:rFonts w:ascii="Times New Roman" w:eastAsia="Times New Roman" w:hAnsi="Times New Roman"/>
          <w:color w:val="00000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2EE3B39" w14:textId="77777777" w:rsidTr="00431481">
        <w:tc>
          <w:tcPr>
            <w:tcW w:w="9276" w:type="dxa"/>
            <w:tcBorders>
              <w:top w:val="single" w:sz="4" w:space="0" w:color="auto"/>
              <w:left w:val="single" w:sz="4" w:space="0" w:color="auto"/>
              <w:bottom w:val="single" w:sz="4" w:space="0" w:color="auto"/>
              <w:right w:val="single" w:sz="4" w:space="0" w:color="auto"/>
            </w:tcBorders>
          </w:tcPr>
          <w:p w14:paraId="4810138A"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ΕΛΑΧΙΣΤΕΣ ΕΝΔΕΙΞΕΙΣ ΠΟΥ ΠΡΕΠΕΙ ΝΑ ΑΝΑΓΡΑΦΟΝΤΑΙ ΣΤΙΣ ΣΥΣΚΕΥΑΣΙΕΣ ΤΥΠΟΥ BLISTER Ή ΣΤΙΣ ΤΑΙΝΙΕΣ</w:t>
            </w:r>
          </w:p>
          <w:p w14:paraId="2BCA71D2" w14:textId="77777777" w:rsidR="00431481" w:rsidRPr="00732895" w:rsidRDefault="00431481" w:rsidP="00732895">
            <w:pPr>
              <w:spacing w:after="0" w:line="240" w:lineRule="auto"/>
              <w:rPr>
                <w:rFonts w:ascii="Times New Roman" w:eastAsia="Times New Roman" w:hAnsi="Times New Roman"/>
                <w:b/>
                <w:color w:val="000000"/>
              </w:rPr>
            </w:pPr>
          </w:p>
          <w:p w14:paraId="107D5338"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BLISTER</w:t>
            </w:r>
          </w:p>
        </w:tc>
      </w:tr>
    </w:tbl>
    <w:p w14:paraId="7862D62A" w14:textId="77777777" w:rsidR="00431481" w:rsidRPr="00732895" w:rsidRDefault="00431481" w:rsidP="00732895">
      <w:pPr>
        <w:tabs>
          <w:tab w:val="center" w:pos="4153"/>
          <w:tab w:val="right" w:pos="8306"/>
        </w:tabs>
        <w:spacing w:after="0" w:line="240" w:lineRule="auto"/>
        <w:rPr>
          <w:rFonts w:ascii="Times New Roman" w:eastAsia="Times New Roman" w:hAnsi="Times New Roman"/>
          <w:color w:val="000000"/>
        </w:rPr>
      </w:pPr>
    </w:p>
    <w:p w14:paraId="02BF0F02" w14:textId="77777777" w:rsidR="00431481" w:rsidRPr="00732895" w:rsidRDefault="00431481" w:rsidP="00732895">
      <w:pPr>
        <w:tabs>
          <w:tab w:val="center" w:pos="4153"/>
          <w:tab w:val="right" w:pos="8306"/>
        </w:tabs>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536944E"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76AF7C0A"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59E44AE0" w14:textId="77777777" w:rsidR="00431481" w:rsidRPr="00732895" w:rsidRDefault="00431481" w:rsidP="00732895">
      <w:pPr>
        <w:spacing w:after="0" w:line="240" w:lineRule="auto"/>
        <w:rPr>
          <w:rFonts w:ascii="Times New Roman" w:eastAsia="Times New Roman" w:hAnsi="Times New Roman"/>
          <w:color w:val="000000"/>
        </w:rPr>
      </w:pPr>
    </w:p>
    <w:p w14:paraId="26196BB6" w14:textId="6332E1A2"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w:t>
      </w:r>
      <w:r w:rsidRPr="00732895">
        <w:rPr>
          <w:rFonts w:ascii="Times New Roman" w:eastAsia="Times New Roman" w:hAnsi="Times New Roman"/>
          <w:color w:val="000000"/>
          <w:vertAlign w:val="superscript"/>
        </w:rPr>
        <w:t xml:space="preserve"> </w:t>
      </w:r>
      <w:r w:rsidRPr="00732895">
        <w:rPr>
          <w:rFonts w:ascii="Times New Roman" w:eastAsia="Times New Roman" w:hAnsi="Times New Roman"/>
          <w:color w:val="000000"/>
        </w:rPr>
        <w:t>25</w:t>
      </w:r>
      <w:r w:rsidR="00C36957">
        <w:rPr>
          <w:rFonts w:ascii="Times New Roman" w:eastAsia="Times New Roman" w:hAnsi="Times New Roman"/>
          <w:color w:val="000000"/>
          <w:lang w:val="en-US"/>
        </w:rPr>
        <w:t> </w:t>
      </w:r>
      <w:r w:rsidRPr="00732895">
        <w:rPr>
          <w:rFonts w:ascii="Times New Roman" w:eastAsia="Times New Roman" w:hAnsi="Times New Roman"/>
          <w:color w:val="000000"/>
        </w:rPr>
        <w:t>mg δισκία</w:t>
      </w:r>
    </w:p>
    <w:p w14:paraId="3845F404"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6EAF218E" w14:textId="77777777" w:rsidR="00431481" w:rsidRPr="00732895" w:rsidRDefault="00431481" w:rsidP="00732895">
      <w:pPr>
        <w:spacing w:after="0" w:line="240" w:lineRule="auto"/>
        <w:rPr>
          <w:rFonts w:ascii="Times New Roman" w:eastAsia="Times New Roman" w:hAnsi="Times New Roman"/>
          <w:color w:val="000000"/>
        </w:rPr>
      </w:pPr>
    </w:p>
    <w:p w14:paraId="4FA73833"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47613B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D23E0DB"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ΟΝΟΜΑ ΚΑΤΟΧΟΥ ΤΗΣ ΑΔΕΙΑΣ ΚΥΚΛΟΦΟΡΙΑΣ</w:t>
            </w:r>
          </w:p>
        </w:tc>
      </w:tr>
    </w:tbl>
    <w:p w14:paraId="00DF2B60" w14:textId="77777777" w:rsidR="00431481" w:rsidRPr="00732895" w:rsidRDefault="00431481" w:rsidP="00732895">
      <w:pPr>
        <w:spacing w:after="0" w:line="240" w:lineRule="auto"/>
        <w:rPr>
          <w:rFonts w:ascii="Times New Roman" w:eastAsia="Times New Roman" w:hAnsi="Times New Roman"/>
          <w:color w:val="000000"/>
        </w:rPr>
      </w:pPr>
    </w:p>
    <w:p w14:paraId="0C8FB7D4"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de-DE"/>
        </w:rPr>
        <w:t>Upjohn</w:t>
      </w:r>
    </w:p>
    <w:p w14:paraId="008BEB1B" w14:textId="77777777" w:rsidR="00431481" w:rsidRPr="00732895" w:rsidRDefault="00431481" w:rsidP="00732895">
      <w:pPr>
        <w:spacing w:after="0" w:line="240" w:lineRule="auto"/>
        <w:rPr>
          <w:rFonts w:ascii="Times New Roman" w:eastAsia="Times New Roman" w:hAnsi="Times New Roman"/>
          <w:color w:val="000000"/>
        </w:rPr>
      </w:pPr>
    </w:p>
    <w:p w14:paraId="12C7146F"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75D2E011"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7A67A932"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ΗΜΕΡΟΜΗΝΙΑ ΛΗΞΗΣ</w:t>
            </w:r>
          </w:p>
        </w:tc>
      </w:tr>
    </w:tbl>
    <w:p w14:paraId="35EAE496" w14:textId="77777777" w:rsidR="00431481" w:rsidRPr="00732895" w:rsidRDefault="00431481" w:rsidP="00732895">
      <w:pPr>
        <w:spacing w:after="0" w:line="240" w:lineRule="auto"/>
        <w:rPr>
          <w:rFonts w:ascii="Times New Roman" w:eastAsia="Times New Roman" w:hAnsi="Times New Roman"/>
          <w:color w:val="000000"/>
        </w:rPr>
      </w:pPr>
    </w:p>
    <w:p w14:paraId="0F50247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10929D47" w14:textId="77777777" w:rsidR="00431481" w:rsidRPr="00732895" w:rsidRDefault="00431481" w:rsidP="00732895">
      <w:pPr>
        <w:spacing w:after="0" w:line="240" w:lineRule="auto"/>
        <w:rPr>
          <w:rFonts w:ascii="Times New Roman" w:eastAsia="Times New Roman" w:hAnsi="Times New Roman"/>
          <w:color w:val="000000"/>
        </w:rPr>
      </w:pPr>
    </w:p>
    <w:p w14:paraId="63A8764C"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573AFE8"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0CF22B7"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ΑΡΙΘΜΟΣ ΠΑΡΤΙΔΑΣ</w:t>
            </w:r>
          </w:p>
        </w:tc>
      </w:tr>
    </w:tbl>
    <w:p w14:paraId="32302090" w14:textId="77777777" w:rsidR="00431481" w:rsidRPr="00732895" w:rsidRDefault="00431481" w:rsidP="00732895">
      <w:pPr>
        <w:spacing w:after="0" w:line="240" w:lineRule="auto"/>
        <w:rPr>
          <w:rFonts w:ascii="Times New Roman" w:eastAsia="Times New Roman" w:hAnsi="Times New Roman"/>
          <w:color w:val="000000"/>
        </w:rPr>
      </w:pPr>
    </w:p>
    <w:p w14:paraId="7B5E008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60469760" w14:textId="77777777" w:rsidR="00431481" w:rsidRPr="00732895" w:rsidRDefault="00431481" w:rsidP="00732895">
      <w:pPr>
        <w:spacing w:after="0" w:line="240" w:lineRule="auto"/>
        <w:rPr>
          <w:rFonts w:ascii="Times New Roman" w:eastAsia="Times New Roman" w:hAnsi="Times New Roman"/>
          <w:color w:val="000000"/>
        </w:rPr>
      </w:pPr>
    </w:p>
    <w:p w14:paraId="0F2A2C66" w14:textId="77777777" w:rsidR="00431481" w:rsidRPr="00732895" w:rsidRDefault="00431481" w:rsidP="00732895">
      <w:pPr>
        <w:spacing w:after="0" w:line="240" w:lineRule="auto"/>
        <w:rPr>
          <w:rFonts w:ascii="Times New Roman" w:eastAsia="Times New Roman" w:hAnsi="Times New Roman"/>
          <w:color w:val="000000"/>
        </w:rPr>
      </w:pPr>
    </w:p>
    <w:p w14:paraId="5FF5F575" w14:textId="77777777" w:rsidR="00431481" w:rsidRPr="00732895" w:rsidRDefault="00431481" w:rsidP="00732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ΑΛΛΑ ΣΤΟΙΧΕΙΑ</w:t>
      </w:r>
    </w:p>
    <w:p w14:paraId="79D67061" w14:textId="77777777" w:rsidR="00431481" w:rsidRPr="00732895" w:rsidRDefault="00431481" w:rsidP="00732895">
      <w:pPr>
        <w:spacing w:after="0" w:line="240" w:lineRule="auto"/>
        <w:rPr>
          <w:rFonts w:ascii="Times New Roman" w:eastAsia="Times New Roman" w:hAnsi="Times New Roman"/>
          <w:color w:val="000000"/>
        </w:rPr>
      </w:pPr>
    </w:p>
    <w:p w14:paraId="32A22224" w14:textId="77777777" w:rsidR="00431481" w:rsidRPr="00732895" w:rsidRDefault="00431481" w:rsidP="00732895">
      <w:pPr>
        <w:keepNext/>
        <w:keepLines/>
        <w:widowControl w:val="0"/>
        <w:spacing w:after="0" w:line="240" w:lineRule="auto"/>
        <w:rPr>
          <w:rFonts w:ascii="Times New Roman" w:eastAsia="Times New Roman" w:hAnsi="Times New Roman"/>
          <w:color w:val="000000"/>
          <w:lang w:val="en-US"/>
        </w:rPr>
      </w:pPr>
    </w:p>
    <w:p w14:paraId="11047DF2"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274FB696" w14:textId="77777777" w:rsidTr="00431481">
        <w:trPr>
          <w:trHeight w:val="730"/>
        </w:trPr>
        <w:tc>
          <w:tcPr>
            <w:tcW w:w="9276" w:type="dxa"/>
            <w:tcBorders>
              <w:top w:val="single" w:sz="4" w:space="0" w:color="auto"/>
              <w:left w:val="single" w:sz="4" w:space="0" w:color="auto"/>
              <w:bottom w:val="single" w:sz="4" w:space="0" w:color="auto"/>
              <w:right w:val="single" w:sz="4" w:space="0" w:color="auto"/>
            </w:tcBorders>
          </w:tcPr>
          <w:p w14:paraId="74606F99"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 xml:space="preserve">ΕΝΔΕΙΞΕΙΣ ΠΟΥ ΠΡΕΠΕΙ ΝΑ ΑΝΑΓΡΑΦΟΝΤΑΙ ΣΤΗΝ ΕΞΩΤΕΡΙΚΗ ΣΥΣΚΕΥΑΣΙΑ </w:t>
            </w:r>
          </w:p>
          <w:p w14:paraId="32A633BF" w14:textId="77777777" w:rsidR="00431481" w:rsidRPr="00732895" w:rsidRDefault="00431481" w:rsidP="00732895">
            <w:pPr>
              <w:spacing w:after="0" w:line="240" w:lineRule="auto"/>
              <w:rPr>
                <w:rFonts w:ascii="Times New Roman" w:eastAsia="Times New Roman" w:hAnsi="Times New Roman"/>
                <w:color w:val="000000"/>
              </w:rPr>
            </w:pPr>
          </w:p>
          <w:p w14:paraId="2D1C074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ΕΞΩΤΕΡΙΚΟ ΚΟΥΤΙ</w:t>
            </w:r>
          </w:p>
        </w:tc>
      </w:tr>
    </w:tbl>
    <w:p w14:paraId="381C6E23" w14:textId="77777777" w:rsidR="00431481" w:rsidRPr="00732895" w:rsidRDefault="00431481" w:rsidP="00732895">
      <w:pPr>
        <w:spacing w:after="0" w:line="240" w:lineRule="auto"/>
        <w:rPr>
          <w:rFonts w:ascii="Times New Roman" w:eastAsia="Times New Roman" w:hAnsi="Times New Roman"/>
          <w:color w:val="000000"/>
        </w:rPr>
      </w:pPr>
    </w:p>
    <w:p w14:paraId="35B9FFC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276B53E8"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B96E8BC"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5B7EBC6D" w14:textId="77777777" w:rsidR="00431481" w:rsidRPr="00732895" w:rsidRDefault="00431481" w:rsidP="00732895">
      <w:pPr>
        <w:spacing w:after="0" w:line="240" w:lineRule="auto"/>
        <w:rPr>
          <w:rFonts w:ascii="Times New Roman" w:eastAsia="Times New Roman" w:hAnsi="Times New Roman"/>
          <w:color w:val="000000"/>
        </w:rPr>
      </w:pPr>
    </w:p>
    <w:p w14:paraId="280F96F0" w14:textId="3206F83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50</w:t>
      </w:r>
      <w:r w:rsidR="00C36957">
        <w:rPr>
          <w:rFonts w:ascii="Times New Roman" w:eastAsia="Times New Roman" w:hAnsi="Times New Roman"/>
          <w:color w:val="000000"/>
          <w:lang w:val="en-US"/>
        </w:rPr>
        <w:t> </w:t>
      </w:r>
      <w:r w:rsidRPr="00732895">
        <w:rPr>
          <w:rFonts w:ascii="Times New Roman" w:eastAsia="Times New Roman" w:hAnsi="Times New Roman"/>
          <w:color w:val="000000"/>
        </w:rPr>
        <w:t>mg επικαλυμμένα με λεπτό υμένιο δισκία</w:t>
      </w:r>
    </w:p>
    <w:p w14:paraId="791E39E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179FF5B0" w14:textId="77777777" w:rsidR="00431481" w:rsidRPr="00732895" w:rsidRDefault="00431481" w:rsidP="00732895">
      <w:pPr>
        <w:spacing w:after="0" w:line="240" w:lineRule="auto"/>
        <w:rPr>
          <w:rFonts w:ascii="Times New Roman" w:eastAsia="Times New Roman" w:hAnsi="Times New Roman"/>
          <w:color w:val="000000"/>
        </w:rPr>
      </w:pPr>
    </w:p>
    <w:p w14:paraId="6EA11F33"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73116681"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636E58F"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ΣΥΝΘΕΣΗ ΣΕ ΔΡΑΣΤΙΚΗ(ΕΣ) ΟΥΣΙΑ(ΕΣ)</w:t>
            </w:r>
          </w:p>
        </w:tc>
      </w:tr>
    </w:tbl>
    <w:p w14:paraId="7D964E9B" w14:textId="77777777" w:rsidR="00431481" w:rsidRPr="00732895" w:rsidRDefault="00431481" w:rsidP="00732895">
      <w:pPr>
        <w:spacing w:after="0" w:line="240" w:lineRule="auto"/>
        <w:rPr>
          <w:rFonts w:ascii="Times New Roman" w:eastAsia="Times New Roman" w:hAnsi="Times New Roman"/>
          <w:color w:val="000000"/>
        </w:rPr>
      </w:pPr>
    </w:p>
    <w:p w14:paraId="0A52984F" w14:textId="2E8D0111"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Κάθε δισκίο περιέχει κιτρική σιλντεναφίλη, ισοδύναμη με 50 mg σιλντεναφίλης</w:t>
      </w:r>
      <w:r w:rsidR="00E279F8" w:rsidRPr="00732895">
        <w:rPr>
          <w:rFonts w:ascii="Times New Roman" w:eastAsia="Times New Roman" w:hAnsi="Times New Roman"/>
        </w:rPr>
        <w:t>.</w:t>
      </w:r>
    </w:p>
    <w:p w14:paraId="1DA9B5E4" w14:textId="77777777" w:rsidR="00431481" w:rsidRPr="00732895" w:rsidRDefault="00431481" w:rsidP="00732895">
      <w:pPr>
        <w:spacing w:after="0" w:line="240" w:lineRule="auto"/>
        <w:rPr>
          <w:rFonts w:ascii="Times New Roman" w:eastAsia="Times New Roman" w:hAnsi="Times New Roman"/>
          <w:color w:val="000000"/>
        </w:rPr>
      </w:pPr>
    </w:p>
    <w:p w14:paraId="12B39F3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464CD3A"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0FF06524"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ΚΑΤΑΛΟΓΟΣ ΕΚΔΟΧΩΝ</w:t>
            </w:r>
          </w:p>
        </w:tc>
      </w:tr>
    </w:tbl>
    <w:p w14:paraId="7A21F7EB" w14:textId="77777777" w:rsidR="00431481" w:rsidRPr="00732895" w:rsidRDefault="00431481" w:rsidP="00732895">
      <w:pPr>
        <w:spacing w:after="0" w:line="240" w:lineRule="auto"/>
        <w:rPr>
          <w:rFonts w:ascii="Times New Roman" w:eastAsia="Times New Roman" w:hAnsi="Times New Roman"/>
          <w:color w:val="000000"/>
        </w:rPr>
      </w:pPr>
    </w:p>
    <w:p w14:paraId="0430E80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Περιέχει λακτόζη.</w:t>
      </w:r>
    </w:p>
    <w:p w14:paraId="6341757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Δείτε το φύλλο οδηγιών χρήσης για περαιτέρω πληροφορίες.</w:t>
      </w:r>
    </w:p>
    <w:p w14:paraId="6143F673" w14:textId="77777777" w:rsidR="00431481" w:rsidRPr="00732895" w:rsidRDefault="00431481" w:rsidP="00732895">
      <w:pPr>
        <w:spacing w:after="0" w:line="240" w:lineRule="auto"/>
        <w:rPr>
          <w:rFonts w:ascii="Times New Roman" w:eastAsia="Times New Roman" w:hAnsi="Times New Roman"/>
          <w:color w:val="000000"/>
        </w:rPr>
      </w:pPr>
    </w:p>
    <w:p w14:paraId="075277A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0A9500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01C57F17"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ΦΑΡΜΑΚΟΤΕΧΝΙΚΗ ΜΟΡΦΗ ΚΑΙ ΠΕΡΙΕΧΟΜΕΝΟ</w:t>
            </w:r>
          </w:p>
        </w:tc>
      </w:tr>
    </w:tbl>
    <w:p w14:paraId="4A6FD8A3" w14:textId="598E01F3" w:rsidR="00431481" w:rsidRPr="00732895" w:rsidRDefault="00431481" w:rsidP="00732895">
      <w:pPr>
        <w:spacing w:after="0" w:line="240" w:lineRule="auto"/>
        <w:rPr>
          <w:rFonts w:ascii="Times New Roman" w:eastAsia="Times New Roman" w:hAnsi="Times New Roman"/>
        </w:rPr>
      </w:pPr>
    </w:p>
    <w:p w14:paraId="37EDA8D6" w14:textId="0376B5B5" w:rsidR="00E279F8" w:rsidRPr="00732895" w:rsidRDefault="00E279F8" w:rsidP="00732895">
      <w:pPr>
        <w:spacing w:after="0" w:line="240" w:lineRule="auto"/>
        <w:rPr>
          <w:rFonts w:ascii="Times New Roman" w:eastAsia="Times New Roman" w:hAnsi="Times New Roman"/>
        </w:rPr>
      </w:pPr>
      <w:r w:rsidRPr="00244676">
        <w:rPr>
          <w:rFonts w:ascii="Times New Roman" w:eastAsia="Times New Roman" w:hAnsi="Times New Roman"/>
          <w:highlight w:val="lightGray"/>
        </w:rPr>
        <w:t>Επικαλυμμένο με λεπτό υμένιο δισκίο</w:t>
      </w:r>
    </w:p>
    <w:p w14:paraId="64D3EC73" w14:textId="77777777" w:rsidR="00C36957" w:rsidRDefault="00C36957" w:rsidP="00732895">
      <w:pPr>
        <w:spacing w:after="0" w:line="240" w:lineRule="auto"/>
        <w:rPr>
          <w:rFonts w:ascii="Times New Roman" w:eastAsia="Times New Roman" w:hAnsi="Times New Roman"/>
          <w:color w:val="000000"/>
          <w:lang w:val="en-US"/>
        </w:rPr>
      </w:pPr>
    </w:p>
    <w:p w14:paraId="3FD6C99E" w14:textId="7A352B88"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2 επικαλυμμένα με λεπτό υμένιο δισκία</w:t>
      </w:r>
    </w:p>
    <w:p w14:paraId="2E019B86"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4 επικαλυμμένα με λεπτό υμένιο δισκία</w:t>
      </w:r>
    </w:p>
    <w:p w14:paraId="0EB83774"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8 επικαλυμμένα με λεπτό υμένιο δισκία</w:t>
      </w:r>
    </w:p>
    <w:p w14:paraId="4C341377"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12 επικαλυμμένα με λεπτό υμένιο δισκία</w:t>
      </w:r>
    </w:p>
    <w:p w14:paraId="04DB8A29"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24 επικαλυμμένα με λεπτό υμένιο δισκία</w:t>
      </w:r>
    </w:p>
    <w:p w14:paraId="754FF6C5" w14:textId="77777777" w:rsidR="00431481" w:rsidRPr="00732895" w:rsidRDefault="00431481" w:rsidP="00732895">
      <w:pPr>
        <w:spacing w:after="0" w:line="240" w:lineRule="auto"/>
        <w:rPr>
          <w:rFonts w:ascii="Times New Roman" w:eastAsia="Times New Roman" w:hAnsi="Times New Roman"/>
          <w:color w:val="000000"/>
        </w:rPr>
      </w:pPr>
    </w:p>
    <w:p w14:paraId="17BAE665"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E5B0D7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782569DC"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ΤΡΟΠΟΣ ΚΑΙ ΟΔΟΣ(ΟΙ) ΧΟΡΗΓΗΣΗΣ</w:t>
            </w:r>
          </w:p>
        </w:tc>
      </w:tr>
    </w:tbl>
    <w:p w14:paraId="1620617B" w14:textId="77777777" w:rsidR="00431481" w:rsidRPr="00732895" w:rsidRDefault="00431481" w:rsidP="00732895">
      <w:pPr>
        <w:spacing w:after="0" w:line="240" w:lineRule="auto"/>
        <w:rPr>
          <w:rFonts w:ascii="Times New Roman" w:eastAsia="Times New Roman" w:hAnsi="Times New Roman"/>
          <w:color w:val="000000"/>
        </w:rPr>
      </w:pPr>
    </w:p>
    <w:p w14:paraId="73485797" w14:textId="173F79FE"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Διαβάστε το φύλλο οδηγιών χρήσης πριν από τη </w:t>
      </w:r>
      <w:r w:rsidR="006132C4" w:rsidRPr="00732895">
        <w:rPr>
          <w:rFonts w:ascii="Times New Roman" w:eastAsia="Times New Roman" w:hAnsi="Times New Roman"/>
        </w:rPr>
        <w:t>χρήση</w:t>
      </w:r>
      <w:r w:rsidRPr="00732895">
        <w:rPr>
          <w:rFonts w:ascii="Times New Roman" w:eastAsia="Times New Roman" w:hAnsi="Times New Roman"/>
        </w:rPr>
        <w:t>.</w:t>
      </w:r>
    </w:p>
    <w:p w14:paraId="395526A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Από στόματος χρήση.</w:t>
      </w:r>
    </w:p>
    <w:p w14:paraId="12B7C230" w14:textId="77777777" w:rsidR="00431481" w:rsidRPr="00732895" w:rsidRDefault="00431481" w:rsidP="00732895">
      <w:pPr>
        <w:spacing w:after="0" w:line="240" w:lineRule="auto"/>
        <w:rPr>
          <w:rFonts w:ascii="Times New Roman" w:eastAsia="Times New Roman" w:hAnsi="Times New Roman"/>
          <w:color w:val="000000"/>
        </w:rPr>
      </w:pPr>
    </w:p>
    <w:p w14:paraId="2EA15AC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710149D"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7F24EFCA"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4EF3AB2B" w14:textId="77777777" w:rsidR="00431481" w:rsidRPr="00732895" w:rsidRDefault="00431481" w:rsidP="00732895">
      <w:pPr>
        <w:spacing w:after="0" w:line="240" w:lineRule="auto"/>
        <w:rPr>
          <w:rFonts w:ascii="Times New Roman" w:eastAsia="Times New Roman" w:hAnsi="Times New Roman"/>
          <w:color w:val="000000"/>
        </w:rPr>
      </w:pPr>
    </w:p>
    <w:p w14:paraId="74FA6C2E"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φυλάσσεται σε θέση, την οποία δεν βλέπουν και δεν προσεγγίζουν τα παιδιά.</w:t>
      </w:r>
    </w:p>
    <w:p w14:paraId="46151F91" w14:textId="77777777" w:rsidR="00431481" w:rsidRPr="00732895" w:rsidRDefault="00431481" w:rsidP="00732895">
      <w:pPr>
        <w:spacing w:after="0" w:line="240" w:lineRule="auto"/>
        <w:rPr>
          <w:rFonts w:ascii="Times New Roman" w:eastAsia="Times New Roman" w:hAnsi="Times New Roman"/>
          <w:color w:val="000000"/>
        </w:rPr>
      </w:pPr>
    </w:p>
    <w:p w14:paraId="3368C515"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0214766A"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55D9470"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7.</w:t>
            </w:r>
            <w:r w:rsidRPr="00732895">
              <w:rPr>
                <w:rFonts w:ascii="Times New Roman" w:eastAsia="Times New Roman" w:hAnsi="Times New Roman"/>
                <w:b/>
                <w:color w:val="000000"/>
              </w:rPr>
              <w:tab/>
              <w:t>ΑΛΛΗ(ΕΣ) ΕΙΔΙΚΗ(ΕΣ) ΠΡΟΕΙΔΟΠΟΙΗΣΗ(ΕΙΣ), ΕΑΝ ΕΙΝΑΙ ΑΠΑΡΑΙΤΗΤΗ(ΕΣ)</w:t>
            </w:r>
          </w:p>
        </w:tc>
      </w:tr>
    </w:tbl>
    <w:p w14:paraId="660F7F4C" w14:textId="77777777" w:rsidR="00431481" w:rsidRPr="00732895" w:rsidRDefault="00431481" w:rsidP="00732895">
      <w:pPr>
        <w:spacing w:after="0" w:line="240" w:lineRule="auto"/>
        <w:rPr>
          <w:rFonts w:ascii="Times New Roman" w:eastAsia="Times New Roman" w:hAnsi="Times New Roman"/>
          <w:color w:val="000000"/>
        </w:rPr>
      </w:pPr>
    </w:p>
    <w:p w14:paraId="7B9368B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5412683"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124363A"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8.</w:t>
            </w:r>
            <w:r w:rsidRPr="00732895">
              <w:rPr>
                <w:rFonts w:ascii="Times New Roman" w:eastAsia="Times New Roman" w:hAnsi="Times New Roman"/>
                <w:b/>
                <w:color w:val="000000"/>
              </w:rPr>
              <w:tab/>
              <w:t>ΗΜΕΡΟΜΗΝΙΑ ΛΗΞΗΣ</w:t>
            </w:r>
          </w:p>
        </w:tc>
      </w:tr>
    </w:tbl>
    <w:p w14:paraId="6F6F4874" w14:textId="77777777" w:rsidR="00431481" w:rsidRPr="00732895" w:rsidRDefault="00431481" w:rsidP="00732895">
      <w:pPr>
        <w:spacing w:after="0" w:line="240" w:lineRule="auto"/>
        <w:rPr>
          <w:rFonts w:ascii="Times New Roman" w:eastAsia="Times New Roman" w:hAnsi="Times New Roman"/>
          <w:color w:val="000000"/>
        </w:rPr>
      </w:pPr>
    </w:p>
    <w:p w14:paraId="1B3B745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52EA09BD" w14:textId="77777777" w:rsidR="00431481" w:rsidRPr="00732895" w:rsidRDefault="00431481" w:rsidP="00732895">
      <w:pPr>
        <w:spacing w:after="0" w:line="240" w:lineRule="auto"/>
        <w:rPr>
          <w:rFonts w:ascii="Times New Roman" w:eastAsia="Times New Roman" w:hAnsi="Times New Roman"/>
          <w:color w:val="000000"/>
        </w:rPr>
      </w:pPr>
    </w:p>
    <w:p w14:paraId="778467F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E2EA255"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2D95FD99" w14:textId="77777777" w:rsidR="00431481" w:rsidRPr="00732895" w:rsidRDefault="00431481" w:rsidP="00732895">
            <w:pPr>
              <w:keepNext/>
              <w:keepLine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lastRenderedPageBreak/>
              <w:t>9.</w:t>
            </w:r>
            <w:r w:rsidRPr="00732895">
              <w:rPr>
                <w:rFonts w:ascii="Times New Roman" w:eastAsia="Times New Roman" w:hAnsi="Times New Roman"/>
                <w:b/>
                <w:color w:val="000000"/>
              </w:rPr>
              <w:tab/>
              <w:t>ΕΙΔΙΚΕΣ ΣΥΝΘΗΚΕΣ ΦΥΛΑΞΗΣ</w:t>
            </w:r>
          </w:p>
        </w:tc>
      </w:tr>
    </w:tbl>
    <w:p w14:paraId="0E168939" w14:textId="77777777" w:rsidR="00431481" w:rsidRPr="00732895" w:rsidRDefault="00431481" w:rsidP="00732895">
      <w:pPr>
        <w:keepNext/>
        <w:keepLines/>
        <w:spacing w:after="0" w:line="240" w:lineRule="auto"/>
        <w:rPr>
          <w:rFonts w:ascii="Times New Roman" w:eastAsia="Times New Roman" w:hAnsi="Times New Roman"/>
          <w:color w:val="000000"/>
        </w:rPr>
      </w:pPr>
    </w:p>
    <w:p w14:paraId="119B0A61"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Μη φυλάσσετε σε θερμοκρασία μεγαλύτερη των </w:t>
      </w:r>
      <w:smartTag w:uri="urn:schemas-microsoft-com:office:smarttags" w:element="metricconverter">
        <w:smartTagPr>
          <w:attr w:name="ProductID" w:val="30ﾰC"/>
        </w:smartTagPr>
        <w:r w:rsidRPr="00732895">
          <w:rPr>
            <w:rFonts w:ascii="Times New Roman" w:eastAsia="Times New Roman" w:hAnsi="Times New Roman"/>
            <w:color w:val="000000"/>
          </w:rPr>
          <w:t>30°C</w:t>
        </w:r>
      </w:smartTag>
      <w:r w:rsidRPr="00732895">
        <w:rPr>
          <w:rFonts w:ascii="Times New Roman" w:eastAsia="Times New Roman" w:hAnsi="Times New Roman"/>
          <w:color w:val="000000"/>
        </w:rPr>
        <w:t>.</w:t>
      </w:r>
    </w:p>
    <w:p w14:paraId="03E9E756"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3F5C7548" w14:textId="77777777" w:rsidR="00431481" w:rsidRPr="00732895" w:rsidRDefault="00431481" w:rsidP="00732895">
      <w:pPr>
        <w:keepNext/>
        <w:keepLines/>
        <w:spacing w:after="0" w:line="240" w:lineRule="auto"/>
        <w:rPr>
          <w:rFonts w:ascii="Times New Roman" w:eastAsia="Times New Roman" w:hAnsi="Times New Roman"/>
          <w:color w:val="000000"/>
        </w:rPr>
      </w:pPr>
    </w:p>
    <w:p w14:paraId="590C16FC"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F7F8289"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FDA947E"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10.</w:t>
            </w:r>
            <w:r w:rsidRPr="00732895">
              <w:rPr>
                <w:rFonts w:ascii="Times New Roman" w:eastAsia="Times New Roman" w:hAnsi="Times New Roman"/>
                <w:b/>
                <w:color w:val="000000"/>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19BF96AA" w14:textId="77777777" w:rsidR="00431481" w:rsidRPr="00732895" w:rsidRDefault="00431481" w:rsidP="00732895">
      <w:pPr>
        <w:spacing w:after="0" w:line="240" w:lineRule="auto"/>
        <w:rPr>
          <w:rFonts w:ascii="Times New Roman" w:eastAsia="Times New Roman" w:hAnsi="Times New Roman"/>
          <w:color w:val="000000"/>
        </w:rPr>
      </w:pPr>
    </w:p>
    <w:p w14:paraId="6603C9E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0647844"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A649993"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11.</w:t>
            </w:r>
            <w:r w:rsidRPr="00732895">
              <w:rPr>
                <w:rFonts w:ascii="Times New Roman" w:eastAsia="Times New Roman" w:hAnsi="Times New Roman"/>
                <w:b/>
                <w:color w:val="000000"/>
              </w:rPr>
              <w:tab/>
              <w:t>ΟΝΟΜΑ ΚΑΙ ΔΙΕΥΘΥΝΣΗ ΚΑΤΟΧΟΥ ΤΗΣ ΑΔΕΙΑΣ ΚΥΚΛΟΦΟΡΙΑΣ</w:t>
            </w:r>
          </w:p>
        </w:tc>
      </w:tr>
    </w:tbl>
    <w:p w14:paraId="696696B4" w14:textId="77777777" w:rsidR="00431481" w:rsidRPr="00732895" w:rsidRDefault="00431481" w:rsidP="00732895">
      <w:pPr>
        <w:spacing w:after="0" w:line="240" w:lineRule="auto"/>
        <w:rPr>
          <w:rFonts w:ascii="Times New Roman" w:eastAsia="Times New Roman" w:hAnsi="Times New Roman"/>
          <w:color w:val="000000"/>
        </w:rPr>
      </w:pPr>
    </w:p>
    <w:p w14:paraId="4AAA7049"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Upjohn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EESV</w:t>
      </w:r>
    </w:p>
    <w:p w14:paraId="07A28048"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Rivium</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Westlaan</w:t>
      </w:r>
      <w:r w:rsidRPr="00732895">
        <w:rPr>
          <w:rFonts w:ascii="Times New Roman" w:eastAsia="Times New Roman" w:hAnsi="Times New Roman"/>
          <w:color w:val="000000"/>
          <w:lang w:val="en-US"/>
        </w:rPr>
        <w:t xml:space="preserve"> 142</w:t>
      </w:r>
    </w:p>
    <w:p w14:paraId="002002E2" w14:textId="77777777" w:rsidR="00431481" w:rsidRPr="00732895" w:rsidRDefault="00431481" w:rsidP="00732895">
      <w:pPr>
        <w:spacing w:after="0" w:line="240" w:lineRule="auto"/>
        <w:rPr>
          <w:rFonts w:ascii="Times New Roman" w:eastAsia="Times New Roman" w:hAnsi="Times New Roman"/>
          <w:color w:val="000000"/>
          <w:lang w:val="sv-SE"/>
        </w:rPr>
      </w:pPr>
      <w:r w:rsidRPr="00732895">
        <w:rPr>
          <w:rFonts w:ascii="Times New Roman" w:eastAsia="Times New Roman" w:hAnsi="Times New Roman"/>
          <w:color w:val="000000"/>
          <w:lang w:val="sv-SE"/>
        </w:rPr>
        <w:t>2909 LD Capelle aan den IJssel</w:t>
      </w:r>
    </w:p>
    <w:p w14:paraId="671B3878" w14:textId="77777777" w:rsidR="00431481" w:rsidRPr="00732895" w:rsidRDefault="00431481" w:rsidP="00732895">
      <w:pPr>
        <w:spacing w:after="0" w:line="240" w:lineRule="auto"/>
        <w:rPr>
          <w:rFonts w:ascii="Times New Roman" w:eastAsia="Times New Roman" w:hAnsi="Times New Roman"/>
          <w:color w:val="000000"/>
          <w:lang w:val="sv-SE"/>
        </w:rPr>
      </w:pPr>
      <w:r w:rsidRPr="00732895">
        <w:rPr>
          <w:rFonts w:ascii="Times New Roman" w:eastAsia="Times New Roman" w:hAnsi="Times New Roman"/>
          <w:color w:val="000000"/>
        </w:rPr>
        <w:t>Κάτω</w:t>
      </w:r>
      <w:r w:rsidRPr="00732895">
        <w:rPr>
          <w:rFonts w:ascii="Times New Roman" w:eastAsia="Times New Roman" w:hAnsi="Times New Roman"/>
          <w:color w:val="000000"/>
          <w:lang w:val="sv-SE"/>
        </w:rPr>
        <w:t xml:space="preserve"> </w:t>
      </w:r>
      <w:r w:rsidRPr="00732895">
        <w:rPr>
          <w:rFonts w:ascii="Times New Roman" w:eastAsia="Times New Roman" w:hAnsi="Times New Roman"/>
          <w:color w:val="000000"/>
        </w:rPr>
        <w:t>Χώρες</w:t>
      </w:r>
    </w:p>
    <w:p w14:paraId="1A523F6B" w14:textId="77777777" w:rsidR="00431481" w:rsidRPr="00732895" w:rsidRDefault="00431481" w:rsidP="00732895">
      <w:pPr>
        <w:spacing w:after="0" w:line="240" w:lineRule="auto"/>
        <w:rPr>
          <w:rFonts w:ascii="Times New Roman" w:eastAsia="Times New Roman" w:hAnsi="Times New Roman"/>
          <w:color w:val="000000"/>
          <w:lang w:val="sv-SE"/>
        </w:rPr>
      </w:pPr>
    </w:p>
    <w:p w14:paraId="6057BC58" w14:textId="77777777" w:rsidR="00431481" w:rsidRPr="00732895" w:rsidRDefault="00431481" w:rsidP="00732895">
      <w:pPr>
        <w:spacing w:after="0" w:line="240" w:lineRule="auto"/>
        <w:rPr>
          <w:rFonts w:ascii="Times New Roman" w:eastAsia="Times New Roman" w:hAnsi="Times New Roman"/>
          <w:color w:val="00000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001E7272"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20E158F5"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12.</w:t>
            </w:r>
            <w:r w:rsidRPr="00732895">
              <w:rPr>
                <w:rFonts w:ascii="Times New Roman" w:eastAsia="Times New Roman" w:hAnsi="Times New Roman"/>
                <w:b/>
                <w:color w:val="000000"/>
              </w:rPr>
              <w:tab/>
              <w:t>ΑΡΙΘΜΟΣ(ΟΙ) ΑΔΕΙΑΣ ΚΥΚΛΟΦΟΡΙΑΣ</w:t>
            </w:r>
          </w:p>
        </w:tc>
      </w:tr>
    </w:tbl>
    <w:p w14:paraId="2B191ED0" w14:textId="77777777" w:rsidR="00431481" w:rsidRPr="00732895" w:rsidRDefault="00431481" w:rsidP="00732895">
      <w:pPr>
        <w:spacing w:after="0" w:line="240" w:lineRule="auto"/>
        <w:rPr>
          <w:rFonts w:ascii="Times New Roman" w:eastAsia="Times New Roman" w:hAnsi="Times New Roman"/>
          <w:color w:val="000000"/>
        </w:rPr>
      </w:pPr>
    </w:p>
    <w:p w14:paraId="7DBFC928"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rPr>
        <w:t xml:space="preserve">EU/1/98/077/014 </w:t>
      </w:r>
      <w:r w:rsidRPr="00732895">
        <w:rPr>
          <w:rFonts w:ascii="Times New Roman" w:eastAsia="Times New Roman" w:hAnsi="Times New Roman"/>
          <w:color w:val="000000"/>
          <w:highlight w:val="lightGray"/>
        </w:rPr>
        <w:t>(2 επικαλυμμένα με λεπτό υμένιο δισκία)</w:t>
      </w:r>
    </w:p>
    <w:p w14:paraId="41950994"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EU/1/98/077/006 (4 επικαλυμμένα με λεπτό υμένιο δισκία)</w:t>
      </w:r>
    </w:p>
    <w:p w14:paraId="0D9D4AF6"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EU/1/98/077/007 (8 επικαλυμμένα με λεπτό υμένιο δισκία)</w:t>
      </w:r>
    </w:p>
    <w:p w14:paraId="66516AD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EU/1/98/077/008 (12 επικαλυμμένα με λεπτό υμένιο δισκία)</w:t>
      </w:r>
    </w:p>
    <w:p w14:paraId="5C7C07FA"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EU/1/98/077/024 (24 επικαλυμμένα με λεπτό υμένιο δισκία)</w:t>
      </w:r>
    </w:p>
    <w:p w14:paraId="1D4AEE2B" w14:textId="77777777" w:rsidR="00431481" w:rsidRPr="00732895" w:rsidRDefault="00431481" w:rsidP="00732895">
      <w:pPr>
        <w:spacing w:after="0" w:line="240" w:lineRule="auto"/>
        <w:rPr>
          <w:rFonts w:ascii="Times New Roman" w:eastAsia="Times New Roman" w:hAnsi="Times New Roman"/>
          <w:color w:val="000000"/>
        </w:rPr>
      </w:pPr>
    </w:p>
    <w:p w14:paraId="5E9FB41F"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0B2BEFFD"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2FCDF48F"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13.</w:t>
            </w:r>
            <w:r w:rsidRPr="00732895">
              <w:rPr>
                <w:rFonts w:ascii="Times New Roman" w:eastAsia="Times New Roman" w:hAnsi="Times New Roman"/>
                <w:b/>
                <w:color w:val="000000"/>
              </w:rPr>
              <w:tab/>
              <w:t xml:space="preserve">ΑΡΙΘΜΟΣ ΠΑΡΤΙΔΑΣ </w:t>
            </w:r>
          </w:p>
        </w:tc>
      </w:tr>
    </w:tbl>
    <w:p w14:paraId="2FA26ED0" w14:textId="77777777" w:rsidR="00431481" w:rsidRPr="00732895" w:rsidRDefault="00431481" w:rsidP="00732895">
      <w:pPr>
        <w:spacing w:after="0" w:line="240" w:lineRule="auto"/>
        <w:rPr>
          <w:rFonts w:ascii="Times New Roman" w:eastAsia="Times New Roman" w:hAnsi="Times New Roman"/>
          <w:color w:val="000000"/>
        </w:rPr>
      </w:pPr>
    </w:p>
    <w:p w14:paraId="0581FA5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666E31E6" w14:textId="77777777" w:rsidR="00431481" w:rsidRPr="00732895" w:rsidRDefault="00431481" w:rsidP="00732895">
      <w:pPr>
        <w:spacing w:after="0" w:line="240" w:lineRule="auto"/>
        <w:rPr>
          <w:rFonts w:ascii="Times New Roman" w:eastAsia="Times New Roman" w:hAnsi="Times New Roman"/>
          <w:color w:val="000000"/>
        </w:rPr>
      </w:pPr>
    </w:p>
    <w:p w14:paraId="2C7D3147"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572D379F"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9D839C6"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14.</w:t>
            </w:r>
            <w:r w:rsidRPr="00732895">
              <w:rPr>
                <w:rFonts w:ascii="Times New Roman" w:eastAsia="Times New Roman" w:hAnsi="Times New Roman"/>
                <w:b/>
                <w:color w:val="000000"/>
              </w:rPr>
              <w:tab/>
              <w:t>ΓΕΝΙΚΗ ΚΑΤΑΤΑΞΗ ΓΙΑ ΤΗ ΔΙΑΘΕΣΗ</w:t>
            </w:r>
          </w:p>
        </w:tc>
      </w:tr>
    </w:tbl>
    <w:p w14:paraId="7CBBAEAB" w14:textId="77777777" w:rsidR="00431481" w:rsidRPr="00732895" w:rsidRDefault="00431481" w:rsidP="00732895">
      <w:pPr>
        <w:spacing w:after="0" w:line="240" w:lineRule="auto"/>
        <w:rPr>
          <w:rFonts w:ascii="Times New Roman" w:eastAsia="Times New Roman" w:hAnsi="Times New Roman"/>
          <w:color w:val="000000"/>
        </w:rPr>
      </w:pPr>
    </w:p>
    <w:p w14:paraId="4728C324"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BA616E8"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01D32103"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15.</w:t>
            </w:r>
            <w:r w:rsidRPr="00732895">
              <w:rPr>
                <w:rFonts w:ascii="Times New Roman" w:eastAsia="Times New Roman" w:hAnsi="Times New Roman"/>
                <w:b/>
                <w:color w:val="000000"/>
              </w:rPr>
              <w:tab/>
              <w:t>ΟΔΗΓΙΕΣ ΧΡΗΣΗΣ</w:t>
            </w:r>
          </w:p>
        </w:tc>
      </w:tr>
    </w:tbl>
    <w:p w14:paraId="4DC97935" w14:textId="77777777" w:rsidR="00431481" w:rsidRPr="00732895" w:rsidRDefault="00431481" w:rsidP="00732895">
      <w:pPr>
        <w:spacing w:after="0" w:line="240" w:lineRule="auto"/>
        <w:rPr>
          <w:rFonts w:ascii="Times New Roman" w:eastAsia="Times New Roman" w:hAnsi="Times New Roman"/>
          <w:i/>
          <w:color w:val="000000"/>
        </w:rPr>
      </w:pPr>
    </w:p>
    <w:p w14:paraId="453BB634" w14:textId="77777777" w:rsidR="00431481" w:rsidRPr="00732895" w:rsidRDefault="00431481" w:rsidP="00732895">
      <w:pPr>
        <w:spacing w:after="0" w:line="240" w:lineRule="auto"/>
        <w:rPr>
          <w:rFonts w:ascii="Times New Roman" w:eastAsia="Times New Roman" w:hAnsi="Times New Roman"/>
          <w:i/>
          <w:color w:val="000000"/>
        </w:rPr>
      </w:pPr>
    </w:p>
    <w:p w14:paraId="1EC9BB77" w14:textId="77777777" w:rsidR="00431481" w:rsidRPr="00732895" w:rsidRDefault="00431481" w:rsidP="00732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rPr>
      </w:pPr>
      <w:r w:rsidRPr="00732895">
        <w:rPr>
          <w:rFonts w:ascii="Times New Roman" w:eastAsia="Times New Roman" w:hAnsi="Times New Roman"/>
          <w:b/>
          <w:bCs/>
          <w:color w:val="000000"/>
        </w:rPr>
        <w:t>16.</w:t>
      </w:r>
      <w:r w:rsidRPr="00732895">
        <w:rPr>
          <w:rFonts w:ascii="Times New Roman" w:eastAsia="Times New Roman" w:hAnsi="Times New Roman"/>
          <w:b/>
          <w:bCs/>
          <w:color w:val="000000"/>
        </w:rPr>
        <w:tab/>
        <w:t>ΠΛΗΡΟΦΟΡΙΕΣ ΣΕ BRAILLE</w:t>
      </w:r>
    </w:p>
    <w:p w14:paraId="3C297E27" w14:textId="77777777" w:rsidR="00431481" w:rsidRPr="00732895" w:rsidRDefault="00431481" w:rsidP="00732895">
      <w:pPr>
        <w:spacing w:after="0" w:line="240" w:lineRule="auto"/>
        <w:rPr>
          <w:rFonts w:ascii="Times New Roman" w:eastAsia="Times New Roman" w:hAnsi="Times New Roman"/>
          <w:color w:val="000000"/>
        </w:rPr>
      </w:pPr>
    </w:p>
    <w:p w14:paraId="1ED9614E" w14:textId="5558DFA9"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VIAGRA 50</w:t>
      </w:r>
      <w:r w:rsidRPr="00732895">
        <w:rPr>
          <w:rFonts w:ascii="Times New Roman" w:eastAsia="Times New Roman" w:hAnsi="Times New Roman"/>
          <w:lang w:val="en-US"/>
        </w:rPr>
        <w:t> </w:t>
      </w:r>
      <w:r w:rsidRPr="00732895">
        <w:rPr>
          <w:rFonts w:ascii="Times New Roman" w:eastAsia="Times New Roman" w:hAnsi="Times New Roman"/>
        </w:rPr>
        <w:t>mg</w:t>
      </w:r>
      <w:r w:rsidR="00E279F8" w:rsidRPr="00732895">
        <w:rPr>
          <w:rFonts w:ascii="Times New Roman" w:eastAsia="Times New Roman" w:hAnsi="Times New Roman"/>
        </w:rPr>
        <w:t xml:space="preserve"> επικαλυμμένα με λεπτό υμένιο δισκία</w:t>
      </w:r>
    </w:p>
    <w:p w14:paraId="1476BD96" w14:textId="77777777" w:rsidR="00431481" w:rsidRPr="00732895" w:rsidRDefault="00431481" w:rsidP="00732895">
      <w:pPr>
        <w:spacing w:after="0" w:line="240" w:lineRule="auto"/>
        <w:rPr>
          <w:rFonts w:ascii="Times New Roman" w:eastAsia="Times New Roman" w:hAnsi="Times New Roman"/>
          <w:color w:val="000000"/>
        </w:rPr>
      </w:pPr>
    </w:p>
    <w:p w14:paraId="2A53EB93"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p>
    <w:p w14:paraId="70813633" w14:textId="77777777" w:rsidR="00431481" w:rsidRPr="00732895" w:rsidRDefault="00431481" w:rsidP="00732895">
      <w:pPr>
        <w:keepNext/>
        <w:keepLines/>
        <w:widowControl w:val="0"/>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17.</w:t>
      </w:r>
      <w:r w:rsidRPr="00732895">
        <w:rPr>
          <w:rFonts w:ascii="Times New Roman" w:eastAsia="Times New Roman" w:hAnsi="Times New Roman"/>
          <w:b/>
          <w:noProof/>
          <w:color w:val="000000"/>
        </w:rPr>
        <w:tab/>
        <w:t>ΜΟΝΑΔΙΚΟΣ ΑΝΑΓΝΩΡΙΣΤΙΚΟΣ ΚΩΔΙΚΟΣ – ΔΙΣΔΙΑΣΤΑΤΟΣ ΓΡΑΜΜΩΤΟΣ ΚΩΔΙΚΑΣ (2</w:t>
      </w:r>
      <w:r w:rsidRPr="00732895">
        <w:rPr>
          <w:rFonts w:ascii="Times New Roman" w:eastAsia="Times New Roman" w:hAnsi="Times New Roman"/>
          <w:b/>
          <w:noProof/>
          <w:color w:val="000000"/>
          <w:lang w:val="en-GB"/>
        </w:rPr>
        <w:t>D</w:t>
      </w:r>
      <w:r w:rsidRPr="00732895">
        <w:rPr>
          <w:rFonts w:ascii="Times New Roman" w:eastAsia="Times New Roman" w:hAnsi="Times New Roman"/>
          <w:b/>
          <w:noProof/>
          <w:color w:val="000000"/>
        </w:rPr>
        <w:t>)</w:t>
      </w:r>
    </w:p>
    <w:p w14:paraId="28092D87"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03245635"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r w:rsidRPr="00732895">
        <w:rPr>
          <w:rFonts w:ascii="Times New Roman" w:eastAsia="Times New Roman" w:hAnsi="Times New Roman"/>
          <w:noProof/>
          <w:color w:val="000000"/>
          <w:highlight w:val="lightGray"/>
        </w:rPr>
        <w:t>Δισδιάστατος γραμμωτός κώδικας (2</w:t>
      </w:r>
      <w:r w:rsidRPr="00732895">
        <w:rPr>
          <w:rFonts w:ascii="Times New Roman" w:eastAsia="Times New Roman" w:hAnsi="Times New Roman"/>
          <w:noProof/>
          <w:color w:val="000000"/>
          <w:highlight w:val="lightGray"/>
          <w:lang w:val="en-GB"/>
        </w:rPr>
        <w:t>D</w:t>
      </w:r>
      <w:r w:rsidRPr="00732895">
        <w:rPr>
          <w:rFonts w:ascii="Times New Roman" w:eastAsia="Times New Roman" w:hAnsi="Times New Roman"/>
          <w:noProof/>
          <w:color w:val="000000"/>
          <w:highlight w:val="lightGray"/>
        </w:rPr>
        <w:t>) που φέρει τον περιληφθέντα μοναδικό αναγνωριστικό κωδικό.</w:t>
      </w:r>
    </w:p>
    <w:p w14:paraId="240BF1A4"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p>
    <w:p w14:paraId="7941F7DE" w14:textId="77777777" w:rsidR="00431481" w:rsidRPr="00732895" w:rsidRDefault="00431481" w:rsidP="00732895">
      <w:pPr>
        <w:widowControl w:val="0"/>
        <w:tabs>
          <w:tab w:val="left" w:pos="720"/>
        </w:tabs>
        <w:spacing w:after="0" w:line="240" w:lineRule="auto"/>
        <w:rPr>
          <w:rFonts w:ascii="Times New Roman" w:eastAsia="Times New Roman" w:hAnsi="Times New Roman"/>
          <w:noProof/>
          <w:color w:val="000000"/>
        </w:rPr>
      </w:pPr>
    </w:p>
    <w:p w14:paraId="72CF07F1" w14:textId="77777777" w:rsidR="00431481" w:rsidRPr="00732895" w:rsidRDefault="00431481" w:rsidP="00732895">
      <w:pPr>
        <w:keepNext/>
        <w:keepLines/>
        <w:widowControl w:val="0"/>
        <w:pBdr>
          <w:top w:val="single" w:sz="4" w:space="1" w:color="auto"/>
          <w:left w:val="single" w:sz="4" w:space="4" w:color="auto"/>
          <w:bottom w:val="single" w:sz="4" w:space="4"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18.</w:t>
      </w:r>
      <w:r w:rsidRPr="00732895">
        <w:rPr>
          <w:rFonts w:ascii="Times New Roman" w:eastAsia="Times New Roman" w:hAnsi="Times New Roman"/>
          <w:b/>
          <w:noProof/>
          <w:color w:val="000000"/>
        </w:rPr>
        <w:tab/>
        <w:t>ΜΟΝΑΔΙΚΟΣ ΑΝΑΓΝΩΡΙΣΤΙΚΟΣ ΚΩΔΙΚΟΣ – ΔΕΔΟΜΕΝΑ ΑΝΑΓΝΩΣΙΜΑ ΑΠΟ ΤΟΝ ΑΝΘΡΩΠΟ</w:t>
      </w:r>
    </w:p>
    <w:p w14:paraId="0B7091FA"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789CED2C"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PC</w:t>
      </w:r>
      <w:r w:rsidRPr="00732895">
        <w:rPr>
          <w:rFonts w:ascii="Times New Roman" w:eastAsia="Times New Roman" w:hAnsi="Times New Roman"/>
          <w:color w:val="000000"/>
        </w:rPr>
        <w:t xml:space="preserve"> </w:t>
      </w:r>
    </w:p>
    <w:p w14:paraId="3743AA85"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SN</w:t>
      </w:r>
      <w:r w:rsidRPr="00732895">
        <w:rPr>
          <w:rFonts w:ascii="Times New Roman" w:eastAsia="Times New Roman" w:hAnsi="Times New Roman"/>
          <w:color w:val="000000"/>
        </w:rPr>
        <w:t xml:space="preserve"> </w:t>
      </w:r>
    </w:p>
    <w:p w14:paraId="39F17BC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NN</w:t>
      </w:r>
      <w:r w:rsidRPr="00732895">
        <w:rPr>
          <w:rFonts w:ascii="Times New Roman" w:eastAsia="Times New Roman" w:hAnsi="Times New Roman"/>
          <w:color w:val="000000"/>
        </w:rPr>
        <w:t xml:space="preserve"> </w:t>
      </w:r>
      <w:r w:rsidRPr="00732895">
        <w:rPr>
          <w:rFonts w:ascii="Times New Roman" w:eastAsia="Times New Roman" w:hAnsi="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3D7AB8E5" w14:textId="77777777" w:rsidTr="00431481">
        <w:trPr>
          <w:trHeight w:val="730"/>
        </w:trPr>
        <w:tc>
          <w:tcPr>
            <w:tcW w:w="9287" w:type="dxa"/>
            <w:tcBorders>
              <w:top w:val="single" w:sz="4" w:space="0" w:color="auto"/>
              <w:left w:val="single" w:sz="4" w:space="0" w:color="auto"/>
              <w:bottom w:val="single" w:sz="4" w:space="0" w:color="auto"/>
              <w:right w:val="single" w:sz="4" w:space="0" w:color="auto"/>
            </w:tcBorders>
          </w:tcPr>
          <w:p w14:paraId="00260B0A"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lastRenderedPageBreak/>
              <w:br w:type="page"/>
            </w:r>
            <w:r w:rsidRPr="00732895">
              <w:rPr>
                <w:rFonts w:ascii="Times New Roman" w:eastAsia="Times New Roman" w:hAnsi="Times New Roman"/>
                <w:b/>
                <w:color w:val="000000"/>
              </w:rPr>
              <w:t xml:space="preserve">ΕΝΔΕΙΞΕΙΣ ΠΟΥ ΠΡΕΠΕΙ ΝΑ ΑΝΑΓΡΑΦΟΝΤΑΙ ΣΤΗΝ ΕΞΩΤΕΡΙΚΗ ΣΥΣΚΕΥΑΣΙΑ </w:t>
            </w:r>
          </w:p>
          <w:p w14:paraId="4E822346" w14:textId="77777777" w:rsidR="00431481" w:rsidRPr="00732895" w:rsidRDefault="00431481" w:rsidP="00732895">
            <w:pPr>
              <w:spacing w:after="0" w:line="240" w:lineRule="auto"/>
              <w:rPr>
                <w:rFonts w:ascii="Times New Roman" w:eastAsia="Times New Roman" w:hAnsi="Times New Roman"/>
                <w:color w:val="000000"/>
              </w:rPr>
            </w:pPr>
          </w:p>
          <w:p w14:paraId="71900773"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 xml:space="preserve">ΔΕΥΤΕΡΕΥΟΥΣΑ ΘΕΡΜΟΚΟΛΛΗΜΕΝΗ ΧΑΡΤΙΝΗ ΣΥΣΚΕΥΑΣΙΑ </w:t>
            </w:r>
          </w:p>
        </w:tc>
      </w:tr>
    </w:tbl>
    <w:p w14:paraId="2813F53F" w14:textId="77777777" w:rsidR="00431481" w:rsidRPr="00732895" w:rsidRDefault="00431481" w:rsidP="00732895">
      <w:pPr>
        <w:spacing w:after="0" w:line="240" w:lineRule="auto"/>
        <w:ind w:right="-449"/>
        <w:rPr>
          <w:rFonts w:ascii="Times New Roman" w:eastAsia="Times New Roman" w:hAnsi="Times New Roman"/>
          <w:color w:val="000000"/>
        </w:rPr>
      </w:pPr>
    </w:p>
    <w:p w14:paraId="20B43360" w14:textId="77777777" w:rsidR="00431481" w:rsidRPr="00732895" w:rsidRDefault="00431481" w:rsidP="00732895">
      <w:pPr>
        <w:spacing w:after="0" w:line="240" w:lineRule="auto"/>
        <w:ind w:right="-449"/>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41ADE573"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3C23BA46"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47483455" w14:textId="77777777" w:rsidR="00431481" w:rsidRPr="00732895" w:rsidRDefault="00431481" w:rsidP="00732895">
      <w:pPr>
        <w:spacing w:after="0" w:line="240" w:lineRule="auto"/>
        <w:rPr>
          <w:rFonts w:ascii="Times New Roman" w:eastAsia="Times New Roman" w:hAnsi="Times New Roman"/>
          <w:color w:val="000000"/>
        </w:rPr>
      </w:pPr>
    </w:p>
    <w:p w14:paraId="380C8CA0" w14:textId="506D3331"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50</w:t>
      </w:r>
      <w:r w:rsidR="00C36957">
        <w:rPr>
          <w:rFonts w:ascii="Times New Roman" w:eastAsia="Times New Roman" w:hAnsi="Times New Roman"/>
          <w:color w:val="000000"/>
          <w:lang w:val="en-US"/>
        </w:rPr>
        <w:t> </w:t>
      </w:r>
      <w:r w:rsidRPr="00732895">
        <w:rPr>
          <w:rFonts w:ascii="Times New Roman" w:eastAsia="Times New Roman" w:hAnsi="Times New Roman"/>
          <w:color w:val="000000"/>
        </w:rPr>
        <w:t>mg επικαλυμμένα με λεπτό υμένιο δισκία</w:t>
      </w:r>
    </w:p>
    <w:p w14:paraId="547BB79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293F9B36" w14:textId="77777777" w:rsidR="00431481" w:rsidRPr="00732895" w:rsidRDefault="00431481" w:rsidP="00732895">
      <w:pPr>
        <w:spacing w:after="0" w:line="240" w:lineRule="auto"/>
        <w:rPr>
          <w:rFonts w:ascii="Times New Roman" w:eastAsia="Times New Roman" w:hAnsi="Times New Roman"/>
          <w:color w:val="000000"/>
        </w:rPr>
      </w:pPr>
    </w:p>
    <w:p w14:paraId="083241A9"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239127FD"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0B0D981C"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ΣΥΝΘΕΣΗ ΣΕ ΔΡΑΣΤΙΚΗ(ΕΣ) ΟΥΣΙΑ(ΕΣ)</w:t>
            </w:r>
          </w:p>
        </w:tc>
      </w:tr>
    </w:tbl>
    <w:p w14:paraId="12B7E922" w14:textId="77777777" w:rsidR="00431481" w:rsidRPr="00732895" w:rsidRDefault="00431481" w:rsidP="00732895">
      <w:pPr>
        <w:spacing w:after="0" w:line="240" w:lineRule="auto"/>
        <w:rPr>
          <w:rFonts w:ascii="Times New Roman" w:eastAsia="Times New Roman" w:hAnsi="Times New Roman"/>
          <w:color w:val="000000"/>
        </w:rPr>
      </w:pPr>
    </w:p>
    <w:p w14:paraId="3477771F" w14:textId="5D6D6BF4" w:rsidR="00431481" w:rsidRPr="00DC1748"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Κάθε δισκίο περιέχει κιτρική σιλντεναφίλη, ισοδύναμη με 50 mg σιλντεναφίλης</w:t>
      </w:r>
      <w:r w:rsidR="00C36957" w:rsidRPr="00DC1748">
        <w:rPr>
          <w:rFonts w:ascii="Times New Roman" w:eastAsia="Times New Roman" w:hAnsi="Times New Roman"/>
          <w:color w:val="000000"/>
        </w:rPr>
        <w:t>.</w:t>
      </w:r>
    </w:p>
    <w:p w14:paraId="6621BBD2" w14:textId="77777777" w:rsidR="00431481" w:rsidRPr="00732895" w:rsidRDefault="00431481" w:rsidP="00732895">
      <w:pPr>
        <w:spacing w:after="0" w:line="240" w:lineRule="auto"/>
        <w:rPr>
          <w:rFonts w:ascii="Times New Roman" w:eastAsia="Times New Roman" w:hAnsi="Times New Roman"/>
          <w:color w:val="000000"/>
        </w:rPr>
      </w:pPr>
    </w:p>
    <w:p w14:paraId="372F6625"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158362C6"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306E60C6"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ΚΑΤΑΛΟΓΟΣ ΕΚΔΟΧΩΝ</w:t>
            </w:r>
          </w:p>
        </w:tc>
      </w:tr>
    </w:tbl>
    <w:p w14:paraId="6C710D69" w14:textId="77777777" w:rsidR="00431481" w:rsidRPr="00732895" w:rsidRDefault="00431481" w:rsidP="00732895">
      <w:pPr>
        <w:spacing w:after="0" w:line="240" w:lineRule="auto"/>
        <w:rPr>
          <w:rFonts w:ascii="Times New Roman" w:eastAsia="Times New Roman" w:hAnsi="Times New Roman"/>
          <w:color w:val="000000"/>
        </w:rPr>
      </w:pPr>
    </w:p>
    <w:p w14:paraId="481C59EC"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rPr>
        <w:t>Περιέχει λακτόζη</w:t>
      </w:r>
      <w:r w:rsidRPr="00732895">
        <w:rPr>
          <w:rFonts w:ascii="Times New Roman" w:eastAsia="Times New Roman" w:hAnsi="Times New Roman"/>
          <w:color w:val="000000"/>
          <w:lang w:val="en-US"/>
        </w:rPr>
        <w:t>.</w:t>
      </w:r>
    </w:p>
    <w:p w14:paraId="02B2986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Δείτε το φύλλο οδηγιών χρήσης για περαιτέρω πληροφορίες.</w:t>
      </w:r>
    </w:p>
    <w:p w14:paraId="188DE0A5" w14:textId="77777777" w:rsidR="00431481" w:rsidRPr="00732895" w:rsidRDefault="00431481" w:rsidP="00732895">
      <w:pPr>
        <w:spacing w:after="0" w:line="240" w:lineRule="auto"/>
        <w:rPr>
          <w:rFonts w:ascii="Times New Roman" w:eastAsia="Times New Roman" w:hAnsi="Times New Roman"/>
          <w:color w:val="000000"/>
        </w:rPr>
      </w:pPr>
    </w:p>
    <w:p w14:paraId="15EFCE06"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693F9C4E"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2BBF6983"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4.</w:t>
            </w:r>
            <w:r w:rsidR="00682DB0" w:rsidRPr="00732895">
              <w:rPr>
                <w:rFonts w:ascii="Times New Roman" w:eastAsia="Times New Roman" w:hAnsi="Times New Roman"/>
                <w:b/>
                <w:color w:val="000000"/>
              </w:rPr>
              <w:tab/>
            </w:r>
            <w:r w:rsidRPr="00732895">
              <w:rPr>
                <w:rFonts w:ascii="Times New Roman" w:eastAsia="Times New Roman" w:hAnsi="Times New Roman"/>
                <w:b/>
                <w:color w:val="000000"/>
              </w:rPr>
              <w:t>ΦΑΡΜΑΚΟΤΕΧΝΙΚΗ ΜΟΡΦΗ ΚΑΙ ΠΕΡΙΕΧΟΜΕΝΑ</w:t>
            </w:r>
          </w:p>
        </w:tc>
      </w:tr>
    </w:tbl>
    <w:p w14:paraId="485C54BF" w14:textId="2543E073" w:rsidR="00431481" w:rsidRPr="00732895" w:rsidRDefault="00431481" w:rsidP="00732895">
      <w:pPr>
        <w:spacing w:after="0" w:line="240" w:lineRule="auto"/>
        <w:rPr>
          <w:rFonts w:ascii="Times New Roman" w:eastAsia="Times New Roman" w:hAnsi="Times New Roman"/>
        </w:rPr>
      </w:pPr>
    </w:p>
    <w:p w14:paraId="3806729F" w14:textId="13FF2E89" w:rsidR="00E279F8" w:rsidRPr="00732895" w:rsidRDefault="00E279F8" w:rsidP="00732895">
      <w:pPr>
        <w:spacing w:after="0" w:line="240" w:lineRule="auto"/>
        <w:rPr>
          <w:rFonts w:ascii="Times New Roman" w:eastAsia="Times New Roman" w:hAnsi="Times New Roman"/>
        </w:rPr>
      </w:pPr>
      <w:r w:rsidRPr="00244676">
        <w:rPr>
          <w:rFonts w:ascii="Times New Roman" w:eastAsia="Times New Roman" w:hAnsi="Times New Roman"/>
          <w:highlight w:val="lightGray"/>
        </w:rPr>
        <w:t>Επικαλυμμένο με λεπτό υμένιο δισκίο</w:t>
      </w:r>
    </w:p>
    <w:p w14:paraId="3FA8EE40" w14:textId="77777777" w:rsidR="00957275" w:rsidRPr="00732895" w:rsidRDefault="00957275" w:rsidP="00732895">
      <w:pPr>
        <w:spacing w:after="0" w:line="240" w:lineRule="auto"/>
        <w:rPr>
          <w:rFonts w:ascii="Times New Roman" w:eastAsia="Times New Roman" w:hAnsi="Times New Roman"/>
          <w:color w:val="000000"/>
        </w:rPr>
      </w:pPr>
    </w:p>
    <w:p w14:paraId="192BF942"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2 επικαλυμμένα με λεπτό υμένιο δισκία</w:t>
      </w:r>
    </w:p>
    <w:p w14:paraId="47061299" w14:textId="77777777" w:rsidR="00431481" w:rsidRPr="00732895" w:rsidRDefault="00431481" w:rsidP="00732895">
      <w:pPr>
        <w:spacing w:after="0" w:line="240" w:lineRule="auto"/>
        <w:rPr>
          <w:rFonts w:ascii="Times New Roman" w:eastAsia="Times New Roman" w:hAnsi="Times New Roman"/>
          <w:color w:val="000000"/>
          <w:highlight w:val="lightGray"/>
          <w:shd w:val="clear" w:color="auto" w:fill="CCCCCC"/>
        </w:rPr>
      </w:pPr>
      <w:r w:rsidRPr="00732895">
        <w:rPr>
          <w:rFonts w:ascii="Times New Roman" w:eastAsia="Times New Roman" w:hAnsi="Times New Roman"/>
          <w:color w:val="000000"/>
          <w:highlight w:val="lightGray"/>
          <w:shd w:val="clear" w:color="auto" w:fill="CCCCCC"/>
        </w:rPr>
        <w:t xml:space="preserve">4 </w:t>
      </w:r>
      <w:r w:rsidRPr="00732895">
        <w:rPr>
          <w:rFonts w:ascii="Times New Roman" w:eastAsia="Times New Roman" w:hAnsi="Times New Roman"/>
          <w:color w:val="000000"/>
          <w:highlight w:val="lightGray"/>
        </w:rPr>
        <w:t>επικαλυμμένα με λεπτό υμένιο δισκία</w:t>
      </w:r>
    </w:p>
    <w:p w14:paraId="4F044535" w14:textId="0851B725" w:rsidR="00431481" w:rsidRPr="00732895" w:rsidRDefault="00431481" w:rsidP="00732895">
      <w:pPr>
        <w:spacing w:after="0" w:line="240" w:lineRule="auto"/>
        <w:rPr>
          <w:rFonts w:ascii="Times New Roman" w:eastAsia="Times New Roman" w:hAnsi="Times New Roman"/>
          <w:color w:val="000000"/>
          <w:highlight w:val="lightGray"/>
          <w:shd w:val="clear" w:color="auto" w:fill="CCCCCC"/>
        </w:rPr>
      </w:pPr>
      <w:r w:rsidRPr="00732895">
        <w:rPr>
          <w:rFonts w:ascii="Times New Roman" w:eastAsia="Times New Roman" w:hAnsi="Times New Roman"/>
          <w:color w:val="000000"/>
          <w:highlight w:val="lightGray"/>
          <w:shd w:val="clear" w:color="auto" w:fill="CCCCCC"/>
        </w:rPr>
        <w:t xml:space="preserve">8 </w:t>
      </w:r>
      <w:r w:rsidRPr="00732895">
        <w:rPr>
          <w:rFonts w:ascii="Times New Roman" w:eastAsia="Times New Roman" w:hAnsi="Times New Roman"/>
          <w:color w:val="000000"/>
          <w:highlight w:val="lightGray"/>
        </w:rPr>
        <w:t>επικαλυμμένα με λεπτό υμένιο δισκία</w:t>
      </w:r>
    </w:p>
    <w:p w14:paraId="71DFE2FC" w14:textId="77777777" w:rsidR="00431481" w:rsidRPr="00732895" w:rsidRDefault="00431481" w:rsidP="00732895">
      <w:pPr>
        <w:spacing w:after="0" w:line="240" w:lineRule="auto"/>
        <w:rPr>
          <w:rFonts w:ascii="Times New Roman" w:eastAsia="Times New Roman" w:hAnsi="Times New Roman"/>
          <w:color w:val="000000"/>
          <w:shd w:val="clear" w:color="auto" w:fill="CCCCCC"/>
        </w:rPr>
      </w:pPr>
      <w:r w:rsidRPr="00732895">
        <w:rPr>
          <w:rFonts w:ascii="Times New Roman" w:eastAsia="Times New Roman" w:hAnsi="Times New Roman"/>
          <w:color w:val="000000"/>
          <w:highlight w:val="lightGray"/>
          <w:shd w:val="clear" w:color="auto" w:fill="CCCCCC"/>
        </w:rPr>
        <w:t xml:space="preserve">12 </w:t>
      </w:r>
      <w:r w:rsidRPr="00732895">
        <w:rPr>
          <w:rFonts w:ascii="Times New Roman" w:eastAsia="Times New Roman" w:hAnsi="Times New Roman"/>
          <w:color w:val="000000"/>
          <w:highlight w:val="lightGray"/>
        </w:rPr>
        <w:t>επικαλυμμένα με λεπτό υμένιο δισκία</w:t>
      </w:r>
    </w:p>
    <w:p w14:paraId="3513CA7E" w14:textId="77777777" w:rsidR="00431481" w:rsidRPr="00732895" w:rsidRDefault="00431481" w:rsidP="00732895">
      <w:pPr>
        <w:spacing w:after="0" w:line="240" w:lineRule="auto"/>
        <w:rPr>
          <w:rFonts w:ascii="Times New Roman" w:eastAsia="Times New Roman" w:hAnsi="Times New Roman"/>
          <w:color w:val="000000"/>
        </w:rPr>
      </w:pPr>
    </w:p>
    <w:p w14:paraId="534C21CF"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36FEE005"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2AB9DA77"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ΤΡΟΠΟΣ ΚΑΙ ΟΔΟΣ(ΟΙ) ΧΟΡΗΓΗΣΗΣ</w:t>
            </w:r>
          </w:p>
        </w:tc>
      </w:tr>
    </w:tbl>
    <w:p w14:paraId="6AE50305" w14:textId="77777777" w:rsidR="00431481" w:rsidRPr="00732895" w:rsidRDefault="00431481" w:rsidP="00732895">
      <w:pPr>
        <w:spacing w:after="0" w:line="240" w:lineRule="auto"/>
        <w:rPr>
          <w:rFonts w:ascii="Times New Roman" w:eastAsia="Times New Roman" w:hAnsi="Times New Roman"/>
          <w:color w:val="000000"/>
        </w:rPr>
      </w:pPr>
    </w:p>
    <w:p w14:paraId="6EB1C389" w14:textId="68E878BB"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Διαβάστε το φύλλο οδηγιών χρήσης πριν από τη </w:t>
      </w:r>
      <w:r w:rsidR="006132C4" w:rsidRPr="00732895">
        <w:rPr>
          <w:rFonts w:ascii="Times New Roman" w:eastAsia="Times New Roman" w:hAnsi="Times New Roman"/>
        </w:rPr>
        <w:t>χρήση</w:t>
      </w:r>
      <w:r w:rsidRPr="00732895">
        <w:rPr>
          <w:rFonts w:ascii="Times New Roman" w:eastAsia="Times New Roman" w:hAnsi="Times New Roman"/>
        </w:rPr>
        <w:t>.</w:t>
      </w:r>
    </w:p>
    <w:p w14:paraId="34A74E3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Από στόματος χρήση.</w:t>
      </w:r>
    </w:p>
    <w:p w14:paraId="116F652D" w14:textId="77777777" w:rsidR="00431481" w:rsidRPr="00732895" w:rsidRDefault="00431481" w:rsidP="00732895">
      <w:pPr>
        <w:spacing w:after="0" w:line="240" w:lineRule="auto"/>
        <w:rPr>
          <w:rFonts w:ascii="Times New Roman" w:eastAsia="Times New Roman" w:hAnsi="Times New Roman"/>
          <w:color w:val="000000"/>
        </w:rPr>
      </w:pPr>
    </w:p>
    <w:p w14:paraId="79892BBD"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5E5EE49B"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1E5FDAF0"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7974E9B8" w14:textId="77777777" w:rsidR="00431481" w:rsidRPr="00732895" w:rsidRDefault="00431481" w:rsidP="00732895">
      <w:pPr>
        <w:spacing w:after="0" w:line="240" w:lineRule="auto"/>
        <w:rPr>
          <w:rFonts w:ascii="Times New Roman" w:eastAsia="Times New Roman" w:hAnsi="Times New Roman"/>
          <w:color w:val="000000"/>
        </w:rPr>
      </w:pPr>
    </w:p>
    <w:p w14:paraId="153728C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φυλάσσεται σε θέση, την οποία δεν βλέπουν και δεν προσεγγίζουν τα παιδιά.</w:t>
      </w:r>
    </w:p>
    <w:p w14:paraId="0023907E" w14:textId="77777777" w:rsidR="00431481" w:rsidRPr="00732895" w:rsidRDefault="00431481" w:rsidP="00732895">
      <w:pPr>
        <w:spacing w:after="0" w:line="240" w:lineRule="auto"/>
        <w:rPr>
          <w:rFonts w:ascii="Times New Roman" w:eastAsia="Times New Roman" w:hAnsi="Times New Roman"/>
          <w:color w:val="000000"/>
        </w:rPr>
      </w:pPr>
    </w:p>
    <w:p w14:paraId="6F6AE878"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0C96A3E3"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7365345C"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7.</w:t>
            </w:r>
            <w:r w:rsidRPr="00732895">
              <w:rPr>
                <w:rFonts w:ascii="Times New Roman" w:eastAsia="Times New Roman" w:hAnsi="Times New Roman"/>
                <w:b/>
                <w:color w:val="000000"/>
              </w:rPr>
              <w:tab/>
              <w:t>ΑΛΛΗ(ΕΣ) ΕΙΔΙΚΗ(ΕΣ) ΠΡΟΕΙΔΟΠΟΙΗΣΗ(ΕΙΣ), ΕΑΝ ΕΙΝΑΙ ΑΠΑΡΑΙΤΗΤΗ(ΕΣ)</w:t>
            </w:r>
          </w:p>
        </w:tc>
      </w:tr>
    </w:tbl>
    <w:p w14:paraId="0A19F5B0" w14:textId="77777777" w:rsidR="00431481" w:rsidRPr="00732895" w:rsidRDefault="00431481" w:rsidP="00732895">
      <w:pPr>
        <w:spacing w:after="0" w:line="240" w:lineRule="auto"/>
        <w:rPr>
          <w:rFonts w:ascii="Times New Roman" w:eastAsia="Times New Roman" w:hAnsi="Times New Roman"/>
          <w:color w:val="000000"/>
        </w:rPr>
      </w:pPr>
    </w:p>
    <w:p w14:paraId="20F31996"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30D2608F"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29294F42"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8.</w:t>
            </w:r>
            <w:r w:rsidRPr="00732895">
              <w:rPr>
                <w:rFonts w:ascii="Times New Roman" w:eastAsia="Times New Roman" w:hAnsi="Times New Roman"/>
                <w:b/>
                <w:color w:val="000000"/>
              </w:rPr>
              <w:tab/>
              <w:t>ΗΜΕΡΟΜΗΝΙΑ ΛΗΞΗΣ</w:t>
            </w:r>
          </w:p>
        </w:tc>
      </w:tr>
    </w:tbl>
    <w:p w14:paraId="11CF0FAA" w14:textId="77777777" w:rsidR="00431481" w:rsidRPr="00732895" w:rsidRDefault="00431481" w:rsidP="00732895">
      <w:pPr>
        <w:spacing w:after="0" w:line="240" w:lineRule="auto"/>
        <w:rPr>
          <w:rFonts w:ascii="Times New Roman" w:eastAsia="Times New Roman" w:hAnsi="Times New Roman"/>
          <w:color w:val="000000"/>
        </w:rPr>
      </w:pPr>
    </w:p>
    <w:p w14:paraId="4F98ABB2"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2EFFBBAF" w14:textId="77777777" w:rsidR="00431481" w:rsidRPr="00732895" w:rsidRDefault="00431481" w:rsidP="00732895">
      <w:pPr>
        <w:spacing w:after="0" w:line="240" w:lineRule="auto"/>
        <w:rPr>
          <w:rFonts w:ascii="Times New Roman" w:eastAsia="Times New Roman" w:hAnsi="Times New Roman"/>
          <w:color w:val="000000"/>
        </w:rPr>
      </w:pPr>
    </w:p>
    <w:p w14:paraId="23CFF142"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4007FB24"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7B672BCB" w14:textId="77777777" w:rsidR="00431481" w:rsidRPr="00732895" w:rsidRDefault="00431481" w:rsidP="00732895">
            <w:pPr>
              <w:keepNext/>
              <w:keepLines/>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lastRenderedPageBreak/>
              <w:t>9.</w:t>
            </w:r>
            <w:r w:rsidRPr="00732895">
              <w:rPr>
                <w:rFonts w:ascii="Times New Roman" w:eastAsia="Times New Roman" w:hAnsi="Times New Roman"/>
                <w:b/>
                <w:color w:val="000000"/>
              </w:rPr>
              <w:tab/>
              <w:t>ΕΙΔΙΚΕΣ ΣΥΝΘΗΚΕΣ ΦΥΛΑΞΗΣ</w:t>
            </w:r>
          </w:p>
        </w:tc>
      </w:tr>
    </w:tbl>
    <w:p w14:paraId="0D3A593E" w14:textId="77777777" w:rsidR="00431481" w:rsidRPr="00732895" w:rsidRDefault="00431481" w:rsidP="00732895">
      <w:pPr>
        <w:keepNext/>
        <w:keepLines/>
        <w:spacing w:after="0" w:line="240" w:lineRule="auto"/>
        <w:rPr>
          <w:rFonts w:ascii="Times New Roman" w:eastAsia="Times New Roman" w:hAnsi="Times New Roman"/>
          <w:color w:val="000000"/>
        </w:rPr>
      </w:pPr>
    </w:p>
    <w:p w14:paraId="127E45BD"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Μη φυλάσσετε σε θερμοκρασία μεγαλύτερη των </w:t>
      </w:r>
      <w:smartTag w:uri="urn:schemas-microsoft-com:office:smarttags" w:element="metricconverter">
        <w:smartTagPr>
          <w:attr w:name="ProductID" w:val="30ﾰC"/>
        </w:smartTagPr>
        <w:r w:rsidRPr="00732895">
          <w:rPr>
            <w:rFonts w:ascii="Times New Roman" w:eastAsia="Times New Roman" w:hAnsi="Times New Roman"/>
            <w:color w:val="000000"/>
          </w:rPr>
          <w:t>30°C</w:t>
        </w:r>
      </w:smartTag>
      <w:r w:rsidRPr="00732895">
        <w:rPr>
          <w:rFonts w:ascii="Times New Roman" w:eastAsia="Times New Roman" w:hAnsi="Times New Roman"/>
          <w:color w:val="000000"/>
        </w:rPr>
        <w:t>.</w:t>
      </w:r>
    </w:p>
    <w:p w14:paraId="11462F91"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4C9B813A" w14:textId="77777777" w:rsidR="00431481" w:rsidRPr="00732895" w:rsidRDefault="00431481" w:rsidP="00732895">
      <w:pPr>
        <w:keepNext/>
        <w:keepLines/>
        <w:spacing w:after="0" w:line="240" w:lineRule="auto"/>
        <w:rPr>
          <w:rFonts w:ascii="Times New Roman" w:eastAsia="Times New Roman" w:hAnsi="Times New Roman"/>
          <w:color w:val="000000"/>
        </w:rPr>
      </w:pPr>
    </w:p>
    <w:p w14:paraId="04B966B7"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1C8E8991"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57A62962"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10.</w:t>
            </w:r>
            <w:r w:rsidRPr="00732895">
              <w:rPr>
                <w:rFonts w:ascii="Times New Roman" w:eastAsia="Times New Roman" w:hAnsi="Times New Roman"/>
                <w:b/>
                <w:color w:val="000000"/>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234047E9" w14:textId="77777777" w:rsidR="00431481" w:rsidRPr="00732895" w:rsidRDefault="00431481" w:rsidP="00732895">
      <w:pPr>
        <w:spacing w:after="0" w:line="240" w:lineRule="auto"/>
        <w:rPr>
          <w:rFonts w:ascii="Times New Roman" w:eastAsia="Times New Roman" w:hAnsi="Times New Roman"/>
          <w:color w:val="000000"/>
        </w:rPr>
      </w:pPr>
    </w:p>
    <w:p w14:paraId="74136D04" w14:textId="77777777" w:rsidR="00431481" w:rsidRPr="00732895" w:rsidRDefault="00431481" w:rsidP="00732895">
      <w:pPr>
        <w:spacing w:after="0" w:line="240" w:lineRule="auto"/>
        <w:rPr>
          <w:rFonts w:ascii="Times New Roman" w:eastAsia="Times New Roman" w:hAnsi="Times New Roman"/>
          <w:color w:val="00000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5"/>
      </w:tblGrid>
      <w:tr w:rsidR="00431481" w:rsidRPr="00732895" w14:paraId="3D1C7BAE"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284A1536"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11.</w:t>
            </w:r>
            <w:r w:rsidRPr="00732895">
              <w:rPr>
                <w:rFonts w:ascii="Times New Roman" w:eastAsia="Times New Roman" w:hAnsi="Times New Roman"/>
                <w:b/>
                <w:color w:val="000000"/>
              </w:rPr>
              <w:tab/>
              <w:t>ΟΝΟΜΑ ΚΑΙ ΔΙΕΥΘΥΝΣΗ ΚΑΤΟΧΟΥ ΤΗΣ ΑΔΕΙΑΣ ΚΥΚΛΟΦΟΡΙΑΣ</w:t>
            </w:r>
          </w:p>
        </w:tc>
      </w:tr>
    </w:tbl>
    <w:p w14:paraId="08C18B7F" w14:textId="77777777" w:rsidR="00431481" w:rsidRPr="00732895" w:rsidRDefault="00431481" w:rsidP="00732895">
      <w:pPr>
        <w:spacing w:after="0" w:line="240" w:lineRule="auto"/>
        <w:rPr>
          <w:rFonts w:ascii="Times New Roman" w:eastAsia="Times New Roman" w:hAnsi="Times New Roman"/>
          <w:color w:val="000000"/>
        </w:rPr>
      </w:pPr>
    </w:p>
    <w:p w14:paraId="21F7423F"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Upjohn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EESV</w:t>
      </w:r>
    </w:p>
    <w:p w14:paraId="25B5330B"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Rivium</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Westlaan</w:t>
      </w:r>
      <w:r w:rsidRPr="00732895">
        <w:rPr>
          <w:rFonts w:ascii="Times New Roman" w:eastAsia="Times New Roman" w:hAnsi="Times New Roman"/>
          <w:color w:val="000000"/>
          <w:lang w:val="en-US"/>
        </w:rPr>
        <w:t xml:space="preserve"> 142</w:t>
      </w:r>
    </w:p>
    <w:p w14:paraId="337403C4" w14:textId="77777777" w:rsidR="00431481" w:rsidRPr="00732895" w:rsidRDefault="00431481" w:rsidP="00732895">
      <w:pPr>
        <w:spacing w:after="0" w:line="240" w:lineRule="auto"/>
        <w:rPr>
          <w:rFonts w:ascii="Times New Roman" w:eastAsia="Times New Roman" w:hAnsi="Times New Roman"/>
          <w:color w:val="000000"/>
          <w:lang w:val="sv-SE"/>
        </w:rPr>
      </w:pPr>
      <w:r w:rsidRPr="00732895">
        <w:rPr>
          <w:rFonts w:ascii="Times New Roman" w:eastAsia="Times New Roman" w:hAnsi="Times New Roman"/>
          <w:color w:val="000000"/>
          <w:lang w:val="sv-SE"/>
        </w:rPr>
        <w:t>2909 LD Capelle aan den IJssel</w:t>
      </w:r>
    </w:p>
    <w:p w14:paraId="04C136B8"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rPr>
        <w:t>Κάτω</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rPr>
        <w:t>Χώρες</w:t>
      </w:r>
    </w:p>
    <w:p w14:paraId="035CF362" w14:textId="77777777" w:rsidR="00431481" w:rsidRPr="00732895" w:rsidRDefault="00431481" w:rsidP="00732895">
      <w:pPr>
        <w:spacing w:after="0" w:line="240" w:lineRule="auto"/>
        <w:rPr>
          <w:rFonts w:ascii="Times New Roman" w:eastAsia="Times New Roman" w:hAnsi="Times New Roman"/>
          <w:color w:val="000000"/>
          <w:lang w:val="en-US"/>
        </w:rPr>
      </w:pPr>
    </w:p>
    <w:p w14:paraId="1FF1B578" w14:textId="77777777" w:rsidR="00431481" w:rsidRPr="00732895" w:rsidRDefault="00431481" w:rsidP="00732895">
      <w:pPr>
        <w:spacing w:after="0" w:line="240" w:lineRule="auto"/>
        <w:rPr>
          <w:rFonts w:ascii="Times New Roman" w:eastAsia="Times New Roman" w:hAnsi="Times New Roman"/>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17DEB9F6"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16CB7F48"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12.</w:t>
            </w:r>
            <w:r w:rsidRPr="00732895">
              <w:rPr>
                <w:rFonts w:ascii="Times New Roman" w:eastAsia="Times New Roman" w:hAnsi="Times New Roman"/>
                <w:b/>
                <w:color w:val="000000"/>
              </w:rPr>
              <w:tab/>
              <w:t>ΑΡΙΘΜΟΣ(ΟΙ) ΑΔΕΙΑΣ ΚΥΚΛΟΦΟΡΙΑΣ</w:t>
            </w:r>
          </w:p>
        </w:tc>
      </w:tr>
    </w:tbl>
    <w:p w14:paraId="5690CCCF" w14:textId="77777777" w:rsidR="00431481" w:rsidRPr="00732895" w:rsidRDefault="00431481" w:rsidP="00732895">
      <w:pPr>
        <w:spacing w:after="0" w:line="240" w:lineRule="auto"/>
        <w:rPr>
          <w:rFonts w:ascii="Times New Roman" w:eastAsia="Times New Roman" w:hAnsi="Times New Roman"/>
          <w:color w:val="000000"/>
          <w:shd w:val="clear" w:color="auto" w:fill="CCCCCC"/>
        </w:rPr>
      </w:pPr>
    </w:p>
    <w:p w14:paraId="0C0E151E"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EU/1/98/077/016 </w:t>
      </w:r>
      <w:r w:rsidRPr="00732895">
        <w:rPr>
          <w:rFonts w:ascii="Times New Roman" w:eastAsia="Times New Roman" w:hAnsi="Times New Roman"/>
          <w:color w:val="000000"/>
          <w:highlight w:val="lightGray"/>
        </w:rPr>
        <w:t>(2 επικαλυμμένα με λεπτό υμένιο δισκία)</w:t>
      </w:r>
    </w:p>
    <w:p w14:paraId="134CD34D"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 xml:space="preserve">EU/1/98/077/017 </w:t>
      </w:r>
      <w:r w:rsidRPr="00732895">
        <w:rPr>
          <w:rFonts w:ascii="Times New Roman" w:eastAsia="Times New Roman" w:hAnsi="Times New Roman"/>
          <w:color w:val="000000"/>
          <w:highlight w:val="lightGray"/>
          <w:shd w:val="clear" w:color="auto" w:fill="CCCCCC"/>
        </w:rPr>
        <w:t xml:space="preserve">(4 </w:t>
      </w:r>
      <w:r w:rsidRPr="00732895">
        <w:rPr>
          <w:rFonts w:ascii="Times New Roman" w:eastAsia="Times New Roman" w:hAnsi="Times New Roman"/>
          <w:color w:val="000000"/>
          <w:highlight w:val="lightGray"/>
        </w:rPr>
        <w:t>επικαλυμμένα με λεπτό υμένιο δισκία)</w:t>
      </w:r>
    </w:p>
    <w:p w14:paraId="0552FBAE"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 xml:space="preserve">EU/1/98/077/018 </w:t>
      </w:r>
      <w:r w:rsidRPr="00732895">
        <w:rPr>
          <w:rFonts w:ascii="Times New Roman" w:eastAsia="Times New Roman" w:hAnsi="Times New Roman"/>
          <w:color w:val="000000"/>
          <w:highlight w:val="lightGray"/>
          <w:shd w:val="clear" w:color="auto" w:fill="CCCCCC"/>
        </w:rPr>
        <w:t xml:space="preserve">(8 </w:t>
      </w:r>
      <w:r w:rsidRPr="00732895">
        <w:rPr>
          <w:rFonts w:ascii="Times New Roman" w:eastAsia="Times New Roman" w:hAnsi="Times New Roman"/>
          <w:color w:val="000000"/>
          <w:highlight w:val="lightGray"/>
        </w:rPr>
        <w:t>επικαλυμμένα με λεπτό υμένιο δισκία)</w:t>
      </w:r>
    </w:p>
    <w:p w14:paraId="5B8DF95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 xml:space="preserve">EU/1/98/077/019 </w:t>
      </w:r>
      <w:r w:rsidRPr="00732895">
        <w:rPr>
          <w:rFonts w:ascii="Times New Roman" w:eastAsia="Times New Roman" w:hAnsi="Times New Roman"/>
          <w:color w:val="000000"/>
          <w:highlight w:val="lightGray"/>
          <w:shd w:val="clear" w:color="auto" w:fill="CCCCCC"/>
        </w:rPr>
        <w:t xml:space="preserve">(12 </w:t>
      </w:r>
      <w:r w:rsidRPr="00732895">
        <w:rPr>
          <w:rFonts w:ascii="Times New Roman" w:eastAsia="Times New Roman" w:hAnsi="Times New Roman"/>
          <w:color w:val="000000"/>
          <w:highlight w:val="lightGray"/>
        </w:rPr>
        <w:t>επικαλυμμένα με λεπτό υμένιο δισκία)</w:t>
      </w:r>
    </w:p>
    <w:p w14:paraId="70A40C45" w14:textId="77777777" w:rsidR="00431481" w:rsidRPr="00732895" w:rsidRDefault="00431481" w:rsidP="00732895">
      <w:pPr>
        <w:spacing w:after="0" w:line="240" w:lineRule="auto"/>
        <w:rPr>
          <w:rFonts w:ascii="Times New Roman" w:eastAsia="Times New Roman" w:hAnsi="Times New Roman"/>
          <w:color w:val="000000"/>
        </w:rPr>
      </w:pPr>
    </w:p>
    <w:p w14:paraId="6077A8B4"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4FE2AC35"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698FE21F"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13.</w:t>
            </w:r>
            <w:r w:rsidRPr="00732895">
              <w:rPr>
                <w:rFonts w:ascii="Times New Roman" w:eastAsia="Times New Roman" w:hAnsi="Times New Roman"/>
                <w:b/>
                <w:color w:val="000000"/>
              </w:rPr>
              <w:tab/>
              <w:t>ΑΡΙΘΜΟΣ ΠΑΡΤΙΔΑΣ</w:t>
            </w:r>
          </w:p>
        </w:tc>
      </w:tr>
    </w:tbl>
    <w:p w14:paraId="45F54B24" w14:textId="77777777" w:rsidR="00431481" w:rsidRPr="00732895" w:rsidRDefault="00431481" w:rsidP="00732895">
      <w:pPr>
        <w:spacing w:after="0" w:line="240" w:lineRule="auto"/>
        <w:rPr>
          <w:rFonts w:ascii="Times New Roman" w:eastAsia="Times New Roman" w:hAnsi="Times New Roman"/>
          <w:color w:val="000000"/>
        </w:rPr>
      </w:pPr>
    </w:p>
    <w:p w14:paraId="6E506E6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1EA86CD1" w14:textId="77777777" w:rsidR="00431481" w:rsidRPr="00732895" w:rsidRDefault="00431481" w:rsidP="00732895">
      <w:pPr>
        <w:spacing w:after="0" w:line="240" w:lineRule="auto"/>
        <w:rPr>
          <w:rFonts w:ascii="Times New Roman" w:eastAsia="Times New Roman" w:hAnsi="Times New Roman"/>
          <w:color w:val="000000"/>
        </w:rPr>
      </w:pPr>
    </w:p>
    <w:p w14:paraId="3E634A18"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5FCCED0F"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021E4F18"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14.</w:t>
            </w:r>
            <w:r w:rsidRPr="00732895">
              <w:rPr>
                <w:rFonts w:ascii="Times New Roman" w:eastAsia="Times New Roman" w:hAnsi="Times New Roman"/>
                <w:b/>
                <w:color w:val="000000"/>
              </w:rPr>
              <w:tab/>
              <w:t>ΓΕΝΙΚΗ ΚΑΤΑΤΑΞΗ ΓΙΑ ΤΗ ΔΙΑΘΕΣΗ</w:t>
            </w:r>
          </w:p>
        </w:tc>
      </w:tr>
    </w:tbl>
    <w:p w14:paraId="53AF5222" w14:textId="77777777" w:rsidR="00431481" w:rsidRPr="00732895" w:rsidRDefault="00431481" w:rsidP="00732895">
      <w:pPr>
        <w:spacing w:after="0" w:line="240" w:lineRule="auto"/>
        <w:rPr>
          <w:rFonts w:ascii="Times New Roman" w:eastAsia="Times New Roman" w:hAnsi="Times New Roman"/>
          <w:color w:val="000000"/>
        </w:rPr>
      </w:pPr>
    </w:p>
    <w:p w14:paraId="07EED299"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7B0329A7"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7011EECD" w14:textId="77777777" w:rsidR="00431481" w:rsidRPr="00732895" w:rsidRDefault="00431481" w:rsidP="00732895">
            <w:pPr>
              <w:tabs>
                <w:tab w:val="left" w:pos="142"/>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15.</w:t>
            </w:r>
            <w:r w:rsidRPr="00732895">
              <w:rPr>
                <w:rFonts w:ascii="Times New Roman" w:eastAsia="Times New Roman" w:hAnsi="Times New Roman"/>
                <w:b/>
                <w:color w:val="000000"/>
              </w:rPr>
              <w:tab/>
              <w:t>ΟΔΗΓΙΕΣ ΧΡΗΣΗΣ</w:t>
            </w:r>
          </w:p>
        </w:tc>
      </w:tr>
    </w:tbl>
    <w:p w14:paraId="4361DD2F" w14:textId="77777777" w:rsidR="00431481" w:rsidRPr="00732895" w:rsidRDefault="00431481" w:rsidP="00732895">
      <w:pPr>
        <w:spacing w:after="0" w:line="240" w:lineRule="auto"/>
        <w:rPr>
          <w:rFonts w:ascii="Times New Roman" w:eastAsia="Times New Roman" w:hAnsi="Times New Roman"/>
          <w:b/>
          <w:color w:val="000000"/>
        </w:rPr>
      </w:pPr>
    </w:p>
    <w:p w14:paraId="1C6F351C" w14:textId="77777777" w:rsidR="00431481" w:rsidRPr="00732895" w:rsidRDefault="00431481" w:rsidP="00732895">
      <w:pPr>
        <w:spacing w:after="0" w:line="240" w:lineRule="auto"/>
        <w:ind w:right="-449"/>
        <w:rPr>
          <w:rFonts w:ascii="Times New Roman" w:eastAsia="Times New Roman" w:hAnsi="Times New Roman"/>
          <w:color w:val="000000"/>
        </w:rPr>
      </w:pPr>
    </w:p>
    <w:p w14:paraId="71552F43" w14:textId="77777777" w:rsidR="00431481" w:rsidRPr="00732895" w:rsidRDefault="00431481" w:rsidP="00732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16.</w:t>
      </w:r>
      <w:r w:rsidRPr="00732895">
        <w:rPr>
          <w:rFonts w:ascii="Times New Roman" w:eastAsia="Times New Roman" w:hAnsi="Times New Roman"/>
          <w:b/>
          <w:color w:val="000000"/>
        </w:rPr>
        <w:tab/>
      </w:r>
      <w:r w:rsidRPr="00732895">
        <w:rPr>
          <w:rFonts w:ascii="Times New Roman" w:eastAsia="Times New Roman" w:hAnsi="Times New Roman"/>
          <w:b/>
          <w:bCs/>
          <w:color w:val="000000"/>
        </w:rPr>
        <w:t>ΠΛΗΡΟΦΟΡΙΕΣ ΣΕ BRAILLE</w:t>
      </w:r>
    </w:p>
    <w:p w14:paraId="6C03111A" w14:textId="77777777" w:rsidR="00431481" w:rsidRPr="00732895" w:rsidRDefault="00431481" w:rsidP="00732895">
      <w:pPr>
        <w:spacing w:after="0" w:line="240" w:lineRule="auto"/>
        <w:ind w:right="-449"/>
        <w:rPr>
          <w:rFonts w:ascii="Times New Roman" w:eastAsia="Times New Roman" w:hAnsi="Times New Roman"/>
          <w:color w:val="000000"/>
        </w:rPr>
      </w:pPr>
    </w:p>
    <w:p w14:paraId="4CB404B6" w14:textId="318D54B3"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50 mg</w:t>
      </w:r>
    </w:p>
    <w:p w14:paraId="3125941B" w14:textId="77777777" w:rsidR="00431481" w:rsidRPr="00732895" w:rsidRDefault="00431481" w:rsidP="00732895">
      <w:pPr>
        <w:spacing w:after="0" w:line="240" w:lineRule="auto"/>
        <w:ind w:right="-449"/>
        <w:rPr>
          <w:rFonts w:ascii="Times New Roman" w:eastAsia="Times New Roman" w:hAnsi="Times New Roman"/>
          <w:color w:val="000000"/>
        </w:rPr>
      </w:pPr>
    </w:p>
    <w:p w14:paraId="09AFAF6C" w14:textId="77777777" w:rsidR="00431481" w:rsidRPr="00732895" w:rsidRDefault="00431481" w:rsidP="00732895">
      <w:pPr>
        <w:widowControl w:val="0"/>
        <w:spacing w:after="0" w:line="240" w:lineRule="auto"/>
        <w:ind w:right="-448"/>
        <w:rPr>
          <w:rFonts w:ascii="Times New Roman" w:eastAsia="Times New Roman" w:hAnsi="Times New Roman"/>
          <w:color w:val="000000"/>
        </w:rPr>
      </w:pPr>
    </w:p>
    <w:p w14:paraId="33E96D05" w14:textId="77777777" w:rsidR="00431481" w:rsidRPr="00732895" w:rsidRDefault="00431481" w:rsidP="00732895">
      <w:pPr>
        <w:keepNext/>
        <w:keepLines/>
        <w:widowControl w:val="0"/>
        <w:pBdr>
          <w:top w:val="single" w:sz="4" w:space="1" w:color="auto"/>
          <w:left w:val="single" w:sz="4" w:space="4" w:color="auto"/>
          <w:bottom w:val="single" w:sz="4" w:space="8" w:color="auto"/>
          <w:right w:val="single" w:sz="4" w:space="4" w:color="auto"/>
          <w:between w:val="single" w:sz="4" w:space="1" w:color="auto"/>
          <w:bar w:val="single" w:sz="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17.</w:t>
      </w:r>
      <w:r w:rsidRPr="00732895">
        <w:rPr>
          <w:rFonts w:ascii="Times New Roman" w:eastAsia="Times New Roman" w:hAnsi="Times New Roman"/>
          <w:b/>
          <w:noProof/>
          <w:color w:val="000000"/>
        </w:rPr>
        <w:tab/>
        <w:t>ΜΟΝΑΔΙΚΟΣ ΑΝΑΓΝΩΡΙΣΤΙΚΟΣ ΚΩΔΙΚΟΣ – ΔΙΣΔΙΑΣΤΑΤΟΣ ΓΡΑΜΜΩΤΟΣ ΚΩΔΙΚΑΣ (2</w:t>
      </w:r>
      <w:r w:rsidRPr="00732895">
        <w:rPr>
          <w:rFonts w:ascii="Times New Roman" w:eastAsia="Times New Roman" w:hAnsi="Times New Roman"/>
          <w:b/>
          <w:noProof/>
          <w:color w:val="000000"/>
          <w:lang w:val="en-GB"/>
        </w:rPr>
        <w:t>D</w:t>
      </w:r>
      <w:r w:rsidRPr="00732895">
        <w:rPr>
          <w:rFonts w:ascii="Times New Roman" w:eastAsia="Times New Roman" w:hAnsi="Times New Roman"/>
          <w:b/>
          <w:noProof/>
          <w:color w:val="000000"/>
        </w:rPr>
        <w:t>)</w:t>
      </w:r>
    </w:p>
    <w:p w14:paraId="1D0827CB"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5CEB5B74"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r w:rsidRPr="00732895">
        <w:rPr>
          <w:rFonts w:ascii="Times New Roman" w:eastAsia="Times New Roman" w:hAnsi="Times New Roman"/>
          <w:noProof/>
          <w:color w:val="000000"/>
          <w:highlight w:val="lightGray"/>
        </w:rPr>
        <w:t>Δισδιάστατος γραμμωτός κώδικας (2</w:t>
      </w:r>
      <w:r w:rsidRPr="00732895">
        <w:rPr>
          <w:rFonts w:ascii="Times New Roman" w:eastAsia="Times New Roman" w:hAnsi="Times New Roman"/>
          <w:noProof/>
          <w:color w:val="000000"/>
          <w:highlight w:val="lightGray"/>
          <w:lang w:val="en-GB"/>
        </w:rPr>
        <w:t>D</w:t>
      </w:r>
      <w:r w:rsidRPr="00732895">
        <w:rPr>
          <w:rFonts w:ascii="Times New Roman" w:eastAsia="Times New Roman" w:hAnsi="Times New Roman"/>
          <w:noProof/>
          <w:color w:val="000000"/>
          <w:highlight w:val="lightGray"/>
        </w:rPr>
        <w:t>) που φέρει τον περιληφθέντα μοναδικό αναγνωριστικό κωδικό.</w:t>
      </w:r>
    </w:p>
    <w:p w14:paraId="4C2060A2"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p>
    <w:p w14:paraId="11280B7C" w14:textId="77777777" w:rsidR="00431481" w:rsidRPr="00732895" w:rsidRDefault="00431481" w:rsidP="00732895">
      <w:pPr>
        <w:widowControl w:val="0"/>
        <w:tabs>
          <w:tab w:val="left" w:pos="720"/>
        </w:tabs>
        <w:spacing w:after="0" w:line="240" w:lineRule="auto"/>
        <w:rPr>
          <w:rFonts w:ascii="Times New Roman" w:eastAsia="Times New Roman" w:hAnsi="Times New Roman"/>
          <w:noProof/>
          <w:color w:val="000000"/>
        </w:rPr>
      </w:pPr>
    </w:p>
    <w:p w14:paraId="484D4559" w14:textId="77777777" w:rsidR="00431481" w:rsidRPr="00732895" w:rsidRDefault="00431481" w:rsidP="00732895">
      <w:pPr>
        <w:keepNext/>
        <w:keepLines/>
        <w:widowControl w:val="0"/>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18.</w:t>
      </w:r>
      <w:r w:rsidRPr="00732895">
        <w:rPr>
          <w:rFonts w:ascii="Times New Roman" w:eastAsia="Times New Roman" w:hAnsi="Times New Roman"/>
          <w:b/>
          <w:noProof/>
          <w:color w:val="000000"/>
        </w:rPr>
        <w:tab/>
        <w:t>ΜΟΝΑΔΙΚΟΣ ΑΝΑΓΝΩΡΙΣΤΙΚΟΣ ΚΩΔΙΚΟΣ – ΔΕΔΟΜΕΝΑ ΑΝΑΓΝΩΣΙΜΑ ΑΠΟ ΤΟΝ ΑΝΘΡΩΠΟ</w:t>
      </w:r>
    </w:p>
    <w:p w14:paraId="576A551A"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254FA442"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PC</w:t>
      </w:r>
      <w:r w:rsidRPr="00732895">
        <w:rPr>
          <w:rFonts w:ascii="Times New Roman" w:eastAsia="Times New Roman" w:hAnsi="Times New Roman"/>
          <w:color w:val="000000"/>
        </w:rPr>
        <w:t xml:space="preserve"> </w:t>
      </w:r>
    </w:p>
    <w:p w14:paraId="7B5D3B55"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SN</w:t>
      </w:r>
      <w:r w:rsidRPr="00732895">
        <w:rPr>
          <w:rFonts w:ascii="Times New Roman" w:eastAsia="Times New Roman" w:hAnsi="Times New Roman"/>
          <w:color w:val="000000"/>
        </w:rPr>
        <w:t xml:space="preserve"> </w:t>
      </w:r>
    </w:p>
    <w:p w14:paraId="7CEBFFEB" w14:textId="4FCB8408" w:rsidR="00431481" w:rsidRPr="00732895" w:rsidRDefault="00431481" w:rsidP="00732895">
      <w:pPr>
        <w:widowControl w:val="0"/>
        <w:spacing w:after="0" w:line="240" w:lineRule="auto"/>
        <w:rPr>
          <w:rFonts w:ascii="Times New Roman" w:eastAsia="Times New Roman" w:hAnsi="Times New Roman"/>
          <w:i/>
          <w:color w:val="000000"/>
        </w:rPr>
      </w:pPr>
      <w:r w:rsidRPr="00732895">
        <w:rPr>
          <w:rFonts w:ascii="Times New Roman" w:eastAsia="Times New Roman" w:hAnsi="Times New Roman"/>
          <w:color w:val="000000"/>
          <w:lang w:val="en-GB"/>
        </w:rPr>
        <w:t>NN</w:t>
      </w:r>
      <w:r w:rsidRPr="00732895">
        <w:rPr>
          <w:rFonts w:ascii="Times New Roman" w:eastAsia="Times New Roman" w:hAnsi="Times New Roman"/>
          <w:color w:val="000000"/>
        </w:rPr>
        <w:t xml:space="preserve"> </w:t>
      </w:r>
      <w:r w:rsidRPr="00732895">
        <w:rPr>
          <w:rFonts w:ascii="Times New Roman" w:eastAsia="Times New Roman" w:hAnsi="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57C29D7" w14:textId="77777777" w:rsidTr="00431481">
        <w:tc>
          <w:tcPr>
            <w:tcW w:w="9276" w:type="dxa"/>
            <w:tcBorders>
              <w:top w:val="single" w:sz="4" w:space="0" w:color="auto"/>
              <w:left w:val="single" w:sz="4" w:space="0" w:color="auto"/>
              <w:bottom w:val="single" w:sz="4" w:space="0" w:color="auto"/>
              <w:right w:val="single" w:sz="4" w:space="0" w:color="auto"/>
            </w:tcBorders>
          </w:tcPr>
          <w:p w14:paraId="04C5DF99"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ΕΛΑΧΙΣΤΕΣ ΕΝΔΕΙΞΕΙΣ ΠΟΥ ΠΡΕΠΕΙ ΝΑ ΑΝΑΓΡΑΦΟΝΤΑΙ ΣΤΙΣ ΣΥΣΚΕΥΑΣΙΕΣ ΤΥΠΟΥ BLISTER Ή ΣΤΙΣ ΤΑΙΝΙΕΣ</w:t>
            </w:r>
          </w:p>
          <w:p w14:paraId="361FA28F" w14:textId="77777777" w:rsidR="00431481" w:rsidRPr="00732895" w:rsidRDefault="00431481" w:rsidP="00732895">
            <w:pPr>
              <w:spacing w:after="0" w:line="240" w:lineRule="auto"/>
              <w:rPr>
                <w:rFonts w:ascii="Times New Roman" w:eastAsia="Times New Roman" w:hAnsi="Times New Roman"/>
                <w:b/>
                <w:color w:val="000000"/>
              </w:rPr>
            </w:pPr>
          </w:p>
          <w:p w14:paraId="76AC27B4"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BLISTER</w:t>
            </w:r>
          </w:p>
        </w:tc>
      </w:tr>
    </w:tbl>
    <w:p w14:paraId="475DE3EA" w14:textId="77777777" w:rsidR="00431481" w:rsidRPr="00732895" w:rsidRDefault="00431481" w:rsidP="00732895">
      <w:pPr>
        <w:tabs>
          <w:tab w:val="center" w:pos="4153"/>
          <w:tab w:val="right" w:pos="8306"/>
        </w:tabs>
        <w:spacing w:after="0" w:line="240" w:lineRule="auto"/>
        <w:rPr>
          <w:rFonts w:ascii="Times New Roman" w:eastAsia="Times New Roman" w:hAnsi="Times New Roman"/>
          <w:color w:val="000000"/>
        </w:rPr>
      </w:pPr>
    </w:p>
    <w:p w14:paraId="77FD546E" w14:textId="77777777" w:rsidR="00431481" w:rsidRPr="00732895" w:rsidRDefault="00431481" w:rsidP="00732895">
      <w:pPr>
        <w:tabs>
          <w:tab w:val="center" w:pos="4153"/>
          <w:tab w:val="right" w:pos="8306"/>
        </w:tabs>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FAE8AE6"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4C9D0AA7"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2613786A" w14:textId="77777777" w:rsidR="00431481" w:rsidRPr="00732895" w:rsidRDefault="00431481" w:rsidP="00732895">
      <w:pPr>
        <w:spacing w:after="0" w:line="240" w:lineRule="auto"/>
        <w:rPr>
          <w:rFonts w:ascii="Times New Roman" w:eastAsia="Times New Roman" w:hAnsi="Times New Roman"/>
          <w:color w:val="000000"/>
        </w:rPr>
      </w:pPr>
    </w:p>
    <w:p w14:paraId="53FF52B3" w14:textId="41EBBFD6"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w:t>
      </w:r>
      <w:r w:rsidRPr="00732895">
        <w:rPr>
          <w:rFonts w:ascii="Times New Roman" w:eastAsia="Times New Roman" w:hAnsi="Times New Roman"/>
          <w:color w:val="000000"/>
          <w:vertAlign w:val="superscript"/>
        </w:rPr>
        <w:t xml:space="preserve"> </w:t>
      </w:r>
      <w:r w:rsidRPr="00732895">
        <w:rPr>
          <w:rFonts w:ascii="Times New Roman" w:eastAsia="Times New Roman" w:hAnsi="Times New Roman"/>
          <w:color w:val="000000"/>
        </w:rPr>
        <w:t>50</w:t>
      </w:r>
      <w:r w:rsidR="00C36957">
        <w:rPr>
          <w:rFonts w:ascii="Times New Roman" w:eastAsia="Times New Roman" w:hAnsi="Times New Roman"/>
          <w:color w:val="000000"/>
          <w:lang w:val="en-US"/>
        </w:rPr>
        <w:t> </w:t>
      </w:r>
      <w:r w:rsidRPr="00732895">
        <w:rPr>
          <w:rFonts w:ascii="Times New Roman" w:eastAsia="Times New Roman" w:hAnsi="Times New Roman"/>
          <w:color w:val="000000"/>
        </w:rPr>
        <w:t>mg δισκία</w:t>
      </w:r>
    </w:p>
    <w:p w14:paraId="05146ED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7BED6228" w14:textId="77777777" w:rsidR="00431481" w:rsidRPr="00732895" w:rsidRDefault="00431481" w:rsidP="00732895">
      <w:pPr>
        <w:spacing w:after="0" w:line="240" w:lineRule="auto"/>
        <w:rPr>
          <w:rFonts w:ascii="Times New Roman" w:eastAsia="Times New Roman" w:hAnsi="Times New Roman"/>
          <w:color w:val="000000"/>
        </w:rPr>
      </w:pPr>
    </w:p>
    <w:p w14:paraId="5CDB84E0"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57686733"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C857863"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ΟΝΟΜΑ ΚΑΤΟΧΟΥ ΤΗΣ ΑΔΕΙΑΣ ΚΥΚΛΟΦΟΡΙΑΣ</w:t>
            </w:r>
          </w:p>
        </w:tc>
      </w:tr>
    </w:tbl>
    <w:p w14:paraId="5B4BE578" w14:textId="77777777" w:rsidR="00431481" w:rsidRPr="00732895" w:rsidRDefault="00431481" w:rsidP="00732895">
      <w:pPr>
        <w:spacing w:after="0" w:line="240" w:lineRule="auto"/>
        <w:rPr>
          <w:rFonts w:ascii="Times New Roman" w:eastAsia="Times New Roman" w:hAnsi="Times New Roman"/>
          <w:color w:val="000000"/>
        </w:rPr>
      </w:pPr>
    </w:p>
    <w:p w14:paraId="09AF138D"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Upjohn</w:t>
      </w:r>
    </w:p>
    <w:p w14:paraId="1C8DAB5E" w14:textId="77777777" w:rsidR="00431481" w:rsidRPr="00732895" w:rsidRDefault="00431481" w:rsidP="00732895">
      <w:pPr>
        <w:spacing w:after="0" w:line="240" w:lineRule="auto"/>
        <w:rPr>
          <w:rFonts w:ascii="Times New Roman" w:eastAsia="Times New Roman" w:hAnsi="Times New Roman"/>
          <w:color w:val="000000"/>
        </w:rPr>
      </w:pPr>
    </w:p>
    <w:p w14:paraId="01F3EFE5"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92271E5"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0646E742"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ΗΜΕΡΟΜΗΝΙΑ ΛΗΞΗΣ</w:t>
            </w:r>
          </w:p>
        </w:tc>
      </w:tr>
    </w:tbl>
    <w:p w14:paraId="69784163" w14:textId="77777777" w:rsidR="00431481" w:rsidRPr="00732895" w:rsidRDefault="00431481" w:rsidP="00732895">
      <w:pPr>
        <w:spacing w:after="0" w:line="240" w:lineRule="auto"/>
        <w:rPr>
          <w:rFonts w:ascii="Times New Roman" w:eastAsia="Times New Roman" w:hAnsi="Times New Roman"/>
          <w:color w:val="000000"/>
        </w:rPr>
      </w:pPr>
    </w:p>
    <w:p w14:paraId="45715067"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2726464D" w14:textId="77777777" w:rsidR="00431481" w:rsidRPr="00732895" w:rsidRDefault="00431481" w:rsidP="00732895">
      <w:pPr>
        <w:spacing w:after="0" w:line="240" w:lineRule="auto"/>
        <w:rPr>
          <w:rFonts w:ascii="Times New Roman" w:eastAsia="Times New Roman" w:hAnsi="Times New Roman"/>
          <w:color w:val="000000"/>
        </w:rPr>
      </w:pPr>
    </w:p>
    <w:p w14:paraId="0263CB5F"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76A3469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497DB55B"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ΑΡΙΘΜΟΣ ΠΑΡΤΙΔΑΣ</w:t>
            </w:r>
          </w:p>
        </w:tc>
      </w:tr>
    </w:tbl>
    <w:p w14:paraId="70D7FA3A" w14:textId="77777777" w:rsidR="00431481" w:rsidRPr="00732895" w:rsidRDefault="00431481" w:rsidP="00732895">
      <w:pPr>
        <w:spacing w:after="0" w:line="240" w:lineRule="auto"/>
        <w:rPr>
          <w:rFonts w:ascii="Times New Roman" w:eastAsia="Times New Roman" w:hAnsi="Times New Roman"/>
          <w:color w:val="000000"/>
        </w:rPr>
      </w:pPr>
    </w:p>
    <w:p w14:paraId="28A76826"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395354FE" w14:textId="77777777" w:rsidR="00431481" w:rsidRPr="00732895" w:rsidRDefault="00431481" w:rsidP="00732895">
      <w:pPr>
        <w:spacing w:after="0" w:line="240" w:lineRule="auto"/>
        <w:rPr>
          <w:rFonts w:ascii="Times New Roman" w:eastAsia="Times New Roman" w:hAnsi="Times New Roman"/>
          <w:color w:val="000000"/>
        </w:rPr>
      </w:pPr>
    </w:p>
    <w:p w14:paraId="4CF07049" w14:textId="77777777" w:rsidR="00431481" w:rsidRPr="00732895" w:rsidRDefault="00431481" w:rsidP="00732895">
      <w:pPr>
        <w:spacing w:after="0" w:line="240" w:lineRule="auto"/>
        <w:rPr>
          <w:rFonts w:ascii="Times New Roman" w:eastAsia="Times New Roman" w:hAnsi="Times New Roman"/>
          <w:color w:val="000000"/>
        </w:rPr>
      </w:pPr>
    </w:p>
    <w:p w14:paraId="3F107C75" w14:textId="77777777" w:rsidR="00431481" w:rsidRPr="00732895" w:rsidRDefault="00431481" w:rsidP="00732895">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ΑΛΛΑ ΣΤΟΙΧΕΙΑ</w:t>
      </w:r>
    </w:p>
    <w:p w14:paraId="76836978" w14:textId="77777777" w:rsidR="00431481" w:rsidRPr="00732895" w:rsidRDefault="00431481" w:rsidP="00732895">
      <w:pPr>
        <w:spacing w:after="0" w:line="240" w:lineRule="auto"/>
        <w:rPr>
          <w:rFonts w:ascii="Times New Roman" w:eastAsia="Times New Roman" w:hAnsi="Times New Roman"/>
          <w:color w:val="000000"/>
        </w:rPr>
      </w:pPr>
    </w:p>
    <w:p w14:paraId="2A72200C" w14:textId="77777777" w:rsidR="00431481" w:rsidRPr="00732895" w:rsidRDefault="00431481" w:rsidP="00732895">
      <w:pPr>
        <w:spacing w:after="0" w:line="240" w:lineRule="auto"/>
        <w:ind w:right="-449"/>
        <w:rPr>
          <w:rFonts w:ascii="Times New Roman" w:eastAsia="Times New Roman" w:hAnsi="Times New Roman"/>
          <w:color w:val="000000"/>
        </w:rPr>
      </w:pPr>
    </w:p>
    <w:p w14:paraId="77444525" w14:textId="77777777" w:rsidR="00431481" w:rsidRPr="00732895" w:rsidRDefault="00431481" w:rsidP="00732895">
      <w:pPr>
        <w:spacing w:after="0" w:line="240" w:lineRule="auto"/>
        <w:ind w:right="-449"/>
        <w:rPr>
          <w:rFonts w:ascii="Times New Roman" w:eastAsia="Times New Roman" w:hAnsi="Times New Roman"/>
          <w:color w:val="000000"/>
        </w:rPr>
      </w:pPr>
      <w:r w:rsidRPr="00732895">
        <w:rPr>
          <w:rFonts w:ascii="Times New Roman" w:eastAsia="Times New Roman" w:hAnsi="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2645C2B" w14:textId="77777777" w:rsidTr="00431481">
        <w:trPr>
          <w:trHeight w:val="560"/>
        </w:trPr>
        <w:tc>
          <w:tcPr>
            <w:tcW w:w="9276" w:type="dxa"/>
            <w:tcBorders>
              <w:top w:val="single" w:sz="4" w:space="0" w:color="auto"/>
              <w:left w:val="single" w:sz="4" w:space="0" w:color="auto"/>
              <w:bottom w:val="single" w:sz="4" w:space="0" w:color="auto"/>
              <w:right w:val="single" w:sz="4" w:space="0" w:color="auto"/>
            </w:tcBorders>
          </w:tcPr>
          <w:p w14:paraId="111DA603"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 xml:space="preserve">ΕΝΔΕΙΞΕΙΣ ΠΟΥ ΠΡΕΠΕΙ ΝΑ ΑΝΑΓΡΑΦΟΝΤΑΙ ΣΤΗΝ ΕΞΩΤΕΡΙΚΗ ΣΥΣΚΕΥΑΣΙΑ </w:t>
            </w:r>
          </w:p>
          <w:p w14:paraId="39768773" w14:textId="77777777" w:rsidR="00431481" w:rsidRPr="00732895" w:rsidRDefault="00431481" w:rsidP="00732895">
            <w:pPr>
              <w:spacing w:after="0" w:line="240" w:lineRule="auto"/>
              <w:rPr>
                <w:rFonts w:ascii="Times New Roman" w:eastAsia="Times New Roman" w:hAnsi="Times New Roman"/>
                <w:color w:val="000000"/>
              </w:rPr>
            </w:pPr>
          </w:p>
          <w:p w14:paraId="13370FC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ΕΞΩΤΕΡΙΚΟ ΚΟΥΤΙ</w:t>
            </w:r>
          </w:p>
        </w:tc>
      </w:tr>
    </w:tbl>
    <w:p w14:paraId="1F30BD88" w14:textId="77777777" w:rsidR="00431481" w:rsidRPr="00732895" w:rsidRDefault="00431481" w:rsidP="00732895">
      <w:pPr>
        <w:spacing w:after="0" w:line="240" w:lineRule="auto"/>
        <w:rPr>
          <w:rFonts w:ascii="Times New Roman" w:eastAsia="Times New Roman" w:hAnsi="Times New Roman"/>
          <w:color w:val="000000"/>
        </w:rPr>
      </w:pPr>
    </w:p>
    <w:p w14:paraId="2BE3D11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ADC6154"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DD837AA"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038EB4ED" w14:textId="77777777" w:rsidR="00431481" w:rsidRPr="00732895" w:rsidRDefault="00431481" w:rsidP="00732895">
      <w:pPr>
        <w:spacing w:after="0" w:line="240" w:lineRule="auto"/>
        <w:rPr>
          <w:rFonts w:ascii="Times New Roman" w:eastAsia="Times New Roman" w:hAnsi="Times New Roman"/>
          <w:color w:val="000000"/>
        </w:rPr>
      </w:pPr>
    </w:p>
    <w:p w14:paraId="14BFA0AC" w14:textId="0C2B53D4"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100</w:t>
      </w:r>
      <w:r w:rsidR="00C36957">
        <w:rPr>
          <w:rFonts w:ascii="Times New Roman" w:eastAsia="Times New Roman" w:hAnsi="Times New Roman"/>
          <w:color w:val="000000"/>
          <w:lang w:val="en-US"/>
        </w:rPr>
        <w:t> </w:t>
      </w:r>
      <w:r w:rsidRPr="00732895">
        <w:rPr>
          <w:rFonts w:ascii="Times New Roman" w:eastAsia="Times New Roman" w:hAnsi="Times New Roman"/>
          <w:color w:val="000000"/>
        </w:rPr>
        <w:t>mg επικαλυμμένα με λεπτό υμένιο δισκία</w:t>
      </w:r>
    </w:p>
    <w:p w14:paraId="16839F4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52825ADB" w14:textId="77777777" w:rsidR="00431481" w:rsidRPr="00732895" w:rsidRDefault="00431481" w:rsidP="00732895">
      <w:pPr>
        <w:spacing w:after="0" w:line="240" w:lineRule="auto"/>
        <w:rPr>
          <w:rFonts w:ascii="Times New Roman" w:eastAsia="Times New Roman" w:hAnsi="Times New Roman"/>
          <w:color w:val="000000"/>
        </w:rPr>
      </w:pPr>
    </w:p>
    <w:p w14:paraId="6DE46B42"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512B5CF"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EF3ABCC"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ΣΥΝΘΕΣΗ ΣΕ ΔΡΑΣΤΙΚΗ(ΕΣ) ΟΥΣΙΑ(ΕΣ)</w:t>
            </w:r>
          </w:p>
        </w:tc>
      </w:tr>
    </w:tbl>
    <w:p w14:paraId="09D5940E" w14:textId="77777777" w:rsidR="00431481" w:rsidRPr="00732895" w:rsidRDefault="00431481" w:rsidP="00732895">
      <w:pPr>
        <w:spacing w:after="0" w:line="240" w:lineRule="auto"/>
        <w:rPr>
          <w:rFonts w:ascii="Times New Roman" w:eastAsia="Times New Roman" w:hAnsi="Times New Roman"/>
          <w:color w:val="000000"/>
        </w:rPr>
      </w:pPr>
    </w:p>
    <w:p w14:paraId="619D85FF" w14:textId="753BB2BF" w:rsidR="00431481" w:rsidRPr="00DC1748"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Κάθε δισκίο περιέχει κιτρική σιλντεναφίλη, ισοδύναμη με 100 mg σιλντεναφίλης</w:t>
      </w:r>
      <w:r w:rsidR="00343235" w:rsidRPr="00732895">
        <w:rPr>
          <w:rFonts w:ascii="Times New Roman" w:eastAsia="Times New Roman" w:hAnsi="Times New Roman"/>
        </w:rPr>
        <w:t>.</w:t>
      </w:r>
    </w:p>
    <w:p w14:paraId="732A6837" w14:textId="77777777" w:rsidR="00431481" w:rsidRPr="00732895" w:rsidRDefault="00431481" w:rsidP="00732895">
      <w:pPr>
        <w:spacing w:after="0" w:line="240" w:lineRule="auto"/>
        <w:rPr>
          <w:rFonts w:ascii="Times New Roman" w:eastAsia="Times New Roman" w:hAnsi="Times New Roman"/>
          <w:color w:val="000000"/>
        </w:rPr>
      </w:pPr>
    </w:p>
    <w:p w14:paraId="3CED0B5A"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A8AA53B"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CD961D2"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ΚΑΤΑΛΟΓΟΣ ΕΚΔΟΧΩΝ</w:t>
            </w:r>
          </w:p>
        </w:tc>
      </w:tr>
    </w:tbl>
    <w:p w14:paraId="63F1B0A8" w14:textId="77777777" w:rsidR="00431481" w:rsidRPr="00732895" w:rsidRDefault="00431481" w:rsidP="00732895">
      <w:pPr>
        <w:spacing w:after="0" w:line="240" w:lineRule="auto"/>
        <w:rPr>
          <w:rFonts w:ascii="Times New Roman" w:eastAsia="Times New Roman" w:hAnsi="Times New Roman"/>
          <w:color w:val="000000"/>
        </w:rPr>
      </w:pPr>
    </w:p>
    <w:p w14:paraId="4A13104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Περιέχει λακτόζη.</w:t>
      </w:r>
    </w:p>
    <w:p w14:paraId="58640ED7"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Δείτε το φύλλο οδηγιών χρήσης για περαιτέρω πληροφορίες.</w:t>
      </w:r>
    </w:p>
    <w:p w14:paraId="119A3DE7" w14:textId="77777777" w:rsidR="00431481" w:rsidRPr="00732895" w:rsidRDefault="00431481" w:rsidP="00732895">
      <w:pPr>
        <w:spacing w:after="0" w:line="240" w:lineRule="auto"/>
        <w:rPr>
          <w:rFonts w:ascii="Times New Roman" w:eastAsia="Times New Roman" w:hAnsi="Times New Roman"/>
          <w:color w:val="000000"/>
        </w:rPr>
      </w:pPr>
    </w:p>
    <w:p w14:paraId="65457AB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2832DEBD"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580C5D9"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ΦΑΡΜΑΚΟΤΕΧΝΙΚΗ ΜΟΡΦΗ ΚΑΙ ΠΕΡΙΕΧΟΜΕΝΟ</w:t>
            </w:r>
          </w:p>
        </w:tc>
      </w:tr>
    </w:tbl>
    <w:p w14:paraId="4297C862" w14:textId="3D59E2FA" w:rsidR="00431481" w:rsidRPr="00732895" w:rsidRDefault="00431481" w:rsidP="00732895">
      <w:pPr>
        <w:spacing w:after="0" w:line="240" w:lineRule="auto"/>
        <w:rPr>
          <w:rFonts w:ascii="Times New Roman" w:eastAsia="Times New Roman" w:hAnsi="Times New Roman"/>
        </w:rPr>
      </w:pPr>
    </w:p>
    <w:p w14:paraId="3C655395" w14:textId="32CA4133" w:rsidR="00343235" w:rsidRPr="00732895" w:rsidRDefault="00343235" w:rsidP="00732895">
      <w:pPr>
        <w:spacing w:after="0" w:line="240" w:lineRule="auto"/>
        <w:rPr>
          <w:rFonts w:ascii="Times New Roman" w:eastAsia="Times New Roman" w:hAnsi="Times New Roman"/>
        </w:rPr>
      </w:pPr>
      <w:r w:rsidRPr="00244676">
        <w:rPr>
          <w:rFonts w:ascii="Times New Roman" w:eastAsia="Times New Roman" w:hAnsi="Times New Roman"/>
          <w:highlight w:val="lightGray"/>
        </w:rPr>
        <w:t>Επικαλυμμένο με λεπτό υμένιο δισκίο</w:t>
      </w:r>
    </w:p>
    <w:p w14:paraId="14340EEE" w14:textId="77777777" w:rsidR="00ED0220" w:rsidRPr="00732895" w:rsidRDefault="00ED0220" w:rsidP="00732895">
      <w:pPr>
        <w:spacing w:after="0" w:line="240" w:lineRule="auto"/>
        <w:rPr>
          <w:rFonts w:ascii="Times New Roman" w:eastAsia="Times New Roman" w:hAnsi="Times New Roman"/>
          <w:color w:val="000000"/>
        </w:rPr>
      </w:pPr>
    </w:p>
    <w:p w14:paraId="53EF3BA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2 επικαλυμμένα με λεπτό υμένιο δισκία</w:t>
      </w:r>
    </w:p>
    <w:p w14:paraId="1BCF7C23"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4 επικαλυμμένα με λεπτό υμένιο δισκία</w:t>
      </w:r>
    </w:p>
    <w:p w14:paraId="01DA0CBB"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8 επικαλυμμένα με λεπτό υμένιο δισκία</w:t>
      </w:r>
    </w:p>
    <w:p w14:paraId="2527166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12 επικαλυμμένα με λεπτό υμένιο δισκία</w:t>
      </w:r>
    </w:p>
    <w:p w14:paraId="67928D23"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24 επικαλυμμένα με λεπτό υμένιο δισκία</w:t>
      </w:r>
    </w:p>
    <w:p w14:paraId="7C3D58E5" w14:textId="77777777" w:rsidR="00431481" w:rsidRPr="00732895" w:rsidRDefault="00431481" w:rsidP="00732895">
      <w:pPr>
        <w:spacing w:after="0" w:line="240" w:lineRule="auto"/>
        <w:rPr>
          <w:rFonts w:ascii="Times New Roman" w:eastAsia="Times New Roman" w:hAnsi="Times New Roman"/>
          <w:color w:val="000000"/>
        </w:rPr>
      </w:pPr>
    </w:p>
    <w:p w14:paraId="58883995"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E57773F"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7D15F4A6"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ΤΡΟΠΟΣ ΚΑΙ ΟΔΟΣ(ΟΙ) ΧΟΡΗΓΗΣΗΣ</w:t>
            </w:r>
          </w:p>
        </w:tc>
      </w:tr>
    </w:tbl>
    <w:p w14:paraId="0C8677F1" w14:textId="77777777" w:rsidR="00431481" w:rsidRPr="00732895" w:rsidRDefault="00431481" w:rsidP="00732895">
      <w:pPr>
        <w:spacing w:after="0" w:line="240" w:lineRule="auto"/>
        <w:rPr>
          <w:rFonts w:ascii="Times New Roman" w:eastAsia="Times New Roman" w:hAnsi="Times New Roman"/>
          <w:color w:val="000000"/>
        </w:rPr>
      </w:pPr>
    </w:p>
    <w:p w14:paraId="1DB41A0A" w14:textId="1569087F"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Διαβάστε το φύλλο οδηγιών χρήσης πριν από τη </w:t>
      </w:r>
      <w:r w:rsidR="006132C4" w:rsidRPr="00732895">
        <w:rPr>
          <w:rFonts w:ascii="Times New Roman" w:eastAsia="Times New Roman" w:hAnsi="Times New Roman"/>
        </w:rPr>
        <w:t>χρήση</w:t>
      </w:r>
      <w:r w:rsidRPr="00732895">
        <w:rPr>
          <w:rFonts w:ascii="Times New Roman" w:eastAsia="Times New Roman" w:hAnsi="Times New Roman"/>
        </w:rPr>
        <w:t>.</w:t>
      </w:r>
    </w:p>
    <w:p w14:paraId="2157C20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Από στόματος χρήση.</w:t>
      </w:r>
    </w:p>
    <w:p w14:paraId="3EBB82ED" w14:textId="77777777" w:rsidR="00431481" w:rsidRPr="00732895" w:rsidRDefault="00431481" w:rsidP="00732895">
      <w:pPr>
        <w:spacing w:after="0" w:line="240" w:lineRule="auto"/>
        <w:rPr>
          <w:rFonts w:ascii="Times New Roman" w:eastAsia="Times New Roman" w:hAnsi="Times New Roman"/>
          <w:color w:val="000000"/>
        </w:rPr>
      </w:pPr>
    </w:p>
    <w:p w14:paraId="3A9A85A8"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C551AFD"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506436A"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17F941D1" w14:textId="77777777" w:rsidR="00431481" w:rsidRPr="00732895" w:rsidRDefault="00431481" w:rsidP="00732895">
      <w:pPr>
        <w:spacing w:after="0" w:line="240" w:lineRule="auto"/>
        <w:rPr>
          <w:rFonts w:ascii="Times New Roman" w:eastAsia="Times New Roman" w:hAnsi="Times New Roman"/>
          <w:color w:val="000000"/>
        </w:rPr>
      </w:pPr>
    </w:p>
    <w:p w14:paraId="505EA39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φυλάσσεται σε θέση, την οποία δεν βλέπουν και δεν προσεγγίζουν τα παιδιά.</w:t>
      </w:r>
    </w:p>
    <w:p w14:paraId="59B71905" w14:textId="77777777" w:rsidR="00431481" w:rsidRPr="00732895" w:rsidRDefault="00431481" w:rsidP="00732895">
      <w:pPr>
        <w:spacing w:after="0" w:line="240" w:lineRule="auto"/>
        <w:rPr>
          <w:rFonts w:ascii="Times New Roman" w:eastAsia="Times New Roman" w:hAnsi="Times New Roman"/>
          <w:color w:val="000000"/>
        </w:rPr>
      </w:pPr>
    </w:p>
    <w:p w14:paraId="6047B8FE"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35BCBB1"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A90E2DB"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7.</w:t>
            </w:r>
            <w:r w:rsidRPr="00732895">
              <w:rPr>
                <w:rFonts w:ascii="Times New Roman" w:eastAsia="Times New Roman" w:hAnsi="Times New Roman"/>
                <w:b/>
                <w:color w:val="000000"/>
              </w:rPr>
              <w:tab/>
              <w:t>ΑΛΛΗ(ΕΣ) ΕΙΔΙΚΗ(ΕΣ) ΠΡΟΕΙΔΟΠΟΙΗΣΗ(ΕΙΣ), ΕΑΝ ΕΙΝΑΙ ΑΠΑΡΑΙΤΗΤΗ(ΕΣ)</w:t>
            </w:r>
          </w:p>
        </w:tc>
      </w:tr>
    </w:tbl>
    <w:p w14:paraId="53A220DD" w14:textId="77777777" w:rsidR="00431481" w:rsidRPr="00732895" w:rsidRDefault="00431481" w:rsidP="00732895">
      <w:pPr>
        <w:spacing w:after="0" w:line="240" w:lineRule="auto"/>
        <w:rPr>
          <w:rFonts w:ascii="Times New Roman" w:eastAsia="Times New Roman" w:hAnsi="Times New Roman"/>
          <w:color w:val="000000"/>
        </w:rPr>
      </w:pPr>
    </w:p>
    <w:p w14:paraId="0DD396C7"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7332BF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094C17A1"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8.</w:t>
            </w:r>
            <w:r w:rsidRPr="00732895">
              <w:rPr>
                <w:rFonts w:ascii="Times New Roman" w:eastAsia="Times New Roman" w:hAnsi="Times New Roman"/>
                <w:b/>
                <w:color w:val="000000"/>
              </w:rPr>
              <w:tab/>
              <w:t>ΗΜΕΡΟΜΗΝΙΑ ΛΗΞΗΣ</w:t>
            </w:r>
          </w:p>
        </w:tc>
      </w:tr>
    </w:tbl>
    <w:p w14:paraId="112A9094" w14:textId="77777777" w:rsidR="00431481" w:rsidRPr="00732895" w:rsidRDefault="00431481" w:rsidP="00732895">
      <w:pPr>
        <w:spacing w:after="0" w:line="240" w:lineRule="auto"/>
        <w:rPr>
          <w:rFonts w:ascii="Times New Roman" w:eastAsia="Times New Roman" w:hAnsi="Times New Roman"/>
          <w:color w:val="000000"/>
        </w:rPr>
      </w:pPr>
    </w:p>
    <w:p w14:paraId="28F93C2F"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7C86964F" w14:textId="77777777" w:rsidR="00431481" w:rsidRPr="00732895" w:rsidRDefault="00431481" w:rsidP="00732895">
      <w:pPr>
        <w:spacing w:after="0" w:line="240" w:lineRule="auto"/>
        <w:rPr>
          <w:rFonts w:ascii="Times New Roman" w:eastAsia="Times New Roman" w:hAnsi="Times New Roman"/>
          <w:color w:val="000000"/>
        </w:rPr>
      </w:pPr>
    </w:p>
    <w:p w14:paraId="52416097"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513280F"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31235F7E" w14:textId="77777777" w:rsidR="00431481" w:rsidRPr="00732895" w:rsidRDefault="00431481" w:rsidP="00732895">
            <w:pPr>
              <w:keepNext/>
              <w:keepLine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lastRenderedPageBreak/>
              <w:t>9.</w:t>
            </w:r>
            <w:r w:rsidRPr="00732895">
              <w:rPr>
                <w:rFonts w:ascii="Times New Roman" w:eastAsia="Times New Roman" w:hAnsi="Times New Roman"/>
                <w:b/>
                <w:color w:val="000000"/>
              </w:rPr>
              <w:tab/>
              <w:t>ΕΙΔΙΚΕΣ ΣΥΝΘΗΚΕΣ ΦΥΛΑΞΗΣ</w:t>
            </w:r>
          </w:p>
        </w:tc>
      </w:tr>
    </w:tbl>
    <w:p w14:paraId="3AF4A5A2" w14:textId="77777777" w:rsidR="00431481" w:rsidRPr="00732895" w:rsidRDefault="00431481" w:rsidP="00732895">
      <w:pPr>
        <w:keepNext/>
        <w:keepLines/>
        <w:spacing w:after="0" w:line="240" w:lineRule="auto"/>
        <w:rPr>
          <w:rFonts w:ascii="Times New Roman" w:eastAsia="Times New Roman" w:hAnsi="Times New Roman"/>
          <w:color w:val="000000"/>
        </w:rPr>
      </w:pPr>
    </w:p>
    <w:p w14:paraId="56831E0D"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Μη φυλάσσετε σε θερμοκρασία μεγαλύτερη των </w:t>
      </w:r>
      <w:smartTag w:uri="urn:schemas-microsoft-com:office:smarttags" w:element="metricconverter">
        <w:smartTagPr>
          <w:attr w:name="ProductID" w:val="30ﾰC"/>
        </w:smartTagPr>
        <w:r w:rsidRPr="00732895">
          <w:rPr>
            <w:rFonts w:ascii="Times New Roman" w:eastAsia="Times New Roman" w:hAnsi="Times New Roman"/>
            <w:color w:val="000000"/>
          </w:rPr>
          <w:t>30°C</w:t>
        </w:r>
      </w:smartTag>
      <w:r w:rsidRPr="00732895">
        <w:rPr>
          <w:rFonts w:ascii="Times New Roman" w:eastAsia="Times New Roman" w:hAnsi="Times New Roman"/>
          <w:color w:val="000000"/>
        </w:rPr>
        <w:t>.</w:t>
      </w:r>
    </w:p>
    <w:p w14:paraId="7F24CFA1" w14:textId="77777777" w:rsidR="00431481" w:rsidRPr="00732895" w:rsidRDefault="00431481" w:rsidP="00732895">
      <w:pPr>
        <w:keepNext/>
        <w:keepLine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423E5DCE" w14:textId="77777777" w:rsidR="00431481" w:rsidRPr="00732895" w:rsidRDefault="00431481" w:rsidP="00732895">
      <w:pPr>
        <w:keepNext/>
        <w:keepLines/>
        <w:spacing w:after="0" w:line="240" w:lineRule="auto"/>
        <w:rPr>
          <w:rFonts w:ascii="Times New Roman" w:eastAsia="Times New Roman" w:hAnsi="Times New Roman"/>
          <w:color w:val="000000"/>
        </w:rPr>
      </w:pPr>
    </w:p>
    <w:p w14:paraId="6DA18DA9"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3375455D"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9C486D3"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10.</w:t>
            </w:r>
            <w:r w:rsidRPr="00732895">
              <w:rPr>
                <w:rFonts w:ascii="Times New Roman" w:eastAsia="Times New Roman" w:hAnsi="Times New Roman"/>
                <w:b/>
                <w:color w:val="000000"/>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34F2CC2A" w14:textId="77777777" w:rsidR="00431481" w:rsidRPr="00732895" w:rsidRDefault="00431481" w:rsidP="00732895">
      <w:pPr>
        <w:spacing w:after="0" w:line="240" w:lineRule="auto"/>
        <w:rPr>
          <w:rFonts w:ascii="Times New Roman" w:eastAsia="Times New Roman" w:hAnsi="Times New Roman"/>
          <w:color w:val="000000"/>
        </w:rPr>
      </w:pPr>
    </w:p>
    <w:p w14:paraId="618F36C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F10099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4E347F9A"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11.</w:t>
            </w:r>
            <w:r w:rsidRPr="00732895">
              <w:rPr>
                <w:rFonts w:ascii="Times New Roman" w:eastAsia="Times New Roman" w:hAnsi="Times New Roman"/>
                <w:b/>
                <w:color w:val="000000"/>
              </w:rPr>
              <w:tab/>
              <w:t>ΟΝΟΜΑ ΚΑΙ ΔΙΕΥΘΥΝΣΗ ΚΑΤΟΧΟΥ ΤΗΣ ΑΔΕΙΑΣ ΚΥΚΛΟΦΟΡΙΑΣ</w:t>
            </w:r>
          </w:p>
        </w:tc>
      </w:tr>
    </w:tbl>
    <w:p w14:paraId="354CCD1C" w14:textId="77777777" w:rsidR="00431481" w:rsidRPr="00732895" w:rsidRDefault="00431481" w:rsidP="00732895">
      <w:pPr>
        <w:spacing w:after="0" w:line="240" w:lineRule="auto"/>
        <w:rPr>
          <w:rFonts w:ascii="Times New Roman" w:eastAsia="Times New Roman" w:hAnsi="Times New Roman"/>
          <w:color w:val="000000"/>
        </w:rPr>
      </w:pPr>
    </w:p>
    <w:p w14:paraId="73A7840F"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Upjohn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EESV</w:t>
      </w:r>
    </w:p>
    <w:p w14:paraId="7C821E5E"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Rivium</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Westlaan</w:t>
      </w:r>
      <w:r w:rsidRPr="00732895">
        <w:rPr>
          <w:rFonts w:ascii="Times New Roman" w:eastAsia="Times New Roman" w:hAnsi="Times New Roman"/>
          <w:color w:val="000000"/>
          <w:lang w:val="en-US"/>
        </w:rPr>
        <w:t xml:space="preserve"> 142</w:t>
      </w:r>
    </w:p>
    <w:p w14:paraId="26D40425" w14:textId="77777777" w:rsidR="00431481" w:rsidRPr="00732895" w:rsidRDefault="00431481" w:rsidP="00732895">
      <w:pPr>
        <w:spacing w:after="0" w:line="240" w:lineRule="auto"/>
        <w:rPr>
          <w:rFonts w:ascii="Times New Roman" w:eastAsia="Times New Roman" w:hAnsi="Times New Roman"/>
          <w:color w:val="000000"/>
          <w:lang w:val="de-DE"/>
        </w:rPr>
      </w:pPr>
      <w:r w:rsidRPr="00732895">
        <w:rPr>
          <w:rFonts w:ascii="Times New Roman" w:eastAsia="Times New Roman" w:hAnsi="Times New Roman"/>
          <w:color w:val="000000"/>
          <w:lang w:val="de-DE"/>
        </w:rPr>
        <w:t>2909 LD Capelle aan den IJssel</w:t>
      </w:r>
    </w:p>
    <w:p w14:paraId="2EAFCCFE"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rPr>
        <w:t>Κάτω</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rPr>
        <w:t>Χώρες</w:t>
      </w:r>
    </w:p>
    <w:p w14:paraId="2958060A" w14:textId="77777777" w:rsidR="00431481" w:rsidRPr="00732895" w:rsidRDefault="00431481" w:rsidP="00732895">
      <w:pPr>
        <w:spacing w:after="0" w:line="240" w:lineRule="auto"/>
        <w:rPr>
          <w:rFonts w:ascii="Times New Roman" w:eastAsia="Times New Roman" w:hAnsi="Times New Roman"/>
          <w:color w:val="000000"/>
          <w:lang w:val="en-US"/>
        </w:rPr>
      </w:pPr>
    </w:p>
    <w:p w14:paraId="30EC7856" w14:textId="77777777" w:rsidR="00431481" w:rsidRPr="00732895" w:rsidRDefault="00431481" w:rsidP="00732895">
      <w:pPr>
        <w:spacing w:after="0" w:line="240" w:lineRule="auto"/>
        <w:rPr>
          <w:rFonts w:ascii="Times New Roman" w:eastAsia="Times New Roman" w:hAnsi="Times New Roman"/>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C46B1F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7AD158C0"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12.</w:t>
            </w:r>
            <w:r w:rsidRPr="00732895">
              <w:rPr>
                <w:rFonts w:ascii="Times New Roman" w:eastAsia="Times New Roman" w:hAnsi="Times New Roman"/>
                <w:b/>
                <w:color w:val="000000"/>
              </w:rPr>
              <w:tab/>
              <w:t>ΑΡΙΘΜΟΣ(ΟΙ) ΑΔΕΙΑΣ ΚΥΚΛΟΦΟΡΙΑΣ</w:t>
            </w:r>
          </w:p>
        </w:tc>
      </w:tr>
    </w:tbl>
    <w:p w14:paraId="4F262014" w14:textId="77777777" w:rsidR="00431481" w:rsidRPr="00732895" w:rsidRDefault="00431481" w:rsidP="00732895">
      <w:pPr>
        <w:spacing w:after="0" w:line="240" w:lineRule="auto"/>
        <w:rPr>
          <w:rFonts w:ascii="Times New Roman" w:eastAsia="Times New Roman" w:hAnsi="Times New Roman"/>
          <w:color w:val="000000"/>
        </w:rPr>
      </w:pPr>
    </w:p>
    <w:p w14:paraId="04A986D2"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EU/1/98/077/015 </w:t>
      </w:r>
      <w:r w:rsidRPr="00732895">
        <w:rPr>
          <w:rFonts w:ascii="Times New Roman" w:eastAsia="Times New Roman" w:hAnsi="Times New Roman"/>
          <w:color w:val="000000"/>
          <w:highlight w:val="lightGray"/>
        </w:rPr>
        <w:t>(2 επικαλυμμένα με λεπτό υμένιο δισκία)</w:t>
      </w:r>
    </w:p>
    <w:p w14:paraId="76A5DAD0"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EU/1/98/077/010 (4 επικαλυμμένα με λεπτό υμένιο δισκία)</w:t>
      </w:r>
    </w:p>
    <w:p w14:paraId="53C84410"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EU/1/98/077/011 (8 επικαλυμμένα με λεπτό υμένιο δισκία)</w:t>
      </w:r>
    </w:p>
    <w:p w14:paraId="44E8063C"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EU/1/98/077/012 (12 επικαλυμμένα με λεπτό υμένιο δισκία)</w:t>
      </w:r>
    </w:p>
    <w:p w14:paraId="1443FF45"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EU/1/98/077/025 (24 επικαλυμμένα με λεπτό υμένιο δισκία)</w:t>
      </w:r>
    </w:p>
    <w:p w14:paraId="0FA4BAE2" w14:textId="77777777" w:rsidR="00431481" w:rsidRPr="00732895" w:rsidRDefault="00431481" w:rsidP="00732895">
      <w:pPr>
        <w:spacing w:after="0" w:line="240" w:lineRule="auto"/>
        <w:rPr>
          <w:rFonts w:ascii="Times New Roman" w:eastAsia="Times New Roman" w:hAnsi="Times New Roman"/>
          <w:color w:val="000000"/>
        </w:rPr>
      </w:pPr>
    </w:p>
    <w:p w14:paraId="3DA22826"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2499FB69"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10EB0E8D"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13.</w:t>
            </w:r>
            <w:r w:rsidRPr="00732895">
              <w:rPr>
                <w:rFonts w:ascii="Times New Roman" w:eastAsia="Times New Roman" w:hAnsi="Times New Roman"/>
                <w:b/>
                <w:color w:val="000000"/>
              </w:rPr>
              <w:tab/>
              <w:t xml:space="preserve">ΑΡΙΘΜΟΣ ΠΑΡΤΙΔΑΣ </w:t>
            </w:r>
          </w:p>
        </w:tc>
      </w:tr>
    </w:tbl>
    <w:p w14:paraId="424EA9DC" w14:textId="77777777" w:rsidR="00431481" w:rsidRPr="00732895" w:rsidRDefault="00431481" w:rsidP="00732895">
      <w:pPr>
        <w:spacing w:after="0" w:line="240" w:lineRule="auto"/>
        <w:rPr>
          <w:rFonts w:ascii="Times New Roman" w:eastAsia="Times New Roman" w:hAnsi="Times New Roman"/>
          <w:color w:val="000000"/>
        </w:rPr>
      </w:pPr>
    </w:p>
    <w:p w14:paraId="5ED7380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Παρτίδα </w:t>
      </w:r>
    </w:p>
    <w:p w14:paraId="018D8651" w14:textId="77777777" w:rsidR="00431481" w:rsidRPr="00732895" w:rsidRDefault="00431481" w:rsidP="00732895">
      <w:pPr>
        <w:spacing w:after="0" w:line="240" w:lineRule="auto"/>
        <w:rPr>
          <w:rFonts w:ascii="Times New Roman" w:eastAsia="Times New Roman" w:hAnsi="Times New Roman"/>
          <w:color w:val="000000"/>
        </w:rPr>
      </w:pPr>
    </w:p>
    <w:p w14:paraId="2D668B1F"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79ED1AD"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1F3F8DB"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14.</w:t>
            </w:r>
            <w:r w:rsidRPr="00732895">
              <w:rPr>
                <w:rFonts w:ascii="Times New Roman" w:eastAsia="Times New Roman" w:hAnsi="Times New Roman"/>
                <w:b/>
                <w:color w:val="000000"/>
              </w:rPr>
              <w:tab/>
              <w:t>ΓΕΝΙΚΗ ΚΑΤΑΤΑΞΗ ΓΙΑ ΤΗ ΔΙΑΘΕΣΗ</w:t>
            </w:r>
          </w:p>
        </w:tc>
      </w:tr>
    </w:tbl>
    <w:p w14:paraId="42DE890D" w14:textId="77777777" w:rsidR="00431481" w:rsidRPr="00732895" w:rsidRDefault="00431481" w:rsidP="00732895">
      <w:pPr>
        <w:spacing w:after="0" w:line="240" w:lineRule="auto"/>
        <w:rPr>
          <w:rFonts w:ascii="Times New Roman" w:eastAsia="Times New Roman" w:hAnsi="Times New Roman"/>
          <w:color w:val="000000"/>
        </w:rPr>
      </w:pPr>
    </w:p>
    <w:p w14:paraId="6E3CA23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2659FAAA"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27273647"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15.</w:t>
            </w:r>
            <w:r w:rsidRPr="00732895">
              <w:rPr>
                <w:rFonts w:ascii="Times New Roman" w:eastAsia="Times New Roman" w:hAnsi="Times New Roman"/>
                <w:b/>
                <w:color w:val="000000"/>
              </w:rPr>
              <w:tab/>
              <w:t>ΟΔΗΓΙΕΣ ΧΡΗΣΗΣ</w:t>
            </w:r>
          </w:p>
        </w:tc>
      </w:tr>
    </w:tbl>
    <w:p w14:paraId="64F2206D" w14:textId="77777777" w:rsidR="00431481" w:rsidRPr="00732895" w:rsidRDefault="00431481" w:rsidP="00732895">
      <w:pPr>
        <w:spacing w:after="0" w:line="240" w:lineRule="auto"/>
        <w:rPr>
          <w:rFonts w:ascii="Times New Roman" w:eastAsia="Times New Roman" w:hAnsi="Times New Roman"/>
          <w:i/>
          <w:color w:val="000000"/>
        </w:rPr>
      </w:pPr>
    </w:p>
    <w:p w14:paraId="37D2D92E" w14:textId="77777777" w:rsidR="00431481" w:rsidRPr="00732895" w:rsidRDefault="00431481" w:rsidP="00732895">
      <w:pPr>
        <w:spacing w:after="0" w:line="240" w:lineRule="auto"/>
        <w:rPr>
          <w:rFonts w:ascii="Times New Roman" w:eastAsia="Times New Roman" w:hAnsi="Times New Roman"/>
          <w:i/>
          <w:color w:val="000000"/>
        </w:rPr>
      </w:pPr>
    </w:p>
    <w:p w14:paraId="2EE27C8C" w14:textId="77777777" w:rsidR="00431481" w:rsidRPr="00732895" w:rsidRDefault="00431481" w:rsidP="0073289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rPr>
      </w:pPr>
      <w:r w:rsidRPr="00732895">
        <w:rPr>
          <w:rFonts w:ascii="Times New Roman" w:eastAsia="Times New Roman" w:hAnsi="Times New Roman"/>
          <w:b/>
          <w:bCs/>
          <w:color w:val="000000"/>
        </w:rPr>
        <w:t>16.</w:t>
      </w:r>
      <w:r w:rsidRPr="00732895">
        <w:rPr>
          <w:rFonts w:ascii="Times New Roman" w:eastAsia="Times New Roman" w:hAnsi="Times New Roman"/>
          <w:b/>
          <w:bCs/>
          <w:color w:val="000000"/>
        </w:rPr>
        <w:tab/>
        <w:t>ΠΛΗΡΟΦΟΡΙΕΣ ΣΕ BRAILLE</w:t>
      </w:r>
    </w:p>
    <w:p w14:paraId="41D0E199" w14:textId="77777777" w:rsidR="00431481" w:rsidRPr="00732895" w:rsidRDefault="00431481" w:rsidP="00732895">
      <w:pPr>
        <w:spacing w:after="0" w:line="240" w:lineRule="auto"/>
        <w:rPr>
          <w:rFonts w:ascii="Times New Roman" w:eastAsia="Times New Roman" w:hAnsi="Times New Roman"/>
          <w:color w:val="000000"/>
        </w:rPr>
      </w:pPr>
    </w:p>
    <w:p w14:paraId="056B8327" w14:textId="5448243C"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VIAGRA 100 mg</w:t>
      </w:r>
      <w:r w:rsidR="00343235" w:rsidRPr="00732895">
        <w:rPr>
          <w:rFonts w:ascii="Times New Roman" w:eastAsia="Times New Roman" w:hAnsi="Times New Roman"/>
        </w:rPr>
        <w:t xml:space="preserve"> επικαλυμμένα με λεπτό υμένιο δισκία</w:t>
      </w:r>
    </w:p>
    <w:p w14:paraId="0893171C" w14:textId="77777777" w:rsidR="00431481" w:rsidRPr="00732895" w:rsidRDefault="00431481" w:rsidP="00732895">
      <w:pPr>
        <w:spacing w:after="0" w:line="240" w:lineRule="auto"/>
        <w:rPr>
          <w:rFonts w:ascii="Times New Roman" w:eastAsia="Times New Roman" w:hAnsi="Times New Roman"/>
          <w:color w:val="000000"/>
        </w:rPr>
      </w:pPr>
    </w:p>
    <w:p w14:paraId="0DEA3988" w14:textId="77777777" w:rsidR="00431481" w:rsidRPr="00732895" w:rsidRDefault="00431481" w:rsidP="00732895">
      <w:pPr>
        <w:widowControl w:val="0"/>
        <w:spacing w:after="0" w:line="240" w:lineRule="auto"/>
        <w:rPr>
          <w:rFonts w:ascii="Times New Roman" w:eastAsia="Times New Roman" w:hAnsi="Times New Roman"/>
          <w:noProof/>
          <w:color w:val="000000"/>
          <w:shd w:val="clear" w:color="auto" w:fill="CCCCCC"/>
        </w:rPr>
      </w:pPr>
    </w:p>
    <w:p w14:paraId="6DADDE43" w14:textId="77777777" w:rsidR="00431481" w:rsidRPr="00732895" w:rsidRDefault="00431481" w:rsidP="00732895">
      <w:pPr>
        <w:keepNext/>
        <w:keepLines/>
        <w:widowControl w:val="0"/>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17.</w:t>
      </w:r>
      <w:r w:rsidRPr="00732895">
        <w:rPr>
          <w:rFonts w:ascii="Times New Roman" w:eastAsia="Times New Roman" w:hAnsi="Times New Roman"/>
          <w:b/>
          <w:noProof/>
          <w:color w:val="000000"/>
        </w:rPr>
        <w:tab/>
        <w:t>ΜΟΝΑΔΙΚΟΣ ΑΝΑΓΝΩΡΙΣΤΙΚΟΣ ΚΩΔΙΚΟΣ – ΔΙΣΔΙΑΣΤΑΤΟΣ ΓΡΑΜΜΩΤΟΣ ΚΩΔΙΚΑΣ (2</w:t>
      </w:r>
      <w:r w:rsidRPr="00732895">
        <w:rPr>
          <w:rFonts w:ascii="Times New Roman" w:eastAsia="Times New Roman" w:hAnsi="Times New Roman"/>
          <w:b/>
          <w:noProof/>
          <w:color w:val="000000"/>
          <w:lang w:val="en-GB"/>
        </w:rPr>
        <w:t>D</w:t>
      </w:r>
      <w:r w:rsidRPr="00732895">
        <w:rPr>
          <w:rFonts w:ascii="Times New Roman" w:eastAsia="Times New Roman" w:hAnsi="Times New Roman"/>
          <w:b/>
          <w:noProof/>
          <w:color w:val="000000"/>
        </w:rPr>
        <w:t>)</w:t>
      </w:r>
    </w:p>
    <w:p w14:paraId="42349199"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75C26BBA"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r w:rsidRPr="00732895">
        <w:rPr>
          <w:rFonts w:ascii="Times New Roman" w:eastAsia="Times New Roman" w:hAnsi="Times New Roman"/>
          <w:noProof/>
          <w:color w:val="000000"/>
          <w:highlight w:val="lightGray"/>
        </w:rPr>
        <w:t>Δισδιάστατος γραμμωτός κώδικας (2</w:t>
      </w:r>
      <w:r w:rsidRPr="00732895">
        <w:rPr>
          <w:rFonts w:ascii="Times New Roman" w:eastAsia="Times New Roman" w:hAnsi="Times New Roman"/>
          <w:noProof/>
          <w:color w:val="000000"/>
          <w:highlight w:val="lightGray"/>
          <w:lang w:val="en-GB"/>
        </w:rPr>
        <w:t>D</w:t>
      </w:r>
      <w:r w:rsidRPr="00732895">
        <w:rPr>
          <w:rFonts w:ascii="Times New Roman" w:eastAsia="Times New Roman" w:hAnsi="Times New Roman"/>
          <w:noProof/>
          <w:color w:val="000000"/>
          <w:highlight w:val="lightGray"/>
        </w:rPr>
        <w:t>) που φέρει τον περιληφθέντα μοναδικό αναγνωριστικό κωδικό.</w:t>
      </w:r>
    </w:p>
    <w:p w14:paraId="3EABB3E9" w14:textId="77777777" w:rsidR="00431481" w:rsidRPr="00732895" w:rsidRDefault="00431481" w:rsidP="00732895">
      <w:pPr>
        <w:keepNext/>
        <w:keepLines/>
        <w:widowControl w:val="0"/>
        <w:spacing w:after="0" w:line="240" w:lineRule="auto"/>
        <w:rPr>
          <w:rFonts w:ascii="Times New Roman" w:eastAsia="Times New Roman" w:hAnsi="Times New Roman"/>
          <w:noProof/>
          <w:color w:val="000000"/>
          <w:shd w:val="clear" w:color="auto" w:fill="CCCCCC"/>
        </w:rPr>
      </w:pPr>
    </w:p>
    <w:p w14:paraId="5C21B681" w14:textId="77777777" w:rsidR="00431481" w:rsidRPr="00732895" w:rsidRDefault="00431481" w:rsidP="00732895">
      <w:pPr>
        <w:widowControl w:val="0"/>
        <w:tabs>
          <w:tab w:val="left" w:pos="720"/>
        </w:tabs>
        <w:spacing w:after="0" w:line="240" w:lineRule="auto"/>
        <w:rPr>
          <w:rFonts w:ascii="Times New Roman" w:eastAsia="Times New Roman" w:hAnsi="Times New Roman"/>
          <w:noProof/>
          <w:color w:val="000000"/>
        </w:rPr>
      </w:pPr>
    </w:p>
    <w:p w14:paraId="146349EF" w14:textId="77777777" w:rsidR="00431481" w:rsidRPr="00732895" w:rsidRDefault="00431481" w:rsidP="00732895">
      <w:pPr>
        <w:keepNext/>
        <w:keepLines/>
        <w:widowControl w:val="0"/>
        <w:pBdr>
          <w:top w:val="single" w:sz="4" w:space="1" w:color="auto"/>
          <w:left w:val="single" w:sz="4" w:space="4" w:color="auto"/>
          <w:bottom w:val="single" w:sz="4" w:space="6" w:color="auto"/>
          <w:right w:val="single" w:sz="4" w:space="4" w:color="auto"/>
          <w:between w:val="single" w:sz="4" w:space="1" w:color="auto"/>
          <w:bar w:val="single" w:sz="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18.</w:t>
      </w:r>
      <w:r w:rsidRPr="00732895">
        <w:rPr>
          <w:rFonts w:ascii="Times New Roman" w:eastAsia="Times New Roman" w:hAnsi="Times New Roman"/>
          <w:b/>
          <w:noProof/>
          <w:color w:val="000000"/>
        </w:rPr>
        <w:tab/>
        <w:t>ΜΟΝΑΔΙΚΟΣ ΑΝΑΓΝΩΡΙΣΤΙΚΟΣ ΚΩΔΙΚΟΣ – ΔΕΔΟΜΕΝΑ ΑΝΑΓΝΩΣΙΜΑ ΑΠΟ ΤΟΝ ΑΝΘΡΩΠΟ</w:t>
      </w:r>
    </w:p>
    <w:p w14:paraId="40180BD9" w14:textId="77777777" w:rsidR="00431481" w:rsidRPr="00732895" w:rsidRDefault="00431481" w:rsidP="00732895">
      <w:pPr>
        <w:keepNext/>
        <w:keepLines/>
        <w:widowControl w:val="0"/>
        <w:tabs>
          <w:tab w:val="left" w:pos="720"/>
        </w:tabs>
        <w:spacing w:after="0" w:line="240" w:lineRule="auto"/>
        <w:rPr>
          <w:rFonts w:ascii="Times New Roman" w:eastAsia="Times New Roman" w:hAnsi="Times New Roman"/>
          <w:noProof/>
          <w:color w:val="000000"/>
        </w:rPr>
      </w:pPr>
    </w:p>
    <w:p w14:paraId="758B5C3F"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PC</w:t>
      </w:r>
      <w:r w:rsidRPr="00732895">
        <w:rPr>
          <w:rFonts w:ascii="Times New Roman" w:eastAsia="Times New Roman" w:hAnsi="Times New Roman"/>
          <w:color w:val="000000"/>
        </w:rPr>
        <w:t xml:space="preserve"> </w:t>
      </w:r>
    </w:p>
    <w:p w14:paraId="7E5EC39C" w14:textId="77777777" w:rsidR="00431481" w:rsidRPr="00732895" w:rsidRDefault="00431481" w:rsidP="00732895">
      <w:pPr>
        <w:keepNext/>
        <w:keepLines/>
        <w:widowControl w:val="0"/>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SN</w:t>
      </w:r>
      <w:r w:rsidRPr="00732895">
        <w:rPr>
          <w:rFonts w:ascii="Times New Roman" w:eastAsia="Times New Roman" w:hAnsi="Times New Roman"/>
          <w:color w:val="000000"/>
        </w:rPr>
        <w:t xml:space="preserve"> </w:t>
      </w:r>
    </w:p>
    <w:p w14:paraId="09315C0E" w14:textId="064EA421" w:rsidR="00431481" w:rsidRPr="00732895" w:rsidRDefault="00431481" w:rsidP="00732895">
      <w:pPr>
        <w:widowControl w:val="0"/>
        <w:spacing w:after="0" w:line="240" w:lineRule="auto"/>
        <w:rPr>
          <w:rFonts w:ascii="Times New Roman" w:eastAsia="Times New Roman" w:hAnsi="Times New Roman"/>
          <w:i/>
          <w:color w:val="000000"/>
        </w:rPr>
      </w:pPr>
      <w:r w:rsidRPr="00732895">
        <w:rPr>
          <w:rFonts w:ascii="Times New Roman" w:eastAsia="Times New Roman" w:hAnsi="Times New Roman"/>
          <w:color w:val="000000"/>
          <w:lang w:val="en-GB"/>
        </w:rPr>
        <w:t>NN</w:t>
      </w:r>
      <w:r w:rsidRPr="00732895">
        <w:rPr>
          <w:rFonts w:ascii="Times New Roman" w:eastAsia="Times New Roman" w:hAnsi="Times New Roman"/>
          <w:color w:val="000000"/>
        </w:rPr>
        <w:t xml:space="preserve"> </w:t>
      </w:r>
      <w:r w:rsidRPr="00732895">
        <w:rPr>
          <w:rFonts w:ascii="Times New Roman" w:eastAsia="Times New Roman" w:hAnsi="Times New Roman"/>
          <w:color w:val="00000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1F243541" w14:textId="77777777" w:rsidTr="00431481">
        <w:tc>
          <w:tcPr>
            <w:tcW w:w="9276" w:type="dxa"/>
            <w:tcBorders>
              <w:top w:val="single" w:sz="4" w:space="0" w:color="auto"/>
              <w:left w:val="single" w:sz="4" w:space="0" w:color="auto"/>
              <w:bottom w:val="single" w:sz="4" w:space="0" w:color="auto"/>
              <w:right w:val="single" w:sz="4" w:space="0" w:color="auto"/>
            </w:tcBorders>
          </w:tcPr>
          <w:p w14:paraId="45A549DF"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ΕΛΑΧΙΣΤΕΣ ΕΝΔΕΙΞΕΙΣ ΠΟΥ ΠΡΕΠΕΙ ΝΑ ΑΝΑΓΡΑΦΟΝΤΑΙ ΣΤΙΣ ΣΥΣΚΕΥΑΣΙΕΣ ΤΥΠΟΥ BLISTER Ή ΣΤΙΣ ΤΑΙΝΙΕΣ</w:t>
            </w:r>
          </w:p>
          <w:p w14:paraId="710FC01B" w14:textId="77777777" w:rsidR="00431481" w:rsidRPr="00732895" w:rsidRDefault="00431481" w:rsidP="00732895">
            <w:pPr>
              <w:spacing w:after="0" w:line="240" w:lineRule="auto"/>
              <w:rPr>
                <w:rFonts w:ascii="Times New Roman" w:eastAsia="Times New Roman" w:hAnsi="Times New Roman"/>
                <w:b/>
                <w:color w:val="000000"/>
              </w:rPr>
            </w:pPr>
          </w:p>
          <w:p w14:paraId="0449D2AF"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BLISTER</w:t>
            </w:r>
          </w:p>
        </w:tc>
      </w:tr>
    </w:tbl>
    <w:p w14:paraId="4B1BC27F" w14:textId="77777777" w:rsidR="00431481" w:rsidRPr="00732895" w:rsidRDefault="00431481" w:rsidP="00732895">
      <w:pPr>
        <w:tabs>
          <w:tab w:val="center" w:pos="4153"/>
          <w:tab w:val="right" w:pos="8306"/>
        </w:tabs>
        <w:spacing w:after="0" w:line="240" w:lineRule="auto"/>
        <w:rPr>
          <w:rFonts w:ascii="Times New Roman" w:eastAsia="Times New Roman" w:hAnsi="Times New Roman"/>
          <w:color w:val="000000"/>
        </w:rPr>
      </w:pPr>
    </w:p>
    <w:p w14:paraId="030171B6" w14:textId="77777777" w:rsidR="00431481" w:rsidRPr="00732895" w:rsidRDefault="00431481" w:rsidP="00732895">
      <w:pPr>
        <w:tabs>
          <w:tab w:val="center" w:pos="4153"/>
          <w:tab w:val="right" w:pos="8306"/>
        </w:tabs>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20174A76"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973F1FC"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3890494A" w14:textId="77777777" w:rsidR="00431481" w:rsidRPr="00732895" w:rsidRDefault="00431481" w:rsidP="00732895">
      <w:pPr>
        <w:spacing w:after="0" w:line="240" w:lineRule="auto"/>
        <w:rPr>
          <w:rFonts w:ascii="Times New Roman" w:eastAsia="Times New Roman" w:hAnsi="Times New Roman"/>
          <w:color w:val="000000"/>
        </w:rPr>
      </w:pPr>
    </w:p>
    <w:p w14:paraId="12586D1C" w14:textId="0E453536"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w:t>
      </w:r>
      <w:r w:rsidRPr="00732895">
        <w:rPr>
          <w:rFonts w:ascii="Times New Roman" w:eastAsia="Times New Roman" w:hAnsi="Times New Roman"/>
          <w:color w:val="000000"/>
          <w:vertAlign w:val="superscript"/>
        </w:rPr>
        <w:t xml:space="preserve"> </w:t>
      </w:r>
      <w:r w:rsidRPr="00732895">
        <w:rPr>
          <w:rFonts w:ascii="Times New Roman" w:eastAsia="Times New Roman" w:hAnsi="Times New Roman"/>
          <w:color w:val="000000"/>
        </w:rPr>
        <w:t>100</w:t>
      </w:r>
      <w:r w:rsidR="00C36957">
        <w:rPr>
          <w:rFonts w:ascii="Times New Roman" w:eastAsia="Times New Roman" w:hAnsi="Times New Roman"/>
          <w:color w:val="000000"/>
        </w:rPr>
        <w:t> </w:t>
      </w:r>
      <w:r w:rsidRPr="00732895">
        <w:rPr>
          <w:rFonts w:ascii="Times New Roman" w:eastAsia="Times New Roman" w:hAnsi="Times New Roman"/>
          <w:color w:val="000000"/>
        </w:rPr>
        <w:t>mg δισκία</w:t>
      </w:r>
    </w:p>
    <w:p w14:paraId="655E7AC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7497FEB3" w14:textId="77777777" w:rsidR="00431481" w:rsidRPr="00732895" w:rsidRDefault="00431481" w:rsidP="00732895">
      <w:pPr>
        <w:spacing w:after="0" w:line="240" w:lineRule="auto"/>
        <w:rPr>
          <w:rFonts w:ascii="Times New Roman" w:eastAsia="Times New Roman" w:hAnsi="Times New Roman"/>
          <w:color w:val="000000"/>
        </w:rPr>
      </w:pPr>
    </w:p>
    <w:p w14:paraId="061308E6"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6859EE7"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23491A60"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ΟΝΟΜΑ ΚΑΤΟΧΟΥ ΤΗΣ ΑΔΕΙΑΣ ΚΥΚΛΟΦΟΡΙΑΣ</w:t>
            </w:r>
          </w:p>
        </w:tc>
      </w:tr>
    </w:tbl>
    <w:p w14:paraId="0F2DEF72" w14:textId="77777777" w:rsidR="00431481" w:rsidRPr="00732895" w:rsidRDefault="00431481" w:rsidP="00732895">
      <w:pPr>
        <w:spacing w:after="0" w:line="240" w:lineRule="auto"/>
        <w:rPr>
          <w:rFonts w:ascii="Times New Roman" w:eastAsia="Times New Roman" w:hAnsi="Times New Roman"/>
          <w:color w:val="000000"/>
        </w:rPr>
      </w:pPr>
    </w:p>
    <w:p w14:paraId="70478EA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Upjohn</w:t>
      </w:r>
    </w:p>
    <w:p w14:paraId="04378265" w14:textId="77777777" w:rsidR="00431481" w:rsidRPr="00732895" w:rsidRDefault="00431481" w:rsidP="00732895">
      <w:pPr>
        <w:spacing w:after="0" w:line="240" w:lineRule="auto"/>
        <w:rPr>
          <w:rFonts w:ascii="Times New Roman" w:eastAsia="Times New Roman" w:hAnsi="Times New Roman"/>
          <w:color w:val="000000"/>
        </w:rPr>
      </w:pPr>
    </w:p>
    <w:p w14:paraId="60921051" w14:textId="77777777" w:rsidR="00431481" w:rsidRPr="00732895" w:rsidRDefault="00431481" w:rsidP="00732895">
      <w:pPr>
        <w:tabs>
          <w:tab w:val="left" w:pos="720"/>
          <w:tab w:val="center" w:pos="4153"/>
          <w:tab w:val="right" w:pos="8306"/>
        </w:tabs>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4214D16B"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5E88D308"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ΗΜΕΡΟΜΗΝΙΑ ΛΗΞΗΣ</w:t>
            </w:r>
          </w:p>
        </w:tc>
      </w:tr>
    </w:tbl>
    <w:p w14:paraId="33B2C4D9" w14:textId="77777777" w:rsidR="00431481" w:rsidRPr="00732895" w:rsidRDefault="00431481" w:rsidP="00732895">
      <w:pPr>
        <w:spacing w:after="0" w:line="240" w:lineRule="auto"/>
        <w:rPr>
          <w:rFonts w:ascii="Times New Roman" w:eastAsia="Times New Roman" w:hAnsi="Times New Roman"/>
          <w:color w:val="000000"/>
        </w:rPr>
      </w:pPr>
    </w:p>
    <w:p w14:paraId="6C367D8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017B06A1" w14:textId="77777777" w:rsidR="00431481" w:rsidRPr="00732895" w:rsidRDefault="00431481" w:rsidP="00732895">
      <w:pPr>
        <w:spacing w:after="0" w:line="240" w:lineRule="auto"/>
        <w:rPr>
          <w:rFonts w:ascii="Times New Roman" w:eastAsia="Times New Roman" w:hAnsi="Times New Roman"/>
          <w:color w:val="000000"/>
        </w:rPr>
      </w:pPr>
    </w:p>
    <w:p w14:paraId="67BA0CC0"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6"/>
      </w:tblGrid>
      <w:tr w:rsidR="00431481" w:rsidRPr="00732895" w14:paraId="6C380E86" w14:textId="77777777" w:rsidTr="00431481">
        <w:tc>
          <w:tcPr>
            <w:tcW w:w="9276" w:type="dxa"/>
            <w:tcBorders>
              <w:top w:val="single" w:sz="4" w:space="0" w:color="auto"/>
              <w:left w:val="single" w:sz="4" w:space="0" w:color="auto"/>
              <w:bottom w:val="single" w:sz="4" w:space="0" w:color="auto"/>
              <w:right w:val="single" w:sz="4" w:space="0" w:color="auto"/>
            </w:tcBorders>
            <w:hideMark/>
          </w:tcPr>
          <w:p w14:paraId="67881FC7"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ΑΡΙΘΜΟΣ ΠΑΡΤΙΔΑΣ</w:t>
            </w:r>
          </w:p>
        </w:tc>
      </w:tr>
    </w:tbl>
    <w:p w14:paraId="3D9226D6" w14:textId="77777777" w:rsidR="00431481" w:rsidRPr="00732895" w:rsidRDefault="00431481" w:rsidP="00732895">
      <w:pPr>
        <w:spacing w:after="0" w:line="240" w:lineRule="auto"/>
        <w:rPr>
          <w:rFonts w:ascii="Times New Roman" w:eastAsia="Times New Roman" w:hAnsi="Times New Roman"/>
          <w:color w:val="000000"/>
        </w:rPr>
      </w:pPr>
    </w:p>
    <w:p w14:paraId="2AE8B8D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3D079C18" w14:textId="77777777" w:rsidR="00431481" w:rsidRPr="00732895" w:rsidRDefault="00431481" w:rsidP="00732895">
      <w:pPr>
        <w:spacing w:after="0" w:line="240" w:lineRule="auto"/>
        <w:rPr>
          <w:rFonts w:ascii="Times New Roman" w:eastAsia="Times New Roman" w:hAnsi="Times New Roman"/>
          <w:color w:val="000000"/>
        </w:rPr>
      </w:pPr>
    </w:p>
    <w:p w14:paraId="67FC20F4" w14:textId="77777777" w:rsidR="00431481" w:rsidRPr="00732895" w:rsidRDefault="00431481" w:rsidP="00732895">
      <w:pPr>
        <w:spacing w:after="0" w:line="240" w:lineRule="auto"/>
        <w:rPr>
          <w:rFonts w:ascii="Times New Roman" w:eastAsia="Times New Roman" w:hAnsi="Times New Roman"/>
          <w:color w:val="000000"/>
        </w:rPr>
      </w:pPr>
    </w:p>
    <w:p w14:paraId="4E89217B" w14:textId="77777777" w:rsidR="00431481" w:rsidRPr="00732895" w:rsidRDefault="00431481" w:rsidP="00732895">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ΑΛΛΑ ΣΤΟΙΧΕΙΑ</w:t>
      </w:r>
    </w:p>
    <w:p w14:paraId="7DD65AA6" w14:textId="77777777" w:rsidR="00431481" w:rsidRPr="00732895" w:rsidRDefault="00431481" w:rsidP="00732895">
      <w:pPr>
        <w:spacing w:after="0" w:line="240" w:lineRule="auto"/>
        <w:rPr>
          <w:rFonts w:ascii="Times New Roman" w:eastAsia="Times New Roman" w:hAnsi="Times New Roman"/>
          <w:color w:val="000000"/>
        </w:rPr>
      </w:pPr>
    </w:p>
    <w:p w14:paraId="236092E2" w14:textId="77777777" w:rsidR="00431481" w:rsidRPr="00732895" w:rsidRDefault="00431481" w:rsidP="00732895">
      <w:pPr>
        <w:keepNext/>
        <w:keepLines/>
        <w:widowControl w:val="0"/>
        <w:spacing w:after="0" w:line="240" w:lineRule="auto"/>
        <w:rPr>
          <w:rFonts w:ascii="Times New Roman" w:eastAsia="Times New Roman" w:hAnsi="Times New Roman"/>
          <w:color w:val="000000"/>
          <w:lang w:val="en-US"/>
        </w:rPr>
      </w:pPr>
    </w:p>
    <w:p w14:paraId="4AEFB64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i/>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09B65DE4" w14:textId="77777777" w:rsidTr="00431481">
        <w:trPr>
          <w:trHeight w:val="730"/>
        </w:trPr>
        <w:tc>
          <w:tcPr>
            <w:tcW w:w="9287" w:type="dxa"/>
            <w:tcBorders>
              <w:top w:val="single" w:sz="4" w:space="0" w:color="auto"/>
              <w:left w:val="single" w:sz="4" w:space="0" w:color="auto"/>
              <w:bottom w:val="single" w:sz="4" w:space="0" w:color="auto"/>
              <w:right w:val="single" w:sz="4" w:space="0" w:color="auto"/>
            </w:tcBorders>
          </w:tcPr>
          <w:p w14:paraId="692FA06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lastRenderedPageBreak/>
              <w:br w:type="page"/>
            </w:r>
            <w:r w:rsidRPr="00732895">
              <w:rPr>
                <w:rFonts w:ascii="Times New Roman" w:eastAsia="Times New Roman" w:hAnsi="Times New Roman"/>
                <w:b/>
                <w:color w:val="000000"/>
              </w:rPr>
              <w:t xml:space="preserve">ΕΝΔΕΙΞΕΙΣ ΠΟΥ ΠΡΕΠΕΙ ΝΑ ΑΝΑΓΡΑΦΟΝΤΑΙ ΣΤΗΝ ΕΞΩΤΕΡΙΚΗ ΣΥΣΚΕΥΑΣΙΑ </w:t>
            </w:r>
          </w:p>
          <w:p w14:paraId="63293927" w14:textId="77777777" w:rsidR="00431481" w:rsidRPr="00732895" w:rsidRDefault="00431481" w:rsidP="00732895">
            <w:pPr>
              <w:spacing w:after="0" w:line="240" w:lineRule="auto"/>
              <w:rPr>
                <w:rFonts w:ascii="Times New Roman" w:eastAsia="Times New Roman" w:hAnsi="Times New Roman"/>
                <w:b/>
                <w:color w:val="000000"/>
              </w:rPr>
            </w:pPr>
          </w:p>
          <w:p w14:paraId="3F826DAD"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ΕΞΩΤΕΡΙΚΟ ΚΟΥΤΙ</w:t>
            </w:r>
          </w:p>
        </w:tc>
      </w:tr>
    </w:tbl>
    <w:p w14:paraId="343CB7B7" w14:textId="77777777" w:rsidR="00431481" w:rsidRPr="00732895" w:rsidRDefault="00431481" w:rsidP="00732895">
      <w:pPr>
        <w:spacing w:after="0" w:line="240" w:lineRule="auto"/>
        <w:ind w:right="-449"/>
        <w:rPr>
          <w:rFonts w:ascii="Times New Roman" w:eastAsia="Times New Roman" w:hAnsi="Times New Roman"/>
          <w:color w:val="000000"/>
        </w:rPr>
      </w:pPr>
    </w:p>
    <w:p w14:paraId="1860B0B0" w14:textId="77777777" w:rsidR="00431481" w:rsidRPr="00732895" w:rsidRDefault="00431481" w:rsidP="00732895">
      <w:pPr>
        <w:spacing w:after="0" w:line="240" w:lineRule="auto"/>
        <w:ind w:right="-449"/>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1DA40C88"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5067152C"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39818530" w14:textId="77777777" w:rsidR="00431481" w:rsidRPr="00732895" w:rsidRDefault="00431481" w:rsidP="00732895">
      <w:pPr>
        <w:spacing w:after="0" w:line="240" w:lineRule="auto"/>
        <w:rPr>
          <w:rFonts w:ascii="Times New Roman" w:eastAsia="Times New Roman" w:hAnsi="Times New Roman"/>
          <w:color w:val="000000"/>
        </w:rPr>
      </w:pPr>
    </w:p>
    <w:p w14:paraId="38DF5CB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VIAGRA 50 mg δισκία διασπειρόμενα στο στόμα</w:t>
      </w:r>
    </w:p>
    <w:p w14:paraId="6BF520B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35F3E6F7" w14:textId="77777777" w:rsidR="00431481" w:rsidRPr="00732895" w:rsidRDefault="00431481" w:rsidP="00732895">
      <w:pPr>
        <w:spacing w:after="0" w:line="240" w:lineRule="auto"/>
        <w:rPr>
          <w:rFonts w:ascii="Times New Roman" w:eastAsia="Times New Roman" w:hAnsi="Times New Roman"/>
          <w:color w:val="000000"/>
        </w:rPr>
      </w:pPr>
    </w:p>
    <w:p w14:paraId="68F06247"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6BD68210"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68F721BF"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ΣΥΝΘΕΣΗ ΣΕ ΔΡΑΣΤΙΚΗ(ΕΣ) ΟΥΣΙΑ(ΕΣ)</w:t>
            </w:r>
          </w:p>
        </w:tc>
      </w:tr>
    </w:tbl>
    <w:p w14:paraId="1F488C50" w14:textId="77777777" w:rsidR="00431481" w:rsidRPr="00732895" w:rsidRDefault="00431481" w:rsidP="00732895">
      <w:pPr>
        <w:spacing w:after="0" w:line="240" w:lineRule="auto"/>
        <w:rPr>
          <w:rFonts w:ascii="Times New Roman" w:eastAsia="Times New Roman" w:hAnsi="Times New Roman"/>
          <w:color w:val="000000"/>
        </w:rPr>
      </w:pPr>
    </w:p>
    <w:p w14:paraId="3D3B8D23" w14:textId="61134E76"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Κάθε </w:t>
      </w:r>
      <w:r w:rsidR="00343235" w:rsidRPr="00732895">
        <w:rPr>
          <w:rFonts w:ascii="Times New Roman" w:eastAsia="Times New Roman" w:hAnsi="Times New Roman"/>
        </w:rPr>
        <w:t xml:space="preserve">διασπειρόμενο στο στόμα </w:t>
      </w:r>
      <w:r w:rsidRPr="00732895">
        <w:rPr>
          <w:rFonts w:ascii="Times New Roman" w:eastAsia="Times New Roman" w:hAnsi="Times New Roman"/>
        </w:rPr>
        <w:t>δισκίο περιέχει κιτρική σιλντεναφίλη, ισοδύναμη με 50 mg σιλντεναφίλης</w:t>
      </w:r>
      <w:r w:rsidR="00C36957">
        <w:rPr>
          <w:rFonts w:ascii="Times New Roman" w:eastAsia="Times New Roman" w:hAnsi="Times New Roman"/>
        </w:rPr>
        <w:t>.</w:t>
      </w:r>
    </w:p>
    <w:p w14:paraId="30A25AC5" w14:textId="77777777" w:rsidR="00431481" w:rsidRPr="00732895" w:rsidRDefault="00431481" w:rsidP="00732895">
      <w:pPr>
        <w:spacing w:after="0" w:line="240" w:lineRule="auto"/>
        <w:rPr>
          <w:rFonts w:ascii="Times New Roman" w:eastAsia="Times New Roman" w:hAnsi="Times New Roman"/>
          <w:color w:val="000000"/>
        </w:rPr>
      </w:pPr>
    </w:p>
    <w:p w14:paraId="5F811659"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0EC44C51"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76434BEA"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ΚΑΤΑΛΟΓΟΣ ΕΚΔΟΧΩΝ</w:t>
            </w:r>
          </w:p>
        </w:tc>
      </w:tr>
    </w:tbl>
    <w:p w14:paraId="1BB08017" w14:textId="77777777" w:rsidR="00431481" w:rsidRPr="00732895" w:rsidRDefault="00431481" w:rsidP="00732895">
      <w:pPr>
        <w:spacing w:after="0" w:line="240" w:lineRule="auto"/>
        <w:rPr>
          <w:rFonts w:ascii="Times New Roman" w:eastAsia="Times New Roman" w:hAnsi="Times New Roman"/>
          <w:color w:val="000000"/>
        </w:rPr>
      </w:pPr>
    </w:p>
    <w:p w14:paraId="5D2EC2D4"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074015CD"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65F51C00"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ΦΑΡΜΑΚΟΤΕΧΝΙΚΗ ΜΟΡΦΗ ΚΑΙ ΠΕΡΙΕΧΟΜΕΝΟ</w:t>
            </w:r>
          </w:p>
        </w:tc>
      </w:tr>
    </w:tbl>
    <w:p w14:paraId="40911F3B" w14:textId="29768A8A" w:rsidR="00431481" w:rsidRPr="00732895" w:rsidRDefault="00431481" w:rsidP="00732895">
      <w:pPr>
        <w:spacing w:after="0" w:line="240" w:lineRule="auto"/>
        <w:rPr>
          <w:rFonts w:ascii="Times New Roman" w:eastAsia="Times New Roman" w:hAnsi="Times New Roman"/>
          <w:shd w:val="clear" w:color="auto" w:fill="CCCCCC"/>
        </w:rPr>
      </w:pPr>
    </w:p>
    <w:p w14:paraId="43AD9810" w14:textId="5BB079A1" w:rsidR="00343235" w:rsidRPr="00732895" w:rsidRDefault="00343235" w:rsidP="00732895">
      <w:pPr>
        <w:spacing w:after="0" w:line="240" w:lineRule="auto"/>
        <w:rPr>
          <w:rFonts w:ascii="Times New Roman" w:eastAsia="Times New Roman" w:hAnsi="Times New Roman"/>
        </w:rPr>
      </w:pPr>
      <w:r w:rsidRPr="00244676">
        <w:rPr>
          <w:rFonts w:ascii="Times New Roman" w:eastAsia="Times New Roman" w:hAnsi="Times New Roman"/>
          <w:highlight w:val="lightGray"/>
        </w:rPr>
        <w:t>Διασπειρόμενο στο στόμα δισκίο</w:t>
      </w:r>
    </w:p>
    <w:p w14:paraId="1C36F579" w14:textId="77777777" w:rsidR="00343235" w:rsidRPr="00732895" w:rsidRDefault="00343235" w:rsidP="00732895">
      <w:pPr>
        <w:spacing w:after="0" w:line="240" w:lineRule="auto"/>
        <w:rPr>
          <w:rFonts w:ascii="Times New Roman" w:eastAsia="Times New Roman" w:hAnsi="Times New Roman"/>
          <w:color w:val="000000"/>
          <w:shd w:val="clear" w:color="auto" w:fill="CCCCCC"/>
        </w:rPr>
      </w:pPr>
    </w:p>
    <w:p w14:paraId="1A67F86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2 δισκία διασπειρόμενα στο στόμα </w:t>
      </w:r>
    </w:p>
    <w:p w14:paraId="21B10BFE" w14:textId="77777777" w:rsidR="00431481" w:rsidRPr="00732895" w:rsidRDefault="00431481" w:rsidP="00732895">
      <w:pPr>
        <w:spacing w:after="0" w:line="240" w:lineRule="auto"/>
        <w:rPr>
          <w:rFonts w:ascii="Times New Roman" w:eastAsia="Times New Roman" w:hAnsi="Times New Roman"/>
          <w:color w:val="000000"/>
          <w:shd w:val="clear" w:color="auto" w:fill="CCCCCC"/>
        </w:rPr>
      </w:pPr>
      <w:r w:rsidRPr="00732895">
        <w:rPr>
          <w:rFonts w:ascii="Times New Roman" w:eastAsia="Times New Roman" w:hAnsi="Times New Roman"/>
          <w:color w:val="000000"/>
          <w:shd w:val="clear" w:color="auto" w:fill="CCCCCC"/>
        </w:rPr>
        <w:t xml:space="preserve">4 δισκία διασπειρόμενα στο στόμα </w:t>
      </w:r>
    </w:p>
    <w:p w14:paraId="2025C5D3" w14:textId="77777777" w:rsidR="00431481" w:rsidRPr="00732895" w:rsidRDefault="00431481" w:rsidP="00732895">
      <w:pPr>
        <w:spacing w:after="0" w:line="240" w:lineRule="auto"/>
        <w:rPr>
          <w:rFonts w:ascii="Times New Roman" w:eastAsia="Times New Roman" w:hAnsi="Times New Roman"/>
          <w:color w:val="000000"/>
          <w:shd w:val="clear" w:color="auto" w:fill="CCCCCC"/>
        </w:rPr>
      </w:pPr>
      <w:r w:rsidRPr="00732895">
        <w:rPr>
          <w:rFonts w:ascii="Times New Roman" w:eastAsia="Times New Roman" w:hAnsi="Times New Roman"/>
          <w:color w:val="000000"/>
          <w:shd w:val="clear" w:color="auto" w:fill="CCCCCC"/>
        </w:rPr>
        <w:t xml:space="preserve">8 δισκία διασπειρόμενα στο στόμα </w:t>
      </w:r>
    </w:p>
    <w:p w14:paraId="6422EC1E" w14:textId="77777777" w:rsidR="00431481" w:rsidRPr="00732895" w:rsidRDefault="00431481" w:rsidP="00732895">
      <w:pPr>
        <w:spacing w:after="0" w:line="240" w:lineRule="auto"/>
        <w:rPr>
          <w:rFonts w:ascii="Times New Roman" w:eastAsia="Times New Roman" w:hAnsi="Times New Roman"/>
          <w:color w:val="000000"/>
          <w:shd w:val="clear" w:color="auto" w:fill="CCCCCC"/>
        </w:rPr>
      </w:pPr>
      <w:r w:rsidRPr="00732895">
        <w:rPr>
          <w:rFonts w:ascii="Times New Roman" w:eastAsia="Times New Roman" w:hAnsi="Times New Roman"/>
          <w:color w:val="000000"/>
          <w:shd w:val="clear" w:color="auto" w:fill="CCCCCC"/>
        </w:rPr>
        <w:t xml:space="preserve">12 δισκία διασπειρόμενα στο στόμα </w:t>
      </w:r>
    </w:p>
    <w:p w14:paraId="2AC92B25" w14:textId="77777777" w:rsidR="00431481" w:rsidRPr="00732895" w:rsidRDefault="00431481" w:rsidP="00732895">
      <w:pPr>
        <w:spacing w:after="0" w:line="240" w:lineRule="auto"/>
        <w:rPr>
          <w:rFonts w:ascii="Times New Roman" w:eastAsia="Times New Roman" w:hAnsi="Times New Roman"/>
          <w:color w:val="000000"/>
        </w:rPr>
      </w:pPr>
    </w:p>
    <w:p w14:paraId="0288E1A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1236F7ED"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58460B93"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ΤΡΟΠΟΣ ΚΑΙ ΟΔΟΣ(ΟΙ) ΧΟΡΗΓΗΣΗΣ</w:t>
            </w:r>
          </w:p>
        </w:tc>
      </w:tr>
    </w:tbl>
    <w:p w14:paraId="61D1EA54" w14:textId="77777777" w:rsidR="00431481" w:rsidRPr="00732895" w:rsidRDefault="00431481" w:rsidP="00732895">
      <w:pPr>
        <w:spacing w:after="0" w:line="240" w:lineRule="auto"/>
        <w:rPr>
          <w:rFonts w:ascii="Times New Roman" w:eastAsia="Times New Roman" w:hAnsi="Times New Roman"/>
          <w:color w:val="000000"/>
        </w:rPr>
      </w:pPr>
    </w:p>
    <w:p w14:paraId="4D17914D"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Διαλύεται στο στόμα.</w:t>
      </w:r>
    </w:p>
    <w:p w14:paraId="1C2E0952"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Συνιστάται η λήψη των δισκίων με άδειο στομάχι.</w:t>
      </w:r>
    </w:p>
    <w:p w14:paraId="2D285A2B" w14:textId="7DF4CDE5" w:rsidR="00431481" w:rsidRPr="00732895" w:rsidRDefault="00431481"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Διαβάστε το φύλλο οδηγιών χρήσης πριν από τη </w:t>
      </w:r>
      <w:r w:rsidR="006132C4" w:rsidRPr="00732895">
        <w:rPr>
          <w:rFonts w:ascii="Times New Roman" w:eastAsia="Times New Roman" w:hAnsi="Times New Roman"/>
        </w:rPr>
        <w:t>χρήση</w:t>
      </w:r>
      <w:r w:rsidRPr="00732895">
        <w:rPr>
          <w:rFonts w:ascii="Times New Roman" w:eastAsia="Times New Roman" w:hAnsi="Times New Roman"/>
        </w:rPr>
        <w:t>.</w:t>
      </w:r>
    </w:p>
    <w:p w14:paraId="0017F32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Από στόματος χρήση.</w:t>
      </w:r>
    </w:p>
    <w:p w14:paraId="31D6BB63" w14:textId="77777777" w:rsidR="00431481" w:rsidRPr="00732895" w:rsidRDefault="00431481" w:rsidP="00732895">
      <w:pPr>
        <w:spacing w:after="0" w:line="240" w:lineRule="auto"/>
        <w:rPr>
          <w:rFonts w:ascii="Times New Roman" w:eastAsia="Times New Roman" w:hAnsi="Times New Roman"/>
          <w:color w:val="000000"/>
        </w:rPr>
      </w:pPr>
    </w:p>
    <w:p w14:paraId="15DF979D"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43FBC593"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3DC8308F"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2CD77A43" w14:textId="77777777" w:rsidR="00431481" w:rsidRPr="00732895" w:rsidRDefault="00431481" w:rsidP="00732895">
      <w:pPr>
        <w:spacing w:after="0" w:line="240" w:lineRule="auto"/>
        <w:rPr>
          <w:rFonts w:ascii="Times New Roman" w:eastAsia="Times New Roman" w:hAnsi="Times New Roman"/>
          <w:color w:val="000000"/>
        </w:rPr>
      </w:pPr>
    </w:p>
    <w:p w14:paraId="617A185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φυλάσσεται σε θέση, την οποία δεν βλέπουν και δεν προσεγγίζουν τα παιδιά.</w:t>
      </w:r>
    </w:p>
    <w:p w14:paraId="240547DB" w14:textId="77777777" w:rsidR="00431481" w:rsidRPr="00732895" w:rsidRDefault="00431481" w:rsidP="00732895">
      <w:pPr>
        <w:spacing w:after="0" w:line="240" w:lineRule="auto"/>
        <w:rPr>
          <w:rFonts w:ascii="Times New Roman" w:eastAsia="Times New Roman" w:hAnsi="Times New Roman"/>
          <w:color w:val="000000"/>
        </w:rPr>
      </w:pPr>
    </w:p>
    <w:p w14:paraId="79A26C8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3F98378B"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672989CC"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7.</w:t>
            </w:r>
            <w:r w:rsidRPr="00732895">
              <w:rPr>
                <w:rFonts w:ascii="Times New Roman" w:eastAsia="Times New Roman" w:hAnsi="Times New Roman"/>
                <w:b/>
                <w:color w:val="000000"/>
              </w:rPr>
              <w:tab/>
              <w:t>ΑΛΛΗ(ΕΣ) ΕΙΔΙΚΗ(ΕΣ) ΠΡΟΕΙΔΟΠΟΙΗΣΗ(ΕΙΣ), ΕΑΝ ΕΙΝΑΙ ΑΠΑΡΑΙΤΗΤΗ(ΕΣ)</w:t>
            </w:r>
          </w:p>
        </w:tc>
      </w:tr>
    </w:tbl>
    <w:p w14:paraId="4D97A091" w14:textId="77777777" w:rsidR="00431481" w:rsidRPr="00732895" w:rsidRDefault="00431481" w:rsidP="00732895">
      <w:pPr>
        <w:spacing w:after="0" w:line="240" w:lineRule="auto"/>
        <w:rPr>
          <w:rFonts w:ascii="Times New Roman" w:eastAsia="Times New Roman" w:hAnsi="Times New Roman"/>
          <w:color w:val="000000"/>
        </w:rPr>
      </w:pPr>
    </w:p>
    <w:p w14:paraId="4CF7C90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6E70128E"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58E89A30"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8.</w:t>
            </w:r>
            <w:r w:rsidRPr="00732895">
              <w:rPr>
                <w:rFonts w:ascii="Times New Roman" w:eastAsia="Times New Roman" w:hAnsi="Times New Roman"/>
                <w:b/>
                <w:color w:val="000000"/>
              </w:rPr>
              <w:tab/>
              <w:t>ΗΜΕΡΟΜΗΝΙΑ ΛΗΞΗΣ</w:t>
            </w:r>
          </w:p>
        </w:tc>
      </w:tr>
    </w:tbl>
    <w:p w14:paraId="5C84B9BC" w14:textId="77777777" w:rsidR="00431481" w:rsidRPr="00732895" w:rsidRDefault="00431481" w:rsidP="00732895">
      <w:pPr>
        <w:spacing w:after="0" w:line="240" w:lineRule="auto"/>
        <w:rPr>
          <w:rFonts w:ascii="Times New Roman" w:eastAsia="Times New Roman" w:hAnsi="Times New Roman"/>
          <w:color w:val="000000"/>
        </w:rPr>
      </w:pPr>
    </w:p>
    <w:p w14:paraId="6AD64DB7"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3A705F51" w14:textId="77777777" w:rsidR="00431481" w:rsidRPr="00732895" w:rsidRDefault="00431481" w:rsidP="00732895">
      <w:pPr>
        <w:spacing w:after="0" w:line="240" w:lineRule="auto"/>
        <w:rPr>
          <w:rFonts w:ascii="Times New Roman" w:eastAsia="Times New Roman" w:hAnsi="Times New Roman"/>
          <w:color w:val="000000"/>
        </w:rPr>
      </w:pPr>
    </w:p>
    <w:p w14:paraId="04056765"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11432291"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5E5C2D4F" w14:textId="77777777" w:rsidR="00431481" w:rsidRPr="00732895" w:rsidRDefault="00431481" w:rsidP="00625553">
            <w:pPr>
              <w:keepNext/>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lastRenderedPageBreak/>
              <w:t>9.</w:t>
            </w:r>
            <w:r w:rsidRPr="00732895">
              <w:rPr>
                <w:rFonts w:ascii="Times New Roman" w:eastAsia="Times New Roman" w:hAnsi="Times New Roman"/>
                <w:b/>
                <w:color w:val="000000"/>
              </w:rPr>
              <w:tab/>
              <w:t>ΕΙΔΙΚΕΣ ΣΥΝΘΗΚΕΣ ΦΥΛΑΞΗΣ</w:t>
            </w:r>
          </w:p>
        </w:tc>
      </w:tr>
    </w:tbl>
    <w:p w14:paraId="5791D99C" w14:textId="77777777" w:rsidR="00431481" w:rsidRPr="00732895" w:rsidRDefault="00431481" w:rsidP="00625553">
      <w:pPr>
        <w:keepNext/>
        <w:spacing w:after="0" w:line="240" w:lineRule="auto"/>
        <w:rPr>
          <w:rFonts w:ascii="Times New Roman" w:eastAsia="Times New Roman" w:hAnsi="Times New Roman"/>
          <w:color w:val="000000"/>
        </w:rPr>
      </w:pPr>
    </w:p>
    <w:p w14:paraId="115613B6" w14:textId="77777777" w:rsidR="00431481" w:rsidRPr="00732895" w:rsidRDefault="00431481" w:rsidP="00625553">
      <w:pPr>
        <w:keepNext/>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2E3EDF05" w14:textId="77777777" w:rsidR="00431481" w:rsidRPr="00732895" w:rsidRDefault="00431481" w:rsidP="00732895">
      <w:pPr>
        <w:spacing w:after="0" w:line="240" w:lineRule="auto"/>
        <w:rPr>
          <w:rFonts w:ascii="Times New Roman" w:eastAsia="Times New Roman" w:hAnsi="Times New Roman"/>
          <w:color w:val="000000"/>
        </w:rPr>
      </w:pPr>
    </w:p>
    <w:p w14:paraId="3CFE9B9B"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54E3CA4F"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0EA46C84" w14:textId="77777777" w:rsidR="00431481" w:rsidRPr="00732895" w:rsidRDefault="00431481" w:rsidP="00732895">
            <w:pPr>
              <w:keepNext/>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10.</w:t>
            </w:r>
            <w:r w:rsidRPr="00732895">
              <w:rPr>
                <w:rFonts w:ascii="Times New Roman" w:eastAsia="Times New Roman" w:hAnsi="Times New Roman"/>
                <w:b/>
                <w:color w:val="000000"/>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41D5280B" w14:textId="77777777" w:rsidR="00431481" w:rsidRPr="00732895" w:rsidRDefault="00431481" w:rsidP="00732895">
      <w:pPr>
        <w:spacing w:after="0" w:line="240" w:lineRule="auto"/>
        <w:rPr>
          <w:rFonts w:ascii="Times New Roman" w:eastAsia="Times New Roman" w:hAnsi="Times New Roman"/>
          <w:color w:val="000000"/>
        </w:rPr>
      </w:pPr>
    </w:p>
    <w:p w14:paraId="296E04B1"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081E527E"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7CB6B3D8"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11.</w:t>
            </w:r>
            <w:r w:rsidRPr="00732895">
              <w:rPr>
                <w:rFonts w:ascii="Times New Roman" w:eastAsia="Times New Roman" w:hAnsi="Times New Roman"/>
                <w:b/>
                <w:color w:val="000000"/>
              </w:rPr>
              <w:tab/>
              <w:t>ΟΝΟΜΑ ΚΑΙ ΔΙΕΥΘΥΝΣΗ ΚΑΤΟΧΟΥ ΤΗΣ ΑΔΕΙΑΣ ΚΥΚΛΟΦΟΡΙΑΣ</w:t>
            </w:r>
          </w:p>
        </w:tc>
      </w:tr>
    </w:tbl>
    <w:p w14:paraId="0E4F6A58" w14:textId="77777777" w:rsidR="00431481" w:rsidRPr="00732895" w:rsidRDefault="00431481" w:rsidP="00732895">
      <w:pPr>
        <w:spacing w:after="0" w:line="240" w:lineRule="auto"/>
        <w:rPr>
          <w:rFonts w:ascii="Times New Roman" w:eastAsia="Times New Roman" w:hAnsi="Times New Roman"/>
          <w:color w:val="000000"/>
        </w:rPr>
      </w:pPr>
    </w:p>
    <w:p w14:paraId="3CEDCDF1"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Upjohn</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EESV</w:t>
      </w:r>
    </w:p>
    <w:p w14:paraId="0A0275DD"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lang w:val="de-DE"/>
        </w:rPr>
        <w:t>Rivium</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lang w:val="de-DE"/>
        </w:rPr>
        <w:t>Westlaan</w:t>
      </w:r>
      <w:r w:rsidRPr="00732895">
        <w:rPr>
          <w:rFonts w:ascii="Times New Roman" w:eastAsia="Times New Roman" w:hAnsi="Times New Roman"/>
          <w:color w:val="000000"/>
          <w:lang w:val="en-US"/>
        </w:rPr>
        <w:t xml:space="preserve"> 142</w:t>
      </w:r>
    </w:p>
    <w:p w14:paraId="1B705490" w14:textId="77777777" w:rsidR="00431481" w:rsidRPr="00732895" w:rsidRDefault="00431481" w:rsidP="00732895">
      <w:pPr>
        <w:spacing w:after="0" w:line="240" w:lineRule="auto"/>
        <w:rPr>
          <w:rFonts w:ascii="Times New Roman" w:eastAsia="Times New Roman" w:hAnsi="Times New Roman"/>
          <w:color w:val="000000"/>
          <w:lang w:val="de-DE"/>
        </w:rPr>
      </w:pPr>
      <w:r w:rsidRPr="00732895">
        <w:rPr>
          <w:rFonts w:ascii="Times New Roman" w:eastAsia="Times New Roman" w:hAnsi="Times New Roman"/>
          <w:color w:val="000000"/>
          <w:lang w:val="de-DE"/>
        </w:rPr>
        <w:t>2909 LD Capelle aan den IJssel</w:t>
      </w:r>
    </w:p>
    <w:p w14:paraId="3F68D169" w14:textId="77777777" w:rsidR="00431481" w:rsidRPr="00732895" w:rsidRDefault="00431481" w:rsidP="00732895">
      <w:pPr>
        <w:spacing w:after="0" w:line="240" w:lineRule="auto"/>
        <w:rPr>
          <w:rFonts w:ascii="Times New Roman" w:eastAsia="Times New Roman" w:hAnsi="Times New Roman"/>
          <w:color w:val="000000"/>
          <w:lang w:val="en-US"/>
        </w:rPr>
      </w:pPr>
      <w:r w:rsidRPr="00732895">
        <w:rPr>
          <w:rFonts w:ascii="Times New Roman" w:eastAsia="Times New Roman" w:hAnsi="Times New Roman"/>
          <w:color w:val="000000"/>
        </w:rPr>
        <w:t>Κάτω</w:t>
      </w:r>
      <w:r w:rsidRPr="00732895">
        <w:rPr>
          <w:rFonts w:ascii="Times New Roman" w:eastAsia="Times New Roman" w:hAnsi="Times New Roman"/>
          <w:color w:val="000000"/>
          <w:lang w:val="en-US"/>
        </w:rPr>
        <w:t xml:space="preserve"> </w:t>
      </w:r>
      <w:r w:rsidRPr="00732895">
        <w:rPr>
          <w:rFonts w:ascii="Times New Roman" w:eastAsia="Times New Roman" w:hAnsi="Times New Roman"/>
          <w:color w:val="000000"/>
        </w:rPr>
        <w:t>Χώρες</w:t>
      </w:r>
    </w:p>
    <w:p w14:paraId="33366C5B" w14:textId="77777777" w:rsidR="00431481" w:rsidRPr="00732895" w:rsidRDefault="00431481" w:rsidP="00732895">
      <w:pPr>
        <w:spacing w:after="0" w:line="240" w:lineRule="auto"/>
        <w:rPr>
          <w:rFonts w:ascii="Times New Roman" w:eastAsia="Times New Roman" w:hAnsi="Times New Roman"/>
          <w:color w:val="000000"/>
          <w:lang w:val="en-US"/>
        </w:rPr>
      </w:pPr>
    </w:p>
    <w:p w14:paraId="49E7B646" w14:textId="77777777" w:rsidR="00431481" w:rsidRPr="00732895" w:rsidRDefault="00431481" w:rsidP="00732895">
      <w:pPr>
        <w:spacing w:after="0" w:line="240" w:lineRule="auto"/>
        <w:rPr>
          <w:rFonts w:ascii="Times New Roman" w:eastAsia="Times New Roman" w:hAnsi="Times New Roman"/>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4E400D49"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594885C0"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12.</w:t>
            </w:r>
            <w:r w:rsidRPr="00732895">
              <w:rPr>
                <w:rFonts w:ascii="Times New Roman" w:eastAsia="Times New Roman" w:hAnsi="Times New Roman"/>
                <w:b/>
                <w:color w:val="000000"/>
              </w:rPr>
              <w:tab/>
              <w:t>ΑΡΙΘΜΟΣ(ΟΙ) ΑΔΕΙΑΣ ΚΥΚΛΟΦΟΡΙΑΣ</w:t>
            </w:r>
          </w:p>
        </w:tc>
      </w:tr>
    </w:tbl>
    <w:p w14:paraId="0A4A9100" w14:textId="77777777" w:rsidR="00431481" w:rsidRPr="00732895" w:rsidRDefault="00431481" w:rsidP="00732895">
      <w:pPr>
        <w:spacing w:after="0" w:line="240" w:lineRule="auto"/>
        <w:rPr>
          <w:rFonts w:ascii="Times New Roman" w:eastAsia="Times New Roman" w:hAnsi="Times New Roman"/>
          <w:color w:val="000000"/>
          <w:shd w:val="clear" w:color="auto" w:fill="CCCCCC"/>
        </w:rPr>
      </w:pPr>
    </w:p>
    <w:p w14:paraId="69A95A8E"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rPr>
        <w:t xml:space="preserve">EU/1/98/077/020 </w:t>
      </w:r>
      <w:r w:rsidRPr="00732895">
        <w:rPr>
          <w:rFonts w:ascii="Times New Roman" w:eastAsia="Times New Roman" w:hAnsi="Times New Roman"/>
          <w:color w:val="000000"/>
          <w:highlight w:val="lightGray"/>
        </w:rPr>
        <w:t>(2 δισκία διασπειρόμενα στο στόμα )</w:t>
      </w:r>
    </w:p>
    <w:p w14:paraId="2103E436"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EU/1/98/077/021 (4 δισκία διασπειρόμενα στο στόμα )</w:t>
      </w:r>
    </w:p>
    <w:p w14:paraId="2D56B14D" w14:textId="77777777" w:rsidR="00431481" w:rsidRPr="00732895" w:rsidRDefault="00431481" w:rsidP="00732895">
      <w:pPr>
        <w:spacing w:after="0" w:line="240" w:lineRule="auto"/>
        <w:rPr>
          <w:rFonts w:ascii="Times New Roman" w:eastAsia="Times New Roman" w:hAnsi="Times New Roman"/>
          <w:color w:val="000000"/>
          <w:highlight w:val="lightGray"/>
        </w:rPr>
      </w:pPr>
      <w:r w:rsidRPr="00732895">
        <w:rPr>
          <w:rFonts w:ascii="Times New Roman" w:eastAsia="Times New Roman" w:hAnsi="Times New Roman"/>
          <w:color w:val="000000"/>
          <w:highlight w:val="lightGray"/>
        </w:rPr>
        <w:t>EU/1/98/077/022 (8 δισκία διασπειρόμενα στο στόμα )</w:t>
      </w:r>
    </w:p>
    <w:p w14:paraId="71DCADF6"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highlight w:val="lightGray"/>
        </w:rPr>
        <w:t>EU/1/98/077/023 (12 δισκία διασπειρόμενα στο στόμα )</w:t>
      </w:r>
    </w:p>
    <w:p w14:paraId="3A0AB226" w14:textId="77777777" w:rsidR="00431481" w:rsidRPr="00732895" w:rsidRDefault="00431481" w:rsidP="00732895">
      <w:pPr>
        <w:spacing w:after="0" w:line="240" w:lineRule="auto"/>
        <w:rPr>
          <w:rFonts w:ascii="Times New Roman" w:eastAsia="Times New Roman" w:hAnsi="Times New Roman"/>
          <w:color w:val="000000"/>
        </w:rPr>
      </w:pPr>
    </w:p>
    <w:p w14:paraId="47613857" w14:textId="77777777" w:rsidR="00403B10" w:rsidRPr="00732895" w:rsidRDefault="00403B10"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66C4607D"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77BB47F4"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13.</w:t>
            </w:r>
            <w:r w:rsidRPr="00732895">
              <w:rPr>
                <w:rFonts w:ascii="Times New Roman" w:eastAsia="Times New Roman" w:hAnsi="Times New Roman"/>
                <w:b/>
                <w:color w:val="000000"/>
              </w:rPr>
              <w:tab/>
              <w:t>ΑΡΙΘΜΟΣ ΠΑΡΤΙΔΑΣ</w:t>
            </w:r>
          </w:p>
        </w:tc>
      </w:tr>
    </w:tbl>
    <w:p w14:paraId="16B67733" w14:textId="77777777" w:rsidR="00431481" w:rsidRPr="00732895" w:rsidRDefault="00431481" w:rsidP="00732895">
      <w:pPr>
        <w:spacing w:after="0" w:line="240" w:lineRule="auto"/>
        <w:rPr>
          <w:rFonts w:ascii="Times New Roman" w:eastAsia="Times New Roman" w:hAnsi="Times New Roman"/>
          <w:color w:val="000000"/>
        </w:rPr>
      </w:pPr>
    </w:p>
    <w:p w14:paraId="7107A68F"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4D8D9D48" w14:textId="77777777" w:rsidR="00431481" w:rsidRPr="00732895" w:rsidRDefault="00431481" w:rsidP="00732895">
      <w:pPr>
        <w:spacing w:after="0" w:line="240" w:lineRule="auto"/>
        <w:rPr>
          <w:rFonts w:ascii="Times New Roman" w:eastAsia="Times New Roman" w:hAnsi="Times New Roman"/>
          <w:color w:val="000000"/>
        </w:rPr>
      </w:pPr>
    </w:p>
    <w:p w14:paraId="4CD7AB32"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1C8AB6B7"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08CF876B"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14.</w:t>
            </w:r>
            <w:r w:rsidRPr="00732895">
              <w:rPr>
                <w:rFonts w:ascii="Times New Roman" w:eastAsia="Times New Roman" w:hAnsi="Times New Roman"/>
                <w:b/>
                <w:color w:val="000000"/>
              </w:rPr>
              <w:tab/>
              <w:t>ΓΕΝΙΚΗ ΚΑΤΑΤΑΞΗ ΓΙΑ ΤΗ ΔΙΑΘΕΣΗ</w:t>
            </w:r>
          </w:p>
        </w:tc>
      </w:tr>
    </w:tbl>
    <w:p w14:paraId="10904FB8" w14:textId="77777777" w:rsidR="00431481" w:rsidRPr="00732895" w:rsidRDefault="00431481" w:rsidP="00732895">
      <w:pPr>
        <w:spacing w:after="0" w:line="240" w:lineRule="auto"/>
        <w:rPr>
          <w:rFonts w:ascii="Times New Roman" w:eastAsia="Times New Roman" w:hAnsi="Times New Roman"/>
          <w:color w:val="000000"/>
        </w:rPr>
      </w:pPr>
    </w:p>
    <w:p w14:paraId="0B4EF307"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73FB1970"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6ECE1B52"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15.</w:t>
            </w:r>
            <w:r w:rsidRPr="00732895">
              <w:rPr>
                <w:rFonts w:ascii="Times New Roman" w:eastAsia="Times New Roman" w:hAnsi="Times New Roman"/>
                <w:b/>
                <w:color w:val="000000"/>
              </w:rPr>
              <w:tab/>
              <w:t>ΟΔΗΓΙΕΣ ΧΡΗΣΗΣ</w:t>
            </w:r>
          </w:p>
        </w:tc>
      </w:tr>
    </w:tbl>
    <w:p w14:paraId="030BD940" w14:textId="77777777" w:rsidR="00431481" w:rsidRPr="00732895" w:rsidRDefault="00431481" w:rsidP="00732895">
      <w:pPr>
        <w:spacing w:after="0" w:line="240" w:lineRule="auto"/>
        <w:rPr>
          <w:rFonts w:ascii="Times New Roman" w:eastAsia="Times New Roman" w:hAnsi="Times New Roman"/>
          <w:b/>
          <w:color w:val="000000"/>
        </w:rPr>
      </w:pPr>
    </w:p>
    <w:p w14:paraId="789A0D97" w14:textId="77777777" w:rsidR="00431481" w:rsidRPr="00732895" w:rsidRDefault="00431481" w:rsidP="00732895">
      <w:pPr>
        <w:spacing w:after="0" w:line="240" w:lineRule="auto"/>
        <w:ind w:right="-449"/>
        <w:rPr>
          <w:rFonts w:ascii="Times New Roman" w:eastAsia="Times New Roman" w:hAnsi="Times New Roman"/>
          <w:color w:val="000000"/>
        </w:rPr>
      </w:pPr>
    </w:p>
    <w:p w14:paraId="4908538B" w14:textId="77777777" w:rsidR="00431481" w:rsidRPr="00732895" w:rsidRDefault="00431481" w:rsidP="00732895">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16.</w:t>
      </w:r>
      <w:r w:rsidRPr="00732895">
        <w:rPr>
          <w:rFonts w:ascii="Times New Roman" w:eastAsia="Times New Roman" w:hAnsi="Times New Roman"/>
          <w:b/>
          <w:color w:val="000000"/>
        </w:rPr>
        <w:tab/>
        <w:t>ΠΛΗΡΟΦΟΡΙΕΣ ΣΕ BRAILLE</w:t>
      </w:r>
    </w:p>
    <w:p w14:paraId="5F79C573" w14:textId="77777777" w:rsidR="00431481" w:rsidRPr="00732895" w:rsidRDefault="00431481" w:rsidP="00732895">
      <w:pPr>
        <w:spacing w:after="0" w:line="240" w:lineRule="auto"/>
        <w:ind w:right="-449"/>
        <w:rPr>
          <w:rFonts w:ascii="Times New Roman" w:eastAsia="Times New Roman" w:hAnsi="Times New Roman"/>
          <w:color w:val="000000"/>
        </w:rPr>
      </w:pPr>
    </w:p>
    <w:p w14:paraId="5D98B154" w14:textId="77777777" w:rsidR="00431481" w:rsidRPr="00732895" w:rsidRDefault="00431481" w:rsidP="00732895">
      <w:pPr>
        <w:spacing w:after="0" w:line="240" w:lineRule="auto"/>
        <w:ind w:right="-449"/>
        <w:rPr>
          <w:rFonts w:ascii="Times New Roman" w:eastAsia="Times New Roman" w:hAnsi="Times New Roman"/>
          <w:color w:val="000000"/>
        </w:rPr>
      </w:pPr>
      <w:r w:rsidRPr="00732895">
        <w:rPr>
          <w:rFonts w:ascii="Times New Roman" w:eastAsia="Times New Roman" w:hAnsi="Times New Roman"/>
          <w:color w:val="000000"/>
        </w:rPr>
        <w:t xml:space="preserve">VIAGRA 50 mg δισκία διασπειρόμενα στο στόμα </w:t>
      </w:r>
    </w:p>
    <w:p w14:paraId="45D7DA94" w14:textId="77777777" w:rsidR="00431481" w:rsidRPr="00732895" w:rsidRDefault="00431481" w:rsidP="00732895">
      <w:pPr>
        <w:spacing w:after="0" w:line="240" w:lineRule="auto"/>
        <w:rPr>
          <w:rFonts w:ascii="Times New Roman" w:eastAsia="Times New Roman" w:hAnsi="Times New Roman"/>
          <w:color w:val="000000"/>
        </w:rPr>
      </w:pPr>
    </w:p>
    <w:p w14:paraId="04E92B4C" w14:textId="77777777" w:rsidR="00431481" w:rsidRPr="00732895" w:rsidRDefault="00431481" w:rsidP="00732895">
      <w:pPr>
        <w:spacing w:after="0" w:line="240" w:lineRule="auto"/>
        <w:rPr>
          <w:rFonts w:ascii="Times New Roman" w:eastAsia="Times New Roman" w:hAnsi="Times New Roman"/>
          <w:noProof/>
          <w:color w:val="000000"/>
          <w:shd w:val="clear" w:color="auto" w:fill="CCCCCC"/>
        </w:rPr>
      </w:pPr>
    </w:p>
    <w:p w14:paraId="002EB9B0" w14:textId="77777777" w:rsidR="00431481" w:rsidRPr="00732895" w:rsidRDefault="00431481" w:rsidP="00732895">
      <w:pPr>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17.</w:t>
      </w:r>
      <w:r w:rsidRPr="00732895">
        <w:rPr>
          <w:rFonts w:ascii="Times New Roman" w:eastAsia="Times New Roman" w:hAnsi="Times New Roman"/>
          <w:b/>
          <w:noProof/>
          <w:color w:val="000000"/>
        </w:rPr>
        <w:tab/>
        <w:t>ΜΟΝΑΔΙΚΟΣ ΑΝΑΓΝΩΡΙΣΤΙΚΟΣ ΚΩΔΙΚΟΣ – ΔΙΣΔΙΑΣΤΑΤΟΣ ΓΡΑΜΜΩΤΟΣ ΚΩΔΙΚΑΣ (2</w:t>
      </w:r>
      <w:r w:rsidRPr="00732895">
        <w:rPr>
          <w:rFonts w:ascii="Times New Roman" w:eastAsia="Times New Roman" w:hAnsi="Times New Roman"/>
          <w:b/>
          <w:noProof/>
          <w:color w:val="000000"/>
          <w:lang w:val="en-GB"/>
        </w:rPr>
        <w:t>D</w:t>
      </w:r>
      <w:r w:rsidRPr="00732895">
        <w:rPr>
          <w:rFonts w:ascii="Times New Roman" w:eastAsia="Times New Roman" w:hAnsi="Times New Roman"/>
          <w:b/>
          <w:noProof/>
          <w:color w:val="000000"/>
        </w:rPr>
        <w:t>)</w:t>
      </w:r>
    </w:p>
    <w:p w14:paraId="1B963575" w14:textId="77777777" w:rsidR="00431481" w:rsidRPr="00732895" w:rsidRDefault="00431481" w:rsidP="00732895">
      <w:pPr>
        <w:tabs>
          <w:tab w:val="left" w:pos="720"/>
        </w:tabs>
        <w:spacing w:after="0" w:line="240" w:lineRule="auto"/>
        <w:rPr>
          <w:rFonts w:ascii="Times New Roman" w:eastAsia="Times New Roman" w:hAnsi="Times New Roman"/>
          <w:noProof/>
          <w:color w:val="000000"/>
        </w:rPr>
      </w:pPr>
    </w:p>
    <w:p w14:paraId="6C8D9CE6" w14:textId="77777777" w:rsidR="00431481" w:rsidRPr="00732895" w:rsidRDefault="00431481" w:rsidP="00732895">
      <w:pPr>
        <w:spacing w:after="0" w:line="240" w:lineRule="auto"/>
        <w:rPr>
          <w:rFonts w:ascii="Times New Roman" w:eastAsia="Times New Roman" w:hAnsi="Times New Roman"/>
          <w:noProof/>
          <w:color w:val="000000"/>
          <w:shd w:val="clear" w:color="auto" w:fill="CCCCCC"/>
        </w:rPr>
      </w:pPr>
      <w:r w:rsidRPr="00732895">
        <w:rPr>
          <w:rFonts w:ascii="Times New Roman" w:eastAsia="Times New Roman" w:hAnsi="Times New Roman"/>
          <w:noProof/>
          <w:color w:val="000000"/>
          <w:highlight w:val="lightGray"/>
        </w:rPr>
        <w:t>Δισδιάστατος γραμμωτός κώδικας (2</w:t>
      </w:r>
      <w:r w:rsidRPr="00732895">
        <w:rPr>
          <w:rFonts w:ascii="Times New Roman" w:eastAsia="Times New Roman" w:hAnsi="Times New Roman"/>
          <w:noProof/>
          <w:color w:val="000000"/>
          <w:highlight w:val="lightGray"/>
          <w:lang w:val="en-GB"/>
        </w:rPr>
        <w:t>D</w:t>
      </w:r>
      <w:r w:rsidRPr="00732895">
        <w:rPr>
          <w:rFonts w:ascii="Times New Roman" w:eastAsia="Times New Roman" w:hAnsi="Times New Roman"/>
          <w:noProof/>
          <w:color w:val="000000"/>
          <w:highlight w:val="lightGray"/>
        </w:rPr>
        <w:t>) που φέρει τον περιληφθέντα μοναδικό αναγνωριστικό κωδικό.</w:t>
      </w:r>
    </w:p>
    <w:p w14:paraId="0FC91227" w14:textId="77777777" w:rsidR="00431481" w:rsidRPr="00732895" w:rsidRDefault="00431481" w:rsidP="00732895">
      <w:pPr>
        <w:spacing w:after="0" w:line="240" w:lineRule="auto"/>
        <w:rPr>
          <w:rFonts w:ascii="Times New Roman" w:eastAsia="Times New Roman" w:hAnsi="Times New Roman"/>
          <w:noProof/>
          <w:color w:val="000000"/>
          <w:shd w:val="clear" w:color="auto" w:fill="CCCCCC"/>
        </w:rPr>
      </w:pPr>
    </w:p>
    <w:p w14:paraId="2FCA198B" w14:textId="77777777" w:rsidR="00431481" w:rsidRPr="00732895" w:rsidRDefault="00431481" w:rsidP="00732895">
      <w:pPr>
        <w:tabs>
          <w:tab w:val="left" w:pos="720"/>
        </w:tabs>
        <w:spacing w:after="0" w:line="240" w:lineRule="auto"/>
        <w:rPr>
          <w:rFonts w:ascii="Times New Roman" w:eastAsia="Times New Roman" w:hAnsi="Times New Roman"/>
          <w:noProof/>
          <w:color w:val="000000"/>
        </w:rPr>
      </w:pPr>
    </w:p>
    <w:p w14:paraId="7742A5E3" w14:textId="77777777" w:rsidR="00431481" w:rsidRPr="00732895" w:rsidRDefault="00431481" w:rsidP="00732895">
      <w:pPr>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color w:val="000000"/>
        </w:rPr>
      </w:pPr>
      <w:r w:rsidRPr="00732895">
        <w:rPr>
          <w:rFonts w:ascii="Times New Roman" w:eastAsia="Times New Roman" w:hAnsi="Times New Roman"/>
          <w:b/>
          <w:noProof/>
          <w:color w:val="000000"/>
        </w:rPr>
        <w:t>18.</w:t>
      </w:r>
      <w:r w:rsidRPr="00732895">
        <w:rPr>
          <w:rFonts w:ascii="Times New Roman" w:eastAsia="Times New Roman" w:hAnsi="Times New Roman"/>
          <w:b/>
          <w:noProof/>
          <w:color w:val="000000"/>
        </w:rPr>
        <w:tab/>
        <w:t>ΜΟΝΑΔΙΚΟΣ ΑΝΑΓΝΩΡΙΣΤΙΚΟΣ ΚΩΔΙΚΟΣ – ΔΕΔΟΜΕΝΑ ΑΝΑΓΝΩΣΙΜΑ ΑΠΟ ΤΟΝ ΑΝΘΡΩΠΟ</w:t>
      </w:r>
    </w:p>
    <w:p w14:paraId="52E2DEBD" w14:textId="77777777" w:rsidR="00431481" w:rsidRPr="00732895" w:rsidRDefault="00431481" w:rsidP="00732895">
      <w:pPr>
        <w:tabs>
          <w:tab w:val="left" w:pos="720"/>
        </w:tabs>
        <w:spacing w:after="0" w:line="240" w:lineRule="auto"/>
        <w:rPr>
          <w:rFonts w:ascii="Times New Roman" w:eastAsia="Times New Roman" w:hAnsi="Times New Roman"/>
          <w:noProof/>
          <w:color w:val="000000"/>
        </w:rPr>
      </w:pPr>
    </w:p>
    <w:p w14:paraId="6487DA7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PC</w:t>
      </w:r>
      <w:r w:rsidRPr="00732895">
        <w:rPr>
          <w:rFonts w:ascii="Times New Roman" w:eastAsia="Times New Roman" w:hAnsi="Times New Roman"/>
          <w:color w:val="000000"/>
        </w:rPr>
        <w:t xml:space="preserve"> </w:t>
      </w:r>
    </w:p>
    <w:p w14:paraId="4AD3FC77"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SN</w:t>
      </w:r>
      <w:r w:rsidRPr="00732895">
        <w:rPr>
          <w:rFonts w:ascii="Times New Roman" w:eastAsia="Times New Roman" w:hAnsi="Times New Roman"/>
          <w:color w:val="000000"/>
        </w:rPr>
        <w:t xml:space="preserve"> </w:t>
      </w:r>
    </w:p>
    <w:p w14:paraId="41892BC9" w14:textId="77777777" w:rsidR="00431481" w:rsidRPr="00732895" w:rsidRDefault="00431481" w:rsidP="00732895">
      <w:pPr>
        <w:spacing w:after="0" w:line="240" w:lineRule="auto"/>
        <w:rPr>
          <w:rFonts w:ascii="Times New Roman" w:eastAsia="Times New Roman" w:hAnsi="Times New Roman"/>
          <w:noProof/>
          <w:color w:val="000000"/>
          <w:shd w:val="clear" w:color="auto" w:fill="00FF00"/>
          <w:lang w:val="en-GB"/>
        </w:rPr>
      </w:pPr>
      <w:r w:rsidRPr="00732895">
        <w:rPr>
          <w:rFonts w:ascii="Times New Roman" w:eastAsia="Times New Roman" w:hAnsi="Times New Roman"/>
          <w:color w:val="000000"/>
          <w:lang w:val="en-GB"/>
        </w:rPr>
        <w:t>NN</w:t>
      </w:r>
      <w:r w:rsidRPr="00732895">
        <w:rPr>
          <w:rFonts w:ascii="Times New Roman" w:eastAsia="Times New Roman" w:hAnsi="Times New Roman"/>
          <w:color w:val="000000"/>
        </w:rPr>
        <w:t xml:space="preserve"> </w:t>
      </w:r>
    </w:p>
    <w:p w14:paraId="46618D98" w14:textId="77777777" w:rsidR="00431481" w:rsidRPr="00732895" w:rsidRDefault="00431481" w:rsidP="00732895">
      <w:pPr>
        <w:spacing w:after="0" w:line="240" w:lineRule="auto"/>
        <w:ind w:right="-449"/>
        <w:rPr>
          <w:rFonts w:ascii="Times New Roman" w:eastAsia="Times New Roman" w:hAnsi="Times New Roman"/>
          <w:color w:val="000000"/>
          <w:lang w:val="en-US"/>
        </w:rPr>
      </w:pPr>
    </w:p>
    <w:p w14:paraId="2781D650"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06094D7F" w14:textId="77777777" w:rsidTr="00431481">
        <w:tc>
          <w:tcPr>
            <w:tcW w:w="9287" w:type="dxa"/>
            <w:tcBorders>
              <w:top w:val="single" w:sz="4" w:space="0" w:color="auto"/>
              <w:left w:val="single" w:sz="4" w:space="0" w:color="auto"/>
              <w:bottom w:val="single" w:sz="4" w:space="0" w:color="auto"/>
              <w:right w:val="single" w:sz="4" w:space="0" w:color="auto"/>
            </w:tcBorders>
          </w:tcPr>
          <w:p w14:paraId="3B078997" w14:textId="77777777" w:rsidR="00431481" w:rsidRPr="00732895" w:rsidRDefault="00431481" w:rsidP="00732895">
            <w:pPr>
              <w:keepNext/>
              <w:spacing w:after="0" w:line="240" w:lineRule="auto"/>
              <w:rPr>
                <w:rFonts w:ascii="Times New Roman" w:eastAsia="Times New Roman" w:hAnsi="Times New Roman"/>
                <w:b/>
                <w:snapToGrid w:val="0"/>
                <w:color w:val="000000"/>
              </w:rPr>
            </w:pPr>
            <w:r w:rsidRPr="00732895">
              <w:rPr>
                <w:rFonts w:ascii="Times New Roman" w:eastAsia="Times New Roman" w:hAnsi="Times New Roman"/>
                <w:b/>
                <w:snapToGrid w:val="0"/>
                <w:color w:val="000000"/>
              </w:rPr>
              <w:lastRenderedPageBreak/>
              <w:t>ΕΛΑΧΙΣΤΕΣ ΕΝΔΕΙΞΕΙΣ ΠΟΥ ΠΡΕΠΕΙ ΝΑ ΑΝΑΓΡΑΦΟΝΤΑΙ ΣΤΙΣ ΣΥΣΚΕΥΑΣΙΕΣ ΤΥΠΟΥ BLISTER Ή ΣΤΙΣ ΤΑΙΝΙΕΣ</w:t>
            </w:r>
          </w:p>
          <w:p w14:paraId="2B36271F" w14:textId="77777777" w:rsidR="00431481" w:rsidRPr="00732895" w:rsidRDefault="00431481" w:rsidP="00732895">
            <w:pPr>
              <w:spacing w:after="0" w:line="240" w:lineRule="auto"/>
              <w:rPr>
                <w:rFonts w:ascii="Times New Roman" w:eastAsia="Times New Roman" w:hAnsi="Times New Roman"/>
                <w:b/>
                <w:color w:val="000000"/>
              </w:rPr>
            </w:pPr>
          </w:p>
          <w:p w14:paraId="57878BC1" w14:textId="77777777" w:rsidR="00431481" w:rsidRPr="00732895" w:rsidRDefault="00431481" w:rsidP="00732895">
            <w:pPr>
              <w:keepNext/>
              <w:spacing w:after="0" w:line="240" w:lineRule="auto"/>
              <w:rPr>
                <w:rFonts w:ascii="Times New Roman" w:eastAsia="Times New Roman" w:hAnsi="Times New Roman"/>
                <w:b/>
                <w:snapToGrid w:val="0"/>
                <w:color w:val="000000"/>
              </w:rPr>
            </w:pPr>
            <w:r w:rsidRPr="00732895">
              <w:rPr>
                <w:rFonts w:ascii="Times New Roman" w:eastAsia="Times New Roman" w:hAnsi="Times New Roman"/>
                <w:b/>
                <w:snapToGrid w:val="0"/>
                <w:color w:val="000000"/>
              </w:rPr>
              <w:t>BLISTER</w:t>
            </w:r>
          </w:p>
        </w:tc>
      </w:tr>
    </w:tbl>
    <w:p w14:paraId="2DEEC792" w14:textId="77777777" w:rsidR="00431481" w:rsidRPr="00732895" w:rsidRDefault="00431481" w:rsidP="00732895">
      <w:pPr>
        <w:spacing w:after="0" w:line="240" w:lineRule="auto"/>
        <w:rPr>
          <w:rFonts w:ascii="Times New Roman" w:eastAsia="Times New Roman" w:hAnsi="Times New Roman"/>
          <w:b/>
          <w:color w:val="000000"/>
        </w:rPr>
      </w:pPr>
    </w:p>
    <w:p w14:paraId="3C6AFBFD"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34C3ADF8"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6F51EB7B"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1.</w:t>
            </w:r>
            <w:r w:rsidRPr="00732895">
              <w:rPr>
                <w:rFonts w:ascii="Times New Roman" w:eastAsia="Times New Roman" w:hAnsi="Times New Roman"/>
                <w:b/>
                <w:color w:val="000000"/>
              </w:rPr>
              <w:tab/>
              <w:t>ΟΝΟΜΑΣΙΑ ΤΟΥ ΦΑΡΜΑΚΕΥΤΙΚΟΥ ΠΡΟΪΟΝΤΟΣ</w:t>
            </w:r>
          </w:p>
        </w:tc>
      </w:tr>
    </w:tbl>
    <w:p w14:paraId="51F5C64E" w14:textId="77777777" w:rsidR="00431481" w:rsidRPr="00732895" w:rsidRDefault="00431481" w:rsidP="00732895">
      <w:pPr>
        <w:spacing w:after="0" w:line="240" w:lineRule="auto"/>
        <w:ind w:left="567" w:hanging="567"/>
        <w:rPr>
          <w:rFonts w:ascii="Times New Roman" w:eastAsia="Times New Roman" w:hAnsi="Times New Roman"/>
          <w:color w:val="000000"/>
        </w:rPr>
      </w:pPr>
    </w:p>
    <w:p w14:paraId="5CC5758D"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VIAGRA 50 mg δισκία διασπειρόμενα στο στόμα </w:t>
      </w:r>
    </w:p>
    <w:p w14:paraId="1E3B8C8C"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σιλντεναφίλη</w:t>
      </w:r>
    </w:p>
    <w:p w14:paraId="6D8BA708" w14:textId="77777777" w:rsidR="00431481" w:rsidRPr="00732895" w:rsidRDefault="00431481" w:rsidP="00732895">
      <w:pPr>
        <w:spacing w:after="0" w:line="240" w:lineRule="auto"/>
        <w:rPr>
          <w:rFonts w:ascii="Times New Roman" w:eastAsia="Times New Roman" w:hAnsi="Times New Roman"/>
          <w:color w:val="000000"/>
        </w:rPr>
      </w:pPr>
    </w:p>
    <w:p w14:paraId="2193C562"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7A0AFCCF"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3D081499"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ΟΝΟΜΑ ΚΑΤΟΧΟΥ ΤΗΣ ΑΔΕΙΑΣ ΚΥΚΛΟΦΟΡΙΑΣ</w:t>
            </w:r>
          </w:p>
        </w:tc>
      </w:tr>
    </w:tbl>
    <w:p w14:paraId="12917921" w14:textId="77777777" w:rsidR="00431481" w:rsidRPr="00732895" w:rsidRDefault="00431481" w:rsidP="00732895">
      <w:pPr>
        <w:spacing w:after="0" w:line="240" w:lineRule="auto"/>
        <w:rPr>
          <w:rFonts w:ascii="Times New Roman" w:eastAsia="Times New Roman" w:hAnsi="Times New Roman"/>
          <w:color w:val="000000"/>
        </w:rPr>
      </w:pPr>
    </w:p>
    <w:p w14:paraId="71E0981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lang w:val="en-GB"/>
        </w:rPr>
        <w:t>Upjohn</w:t>
      </w:r>
    </w:p>
    <w:p w14:paraId="50369D0A" w14:textId="77777777" w:rsidR="00431481" w:rsidRPr="00732895" w:rsidRDefault="00431481" w:rsidP="00732895">
      <w:pPr>
        <w:spacing w:after="0" w:line="240" w:lineRule="auto"/>
        <w:rPr>
          <w:rFonts w:ascii="Times New Roman" w:eastAsia="Times New Roman" w:hAnsi="Times New Roman"/>
          <w:color w:val="000000"/>
        </w:rPr>
      </w:pPr>
    </w:p>
    <w:p w14:paraId="5A3372F4"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31AA32D3"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02CDF12E"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ΗΜΕΡΟΜΗΝΙΑ ΛΗΞΗΣ</w:t>
            </w:r>
          </w:p>
        </w:tc>
      </w:tr>
    </w:tbl>
    <w:p w14:paraId="696C9C92" w14:textId="77777777" w:rsidR="00431481" w:rsidRPr="00732895" w:rsidRDefault="00431481" w:rsidP="00732895">
      <w:pPr>
        <w:spacing w:after="0" w:line="240" w:lineRule="auto"/>
        <w:rPr>
          <w:rFonts w:ascii="Times New Roman" w:eastAsia="Times New Roman" w:hAnsi="Times New Roman"/>
          <w:color w:val="000000"/>
        </w:rPr>
      </w:pPr>
    </w:p>
    <w:p w14:paraId="06BF8EA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ΛΗΞΗ</w:t>
      </w:r>
    </w:p>
    <w:p w14:paraId="7DD0F2BC" w14:textId="77777777" w:rsidR="00431481" w:rsidRPr="00732895" w:rsidRDefault="00431481" w:rsidP="00732895">
      <w:pPr>
        <w:spacing w:after="0" w:line="240" w:lineRule="auto"/>
        <w:rPr>
          <w:rFonts w:ascii="Times New Roman" w:eastAsia="Times New Roman" w:hAnsi="Times New Roman"/>
          <w:color w:val="000000"/>
        </w:rPr>
      </w:pPr>
    </w:p>
    <w:p w14:paraId="53FD147A" w14:textId="77777777" w:rsidR="00431481" w:rsidRPr="00732895" w:rsidRDefault="00431481" w:rsidP="00732895">
      <w:pPr>
        <w:spacing w:after="0" w:line="240" w:lineRule="auto"/>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493A8C53"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2F0761AA"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ΑΡΙΘΜΟΣ ΠΑΡΤΙΔΑΣ</w:t>
            </w:r>
          </w:p>
        </w:tc>
      </w:tr>
    </w:tbl>
    <w:p w14:paraId="662636A0" w14:textId="77777777" w:rsidR="00431481" w:rsidRPr="00732895" w:rsidRDefault="00431481" w:rsidP="00732895">
      <w:pPr>
        <w:spacing w:after="0" w:line="240" w:lineRule="auto"/>
        <w:rPr>
          <w:rFonts w:ascii="Times New Roman" w:eastAsia="Times New Roman" w:hAnsi="Times New Roman"/>
          <w:color w:val="000000"/>
        </w:rPr>
      </w:pPr>
    </w:p>
    <w:p w14:paraId="630A763C"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Παρτίδα</w:t>
      </w:r>
    </w:p>
    <w:p w14:paraId="2366BB08" w14:textId="77777777" w:rsidR="00431481" w:rsidRPr="00732895" w:rsidRDefault="00431481" w:rsidP="00732895">
      <w:pPr>
        <w:spacing w:after="0" w:line="240" w:lineRule="auto"/>
        <w:ind w:right="113"/>
        <w:rPr>
          <w:rFonts w:ascii="Times New Roman" w:eastAsia="Times New Roman" w:hAnsi="Times New Roman"/>
          <w:color w:val="000000"/>
        </w:rPr>
      </w:pPr>
    </w:p>
    <w:p w14:paraId="3721F693" w14:textId="77777777" w:rsidR="00431481" w:rsidRPr="00732895" w:rsidRDefault="00431481" w:rsidP="00732895">
      <w:pPr>
        <w:spacing w:after="0" w:line="240" w:lineRule="auto"/>
        <w:ind w:right="113"/>
        <w:rPr>
          <w:rFonts w:ascii="Times New Roman" w:eastAsia="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31481" w:rsidRPr="00732895" w14:paraId="0BE5AE63" w14:textId="77777777" w:rsidTr="00431481">
        <w:tc>
          <w:tcPr>
            <w:tcW w:w="9287" w:type="dxa"/>
            <w:tcBorders>
              <w:top w:val="single" w:sz="4" w:space="0" w:color="auto"/>
              <w:left w:val="single" w:sz="4" w:space="0" w:color="auto"/>
              <w:bottom w:val="single" w:sz="4" w:space="0" w:color="auto"/>
              <w:right w:val="single" w:sz="4" w:space="0" w:color="auto"/>
            </w:tcBorders>
            <w:hideMark/>
          </w:tcPr>
          <w:p w14:paraId="2CFD48FC" w14:textId="77777777" w:rsidR="00431481" w:rsidRPr="00732895" w:rsidRDefault="00431481" w:rsidP="00732895">
            <w:pPr>
              <w:tabs>
                <w:tab w:val="left" w:pos="142"/>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ΑΛΛΑ ΣΤΟΙΧΕΙΑ</w:t>
            </w:r>
          </w:p>
        </w:tc>
      </w:tr>
    </w:tbl>
    <w:p w14:paraId="055FC058" w14:textId="77777777" w:rsidR="00431481" w:rsidRPr="00732895" w:rsidRDefault="00431481" w:rsidP="00732895">
      <w:pPr>
        <w:spacing w:after="0" w:line="240" w:lineRule="auto"/>
        <w:ind w:right="-449"/>
        <w:rPr>
          <w:rFonts w:ascii="Times New Roman" w:eastAsia="Times New Roman" w:hAnsi="Times New Roman"/>
          <w:color w:val="000000"/>
        </w:rPr>
      </w:pPr>
    </w:p>
    <w:p w14:paraId="4562A22C"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5C304F92" w14:textId="77777777" w:rsidTr="000C4EFF">
        <w:trPr>
          <w:trHeight w:val="730"/>
        </w:trPr>
        <w:tc>
          <w:tcPr>
            <w:tcW w:w="9287" w:type="dxa"/>
            <w:tcBorders>
              <w:top w:val="single" w:sz="4" w:space="0" w:color="auto"/>
              <w:left w:val="single" w:sz="4" w:space="0" w:color="auto"/>
              <w:bottom w:val="single" w:sz="4" w:space="0" w:color="auto"/>
              <w:right w:val="single" w:sz="4" w:space="0" w:color="auto"/>
            </w:tcBorders>
          </w:tcPr>
          <w:p w14:paraId="73F44048"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lastRenderedPageBreak/>
              <w:br w:type="page"/>
            </w:r>
            <w:r w:rsidRPr="00732895">
              <w:rPr>
                <w:rFonts w:ascii="Times New Roman" w:eastAsia="Times New Roman" w:hAnsi="Times New Roman"/>
                <w:b/>
              </w:rPr>
              <w:t xml:space="preserve">ΕΝΔΕΙΞΕΙΣ ΠΟΥ ΠΡΕΠΕΙ ΝΑ ΑΝΑΓΡΑΦΟΝΤΑΙ ΣΤΗΝ ΕΞΩΤΕΡΙΚΗ ΣΥΣΚΕΥΑΣΙΑ </w:t>
            </w:r>
          </w:p>
          <w:p w14:paraId="7C53033D" w14:textId="77777777" w:rsidR="00464418" w:rsidRPr="00732895" w:rsidRDefault="00464418" w:rsidP="00732895">
            <w:pPr>
              <w:spacing w:after="0" w:line="240" w:lineRule="auto"/>
              <w:rPr>
                <w:rFonts w:ascii="Times New Roman" w:eastAsia="Times New Roman" w:hAnsi="Times New Roman"/>
                <w:b/>
              </w:rPr>
            </w:pPr>
          </w:p>
          <w:p w14:paraId="17B02962"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b/>
              </w:rPr>
              <w:t>ΕΞΩΤΕΡΙΚΟ ΚΟΥΤΙ</w:t>
            </w:r>
          </w:p>
        </w:tc>
      </w:tr>
    </w:tbl>
    <w:p w14:paraId="44696C01" w14:textId="77777777" w:rsidR="00464418" w:rsidRPr="00732895" w:rsidRDefault="00464418" w:rsidP="00732895">
      <w:pPr>
        <w:spacing w:after="0" w:line="240" w:lineRule="auto"/>
        <w:ind w:right="-449"/>
        <w:rPr>
          <w:rFonts w:ascii="Times New Roman" w:eastAsia="Times New Roman" w:hAnsi="Times New Roman"/>
        </w:rPr>
      </w:pPr>
    </w:p>
    <w:p w14:paraId="1B6145A5" w14:textId="77777777" w:rsidR="00464418" w:rsidRPr="00732895" w:rsidRDefault="00464418" w:rsidP="00732895">
      <w:pPr>
        <w:spacing w:after="0" w:line="240" w:lineRule="auto"/>
        <w:ind w:right="-449"/>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541353ED"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7DB99844"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w:t>
            </w:r>
            <w:r w:rsidRPr="00732895">
              <w:rPr>
                <w:rFonts w:ascii="Times New Roman" w:eastAsia="Times New Roman" w:hAnsi="Times New Roman"/>
                <w:b/>
              </w:rPr>
              <w:tab/>
              <w:t>ΟΝΟΜΑΣΙΑ ΤΟΥ ΦΑΡΜΑΚΕΥΤΙΚΟΥ ΠΡΟΪΟΝΤΟΣ</w:t>
            </w:r>
          </w:p>
        </w:tc>
      </w:tr>
    </w:tbl>
    <w:p w14:paraId="0487823E" w14:textId="77777777" w:rsidR="00464418" w:rsidRPr="00732895" w:rsidRDefault="00464418" w:rsidP="00732895">
      <w:pPr>
        <w:spacing w:after="0" w:line="240" w:lineRule="auto"/>
        <w:rPr>
          <w:rFonts w:ascii="Times New Roman" w:eastAsia="Times New Roman" w:hAnsi="Times New Roman"/>
        </w:rPr>
      </w:pPr>
    </w:p>
    <w:p w14:paraId="5D9C4183"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VIAGRA 50 mg υμένια διασπειρόμενα στο στόμα</w:t>
      </w:r>
    </w:p>
    <w:p w14:paraId="4E8A393F"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σιλντεναφίλη</w:t>
      </w:r>
    </w:p>
    <w:p w14:paraId="27C30CFD" w14:textId="77777777" w:rsidR="00464418" w:rsidRPr="00732895" w:rsidRDefault="00464418" w:rsidP="00732895">
      <w:pPr>
        <w:spacing w:after="0" w:line="240" w:lineRule="auto"/>
        <w:rPr>
          <w:rFonts w:ascii="Times New Roman" w:eastAsia="Times New Roman" w:hAnsi="Times New Roman"/>
        </w:rPr>
      </w:pPr>
    </w:p>
    <w:p w14:paraId="00D61D5B"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3AD6FE20"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3130DE90"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2.</w:t>
            </w:r>
            <w:r w:rsidRPr="00732895">
              <w:rPr>
                <w:rFonts w:ascii="Times New Roman" w:eastAsia="Times New Roman" w:hAnsi="Times New Roman"/>
                <w:b/>
              </w:rPr>
              <w:tab/>
              <w:t>ΣΥΝΘΕΣΗ ΣΕ ΔΡΑΣΤΙΚΗ(ΕΣ) ΟΥΣΙΑ(ΕΣ)</w:t>
            </w:r>
          </w:p>
        </w:tc>
      </w:tr>
    </w:tbl>
    <w:p w14:paraId="64DFDF5C" w14:textId="77777777" w:rsidR="00464418" w:rsidRPr="00732895" w:rsidRDefault="00464418" w:rsidP="00732895">
      <w:pPr>
        <w:spacing w:after="0" w:line="240" w:lineRule="auto"/>
        <w:rPr>
          <w:rFonts w:ascii="Times New Roman" w:eastAsia="Times New Roman" w:hAnsi="Times New Roman"/>
        </w:rPr>
      </w:pPr>
    </w:p>
    <w:p w14:paraId="7B88CABF" w14:textId="49CF91A3"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Κάθε </w:t>
      </w:r>
      <w:r w:rsidR="009B453E" w:rsidRPr="00732895">
        <w:rPr>
          <w:rFonts w:ascii="Times New Roman" w:eastAsia="Times New Roman" w:hAnsi="Times New Roman"/>
        </w:rPr>
        <w:t xml:space="preserve">διασπειρόμενο στο στόμα </w:t>
      </w:r>
      <w:r w:rsidRPr="00732895">
        <w:rPr>
          <w:rFonts w:ascii="Times New Roman" w:eastAsia="Times New Roman" w:hAnsi="Times New Roman"/>
        </w:rPr>
        <w:t>υμένιο περιέχει κιτρική σιλντεναφίλη, ισοδύναμη με 50 mg σιλντεναφίλης</w:t>
      </w:r>
      <w:r w:rsidR="00343235" w:rsidRPr="00732895">
        <w:rPr>
          <w:rFonts w:ascii="Times New Roman" w:eastAsia="Times New Roman" w:hAnsi="Times New Roman"/>
        </w:rPr>
        <w:t>.</w:t>
      </w:r>
    </w:p>
    <w:p w14:paraId="49D70B08" w14:textId="77777777" w:rsidR="00464418" w:rsidRPr="00732895" w:rsidRDefault="00464418" w:rsidP="00732895">
      <w:pPr>
        <w:spacing w:after="0" w:line="240" w:lineRule="auto"/>
        <w:rPr>
          <w:rFonts w:ascii="Times New Roman" w:eastAsia="Times New Roman" w:hAnsi="Times New Roman"/>
        </w:rPr>
      </w:pPr>
    </w:p>
    <w:p w14:paraId="59CEFF4E"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31E91EFD"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75254586"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3.</w:t>
            </w:r>
            <w:r w:rsidRPr="00732895">
              <w:rPr>
                <w:rFonts w:ascii="Times New Roman" w:eastAsia="Times New Roman" w:hAnsi="Times New Roman"/>
                <w:b/>
              </w:rPr>
              <w:tab/>
              <w:t>ΚΑΤΑΛΟΓΟΣ ΕΚΔΟΧΩΝ</w:t>
            </w:r>
          </w:p>
        </w:tc>
      </w:tr>
    </w:tbl>
    <w:p w14:paraId="5756ACBF" w14:textId="77777777" w:rsidR="00464418" w:rsidRPr="00732895" w:rsidRDefault="00464418" w:rsidP="00732895">
      <w:pPr>
        <w:spacing w:after="0" w:line="240" w:lineRule="auto"/>
        <w:rPr>
          <w:rFonts w:ascii="Times New Roman" w:eastAsia="Times New Roman" w:hAnsi="Times New Roman"/>
        </w:rPr>
      </w:pPr>
    </w:p>
    <w:p w14:paraId="332DF740"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2CA91476"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05732041"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4.</w:t>
            </w:r>
            <w:r w:rsidRPr="00732895">
              <w:rPr>
                <w:rFonts w:ascii="Times New Roman" w:eastAsia="Times New Roman" w:hAnsi="Times New Roman"/>
                <w:b/>
              </w:rPr>
              <w:tab/>
              <w:t>ΦΑΡΜΑΚΟΤΕΧΝΙΚΗ ΜΟΡΦΗ ΚΑΙ ΠΕΡΙΕΧΟΜΕΝΟ</w:t>
            </w:r>
          </w:p>
        </w:tc>
      </w:tr>
    </w:tbl>
    <w:p w14:paraId="6D82CB35" w14:textId="77777777" w:rsidR="00464418" w:rsidRPr="00732895" w:rsidRDefault="00464418" w:rsidP="00732895">
      <w:pPr>
        <w:spacing w:after="0" w:line="240" w:lineRule="auto"/>
        <w:rPr>
          <w:rFonts w:ascii="Times New Roman" w:eastAsia="Times New Roman" w:hAnsi="Times New Roman"/>
          <w:shd w:val="clear" w:color="auto" w:fill="CCCCCC"/>
        </w:rPr>
      </w:pPr>
    </w:p>
    <w:p w14:paraId="4DBA9003" w14:textId="77777777" w:rsidR="004B3C2C" w:rsidRPr="00732895" w:rsidRDefault="004B3C2C" w:rsidP="00732895">
      <w:pPr>
        <w:spacing w:after="0" w:line="240" w:lineRule="auto"/>
        <w:rPr>
          <w:rFonts w:ascii="Times New Roman" w:eastAsia="Times New Roman" w:hAnsi="Times New Roman"/>
          <w:shd w:val="clear" w:color="auto" w:fill="CCCCCC"/>
        </w:rPr>
      </w:pPr>
      <w:r w:rsidRPr="00732895">
        <w:rPr>
          <w:rFonts w:ascii="Times New Roman" w:eastAsia="Times New Roman" w:hAnsi="Times New Roman"/>
          <w:shd w:val="clear" w:color="auto" w:fill="CCCCCC"/>
        </w:rPr>
        <w:t>Υμένιο διασπειρόμενο στο στόμα</w:t>
      </w:r>
    </w:p>
    <w:p w14:paraId="0933A254" w14:textId="77777777" w:rsidR="004B3C2C" w:rsidRPr="00732895" w:rsidRDefault="004B3C2C" w:rsidP="00732895">
      <w:pPr>
        <w:spacing w:after="0" w:line="240" w:lineRule="auto"/>
        <w:rPr>
          <w:rFonts w:ascii="Times New Roman" w:eastAsia="Times New Roman" w:hAnsi="Times New Roman"/>
          <w:shd w:val="clear" w:color="auto" w:fill="CCCCCC"/>
        </w:rPr>
      </w:pPr>
    </w:p>
    <w:p w14:paraId="1CE71ED3" w14:textId="77777777" w:rsidR="00464418" w:rsidRPr="00732895" w:rsidRDefault="005312DC" w:rsidP="00732895">
      <w:pPr>
        <w:spacing w:after="0" w:line="240" w:lineRule="auto"/>
        <w:rPr>
          <w:rFonts w:ascii="Times New Roman" w:eastAsia="Times New Roman" w:hAnsi="Times New Roman"/>
        </w:rPr>
      </w:pPr>
      <w:r w:rsidRPr="00732895">
        <w:rPr>
          <w:rFonts w:ascii="Times New Roman" w:eastAsia="Times New Roman" w:hAnsi="Times New Roman"/>
        </w:rPr>
        <w:t>2 </w:t>
      </w:r>
      <w:r w:rsidR="00464418" w:rsidRPr="00732895">
        <w:rPr>
          <w:rFonts w:ascii="Times New Roman" w:eastAsia="Times New Roman" w:hAnsi="Times New Roman"/>
        </w:rPr>
        <w:t xml:space="preserve">υμένια διασπειρόμενα στο στόμα </w:t>
      </w:r>
    </w:p>
    <w:p w14:paraId="699641DE" w14:textId="77777777" w:rsidR="00464418" w:rsidRPr="00732895" w:rsidRDefault="005312DC" w:rsidP="00732895">
      <w:pPr>
        <w:spacing w:after="0" w:line="240" w:lineRule="auto"/>
        <w:rPr>
          <w:rFonts w:ascii="Times New Roman" w:eastAsia="Times New Roman" w:hAnsi="Times New Roman"/>
          <w:shd w:val="clear" w:color="auto" w:fill="CCCCCC"/>
        </w:rPr>
      </w:pPr>
      <w:r w:rsidRPr="00732895">
        <w:rPr>
          <w:rFonts w:ascii="Times New Roman" w:eastAsia="Times New Roman" w:hAnsi="Times New Roman"/>
          <w:shd w:val="clear" w:color="auto" w:fill="CCCCCC"/>
        </w:rPr>
        <w:t>4 </w:t>
      </w:r>
      <w:r w:rsidR="00464418" w:rsidRPr="00732895">
        <w:rPr>
          <w:rFonts w:ascii="Times New Roman" w:eastAsia="Times New Roman" w:hAnsi="Times New Roman"/>
          <w:shd w:val="clear" w:color="auto" w:fill="CCCCCC"/>
        </w:rPr>
        <w:t xml:space="preserve">υμένια διασπειρόμενα στο στόμα </w:t>
      </w:r>
    </w:p>
    <w:p w14:paraId="4469CAD9" w14:textId="77777777" w:rsidR="00464418" w:rsidRPr="00732895" w:rsidRDefault="005312DC" w:rsidP="00732895">
      <w:pPr>
        <w:spacing w:after="0" w:line="240" w:lineRule="auto"/>
        <w:rPr>
          <w:rFonts w:ascii="Times New Roman" w:eastAsia="Times New Roman" w:hAnsi="Times New Roman"/>
          <w:shd w:val="clear" w:color="auto" w:fill="CCCCCC"/>
        </w:rPr>
      </w:pPr>
      <w:r w:rsidRPr="00732895">
        <w:rPr>
          <w:rFonts w:ascii="Times New Roman" w:eastAsia="Times New Roman" w:hAnsi="Times New Roman"/>
          <w:shd w:val="clear" w:color="auto" w:fill="CCCCCC"/>
        </w:rPr>
        <w:t>8 </w:t>
      </w:r>
      <w:r w:rsidR="00464418" w:rsidRPr="00732895">
        <w:rPr>
          <w:rFonts w:ascii="Times New Roman" w:eastAsia="Times New Roman" w:hAnsi="Times New Roman"/>
          <w:shd w:val="clear" w:color="auto" w:fill="CCCCCC"/>
        </w:rPr>
        <w:t xml:space="preserve">υμένια διασπειρόμενα στο στόμα </w:t>
      </w:r>
    </w:p>
    <w:p w14:paraId="2997C192" w14:textId="77777777" w:rsidR="00464418" w:rsidRPr="00732895" w:rsidRDefault="005312DC" w:rsidP="00732895">
      <w:pPr>
        <w:spacing w:after="0" w:line="240" w:lineRule="auto"/>
        <w:rPr>
          <w:rFonts w:ascii="Times New Roman" w:eastAsia="Times New Roman" w:hAnsi="Times New Roman"/>
          <w:shd w:val="clear" w:color="auto" w:fill="CCCCCC"/>
        </w:rPr>
      </w:pPr>
      <w:r w:rsidRPr="00732895">
        <w:rPr>
          <w:rFonts w:ascii="Times New Roman" w:eastAsia="Times New Roman" w:hAnsi="Times New Roman"/>
          <w:shd w:val="clear" w:color="auto" w:fill="CCCCCC"/>
        </w:rPr>
        <w:t>12 </w:t>
      </w:r>
      <w:r w:rsidR="00464418" w:rsidRPr="00732895">
        <w:rPr>
          <w:rFonts w:ascii="Times New Roman" w:eastAsia="Times New Roman" w:hAnsi="Times New Roman"/>
          <w:shd w:val="clear" w:color="auto" w:fill="CCCCCC"/>
        </w:rPr>
        <w:t xml:space="preserve">υμένια διασπειρόμενα στο στόμα </w:t>
      </w:r>
    </w:p>
    <w:p w14:paraId="3DE9D69B" w14:textId="77777777" w:rsidR="00464418" w:rsidRPr="00732895" w:rsidRDefault="00464418" w:rsidP="00732895">
      <w:pPr>
        <w:spacing w:after="0" w:line="240" w:lineRule="auto"/>
        <w:rPr>
          <w:rFonts w:ascii="Times New Roman" w:eastAsia="Times New Roman" w:hAnsi="Times New Roman"/>
        </w:rPr>
      </w:pPr>
    </w:p>
    <w:p w14:paraId="4EDAC69C"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7EC7E78B"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3A022165"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5.</w:t>
            </w:r>
            <w:r w:rsidRPr="00732895">
              <w:rPr>
                <w:rFonts w:ascii="Times New Roman" w:eastAsia="Times New Roman" w:hAnsi="Times New Roman"/>
                <w:b/>
              </w:rPr>
              <w:tab/>
              <w:t>ΤΡΟΠΟΣ ΚΑΙ ΟΔΟΣ(ΟΙ) ΧΟΡΗΓΗΣΗΣ</w:t>
            </w:r>
          </w:p>
        </w:tc>
      </w:tr>
    </w:tbl>
    <w:p w14:paraId="560AC71E" w14:textId="77777777" w:rsidR="00464418" w:rsidRPr="00732895" w:rsidRDefault="00464418" w:rsidP="00732895">
      <w:pPr>
        <w:spacing w:after="0" w:line="240" w:lineRule="auto"/>
        <w:rPr>
          <w:rFonts w:ascii="Times New Roman" w:eastAsia="Times New Roman" w:hAnsi="Times New Roman"/>
        </w:rPr>
      </w:pPr>
    </w:p>
    <w:p w14:paraId="76859B0B" w14:textId="77777777" w:rsidR="004B3C2C" w:rsidRPr="00732895" w:rsidRDefault="004B3C2C" w:rsidP="00732895">
      <w:pPr>
        <w:spacing w:after="0" w:line="240" w:lineRule="auto"/>
        <w:rPr>
          <w:rFonts w:ascii="Times New Roman" w:eastAsia="Times New Roman" w:hAnsi="Times New Roman"/>
        </w:rPr>
      </w:pPr>
      <w:r w:rsidRPr="00732895">
        <w:rPr>
          <w:rFonts w:ascii="Times New Roman" w:eastAsia="Times New Roman" w:hAnsi="Times New Roman"/>
        </w:rPr>
        <w:t>Τοποθετείται επάνω στη γλώσσα με στεγνά χέρια.</w:t>
      </w:r>
    </w:p>
    <w:p w14:paraId="7E99EA55" w14:textId="006968F2" w:rsidR="004B3C2C" w:rsidRPr="00732895" w:rsidRDefault="004B3C2C" w:rsidP="00732895">
      <w:pPr>
        <w:spacing w:after="0" w:line="240" w:lineRule="auto"/>
        <w:rPr>
          <w:rFonts w:ascii="Times New Roman" w:eastAsia="Times New Roman" w:hAnsi="Times New Roman"/>
        </w:rPr>
      </w:pPr>
      <w:r w:rsidRPr="00732895">
        <w:rPr>
          <w:rFonts w:ascii="Times New Roman" w:eastAsia="Times New Roman" w:hAnsi="Times New Roman"/>
        </w:rPr>
        <w:t>Αφήνεται να διαλυθεί στο στόμα με ή χωρίς νερό.</w:t>
      </w:r>
    </w:p>
    <w:p w14:paraId="71BFAA19" w14:textId="77777777" w:rsidR="00403B10" w:rsidRPr="00732895" w:rsidRDefault="00403B10" w:rsidP="00732895">
      <w:pPr>
        <w:spacing w:after="0" w:line="240" w:lineRule="auto"/>
        <w:rPr>
          <w:rFonts w:ascii="Times New Roman" w:eastAsia="Times New Roman" w:hAnsi="Times New Roman"/>
        </w:rPr>
      </w:pPr>
      <w:r w:rsidRPr="00732895">
        <w:rPr>
          <w:rFonts w:ascii="Times New Roman" w:eastAsia="Times New Roman" w:hAnsi="Times New Roman"/>
        </w:rPr>
        <w:t>Μπορείτε να καταπιείτε το σάλιο σας, χωρίς όμως να καταπιείτε το υμένιο.</w:t>
      </w:r>
    </w:p>
    <w:p w14:paraId="60ED7E96" w14:textId="50456DA9" w:rsidR="00464418" w:rsidRPr="00732895" w:rsidRDefault="00403B10" w:rsidP="00732895">
      <w:pPr>
        <w:spacing w:after="0" w:line="240" w:lineRule="auto"/>
        <w:rPr>
          <w:rFonts w:ascii="Times New Roman" w:eastAsia="Times New Roman" w:hAnsi="Times New Roman"/>
        </w:rPr>
      </w:pPr>
      <w:r w:rsidRPr="00732895">
        <w:rPr>
          <w:rFonts w:ascii="Times New Roman" w:eastAsia="Times New Roman" w:hAnsi="Times New Roman"/>
        </w:rPr>
        <w:t xml:space="preserve">Το </w:t>
      </w:r>
      <w:r w:rsidR="009B453E" w:rsidRPr="00732895">
        <w:rPr>
          <w:rFonts w:ascii="Times New Roman" w:eastAsia="Times New Roman" w:hAnsi="Times New Roman"/>
        </w:rPr>
        <w:t>υμένιο</w:t>
      </w:r>
      <w:r w:rsidRPr="00732895">
        <w:rPr>
          <w:rFonts w:ascii="Times New Roman" w:eastAsia="Times New Roman" w:hAnsi="Times New Roman"/>
        </w:rPr>
        <w:t xml:space="preserve"> πρέπει να λαμβάνεται</w:t>
      </w:r>
      <w:r w:rsidR="00464418" w:rsidRPr="00732895">
        <w:rPr>
          <w:rFonts w:ascii="Times New Roman" w:eastAsia="Times New Roman" w:hAnsi="Times New Roman"/>
        </w:rPr>
        <w:t xml:space="preserve"> με άδειο στομάχι</w:t>
      </w:r>
      <w:r w:rsidR="00343235" w:rsidRPr="00732895">
        <w:rPr>
          <w:rFonts w:ascii="Times New Roman" w:eastAsia="Times New Roman" w:hAnsi="Times New Roman"/>
        </w:rPr>
        <w:t>.</w:t>
      </w:r>
    </w:p>
    <w:p w14:paraId="121E23ED" w14:textId="128CD4FF"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Διαβάστε το φύλλο οδηγιών χρήσης πριν από τη </w:t>
      </w:r>
      <w:r w:rsidR="00D00468" w:rsidRPr="00732895">
        <w:rPr>
          <w:rFonts w:ascii="Times New Roman" w:eastAsia="Times New Roman" w:hAnsi="Times New Roman"/>
        </w:rPr>
        <w:t>χρήση</w:t>
      </w:r>
      <w:r w:rsidRPr="00732895">
        <w:rPr>
          <w:rFonts w:ascii="Times New Roman" w:eastAsia="Times New Roman" w:hAnsi="Times New Roman"/>
        </w:rPr>
        <w:t>.</w:t>
      </w:r>
    </w:p>
    <w:p w14:paraId="2954F000"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Από στόματος χρήση.</w:t>
      </w:r>
    </w:p>
    <w:p w14:paraId="3A87EC9E" w14:textId="77777777" w:rsidR="00464418" w:rsidRPr="00732895" w:rsidRDefault="00464418" w:rsidP="00732895">
      <w:pPr>
        <w:spacing w:after="0" w:line="240" w:lineRule="auto"/>
        <w:rPr>
          <w:rFonts w:ascii="Times New Roman" w:eastAsia="Times New Roman" w:hAnsi="Times New Roman"/>
        </w:rPr>
      </w:pPr>
    </w:p>
    <w:p w14:paraId="0B8D4138"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6C7835B8"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450BB053"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6.</w:t>
            </w:r>
            <w:r w:rsidRPr="00732895">
              <w:rPr>
                <w:rFonts w:ascii="Times New Roman" w:eastAsia="Times New Roman" w:hAnsi="Times New Roman"/>
                <w:b/>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5AB1BE51" w14:textId="77777777" w:rsidR="00464418" w:rsidRPr="00732895" w:rsidRDefault="00464418" w:rsidP="00732895">
      <w:pPr>
        <w:spacing w:after="0" w:line="240" w:lineRule="auto"/>
        <w:rPr>
          <w:rFonts w:ascii="Times New Roman" w:eastAsia="Times New Roman" w:hAnsi="Times New Roman"/>
        </w:rPr>
      </w:pPr>
    </w:p>
    <w:p w14:paraId="6FDF079C"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Να φυλάσσεται σε θέση, την οποία δεν βλέπουν και δεν προσεγγίζουν τα παιδιά.</w:t>
      </w:r>
    </w:p>
    <w:p w14:paraId="5A33D1DF" w14:textId="77777777" w:rsidR="00464418" w:rsidRPr="00732895" w:rsidRDefault="00464418" w:rsidP="00732895">
      <w:pPr>
        <w:spacing w:after="0" w:line="240" w:lineRule="auto"/>
        <w:rPr>
          <w:rFonts w:ascii="Times New Roman" w:eastAsia="Times New Roman" w:hAnsi="Times New Roman"/>
        </w:rPr>
      </w:pPr>
    </w:p>
    <w:p w14:paraId="11074EED"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1AA7209E"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606B97B0"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7.</w:t>
            </w:r>
            <w:r w:rsidRPr="00732895">
              <w:rPr>
                <w:rFonts w:ascii="Times New Roman" w:eastAsia="Times New Roman" w:hAnsi="Times New Roman"/>
                <w:b/>
              </w:rPr>
              <w:tab/>
              <w:t>ΑΛΛΗ(ΕΣ) ΕΙΔΙΚΗ(ΕΣ) ΠΡΟΕΙΔΟΠΟΙΗΣΗ(ΕΙΣ), ΕΑΝ ΕΙΝΑΙ ΑΠΑΡΑΙΤΗΤΗ(ΕΣ)</w:t>
            </w:r>
          </w:p>
        </w:tc>
      </w:tr>
    </w:tbl>
    <w:p w14:paraId="189B1389" w14:textId="77777777" w:rsidR="00464418" w:rsidRPr="00732895" w:rsidRDefault="00464418" w:rsidP="00732895">
      <w:pPr>
        <w:spacing w:after="0" w:line="240" w:lineRule="auto"/>
        <w:rPr>
          <w:rFonts w:ascii="Times New Roman" w:eastAsia="Times New Roman" w:hAnsi="Times New Roman"/>
        </w:rPr>
      </w:pPr>
    </w:p>
    <w:p w14:paraId="104922D9"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57BD4276"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60CA9B86"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8.</w:t>
            </w:r>
            <w:r w:rsidRPr="00732895">
              <w:rPr>
                <w:rFonts w:ascii="Times New Roman" w:eastAsia="Times New Roman" w:hAnsi="Times New Roman"/>
                <w:b/>
              </w:rPr>
              <w:tab/>
              <w:t>ΗΜΕΡΟΜΗΝΙΑ ΛΗΞΗΣ</w:t>
            </w:r>
          </w:p>
        </w:tc>
      </w:tr>
    </w:tbl>
    <w:p w14:paraId="12ABA075" w14:textId="77777777" w:rsidR="00464418" w:rsidRPr="00732895" w:rsidRDefault="00464418" w:rsidP="00732895">
      <w:pPr>
        <w:spacing w:after="0" w:line="240" w:lineRule="auto"/>
        <w:rPr>
          <w:rFonts w:ascii="Times New Roman" w:eastAsia="Times New Roman" w:hAnsi="Times New Roman"/>
        </w:rPr>
      </w:pPr>
    </w:p>
    <w:p w14:paraId="5D375815"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ΛΗΞΗ</w:t>
      </w:r>
    </w:p>
    <w:p w14:paraId="2F3B0495" w14:textId="77777777" w:rsidR="00464418" w:rsidRPr="00732895" w:rsidRDefault="00464418" w:rsidP="00732895">
      <w:pPr>
        <w:spacing w:after="0" w:line="240" w:lineRule="auto"/>
        <w:rPr>
          <w:rFonts w:ascii="Times New Roman" w:eastAsia="Times New Roman" w:hAnsi="Times New Roman"/>
        </w:rPr>
      </w:pPr>
    </w:p>
    <w:p w14:paraId="062B91A3"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05238" w:rsidRPr="00732895" w14:paraId="3440887A"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507ED4F5" w14:textId="77777777" w:rsidR="00464418" w:rsidRPr="00732895" w:rsidRDefault="00464418" w:rsidP="00732895">
            <w:pPr>
              <w:keepNext/>
              <w:keepLines/>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lastRenderedPageBreak/>
              <w:t>9.</w:t>
            </w:r>
            <w:r w:rsidRPr="00732895">
              <w:rPr>
                <w:rFonts w:ascii="Times New Roman" w:eastAsia="Times New Roman" w:hAnsi="Times New Roman"/>
                <w:b/>
              </w:rPr>
              <w:tab/>
              <w:t>ΕΙΔΙΚΕΣ ΣΥΝΘΗΚΕΣ ΦΥΛΑΞΗΣ</w:t>
            </w:r>
          </w:p>
        </w:tc>
      </w:tr>
    </w:tbl>
    <w:p w14:paraId="062E0E00" w14:textId="77777777" w:rsidR="00464418" w:rsidRPr="00732895" w:rsidRDefault="00464418" w:rsidP="00732895">
      <w:pPr>
        <w:keepNext/>
        <w:keepLines/>
        <w:spacing w:after="0" w:line="240" w:lineRule="auto"/>
        <w:rPr>
          <w:rFonts w:ascii="Times New Roman" w:eastAsia="Times New Roman" w:hAnsi="Times New Roman"/>
        </w:rPr>
      </w:pPr>
    </w:p>
    <w:p w14:paraId="2FDBB7CB"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38413178"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1B26BD84" w14:textId="77777777" w:rsidR="00464418" w:rsidRPr="00732895" w:rsidRDefault="00464418" w:rsidP="00732895">
            <w:pPr>
              <w:keepNext/>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10.</w:t>
            </w:r>
            <w:r w:rsidRPr="00732895">
              <w:rPr>
                <w:rFonts w:ascii="Times New Roman" w:eastAsia="Times New Roman" w:hAnsi="Times New Roman"/>
                <w:b/>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38138B22" w14:textId="77777777" w:rsidR="00464418" w:rsidRPr="00732895" w:rsidRDefault="00464418" w:rsidP="00732895">
      <w:pPr>
        <w:spacing w:after="0" w:line="240" w:lineRule="auto"/>
        <w:rPr>
          <w:rFonts w:ascii="Times New Roman" w:eastAsia="Times New Roman" w:hAnsi="Times New Roman"/>
        </w:rPr>
      </w:pPr>
    </w:p>
    <w:p w14:paraId="60CD5637"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593DB0B5"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40716508"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11.</w:t>
            </w:r>
            <w:r w:rsidRPr="00732895">
              <w:rPr>
                <w:rFonts w:ascii="Times New Roman" w:eastAsia="Times New Roman" w:hAnsi="Times New Roman"/>
                <w:b/>
              </w:rPr>
              <w:tab/>
              <w:t>ΟΝΟΜΑ ΚΑΙ ΔΙΕΥΘΥΝΣΗ ΚΑΤΟΧΟΥ ΤΗΣ ΑΔΕΙΑΣ ΚΥΚΛΟΦΟΡΙΑΣ</w:t>
            </w:r>
          </w:p>
        </w:tc>
      </w:tr>
    </w:tbl>
    <w:p w14:paraId="2EB0F090" w14:textId="77777777" w:rsidR="00464418" w:rsidRPr="00732895" w:rsidRDefault="00464418" w:rsidP="00732895">
      <w:pPr>
        <w:spacing w:after="0" w:line="240" w:lineRule="auto"/>
        <w:rPr>
          <w:rFonts w:ascii="Times New Roman" w:eastAsia="Times New Roman" w:hAnsi="Times New Roman"/>
        </w:rPr>
      </w:pPr>
    </w:p>
    <w:p w14:paraId="6B2DA50C" w14:textId="77777777" w:rsidR="00464418" w:rsidRPr="00732895" w:rsidRDefault="00464418" w:rsidP="00732895">
      <w:pPr>
        <w:spacing w:after="0" w:line="240" w:lineRule="auto"/>
        <w:rPr>
          <w:rFonts w:ascii="Times New Roman" w:eastAsia="Times New Roman" w:hAnsi="Times New Roman"/>
          <w:lang w:val="en-US"/>
        </w:rPr>
      </w:pPr>
      <w:r w:rsidRPr="00732895">
        <w:rPr>
          <w:rFonts w:ascii="Times New Roman" w:eastAsia="Times New Roman" w:hAnsi="Times New Roman"/>
          <w:lang w:val="de-DE"/>
        </w:rPr>
        <w:t>Upjohn</w:t>
      </w:r>
      <w:r w:rsidRPr="00732895">
        <w:rPr>
          <w:rFonts w:ascii="Times New Roman" w:eastAsia="Times New Roman" w:hAnsi="Times New Roman"/>
          <w:lang w:val="en-US"/>
        </w:rPr>
        <w:t xml:space="preserve"> </w:t>
      </w:r>
      <w:r w:rsidRPr="00732895">
        <w:rPr>
          <w:rFonts w:ascii="Times New Roman" w:eastAsia="Times New Roman" w:hAnsi="Times New Roman"/>
          <w:lang w:val="de-DE"/>
        </w:rPr>
        <w:t>EESV</w:t>
      </w:r>
    </w:p>
    <w:p w14:paraId="5121AE6D" w14:textId="77777777" w:rsidR="00464418" w:rsidRPr="00732895" w:rsidRDefault="00464418" w:rsidP="00732895">
      <w:pPr>
        <w:spacing w:after="0" w:line="240" w:lineRule="auto"/>
        <w:rPr>
          <w:rFonts w:ascii="Times New Roman" w:eastAsia="Times New Roman" w:hAnsi="Times New Roman"/>
          <w:lang w:val="en-US"/>
        </w:rPr>
      </w:pPr>
      <w:r w:rsidRPr="00732895">
        <w:rPr>
          <w:rFonts w:ascii="Times New Roman" w:eastAsia="Times New Roman" w:hAnsi="Times New Roman"/>
          <w:lang w:val="de-DE"/>
        </w:rPr>
        <w:t>Rivium</w:t>
      </w:r>
      <w:r w:rsidRPr="00732895">
        <w:rPr>
          <w:rFonts w:ascii="Times New Roman" w:eastAsia="Times New Roman" w:hAnsi="Times New Roman"/>
          <w:lang w:val="en-US"/>
        </w:rPr>
        <w:t xml:space="preserve"> </w:t>
      </w:r>
      <w:r w:rsidRPr="00732895">
        <w:rPr>
          <w:rFonts w:ascii="Times New Roman" w:eastAsia="Times New Roman" w:hAnsi="Times New Roman"/>
          <w:lang w:val="de-DE"/>
        </w:rPr>
        <w:t>Westlaan</w:t>
      </w:r>
      <w:r w:rsidRPr="00732895">
        <w:rPr>
          <w:rFonts w:ascii="Times New Roman" w:eastAsia="Times New Roman" w:hAnsi="Times New Roman"/>
          <w:lang w:val="en-US"/>
        </w:rPr>
        <w:t xml:space="preserve"> 142</w:t>
      </w:r>
    </w:p>
    <w:p w14:paraId="142D6930" w14:textId="77777777" w:rsidR="00464418" w:rsidRPr="00732895" w:rsidRDefault="00464418" w:rsidP="00732895">
      <w:pPr>
        <w:spacing w:after="0" w:line="240" w:lineRule="auto"/>
        <w:rPr>
          <w:rFonts w:ascii="Times New Roman" w:eastAsia="Times New Roman" w:hAnsi="Times New Roman"/>
          <w:lang w:val="de-DE"/>
        </w:rPr>
      </w:pPr>
      <w:r w:rsidRPr="00732895">
        <w:rPr>
          <w:rFonts w:ascii="Times New Roman" w:eastAsia="Times New Roman" w:hAnsi="Times New Roman"/>
          <w:lang w:val="de-DE"/>
        </w:rPr>
        <w:t>2909 LD Capelle aan den IJssel</w:t>
      </w:r>
    </w:p>
    <w:p w14:paraId="2D2904E5" w14:textId="77777777" w:rsidR="00464418" w:rsidRPr="00732895" w:rsidRDefault="00464418" w:rsidP="00732895">
      <w:pPr>
        <w:spacing w:after="0" w:line="240" w:lineRule="auto"/>
        <w:rPr>
          <w:rFonts w:ascii="Times New Roman" w:eastAsia="Times New Roman" w:hAnsi="Times New Roman"/>
          <w:lang w:val="en-US"/>
        </w:rPr>
      </w:pPr>
      <w:r w:rsidRPr="00732895">
        <w:rPr>
          <w:rFonts w:ascii="Times New Roman" w:eastAsia="Times New Roman" w:hAnsi="Times New Roman"/>
        </w:rPr>
        <w:t>Κάτω</w:t>
      </w:r>
      <w:r w:rsidRPr="00732895">
        <w:rPr>
          <w:rFonts w:ascii="Times New Roman" w:eastAsia="Times New Roman" w:hAnsi="Times New Roman"/>
          <w:lang w:val="en-US"/>
        </w:rPr>
        <w:t xml:space="preserve"> </w:t>
      </w:r>
      <w:r w:rsidRPr="00732895">
        <w:rPr>
          <w:rFonts w:ascii="Times New Roman" w:eastAsia="Times New Roman" w:hAnsi="Times New Roman"/>
        </w:rPr>
        <w:t>Χώρες</w:t>
      </w:r>
    </w:p>
    <w:p w14:paraId="19AD9059" w14:textId="77777777" w:rsidR="00464418" w:rsidRPr="00732895" w:rsidRDefault="00464418" w:rsidP="00732895">
      <w:pPr>
        <w:spacing w:after="0" w:line="240" w:lineRule="auto"/>
        <w:rPr>
          <w:rFonts w:ascii="Times New Roman" w:eastAsia="Times New Roman" w:hAnsi="Times New Roman"/>
          <w:lang w:val="en-US"/>
        </w:rPr>
      </w:pPr>
    </w:p>
    <w:p w14:paraId="328760ED" w14:textId="77777777" w:rsidR="00464418" w:rsidRPr="00732895" w:rsidRDefault="00464418" w:rsidP="00732895">
      <w:pPr>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67FA2F03"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0E9E3F97"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12.</w:t>
            </w:r>
            <w:r w:rsidRPr="00732895">
              <w:rPr>
                <w:rFonts w:ascii="Times New Roman" w:eastAsia="Times New Roman" w:hAnsi="Times New Roman"/>
                <w:b/>
              </w:rPr>
              <w:tab/>
              <w:t>ΑΡΙΘΜΟΣ(ΟΙ) ΑΔΕΙΑΣ ΚΥΚΛΟΦΟΡΙΑΣ</w:t>
            </w:r>
          </w:p>
        </w:tc>
      </w:tr>
    </w:tbl>
    <w:p w14:paraId="03EA77E9" w14:textId="77777777" w:rsidR="00464418" w:rsidRPr="00732895" w:rsidRDefault="00464418" w:rsidP="00732895">
      <w:pPr>
        <w:spacing w:after="0" w:line="240" w:lineRule="auto"/>
        <w:rPr>
          <w:rFonts w:ascii="Times New Roman" w:eastAsia="Times New Roman" w:hAnsi="Times New Roman"/>
        </w:rPr>
      </w:pPr>
    </w:p>
    <w:p w14:paraId="3059D4AE" w14:textId="1D7CECA7" w:rsidR="00343235" w:rsidRPr="00244676" w:rsidRDefault="00343235" w:rsidP="00732895">
      <w:pPr>
        <w:spacing w:after="0" w:line="240" w:lineRule="auto"/>
        <w:rPr>
          <w:rFonts w:ascii="Times New Roman" w:eastAsia="Times New Roman" w:hAnsi="Times New Roman"/>
          <w:highlight w:val="lightGray"/>
          <w:lang w:val="de-DE"/>
        </w:rPr>
      </w:pPr>
      <w:r w:rsidRPr="00732895">
        <w:rPr>
          <w:rFonts w:ascii="Times New Roman" w:eastAsia="Times New Roman" w:hAnsi="Times New Roman"/>
          <w:lang w:val="de-DE"/>
        </w:rPr>
        <w:t xml:space="preserve">EU/1/98/077/026 </w:t>
      </w:r>
      <w:r w:rsidRPr="00244676">
        <w:rPr>
          <w:rFonts w:ascii="Times New Roman" w:eastAsia="Times New Roman" w:hAnsi="Times New Roman"/>
          <w:highlight w:val="lightGray"/>
          <w:lang w:val="de-DE"/>
        </w:rPr>
        <w:t>(2 υμένια διασπειρόμενα στο στόμα)</w:t>
      </w:r>
    </w:p>
    <w:p w14:paraId="0140D674" w14:textId="653C5563" w:rsidR="00343235" w:rsidRPr="00244676" w:rsidRDefault="00343235" w:rsidP="00732895">
      <w:pPr>
        <w:spacing w:after="0" w:line="240" w:lineRule="auto"/>
        <w:rPr>
          <w:rFonts w:ascii="Times New Roman" w:eastAsia="Times New Roman" w:hAnsi="Times New Roman"/>
          <w:highlight w:val="lightGray"/>
          <w:lang w:val="de-DE"/>
        </w:rPr>
      </w:pPr>
      <w:r w:rsidRPr="00244676">
        <w:rPr>
          <w:rFonts w:ascii="Times New Roman" w:eastAsia="Times New Roman" w:hAnsi="Times New Roman"/>
          <w:highlight w:val="lightGray"/>
          <w:lang w:val="de-DE"/>
        </w:rPr>
        <w:t>EU/1/98/077/027 (4 υμένια διασπειρόμενα στο στόμα)</w:t>
      </w:r>
    </w:p>
    <w:p w14:paraId="2F6FDF4E" w14:textId="691EC19E" w:rsidR="00343235" w:rsidRPr="00244676" w:rsidRDefault="00343235" w:rsidP="00732895">
      <w:pPr>
        <w:spacing w:after="0" w:line="240" w:lineRule="auto"/>
        <w:rPr>
          <w:rFonts w:ascii="Times New Roman" w:eastAsia="Times New Roman" w:hAnsi="Times New Roman"/>
          <w:highlight w:val="lightGray"/>
          <w:lang w:val="de-DE"/>
        </w:rPr>
      </w:pPr>
      <w:r w:rsidRPr="00244676">
        <w:rPr>
          <w:rFonts w:ascii="Times New Roman" w:eastAsia="Times New Roman" w:hAnsi="Times New Roman"/>
          <w:highlight w:val="lightGray"/>
          <w:lang w:val="de-DE"/>
        </w:rPr>
        <w:t>EU/1/98/077/028 (8 υμένια διασπειρόμενα στο στόμα)</w:t>
      </w:r>
    </w:p>
    <w:p w14:paraId="71D691E5" w14:textId="4CFF4F8B" w:rsidR="00343235" w:rsidRPr="00732895" w:rsidRDefault="00343235" w:rsidP="00732895">
      <w:pPr>
        <w:spacing w:after="0" w:line="240" w:lineRule="auto"/>
        <w:rPr>
          <w:rFonts w:ascii="Times New Roman" w:eastAsia="Times New Roman" w:hAnsi="Times New Roman"/>
          <w:lang w:val="de-DE"/>
        </w:rPr>
      </w:pPr>
      <w:r w:rsidRPr="00244676">
        <w:rPr>
          <w:rFonts w:ascii="Times New Roman" w:eastAsia="Times New Roman" w:hAnsi="Times New Roman"/>
          <w:highlight w:val="lightGray"/>
          <w:lang w:val="de-DE"/>
        </w:rPr>
        <w:t>EU/1/98/077/029 (12 υμένια διασπειρόμενα στο στόμα)</w:t>
      </w:r>
    </w:p>
    <w:p w14:paraId="5506D5BF" w14:textId="77777777" w:rsidR="00464418" w:rsidRPr="00732895" w:rsidRDefault="00464418" w:rsidP="00732895">
      <w:pPr>
        <w:spacing w:after="0" w:line="240" w:lineRule="auto"/>
        <w:rPr>
          <w:rFonts w:ascii="Times New Roman" w:eastAsia="Times New Roman" w:hAnsi="Times New Roman"/>
        </w:rPr>
      </w:pPr>
    </w:p>
    <w:p w14:paraId="0242F1C2" w14:textId="77777777" w:rsidR="00403B10" w:rsidRPr="00732895" w:rsidRDefault="00403B10"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2D129816"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5D414C22"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13.</w:t>
            </w:r>
            <w:r w:rsidRPr="00732895">
              <w:rPr>
                <w:rFonts w:ascii="Times New Roman" w:eastAsia="Times New Roman" w:hAnsi="Times New Roman"/>
                <w:b/>
              </w:rPr>
              <w:tab/>
              <w:t>ΑΡΙΘΜΟΣ ΠΑΡΤΙΔΑΣ</w:t>
            </w:r>
          </w:p>
        </w:tc>
      </w:tr>
    </w:tbl>
    <w:p w14:paraId="3D614568" w14:textId="77777777" w:rsidR="00464418" w:rsidRPr="00732895" w:rsidRDefault="00464418" w:rsidP="00732895">
      <w:pPr>
        <w:spacing w:after="0" w:line="240" w:lineRule="auto"/>
        <w:rPr>
          <w:rFonts w:ascii="Times New Roman" w:eastAsia="Times New Roman" w:hAnsi="Times New Roman"/>
        </w:rPr>
      </w:pPr>
    </w:p>
    <w:p w14:paraId="57B07036"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Παρτίδα</w:t>
      </w:r>
    </w:p>
    <w:p w14:paraId="26CDA1C2" w14:textId="77777777" w:rsidR="00464418" w:rsidRPr="00732895" w:rsidRDefault="00464418" w:rsidP="00732895">
      <w:pPr>
        <w:spacing w:after="0" w:line="240" w:lineRule="auto"/>
        <w:rPr>
          <w:rFonts w:ascii="Times New Roman" w:eastAsia="Times New Roman" w:hAnsi="Times New Roman"/>
        </w:rPr>
      </w:pPr>
    </w:p>
    <w:p w14:paraId="39C356A9"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5AF50BB2"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15E05A4D"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14.</w:t>
            </w:r>
            <w:r w:rsidRPr="00732895">
              <w:rPr>
                <w:rFonts w:ascii="Times New Roman" w:eastAsia="Times New Roman" w:hAnsi="Times New Roman"/>
                <w:b/>
              </w:rPr>
              <w:tab/>
              <w:t>ΓΕΝΙΚΗ ΚΑΤΑΤΑΞΗ ΓΙΑ ΤΗ ΔΙΑΘΕΣΗ</w:t>
            </w:r>
          </w:p>
        </w:tc>
      </w:tr>
    </w:tbl>
    <w:p w14:paraId="05CE8FB2" w14:textId="77777777" w:rsidR="00464418" w:rsidRPr="00732895" w:rsidRDefault="00464418" w:rsidP="00732895">
      <w:pPr>
        <w:spacing w:after="0" w:line="240" w:lineRule="auto"/>
        <w:rPr>
          <w:rFonts w:ascii="Times New Roman" w:eastAsia="Times New Roman" w:hAnsi="Times New Roman"/>
        </w:rPr>
      </w:pPr>
    </w:p>
    <w:p w14:paraId="606B65F2"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21603AB3"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1332DD4B"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15.</w:t>
            </w:r>
            <w:r w:rsidRPr="00732895">
              <w:rPr>
                <w:rFonts w:ascii="Times New Roman" w:eastAsia="Times New Roman" w:hAnsi="Times New Roman"/>
                <w:b/>
              </w:rPr>
              <w:tab/>
              <w:t>ΟΔΗΓΙΕΣ ΧΡΗΣΗΣ</w:t>
            </w:r>
          </w:p>
        </w:tc>
      </w:tr>
    </w:tbl>
    <w:p w14:paraId="03B89E34" w14:textId="77777777" w:rsidR="00464418" w:rsidRPr="00732895" w:rsidRDefault="00464418" w:rsidP="00732895">
      <w:pPr>
        <w:spacing w:after="0" w:line="240" w:lineRule="auto"/>
        <w:rPr>
          <w:rFonts w:ascii="Times New Roman" w:eastAsia="Times New Roman" w:hAnsi="Times New Roman"/>
          <w:b/>
        </w:rPr>
      </w:pPr>
    </w:p>
    <w:p w14:paraId="5C99D4B4" w14:textId="77777777" w:rsidR="00464418" w:rsidRPr="00732895" w:rsidRDefault="00464418" w:rsidP="00732895">
      <w:pPr>
        <w:spacing w:after="0" w:line="240" w:lineRule="auto"/>
        <w:ind w:right="-449"/>
        <w:rPr>
          <w:rFonts w:ascii="Times New Roman" w:eastAsia="Times New Roman" w:hAnsi="Times New Roman"/>
        </w:rPr>
      </w:pPr>
    </w:p>
    <w:p w14:paraId="1481F6DA" w14:textId="77777777" w:rsidR="00464418" w:rsidRPr="00732895" w:rsidRDefault="00464418" w:rsidP="00732895">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rPr>
      </w:pPr>
      <w:r w:rsidRPr="00732895">
        <w:rPr>
          <w:rFonts w:ascii="Times New Roman" w:eastAsia="Times New Roman" w:hAnsi="Times New Roman"/>
          <w:b/>
        </w:rPr>
        <w:t>16.</w:t>
      </w:r>
      <w:r w:rsidRPr="00732895">
        <w:rPr>
          <w:rFonts w:ascii="Times New Roman" w:eastAsia="Times New Roman" w:hAnsi="Times New Roman"/>
          <w:b/>
        </w:rPr>
        <w:tab/>
        <w:t>ΠΛΗΡΟΦΟΡΙΕΣ ΣΕ BRAILLE</w:t>
      </w:r>
    </w:p>
    <w:p w14:paraId="58E7CD87" w14:textId="77777777" w:rsidR="00464418" w:rsidRPr="00732895" w:rsidRDefault="00464418" w:rsidP="00732895">
      <w:pPr>
        <w:spacing w:after="0" w:line="240" w:lineRule="auto"/>
        <w:ind w:right="-449"/>
        <w:rPr>
          <w:rFonts w:ascii="Times New Roman" w:eastAsia="Times New Roman" w:hAnsi="Times New Roman"/>
        </w:rPr>
      </w:pPr>
    </w:p>
    <w:p w14:paraId="4FC4A70F" w14:textId="77777777" w:rsidR="00464418" w:rsidRPr="00732895" w:rsidRDefault="00464418" w:rsidP="00732895">
      <w:pPr>
        <w:spacing w:after="0" w:line="240" w:lineRule="auto"/>
        <w:ind w:right="-449"/>
        <w:rPr>
          <w:rFonts w:ascii="Times New Roman" w:eastAsia="Times New Roman" w:hAnsi="Times New Roman"/>
        </w:rPr>
      </w:pPr>
      <w:r w:rsidRPr="00732895">
        <w:rPr>
          <w:rFonts w:ascii="Times New Roman" w:eastAsia="Times New Roman" w:hAnsi="Times New Roman"/>
        </w:rPr>
        <w:t xml:space="preserve">VIAGRA 50 mg </w:t>
      </w:r>
      <w:r w:rsidR="004B3C2C" w:rsidRPr="00732895">
        <w:rPr>
          <w:rFonts w:ascii="Times New Roman" w:eastAsia="Times New Roman" w:hAnsi="Times New Roman"/>
        </w:rPr>
        <w:t>υμένια</w:t>
      </w:r>
      <w:r w:rsidRPr="00732895">
        <w:rPr>
          <w:rFonts w:ascii="Times New Roman" w:eastAsia="Times New Roman" w:hAnsi="Times New Roman"/>
        </w:rPr>
        <w:t xml:space="preserve"> διασπειρόμενα στο στόμα</w:t>
      </w:r>
    </w:p>
    <w:p w14:paraId="4649BD52" w14:textId="77777777" w:rsidR="00464418" w:rsidRPr="00732895" w:rsidRDefault="00464418" w:rsidP="00732895">
      <w:pPr>
        <w:spacing w:after="0" w:line="240" w:lineRule="auto"/>
        <w:rPr>
          <w:rFonts w:ascii="Times New Roman" w:eastAsia="Times New Roman" w:hAnsi="Times New Roman"/>
        </w:rPr>
      </w:pPr>
    </w:p>
    <w:p w14:paraId="15F0C896" w14:textId="77777777" w:rsidR="00464418" w:rsidRPr="00732895" w:rsidRDefault="00464418" w:rsidP="00732895">
      <w:pPr>
        <w:spacing w:after="0" w:line="240" w:lineRule="auto"/>
        <w:rPr>
          <w:rFonts w:ascii="Times New Roman" w:eastAsia="Times New Roman" w:hAnsi="Times New Roman"/>
          <w:noProof/>
          <w:shd w:val="clear" w:color="auto" w:fill="CCCCCC"/>
        </w:rPr>
      </w:pPr>
    </w:p>
    <w:p w14:paraId="514BD525" w14:textId="77777777" w:rsidR="00464418" w:rsidRPr="00732895" w:rsidRDefault="00464418" w:rsidP="00732895">
      <w:pPr>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rPr>
      </w:pPr>
      <w:r w:rsidRPr="00732895">
        <w:rPr>
          <w:rFonts w:ascii="Times New Roman" w:eastAsia="Times New Roman" w:hAnsi="Times New Roman"/>
          <w:b/>
          <w:noProof/>
        </w:rPr>
        <w:t>17.</w:t>
      </w:r>
      <w:r w:rsidRPr="00732895">
        <w:rPr>
          <w:rFonts w:ascii="Times New Roman" w:eastAsia="Times New Roman" w:hAnsi="Times New Roman"/>
          <w:b/>
          <w:noProof/>
        </w:rPr>
        <w:tab/>
        <w:t>ΜΟΝΑΔΙΚΟΣ ΑΝΑΓΝΩΡΙΣΤΙΚΟΣ ΚΩΔΙΚΟΣ – ΔΙΣΔΙΑΣΤΑΤΟΣ ΓΡΑΜΜΩΤΟΣ ΚΩΔΙΚΑΣ (2</w:t>
      </w:r>
      <w:r w:rsidRPr="00732895">
        <w:rPr>
          <w:rFonts w:ascii="Times New Roman" w:eastAsia="Times New Roman" w:hAnsi="Times New Roman"/>
          <w:b/>
          <w:noProof/>
          <w:lang w:val="en-GB"/>
        </w:rPr>
        <w:t>D</w:t>
      </w:r>
      <w:r w:rsidRPr="00732895">
        <w:rPr>
          <w:rFonts w:ascii="Times New Roman" w:eastAsia="Times New Roman" w:hAnsi="Times New Roman"/>
          <w:b/>
          <w:noProof/>
        </w:rPr>
        <w:t>)</w:t>
      </w:r>
    </w:p>
    <w:p w14:paraId="653CBE30" w14:textId="77777777" w:rsidR="00464418" w:rsidRPr="00732895" w:rsidRDefault="00464418" w:rsidP="00732895">
      <w:pPr>
        <w:tabs>
          <w:tab w:val="left" w:pos="720"/>
        </w:tabs>
        <w:spacing w:after="0" w:line="240" w:lineRule="auto"/>
        <w:rPr>
          <w:rFonts w:ascii="Times New Roman" w:eastAsia="Times New Roman" w:hAnsi="Times New Roman"/>
          <w:noProof/>
        </w:rPr>
      </w:pPr>
    </w:p>
    <w:p w14:paraId="665917CB" w14:textId="77777777" w:rsidR="00464418" w:rsidRPr="00732895" w:rsidRDefault="00464418" w:rsidP="00732895">
      <w:pPr>
        <w:spacing w:after="0" w:line="240" w:lineRule="auto"/>
        <w:rPr>
          <w:rFonts w:ascii="Times New Roman" w:eastAsia="Times New Roman" w:hAnsi="Times New Roman"/>
          <w:noProof/>
          <w:shd w:val="clear" w:color="auto" w:fill="CCCCCC"/>
        </w:rPr>
      </w:pPr>
      <w:r w:rsidRPr="00732895">
        <w:rPr>
          <w:rFonts w:ascii="Times New Roman" w:eastAsia="Times New Roman" w:hAnsi="Times New Roman"/>
          <w:noProof/>
          <w:highlight w:val="lightGray"/>
        </w:rPr>
        <w:t>Δισδιάστατος γραμμωτός κώδικας (2</w:t>
      </w:r>
      <w:r w:rsidRPr="00732895">
        <w:rPr>
          <w:rFonts w:ascii="Times New Roman" w:eastAsia="Times New Roman" w:hAnsi="Times New Roman"/>
          <w:noProof/>
          <w:highlight w:val="lightGray"/>
          <w:lang w:val="en-GB"/>
        </w:rPr>
        <w:t>D</w:t>
      </w:r>
      <w:r w:rsidRPr="00732895">
        <w:rPr>
          <w:rFonts w:ascii="Times New Roman" w:eastAsia="Times New Roman" w:hAnsi="Times New Roman"/>
          <w:noProof/>
          <w:highlight w:val="lightGray"/>
        </w:rPr>
        <w:t>) που φέρει τον περιληφθέντα μοναδικό αναγνωριστικό κωδικό.</w:t>
      </w:r>
    </w:p>
    <w:p w14:paraId="02F2B738" w14:textId="77777777" w:rsidR="00464418" w:rsidRPr="00732895" w:rsidRDefault="00464418" w:rsidP="00732895">
      <w:pPr>
        <w:spacing w:after="0" w:line="240" w:lineRule="auto"/>
        <w:rPr>
          <w:rFonts w:ascii="Times New Roman" w:eastAsia="Times New Roman" w:hAnsi="Times New Roman"/>
          <w:noProof/>
          <w:shd w:val="clear" w:color="auto" w:fill="CCCCCC"/>
        </w:rPr>
      </w:pPr>
    </w:p>
    <w:p w14:paraId="346B851C" w14:textId="77777777" w:rsidR="00464418" w:rsidRPr="00732895" w:rsidRDefault="00464418" w:rsidP="00732895">
      <w:pPr>
        <w:tabs>
          <w:tab w:val="left" w:pos="720"/>
        </w:tabs>
        <w:spacing w:after="0" w:line="240" w:lineRule="auto"/>
        <w:rPr>
          <w:rFonts w:ascii="Times New Roman" w:eastAsia="Times New Roman" w:hAnsi="Times New Roman"/>
          <w:noProof/>
        </w:rPr>
      </w:pPr>
    </w:p>
    <w:p w14:paraId="1BDE4BA2" w14:textId="77777777" w:rsidR="00464418" w:rsidRPr="00732895" w:rsidRDefault="00464418" w:rsidP="00732895">
      <w:pPr>
        <w:pBdr>
          <w:top w:val="single" w:sz="4" w:space="1" w:color="auto"/>
          <w:left w:val="single" w:sz="4" w:space="4" w:color="auto"/>
          <w:bottom w:val="single" w:sz="4" w:space="0" w:color="auto"/>
          <w:right w:val="single" w:sz="4" w:space="4" w:color="auto"/>
        </w:pBdr>
        <w:tabs>
          <w:tab w:val="left" w:pos="720"/>
        </w:tabs>
        <w:spacing w:after="0" w:line="240" w:lineRule="auto"/>
        <w:ind w:left="567" w:hanging="567"/>
        <w:rPr>
          <w:rFonts w:ascii="Times New Roman" w:eastAsia="Times New Roman" w:hAnsi="Times New Roman"/>
          <w:i/>
          <w:noProof/>
        </w:rPr>
      </w:pPr>
      <w:r w:rsidRPr="00732895">
        <w:rPr>
          <w:rFonts w:ascii="Times New Roman" w:eastAsia="Times New Roman" w:hAnsi="Times New Roman"/>
          <w:b/>
          <w:noProof/>
        </w:rPr>
        <w:t>18.</w:t>
      </w:r>
      <w:r w:rsidRPr="00732895">
        <w:rPr>
          <w:rFonts w:ascii="Times New Roman" w:eastAsia="Times New Roman" w:hAnsi="Times New Roman"/>
          <w:b/>
          <w:noProof/>
        </w:rPr>
        <w:tab/>
        <w:t>ΜΟΝΑΔΙΚΟΣ ΑΝΑΓΝΩΡΙΣΤΙΚΟΣ ΚΩΔΙΚΟΣ – ΔΕΔΟΜΕΝΑ ΑΝΑΓΝΩΣΙΜΑ ΑΠΟ ΤΟΝ ΑΝΘΡΩΠΟ</w:t>
      </w:r>
    </w:p>
    <w:p w14:paraId="3A0842C5" w14:textId="77777777" w:rsidR="00464418" w:rsidRPr="00732895" w:rsidRDefault="00464418" w:rsidP="00732895">
      <w:pPr>
        <w:tabs>
          <w:tab w:val="left" w:pos="720"/>
        </w:tabs>
        <w:spacing w:after="0" w:line="240" w:lineRule="auto"/>
        <w:rPr>
          <w:rFonts w:ascii="Times New Roman" w:eastAsia="Times New Roman" w:hAnsi="Times New Roman"/>
          <w:noProof/>
        </w:rPr>
      </w:pPr>
    </w:p>
    <w:p w14:paraId="69F64CE4"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lang w:val="en-GB"/>
        </w:rPr>
        <w:t>PC</w:t>
      </w:r>
      <w:r w:rsidRPr="00732895">
        <w:rPr>
          <w:rFonts w:ascii="Times New Roman" w:eastAsia="Times New Roman" w:hAnsi="Times New Roman"/>
        </w:rPr>
        <w:t xml:space="preserve"> </w:t>
      </w:r>
    </w:p>
    <w:p w14:paraId="28F0B20D"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lang w:val="en-GB"/>
        </w:rPr>
        <w:t>SN</w:t>
      </w:r>
      <w:r w:rsidRPr="00732895">
        <w:rPr>
          <w:rFonts w:ascii="Times New Roman" w:eastAsia="Times New Roman" w:hAnsi="Times New Roman"/>
        </w:rPr>
        <w:t xml:space="preserve"> </w:t>
      </w:r>
    </w:p>
    <w:p w14:paraId="34EB73CA" w14:textId="77777777" w:rsidR="00464418" w:rsidRPr="00732895" w:rsidRDefault="00464418" w:rsidP="00732895">
      <w:pPr>
        <w:spacing w:after="0" w:line="240" w:lineRule="auto"/>
        <w:rPr>
          <w:rFonts w:ascii="Times New Roman" w:eastAsia="Times New Roman" w:hAnsi="Times New Roman"/>
          <w:noProof/>
          <w:shd w:val="clear" w:color="auto" w:fill="00FF00"/>
          <w:lang w:val="en-GB"/>
        </w:rPr>
      </w:pPr>
      <w:r w:rsidRPr="00732895">
        <w:rPr>
          <w:rFonts w:ascii="Times New Roman" w:eastAsia="Times New Roman" w:hAnsi="Times New Roman"/>
          <w:lang w:val="en-GB"/>
        </w:rPr>
        <w:t>NN</w:t>
      </w:r>
      <w:r w:rsidRPr="00732895">
        <w:rPr>
          <w:rFonts w:ascii="Times New Roman" w:eastAsia="Times New Roman" w:hAnsi="Times New Roman"/>
        </w:rPr>
        <w:t xml:space="preserve"> </w:t>
      </w:r>
    </w:p>
    <w:p w14:paraId="47C5E8C5" w14:textId="77777777" w:rsidR="00464418" w:rsidRPr="00732895" w:rsidRDefault="00464418" w:rsidP="00732895">
      <w:pPr>
        <w:spacing w:after="0" w:line="240" w:lineRule="auto"/>
        <w:ind w:right="-449"/>
        <w:rPr>
          <w:rFonts w:ascii="Times New Roman" w:eastAsia="Times New Roman" w:hAnsi="Times New Roman"/>
          <w:lang w:val="en-US"/>
        </w:rPr>
      </w:pPr>
    </w:p>
    <w:p w14:paraId="0E7FA5FC" w14:textId="77777777" w:rsidR="00464418" w:rsidRPr="00732895" w:rsidRDefault="00464418" w:rsidP="00732895">
      <w:pPr>
        <w:spacing w:after="0" w:line="240" w:lineRule="auto"/>
        <w:rPr>
          <w:rFonts w:ascii="Times New Roman" w:eastAsia="Times New Roman" w:hAnsi="Times New Roman"/>
          <w:b/>
        </w:rPr>
      </w:pPr>
      <w:r w:rsidRPr="00732895">
        <w:rPr>
          <w:rFonts w:ascii="Times New Roman" w:eastAsia="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35F6D698" w14:textId="77777777" w:rsidTr="000C4EFF">
        <w:tc>
          <w:tcPr>
            <w:tcW w:w="9287" w:type="dxa"/>
            <w:tcBorders>
              <w:top w:val="single" w:sz="4" w:space="0" w:color="auto"/>
              <w:left w:val="single" w:sz="4" w:space="0" w:color="auto"/>
              <w:bottom w:val="single" w:sz="4" w:space="0" w:color="auto"/>
              <w:right w:val="single" w:sz="4" w:space="0" w:color="auto"/>
            </w:tcBorders>
          </w:tcPr>
          <w:p w14:paraId="520F74E9" w14:textId="77777777" w:rsidR="00B24C62" w:rsidRPr="00732895" w:rsidRDefault="00B24C62"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lastRenderedPageBreak/>
              <w:t>ΕΛΑΧΙΣΤΕΣ ΕΝΔΕΙΞΕΙΣ ΠΟΥ ΠΡΕΠΕΙ ΝΑ ΑΝΑΓΡΑΦΟΝΤΑΙ ΣΤΙΣ ΜΙΚΡΕΣ ΣΤΟΙΧΕΙΩΔΕΙΣ ΣΥΣΚΕΥΑΣΙΕΣ</w:t>
            </w:r>
          </w:p>
          <w:p w14:paraId="3604E99C" w14:textId="77777777" w:rsidR="00464418" w:rsidRPr="00732895" w:rsidRDefault="00464418" w:rsidP="00732895">
            <w:pPr>
              <w:spacing w:after="0" w:line="240" w:lineRule="auto"/>
              <w:rPr>
                <w:rFonts w:ascii="Times New Roman" w:eastAsia="Times New Roman" w:hAnsi="Times New Roman"/>
                <w:b/>
              </w:rPr>
            </w:pPr>
          </w:p>
          <w:p w14:paraId="7582CCC7" w14:textId="77777777" w:rsidR="00464418" w:rsidRPr="00732895" w:rsidRDefault="004B3C2C" w:rsidP="00732895">
            <w:pPr>
              <w:keepNext/>
              <w:spacing w:after="0" w:line="240" w:lineRule="auto"/>
              <w:rPr>
                <w:rFonts w:ascii="Times New Roman" w:eastAsia="Times New Roman" w:hAnsi="Times New Roman"/>
                <w:b/>
                <w:snapToGrid w:val="0"/>
              </w:rPr>
            </w:pPr>
            <w:r w:rsidRPr="00732895">
              <w:rPr>
                <w:rFonts w:ascii="Times New Roman" w:eastAsia="Times New Roman" w:hAnsi="Times New Roman"/>
                <w:b/>
                <w:snapToGrid w:val="0"/>
              </w:rPr>
              <w:t>ΣΑΚΟΥΛΑ</w:t>
            </w:r>
            <w:r w:rsidR="005312DC" w:rsidRPr="00732895">
              <w:rPr>
                <w:rFonts w:ascii="Times New Roman" w:eastAsia="Times New Roman" w:hAnsi="Times New Roman"/>
                <w:b/>
                <w:snapToGrid w:val="0"/>
              </w:rPr>
              <w:t>ΚΙ</w:t>
            </w:r>
          </w:p>
        </w:tc>
      </w:tr>
    </w:tbl>
    <w:p w14:paraId="59935910" w14:textId="77777777" w:rsidR="00464418" w:rsidRPr="00732895" w:rsidRDefault="00464418" w:rsidP="00732895">
      <w:pPr>
        <w:spacing w:after="0" w:line="240" w:lineRule="auto"/>
        <w:rPr>
          <w:rFonts w:ascii="Times New Roman" w:eastAsia="Times New Roman" w:hAnsi="Times New Roman"/>
          <w:b/>
        </w:rPr>
      </w:pPr>
    </w:p>
    <w:p w14:paraId="04CC9E79"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3DD5BEAC"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38E82B66"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1.</w:t>
            </w:r>
            <w:r w:rsidRPr="00732895">
              <w:rPr>
                <w:rFonts w:ascii="Times New Roman" w:eastAsia="Times New Roman" w:hAnsi="Times New Roman"/>
                <w:b/>
              </w:rPr>
              <w:tab/>
            </w:r>
            <w:r w:rsidR="00B24C62" w:rsidRPr="00732895">
              <w:rPr>
                <w:rFonts w:ascii="Times New Roman" w:eastAsia="Times New Roman" w:hAnsi="Times New Roman"/>
                <w:b/>
              </w:rPr>
              <w:t>ΟΝΟΜΑΣΙΑ ΤΟΥ ΦΑΡΜΑΚΕΥΤΙΚΟΥ ΠΡΟΪΟΝΤΟΣ ΚΑΙ ΟΔΟΣ(ΟΙ) ΧΟΡΗΓΗΣΗΣ</w:t>
            </w:r>
          </w:p>
        </w:tc>
      </w:tr>
    </w:tbl>
    <w:p w14:paraId="4C00A56D" w14:textId="77777777" w:rsidR="00464418" w:rsidRPr="00732895" w:rsidRDefault="00464418" w:rsidP="00732895">
      <w:pPr>
        <w:spacing w:after="0" w:line="240" w:lineRule="auto"/>
        <w:ind w:left="567" w:hanging="567"/>
        <w:rPr>
          <w:rFonts w:ascii="Times New Roman" w:eastAsia="Times New Roman" w:hAnsi="Times New Roman"/>
        </w:rPr>
      </w:pPr>
    </w:p>
    <w:p w14:paraId="4FD71160"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 xml:space="preserve">VIAGRA 50 mg </w:t>
      </w:r>
      <w:r w:rsidR="004B3C2C" w:rsidRPr="00732895">
        <w:rPr>
          <w:rFonts w:ascii="Times New Roman" w:eastAsia="Times New Roman" w:hAnsi="Times New Roman"/>
        </w:rPr>
        <w:t>υμένια</w:t>
      </w:r>
      <w:r w:rsidRPr="00732895">
        <w:rPr>
          <w:rFonts w:ascii="Times New Roman" w:eastAsia="Times New Roman" w:hAnsi="Times New Roman"/>
        </w:rPr>
        <w:t xml:space="preserve"> διασπειρόμενα στο στόμα </w:t>
      </w:r>
    </w:p>
    <w:p w14:paraId="08C2745C"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σιλντεναφίλη</w:t>
      </w:r>
    </w:p>
    <w:p w14:paraId="26F690CA" w14:textId="77777777" w:rsidR="00464418" w:rsidRPr="00732895" w:rsidRDefault="005312DC" w:rsidP="00732895">
      <w:pPr>
        <w:spacing w:after="0" w:line="240" w:lineRule="auto"/>
        <w:rPr>
          <w:rFonts w:ascii="Times New Roman" w:eastAsia="Times New Roman" w:hAnsi="Times New Roman"/>
        </w:rPr>
      </w:pPr>
      <w:r w:rsidRPr="00732895">
        <w:rPr>
          <w:rFonts w:ascii="Times New Roman" w:eastAsia="Times New Roman" w:hAnsi="Times New Roman"/>
        </w:rPr>
        <w:t>Από στόματος χρήση</w:t>
      </w:r>
    </w:p>
    <w:p w14:paraId="5C1D6508" w14:textId="77777777" w:rsidR="00BD14C9" w:rsidRPr="00732895" w:rsidRDefault="00BD14C9" w:rsidP="00732895">
      <w:pPr>
        <w:spacing w:after="0" w:line="240" w:lineRule="auto"/>
        <w:rPr>
          <w:rFonts w:ascii="Times New Roman" w:eastAsia="Times New Roman" w:hAnsi="Times New Roman"/>
        </w:rPr>
      </w:pPr>
    </w:p>
    <w:p w14:paraId="6EB9C0F7"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39155436"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672CB47F"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2.</w:t>
            </w:r>
            <w:r w:rsidRPr="00732895">
              <w:rPr>
                <w:rFonts w:ascii="Times New Roman" w:eastAsia="Times New Roman" w:hAnsi="Times New Roman"/>
                <w:b/>
              </w:rPr>
              <w:tab/>
            </w:r>
            <w:r w:rsidR="004B3C2C" w:rsidRPr="00732895">
              <w:rPr>
                <w:rFonts w:ascii="Times New Roman" w:eastAsia="Times New Roman" w:hAnsi="Times New Roman"/>
                <w:b/>
              </w:rPr>
              <w:t>ΤΡΟΠΟΣ ΧΟΡΗΓΗΣΗΣ</w:t>
            </w:r>
          </w:p>
        </w:tc>
      </w:tr>
    </w:tbl>
    <w:p w14:paraId="024C80ED" w14:textId="77777777" w:rsidR="004B3C2C" w:rsidRPr="00732895" w:rsidRDefault="004B3C2C" w:rsidP="00732895">
      <w:pPr>
        <w:spacing w:after="0" w:line="240" w:lineRule="auto"/>
        <w:rPr>
          <w:rFonts w:ascii="Times New Roman" w:eastAsia="Times New Roman" w:hAnsi="Times New Roman"/>
        </w:rPr>
      </w:pPr>
    </w:p>
    <w:p w14:paraId="4BFAA763"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6179F4E9"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69F47002"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3.</w:t>
            </w:r>
            <w:r w:rsidRPr="00732895">
              <w:rPr>
                <w:rFonts w:ascii="Times New Roman" w:eastAsia="Times New Roman" w:hAnsi="Times New Roman"/>
                <w:b/>
              </w:rPr>
              <w:tab/>
              <w:t>ΗΜΕΡΟΜΗΝΙΑ ΛΗΞΗΣ</w:t>
            </w:r>
          </w:p>
        </w:tc>
      </w:tr>
    </w:tbl>
    <w:p w14:paraId="1EB575F9" w14:textId="77777777" w:rsidR="00464418" w:rsidRPr="00732895" w:rsidRDefault="00464418" w:rsidP="00732895">
      <w:pPr>
        <w:spacing w:after="0" w:line="240" w:lineRule="auto"/>
        <w:rPr>
          <w:rFonts w:ascii="Times New Roman" w:eastAsia="Times New Roman" w:hAnsi="Times New Roman"/>
        </w:rPr>
      </w:pPr>
    </w:p>
    <w:p w14:paraId="327B9771"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ΛΗΞΗ</w:t>
      </w:r>
    </w:p>
    <w:p w14:paraId="4A6D968D" w14:textId="77777777" w:rsidR="00464418" w:rsidRPr="00732895" w:rsidRDefault="00464418" w:rsidP="00732895">
      <w:pPr>
        <w:spacing w:after="0" w:line="240" w:lineRule="auto"/>
        <w:rPr>
          <w:rFonts w:ascii="Times New Roman" w:eastAsia="Times New Roman" w:hAnsi="Times New Roman"/>
        </w:rPr>
      </w:pPr>
    </w:p>
    <w:p w14:paraId="69358A85" w14:textId="77777777" w:rsidR="00464418" w:rsidRPr="00732895" w:rsidRDefault="00464418" w:rsidP="00732895">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64418" w:rsidRPr="00732895" w14:paraId="6C37CAF5" w14:textId="77777777" w:rsidTr="000C4EFF">
        <w:tc>
          <w:tcPr>
            <w:tcW w:w="9287" w:type="dxa"/>
            <w:tcBorders>
              <w:top w:val="single" w:sz="4" w:space="0" w:color="auto"/>
              <w:left w:val="single" w:sz="4" w:space="0" w:color="auto"/>
              <w:bottom w:val="single" w:sz="4" w:space="0" w:color="auto"/>
              <w:right w:val="single" w:sz="4" w:space="0" w:color="auto"/>
            </w:tcBorders>
            <w:hideMark/>
          </w:tcPr>
          <w:p w14:paraId="460FEE5A" w14:textId="77777777" w:rsidR="00464418" w:rsidRPr="00732895" w:rsidRDefault="00464418"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4.</w:t>
            </w:r>
            <w:r w:rsidRPr="00732895">
              <w:rPr>
                <w:rFonts w:ascii="Times New Roman" w:eastAsia="Times New Roman" w:hAnsi="Times New Roman"/>
                <w:b/>
              </w:rPr>
              <w:tab/>
              <w:t>ΑΡΙΘΜΟΣ ΠΑΡΤΙΔΑΣ</w:t>
            </w:r>
          </w:p>
        </w:tc>
      </w:tr>
    </w:tbl>
    <w:p w14:paraId="33721829" w14:textId="77777777" w:rsidR="00464418" w:rsidRPr="00732895" w:rsidRDefault="00464418" w:rsidP="00732895">
      <w:pPr>
        <w:spacing w:after="0" w:line="240" w:lineRule="auto"/>
        <w:rPr>
          <w:rFonts w:ascii="Times New Roman" w:eastAsia="Times New Roman" w:hAnsi="Times New Roman"/>
        </w:rPr>
      </w:pPr>
    </w:p>
    <w:p w14:paraId="3B1599D0" w14:textId="77777777" w:rsidR="00464418" w:rsidRPr="00732895" w:rsidRDefault="00464418" w:rsidP="00732895">
      <w:pPr>
        <w:spacing w:after="0" w:line="240" w:lineRule="auto"/>
        <w:rPr>
          <w:rFonts w:ascii="Times New Roman" w:eastAsia="Times New Roman" w:hAnsi="Times New Roman"/>
        </w:rPr>
      </w:pPr>
      <w:r w:rsidRPr="00732895">
        <w:rPr>
          <w:rFonts w:ascii="Times New Roman" w:eastAsia="Times New Roman" w:hAnsi="Times New Roman"/>
        </w:rPr>
        <w:t>Παρτίδα</w:t>
      </w:r>
    </w:p>
    <w:p w14:paraId="46BA8DE3" w14:textId="77777777" w:rsidR="00464418" w:rsidRPr="00732895" w:rsidRDefault="00464418" w:rsidP="00732895">
      <w:pPr>
        <w:spacing w:after="0" w:line="240" w:lineRule="auto"/>
        <w:ind w:right="113"/>
        <w:rPr>
          <w:rFonts w:ascii="Times New Roman" w:eastAsia="Times New Roman" w:hAnsi="Times New Roman"/>
        </w:rPr>
      </w:pPr>
    </w:p>
    <w:p w14:paraId="7DE228AF" w14:textId="77777777" w:rsidR="00464418" w:rsidRPr="00732895" w:rsidRDefault="00464418" w:rsidP="00732895">
      <w:pPr>
        <w:spacing w:after="0" w:line="240" w:lineRule="auto"/>
        <w:ind w:right="113"/>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B24C62" w:rsidRPr="00732895" w14:paraId="708F65E6" w14:textId="77777777" w:rsidTr="005C33C4">
        <w:tc>
          <w:tcPr>
            <w:tcW w:w="9287" w:type="dxa"/>
            <w:tcBorders>
              <w:top w:val="single" w:sz="4" w:space="0" w:color="auto"/>
              <w:left w:val="single" w:sz="4" w:space="0" w:color="auto"/>
              <w:bottom w:val="single" w:sz="4" w:space="0" w:color="auto"/>
              <w:right w:val="single" w:sz="4" w:space="0" w:color="auto"/>
            </w:tcBorders>
            <w:hideMark/>
          </w:tcPr>
          <w:p w14:paraId="683FBF01" w14:textId="77777777" w:rsidR="00B24C62" w:rsidRPr="00732895" w:rsidRDefault="00B24C62"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5.</w:t>
            </w:r>
            <w:r w:rsidRPr="00732895">
              <w:rPr>
                <w:rFonts w:ascii="Times New Roman" w:eastAsia="Times New Roman" w:hAnsi="Times New Roman"/>
                <w:b/>
              </w:rPr>
              <w:tab/>
              <w:t>ΠΕΡΙΕΧΟΜΕΝΟ ΚΑΤΑ ΒΑΡΟΣ, ΚΑΤ' ΟΓΚΟ Ή ΚΑΤΑ ΜΟΝΑΔΑ</w:t>
            </w:r>
          </w:p>
        </w:tc>
      </w:tr>
    </w:tbl>
    <w:p w14:paraId="48450EE8" w14:textId="77777777" w:rsidR="00B24C62" w:rsidRPr="00732895" w:rsidRDefault="00B24C62" w:rsidP="00732895">
      <w:pPr>
        <w:spacing w:after="0" w:line="240" w:lineRule="auto"/>
        <w:ind w:right="113"/>
        <w:rPr>
          <w:rFonts w:ascii="Times New Roman" w:eastAsia="Times New Roman" w:hAnsi="Times New Roman"/>
        </w:rPr>
      </w:pPr>
    </w:p>
    <w:p w14:paraId="1C59B8EB" w14:textId="77777777" w:rsidR="00B24C62" w:rsidRPr="00732895" w:rsidRDefault="00B24C62" w:rsidP="00732895">
      <w:pPr>
        <w:spacing w:after="0" w:line="240" w:lineRule="auto"/>
        <w:ind w:right="113"/>
        <w:rPr>
          <w:rFonts w:ascii="Times New Roman" w:eastAsia="Times New Roman" w:hAnsi="Times New Roman"/>
        </w:rPr>
      </w:pP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C05238" w:rsidRPr="00732895" w14:paraId="603D4926" w14:textId="77777777" w:rsidTr="00B24C62">
        <w:tc>
          <w:tcPr>
            <w:tcW w:w="9287" w:type="dxa"/>
            <w:tcBorders>
              <w:top w:val="single" w:sz="4" w:space="0" w:color="auto"/>
              <w:left w:val="single" w:sz="4" w:space="0" w:color="auto"/>
              <w:bottom w:val="single" w:sz="4" w:space="0" w:color="auto"/>
              <w:right w:val="single" w:sz="4" w:space="0" w:color="auto"/>
            </w:tcBorders>
            <w:hideMark/>
          </w:tcPr>
          <w:p w14:paraId="3917D2A8" w14:textId="77777777" w:rsidR="00B24C62" w:rsidRPr="00732895" w:rsidRDefault="00B24C62" w:rsidP="00732895">
            <w:pPr>
              <w:tabs>
                <w:tab w:val="left" w:pos="142"/>
              </w:tabs>
              <w:spacing w:after="0" w:line="240" w:lineRule="auto"/>
              <w:ind w:left="567" w:hanging="567"/>
              <w:rPr>
                <w:rFonts w:ascii="Times New Roman" w:eastAsia="Times New Roman" w:hAnsi="Times New Roman"/>
              </w:rPr>
            </w:pPr>
            <w:r w:rsidRPr="00732895">
              <w:rPr>
                <w:rFonts w:ascii="Times New Roman" w:eastAsia="Times New Roman" w:hAnsi="Times New Roman"/>
                <w:b/>
              </w:rPr>
              <w:t>6.</w:t>
            </w:r>
            <w:r w:rsidRPr="00732895">
              <w:rPr>
                <w:rFonts w:ascii="Times New Roman" w:eastAsia="Times New Roman" w:hAnsi="Times New Roman"/>
                <w:b/>
              </w:rPr>
              <w:tab/>
              <w:t>ΑΛΛΑ ΣΤΟΙΧΕΙΑ</w:t>
            </w:r>
          </w:p>
        </w:tc>
      </w:tr>
    </w:tbl>
    <w:p w14:paraId="3547052F" w14:textId="77777777" w:rsidR="00B24C62" w:rsidRPr="00732895" w:rsidRDefault="00B24C62" w:rsidP="00732895">
      <w:pPr>
        <w:spacing w:after="0" w:line="240" w:lineRule="auto"/>
        <w:ind w:right="113"/>
        <w:rPr>
          <w:rFonts w:ascii="Times New Roman" w:eastAsia="Times New Roman" w:hAnsi="Times New Roman"/>
          <w:lang w:val="en-US"/>
        </w:rPr>
      </w:pPr>
    </w:p>
    <w:p w14:paraId="009EACA0" w14:textId="77777777" w:rsidR="00B24C62" w:rsidRPr="00732895" w:rsidRDefault="00B24C62" w:rsidP="00732895">
      <w:pPr>
        <w:spacing w:after="0" w:line="240" w:lineRule="auto"/>
        <w:ind w:right="113"/>
        <w:rPr>
          <w:rFonts w:ascii="Times New Roman" w:eastAsia="Times New Roman" w:hAnsi="Times New Roman"/>
        </w:rPr>
      </w:pPr>
      <w:r w:rsidRPr="00732895">
        <w:rPr>
          <w:rFonts w:ascii="Times New Roman" w:eastAsia="Times New Roman" w:hAnsi="Times New Roman"/>
        </w:rPr>
        <w:t>Ανοίγετε</w:t>
      </w:r>
      <w:r w:rsidR="005312DC" w:rsidRPr="00732895">
        <w:rPr>
          <w:rFonts w:ascii="Times New Roman" w:eastAsia="Times New Roman" w:hAnsi="Times New Roman"/>
        </w:rPr>
        <w:t xml:space="preserve"> προσεκτικά</w:t>
      </w:r>
      <w:r w:rsidRPr="00732895">
        <w:rPr>
          <w:rFonts w:ascii="Times New Roman" w:eastAsia="Times New Roman" w:hAnsi="Times New Roman"/>
        </w:rPr>
        <w:t>. Μην κόβετε για να ανοίξετε.</w:t>
      </w:r>
    </w:p>
    <w:p w14:paraId="625133B7" w14:textId="77777777" w:rsidR="00B24C62" w:rsidRPr="00732895" w:rsidRDefault="00B24C62" w:rsidP="00732895">
      <w:pPr>
        <w:spacing w:after="0" w:line="240" w:lineRule="auto"/>
        <w:ind w:right="113"/>
        <w:rPr>
          <w:rFonts w:ascii="Times New Roman" w:eastAsia="Times New Roman" w:hAnsi="Times New Roman"/>
        </w:rPr>
      </w:pPr>
      <w:r w:rsidRPr="00732895">
        <w:rPr>
          <w:rFonts w:ascii="Times New Roman" w:eastAsia="Times New Roman" w:hAnsi="Times New Roman"/>
        </w:rPr>
        <w:t xml:space="preserve">Λαμβάνετε αμέσως μετά την αφαίρεση από </w:t>
      </w:r>
      <w:r w:rsidR="00841ECD" w:rsidRPr="00732895">
        <w:rPr>
          <w:rFonts w:ascii="Times New Roman" w:eastAsia="Times New Roman" w:hAnsi="Times New Roman"/>
        </w:rPr>
        <w:t>το σακουλάκι</w:t>
      </w:r>
      <w:r w:rsidRPr="00732895">
        <w:rPr>
          <w:rFonts w:ascii="Times New Roman" w:eastAsia="Times New Roman" w:hAnsi="Times New Roman"/>
        </w:rPr>
        <w:t>.</w:t>
      </w:r>
    </w:p>
    <w:p w14:paraId="6039D928" w14:textId="77777777" w:rsidR="00B24C62" w:rsidRPr="00732895" w:rsidRDefault="00B24C62" w:rsidP="00732895">
      <w:pPr>
        <w:spacing w:after="0" w:line="240" w:lineRule="auto"/>
        <w:ind w:right="113"/>
        <w:rPr>
          <w:rFonts w:ascii="Times New Roman" w:eastAsia="Times New Roman" w:hAnsi="Times New Roman"/>
        </w:rPr>
      </w:pPr>
    </w:p>
    <w:p w14:paraId="264CCB7E" w14:textId="77777777" w:rsidR="00464418" w:rsidRPr="00732895" w:rsidRDefault="00464418" w:rsidP="00732895">
      <w:pPr>
        <w:spacing w:after="0" w:line="240" w:lineRule="auto"/>
        <w:rPr>
          <w:rFonts w:ascii="Times New Roman" w:eastAsia="Times New Roman" w:hAnsi="Times New Roman"/>
          <w:i/>
          <w:color w:val="000000"/>
        </w:rPr>
      </w:pPr>
      <w:r w:rsidRPr="00732895">
        <w:rPr>
          <w:rFonts w:ascii="Times New Roman" w:eastAsia="Times New Roman" w:hAnsi="Times New Roman"/>
          <w:i/>
          <w:color w:val="000000"/>
        </w:rPr>
        <w:br w:type="page"/>
      </w:r>
    </w:p>
    <w:p w14:paraId="6B277331" w14:textId="77777777" w:rsidR="00464418" w:rsidRPr="00732895" w:rsidRDefault="00464418" w:rsidP="00732895">
      <w:pPr>
        <w:spacing w:after="0" w:line="240" w:lineRule="auto"/>
        <w:rPr>
          <w:rFonts w:ascii="Times New Roman" w:eastAsia="Times New Roman" w:hAnsi="Times New Roman"/>
          <w:i/>
          <w:color w:val="000000"/>
        </w:rPr>
      </w:pPr>
    </w:p>
    <w:p w14:paraId="637B1782" w14:textId="77777777" w:rsidR="00431481" w:rsidRPr="00732895" w:rsidRDefault="00431481" w:rsidP="00732895">
      <w:pPr>
        <w:spacing w:after="0" w:line="240" w:lineRule="auto"/>
        <w:rPr>
          <w:rFonts w:ascii="Times New Roman" w:eastAsia="Times New Roman" w:hAnsi="Times New Roman"/>
          <w:i/>
          <w:color w:val="000000"/>
        </w:rPr>
      </w:pPr>
    </w:p>
    <w:p w14:paraId="0441C80C" w14:textId="77777777" w:rsidR="00431481" w:rsidRPr="00732895" w:rsidRDefault="00431481" w:rsidP="00732895">
      <w:pPr>
        <w:spacing w:after="0" w:line="240" w:lineRule="auto"/>
        <w:rPr>
          <w:rFonts w:ascii="Times New Roman" w:eastAsia="Times New Roman" w:hAnsi="Times New Roman"/>
          <w:color w:val="000000"/>
        </w:rPr>
      </w:pPr>
    </w:p>
    <w:p w14:paraId="6AA42476" w14:textId="77777777" w:rsidR="00431481" w:rsidRPr="00732895" w:rsidRDefault="00431481" w:rsidP="00732895">
      <w:pPr>
        <w:spacing w:after="0" w:line="240" w:lineRule="auto"/>
        <w:rPr>
          <w:rFonts w:ascii="Times New Roman" w:eastAsia="Times New Roman" w:hAnsi="Times New Roman"/>
          <w:color w:val="000000"/>
        </w:rPr>
      </w:pPr>
    </w:p>
    <w:p w14:paraId="3617B43C"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466A34D1"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737919A7"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07DA12CF"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54103B7B"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0DC6C4F0"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1D7DEA34"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028E9D84"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343D9583"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399DA426"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6FAF2350"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2CEAA847"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41467B24"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47EEFBA1"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36382A61"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23BE8B61"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5FF5CE4B"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73F80D14"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b/>
          <w:color w:val="000000"/>
        </w:rPr>
      </w:pPr>
    </w:p>
    <w:p w14:paraId="0E1A9F72" w14:textId="77777777" w:rsidR="003D38CE" w:rsidRPr="00732895" w:rsidRDefault="003D38CE" w:rsidP="00732895">
      <w:pPr>
        <w:tabs>
          <w:tab w:val="left" w:pos="567"/>
          <w:tab w:val="center" w:pos="4153"/>
          <w:tab w:val="right" w:pos="8306"/>
        </w:tabs>
        <w:spacing w:after="0" w:line="240" w:lineRule="auto"/>
        <w:rPr>
          <w:rFonts w:ascii="Times New Roman" w:eastAsia="Times New Roman" w:hAnsi="Times New Roman"/>
          <w:b/>
          <w:color w:val="000000"/>
        </w:rPr>
      </w:pPr>
    </w:p>
    <w:p w14:paraId="2E639089" w14:textId="77777777" w:rsidR="00431481" w:rsidRPr="00732895" w:rsidRDefault="00431481" w:rsidP="00732895">
      <w:pPr>
        <w:pStyle w:val="Heading1"/>
        <w:jc w:val="center"/>
        <w:rPr>
          <w:szCs w:val="22"/>
          <w:lang w:val="el-GR"/>
        </w:rPr>
      </w:pPr>
      <w:r w:rsidRPr="00732895">
        <w:rPr>
          <w:szCs w:val="22"/>
          <w:lang w:val="el-GR"/>
        </w:rPr>
        <w:t>Β. ΦΥΛΛΟ ΟΔΗΓΙΩΝ ΧΡΗΣΗΣ</w:t>
      </w:r>
    </w:p>
    <w:p w14:paraId="3CACB37B"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i/>
          <w:color w:val="000000"/>
        </w:rPr>
      </w:pPr>
    </w:p>
    <w:p w14:paraId="486E5C1C" w14:textId="77777777" w:rsidR="00431481" w:rsidRPr="00732895" w:rsidRDefault="00431481" w:rsidP="00732895">
      <w:pPr>
        <w:tabs>
          <w:tab w:val="left" w:pos="567"/>
          <w:tab w:val="center" w:pos="4153"/>
          <w:tab w:val="right" w:pos="8306"/>
        </w:tabs>
        <w:spacing w:after="0" w:line="240" w:lineRule="auto"/>
        <w:rPr>
          <w:rFonts w:ascii="Times New Roman" w:eastAsia="Times New Roman" w:hAnsi="Times New Roman"/>
          <w:i/>
          <w:color w:val="000000"/>
        </w:rPr>
      </w:pPr>
    </w:p>
    <w:p w14:paraId="4CD083A0" w14:textId="77777777" w:rsidR="000D5E5E" w:rsidRPr="00732895" w:rsidRDefault="000D5E5E"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br w:type="page"/>
      </w:r>
    </w:p>
    <w:p w14:paraId="765668B7" w14:textId="77777777" w:rsidR="00431481" w:rsidRPr="00732895" w:rsidRDefault="00431481" w:rsidP="00732895">
      <w:pPr>
        <w:tabs>
          <w:tab w:val="left" w:pos="567"/>
          <w:tab w:val="left" w:pos="851"/>
        </w:tabs>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lastRenderedPageBreak/>
        <w:t>Φύλλο οδηγιών χρήσης: Πληροφορίες για τον ασθενή</w:t>
      </w:r>
    </w:p>
    <w:p w14:paraId="6BFC1B48" w14:textId="77777777" w:rsidR="00431481" w:rsidRPr="00732895" w:rsidRDefault="00431481" w:rsidP="00732895">
      <w:pPr>
        <w:spacing w:after="0" w:line="240" w:lineRule="auto"/>
        <w:jc w:val="center"/>
        <w:rPr>
          <w:rFonts w:ascii="Times New Roman" w:eastAsia="Times New Roman" w:hAnsi="Times New Roman"/>
          <w:b/>
          <w:color w:val="000000"/>
        </w:rPr>
      </w:pPr>
    </w:p>
    <w:p w14:paraId="41AF7B16" w14:textId="10171AC8" w:rsidR="00431481" w:rsidRPr="00732895" w:rsidRDefault="00431481" w:rsidP="00732895">
      <w:pPr>
        <w:numPr>
          <w:ilvl w:val="12"/>
          <w:numId w:val="0"/>
        </w:numPr>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VIAGRA 25</w:t>
      </w:r>
      <w:r w:rsidR="00C36957">
        <w:rPr>
          <w:rFonts w:ascii="Times New Roman" w:eastAsia="Times New Roman" w:hAnsi="Times New Roman"/>
          <w:b/>
          <w:color w:val="000000"/>
        </w:rPr>
        <w:t> </w:t>
      </w:r>
      <w:r w:rsidRPr="00732895">
        <w:rPr>
          <w:rFonts w:ascii="Times New Roman" w:eastAsia="Times New Roman" w:hAnsi="Times New Roman"/>
          <w:b/>
          <w:color w:val="000000"/>
        </w:rPr>
        <w:t>mg επικαλυµµένα µε λεπτό υµένιο δισκία</w:t>
      </w:r>
    </w:p>
    <w:p w14:paraId="0411E46C" w14:textId="77777777" w:rsidR="00431481" w:rsidRPr="00732895" w:rsidRDefault="00431481" w:rsidP="00732895">
      <w:pPr>
        <w:spacing w:after="0" w:line="240" w:lineRule="auto"/>
        <w:jc w:val="center"/>
        <w:rPr>
          <w:rFonts w:ascii="Times New Roman" w:eastAsia="Times New Roman" w:hAnsi="Times New Roman"/>
          <w:bCs/>
          <w:color w:val="000000"/>
        </w:rPr>
      </w:pPr>
      <w:r w:rsidRPr="00732895">
        <w:rPr>
          <w:rFonts w:ascii="Times New Roman" w:eastAsia="Times New Roman" w:hAnsi="Times New Roman"/>
          <w:color w:val="000000"/>
        </w:rPr>
        <w:t>σιλντεναφίλη</w:t>
      </w:r>
    </w:p>
    <w:p w14:paraId="3D74A627"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F16F25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6E5CF5E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F53C057"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Φυλάξτε αυτό το φύλλο οδηγιών χρήσης. Ίσως χρειαστεί να το διαβάσετε ξανά. </w:t>
      </w:r>
    </w:p>
    <w:p w14:paraId="4B06C6CF"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έχετε περαιτέρω απορίες, ρωτήστε τον γιατρό, τον φαρμακοποιό ή τον νοσοκόμο σας. </w:t>
      </w:r>
    </w:p>
    <w:p w14:paraId="5E05E11E"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 </w:t>
      </w:r>
    </w:p>
    <w:p w14:paraId="229A27A6" w14:textId="77777777" w:rsidR="00431481" w:rsidRPr="00732895" w:rsidRDefault="00431481" w:rsidP="00732895">
      <w:pPr>
        <w:numPr>
          <w:ilvl w:val="0"/>
          <w:numId w:val="6"/>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0EEFC66D"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F9C0324"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Tι περιέχει το παρόν φύλλο οδηγιών</w:t>
      </w:r>
      <w:r w:rsidRPr="00732895">
        <w:rPr>
          <w:rFonts w:ascii="Times New Roman" w:eastAsia="Times New Roman" w:hAnsi="Times New Roman"/>
          <w:color w:val="000000"/>
        </w:rPr>
        <w:t xml:space="preserve"> </w:t>
      </w:r>
    </w:p>
    <w:p w14:paraId="3F3130C1"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D282A30" w14:textId="77777777" w:rsidR="00431481" w:rsidRPr="00732895" w:rsidRDefault="00431481" w:rsidP="00732895">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Τι είναι το VIAGRA και ποια είναι η χρήση του </w:t>
      </w:r>
    </w:p>
    <w:p w14:paraId="68E7579D" w14:textId="77777777" w:rsidR="00431481" w:rsidRPr="00732895" w:rsidRDefault="00431481" w:rsidP="00732895">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Τι πρέπει να γνωρίζετε πριν πάρετε το VIAGRA </w:t>
      </w:r>
    </w:p>
    <w:p w14:paraId="0E191C9F" w14:textId="77777777" w:rsidR="00431481" w:rsidRPr="00732895" w:rsidRDefault="00431481" w:rsidP="00732895">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Πώς να πάρετε το VIAGRA</w:t>
      </w:r>
    </w:p>
    <w:p w14:paraId="746BB987" w14:textId="77777777" w:rsidR="00431481" w:rsidRPr="00732895" w:rsidRDefault="00431481" w:rsidP="00732895">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Πιθανές ανεπιθύμητες ενέργειες</w:t>
      </w:r>
    </w:p>
    <w:p w14:paraId="63B971F7" w14:textId="77777777" w:rsidR="00431481" w:rsidRPr="00732895" w:rsidRDefault="00431481" w:rsidP="00732895">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Πώς να φυλάσσετε το VIAGRA</w:t>
      </w:r>
    </w:p>
    <w:p w14:paraId="5C560FBC" w14:textId="77777777" w:rsidR="00431481" w:rsidRPr="00732895" w:rsidRDefault="00431481" w:rsidP="00732895">
      <w:pPr>
        <w:numPr>
          <w:ilvl w:val="0"/>
          <w:numId w:val="7"/>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Περιεχόμενα της συσκευασίας και λοιπές πληροφορίες</w:t>
      </w:r>
    </w:p>
    <w:p w14:paraId="6CA67490"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8D2AD46"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554E4519"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aps/>
          <w:color w:val="000000"/>
        </w:rPr>
        <w:t>1.</w:t>
      </w:r>
      <w:r w:rsidRPr="00732895">
        <w:rPr>
          <w:rFonts w:ascii="Times New Roman" w:eastAsia="Times New Roman" w:hAnsi="Times New Roman"/>
          <w:b/>
          <w:caps/>
          <w:color w:val="000000"/>
        </w:rPr>
        <w:tab/>
      </w:r>
      <w:r w:rsidRPr="00732895">
        <w:rPr>
          <w:rFonts w:ascii="Times New Roman" w:eastAsia="Times New Roman" w:hAnsi="Times New Roman"/>
          <w:b/>
          <w:color w:val="000000"/>
        </w:rPr>
        <w:t>Τι είναι το VIAGRA και ποια είναι η χρήση του</w:t>
      </w:r>
    </w:p>
    <w:p w14:paraId="36BDB4C9" w14:textId="77777777" w:rsidR="00431481" w:rsidRPr="00732895" w:rsidRDefault="00431481" w:rsidP="00732895">
      <w:pPr>
        <w:tabs>
          <w:tab w:val="left" w:pos="567"/>
        </w:tabs>
        <w:spacing w:after="0" w:line="240" w:lineRule="auto"/>
        <w:rPr>
          <w:rFonts w:ascii="Times New Roman" w:eastAsia="Times New Roman" w:hAnsi="Times New Roman"/>
          <w:i/>
          <w:color w:val="000000"/>
        </w:rPr>
      </w:pPr>
    </w:p>
    <w:p w14:paraId="26CD61A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περιέχει τη δραστική ουσία σιλντεναφίλη, η οποία ανήκει σε μια ομάδα φαρμάκων που ονομάζονται αναστολείς της φωσφοδιεστεράσης τύπου 5 (PDE5). Δρα βοηθώντας στη χαλάρωση των αγγείων του πέους, επιτρέποντας τη ροή του αίματος μέσα στο πέος κατά τη σεξουαλική διέγερση. Το VIAGRA θα σας βοηθήσει να αποκτήσετε στύση μόνο αν υπάρχει σεξουαλική διέγερση. </w:t>
      </w:r>
    </w:p>
    <w:p w14:paraId="30282D5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05F5A9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είναι μία θεραπεία για τους ενήλικες άνδρες με στυτική δυσλειτουργία, μια κατάσταση που σε ορισμένες περιπτώσεις είναι γνωστή ως ανικανότητα. Αυτό σημαίνει ότι ένας άνδρας δεν έχει στύση ή δεν μπορεί να διατηρήσει τη στύση ούτως ώστε να είναι ικανός για σεξουαλική δραστηριότητα. </w:t>
      </w:r>
    </w:p>
    <w:p w14:paraId="3523F8E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400F79EC" w14:textId="77777777" w:rsidR="00431481" w:rsidRPr="00732895" w:rsidRDefault="00431481" w:rsidP="00732895">
      <w:pPr>
        <w:tabs>
          <w:tab w:val="left" w:pos="0"/>
          <w:tab w:val="left" w:pos="567"/>
          <w:tab w:val="center" w:pos="4153"/>
          <w:tab w:val="right" w:pos="8306"/>
        </w:tabs>
        <w:spacing w:after="0" w:line="240" w:lineRule="auto"/>
        <w:rPr>
          <w:rFonts w:ascii="Times New Roman" w:eastAsia="Times New Roman" w:hAnsi="Times New Roman"/>
          <w:b/>
          <w:color w:val="000000"/>
        </w:rPr>
      </w:pPr>
    </w:p>
    <w:p w14:paraId="2CC536B1" w14:textId="77777777" w:rsidR="00431481" w:rsidRPr="00732895" w:rsidRDefault="00431481" w:rsidP="00732895">
      <w:pPr>
        <w:tabs>
          <w:tab w:val="left" w:pos="0"/>
          <w:tab w:val="left" w:pos="567"/>
          <w:tab w:val="center" w:pos="4153"/>
          <w:tab w:val="right" w:pos="8306"/>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Τι πρέπει να γνωρίζετε πριν να πάρετε το VIAGRA</w:t>
      </w:r>
    </w:p>
    <w:p w14:paraId="24CFE39E"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565BEA88"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 xml:space="preserve">Μην πάρετε το VIAGRA </w:t>
      </w:r>
    </w:p>
    <w:p w14:paraId="24EE6A87"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περίπτωση αλλεργίας στη σιλντεναφίλη ή σε οποιοδήποτε άλλο από τα συστατικά αυτού του φαρμάκου (αναφέρονται στην παράγραφο 6).</w:t>
      </w:r>
    </w:p>
    <w:p w14:paraId="69797576"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739C2773"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παίρνετε φάρμακα που ονομάζονται νιτρώδη, καθώς ο συνδυασμός μπορεί να οδηγήσει σε μία επικίνδυνη πτώση στην πίεση του αίματός σας. Ενημερώστε τον γιατρό σας αν παίρνετε κάποιο από αυτά τα φάρμακα, τα οποία δίνονται συχνά για ανακούφιση της στηθάγχης (ή ‘πόνου στο στήθος’). Αν δεν είστε βέβαιοι ρωτήστε τον γιατρό ή τον φαρμακοποιό σας. </w:t>
      </w:r>
    </w:p>
    <w:p w14:paraId="48A26315"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8C003A8"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χρησιμοποιείτε κάποιο από τα φάρμακα, (που είναι) γνωστά ως δότες του οξειδίου του αζώτου, όπως το νιτρώδες αμύλιο («poppers»), καθώς ο συνδυασμός μπορεί να προκαλέσει μία επικίνδυνη πτώση στην πίεση του αίματός σας.</w:t>
      </w:r>
    </w:p>
    <w:p w14:paraId="19591482" w14:textId="77777777" w:rsidR="00431481" w:rsidRPr="00732895" w:rsidRDefault="00431481" w:rsidP="00732895">
      <w:pPr>
        <w:spacing w:after="0" w:line="240" w:lineRule="auto"/>
        <w:ind w:left="720"/>
        <w:rPr>
          <w:rFonts w:ascii="Times New Roman" w:eastAsia="Times New Roman" w:hAnsi="Times New Roman"/>
          <w:color w:val="000000"/>
        </w:rPr>
      </w:pPr>
    </w:p>
    <w:p w14:paraId="097475DA" w14:textId="77777777" w:rsidR="00431481" w:rsidRPr="00732895" w:rsidRDefault="00431481" w:rsidP="00732895">
      <w:pPr>
        <w:numPr>
          <w:ilvl w:val="0"/>
          <w:numId w:val="8"/>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Λαμβάνετε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w:t>
      </w:r>
      <w:r w:rsidRPr="00732895">
        <w:rPr>
          <w:rFonts w:ascii="Times New Roman" w:eastAsia="Times New Roman" w:hAnsi="Times New Roman"/>
          <w:color w:val="000000"/>
        </w:rPr>
        <w:lastRenderedPageBreak/>
        <w:t xml:space="preserve">πνευμονικής υπέρτασης (δηλ. υψηλή αρτηριακή πίεση στους πνεύμονες, λόγω θρομβώσεων). Οι αναστολείς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όπως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53D9EFA1"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ACADF9C" w14:textId="77777777" w:rsidR="00431481" w:rsidRPr="00732895" w:rsidRDefault="00431481" w:rsidP="00732895">
      <w:pPr>
        <w:numPr>
          <w:ilvl w:val="0"/>
          <w:numId w:val="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σοβαρό πρόβλημα με τη καρδιά ή με το ήπαρ (συκώτι) σας.</w:t>
      </w:r>
    </w:p>
    <w:p w14:paraId="03F141A3"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96FB54C" w14:textId="77777777" w:rsidR="00431481" w:rsidRPr="00732895" w:rsidRDefault="00431481" w:rsidP="00732895">
      <w:pPr>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σας έχει συμβεί πρόσφατα εγκεφαλικό επεισόδιο ή έμφραγμα, ή αν έχετε υπόταση.</w:t>
      </w:r>
    </w:p>
    <w:p w14:paraId="2D8B0F75"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ADCD618" w14:textId="77777777" w:rsidR="00431481" w:rsidRPr="00732895" w:rsidRDefault="00431481" w:rsidP="00732895">
      <w:pPr>
        <w:numPr>
          <w:ilvl w:val="0"/>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κάποιες συγκεκριμένες σπάνιες, κληρονομικές παθήσεις των ματιών (όπως η μελαγχρωστική αμφιβληστροπάθεια).</w:t>
      </w:r>
    </w:p>
    <w:p w14:paraId="150E215A"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A2229DF" w14:textId="77777777" w:rsidR="00431481" w:rsidRPr="00732895" w:rsidRDefault="00431481" w:rsidP="00732895">
      <w:pPr>
        <w:numPr>
          <w:ilvl w:val="0"/>
          <w:numId w:val="11"/>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είχατε ποτέ απώλεια της όρασης εξαιτίας της μη αρτηριτιδικής πρόσθιας ισχαιμικής οπτικής νευροπάθειας (ΝΑΙΟΝ)</w:t>
      </w:r>
    </w:p>
    <w:p w14:paraId="6BAD4858"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1BD4D3B" w14:textId="77777777" w:rsidR="00431481" w:rsidRPr="00732895" w:rsidRDefault="00431481" w:rsidP="00732895">
      <w:pPr>
        <w:keepNext/>
        <w:keepLines/>
        <w:numPr>
          <w:ilvl w:val="12"/>
          <w:numId w:val="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Προειδοποιήσεις και προφυλάξεις</w:t>
      </w:r>
    </w:p>
    <w:p w14:paraId="2E45BF55" w14:textId="77777777" w:rsidR="00431481" w:rsidRPr="00732895" w:rsidRDefault="00431481" w:rsidP="00732895">
      <w:pPr>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color w:val="000000"/>
        </w:rPr>
        <w:t>Απευθυνθείτε στον γιατρό, τον φαρμακοποιό ή τον νοσοκόμο σας προτού πάρετε το VIAGRA</w:t>
      </w:r>
    </w:p>
    <w:p w14:paraId="44C9E09E" w14:textId="77777777" w:rsidR="00431481" w:rsidRPr="00732895" w:rsidRDefault="00431481" w:rsidP="00732895">
      <w:pPr>
        <w:numPr>
          <w:ilvl w:val="0"/>
          <w:numId w:val="1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Εάν έχετε δρεπανοκυτταρική αναιμία (μια διαταραχή των ερυθρών αιμοσφαιρίων του αίματος), λευχαιμία (καρκίνο των κυττάρων του αίματος), πολλαπλό μυέλωμα (καρκίνο του μυελού των οστών).  </w:t>
      </w:r>
    </w:p>
    <w:p w14:paraId="0FBAE4D8"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0FE9E4F9" w14:textId="77777777" w:rsidR="00431481" w:rsidRPr="00732895" w:rsidRDefault="00431481" w:rsidP="00732895">
      <w:pPr>
        <w:numPr>
          <w:ilvl w:val="0"/>
          <w:numId w:val="1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Εάν έχετε κάποια δυσμορφία στο πέος σας ή Νόσο του Peyronie.  </w:t>
      </w:r>
    </w:p>
    <w:p w14:paraId="1B01E845" w14:textId="77777777" w:rsidR="00431481" w:rsidRPr="00732895" w:rsidRDefault="00431481" w:rsidP="00732895">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3338614E" w14:textId="77777777" w:rsidR="00431481" w:rsidRPr="00732895" w:rsidRDefault="00431481" w:rsidP="00732895">
      <w:pPr>
        <w:numPr>
          <w:ilvl w:val="0"/>
          <w:numId w:val="1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Εάν έχετε προβλήματα με την καρδιά σας. Ο γιατρός σας θα πρέπει να εξετάσει προσεκτικά εάν η καρδιά σας μπορεί να υποστεί την επιπλέον επιβάρυνση που προκαλείται από τη σεξουαλική πράξη.</w:t>
      </w:r>
    </w:p>
    <w:p w14:paraId="14F9B6B2"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4AE27779" w14:textId="77777777" w:rsidR="00431481" w:rsidRPr="00732895" w:rsidRDefault="00431481" w:rsidP="00732895">
      <w:pPr>
        <w:numPr>
          <w:ilvl w:val="0"/>
          <w:numId w:val="1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Εάν έχετε ενεργό έλκος του στομάχου ή προβλήματα αιμορραγίας (όπως η αιμοφιλία).</w:t>
      </w:r>
    </w:p>
    <w:p w14:paraId="6D0E2842"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532B5ADF" w14:textId="77777777" w:rsidR="00431481" w:rsidRPr="00732895" w:rsidRDefault="00431481" w:rsidP="00732895">
      <w:pPr>
        <w:numPr>
          <w:ilvl w:val="0"/>
          <w:numId w:val="13"/>
        </w:numPr>
        <w:spacing w:after="0" w:line="240" w:lineRule="auto"/>
        <w:rPr>
          <w:rFonts w:ascii="Times New Roman" w:eastAsia="Times New Roman" w:hAnsi="Times New Roman"/>
          <w:b/>
          <w:bCs/>
          <w:i/>
          <w:iCs/>
          <w:color w:val="000000"/>
        </w:rPr>
      </w:pPr>
      <w:r w:rsidRPr="00732895">
        <w:rPr>
          <w:rFonts w:ascii="Times New Roman" w:eastAsia="Times New Roman" w:hAnsi="Times New Roman"/>
          <w:color w:val="000000"/>
        </w:rPr>
        <w:t>Εάν έχετε ξαφνική μείωση ή απώλεια της όρασης, σταματήστε να παίρνετε VIAGRA και ενημερώστε αμέσως τον γιατρό σας.</w:t>
      </w:r>
    </w:p>
    <w:p w14:paraId="4149F042"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C92E63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πρέπει να χρησιμοποιείτε το VIAGRA ταυτόχρονα με άλλα φάρμακα από το στόμα, ή τοπικές θεραπείες, για τη θεραπεία της στυτικής δυσλειτουργίας. </w:t>
      </w:r>
    </w:p>
    <w:p w14:paraId="3A97E9A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0EBCC0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χρησιμοποιείτε το VIAGRA  με θεραπείες για την πνευμονική αρτηριακή υπέρταση (ΠΑΥ) που περιέχουν σιλντεναφίλη ή οποιουσδήποτε άλλους αναστολείς PDE5.</w:t>
      </w:r>
    </w:p>
    <w:p w14:paraId="20FE843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F22952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δεν έχετε στυτική δυσλειτουργία.</w:t>
      </w:r>
    </w:p>
    <w:p w14:paraId="4CC015D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p>
    <w:p w14:paraId="0011ABF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είστε γυναίκα.</w:t>
      </w:r>
    </w:p>
    <w:p w14:paraId="40FE458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p>
    <w:p w14:paraId="75BDDAA7"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r w:rsidRPr="00732895">
        <w:rPr>
          <w:rFonts w:ascii="Times New Roman" w:eastAsia="Times New Roman" w:hAnsi="Times New Roman"/>
          <w:i/>
          <w:iCs/>
          <w:color w:val="000000"/>
        </w:rPr>
        <w:t>Ειδικές προειδοποιήσεις για ασθενείς με νεφρικά ή ηπατικά προβλήματα</w:t>
      </w:r>
    </w:p>
    <w:p w14:paraId="5D9A038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Θα πρέπει να ενημερώσετε τον γιατρό σας εάν έχετε νεφρικά ή ηπατικά προβλήματα. Ο γιατρός σας μπορεί να αποφασίσει μια χαμηλότερη δόση για σας.</w:t>
      </w:r>
    </w:p>
    <w:p w14:paraId="7887458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88388A2"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Παιδιά και έφηβοι</w:t>
      </w:r>
    </w:p>
    <w:p w14:paraId="33EB312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πρέπει να χορηγείται σε άτομα ηλικίας κάτω των 18 ετών.</w:t>
      </w:r>
    </w:p>
    <w:p w14:paraId="60C9BE0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68BB4A3" w14:textId="77777777" w:rsidR="00431481" w:rsidRPr="00732895" w:rsidRDefault="00431481" w:rsidP="00732895">
      <w:pPr>
        <w:keepNext/>
        <w:keepLines/>
        <w:numPr>
          <w:ilvl w:val="12"/>
          <w:numId w:val="0"/>
        </w:numPr>
        <w:spacing w:after="0" w:line="240" w:lineRule="auto"/>
        <w:ind w:right="-2"/>
        <w:rPr>
          <w:rFonts w:ascii="Times New Roman" w:eastAsia="Times New Roman" w:hAnsi="Times New Roman"/>
          <w:b/>
          <w:bCs/>
          <w:color w:val="000000"/>
        </w:rPr>
      </w:pPr>
      <w:r w:rsidRPr="00732895">
        <w:rPr>
          <w:rFonts w:ascii="Times New Roman" w:eastAsia="Times New Roman" w:hAnsi="Times New Roman"/>
          <w:b/>
          <w:bCs/>
          <w:color w:val="000000"/>
        </w:rPr>
        <w:t xml:space="preserve">Άλλα φάρμακα και VIAGRA </w:t>
      </w:r>
    </w:p>
    <w:p w14:paraId="41AFC12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Ενημερώστε τον γιατρό ή τον φαρμακοποιό σας εάν παίρνετε, έχετε πρόσφατα πάρει ή μπορεί να πάρετε άλλα φάρμακα.</w:t>
      </w:r>
    </w:p>
    <w:p w14:paraId="0E9252A9" w14:textId="77777777" w:rsidR="00431481" w:rsidRPr="00732895" w:rsidRDefault="00431481" w:rsidP="00732895">
      <w:pPr>
        <w:spacing w:after="0" w:line="240" w:lineRule="auto"/>
        <w:rPr>
          <w:rFonts w:ascii="Times New Roman" w:eastAsia="Times New Roman" w:hAnsi="Times New Roman"/>
          <w:color w:val="000000"/>
        </w:rPr>
      </w:pPr>
    </w:p>
    <w:p w14:paraId="1E79CE2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Τα δισκία VIAGRA μπορεί να αλληλεπιδράσουν με ορισμένα φάρμακα, ειδικά με φάρμακα που χρησιμοποιούνται για τη στηθάγχη. Σε περίπτωση που βρεθείτε σε επείγουσα ιατρική ανάγκη, πρέπει να ενημερώσετε τον γιατρό, τον φαρμακοποιό ή τον νοσοκόμο σας ότι έχετε πάρει VIAGRA και πότε </w:t>
      </w:r>
      <w:r w:rsidRPr="00732895">
        <w:rPr>
          <w:rFonts w:ascii="Times New Roman" w:eastAsia="Times New Roman" w:hAnsi="Times New Roman"/>
          <w:color w:val="000000"/>
        </w:rPr>
        <w:lastRenderedPageBreak/>
        <w:t>το πήρατε. Μην παίρνετε άλλα φάρμακα ταυτόχρονα με το VIAGRA εκτός αν σας το επιτρέψει ο γιατρός σας.</w:t>
      </w:r>
    </w:p>
    <w:p w14:paraId="41E7515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2284AE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πρέπει να πάρετε VIAGRA, εάν παίρνετε φάρμακα που ονομάζονται νιτρώδη καθώς ο συνδυασμός αυτών των φαρμάκων μπορεί να οδηγήσει σε μία επικίνδυνη πτώση της πίεσης του αίματός σας. Πάντα να ενημερώνετε τον γιατρό, τον φαρμακοποιό ή τον νοσοκόμο σας αν παίρνετε κάποιο από αυτά τα φάρμακα, τα οποία χρησιμοποιούνται συχνά για την ανακούφιση της στηθάγχης (ή ‘πόνου στο στήθος’). </w:t>
      </w:r>
    </w:p>
    <w:p w14:paraId="3ECE40A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993447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εάν χρησιμοποιείτε οποιοδήποτε από τα φάρμακα (που είναι) γνωστά ως δότες οξειδίου του αζώτου, όπως το νιτρώδες αμύλιο («poppers»), καθώς ο συνδυασμός αυτών των φαρμάκων μπορεί να οδηγήσει σε μία επικίνδυνη πτώση στην πίεση του αίματός σας.</w:t>
      </w:r>
    </w:p>
    <w:p w14:paraId="71B6AED2" w14:textId="77777777" w:rsidR="00431481" w:rsidRPr="00732895" w:rsidRDefault="00431481" w:rsidP="00732895">
      <w:pPr>
        <w:autoSpaceDE w:val="0"/>
        <w:autoSpaceDN w:val="0"/>
        <w:adjustRightInd w:val="0"/>
        <w:spacing w:after="0" w:line="240" w:lineRule="auto"/>
        <w:rPr>
          <w:rFonts w:ascii="Times New Roman" w:eastAsia="Times New Roman" w:hAnsi="Times New Roman"/>
          <w:color w:val="000000"/>
          <w:lang w:eastAsia="en-GB"/>
        </w:rPr>
      </w:pPr>
    </w:p>
    <w:p w14:paraId="085D987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eastAsia="en-GB"/>
        </w:rPr>
      </w:pPr>
      <w:r w:rsidRPr="00732895">
        <w:rPr>
          <w:rFonts w:ascii="Times New Roman" w:eastAsia="Times New Roman" w:hAnsi="Times New Roman"/>
          <w:color w:val="000000"/>
          <w:lang w:eastAsia="en-GB"/>
        </w:rPr>
        <w:t>Ενημερώστε τον γιατρό ή τον φαρμακοποιό σας εάν παίρνετε ήδη ριοσιγουάτη.</w:t>
      </w:r>
    </w:p>
    <w:p w14:paraId="09AECF8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25CD7D3"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παίρνετε φάρμακα (που είναι) γνωστά ως αναστολείς πρωτεάσης, όπως για παράδειγμα για τη θεραπεία της HIV λοίμωξης, ο γιατρός σας μπορεί να σας χορηγήσει αρχικά τη χαμηλότερη δόση VIAGRA (25 mg). </w:t>
      </w:r>
    </w:p>
    <w:p w14:paraId="0ED06257"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p>
    <w:p w14:paraId="6B596F4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Ορισμένοι ασθενείς που λαμβάνουν αγωγή με α-αδρενεργικούς αποκλειστές για τη θεραπεία της υψηλής πίεσης του αίματος ή διόγκωσης του προστάτη, πιθανόν να αισθανθούν ζάλη ή καρηβαρία που πιθανόν να προκαλούνται από χαμηλή αρτηριακή πίεση, όταν κάθονται ή σηκώνονται απότομα. Κάποιοι ασθενείς παρουσίασαν αυτά τα συμπτώματα όταν έλαβαν το VIAGRA μαζί με α-αδρενεργικούς αποκλειστές. Αυτό είναι πιθανότερο να συμβεί μέσα σε διάστημα 4 ωρών μετά από τη λήψη του VIAGRA. Για να μειώσετε την πιθανότητα εμφάνισης αυτών των συμπτωμάτων, θα πρέπει να λαμβάνετε τακτικά την ημερήσια δόση του α-αδρενεργικού αποκλειστή σας, προτού ξεκινήσετε θεραπεία με το VIAGRA. Ο γιατρός σας μπορεί να σας χορηγήσει αρχικά τη χαμηλότερη δόση (των 25 mg) VIAGRA.</w:t>
      </w:r>
    </w:p>
    <w:p w14:paraId="610F0887" w14:textId="77777777" w:rsidR="00DC125A" w:rsidRPr="00732895" w:rsidRDefault="00DC125A" w:rsidP="00732895">
      <w:pPr>
        <w:spacing w:after="0" w:line="240" w:lineRule="auto"/>
        <w:rPr>
          <w:rFonts w:ascii="Times New Roman" w:eastAsia="Times New Roman" w:hAnsi="Times New Roman"/>
          <w:color w:val="000000"/>
        </w:rPr>
      </w:pPr>
    </w:p>
    <w:p w14:paraId="18C70820" w14:textId="77777777" w:rsidR="00DC125A" w:rsidRPr="00732895" w:rsidRDefault="00DC125A"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Ενημερώστε τον γιατρό ή τον φαρμακοποιό σας εάν παίρνετε φάρμακα που περιέχουν σακουμπιτρίλη/βαλσαρτάνη, τα οποία χρησιμοποιούνται για τη θεραπεία της καρδιακής ανεπάρκειας.</w:t>
      </w:r>
    </w:p>
    <w:p w14:paraId="268F686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6A3FFEB"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με τροφή, ποτό και οινοπνευματώδη</w:t>
      </w:r>
    </w:p>
    <w:p w14:paraId="0A05E28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μπορεί να ληφθεί με ή χωρίς τροφή. Ωστόσο, μπορεί να διαπιστώσετε ότι το VIAGRA χρειάζεται περισσότερο χρόνο να δράσει εάν το παίρνετε με ένα βαρύ γεύμα.</w:t>
      </w:r>
    </w:p>
    <w:p w14:paraId="1ED13E3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C4BF17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λήψη οινοπνεύματος μπορεί να επηρεάσει προσωρινά την ικανότητα σας να έχετε στύση.</w:t>
      </w:r>
    </w:p>
    <w:p w14:paraId="687BFC6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Προκειμένου να επιτευχθεί η μέγιστη απόδοση του φαρμάκου, δεν συνιστάται η λήψη μεγάλων ποσοτήτων οινοπνεύματος πριν από τη χρήση του VIAGRA.</w:t>
      </w:r>
    </w:p>
    <w:p w14:paraId="778F243A" w14:textId="77777777" w:rsidR="00431481" w:rsidRPr="00732895" w:rsidRDefault="00431481" w:rsidP="00732895">
      <w:pPr>
        <w:spacing w:after="0" w:line="240" w:lineRule="auto"/>
        <w:rPr>
          <w:rFonts w:ascii="Times New Roman" w:eastAsia="Times New Roman" w:hAnsi="Times New Roman"/>
          <w:color w:val="000000"/>
        </w:rPr>
      </w:pPr>
    </w:p>
    <w:p w14:paraId="496DCE57"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Κύηση, θηλασμός και γονιμότητα</w:t>
      </w:r>
    </w:p>
    <w:p w14:paraId="342B2B9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ενδείκνυται για χρήση σε γυναίκες.</w:t>
      </w:r>
    </w:p>
    <w:p w14:paraId="7734AE80" w14:textId="77777777" w:rsidR="00431481" w:rsidRPr="00732895" w:rsidRDefault="00431481" w:rsidP="00732895">
      <w:pPr>
        <w:spacing w:after="0" w:line="240" w:lineRule="auto"/>
        <w:rPr>
          <w:rFonts w:ascii="Times New Roman" w:eastAsia="Times New Roman" w:hAnsi="Times New Roman"/>
          <w:color w:val="000000"/>
        </w:rPr>
      </w:pPr>
    </w:p>
    <w:p w14:paraId="3B17527F"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Οδήγηση και χειρισμός μηχανημάτων</w:t>
      </w:r>
    </w:p>
    <w:p w14:paraId="7A00FEC5"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μπορεί να προκαλέσει ζάλη και μπορεί να επηρεάσει την όραση. Πρέπει να γνωρίζετε πώς αντιδράτε στο VIAGRA, πριν οδηγήσετε ή χειριστείτε μηχανήματα.</w:t>
      </w:r>
    </w:p>
    <w:p w14:paraId="133AB1D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4DC5830F"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περιέχει λακτόζη</w:t>
      </w:r>
    </w:p>
    <w:p w14:paraId="4E06222E" w14:textId="77777777" w:rsidR="00431481" w:rsidRPr="00732895" w:rsidRDefault="00431481" w:rsidP="00732895">
      <w:pPr>
        <w:keepNext/>
        <w:keepLines/>
        <w:numPr>
          <w:ilvl w:val="12"/>
          <w:numId w:val="0"/>
        </w:numPr>
        <w:spacing w:after="0" w:line="240" w:lineRule="auto"/>
        <w:ind w:right="-2"/>
        <w:rPr>
          <w:rFonts w:ascii="Times New Roman" w:eastAsia="Times New Roman" w:hAnsi="Times New Roman"/>
          <w:color w:val="000000"/>
        </w:rPr>
      </w:pPr>
      <w:r w:rsidRPr="00732895">
        <w:rPr>
          <w:rFonts w:ascii="Times New Roman" w:eastAsia="Times New Roman" w:hAnsi="Times New Roman"/>
          <w:color w:val="000000"/>
        </w:rPr>
        <w:t>Εάν σας έχει πει ο γιατρός σας, ότι έχετε δυσανεξία σε κάποια σάκχαρα, όπως η λακτόζη, συμβουλευθείτε τον πριν λάβετε το VIAGRA.</w:t>
      </w:r>
    </w:p>
    <w:p w14:paraId="5C5A280F" w14:textId="77777777" w:rsidR="00431481" w:rsidRPr="00732895" w:rsidRDefault="00431481" w:rsidP="00732895">
      <w:pPr>
        <w:keepNext/>
        <w:keepLines/>
        <w:spacing w:after="0" w:line="240" w:lineRule="auto"/>
        <w:rPr>
          <w:rFonts w:ascii="Times New Roman" w:eastAsia="Times New Roman" w:hAnsi="Times New Roman"/>
          <w:b/>
          <w:color w:val="000000"/>
        </w:rPr>
      </w:pPr>
    </w:p>
    <w:p w14:paraId="09BFB021"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περιέχει νάτριο</w:t>
      </w:r>
    </w:p>
    <w:p w14:paraId="0A09B855" w14:textId="616B2D0A"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Cs/>
          <w:color w:val="000000"/>
        </w:rPr>
        <w:t>Το φάρμακο αυτό περιέχει λιγότερο από 1 mmol νατρίου (23</w:t>
      </w:r>
      <w:r w:rsidR="00C36957">
        <w:rPr>
          <w:rFonts w:ascii="Times New Roman" w:eastAsia="Times New Roman" w:hAnsi="Times New Roman"/>
          <w:bCs/>
          <w:color w:val="000000"/>
        </w:rPr>
        <w:t> </w:t>
      </w:r>
      <w:r w:rsidRPr="00732895">
        <w:rPr>
          <w:rFonts w:ascii="Times New Roman" w:eastAsia="Times New Roman" w:hAnsi="Times New Roman"/>
          <w:bCs/>
          <w:color w:val="000000"/>
        </w:rPr>
        <w:t>mg) ανά δισκίο, είναι αυτό που ονομάζουμε «ελεύθερο νατρίου».</w:t>
      </w:r>
    </w:p>
    <w:p w14:paraId="31F13A32"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E52552D" w14:textId="77777777" w:rsidR="00513540" w:rsidRPr="00732895" w:rsidRDefault="00513540"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79A5DFE"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3.</w:t>
      </w:r>
      <w:r w:rsidRPr="00732895">
        <w:rPr>
          <w:rFonts w:ascii="Times New Roman" w:eastAsia="Times New Roman" w:hAnsi="Times New Roman"/>
          <w:b/>
          <w:color w:val="000000"/>
        </w:rPr>
        <w:tab/>
        <w:t>Πώς να πάρετε το VIAGRA</w:t>
      </w:r>
    </w:p>
    <w:p w14:paraId="4814870E"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68DFD40" w14:textId="67ABD649"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Η συνιστώμενη δόση έναρξης είναι 50</w:t>
      </w:r>
      <w:r w:rsidR="00ED659B">
        <w:rPr>
          <w:rFonts w:ascii="Times New Roman" w:eastAsia="Times New Roman" w:hAnsi="Times New Roman"/>
          <w:color w:val="000000"/>
        </w:rPr>
        <w:t> </w:t>
      </w:r>
      <w:r w:rsidRPr="00732895">
        <w:rPr>
          <w:rFonts w:ascii="Times New Roman" w:eastAsia="Times New Roman" w:hAnsi="Times New Roman"/>
          <w:color w:val="000000"/>
        </w:rPr>
        <w:t>mg.</w:t>
      </w:r>
    </w:p>
    <w:p w14:paraId="20395FF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4222BF0"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Δεν πρέπει να παίρνετε το VIAGRA περισσότερο από μία φορά την ημέρα.</w:t>
      </w:r>
    </w:p>
    <w:p w14:paraId="3DFC8768"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BE365DE" w14:textId="187164F2"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bookmarkStart w:id="77" w:name="_Hlk153285934"/>
      <w:r w:rsidRPr="00732895">
        <w:rPr>
          <w:rFonts w:ascii="Times New Roman" w:eastAsia="Times New Roman" w:hAnsi="Times New Roman"/>
        </w:rPr>
        <w:t xml:space="preserve">Μην παίρνετε επικαλυμμένα με λεπτό υμένιο δισκία VIAGRA σε συνδυασμό </w:t>
      </w:r>
      <w:r w:rsidR="00343235" w:rsidRPr="00732895">
        <w:rPr>
          <w:rFonts w:ascii="Times New Roman" w:eastAsia="Times New Roman" w:hAnsi="Times New Roman"/>
        </w:rPr>
        <w:t>με άλλα προϊόντα που περιέχουν σιλντεναφίλη, συμπεριλαμβανομένω</w:t>
      </w:r>
      <w:r w:rsidR="000578CC" w:rsidRPr="00732895">
        <w:rPr>
          <w:rFonts w:ascii="Times New Roman" w:eastAsia="Times New Roman" w:hAnsi="Times New Roman"/>
        </w:rPr>
        <w:t>ν</w:t>
      </w:r>
      <w:r w:rsidR="00343235" w:rsidRPr="00732895">
        <w:rPr>
          <w:rFonts w:ascii="Times New Roman" w:eastAsia="Times New Roman" w:hAnsi="Times New Roman"/>
        </w:rPr>
        <w:t xml:space="preserve"> των </w:t>
      </w:r>
      <w:r w:rsidRPr="00732895">
        <w:rPr>
          <w:rFonts w:ascii="Times New Roman" w:eastAsia="Times New Roman" w:hAnsi="Times New Roman"/>
        </w:rPr>
        <w:t>διασπειρόμεν</w:t>
      </w:r>
      <w:r w:rsidR="00343235" w:rsidRPr="00732895">
        <w:rPr>
          <w:rFonts w:ascii="Times New Roman" w:eastAsia="Times New Roman" w:hAnsi="Times New Roman"/>
        </w:rPr>
        <w:t>ων</w:t>
      </w:r>
      <w:r w:rsidRPr="00732895">
        <w:rPr>
          <w:rFonts w:ascii="Times New Roman" w:eastAsia="Times New Roman" w:hAnsi="Times New Roman"/>
        </w:rPr>
        <w:t xml:space="preserve"> στο στόμα δισκί</w:t>
      </w:r>
      <w:r w:rsidR="00343235" w:rsidRPr="00732895">
        <w:rPr>
          <w:rFonts w:ascii="Times New Roman" w:eastAsia="Times New Roman" w:hAnsi="Times New Roman"/>
        </w:rPr>
        <w:t>ων</w:t>
      </w:r>
      <w:r w:rsidRPr="00732895">
        <w:rPr>
          <w:rFonts w:ascii="Times New Roman" w:eastAsia="Times New Roman" w:hAnsi="Times New Roman"/>
        </w:rPr>
        <w:t xml:space="preserve"> VIAGRA</w:t>
      </w:r>
      <w:r w:rsidR="00343235" w:rsidRPr="00732895">
        <w:rPr>
          <w:rFonts w:ascii="Times New Roman" w:eastAsia="Times New Roman" w:hAnsi="Times New Roman"/>
        </w:rPr>
        <w:t xml:space="preserve"> ή των διασπειρόμενων στο στόμα υμένιων VIAGRA</w:t>
      </w:r>
      <w:r w:rsidRPr="00732895">
        <w:rPr>
          <w:rFonts w:ascii="Times New Roman" w:eastAsia="Times New Roman" w:hAnsi="Times New Roman"/>
        </w:rPr>
        <w:t>.</w:t>
      </w:r>
    </w:p>
    <w:bookmarkEnd w:id="77"/>
    <w:p w14:paraId="7DC7BB4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267A2F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Πρέπει να λαμβάνετε το VIAGRA περίπου μία ώρα πριν τη σεξουαλική επαφή. Το δισκίο πρέπει να καταπίνεται ολόκληρο με ένα ποτήρι νερό. </w:t>
      </w:r>
    </w:p>
    <w:p w14:paraId="0CE5108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AB85A5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αισθάνεστε ότι η δράση του VIAGRA είναι υπερβολικά ισχυρή, ή υπερβολικά αδύνατη, ενημερώστε τον γιατρό ή τον φαρμακοποιό σας. </w:t>
      </w:r>
    </w:p>
    <w:p w14:paraId="1D6FB8F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218B0E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θα σας βοηθήσει να αποκτήσετε στύση μόνο αν έχετε διεγερθεί σεξουαλικά. Ο χρόνος που χρειάζεται για να δράσει το VIAGRA ποικίλλει από άτομο σε άτομο, αλλά συνήθως χρειάζεται από μισή έως μία ώρα. Μπορεί να διαπιστώσετε ότι το VIAGRA χρειάζεται περισσότερο χρόνο να δράσει εάν ληφθεί μαζί με βαρύ γεύμα.</w:t>
      </w:r>
    </w:p>
    <w:p w14:paraId="684681F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3F43BC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το VIAGRA δεν βοηθήσει στην πρόκληση στύσης ή εάν η στύση σας δεν διαρκεί αρκετά ούτως ώστε να ολοκληρώσετε τη σεξουαλική πράξη πρέπει να ενημερώσετε τον γιατρό σας.</w:t>
      </w:r>
    </w:p>
    <w:p w14:paraId="7BA69F8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242F4A8"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πάρετε μεγαλύτερη δόση VIAGRA από την κανονική:</w:t>
      </w:r>
    </w:p>
    <w:p w14:paraId="1AF19D35"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Πιθανό να έχετε αύξηση στις ανεπιθύμητες ενέργειες και τη σοβαρότητά τους. Δόσεις φαρμάκου μεγαλύτερες από 100 mg δεν αυξάνουν την αποτελεσματικότητα. </w:t>
      </w:r>
    </w:p>
    <w:p w14:paraId="4228BAC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2F91DA1B"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 xml:space="preserve">Μην πάρετε περισσότερα δισκία από αυτά που σας υπέδειξε ο γιατρός σας. </w:t>
      </w:r>
    </w:p>
    <w:p w14:paraId="0968FCAD"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p>
    <w:p w14:paraId="1BB23B8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πάρετε περισσότερα δισκία από την ενδεδειγμένη δόση επικοινωνήστε με τον γιατρό σας.</w:t>
      </w:r>
    </w:p>
    <w:p w14:paraId="1FA2C393"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423598D9"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r w:rsidRPr="00732895">
        <w:rPr>
          <w:rFonts w:ascii="Times New Roman" w:eastAsia="Times New Roman" w:hAnsi="Times New Roman"/>
          <w:color w:val="000000"/>
        </w:rPr>
        <w:t>Εάν έχετε περισσότερες ερωτήσεις σχετικά με τη χρήση αυτού του φαρμάκου ρωτήστε τον γιατρό, τον φαρμακοποιό ή τον νοσοκόμο σας.</w:t>
      </w:r>
    </w:p>
    <w:p w14:paraId="1D358A63"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2A0AAB5E"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765CFFD9"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Πιθανές ανεπιθύμητες ενέργειες</w:t>
      </w:r>
    </w:p>
    <w:p w14:paraId="68D02BB4" w14:textId="77777777" w:rsidR="00431481" w:rsidRPr="00732895" w:rsidRDefault="00431481" w:rsidP="00732895">
      <w:pPr>
        <w:keepNext/>
        <w:keepLines/>
        <w:numPr>
          <w:ilvl w:val="12"/>
          <w:numId w:val="0"/>
        </w:numPr>
        <w:tabs>
          <w:tab w:val="left" w:pos="567"/>
        </w:tabs>
        <w:spacing w:after="0" w:line="240" w:lineRule="auto"/>
        <w:rPr>
          <w:rFonts w:ascii="Times New Roman" w:eastAsia="Times New Roman" w:hAnsi="Times New Roman"/>
          <w:color w:val="000000"/>
        </w:rPr>
      </w:pPr>
    </w:p>
    <w:p w14:paraId="15298C9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Οι ανεπιθύμητες ενέργειες που αναφέρθηκαν σε σχέση με τη χρήση του VIAGRA είναι συνήθως ήπιου έως μέτριου βαθμού και μικρής διάρκειας. </w:t>
      </w:r>
    </w:p>
    <w:p w14:paraId="7603E594" w14:textId="77777777" w:rsidR="00431481" w:rsidRPr="00732895" w:rsidRDefault="00431481" w:rsidP="00732895">
      <w:pPr>
        <w:spacing w:after="0" w:line="240" w:lineRule="auto"/>
        <w:rPr>
          <w:rFonts w:ascii="Times New Roman" w:eastAsia="Times New Roman" w:hAnsi="Times New Roman"/>
          <w:color w:val="000000"/>
        </w:rPr>
      </w:pPr>
    </w:p>
    <w:p w14:paraId="0E8B65B7"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εμφανίσετε οποιεσδήποτε από τις ακόλουθες σοβαρές ανεπιθύμητες ενέργειες σταματήστε να παίρνετε VIAGRA και αναζητήσετε αμέσως ιατρική βοήθεια:</w:t>
      </w:r>
    </w:p>
    <w:p w14:paraId="14C9D634" w14:textId="77777777" w:rsidR="00431481" w:rsidRPr="00732895" w:rsidRDefault="00431481" w:rsidP="00732895">
      <w:pPr>
        <w:keepNext/>
        <w:keepLines/>
        <w:spacing w:after="0" w:line="240" w:lineRule="auto"/>
        <w:rPr>
          <w:rFonts w:ascii="Times New Roman" w:eastAsia="Times New Roman" w:hAnsi="Times New Roman"/>
          <w:b/>
          <w:color w:val="000000"/>
        </w:rPr>
      </w:pPr>
    </w:p>
    <w:p w14:paraId="1E2B4FA0" w14:textId="77777777" w:rsidR="00431481" w:rsidRPr="00732895" w:rsidRDefault="00431481" w:rsidP="00732895">
      <w:pPr>
        <w:numPr>
          <w:ilvl w:val="0"/>
          <w:numId w:val="14"/>
        </w:numPr>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Μια αλλεργική αντίδραση - αυτό εμφανίζεται </w:t>
      </w:r>
      <w:r w:rsidRPr="00732895">
        <w:rPr>
          <w:rFonts w:ascii="Times New Roman" w:eastAsia="Times New Roman" w:hAnsi="Times New Roman"/>
          <w:b/>
          <w:color w:val="000000"/>
        </w:rPr>
        <w:t>όχι συχνά</w:t>
      </w:r>
      <w:r w:rsidRPr="00732895">
        <w:rPr>
          <w:rFonts w:ascii="Times New Roman" w:eastAsia="Times New Roman" w:hAnsi="Times New Roman"/>
          <w:color w:val="000000"/>
        </w:rPr>
        <w:t xml:space="preserve"> (μπορεί να επηρεάσει έως και 1 στους 100 ανθρώπους)</w:t>
      </w:r>
    </w:p>
    <w:p w14:paraId="7E9A7294" w14:textId="77777777" w:rsidR="00431481" w:rsidRPr="00732895" w:rsidRDefault="00431481" w:rsidP="00732895">
      <w:pPr>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Τα συμπτώματα περιλαμβάνουν αιφνίδιο συριγμό, δυσκολία στην αναπνοή ή ζάλη, οίδημα βλεφάρων, χειλέων, προσώπου, ή λάρυγγα.</w:t>
      </w:r>
    </w:p>
    <w:p w14:paraId="062AA695" w14:textId="77777777" w:rsidR="00431481" w:rsidRPr="00732895" w:rsidRDefault="00431481" w:rsidP="00732895">
      <w:pPr>
        <w:spacing w:after="0" w:line="240" w:lineRule="auto"/>
        <w:ind w:left="567" w:hanging="567"/>
        <w:rPr>
          <w:rFonts w:ascii="Times New Roman" w:eastAsia="Times New Roman" w:hAnsi="Times New Roman"/>
          <w:color w:val="000000"/>
        </w:rPr>
      </w:pPr>
    </w:p>
    <w:p w14:paraId="2D455DB3" w14:textId="77777777" w:rsidR="00431481" w:rsidRPr="00732895" w:rsidRDefault="00431481" w:rsidP="00732895">
      <w:pPr>
        <w:numPr>
          <w:ilvl w:val="0"/>
          <w:numId w:val="14"/>
        </w:numPr>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Πόνοι στο στήθος - αυτό εμφανίζεται </w:t>
      </w:r>
      <w:r w:rsidRPr="00732895">
        <w:rPr>
          <w:rFonts w:ascii="Times New Roman" w:eastAsia="Times New Roman" w:hAnsi="Times New Roman"/>
          <w:b/>
          <w:color w:val="000000"/>
        </w:rPr>
        <w:t>όχι συχνά</w:t>
      </w:r>
    </w:p>
    <w:p w14:paraId="59285F03" w14:textId="77777777" w:rsidR="00431481" w:rsidRPr="00732895" w:rsidRDefault="00431481" w:rsidP="00732895">
      <w:pPr>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Εάν εμφανιστούν κατά τη διάρκεια ή μετά τη σεξουαλική επαφή</w:t>
      </w:r>
    </w:p>
    <w:p w14:paraId="7CD1DEC3" w14:textId="77777777" w:rsidR="00431481" w:rsidRPr="00732895" w:rsidRDefault="00431481" w:rsidP="00732895">
      <w:pPr>
        <w:numPr>
          <w:ilvl w:val="0"/>
          <w:numId w:val="15"/>
        </w:numPr>
        <w:tabs>
          <w:tab w:val="num" w:pos="993"/>
        </w:tabs>
        <w:spacing w:after="0" w:line="240" w:lineRule="auto"/>
        <w:ind w:left="851" w:hanging="284"/>
        <w:rPr>
          <w:rFonts w:ascii="Times New Roman" w:eastAsia="Times New Roman" w:hAnsi="Times New Roman"/>
          <w:color w:val="000000"/>
        </w:rPr>
      </w:pPr>
      <w:r w:rsidRPr="00732895">
        <w:rPr>
          <w:rFonts w:ascii="Times New Roman" w:eastAsia="Times New Roman" w:hAnsi="Times New Roman"/>
          <w:color w:val="000000"/>
        </w:rPr>
        <w:tab/>
        <w:t>Τοποθετηθείτε σε ημικαθιστή θέση και προσπαθήστε να χαλαρώσετε</w:t>
      </w:r>
    </w:p>
    <w:p w14:paraId="1A5BD587" w14:textId="77777777" w:rsidR="00431481" w:rsidRPr="00732895" w:rsidRDefault="00431481" w:rsidP="00732895">
      <w:pPr>
        <w:numPr>
          <w:ilvl w:val="0"/>
          <w:numId w:val="15"/>
        </w:numPr>
        <w:tabs>
          <w:tab w:val="num" w:pos="993"/>
        </w:tabs>
        <w:spacing w:after="0" w:line="240" w:lineRule="auto"/>
        <w:ind w:left="851" w:hanging="284"/>
        <w:rPr>
          <w:rFonts w:ascii="Times New Roman" w:eastAsia="Times New Roman" w:hAnsi="Times New Roman"/>
          <w:color w:val="000000"/>
        </w:rPr>
      </w:pPr>
      <w:r w:rsidRPr="00732895">
        <w:rPr>
          <w:rFonts w:ascii="Times New Roman" w:eastAsia="Times New Roman" w:hAnsi="Times New Roman"/>
          <w:b/>
          <w:color w:val="000000"/>
        </w:rPr>
        <w:tab/>
        <w:t>Μη χρησιμοποιείτε νιτρώδη</w:t>
      </w:r>
      <w:r w:rsidRPr="00732895">
        <w:rPr>
          <w:rFonts w:ascii="Times New Roman" w:eastAsia="Times New Roman" w:hAnsi="Times New Roman"/>
          <w:color w:val="000000"/>
        </w:rPr>
        <w:t xml:space="preserve"> για θεραπεία του πόνου στο στήθος</w:t>
      </w:r>
    </w:p>
    <w:p w14:paraId="501B6B17" w14:textId="77777777" w:rsidR="00431481" w:rsidRPr="00732895" w:rsidRDefault="00431481" w:rsidP="00732895">
      <w:pPr>
        <w:spacing w:after="0" w:line="240" w:lineRule="auto"/>
        <w:ind w:left="567" w:hanging="567"/>
        <w:rPr>
          <w:rFonts w:ascii="Times New Roman" w:eastAsia="Times New Roman" w:hAnsi="Times New Roman"/>
          <w:color w:val="000000"/>
        </w:rPr>
      </w:pPr>
    </w:p>
    <w:p w14:paraId="46E84365" w14:textId="77777777" w:rsidR="00431481" w:rsidRPr="00732895" w:rsidRDefault="00431481" w:rsidP="0073289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lastRenderedPageBreak/>
        <w:t xml:space="preserve">Παρατεταμένη και ορισμένες φορές οδυνηρή στύση – αυτό εμφανίζεται </w:t>
      </w:r>
      <w:r w:rsidRPr="00732895">
        <w:rPr>
          <w:rFonts w:ascii="Times New Roman" w:eastAsia="Times New Roman" w:hAnsi="Times New Roman"/>
          <w:b/>
          <w:color w:val="000000"/>
        </w:rPr>
        <w:t>σπάνια</w:t>
      </w:r>
      <w:r w:rsidRPr="00732895">
        <w:rPr>
          <w:rFonts w:ascii="Times New Roman" w:eastAsia="Times New Roman" w:hAnsi="Times New Roman"/>
          <w:color w:val="000000"/>
        </w:rPr>
        <w:t xml:space="preserve"> (μπορεί να επηρεάσει έως και 1 στους 1.000 ανθρώπους)</w:t>
      </w:r>
    </w:p>
    <w:p w14:paraId="576E6510"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Αν παρουσιάσετε μία τέτοια στύση συνεχούς διάρκειας μεγαλύτερης των 4 ωρών, θα πρέπει να επικοινωνήσετε αμέσως με τον γιατρό σας.</w:t>
      </w:r>
    </w:p>
    <w:p w14:paraId="4127FBD1"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35F45512" w14:textId="77777777" w:rsidR="00431481" w:rsidRPr="00732895" w:rsidRDefault="00431481"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Μια ξαφνική μείωση ή απώλεια της όρασης – αυτό εμφανίζεται </w:t>
      </w:r>
      <w:r w:rsidRPr="00732895">
        <w:rPr>
          <w:rFonts w:ascii="Times New Roman" w:eastAsia="Times New Roman" w:hAnsi="Times New Roman"/>
          <w:b/>
          <w:color w:val="000000"/>
        </w:rPr>
        <w:t>σπάνια</w:t>
      </w:r>
    </w:p>
    <w:p w14:paraId="79706CB3"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p>
    <w:p w14:paraId="69071512" w14:textId="77777777" w:rsidR="00431481" w:rsidRPr="00732895" w:rsidRDefault="00431481"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Σοβαρές δερματικές αντιδράσεις – αυτό εμφανίζεται </w:t>
      </w:r>
      <w:r w:rsidRPr="00732895">
        <w:rPr>
          <w:rFonts w:ascii="Times New Roman" w:eastAsia="Times New Roman" w:hAnsi="Times New Roman"/>
          <w:b/>
          <w:color w:val="000000"/>
        </w:rPr>
        <w:t>σπάνια</w:t>
      </w:r>
    </w:p>
    <w:p w14:paraId="4FC05218"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Τα συμπτώματα ενδέχεται να περιλαμβάνουν έντονο ξεφλούδισμα και πρήξιμο του δέρματος, εμφάνιση φλυκταινών στο στόμα, τα γεννητικά όργανα και γύρω από τα μάτια, πυρετό.</w:t>
      </w:r>
    </w:p>
    <w:p w14:paraId="201A348B"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285E7976" w14:textId="77777777" w:rsidR="00431481" w:rsidRPr="00732895" w:rsidRDefault="00431481" w:rsidP="00732895">
      <w:pPr>
        <w:numPr>
          <w:ilvl w:val="0"/>
          <w:numId w:val="1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color w:val="000000"/>
        </w:rPr>
        <w:t xml:space="preserve">Επιληπτικοί σπασμοί ή κρίσεις – αυτό εμφανίζεται </w:t>
      </w:r>
      <w:r w:rsidRPr="00732895">
        <w:rPr>
          <w:rFonts w:ascii="Times New Roman" w:eastAsia="Times New Roman" w:hAnsi="Times New Roman"/>
          <w:b/>
          <w:color w:val="000000"/>
        </w:rPr>
        <w:t>σπάνια</w:t>
      </w:r>
    </w:p>
    <w:p w14:paraId="4B6669DA"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32F79CB3" w14:textId="77777777" w:rsidR="00431481" w:rsidRPr="00732895" w:rsidRDefault="00431481" w:rsidP="0073289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Άλλες</w:t>
      </w:r>
      <w:r w:rsidRPr="00732895">
        <w:rPr>
          <w:rFonts w:ascii="Times New Roman" w:eastAsia="Times New Roman" w:hAnsi="Times New Roman"/>
          <w:color w:val="000000"/>
        </w:rPr>
        <w:t xml:space="preserve"> </w:t>
      </w:r>
      <w:r w:rsidRPr="00732895">
        <w:rPr>
          <w:rFonts w:ascii="Times New Roman" w:eastAsia="Times New Roman" w:hAnsi="Times New Roman"/>
          <w:b/>
          <w:color w:val="000000"/>
        </w:rPr>
        <w:t>ανεπιθύμητες ενέργειες:</w:t>
      </w:r>
    </w:p>
    <w:p w14:paraId="604343F6" w14:textId="77777777" w:rsidR="00431481" w:rsidRPr="00732895" w:rsidRDefault="00431481" w:rsidP="00732895">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F931268"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Πολύ συχνές </w:t>
      </w:r>
      <w:r w:rsidRPr="00732895">
        <w:rPr>
          <w:rFonts w:ascii="Times New Roman" w:eastAsia="Times New Roman" w:hAnsi="Times New Roman"/>
          <w:color w:val="000000"/>
        </w:rPr>
        <w:t>(μπορεί να επηρεάσουν περισσότερους από 1 στους 10 ανθρώπους): κεφαλαλγία (πονοκέφαλος).</w:t>
      </w:r>
    </w:p>
    <w:p w14:paraId="1835D1B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3B9FF5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Συχνές </w:t>
      </w:r>
      <w:r w:rsidRPr="00732895">
        <w:rPr>
          <w:rFonts w:ascii="Times New Roman" w:eastAsia="Times New Roman" w:hAnsi="Times New Roman"/>
          <w:color w:val="000000"/>
        </w:rPr>
        <w:t>(μπορεί να επηρεάσουν έως και σε 1 στους 10 ανθρώπους): ναυτία, έξαψη στο πρόσωπο, έξαψη (τα συμπτώματα περιλαμβάνουν ένα αιφνίδιο αίσθημα θερμότητας στο άνω μέρος του σώματός σας), δυσπεψία, ελαφρύς χρωματισμός στην όραση, θόλωση στην όραση, οπτική διαταραχή, βουλωμένη μύτη και ζάλη.</w:t>
      </w:r>
    </w:p>
    <w:p w14:paraId="718675F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E6957A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Όχι συχνές </w:t>
      </w:r>
      <w:r w:rsidRPr="00732895">
        <w:rPr>
          <w:rFonts w:ascii="Times New Roman" w:eastAsia="Times New Roman" w:hAnsi="Times New Roman"/>
          <w:color w:val="000000"/>
        </w:rPr>
        <w:t>(μπορεί να επηρεάσουν έως και σε 1 στους 100 ανθρώπους): έμετος, δερματικό εξάνθημα, ερεθισμός του ματιού, κόκκινα μάτια, πόνος του ματιού, λάμψεις στα μάτια, λάμπον βλέμμα, ευαισθησία στο φως, υγρά μάτια, αίσθημα παλμών, ταχυκαρδία (γρήγορος καρδιακός παλμός), υψηλή αρτηριακή πίεση, χαμηλή αρτηριακή πίεση, μυικός πόνος, υπνηλία, μειωμένη αίσθηση αφής, ίλιγγος, κουδουνίσματα στα αυτιά, ξηροστομία, αποφραγμένοι ή βουλωμένοι παραρρίνιοι κόλποι,</w:t>
      </w:r>
      <w:r w:rsidRPr="00732895">
        <w:rPr>
          <w:rFonts w:ascii="Times New Roman" w:eastAsia="Times New Roman" w:hAnsi="Times New Roman"/>
          <w:i/>
          <w:color w:val="000000"/>
        </w:rPr>
        <w:t xml:space="preserve"> </w:t>
      </w:r>
      <w:r w:rsidRPr="00732895">
        <w:rPr>
          <w:rFonts w:ascii="Times New Roman" w:eastAsia="Times New Roman" w:hAnsi="Times New Roman"/>
          <w:color w:val="000000"/>
        </w:rPr>
        <w:t>φλεγμονή του επιθηλίου της μύτης (στα συμπτώματα περιλαμβάνονται ρινική καταρροή, φτέρνισμα και βουλωμένη μύτη), πόνος στην άνω κοιλία, νόσος γαστροοισοφαγικής παλινδρόμησης (στα συμπτώματα περιλαμβάνεται η καούρα πίσω από το στέρνο), παρουσία αίματος στα ούρα, πόνος στα χέρια ή τα πόδια, ρινική αιμορραγία, αίσθημα θερμότητας και αίσθημα κόπωσης.</w:t>
      </w:r>
    </w:p>
    <w:p w14:paraId="3A53AAE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6D063F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Σπάνιες </w:t>
      </w:r>
      <w:r w:rsidRPr="00732895">
        <w:rPr>
          <w:rFonts w:ascii="Times New Roman" w:eastAsia="Times New Roman" w:hAnsi="Times New Roman"/>
          <w:color w:val="000000"/>
        </w:rPr>
        <w:t xml:space="preserve">(μπορεί να επηρεάσουν έως και σε 1 στους 1.000 ανθρώπους): λιποθυμία, εγκεφαλικό επεισόδιο, έμφραγμα μυοκαρδίου, ακανόνιστος καρδιακός παλμός, παροδική μείωση της ροής του αίματος σε περιοχές του εγκεφάλου, αίσθημα σφιξίματος στον λαιμό, μουδιασμένο στόμα, αιμορραγία στο πίσω μέρος του ματιού, διπλή όραση (διπλωπία), μειωμένη οξύτητα της όρασης, μη φυσιολογική αίσθηση στο μάτι, πρήξιμο του ματιού ή του βλεφάρου, μικρά σωματίδια ή κηλίδες στην όρασή σας, σχηματισμός φωτοστέφανου γύρω από τα φώτα, διαστολή της κόρης του ματιού, αποχρωματισμός του λευκού τμήματος του ματιού, αιμορραγία του πέους, παρουσία αίματος στο σπέρμα, ξηρή μύτη, πρήξιμο του εσωτερικού χώρου της μύτης, αίσθημα ευερεθιστότητας και αιφνίδια μείωση ή απώλεια ακοής. </w:t>
      </w:r>
    </w:p>
    <w:p w14:paraId="7396F056" w14:textId="77777777" w:rsidR="00431481" w:rsidRPr="00732895" w:rsidRDefault="00431481" w:rsidP="00732895">
      <w:pPr>
        <w:spacing w:after="0" w:line="240" w:lineRule="auto"/>
        <w:rPr>
          <w:rFonts w:ascii="Times New Roman" w:eastAsia="Times New Roman" w:hAnsi="Times New Roman"/>
          <w:color w:val="000000"/>
        </w:rPr>
      </w:pPr>
    </w:p>
    <w:p w14:paraId="008F00A4"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Από την εμπειρία μετά την κυκλοφορία στην αγορά, έχουν παρατηρηθεί σπάνια περιπτώσεις ασταθούς στηθάγχης (μια πάθηση της καρδιάς) και αιφνίδιου θανάτου. Πρέπει να σημειωθεί ότι οι περισσότεροι, αλλά όχι όλοι, από τους άνδρες οι οποίοι παρουσίασαν αυτές τις ανεπιθύμητες ενέργειες είχαν προβλήματα με την καρδιά πριν από τη λήψη του φαρμάκου. Δεν είναι δυνατόν να προσδιοριστεί εάν τα συμβάντα αυτά συσχετίζονταν άμεσα με το VIAGRA. </w:t>
      </w:r>
    </w:p>
    <w:p w14:paraId="09184E8D"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p>
    <w:p w14:paraId="048A28D5"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Αναφορά ανεπιθύμητων ενεργειών</w:t>
      </w:r>
    </w:p>
    <w:p w14:paraId="66D4C905" w14:textId="3EBE90FC" w:rsidR="00583A92" w:rsidRPr="00732895" w:rsidRDefault="00431481"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w:t>
      </w:r>
      <w:r w:rsidRPr="00732895">
        <w:rPr>
          <w:rFonts w:ascii="Times New Roman" w:eastAsia="Times New Roman" w:hAnsi="Times New Roman"/>
          <w:noProof/>
          <w:color w:val="000000"/>
        </w:rPr>
        <w:t xml:space="preserve"> </w:t>
      </w:r>
      <w:r w:rsidRPr="00732895">
        <w:rPr>
          <w:rFonts w:ascii="Times New Roman" w:eastAsia="Times New Roman" w:hAnsi="Times New Roman"/>
          <w:color w:val="000000"/>
        </w:rPr>
        <w:t>απευθείας</w:t>
      </w:r>
      <w:r w:rsidRPr="00732895">
        <w:rPr>
          <w:rFonts w:ascii="Times New Roman" w:eastAsia="Times New Roman" w:hAnsi="Times New Roman"/>
          <w:noProof/>
          <w:color w:val="000000"/>
        </w:rPr>
        <w:t>,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4089923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732895">
        <w:rPr>
          <w:rFonts w:ascii="Times New Roman" w:eastAsia="Times New Roman" w:hAnsi="Times New Roman"/>
          <w:noProof/>
          <w:color w:val="000000"/>
        </w:rPr>
        <w:t>.</w:t>
      </w:r>
    </w:p>
    <w:p w14:paraId="319C564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5A5D60D"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5.</w:t>
      </w:r>
      <w:r w:rsidRPr="00732895">
        <w:rPr>
          <w:rFonts w:ascii="Times New Roman" w:eastAsia="Times New Roman" w:hAnsi="Times New Roman"/>
          <w:b/>
          <w:color w:val="000000"/>
        </w:rPr>
        <w:tab/>
        <w:t xml:space="preserve"> Πώς να φυλάσσετε το VIAGRA</w:t>
      </w:r>
    </w:p>
    <w:p w14:paraId="561193C7"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B5F181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φάρμακο αυτό πρέπει να φυλάσσεται σε μέρη που δεν το βλέπουν και δεν το φθάνουν τα παιδιά.</w:t>
      </w:r>
    </w:p>
    <w:p w14:paraId="0A2B887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Μη φυλάσσετε σε θερμοκρασία μεγαλύτερη των 30 </w:t>
      </w:r>
      <w:r w:rsidRPr="00732895">
        <w:rPr>
          <w:rFonts w:ascii="Times New Roman" w:eastAsia="Times New Roman" w:hAnsi="Times New Roman"/>
          <w:color w:val="000000"/>
        </w:rPr>
        <w:sym w:font="Symbol" w:char="F0B0"/>
      </w:r>
      <w:r w:rsidRPr="00732895">
        <w:rPr>
          <w:rFonts w:ascii="Times New Roman" w:eastAsia="Times New Roman" w:hAnsi="Times New Roman"/>
          <w:color w:val="000000"/>
        </w:rPr>
        <w:t>C.</w:t>
      </w:r>
    </w:p>
    <w:p w14:paraId="431FF95A" w14:textId="77777777" w:rsidR="00431481" w:rsidRPr="00732895" w:rsidRDefault="00431481" w:rsidP="00732895">
      <w:pPr>
        <w:spacing w:after="0" w:line="240" w:lineRule="auto"/>
        <w:rPr>
          <w:rFonts w:ascii="Times New Roman" w:eastAsia="Times New Roman" w:hAnsi="Times New Roman"/>
          <w:color w:val="000000"/>
        </w:rPr>
      </w:pPr>
    </w:p>
    <w:p w14:paraId="3CADD8A6"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μη χρησιμοποιείτε αυτό το φάρμακο μετά την ημερομηνία λήξης που αναφέρεται στο κουτί και στην κυψέλη μετά τη ΛΗΞΗ. Η ημερομηνία λήξης είναι η τελευταία ημέρα του μήνα που αναφέρεται εκεί.</w:t>
      </w:r>
    </w:p>
    <w:p w14:paraId="745D21CE"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33E6E34F" w14:textId="77777777" w:rsidR="00431481" w:rsidRPr="00732895" w:rsidRDefault="00431481" w:rsidP="00732895">
      <w:pPr>
        <w:spacing w:after="0" w:line="240" w:lineRule="auto"/>
        <w:rPr>
          <w:rFonts w:ascii="Times New Roman" w:eastAsia="Times New Roman" w:hAnsi="Times New Roman"/>
          <w:color w:val="000000"/>
        </w:rPr>
      </w:pPr>
    </w:p>
    <w:p w14:paraId="3BAB10C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Μην πετάτε φάρμακα στο νερό της αποχέτευσης ή στα σκουπίδια.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CAED21F" w14:textId="77777777" w:rsidR="00431481" w:rsidRPr="00732895" w:rsidRDefault="00431481" w:rsidP="00732895">
      <w:pPr>
        <w:spacing w:after="0" w:line="240" w:lineRule="auto"/>
        <w:rPr>
          <w:rFonts w:ascii="Times New Roman" w:eastAsia="Times New Roman" w:hAnsi="Times New Roman"/>
          <w:color w:val="000000"/>
        </w:rPr>
      </w:pPr>
    </w:p>
    <w:p w14:paraId="49BFBB7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5B8793A7"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Περιεχόμενα της συσκευασίας και λοιπές πληροφορίες</w:t>
      </w:r>
    </w:p>
    <w:p w14:paraId="7B385C2F"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C357434"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color w:val="000000"/>
          <w:lang w:val="en-GB"/>
        </w:rPr>
      </w:pPr>
      <w:r w:rsidRPr="00732895">
        <w:rPr>
          <w:rFonts w:ascii="Times New Roman" w:eastAsia="Times New Roman" w:hAnsi="Times New Roman"/>
          <w:b/>
          <w:bCs/>
          <w:color w:val="000000"/>
        </w:rPr>
        <w:t>Τι περιέχει το VIAGRA</w:t>
      </w:r>
    </w:p>
    <w:p w14:paraId="69B7D5EA"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color w:val="000000"/>
        </w:rPr>
      </w:pPr>
    </w:p>
    <w:p w14:paraId="4C9668D8" w14:textId="77777777" w:rsidR="00431481" w:rsidRPr="00732895" w:rsidRDefault="00431481" w:rsidP="00732895">
      <w:pPr>
        <w:numPr>
          <w:ilvl w:val="0"/>
          <w:numId w:val="18"/>
        </w:num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δραστική ουσία του VIAGRA είναι η σιλντεναφίλη. Κάθε δισκίο περιέχει 25 mg σιλντεναφίλη (ως κιτρικό άλας).</w:t>
      </w:r>
    </w:p>
    <w:p w14:paraId="41410374" w14:textId="77777777" w:rsidR="00431481" w:rsidRPr="00732895" w:rsidRDefault="00431481" w:rsidP="00732895">
      <w:pPr>
        <w:numPr>
          <w:ilvl w:val="0"/>
          <w:numId w:val="18"/>
        </w:num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Τα άλλα συστατικά είναι:</w:t>
      </w:r>
    </w:p>
    <w:p w14:paraId="762E62F0" w14:textId="77777777" w:rsidR="00431481" w:rsidRPr="00732895" w:rsidRDefault="00431481" w:rsidP="00732895">
      <w:pPr>
        <w:numPr>
          <w:ilvl w:val="0"/>
          <w:numId w:val="18"/>
        </w:num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Πυρήνας δισκίου:</w:t>
      </w:r>
      <w:r w:rsidRPr="00732895">
        <w:rPr>
          <w:rFonts w:ascii="Times New Roman" w:eastAsia="Times New Roman" w:hAnsi="Times New Roman"/>
          <w:color w:val="000000"/>
        </w:rPr>
        <w:tab/>
        <w:t xml:space="preserve">μικροκρυσταλλική κυτταρίνη, όξινο φωσφορικό ασβέστιο (άνυδρο), </w:t>
      </w:r>
    </w:p>
    <w:p w14:paraId="6C967D4E" w14:textId="77777777" w:rsidR="00431481" w:rsidRPr="00732895" w:rsidRDefault="00431481" w:rsidP="00732895">
      <w:p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Pr>
          <w:rFonts w:ascii="Times New Roman" w:eastAsia="Times New Roman" w:hAnsi="Times New Roman"/>
          <w:color w:val="000000"/>
        </w:rPr>
      </w:pPr>
      <w:r w:rsidRPr="00732895">
        <w:rPr>
          <w:rFonts w:ascii="Times New Roman" w:eastAsia="Times New Roman" w:hAnsi="Times New Roman"/>
          <w:color w:val="000000"/>
        </w:rPr>
        <w:t xml:space="preserve">νατριούχος κροσκαρμελλόζη (βλέπε παράγραφο 2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xml:space="preserve"> περιέχει νάτριο’, στεατικό μαγνήσιο. </w:t>
      </w:r>
    </w:p>
    <w:p w14:paraId="64521DBB" w14:textId="77777777" w:rsidR="00431481" w:rsidRPr="00732895" w:rsidRDefault="00431481" w:rsidP="00732895">
      <w:pPr>
        <w:numPr>
          <w:ilvl w:val="0"/>
          <w:numId w:val="18"/>
        </w:numPr>
        <w:tabs>
          <w:tab w:val="left" w:pos="2880"/>
          <w:tab w:val="left" w:pos="297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Επικάλυψη δισκίου: υπρομελλόζη, διοξείδιο του τιτανίου (E171), λακτόζη μονοϋδρική (βλέπε παράγραφο 2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xml:space="preserve"> περιέχει λακτόζη’, τριακετίνη, </w:t>
      </w:r>
    </w:p>
    <w:p w14:paraId="3D4B8DA3" w14:textId="77777777" w:rsidR="00431481" w:rsidRPr="00732895" w:rsidRDefault="00431481" w:rsidP="00732895">
      <w:p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olor w:val="000000"/>
        </w:rPr>
      </w:pPr>
      <w:r w:rsidRPr="00732895">
        <w:rPr>
          <w:rFonts w:ascii="Times New Roman" w:eastAsia="Times New Roman" w:hAnsi="Times New Roman"/>
          <w:color w:val="000000"/>
        </w:rPr>
        <w:tab/>
        <w:t>λάκα αργιλούχου ινδικοκαρμινίου (E132).</w:t>
      </w:r>
      <w:r w:rsidRPr="00732895">
        <w:rPr>
          <w:rFonts w:ascii="Times New Roman" w:eastAsia="Times New Roman" w:hAnsi="Times New Roman"/>
          <w:color w:val="000000"/>
        </w:rPr>
        <w:tab/>
      </w:r>
    </w:p>
    <w:p w14:paraId="168585FA"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B71808B" w14:textId="77777777" w:rsidR="00431481" w:rsidRPr="00732895" w:rsidRDefault="00431481" w:rsidP="00732895">
      <w:pPr>
        <w:keepNext/>
        <w:keepLines/>
        <w:spacing w:after="0" w:line="240" w:lineRule="auto"/>
        <w:rPr>
          <w:rFonts w:ascii="Times New Roman" w:eastAsia="Times New Roman" w:hAnsi="Times New Roman"/>
          <w:b/>
          <w:bCs/>
          <w:color w:val="000000"/>
        </w:rPr>
      </w:pPr>
      <w:r w:rsidRPr="00732895">
        <w:rPr>
          <w:rFonts w:ascii="Times New Roman" w:eastAsia="Times New Roman" w:hAnsi="Times New Roman"/>
          <w:b/>
          <w:bCs/>
          <w:color w:val="000000"/>
        </w:rPr>
        <w:t xml:space="preserve">Εμφάνιση του </w:t>
      </w:r>
      <w:r w:rsidRPr="00732895">
        <w:rPr>
          <w:rFonts w:ascii="Times New Roman" w:eastAsia="Times New Roman" w:hAnsi="Times New Roman"/>
          <w:b/>
          <w:color w:val="000000"/>
        </w:rPr>
        <w:t>VIAGRA</w:t>
      </w:r>
      <w:r w:rsidRPr="00732895">
        <w:rPr>
          <w:rFonts w:ascii="Times New Roman" w:eastAsia="Times New Roman" w:hAnsi="Times New Roman"/>
          <w:b/>
          <w:bCs/>
          <w:color w:val="000000"/>
        </w:rPr>
        <w:t xml:space="preserve"> και περιεχόμενα της συσκευασίας</w:t>
      </w:r>
    </w:p>
    <w:p w14:paraId="4AEA6BE4" w14:textId="53035E59" w:rsidR="00431481" w:rsidRPr="00732895" w:rsidRDefault="00431481" w:rsidP="00732895">
      <w:pPr>
        <w:numPr>
          <w:ilvl w:val="12"/>
          <w:numId w:val="0"/>
        </w:num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Τα επικαλυμμένα με λεπτό υμένιο δισκία</w:t>
      </w:r>
      <w:r w:rsidR="00343235" w:rsidRPr="00732895">
        <w:rPr>
          <w:rFonts w:ascii="Times New Roman" w:eastAsia="Times New Roman" w:hAnsi="Times New Roman"/>
        </w:rPr>
        <w:t xml:space="preserve"> (δισκία)</w:t>
      </w:r>
      <w:r w:rsidRPr="00732895">
        <w:rPr>
          <w:rFonts w:ascii="Times New Roman" w:eastAsia="Times New Roman" w:hAnsi="Times New Roman"/>
        </w:rPr>
        <w:t xml:space="preserve"> VIAGRA έχουν χρώμα μπλε και σχήμα στρογγυλοποιημένου ρόμβου. Φέρουν χαραγμένο το σήμα “</w:t>
      </w:r>
      <w:r w:rsidR="00DC1748" w:rsidRPr="001A131F">
        <w:rPr>
          <w:rFonts w:ascii="Times New Roman" w:eastAsia="Times New Roman" w:hAnsi="Times New Roman"/>
        </w:rPr>
        <w:t>VIAGRA</w:t>
      </w:r>
      <w:r w:rsidRPr="00732895">
        <w:rPr>
          <w:rFonts w:ascii="Times New Roman" w:eastAsia="Times New Roman" w:hAnsi="Times New Roman"/>
        </w:rPr>
        <w:t xml:space="preserve">” στη μία πλευρά και τον κωδικό “VGR </w:t>
      </w:r>
      <w:smartTag w:uri="urn:schemas-microsoft-com:office:smarttags" w:element="metricconverter">
        <w:smartTagPr>
          <w:attr w:name="ProductID" w:val="25”"/>
        </w:smartTagPr>
        <w:r w:rsidRPr="00732895">
          <w:rPr>
            <w:rFonts w:ascii="Times New Roman" w:eastAsia="Times New Roman" w:hAnsi="Times New Roman"/>
          </w:rPr>
          <w:t>25”</w:t>
        </w:r>
      </w:smartTag>
      <w:r w:rsidRPr="00732895">
        <w:rPr>
          <w:rFonts w:ascii="Times New Roman" w:eastAsia="Times New Roman" w:hAnsi="Times New Roman"/>
        </w:rPr>
        <w:t xml:space="preserve"> στην άλλη. Τα δισκία παρέχονται σε συσκευασία κυψελών που περιέχουν 2, 4, 8 ή 12 δισκία. Μπορεί να μην κυκλοφορούν όλες οι συσκευασίες στη χώρα σας.</w:t>
      </w:r>
    </w:p>
    <w:p w14:paraId="1E39F25B"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FDB9FB4" w14:textId="0F19F83E"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Κάτοχος Άδειας Κυκλοφορίας</w:t>
      </w:r>
    </w:p>
    <w:p w14:paraId="578AADAE" w14:textId="72552847" w:rsidR="00431481" w:rsidRPr="00732895" w:rsidRDefault="00431481" w:rsidP="00732895">
      <w:pPr>
        <w:tabs>
          <w:tab w:val="left" w:pos="567"/>
          <w:tab w:val="left" w:pos="3828"/>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lang w:val="en-GB"/>
        </w:rPr>
        <w:t>Upjohn</w:t>
      </w:r>
      <w:r w:rsidRPr="00732895">
        <w:rPr>
          <w:rFonts w:ascii="Times New Roman" w:eastAsia="Times New Roman" w:hAnsi="Times New Roman"/>
        </w:rPr>
        <w:t xml:space="preserve"> </w:t>
      </w:r>
      <w:r w:rsidRPr="00732895">
        <w:rPr>
          <w:rFonts w:ascii="Times New Roman" w:eastAsia="Times New Roman" w:hAnsi="Times New Roman"/>
          <w:lang w:val="en-GB"/>
        </w:rPr>
        <w:t>EESV</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Rivium</w:t>
      </w:r>
      <w:proofErr w:type="spellEnd"/>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Westlaan</w:t>
      </w:r>
      <w:proofErr w:type="spellEnd"/>
      <w:r w:rsidRPr="00732895">
        <w:rPr>
          <w:rFonts w:ascii="Times New Roman" w:eastAsia="Times New Roman" w:hAnsi="Times New Roman"/>
        </w:rPr>
        <w:t xml:space="preserve"> 142, 2909 </w:t>
      </w:r>
      <w:r w:rsidRPr="00732895">
        <w:rPr>
          <w:rFonts w:ascii="Times New Roman" w:eastAsia="Times New Roman" w:hAnsi="Times New Roman"/>
          <w:lang w:val="en-GB"/>
        </w:rPr>
        <w:t>LD</w:t>
      </w:r>
      <w:r w:rsidRPr="00732895">
        <w:rPr>
          <w:rFonts w:ascii="Times New Roman" w:eastAsia="Times New Roman" w:hAnsi="Times New Roman"/>
        </w:rPr>
        <w:t xml:space="preserve"> </w:t>
      </w:r>
      <w:r w:rsidRPr="00732895">
        <w:rPr>
          <w:rFonts w:ascii="Times New Roman" w:eastAsia="Times New Roman" w:hAnsi="Times New Roman"/>
          <w:lang w:val="en-GB"/>
        </w:rPr>
        <w:t>Capelle</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aan</w:t>
      </w:r>
      <w:proofErr w:type="spellEnd"/>
      <w:r w:rsidRPr="00732895">
        <w:rPr>
          <w:rFonts w:ascii="Times New Roman" w:eastAsia="Times New Roman" w:hAnsi="Times New Roman"/>
        </w:rPr>
        <w:t xml:space="preserve"> </w:t>
      </w:r>
      <w:r w:rsidRPr="00732895">
        <w:rPr>
          <w:rFonts w:ascii="Times New Roman" w:eastAsia="Times New Roman" w:hAnsi="Times New Roman"/>
          <w:lang w:val="en-GB"/>
        </w:rPr>
        <w:t>den</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IJssel</w:t>
      </w:r>
      <w:proofErr w:type="spellEnd"/>
      <w:r w:rsidRPr="00732895">
        <w:rPr>
          <w:rFonts w:ascii="Times New Roman" w:eastAsia="Times New Roman" w:hAnsi="Times New Roman"/>
        </w:rPr>
        <w:t>, Κάτω Χώρες.</w:t>
      </w:r>
    </w:p>
    <w:p w14:paraId="299C2B4B" w14:textId="77777777" w:rsidR="00343235" w:rsidRPr="00732895" w:rsidRDefault="00343235" w:rsidP="00732895">
      <w:pPr>
        <w:tabs>
          <w:tab w:val="left" w:pos="567"/>
        </w:tabs>
        <w:spacing w:after="0" w:line="240" w:lineRule="auto"/>
        <w:rPr>
          <w:rFonts w:ascii="Times New Roman" w:eastAsia="Times New Roman" w:hAnsi="Times New Roman"/>
        </w:rPr>
      </w:pPr>
    </w:p>
    <w:p w14:paraId="6EB270BB" w14:textId="77777777" w:rsidR="00343235" w:rsidRPr="00244676" w:rsidRDefault="00343235"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b/>
        </w:rPr>
        <w:t>Παρασκευαστής</w:t>
      </w:r>
      <w:r w:rsidRPr="00244676">
        <w:rPr>
          <w:rFonts w:ascii="Times New Roman" w:eastAsia="Times New Roman" w:hAnsi="Times New Roman"/>
        </w:rPr>
        <w:t xml:space="preserve"> </w:t>
      </w:r>
    </w:p>
    <w:p w14:paraId="7E35DE9F" w14:textId="344D9AAA" w:rsidR="00431481" w:rsidRPr="00732895" w:rsidRDefault="00431481" w:rsidP="00732895">
      <w:pPr>
        <w:tabs>
          <w:tab w:val="left" w:pos="567"/>
        </w:tabs>
        <w:spacing w:after="0" w:line="240" w:lineRule="auto"/>
        <w:rPr>
          <w:rFonts w:ascii="Times New Roman" w:eastAsia="Times New Roman" w:hAnsi="Times New Roman"/>
          <w:lang w:val="fr-BE"/>
        </w:rPr>
      </w:pPr>
      <w:proofErr w:type="spellStart"/>
      <w:r w:rsidRPr="00732895">
        <w:rPr>
          <w:rFonts w:ascii="Times New Roman" w:eastAsia="Times New Roman" w:hAnsi="Times New Roman"/>
          <w:lang w:val="fr-CH"/>
        </w:rPr>
        <w:t>Fareva</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lang w:val="fr-CH"/>
        </w:rPr>
        <w:t>Amboise</w:t>
      </w:r>
      <w:r w:rsidRPr="00732895">
        <w:rPr>
          <w:rFonts w:ascii="Times New Roman" w:eastAsia="Times New Roman" w:hAnsi="Times New Roman"/>
          <w:lang w:val="fr-BE"/>
        </w:rPr>
        <w:t xml:space="preserve">, </w:t>
      </w:r>
      <w:r w:rsidRPr="00732895">
        <w:rPr>
          <w:rFonts w:ascii="Times New Roman" w:eastAsia="Times New Roman" w:hAnsi="Times New Roman"/>
          <w:lang w:val="fr-CH"/>
        </w:rPr>
        <w:t>Zone</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Industrielle</w:t>
      </w:r>
      <w:r w:rsidRPr="00732895">
        <w:rPr>
          <w:rFonts w:ascii="Times New Roman" w:eastAsia="Times New Roman" w:hAnsi="Times New Roman"/>
          <w:lang w:val="fr-BE"/>
        </w:rPr>
        <w:t xml:space="preserve">, 29 </w:t>
      </w:r>
      <w:r w:rsidRPr="00732895">
        <w:rPr>
          <w:rFonts w:ascii="Times New Roman" w:eastAsia="Times New Roman" w:hAnsi="Times New Roman"/>
          <w:lang w:val="fr-CH"/>
        </w:rPr>
        <w:t>route</w:t>
      </w:r>
      <w:r w:rsidRPr="00732895">
        <w:rPr>
          <w:rFonts w:ascii="Times New Roman" w:eastAsia="Times New Roman" w:hAnsi="Times New Roman"/>
          <w:lang w:val="fr-BE"/>
        </w:rPr>
        <w:t xml:space="preserve"> </w:t>
      </w:r>
      <w:r w:rsidRPr="00732895">
        <w:rPr>
          <w:rFonts w:ascii="Times New Roman" w:eastAsia="Times New Roman" w:hAnsi="Times New Roman"/>
          <w:lang w:val="fr-CH"/>
        </w:rPr>
        <w:t>des</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Industries</w:t>
      </w:r>
      <w:r w:rsidRPr="00732895">
        <w:rPr>
          <w:rFonts w:ascii="Times New Roman" w:eastAsia="Times New Roman" w:hAnsi="Times New Roman"/>
          <w:lang w:val="fr-BE"/>
        </w:rPr>
        <w:t xml:space="preserve">, 37530 </w:t>
      </w:r>
      <w:proofErr w:type="spellStart"/>
      <w:r w:rsidRPr="00732895">
        <w:rPr>
          <w:rFonts w:ascii="Times New Roman" w:eastAsia="Times New Roman" w:hAnsi="Times New Roman"/>
          <w:lang w:val="fr-CH"/>
        </w:rPr>
        <w:t>Poc</w:t>
      </w:r>
      <w:proofErr w:type="spellEnd"/>
      <w:r w:rsidRPr="00732895">
        <w:rPr>
          <w:rFonts w:ascii="Times New Roman" w:eastAsia="Times New Roman" w:hAnsi="Times New Roman"/>
          <w:lang w:val="fr-BE"/>
        </w:rPr>
        <w:t>é-</w:t>
      </w:r>
      <w:r w:rsidRPr="00732895">
        <w:rPr>
          <w:rFonts w:ascii="Times New Roman" w:eastAsia="Times New Roman" w:hAnsi="Times New Roman"/>
          <w:lang w:val="fr-CH"/>
        </w:rPr>
        <w:t>sur</w:t>
      </w:r>
      <w:r w:rsidRPr="00732895">
        <w:rPr>
          <w:rFonts w:ascii="Times New Roman" w:eastAsia="Times New Roman" w:hAnsi="Times New Roman"/>
          <w:lang w:val="fr-BE"/>
        </w:rPr>
        <w:t>-</w:t>
      </w:r>
      <w:proofErr w:type="spellStart"/>
      <w:r w:rsidRPr="00732895">
        <w:rPr>
          <w:rFonts w:ascii="Times New Roman" w:eastAsia="Times New Roman" w:hAnsi="Times New Roman"/>
          <w:lang w:val="fr-CH"/>
        </w:rPr>
        <w:t>Cisse</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rPr>
        <w:t>Γαλλία</w:t>
      </w:r>
      <w:r w:rsidR="007D2897" w:rsidRPr="00244676">
        <w:rPr>
          <w:rFonts w:ascii="Times New Roman" w:eastAsia="Times New Roman" w:hAnsi="Times New Roman"/>
        </w:rPr>
        <w:t xml:space="preserve"> </w:t>
      </w:r>
      <w:r w:rsidR="007D2897">
        <w:rPr>
          <w:rFonts w:ascii="Times New Roman" w:eastAsia="Times New Roman" w:hAnsi="Times New Roman"/>
          <w:color w:val="000000"/>
        </w:rPr>
        <w:t>ή</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Hungary</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Kft</w:t>
      </w:r>
      <w:proofErr w:type="spellEnd"/>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utca</w:t>
      </w:r>
      <w:proofErr w:type="spellEnd"/>
      <w:r w:rsidR="007D2897" w:rsidRPr="00247156">
        <w:rPr>
          <w:rFonts w:ascii="Times New Roman" w:eastAsia="Times New Roman" w:hAnsi="Times New Roman"/>
          <w:color w:val="000000"/>
        </w:rPr>
        <w:t xml:space="preserve"> 1, </w:t>
      </w:r>
      <w:proofErr w:type="spellStart"/>
      <w:r w:rsidR="007D2897" w:rsidRPr="00247156">
        <w:rPr>
          <w:rFonts w:ascii="Times New Roman" w:eastAsia="Times New Roman" w:hAnsi="Times New Roman"/>
          <w:color w:val="000000"/>
          <w:lang w:val="en-US"/>
        </w:rPr>
        <w:t>Kom</w:t>
      </w:r>
      <w:proofErr w:type="spellEnd"/>
      <w:r w:rsidR="007D2897" w:rsidRPr="00247156">
        <w:rPr>
          <w:rFonts w:ascii="Times New Roman" w:eastAsia="Times New Roman" w:hAnsi="Times New Roman"/>
          <w:color w:val="000000"/>
        </w:rPr>
        <w:t>á</w:t>
      </w:r>
      <w:r w:rsidR="007D2897" w:rsidRPr="00247156">
        <w:rPr>
          <w:rFonts w:ascii="Times New Roman" w:eastAsia="Times New Roman" w:hAnsi="Times New Roman"/>
          <w:color w:val="000000"/>
          <w:lang w:val="en-US"/>
        </w:rPr>
        <w:t>rom</w:t>
      </w:r>
      <w:r w:rsidR="007D2897" w:rsidRPr="00247156">
        <w:rPr>
          <w:rFonts w:ascii="Times New Roman" w:eastAsia="Times New Roman" w:hAnsi="Times New Roman"/>
          <w:color w:val="000000"/>
        </w:rPr>
        <w:t xml:space="preserve"> 2900, </w:t>
      </w:r>
      <w:r w:rsidR="007D2897">
        <w:rPr>
          <w:rFonts w:ascii="Times New Roman" w:eastAsia="Times New Roman" w:hAnsi="Times New Roman"/>
          <w:color w:val="000000"/>
        </w:rPr>
        <w:t>Ουγγαρία</w:t>
      </w:r>
      <w:r w:rsidRPr="00732895">
        <w:rPr>
          <w:rFonts w:ascii="Times New Roman" w:eastAsia="Times New Roman" w:hAnsi="Times New Roman"/>
          <w:lang w:val="fr-BE"/>
        </w:rPr>
        <w:t>.</w:t>
      </w:r>
    </w:p>
    <w:p w14:paraId="73AA87F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val="fr-BE"/>
        </w:rPr>
      </w:pPr>
    </w:p>
    <w:p w14:paraId="702F525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6277C42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tbl>
      <w:tblPr>
        <w:tblW w:w="9330" w:type="dxa"/>
        <w:tblLayout w:type="fixed"/>
        <w:tblLook w:val="04A0" w:firstRow="1" w:lastRow="0" w:firstColumn="1" w:lastColumn="0" w:noHBand="0" w:noVBand="1"/>
      </w:tblPr>
      <w:tblGrid>
        <w:gridCol w:w="4506"/>
        <w:gridCol w:w="4824"/>
      </w:tblGrid>
      <w:tr w:rsidR="00ED659B" w:rsidRPr="00732895" w14:paraId="4EC5C389" w14:textId="77777777" w:rsidTr="00912B1B">
        <w:trPr>
          <w:cantSplit/>
          <w:trHeight w:val="20"/>
        </w:trPr>
        <w:tc>
          <w:tcPr>
            <w:tcW w:w="4506" w:type="dxa"/>
          </w:tcPr>
          <w:p w14:paraId="27ADDF12" w14:textId="1EC5438C" w:rsidR="00ED659B" w:rsidRPr="00732895" w:rsidRDefault="00ED659B" w:rsidP="00ED659B">
            <w:pPr>
              <w:spacing w:after="0" w:line="240" w:lineRule="auto"/>
              <w:rPr>
                <w:rFonts w:ascii="Times New Roman" w:eastAsia="Times New Roman" w:hAnsi="Times New Roman"/>
                <w:b/>
                <w:lang w:val="fr-BE"/>
              </w:rPr>
            </w:pPr>
            <w:proofErr w:type="spellStart"/>
            <w:r w:rsidRPr="00732895">
              <w:rPr>
                <w:rFonts w:ascii="Times New Roman" w:eastAsia="Times New Roman" w:hAnsi="Times New Roman"/>
                <w:b/>
                <w:lang w:val="fr-BE"/>
              </w:rPr>
              <w:t>België</w:t>
            </w:r>
            <w:proofErr w:type="spellEnd"/>
            <w:r w:rsidRPr="00732895">
              <w:rPr>
                <w:rFonts w:ascii="Times New Roman" w:eastAsia="Times New Roman" w:hAnsi="Times New Roman"/>
                <w:b/>
                <w:lang w:val="fr-BE"/>
              </w:rPr>
              <w:t xml:space="preserve"> /Belgique / </w:t>
            </w:r>
            <w:proofErr w:type="spellStart"/>
            <w:r w:rsidRPr="00732895">
              <w:rPr>
                <w:rFonts w:ascii="Times New Roman" w:eastAsia="Times New Roman" w:hAnsi="Times New Roman"/>
                <w:b/>
                <w:lang w:val="fr-BE"/>
              </w:rPr>
              <w:t>Belgien</w:t>
            </w:r>
            <w:proofErr w:type="spellEnd"/>
          </w:p>
          <w:p w14:paraId="54537E85" w14:textId="320E8C91" w:rsidR="00ED659B" w:rsidRPr="00732895" w:rsidRDefault="00ED659B" w:rsidP="00ED659B">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fr-BE"/>
              </w:rPr>
              <w:t>Viatris</w:t>
            </w:r>
          </w:p>
          <w:p w14:paraId="22298B03" w14:textId="77777777" w:rsidR="00ED659B" w:rsidRPr="00732895" w:rsidRDefault="00ED659B" w:rsidP="00ED659B">
            <w:pPr>
              <w:spacing w:after="0" w:line="240" w:lineRule="auto"/>
              <w:rPr>
                <w:rFonts w:ascii="Times New Roman" w:eastAsia="Times New Roman" w:hAnsi="Times New Roman"/>
                <w:lang w:val="fr-BE"/>
              </w:rPr>
            </w:pPr>
            <w:r w:rsidRPr="00732895">
              <w:rPr>
                <w:rFonts w:ascii="Times New Roman" w:eastAsia="Times New Roman" w:hAnsi="Times New Roman"/>
                <w:lang w:val="fr-BE"/>
              </w:rPr>
              <w:t>Tél/Tel: +32 (0)2 658 61 00</w:t>
            </w:r>
          </w:p>
          <w:p w14:paraId="2EC6ABA3" w14:textId="77777777" w:rsidR="00ED659B" w:rsidRPr="00732895" w:rsidRDefault="00ED659B" w:rsidP="00ED659B">
            <w:pPr>
              <w:spacing w:after="0" w:line="240" w:lineRule="auto"/>
              <w:rPr>
                <w:rFonts w:ascii="Times New Roman" w:eastAsia="Times New Roman" w:hAnsi="Times New Roman"/>
                <w:lang w:val="fr-BE"/>
              </w:rPr>
            </w:pPr>
          </w:p>
        </w:tc>
        <w:tc>
          <w:tcPr>
            <w:tcW w:w="4824" w:type="dxa"/>
          </w:tcPr>
          <w:p w14:paraId="24D3CE3B"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Luxembourg/Luxemburg</w:t>
            </w:r>
          </w:p>
          <w:p w14:paraId="6C9B61CE" w14:textId="77777777" w:rsidR="00ED659B" w:rsidRPr="00732895" w:rsidRDefault="00ED659B" w:rsidP="00ED659B">
            <w:pPr>
              <w:spacing w:after="0" w:line="240" w:lineRule="auto"/>
              <w:rPr>
                <w:rFonts w:ascii="Times New Roman" w:eastAsia="Times New Roman" w:hAnsi="Times New Roman"/>
                <w:lang w:val="de-CH"/>
              </w:rPr>
            </w:pPr>
            <w:r w:rsidRPr="00732895">
              <w:rPr>
                <w:rFonts w:ascii="Times New Roman" w:eastAsia="Times New Roman" w:hAnsi="Times New Roman"/>
                <w:lang w:val="fr-BE"/>
              </w:rPr>
              <w:t>Viatris</w:t>
            </w:r>
          </w:p>
          <w:p w14:paraId="20041AC4" w14:textId="77777777" w:rsidR="00ED659B" w:rsidRPr="00732895" w:rsidRDefault="00ED659B" w:rsidP="00ED659B">
            <w:pPr>
              <w:spacing w:after="0" w:line="240" w:lineRule="auto"/>
              <w:rPr>
                <w:rFonts w:ascii="Times New Roman" w:eastAsia="Times New Roman" w:hAnsi="Times New Roman"/>
                <w:lang w:val="de-CH"/>
              </w:rPr>
            </w:pPr>
            <w:r w:rsidRPr="00732895">
              <w:rPr>
                <w:rFonts w:ascii="Times New Roman" w:eastAsia="Times New Roman" w:hAnsi="Times New Roman"/>
                <w:lang w:val="de-CH"/>
              </w:rPr>
              <w:t>Tél/Tel: +32 (0)2 658 61 00</w:t>
            </w:r>
          </w:p>
          <w:p w14:paraId="58839FA7" w14:textId="77777777" w:rsidR="00ED659B" w:rsidRPr="00732895" w:rsidRDefault="00ED659B" w:rsidP="00ED659B">
            <w:pPr>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en-US"/>
              </w:rPr>
              <w:t>(Belgique/</w:t>
            </w:r>
            <w:proofErr w:type="spellStart"/>
            <w:r w:rsidRPr="00732895">
              <w:rPr>
                <w:rFonts w:ascii="Times New Roman" w:eastAsia="Times New Roman" w:hAnsi="Times New Roman"/>
                <w:lang w:val="en-US"/>
              </w:rPr>
              <w:t>Belgien</w:t>
            </w:r>
            <w:proofErr w:type="spellEnd"/>
            <w:r w:rsidRPr="00732895">
              <w:rPr>
                <w:rFonts w:ascii="Times New Roman" w:eastAsia="Times New Roman" w:hAnsi="Times New Roman"/>
                <w:lang w:val="en-US"/>
              </w:rPr>
              <w:t>)</w:t>
            </w:r>
            <w:r w:rsidRPr="00732895">
              <w:rPr>
                <w:rFonts w:ascii="Times New Roman" w:eastAsia="Times New Roman" w:hAnsi="Times New Roman"/>
                <w:lang w:val="de-CH"/>
              </w:rPr>
              <w:t xml:space="preserve"> </w:t>
            </w:r>
          </w:p>
          <w:p w14:paraId="68A2F60A" w14:textId="77777777" w:rsidR="00ED659B" w:rsidRPr="00732895" w:rsidRDefault="00ED659B" w:rsidP="00ED659B">
            <w:pPr>
              <w:spacing w:after="0" w:line="240" w:lineRule="auto"/>
              <w:rPr>
                <w:rFonts w:ascii="Times New Roman" w:eastAsia="Times New Roman" w:hAnsi="Times New Roman"/>
                <w:lang w:val="en-US"/>
              </w:rPr>
            </w:pPr>
          </w:p>
        </w:tc>
      </w:tr>
      <w:tr w:rsidR="00ED659B" w:rsidRPr="004D2055" w14:paraId="759F00DB" w14:textId="77777777" w:rsidTr="00912B1B">
        <w:trPr>
          <w:cantSplit/>
          <w:trHeight w:val="20"/>
        </w:trPr>
        <w:tc>
          <w:tcPr>
            <w:tcW w:w="4506" w:type="dxa"/>
          </w:tcPr>
          <w:p w14:paraId="13EB39CF" w14:textId="77777777" w:rsidR="00ED659B" w:rsidRPr="00732895" w:rsidRDefault="00ED659B" w:rsidP="00ED659B">
            <w:pPr>
              <w:spacing w:after="0" w:line="240" w:lineRule="auto"/>
              <w:rPr>
                <w:rFonts w:ascii="Times New Roman" w:eastAsia="Times New Roman" w:hAnsi="Times New Roman"/>
                <w:b/>
                <w:iCs/>
                <w:lang w:val="en-US"/>
              </w:rPr>
            </w:pPr>
            <w:r w:rsidRPr="00732895">
              <w:rPr>
                <w:rFonts w:ascii="Times New Roman" w:eastAsia="Times New Roman" w:hAnsi="Times New Roman"/>
                <w:b/>
                <w:iCs/>
              </w:rPr>
              <w:t>България</w:t>
            </w:r>
            <w:r w:rsidRPr="00732895">
              <w:rPr>
                <w:rFonts w:ascii="Times New Roman" w:eastAsia="Times New Roman" w:hAnsi="Times New Roman"/>
                <w:b/>
                <w:iCs/>
                <w:lang w:val="en-US"/>
              </w:rPr>
              <w:t xml:space="preserve"> </w:t>
            </w:r>
          </w:p>
          <w:p w14:paraId="42158846" w14:textId="77777777" w:rsidR="00ED659B" w:rsidRPr="00732895" w:rsidRDefault="00ED659B" w:rsidP="00ED659B">
            <w:pPr>
              <w:spacing w:after="0" w:line="240" w:lineRule="auto"/>
              <w:rPr>
                <w:rFonts w:ascii="Times New Roman" w:eastAsia="Times New Roman" w:hAnsi="Times New Roman"/>
                <w:iCs/>
                <w:lang w:val="en-US"/>
              </w:rPr>
            </w:pPr>
            <w:r w:rsidRPr="00732895">
              <w:rPr>
                <w:rFonts w:ascii="Times New Roman" w:eastAsia="Times New Roman" w:hAnsi="Times New Roman"/>
                <w:iCs/>
              </w:rPr>
              <w:t>Майлан ЕООД</w:t>
            </w:r>
          </w:p>
          <w:p w14:paraId="4F19C99C" w14:textId="77777777" w:rsidR="00ED659B" w:rsidRPr="00732895" w:rsidRDefault="00ED659B" w:rsidP="00ED659B">
            <w:pPr>
              <w:spacing w:after="0" w:line="240" w:lineRule="auto"/>
              <w:rPr>
                <w:rFonts w:ascii="Times New Roman" w:eastAsia="Times New Roman" w:hAnsi="Times New Roman"/>
                <w:iCs/>
                <w:lang w:val="en-US"/>
              </w:rPr>
            </w:pPr>
            <w:r w:rsidRPr="00732895">
              <w:rPr>
                <w:rFonts w:ascii="Times New Roman" w:eastAsia="Times New Roman" w:hAnsi="Times New Roman"/>
                <w:iCs/>
              </w:rPr>
              <w:t>Тел</w:t>
            </w:r>
            <w:r w:rsidRPr="00732895">
              <w:rPr>
                <w:rFonts w:ascii="Times New Roman" w:eastAsia="Times New Roman" w:hAnsi="Times New Roman"/>
                <w:iCs/>
                <w:lang w:val="en-US"/>
              </w:rPr>
              <w:t>.: +359 2 44 55 400</w:t>
            </w:r>
          </w:p>
          <w:p w14:paraId="2B5839E5" w14:textId="77777777" w:rsidR="00ED659B" w:rsidRPr="00732895" w:rsidRDefault="00ED659B" w:rsidP="00ED659B">
            <w:pPr>
              <w:spacing w:after="0" w:line="240" w:lineRule="auto"/>
              <w:rPr>
                <w:rFonts w:ascii="Times New Roman" w:eastAsia="Times New Roman" w:hAnsi="Times New Roman"/>
                <w:b/>
                <w:lang w:val="en-US"/>
              </w:rPr>
            </w:pPr>
          </w:p>
        </w:tc>
        <w:tc>
          <w:tcPr>
            <w:tcW w:w="4824" w:type="dxa"/>
          </w:tcPr>
          <w:p w14:paraId="4C90AA53"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Magyarország</w:t>
            </w:r>
          </w:p>
          <w:p w14:paraId="64E31821" w14:textId="77777777" w:rsidR="00ED659B" w:rsidRPr="00732895" w:rsidRDefault="00ED659B" w:rsidP="00ED659B">
            <w:pPr>
              <w:spacing w:after="0" w:line="240" w:lineRule="auto"/>
              <w:rPr>
                <w:rFonts w:ascii="Times New Roman" w:eastAsia="Times New Roman" w:hAnsi="Times New Roman"/>
                <w:lang w:val="de-CH"/>
              </w:rPr>
            </w:pPr>
            <w:r w:rsidRPr="00732895">
              <w:rPr>
                <w:rFonts w:ascii="Times New Roman" w:eastAsia="Times New Roman" w:hAnsi="Times New Roman"/>
                <w:lang w:val="en-GB"/>
              </w:rPr>
              <w:t xml:space="preserve">Viatris Healthcare </w:t>
            </w:r>
            <w:r w:rsidRPr="00732895">
              <w:rPr>
                <w:rFonts w:ascii="Times New Roman" w:eastAsia="Times New Roman" w:hAnsi="Times New Roman"/>
                <w:lang w:val="de-CH"/>
              </w:rPr>
              <w:t xml:space="preserve">Kft. </w:t>
            </w:r>
          </w:p>
          <w:p w14:paraId="61542F14" w14:textId="72EA9FD4"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lang w:val="de-CH"/>
              </w:rPr>
              <w:t>Tel.: + 65 2100</w:t>
            </w:r>
          </w:p>
        </w:tc>
      </w:tr>
      <w:tr w:rsidR="00ED659B" w:rsidRPr="00583A92" w14:paraId="7896B276" w14:textId="77777777" w:rsidTr="00912B1B">
        <w:trPr>
          <w:cantSplit/>
          <w:trHeight w:val="20"/>
        </w:trPr>
        <w:tc>
          <w:tcPr>
            <w:tcW w:w="4506" w:type="dxa"/>
          </w:tcPr>
          <w:p w14:paraId="6FF0D5A8"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lastRenderedPageBreak/>
              <w:t>Česká republika</w:t>
            </w:r>
          </w:p>
          <w:p w14:paraId="054170DE" w14:textId="77777777" w:rsidR="00ED659B" w:rsidRPr="00732895" w:rsidRDefault="00ED659B" w:rsidP="00ED659B">
            <w:pPr>
              <w:spacing w:after="0" w:line="240" w:lineRule="auto"/>
              <w:rPr>
                <w:rFonts w:ascii="Times New Roman" w:eastAsia="Times New Roman" w:hAnsi="Times New Roman"/>
                <w:lang w:val="de-CH"/>
              </w:rPr>
            </w:pPr>
            <w:r w:rsidRPr="00732895">
              <w:rPr>
                <w:rFonts w:ascii="Times New Roman" w:eastAsia="Times New Roman" w:hAnsi="Times New Roman"/>
                <w:lang w:val="de-CH"/>
              </w:rPr>
              <w:t xml:space="preserve">Viatris CZ s.r.o. </w:t>
            </w:r>
          </w:p>
          <w:p w14:paraId="3A93983D"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Tel: +420</w:t>
            </w:r>
            <w:r w:rsidRPr="00732895">
              <w:rPr>
                <w:rFonts w:ascii="Times New Roman" w:eastAsia="Times New Roman" w:hAnsi="Times New Roman"/>
                <w:lang w:val="en-US"/>
              </w:rPr>
              <w:t xml:space="preserve"> </w:t>
            </w:r>
            <w:r w:rsidRPr="00732895">
              <w:rPr>
                <w:rFonts w:ascii="Times New Roman" w:eastAsia="Times New Roman" w:hAnsi="Times New Roman"/>
              </w:rPr>
              <w:t>222 004 400</w:t>
            </w:r>
          </w:p>
          <w:p w14:paraId="4B4440B7" w14:textId="77777777" w:rsidR="00ED659B" w:rsidRPr="00732895" w:rsidRDefault="00ED659B" w:rsidP="00ED659B">
            <w:pPr>
              <w:spacing w:after="0" w:line="240" w:lineRule="auto"/>
              <w:rPr>
                <w:rFonts w:ascii="Times New Roman" w:eastAsia="Times New Roman" w:hAnsi="Times New Roman"/>
                <w:b/>
                <w:lang w:val="en-US"/>
              </w:rPr>
            </w:pPr>
          </w:p>
        </w:tc>
        <w:tc>
          <w:tcPr>
            <w:tcW w:w="4824" w:type="dxa"/>
          </w:tcPr>
          <w:p w14:paraId="5D047F97" w14:textId="77777777" w:rsidR="00ED659B" w:rsidRPr="00732895" w:rsidRDefault="00ED659B" w:rsidP="00ED659B">
            <w:pPr>
              <w:spacing w:after="0" w:line="240" w:lineRule="auto"/>
              <w:rPr>
                <w:rFonts w:ascii="Times New Roman" w:hAnsi="Times New Roman"/>
                <w:b/>
                <w:bCs/>
                <w:lang w:val="es-ES" w:eastAsia="en-GB"/>
              </w:rPr>
            </w:pPr>
            <w:r w:rsidRPr="00732895">
              <w:rPr>
                <w:rFonts w:ascii="Times New Roman" w:hAnsi="Times New Roman"/>
                <w:b/>
                <w:bCs/>
                <w:lang w:val="es-ES" w:eastAsia="en-GB"/>
              </w:rPr>
              <w:t>Malta</w:t>
            </w:r>
          </w:p>
          <w:p w14:paraId="109FA87D" w14:textId="77777777" w:rsidR="00ED659B" w:rsidRPr="00732895" w:rsidRDefault="00ED659B" w:rsidP="00ED659B">
            <w:pPr>
              <w:spacing w:after="0" w:line="240" w:lineRule="auto"/>
              <w:rPr>
                <w:rFonts w:ascii="Times New Roman" w:hAnsi="Times New Roman"/>
                <w:lang w:val="es-ES"/>
              </w:rPr>
            </w:pPr>
            <w:r w:rsidRPr="00732895">
              <w:rPr>
                <w:rFonts w:ascii="Times New Roman" w:hAnsi="Times New Roman"/>
                <w:lang w:val="it-IT" w:eastAsia="zh-CN"/>
              </w:rPr>
              <w:t>V.J. Salomone Pharma Limited</w:t>
            </w:r>
          </w:p>
          <w:p w14:paraId="580F74B6" w14:textId="77777777" w:rsidR="00ED659B" w:rsidRPr="00732895" w:rsidRDefault="00ED659B" w:rsidP="00ED659B">
            <w:pPr>
              <w:spacing w:after="0" w:line="240" w:lineRule="auto"/>
              <w:rPr>
                <w:rFonts w:ascii="Times New Roman" w:hAnsi="Times New Roman"/>
                <w:lang w:val="en-GB" w:eastAsia="en-GB"/>
              </w:rPr>
            </w:pPr>
            <w:r w:rsidRPr="00732895">
              <w:rPr>
                <w:rFonts w:ascii="Times New Roman" w:hAnsi="Times New Roman"/>
                <w:lang w:val="en-US" w:eastAsia="en-GB"/>
              </w:rPr>
              <w:t>Tel</w:t>
            </w:r>
            <w:r w:rsidRPr="00732895">
              <w:rPr>
                <w:rFonts w:ascii="Times New Roman" w:hAnsi="Times New Roman"/>
                <w:lang w:val="es-ES" w:eastAsia="zh-CN"/>
              </w:rPr>
              <w:t>: (+356) 21 220 174</w:t>
            </w:r>
          </w:p>
          <w:p w14:paraId="72531698" w14:textId="5FBEFCB4" w:rsidR="00ED659B" w:rsidRPr="00732895" w:rsidRDefault="00ED659B" w:rsidP="00ED659B">
            <w:pPr>
              <w:spacing w:after="0" w:line="240" w:lineRule="auto"/>
              <w:rPr>
                <w:rFonts w:ascii="Times New Roman" w:eastAsia="Times New Roman" w:hAnsi="Times New Roman"/>
                <w:b/>
                <w:lang w:val="de-CH"/>
              </w:rPr>
            </w:pPr>
          </w:p>
        </w:tc>
      </w:tr>
      <w:tr w:rsidR="00ED659B" w:rsidRPr="004D2055" w14:paraId="39293EA7" w14:textId="77777777" w:rsidTr="00244676">
        <w:trPr>
          <w:cantSplit/>
          <w:trHeight w:val="20"/>
        </w:trPr>
        <w:tc>
          <w:tcPr>
            <w:tcW w:w="4506" w:type="dxa"/>
          </w:tcPr>
          <w:p w14:paraId="484952C6" w14:textId="77777777" w:rsidR="00ED659B" w:rsidRPr="00732895" w:rsidRDefault="00ED659B" w:rsidP="00ED659B">
            <w:pPr>
              <w:spacing w:after="0" w:line="240" w:lineRule="auto"/>
              <w:rPr>
                <w:rFonts w:ascii="Times New Roman" w:eastAsia="Times New Roman" w:hAnsi="Times New Roman"/>
                <w:b/>
              </w:rPr>
            </w:pPr>
            <w:r w:rsidRPr="00732895">
              <w:rPr>
                <w:rFonts w:ascii="Times New Roman" w:eastAsia="Times New Roman" w:hAnsi="Times New Roman"/>
                <w:b/>
              </w:rPr>
              <w:t>Danmark</w:t>
            </w:r>
          </w:p>
          <w:p w14:paraId="3FF96426"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hAnsi="Times New Roman"/>
                <w:lang w:val="de-DE"/>
              </w:rPr>
              <w:t xml:space="preserve">Viatris </w:t>
            </w:r>
            <w:r w:rsidRPr="00732895">
              <w:rPr>
                <w:rFonts w:ascii="Times New Roman" w:eastAsia="Times New Roman" w:hAnsi="Times New Roman"/>
              </w:rPr>
              <w:t>ApS</w:t>
            </w:r>
          </w:p>
          <w:p w14:paraId="5D83E70F"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 xml:space="preserve">Tlf: +45 </w:t>
            </w:r>
            <w:r w:rsidRPr="00732895">
              <w:rPr>
                <w:rFonts w:ascii="Times New Roman" w:hAnsi="Times New Roman"/>
                <w:lang w:val="de-DE"/>
              </w:rPr>
              <w:t>28 11 69 32</w:t>
            </w:r>
          </w:p>
          <w:p w14:paraId="284421D0" w14:textId="77777777" w:rsidR="00ED659B" w:rsidRPr="00732895" w:rsidRDefault="00ED659B" w:rsidP="00ED659B">
            <w:pPr>
              <w:spacing w:after="0" w:line="240" w:lineRule="auto"/>
              <w:rPr>
                <w:rFonts w:ascii="Times New Roman" w:eastAsia="Times New Roman" w:hAnsi="Times New Roman"/>
              </w:rPr>
            </w:pPr>
          </w:p>
        </w:tc>
        <w:tc>
          <w:tcPr>
            <w:tcW w:w="4824" w:type="dxa"/>
          </w:tcPr>
          <w:p w14:paraId="67030B7E" w14:textId="77777777"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Nederland</w:t>
            </w:r>
          </w:p>
          <w:p w14:paraId="7ADCCE04"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US"/>
              </w:rPr>
              <w:t>Mylan Healthcare BV</w:t>
            </w:r>
          </w:p>
          <w:p w14:paraId="2F610C7F" w14:textId="04BE96C6" w:rsidR="00ED659B" w:rsidRPr="00DC1748"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bCs/>
                <w:lang w:val="en-US"/>
              </w:rPr>
              <w:t>Tel: +31 (0) 20 426 3300</w:t>
            </w:r>
          </w:p>
        </w:tc>
      </w:tr>
      <w:tr w:rsidR="00ED659B" w:rsidRPr="00583A92" w14:paraId="6B4048A4" w14:textId="77777777" w:rsidTr="00912B1B">
        <w:trPr>
          <w:cantSplit/>
          <w:trHeight w:val="20"/>
        </w:trPr>
        <w:tc>
          <w:tcPr>
            <w:tcW w:w="4506" w:type="dxa"/>
          </w:tcPr>
          <w:p w14:paraId="7E555053"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Deutschland</w:t>
            </w:r>
          </w:p>
          <w:p w14:paraId="29F7812E" w14:textId="77777777" w:rsidR="00ED659B" w:rsidRPr="00732895" w:rsidRDefault="00ED659B" w:rsidP="00ED659B">
            <w:pPr>
              <w:spacing w:after="0" w:line="240" w:lineRule="auto"/>
              <w:rPr>
                <w:rFonts w:ascii="Times New Roman" w:eastAsia="Times New Roman" w:hAnsi="Times New Roman"/>
                <w:lang w:val="de-CH"/>
              </w:rPr>
            </w:pPr>
            <w:r w:rsidRPr="00732895">
              <w:rPr>
                <w:rFonts w:ascii="Times New Roman" w:eastAsia="Times New Roman" w:hAnsi="Times New Roman"/>
                <w:lang w:val="de-CH"/>
              </w:rPr>
              <w:t>Viatris Healthcare GmbH</w:t>
            </w:r>
          </w:p>
          <w:p w14:paraId="17239376" w14:textId="77777777" w:rsidR="00ED659B" w:rsidRPr="00732895" w:rsidRDefault="00ED659B" w:rsidP="00ED659B">
            <w:pPr>
              <w:spacing w:after="0" w:line="240" w:lineRule="auto"/>
              <w:rPr>
                <w:rFonts w:ascii="Times New Roman" w:eastAsia="Times New Roman" w:hAnsi="Times New Roman"/>
                <w:lang w:val="de-CH"/>
              </w:rPr>
            </w:pPr>
            <w:r w:rsidRPr="00732895">
              <w:rPr>
                <w:rFonts w:ascii="Times New Roman" w:eastAsia="Times New Roman" w:hAnsi="Times New Roman"/>
                <w:lang w:val="de-CH"/>
              </w:rPr>
              <w:t xml:space="preserve">Tel: +49 (0) </w:t>
            </w:r>
            <w:r w:rsidRPr="00732895">
              <w:rPr>
                <w:rFonts w:ascii="Times New Roman" w:eastAsia="Times New Roman" w:hAnsi="Times New Roman"/>
                <w:lang w:val="de-DE"/>
              </w:rPr>
              <w:t>800 0700 800</w:t>
            </w:r>
          </w:p>
          <w:p w14:paraId="4ADCCFDD" w14:textId="77777777" w:rsidR="00ED659B" w:rsidRPr="00732895" w:rsidRDefault="00ED659B" w:rsidP="00ED659B">
            <w:pPr>
              <w:spacing w:after="0" w:line="240" w:lineRule="auto"/>
              <w:rPr>
                <w:rFonts w:ascii="Times New Roman" w:eastAsia="Times New Roman" w:hAnsi="Times New Roman"/>
                <w:lang w:val="de-CH"/>
              </w:rPr>
            </w:pPr>
          </w:p>
        </w:tc>
        <w:tc>
          <w:tcPr>
            <w:tcW w:w="4824" w:type="dxa"/>
          </w:tcPr>
          <w:p w14:paraId="20491CE7" w14:textId="77777777" w:rsidR="00ED659B" w:rsidRPr="00732895" w:rsidRDefault="00ED659B" w:rsidP="00ED659B">
            <w:pPr>
              <w:spacing w:after="0" w:line="240" w:lineRule="auto"/>
              <w:rPr>
                <w:rFonts w:ascii="Times New Roman" w:eastAsia="Times New Roman" w:hAnsi="Times New Roman"/>
                <w:b/>
              </w:rPr>
            </w:pPr>
            <w:r w:rsidRPr="00732895">
              <w:rPr>
                <w:rFonts w:ascii="Times New Roman" w:eastAsia="Times New Roman" w:hAnsi="Times New Roman"/>
                <w:b/>
              </w:rPr>
              <w:t>Norge</w:t>
            </w:r>
          </w:p>
          <w:p w14:paraId="2FE68D0E" w14:textId="77777777" w:rsidR="00ED659B" w:rsidRPr="00732895" w:rsidRDefault="00ED659B" w:rsidP="00ED659B">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Viatris</w:t>
            </w:r>
            <w:r w:rsidRPr="00732895">
              <w:rPr>
                <w:rFonts w:ascii="Times New Roman" w:eastAsia="Times New Roman" w:hAnsi="Times New Roman"/>
                <w:snapToGrid w:val="0"/>
                <w:lang w:val="en-US"/>
              </w:rPr>
              <w:t xml:space="preserve"> </w:t>
            </w:r>
            <w:r w:rsidRPr="00732895">
              <w:rPr>
                <w:rFonts w:ascii="Times New Roman" w:eastAsia="Times New Roman" w:hAnsi="Times New Roman"/>
                <w:snapToGrid w:val="0"/>
              </w:rPr>
              <w:t>AS</w:t>
            </w:r>
          </w:p>
          <w:p w14:paraId="3ABE2256" w14:textId="77777777" w:rsidR="00ED659B" w:rsidRPr="00732895" w:rsidRDefault="00ED659B" w:rsidP="00ED659B">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Tlf: +47 66 75 33 00</w:t>
            </w:r>
          </w:p>
          <w:p w14:paraId="7C412BF5" w14:textId="030AB729" w:rsidR="00ED659B" w:rsidRPr="00732895" w:rsidRDefault="00ED659B" w:rsidP="00ED659B">
            <w:pPr>
              <w:spacing w:after="0" w:line="240" w:lineRule="auto"/>
              <w:rPr>
                <w:rFonts w:ascii="Times New Roman" w:eastAsia="Times New Roman" w:hAnsi="Times New Roman"/>
                <w:bCs/>
                <w:lang w:val="en-US"/>
              </w:rPr>
            </w:pPr>
          </w:p>
        </w:tc>
      </w:tr>
      <w:tr w:rsidR="00ED659B" w:rsidRPr="004D2055" w14:paraId="1AED50D7" w14:textId="77777777" w:rsidTr="00912B1B">
        <w:trPr>
          <w:cantSplit/>
          <w:trHeight w:val="20"/>
        </w:trPr>
        <w:tc>
          <w:tcPr>
            <w:tcW w:w="4506" w:type="dxa"/>
          </w:tcPr>
          <w:p w14:paraId="1C2FB87C" w14:textId="77777777" w:rsidR="00ED659B" w:rsidRPr="00732895" w:rsidRDefault="00ED659B" w:rsidP="00ED659B">
            <w:pPr>
              <w:spacing w:after="0" w:line="240" w:lineRule="auto"/>
              <w:rPr>
                <w:rFonts w:ascii="Times New Roman" w:eastAsia="Times New Roman" w:hAnsi="Times New Roman"/>
                <w:b/>
                <w:bCs/>
                <w:lang w:val="en-US"/>
              </w:rPr>
            </w:pPr>
            <w:proofErr w:type="spellStart"/>
            <w:r w:rsidRPr="00732895">
              <w:rPr>
                <w:rFonts w:ascii="Times New Roman" w:eastAsia="Times New Roman" w:hAnsi="Times New Roman"/>
                <w:b/>
                <w:bCs/>
                <w:lang w:val="en-US"/>
              </w:rPr>
              <w:t>Eesti</w:t>
            </w:r>
            <w:proofErr w:type="spellEnd"/>
          </w:p>
          <w:p w14:paraId="6DC53F17" w14:textId="6A48313C"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GB"/>
              </w:rPr>
              <w:t>Viatris OÜ</w:t>
            </w:r>
          </w:p>
          <w:p w14:paraId="43125196"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Tel: +372 6363 052</w:t>
            </w:r>
          </w:p>
          <w:p w14:paraId="30D0C7A0" w14:textId="77777777" w:rsidR="00ED659B" w:rsidRPr="00732895" w:rsidRDefault="00ED659B" w:rsidP="00ED659B">
            <w:pPr>
              <w:spacing w:after="0" w:line="240" w:lineRule="auto"/>
              <w:rPr>
                <w:rFonts w:ascii="Times New Roman" w:eastAsia="Times New Roman" w:hAnsi="Times New Roman"/>
              </w:rPr>
            </w:pPr>
          </w:p>
        </w:tc>
        <w:tc>
          <w:tcPr>
            <w:tcW w:w="4824" w:type="dxa"/>
          </w:tcPr>
          <w:p w14:paraId="2B380553"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Österreich</w:t>
            </w:r>
          </w:p>
          <w:p w14:paraId="1F3110F4" w14:textId="352E5F30" w:rsidR="00ED659B" w:rsidRPr="00732895" w:rsidRDefault="00590C92" w:rsidP="00ED659B">
            <w:pPr>
              <w:spacing w:after="0" w:line="240" w:lineRule="auto"/>
              <w:rPr>
                <w:rFonts w:ascii="Times New Roman" w:eastAsia="Times New Roman" w:hAnsi="Times New Roman"/>
                <w:lang w:val="de-CH"/>
              </w:rPr>
            </w:pPr>
            <w:r w:rsidRPr="001F11B0">
              <w:rPr>
                <w:rFonts w:ascii="Times New Roman" w:eastAsia="Times New Roman" w:hAnsi="Times New Roman"/>
                <w:lang w:val="de-CH"/>
              </w:rPr>
              <w:t>Viatris Austria</w:t>
            </w:r>
            <w:r>
              <w:rPr>
                <w:rFonts w:ascii="Times New Roman" w:eastAsia="Times New Roman" w:hAnsi="Times New Roman"/>
                <w:lang w:val="de-CH"/>
              </w:rPr>
              <w:t xml:space="preserve"> </w:t>
            </w:r>
            <w:r w:rsidR="00ED659B" w:rsidRPr="00732895">
              <w:rPr>
                <w:rFonts w:ascii="Times New Roman" w:eastAsia="Times New Roman" w:hAnsi="Times New Roman"/>
                <w:lang w:val="de-CH"/>
              </w:rPr>
              <w:t>GmbH</w:t>
            </w:r>
          </w:p>
          <w:p w14:paraId="38642547"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US"/>
              </w:rPr>
              <w:t>Tel: +43 1 86390</w:t>
            </w:r>
          </w:p>
          <w:p w14:paraId="72720316" w14:textId="77777777" w:rsidR="00ED659B" w:rsidRPr="00DC1748" w:rsidRDefault="00ED659B" w:rsidP="00ED659B">
            <w:pPr>
              <w:spacing w:after="0" w:line="240" w:lineRule="auto"/>
              <w:rPr>
                <w:rFonts w:ascii="Times New Roman" w:eastAsia="Times New Roman" w:hAnsi="Times New Roman"/>
                <w:snapToGrid w:val="0"/>
                <w:lang w:val="en-US"/>
              </w:rPr>
            </w:pPr>
          </w:p>
        </w:tc>
      </w:tr>
      <w:tr w:rsidR="00ED659B" w:rsidRPr="00583A92" w14:paraId="75F6AB9F" w14:textId="77777777" w:rsidTr="00912B1B">
        <w:trPr>
          <w:cantSplit/>
          <w:trHeight w:val="20"/>
        </w:trPr>
        <w:tc>
          <w:tcPr>
            <w:tcW w:w="4506" w:type="dxa"/>
          </w:tcPr>
          <w:p w14:paraId="1D4306AC" w14:textId="77777777"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rPr>
              <w:t>Ελλάδα</w:t>
            </w:r>
          </w:p>
          <w:p w14:paraId="2F63C1A9" w14:textId="6E95CBE5"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US"/>
              </w:rPr>
              <w:t>Viatris Hellas Ltd</w:t>
            </w:r>
          </w:p>
          <w:p w14:paraId="21094DAF"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rPr>
              <w:t>Τηλ</w:t>
            </w:r>
            <w:r w:rsidRPr="00732895">
              <w:rPr>
                <w:rFonts w:ascii="Times New Roman" w:eastAsia="Times New Roman" w:hAnsi="Times New Roman"/>
                <w:lang w:val="en-US"/>
              </w:rPr>
              <w:t>: +30 210</w:t>
            </w:r>
            <w:r w:rsidRPr="00732895">
              <w:rPr>
                <w:rFonts w:ascii="Times New Roman" w:eastAsia="Times New Roman" w:hAnsi="Times New Roman"/>
                <w:lang w:val="nb-NO"/>
              </w:rPr>
              <w:t>0 100 002</w:t>
            </w:r>
          </w:p>
          <w:p w14:paraId="7CF5EB84" w14:textId="77777777" w:rsidR="00ED659B" w:rsidRPr="00732895" w:rsidRDefault="00ED659B" w:rsidP="00ED659B">
            <w:pPr>
              <w:spacing w:after="0" w:line="240" w:lineRule="auto"/>
              <w:rPr>
                <w:rFonts w:ascii="Times New Roman" w:eastAsia="Times New Roman" w:hAnsi="Times New Roman"/>
                <w:lang w:val="en-US"/>
              </w:rPr>
            </w:pPr>
          </w:p>
        </w:tc>
        <w:tc>
          <w:tcPr>
            <w:tcW w:w="4824" w:type="dxa"/>
          </w:tcPr>
          <w:p w14:paraId="74F6D6F4" w14:textId="77777777" w:rsidR="00ED659B" w:rsidRPr="00732895" w:rsidRDefault="00ED659B" w:rsidP="00ED659B">
            <w:pPr>
              <w:spacing w:after="0" w:line="240" w:lineRule="auto"/>
              <w:rPr>
                <w:rFonts w:ascii="Times New Roman" w:eastAsia="Times New Roman" w:hAnsi="Times New Roman"/>
                <w:b/>
                <w:bCs/>
                <w:lang w:val="de-CH"/>
              </w:rPr>
            </w:pPr>
            <w:r w:rsidRPr="00732895">
              <w:rPr>
                <w:rFonts w:ascii="Times New Roman" w:eastAsia="Times New Roman" w:hAnsi="Times New Roman"/>
                <w:b/>
                <w:bCs/>
                <w:lang w:val="de-CH"/>
              </w:rPr>
              <w:t>Polska</w:t>
            </w:r>
          </w:p>
          <w:p w14:paraId="3CA13764" w14:textId="4F068522" w:rsidR="00ED659B" w:rsidRPr="00732895" w:rsidRDefault="00590C92" w:rsidP="00ED659B">
            <w:pPr>
              <w:spacing w:after="0" w:line="240" w:lineRule="auto"/>
              <w:rPr>
                <w:rFonts w:ascii="Times New Roman" w:eastAsia="Times New Roman" w:hAnsi="Times New Roman"/>
                <w:lang w:val="de-CH"/>
              </w:rPr>
            </w:pPr>
            <w:r w:rsidRPr="00920C35">
              <w:rPr>
                <w:rFonts w:ascii="Times New Roman" w:eastAsia="Times New Roman" w:hAnsi="Times New Roman"/>
                <w:lang w:val="de-CH"/>
              </w:rPr>
              <w:t>Viatris</w:t>
            </w:r>
            <w:r w:rsidR="00ED659B" w:rsidRPr="00732895">
              <w:rPr>
                <w:rFonts w:ascii="Times New Roman" w:eastAsia="Times New Roman" w:hAnsi="Times New Roman"/>
                <w:lang w:val="de-CH"/>
              </w:rPr>
              <w:t xml:space="preserve"> Healthcare Sp. z o.o., </w:t>
            </w:r>
          </w:p>
          <w:p w14:paraId="0FD6CEC6"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Tel.: +48 22 546 64 00</w:t>
            </w:r>
          </w:p>
          <w:p w14:paraId="66E8399A" w14:textId="77777777" w:rsidR="00ED659B" w:rsidRPr="00732895" w:rsidRDefault="00ED659B" w:rsidP="00ED659B">
            <w:pPr>
              <w:spacing w:after="0" w:line="240" w:lineRule="auto"/>
              <w:rPr>
                <w:rFonts w:ascii="Times New Roman" w:eastAsia="Times New Roman" w:hAnsi="Times New Roman"/>
                <w:lang w:val="en-US"/>
              </w:rPr>
            </w:pPr>
          </w:p>
        </w:tc>
      </w:tr>
      <w:tr w:rsidR="00ED659B" w:rsidRPr="004D2055" w14:paraId="1C87404A" w14:textId="77777777" w:rsidTr="00244676">
        <w:trPr>
          <w:cantSplit/>
          <w:trHeight w:val="20"/>
        </w:trPr>
        <w:tc>
          <w:tcPr>
            <w:tcW w:w="4506" w:type="dxa"/>
          </w:tcPr>
          <w:p w14:paraId="1322FB6F" w14:textId="77777777" w:rsidR="00ED659B" w:rsidRPr="00732895" w:rsidRDefault="00ED659B" w:rsidP="00ED659B">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b/>
                <w:lang w:val="es-ES"/>
              </w:rPr>
              <w:t>España</w:t>
            </w:r>
          </w:p>
          <w:p w14:paraId="401490CA" w14:textId="03BC0F20" w:rsidR="00ED659B" w:rsidRPr="00732895" w:rsidRDefault="00ED659B" w:rsidP="00ED659B">
            <w:pPr>
              <w:tabs>
                <w:tab w:val="left" w:pos="567"/>
              </w:tabs>
              <w:spacing w:after="0" w:line="240" w:lineRule="auto"/>
              <w:rPr>
                <w:rFonts w:ascii="Times New Roman" w:eastAsia="Times New Roman" w:hAnsi="Times New Roman"/>
                <w:lang w:val="pt-PT"/>
              </w:rPr>
            </w:pPr>
            <w:r w:rsidRPr="00732895">
              <w:rPr>
                <w:rFonts w:ascii="Times New Roman" w:hAnsi="Times New Roman"/>
                <w:lang w:val="pt-PT"/>
              </w:rPr>
              <w:t>Viatris Pharmaceuticals</w:t>
            </w:r>
            <w:r w:rsidRPr="00732895">
              <w:rPr>
                <w:rFonts w:ascii="Times New Roman" w:eastAsia="Times New Roman" w:hAnsi="Times New Roman"/>
                <w:lang w:val="pt-PT"/>
              </w:rPr>
              <w:t>, S.L.</w:t>
            </w:r>
          </w:p>
          <w:p w14:paraId="70036973"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+34 9</w:t>
            </w:r>
            <w:r w:rsidRPr="00732895">
              <w:rPr>
                <w:rFonts w:ascii="Times New Roman" w:hAnsi="Times New Roman"/>
                <w:lang w:val="pt-PT"/>
              </w:rPr>
              <w:t>00 102 712</w:t>
            </w:r>
          </w:p>
          <w:p w14:paraId="4DF15956"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3EC7346F" w14:textId="77777777" w:rsidR="00ED659B" w:rsidRPr="00732895" w:rsidRDefault="00ED659B" w:rsidP="00ED659B">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Portugal</w:t>
            </w:r>
          </w:p>
          <w:p w14:paraId="7B334A22" w14:textId="77777777" w:rsidR="00ED659B" w:rsidRPr="00732895" w:rsidRDefault="00ED659B" w:rsidP="00ED659B">
            <w:pPr>
              <w:tabs>
                <w:tab w:val="left" w:pos="567"/>
              </w:tabs>
              <w:spacing w:after="0" w:line="240" w:lineRule="auto"/>
              <w:rPr>
                <w:rFonts w:ascii="Times New Roman" w:eastAsia="Times New Roman" w:hAnsi="Times New Roman"/>
                <w:lang w:val="pt-PT"/>
              </w:rPr>
            </w:pPr>
            <w:r w:rsidRPr="00732895">
              <w:rPr>
                <w:rFonts w:ascii="Times New Roman" w:eastAsia="Times New Roman" w:hAnsi="Times New Roman"/>
                <w:lang w:val="en-GB"/>
              </w:rPr>
              <w:t>Viatris Healthcare,</w:t>
            </w:r>
            <w:r w:rsidRPr="00732895">
              <w:rPr>
                <w:rFonts w:ascii="Times New Roman" w:eastAsia="Times New Roman" w:hAnsi="Times New Roman"/>
                <w:lang w:val="pt-PT"/>
              </w:rPr>
              <w:t xml:space="preserve"> Lda. </w:t>
            </w:r>
          </w:p>
          <w:p w14:paraId="647FF92E" w14:textId="39E16CCA" w:rsidR="00ED659B" w:rsidRPr="00732895" w:rsidRDefault="00ED659B" w:rsidP="00ED659B">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lang w:val="es-ES"/>
              </w:rPr>
              <w:t xml:space="preserve">Tel: +351 </w:t>
            </w:r>
            <w:r w:rsidRPr="00732895">
              <w:rPr>
                <w:rFonts w:ascii="Times New Roman" w:eastAsia="Times New Roman" w:hAnsi="Times New Roman"/>
                <w:lang w:val="en-GB"/>
              </w:rPr>
              <w:t>21 412 72 00</w:t>
            </w:r>
          </w:p>
        </w:tc>
      </w:tr>
      <w:tr w:rsidR="00ED659B" w:rsidRPr="004D2055" w14:paraId="2C8B5057" w14:textId="77777777" w:rsidTr="00912B1B">
        <w:trPr>
          <w:cantSplit/>
          <w:trHeight w:val="20"/>
        </w:trPr>
        <w:tc>
          <w:tcPr>
            <w:tcW w:w="4506" w:type="dxa"/>
          </w:tcPr>
          <w:p w14:paraId="0BBA23EA" w14:textId="77777777" w:rsidR="00ED659B" w:rsidRPr="00732895" w:rsidRDefault="00ED659B" w:rsidP="00ED659B">
            <w:pPr>
              <w:tabs>
                <w:tab w:val="left" w:pos="567"/>
              </w:tabs>
              <w:spacing w:after="0" w:line="240" w:lineRule="auto"/>
              <w:rPr>
                <w:rFonts w:ascii="Times New Roman" w:eastAsia="Times New Roman" w:hAnsi="Times New Roman"/>
                <w:b/>
                <w:lang w:val="fr-CH"/>
              </w:rPr>
            </w:pPr>
            <w:r w:rsidRPr="00732895">
              <w:rPr>
                <w:rFonts w:ascii="Times New Roman" w:eastAsia="Times New Roman" w:hAnsi="Times New Roman"/>
                <w:b/>
                <w:lang w:val="fr-CH"/>
              </w:rPr>
              <w:t>France</w:t>
            </w:r>
          </w:p>
          <w:p w14:paraId="7F0070FD" w14:textId="77777777" w:rsidR="00ED659B" w:rsidRPr="00732895" w:rsidRDefault="00ED659B" w:rsidP="00ED659B">
            <w:pPr>
              <w:tabs>
                <w:tab w:val="left" w:pos="567"/>
              </w:tabs>
              <w:spacing w:after="0" w:line="240" w:lineRule="auto"/>
              <w:rPr>
                <w:rFonts w:ascii="Times New Roman" w:eastAsia="Times New Roman" w:hAnsi="Times New Roman"/>
                <w:lang w:val="fr-CH"/>
              </w:rPr>
            </w:pPr>
            <w:r w:rsidRPr="00732895">
              <w:rPr>
                <w:rFonts w:ascii="Times New Roman" w:hAnsi="Times New Roman"/>
                <w:lang w:val="it-IT"/>
              </w:rPr>
              <w:t>Viatris Santé</w:t>
            </w:r>
          </w:p>
          <w:p w14:paraId="4EFBA7D3" w14:textId="77777777" w:rsidR="00ED659B" w:rsidRPr="00732895" w:rsidRDefault="00ED659B" w:rsidP="00ED659B">
            <w:pPr>
              <w:tabs>
                <w:tab w:val="left" w:pos="567"/>
              </w:tabs>
              <w:spacing w:after="0" w:line="240" w:lineRule="auto"/>
              <w:rPr>
                <w:rFonts w:ascii="Times New Roman" w:eastAsia="Times New Roman" w:hAnsi="Times New Roman"/>
                <w:lang w:val="fr-CH"/>
              </w:rPr>
            </w:pPr>
            <w:r w:rsidRPr="00732895">
              <w:rPr>
                <w:rFonts w:ascii="Times New Roman" w:eastAsia="Times New Roman" w:hAnsi="Times New Roman"/>
                <w:lang w:val="fr-CH"/>
              </w:rPr>
              <w:t>Tél: +33 (0)</w:t>
            </w:r>
            <w:r w:rsidRPr="00732895">
              <w:rPr>
                <w:rFonts w:ascii="Times New Roman" w:eastAsia="Times New Roman" w:hAnsi="Times New Roman"/>
                <w:lang w:val="fr-FR"/>
              </w:rPr>
              <w:t>4 37 25 75 00</w:t>
            </w:r>
          </w:p>
          <w:p w14:paraId="276224B1" w14:textId="77777777" w:rsidR="00ED659B" w:rsidRPr="00732895" w:rsidRDefault="00ED659B" w:rsidP="00ED659B">
            <w:pPr>
              <w:tabs>
                <w:tab w:val="left" w:pos="567"/>
              </w:tabs>
              <w:spacing w:after="0" w:line="240" w:lineRule="auto"/>
              <w:rPr>
                <w:rFonts w:ascii="Times New Roman" w:eastAsia="Times New Roman" w:hAnsi="Times New Roman"/>
                <w:b/>
                <w:lang w:val="fr-CH"/>
              </w:rPr>
            </w:pPr>
          </w:p>
        </w:tc>
        <w:tc>
          <w:tcPr>
            <w:tcW w:w="4824" w:type="dxa"/>
          </w:tcPr>
          <w:p w14:paraId="6BA273FE" w14:textId="77777777" w:rsidR="00ED659B" w:rsidRPr="00732895" w:rsidRDefault="00ED659B" w:rsidP="00ED659B">
            <w:pPr>
              <w:tabs>
                <w:tab w:val="left" w:pos="-720"/>
                <w:tab w:val="left" w:pos="4536"/>
              </w:tabs>
              <w:suppressAutoHyphens/>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România</w:t>
            </w:r>
            <w:proofErr w:type="spellEnd"/>
          </w:p>
          <w:p w14:paraId="5248D0E2" w14:textId="77777777" w:rsidR="00ED659B" w:rsidRPr="00732895" w:rsidRDefault="00ED659B" w:rsidP="00ED659B">
            <w:pPr>
              <w:tabs>
                <w:tab w:val="left" w:pos="-720"/>
                <w:tab w:val="left" w:pos="4536"/>
              </w:tabs>
              <w:suppressAutoHyphens/>
              <w:spacing w:after="0" w:line="240" w:lineRule="auto"/>
              <w:rPr>
                <w:rFonts w:ascii="Times New Roman" w:eastAsia="Times New Roman" w:hAnsi="Times New Roman"/>
                <w:b/>
                <w:lang w:val="en-US"/>
              </w:rPr>
            </w:pPr>
            <w:r w:rsidRPr="00732895">
              <w:rPr>
                <w:rFonts w:ascii="Times New Roman" w:eastAsia="Times New Roman" w:hAnsi="Times New Roman"/>
                <w:lang w:val="en-US"/>
              </w:rPr>
              <w:t>BGP Products SRL</w:t>
            </w:r>
          </w:p>
          <w:p w14:paraId="4E824072"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Tel: </w:t>
            </w:r>
            <w:r w:rsidRPr="00732895">
              <w:rPr>
                <w:rFonts w:ascii="Times New Roman" w:eastAsia="Times New Roman" w:hAnsi="Times New Roman"/>
                <w:bCs/>
                <w:lang w:val="en-US"/>
              </w:rPr>
              <w:t>+40 372 579 000</w:t>
            </w:r>
          </w:p>
          <w:p w14:paraId="24716062" w14:textId="2A0ABA7C"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583A92" w14:paraId="66BA6E09" w14:textId="77777777" w:rsidTr="00912B1B">
        <w:trPr>
          <w:cantSplit/>
          <w:trHeight w:val="20"/>
        </w:trPr>
        <w:tc>
          <w:tcPr>
            <w:tcW w:w="4506" w:type="dxa"/>
          </w:tcPr>
          <w:p w14:paraId="7795F10B" w14:textId="77777777" w:rsidR="00ED659B" w:rsidRPr="00732895" w:rsidRDefault="00ED659B" w:rsidP="00ED659B">
            <w:pPr>
              <w:spacing w:after="0" w:line="240" w:lineRule="auto"/>
              <w:rPr>
                <w:rFonts w:ascii="Times New Roman" w:eastAsia="Times New Roman" w:hAnsi="Times New Roman"/>
                <w:b/>
                <w:bCs/>
                <w:lang w:val="sv-SE"/>
              </w:rPr>
            </w:pPr>
            <w:r w:rsidRPr="00732895">
              <w:rPr>
                <w:rFonts w:ascii="Times New Roman" w:eastAsia="Times New Roman" w:hAnsi="Times New Roman"/>
                <w:b/>
                <w:bCs/>
                <w:lang w:val="sv-SE"/>
              </w:rPr>
              <w:t>Hrvatska</w:t>
            </w:r>
          </w:p>
          <w:p w14:paraId="4E4D3239" w14:textId="3962F5E8" w:rsidR="00ED659B" w:rsidRPr="00732895" w:rsidRDefault="00ED659B" w:rsidP="00ED659B">
            <w:pPr>
              <w:spacing w:after="0" w:line="240" w:lineRule="auto"/>
              <w:rPr>
                <w:rFonts w:ascii="Times New Roman" w:eastAsia="Times New Roman" w:hAnsi="Times New Roman"/>
                <w:lang w:val="sv-SE"/>
              </w:rPr>
            </w:pPr>
            <w:r w:rsidRPr="00732895">
              <w:rPr>
                <w:rFonts w:ascii="Times New Roman" w:eastAsia="Times New Roman" w:hAnsi="Times New Roman"/>
                <w:lang w:val="hr-HR"/>
              </w:rPr>
              <w:t>ViatrisHrvatska</w:t>
            </w:r>
            <w:r w:rsidRPr="00732895">
              <w:rPr>
                <w:rFonts w:ascii="Times New Roman" w:eastAsia="Times New Roman" w:hAnsi="Times New Roman"/>
                <w:lang w:val="sv-SE"/>
              </w:rPr>
              <w:t xml:space="preserve"> d.o.o.</w:t>
            </w:r>
          </w:p>
          <w:p w14:paraId="028C9F09"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 xml:space="preserve">Tel: + 385 1 </w:t>
            </w:r>
            <w:r w:rsidRPr="00732895">
              <w:rPr>
                <w:rFonts w:ascii="Times New Roman" w:eastAsia="Times New Roman" w:hAnsi="Times New Roman"/>
                <w:lang w:val="hr-HR"/>
              </w:rPr>
              <w:t>23 50 599</w:t>
            </w:r>
          </w:p>
          <w:p w14:paraId="67BDC614"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75EF4727" w14:textId="77777777" w:rsidR="00ED659B" w:rsidRPr="00732895" w:rsidRDefault="00ED659B" w:rsidP="00ED659B">
            <w:pPr>
              <w:spacing w:after="0" w:line="240" w:lineRule="auto"/>
              <w:rPr>
                <w:rFonts w:ascii="Times New Roman" w:eastAsia="Times New Roman" w:hAnsi="Times New Roman"/>
                <w:lang w:val="es-ES"/>
              </w:rPr>
            </w:pPr>
            <w:proofErr w:type="spellStart"/>
            <w:r w:rsidRPr="00732895">
              <w:rPr>
                <w:rFonts w:ascii="Times New Roman" w:eastAsia="Times New Roman" w:hAnsi="Times New Roman"/>
                <w:b/>
                <w:lang w:val="es-ES"/>
              </w:rPr>
              <w:t>Slovenija</w:t>
            </w:r>
            <w:proofErr w:type="spellEnd"/>
          </w:p>
          <w:p w14:paraId="77899907" w14:textId="77777777" w:rsidR="00ED659B" w:rsidRPr="00732895" w:rsidRDefault="00ED659B" w:rsidP="00ED659B">
            <w:pPr>
              <w:spacing w:after="0" w:line="240" w:lineRule="auto"/>
              <w:rPr>
                <w:rFonts w:ascii="Times New Roman" w:eastAsia="Times New Roman" w:hAnsi="Times New Roman"/>
                <w:lang w:val="es-ES"/>
              </w:rPr>
            </w:pPr>
            <w:r w:rsidRPr="00732895">
              <w:rPr>
                <w:rFonts w:ascii="Times New Roman" w:eastAsia="Times New Roman" w:hAnsi="Times New Roman"/>
                <w:lang w:val="es-ES"/>
              </w:rPr>
              <w:t xml:space="preserve">Viatris </w:t>
            </w:r>
            <w:proofErr w:type="spellStart"/>
            <w:r w:rsidRPr="00732895">
              <w:rPr>
                <w:rFonts w:ascii="Times New Roman" w:eastAsia="Times New Roman" w:hAnsi="Times New Roman"/>
                <w:lang w:val="es-ES"/>
              </w:rPr>
              <w:t>d.o.o</w:t>
            </w:r>
            <w:proofErr w:type="spellEnd"/>
            <w:r w:rsidRPr="00732895">
              <w:rPr>
                <w:rFonts w:ascii="Times New Roman" w:eastAsia="Times New Roman" w:hAnsi="Times New Roman"/>
                <w:lang w:val="es-ES"/>
              </w:rPr>
              <w:t>.</w:t>
            </w:r>
          </w:p>
          <w:p w14:paraId="74C0971A"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+ 386 1 236 31 80</w:t>
            </w:r>
          </w:p>
          <w:p w14:paraId="57A81856"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732895" w14:paraId="776C690D" w14:textId="77777777" w:rsidTr="00912B1B">
        <w:trPr>
          <w:cantSplit/>
          <w:trHeight w:val="20"/>
        </w:trPr>
        <w:tc>
          <w:tcPr>
            <w:tcW w:w="4506" w:type="dxa"/>
          </w:tcPr>
          <w:p w14:paraId="191C4476" w14:textId="77777777"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Ireland</w:t>
            </w:r>
          </w:p>
          <w:p w14:paraId="6C7B19A3" w14:textId="482E5B3E" w:rsidR="00ED659B" w:rsidRPr="00732895" w:rsidRDefault="00590C92" w:rsidP="00ED659B">
            <w:pPr>
              <w:tabs>
                <w:tab w:val="left" w:pos="567"/>
              </w:tabs>
              <w:spacing w:after="0" w:line="240" w:lineRule="auto"/>
              <w:rPr>
                <w:rFonts w:ascii="Times New Roman" w:eastAsia="Times New Roman" w:hAnsi="Times New Roman"/>
                <w:lang w:val="en-US"/>
              </w:rPr>
            </w:pPr>
            <w:r w:rsidRPr="00920C35">
              <w:rPr>
                <w:rFonts w:ascii="Times New Roman" w:eastAsia="Times New Roman" w:hAnsi="Times New Roman"/>
                <w:lang w:val="de-CH"/>
              </w:rPr>
              <w:t>Viatris</w:t>
            </w:r>
            <w:r w:rsidRPr="00732895" w:rsidDel="00590C92">
              <w:rPr>
                <w:rFonts w:ascii="Times New Roman" w:eastAsia="Times New Roman" w:hAnsi="Times New Roman"/>
                <w:lang w:val="en-US"/>
              </w:rPr>
              <w:t xml:space="preserve"> </w:t>
            </w:r>
            <w:r w:rsidR="00ED659B" w:rsidRPr="00732895">
              <w:rPr>
                <w:rFonts w:ascii="Times New Roman" w:eastAsia="Times New Roman" w:hAnsi="Times New Roman"/>
                <w:lang w:val="en-US"/>
              </w:rPr>
              <w:t>Limited</w:t>
            </w:r>
          </w:p>
          <w:p w14:paraId="499379F3"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Tel: + 353 1 8711600</w:t>
            </w:r>
          </w:p>
          <w:p w14:paraId="39BA434F"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1B71C080" w14:textId="77777777" w:rsidR="00ED659B" w:rsidRPr="00732895" w:rsidRDefault="00ED659B" w:rsidP="00ED659B">
            <w:pPr>
              <w:tabs>
                <w:tab w:val="left" w:pos="-720"/>
              </w:tabs>
              <w:suppressAutoHyphen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Slovenská republika</w:t>
            </w:r>
          </w:p>
          <w:p w14:paraId="75F2B24F" w14:textId="77777777" w:rsidR="00ED659B" w:rsidRPr="00732895" w:rsidRDefault="00ED659B" w:rsidP="00ED659B">
            <w:pPr>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Slovakia s.r.o.</w:t>
            </w:r>
          </w:p>
          <w:p w14:paraId="7AAF694C" w14:textId="77777777" w:rsidR="00ED659B" w:rsidRPr="00732895" w:rsidRDefault="00ED659B" w:rsidP="00ED659B">
            <w:pPr>
              <w:tabs>
                <w:tab w:val="right" w:pos="4604"/>
              </w:tabs>
              <w:spacing w:after="0" w:line="240" w:lineRule="auto"/>
              <w:rPr>
                <w:rFonts w:ascii="Times New Roman" w:eastAsia="Times New Roman" w:hAnsi="Times New Roman"/>
              </w:rPr>
            </w:pPr>
            <w:r w:rsidRPr="00732895">
              <w:rPr>
                <w:rFonts w:ascii="Times New Roman" w:eastAsia="Times New Roman" w:hAnsi="Times New Roman"/>
              </w:rPr>
              <w:t>Tel: +421 2 32 199 100</w:t>
            </w:r>
          </w:p>
          <w:p w14:paraId="368A6C60" w14:textId="77777777" w:rsidR="00ED659B" w:rsidRPr="00732895" w:rsidRDefault="00ED659B" w:rsidP="00ED659B">
            <w:pPr>
              <w:tabs>
                <w:tab w:val="right" w:pos="4604"/>
              </w:tabs>
              <w:spacing w:after="0" w:line="240" w:lineRule="auto"/>
              <w:rPr>
                <w:rFonts w:ascii="Times New Roman" w:eastAsia="Times New Roman" w:hAnsi="Times New Roman"/>
                <w:b/>
              </w:rPr>
            </w:pPr>
          </w:p>
        </w:tc>
      </w:tr>
      <w:tr w:rsidR="00ED659B" w:rsidRPr="004D2055" w14:paraId="6435E7C7" w14:textId="77777777" w:rsidTr="00912B1B">
        <w:trPr>
          <w:cantSplit/>
          <w:trHeight w:val="20"/>
        </w:trPr>
        <w:tc>
          <w:tcPr>
            <w:tcW w:w="4506" w:type="dxa"/>
          </w:tcPr>
          <w:p w14:paraId="1507112F" w14:textId="77777777" w:rsidR="00ED659B" w:rsidRPr="00732895" w:rsidRDefault="00ED659B" w:rsidP="00ED659B">
            <w:pPr>
              <w:tabs>
                <w:tab w:val="left" w:pos="567"/>
              </w:tabs>
              <w:spacing w:after="0" w:line="240" w:lineRule="auto"/>
              <w:rPr>
                <w:rFonts w:ascii="Times New Roman" w:eastAsia="Times New Roman" w:hAnsi="Times New Roman"/>
                <w:b/>
                <w:snapToGrid w:val="0"/>
              </w:rPr>
            </w:pPr>
            <w:r w:rsidRPr="00732895">
              <w:rPr>
                <w:rFonts w:ascii="Times New Roman" w:eastAsia="Times New Roman" w:hAnsi="Times New Roman"/>
                <w:b/>
                <w:snapToGrid w:val="0"/>
              </w:rPr>
              <w:t>Ísland</w:t>
            </w:r>
          </w:p>
          <w:p w14:paraId="4B2AFC7C" w14:textId="77777777" w:rsidR="00ED659B" w:rsidRPr="00732895" w:rsidRDefault="00ED659B" w:rsidP="00ED659B">
            <w:pPr>
              <w:tabs>
                <w:tab w:val="left" w:pos="567"/>
              </w:tabs>
              <w:spacing w:after="0" w:line="240" w:lineRule="auto"/>
              <w:rPr>
                <w:rFonts w:ascii="Times New Roman" w:eastAsia="Times New Roman" w:hAnsi="Times New Roman"/>
                <w:snapToGrid w:val="0"/>
              </w:rPr>
            </w:pPr>
            <w:r w:rsidRPr="00732895">
              <w:rPr>
                <w:rFonts w:ascii="Times New Roman" w:eastAsia="Times New Roman" w:hAnsi="Times New Roman"/>
                <w:snapToGrid w:val="0"/>
              </w:rPr>
              <w:t>Icepharma hf.</w:t>
            </w:r>
          </w:p>
          <w:p w14:paraId="4B24F4AB" w14:textId="356F36F6" w:rsidR="00ED659B" w:rsidRPr="00732895" w:rsidRDefault="00ED659B" w:rsidP="00ED659B">
            <w:pPr>
              <w:tabs>
                <w:tab w:val="left" w:pos="567"/>
              </w:tabs>
              <w:spacing w:after="0" w:line="240" w:lineRule="auto"/>
              <w:rPr>
                <w:rFonts w:ascii="Times New Roman" w:eastAsia="Times New Roman" w:hAnsi="Times New Roman"/>
                <w:snapToGrid w:val="0"/>
              </w:rPr>
            </w:pPr>
            <w:proofErr w:type="spellStart"/>
            <w:r w:rsidRPr="00732895">
              <w:rPr>
                <w:rFonts w:ascii="Times New Roman" w:eastAsia="Times New Roman" w:hAnsi="Times New Roman"/>
                <w:snapToGrid w:val="0"/>
                <w:lang w:val="en-US"/>
              </w:rPr>
              <w:t>Sími</w:t>
            </w:r>
            <w:proofErr w:type="spellEnd"/>
            <w:r w:rsidRPr="00732895">
              <w:rPr>
                <w:rFonts w:ascii="Times New Roman" w:eastAsia="Times New Roman" w:hAnsi="Times New Roman"/>
                <w:snapToGrid w:val="0"/>
              </w:rPr>
              <w:t>: +354 540 8000</w:t>
            </w:r>
          </w:p>
          <w:p w14:paraId="63CB12DE" w14:textId="77777777" w:rsidR="00ED659B" w:rsidRPr="00732895" w:rsidRDefault="00ED659B" w:rsidP="00ED659B">
            <w:pPr>
              <w:tabs>
                <w:tab w:val="left" w:pos="567"/>
              </w:tabs>
              <w:spacing w:after="0" w:line="240" w:lineRule="auto"/>
              <w:rPr>
                <w:rFonts w:ascii="Times New Roman" w:eastAsia="Times New Roman" w:hAnsi="Times New Roman"/>
              </w:rPr>
            </w:pPr>
          </w:p>
        </w:tc>
        <w:tc>
          <w:tcPr>
            <w:tcW w:w="4824" w:type="dxa"/>
          </w:tcPr>
          <w:p w14:paraId="36677854" w14:textId="77777777" w:rsidR="00ED659B" w:rsidRPr="00732895" w:rsidRDefault="00ED659B" w:rsidP="00ED659B">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Suomi/Finland</w:t>
            </w:r>
          </w:p>
          <w:p w14:paraId="3A8001C3" w14:textId="77777777" w:rsidR="00ED659B" w:rsidRPr="00732895" w:rsidRDefault="00ED659B" w:rsidP="00ED659B">
            <w:pPr>
              <w:tabs>
                <w:tab w:val="left" w:pos="567"/>
              </w:tabs>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Oy</w:t>
            </w:r>
          </w:p>
          <w:p w14:paraId="5BD0681C" w14:textId="77777777" w:rsidR="00ED659B" w:rsidRPr="00732895" w:rsidRDefault="00ED659B" w:rsidP="00ED659B">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lang w:val="sv-SE"/>
              </w:rPr>
              <w:t>Puh/Tel: +358 20 720 9555</w:t>
            </w:r>
          </w:p>
          <w:p w14:paraId="46F9476C" w14:textId="77777777" w:rsidR="00ED659B" w:rsidRPr="00732895" w:rsidRDefault="00ED659B" w:rsidP="00ED659B">
            <w:pPr>
              <w:tabs>
                <w:tab w:val="left" w:pos="567"/>
              </w:tabs>
              <w:spacing w:after="0" w:line="240" w:lineRule="auto"/>
              <w:rPr>
                <w:rFonts w:ascii="Times New Roman" w:eastAsia="Times New Roman" w:hAnsi="Times New Roman"/>
                <w:b/>
                <w:lang w:val="sv-SE"/>
              </w:rPr>
            </w:pPr>
          </w:p>
        </w:tc>
      </w:tr>
      <w:tr w:rsidR="00ED659B" w:rsidRPr="00583A92" w14:paraId="28754EA2" w14:textId="77777777" w:rsidTr="00912B1B">
        <w:trPr>
          <w:cantSplit/>
          <w:trHeight w:val="20"/>
        </w:trPr>
        <w:tc>
          <w:tcPr>
            <w:tcW w:w="4506" w:type="dxa"/>
          </w:tcPr>
          <w:p w14:paraId="0309AC91" w14:textId="77777777" w:rsidR="00ED659B" w:rsidRPr="00732895" w:rsidRDefault="00ED659B" w:rsidP="00ED659B">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Italia</w:t>
            </w:r>
          </w:p>
          <w:p w14:paraId="252DE00A" w14:textId="77777777" w:rsidR="00ED659B" w:rsidRPr="00732895" w:rsidRDefault="00ED659B" w:rsidP="00ED659B">
            <w:pPr>
              <w:tabs>
                <w:tab w:val="left" w:pos="567"/>
              </w:tabs>
              <w:spacing w:after="0" w:line="240" w:lineRule="auto"/>
              <w:rPr>
                <w:rFonts w:ascii="Times New Roman" w:eastAsia="Times New Roman" w:hAnsi="Times New Roman"/>
                <w:lang w:val="pt-PT"/>
              </w:rPr>
            </w:pPr>
            <w:r w:rsidRPr="00732895">
              <w:rPr>
                <w:rFonts w:ascii="Times New Roman" w:hAnsi="Times New Roman"/>
                <w:lang w:val="pt-PT"/>
              </w:rPr>
              <w:t>Viatris Pharma</w:t>
            </w:r>
            <w:r w:rsidRPr="00732895">
              <w:rPr>
                <w:rFonts w:ascii="Times New Roman" w:eastAsia="Times New Roman" w:hAnsi="Times New Roman"/>
                <w:lang w:val="pt-PT"/>
              </w:rPr>
              <w:t xml:space="preserve"> S.r.l.</w:t>
            </w:r>
          </w:p>
          <w:p w14:paraId="6BF89D4C"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+39 </w:t>
            </w:r>
            <w:r w:rsidRPr="00732895">
              <w:rPr>
                <w:rFonts w:ascii="Times New Roman" w:hAnsi="Times New Roman"/>
                <w:lang w:val="it-IT"/>
              </w:rPr>
              <w:t>02 612 46921</w:t>
            </w:r>
          </w:p>
          <w:p w14:paraId="3BB77042"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6536E4F1" w14:textId="77777777" w:rsidR="00ED659B" w:rsidRPr="00732895" w:rsidRDefault="00ED659B" w:rsidP="00ED659B">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 xml:space="preserve">Sverige </w:t>
            </w:r>
          </w:p>
          <w:p w14:paraId="05F9EB8A"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fr-FR"/>
              </w:rPr>
              <w:t xml:space="preserve">Viatris </w:t>
            </w:r>
            <w:r w:rsidRPr="00732895">
              <w:rPr>
                <w:rFonts w:ascii="Times New Roman" w:eastAsia="Times New Roman" w:hAnsi="Times New Roman"/>
              </w:rPr>
              <w:t>AB</w:t>
            </w:r>
          </w:p>
          <w:p w14:paraId="5FCDB584"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+46 (0)8 </w:t>
            </w:r>
            <w:r w:rsidRPr="00732895">
              <w:rPr>
                <w:rFonts w:ascii="Times New Roman" w:eastAsia="Times New Roman" w:hAnsi="Times New Roman"/>
                <w:lang w:val="sv-SE"/>
              </w:rPr>
              <w:t>630 19 00</w:t>
            </w:r>
          </w:p>
          <w:p w14:paraId="640ED7AF" w14:textId="77777777" w:rsidR="00ED659B" w:rsidRPr="00732895" w:rsidRDefault="00ED659B" w:rsidP="00ED659B">
            <w:pPr>
              <w:tabs>
                <w:tab w:val="left" w:pos="567"/>
              </w:tabs>
              <w:spacing w:after="0" w:line="240" w:lineRule="auto"/>
              <w:rPr>
                <w:rFonts w:ascii="Times New Roman" w:eastAsia="Times New Roman" w:hAnsi="Times New Roman"/>
                <w:b/>
                <w:lang w:val="fr-BE"/>
              </w:rPr>
            </w:pPr>
          </w:p>
        </w:tc>
      </w:tr>
      <w:tr w:rsidR="00ED659B" w:rsidRPr="004D2055" w14:paraId="2CC53A3B" w14:textId="77777777" w:rsidTr="00912B1B">
        <w:trPr>
          <w:cantSplit/>
          <w:trHeight w:val="20"/>
        </w:trPr>
        <w:tc>
          <w:tcPr>
            <w:tcW w:w="4506" w:type="dxa"/>
          </w:tcPr>
          <w:p w14:paraId="37567292" w14:textId="77777777" w:rsidR="00ED659B" w:rsidRPr="00D361EB"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rPr>
              <w:t>Κύπρος</w:t>
            </w:r>
          </w:p>
          <w:p w14:paraId="0A761D17" w14:textId="36740B01" w:rsidR="00ED659B" w:rsidRPr="00D361EB" w:rsidRDefault="00FB0327" w:rsidP="00ED659B">
            <w:pPr>
              <w:tabs>
                <w:tab w:val="left" w:pos="567"/>
              </w:tabs>
              <w:spacing w:after="0" w:line="240" w:lineRule="auto"/>
              <w:rPr>
                <w:rFonts w:ascii="Times New Roman" w:eastAsia="Times New Roman" w:hAnsi="Times New Roman"/>
                <w:bCs/>
                <w:lang w:val="en-US"/>
              </w:rPr>
            </w:pPr>
            <w:ins w:id="78" w:author="Author">
              <w:r w:rsidRPr="00B8458E">
                <w:rPr>
                  <w:rFonts w:ascii="Times New Roman" w:eastAsia="Times New Roman" w:hAnsi="Times New Roman"/>
                  <w:bCs/>
                  <w:lang w:val="de-DE"/>
                  <w:rPrChange w:id="79" w:author="Author">
                    <w:rPr/>
                  </w:rPrChange>
                </w:rPr>
                <w:t>CPO</w:t>
              </w:r>
            </w:ins>
            <w:del w:id="80" w:author="Author">
              <w:r w:rsidR="00ED659B" w:rsidRPr="00732895" w:rsidDel="00FB0327">
                <w:rPr>
                  <w:rFonts w:ascii="Times New Roman" w:eastAsia="Times New Roman" w:hAnsi="Times New Roman"/>
                  <w:bCs/>
                  <w:lang w:val="de-DE"/>
                </w:rPr>
                <w:delText>GPA</w:delText>
              </w:r>
            </w:del>
            <w:r w:rsidR="00ED659B" w:rsidRPr="00D361EB">
              <w:rPr>
                <w:rFonts w:ascii="Times New Roman" w:eastAsia="Times New Roman" w:hAnsi="Times New Roman"/>
                <w:bCs/>
                <w:lang w:val="en-US"/>
              </w:rPr>
              <w:t xml:space="preserve"> </w:t>
            </w:r>
            <w:r w:rsidR="00ED659B" w:rsidRPr="00732895">
              <w:rPr>
                <w:rFonts w:ascii="Times New Roman" w:eastAsia="Times New Roman" w:hAnsi="Times New Roman"/>
                <w:bCs/>
                <w:lang w:val="de-DE"/>
              </w:rPr>
              <w:t>Pharmaceuticals</w:t>
            </w:r>
            <w:r w:rsidR="00ED659B" w:rsidRPr="00D361EB">
              <w:rPr>
                <w:rFonts w:ascii="Times New Roman" w:eastAsia="Times New Roman" w:hAnsi="Times New Roman"/>
                <w:bCs/>
                <w:lang w:val="en-US"/>
              </w:rPr>
              <w:t xml:space="preserve"> </w:t>
            </w:r>
            <w:del w:id="81" w:author="Author">
              <w:r w:rsidR="00ED659B" w:rsidRPr="00732895" w:rsidDel="00FB0327">
                <w:rPr>
                  <w:rFonts w:ascii="Times New Roman" w:eastAsia="Times New Roman" w:hAnsi="Times New Roman"/>
                  <w:bCs/>
                  <w:lang w:val="de-DE"/>
                </w:rPr>
                <w:delText>Ltd</w:delText>
              </w:r>
              <w:r w:rsidR="00ED659B" w:rsidRPr="00D361EB" w:rsidDel="00FB0327">
                <w:rPr>
                  <w:rFonts w:ascii="Times New Roman" w:eastAsia="Times New Roman" w:hAnsi="Times New Roman"/>
                  <w:bCs/>
                  <w:lang w:val="en-US"/>
                </w:rPr>
                <w:delText xml:space="preserve"> </w:delText>
              </w:r>
            </w:del>
            <w:ins w:id="82" w:author="Author">
              <w:r>
                <w:rPr>
                  <w:rFonts w:ascii="Times New Roman" w:eastAsia="Times New Roman" w:hAnsi="Times New Roman"/>
                  <w:bCs/>
                  <w:lang w:val="de-DE"/>
                </w:rPr>
                <w:t>Limited</w:t>
              </w:r>
              <w:r w:rsidRPr="00D361EB">
                <w:rPr>
                  <w:rFonts w:ascii="Times New Roman" w:eastAsia="Times New Roman" w:hAnsi="Times New Roman"/>
                  <w:bCs/>
                  <w:lang w:val="en-US"/>
                </w:rPr>
                <w:t xml:space="preserve"> </w:t>
              </w:r>
            </w:ins>
          </w:p>
          <w:p w14:paraId="7046AADB" w14:textId="77777777" w:rsidR="00ED659B" w:rsidRPr="00D361EB"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bCs/>
              </w:rPr>
              <w:t>Τηλ</w:t>
            </w:r>
            <w:r w:rsidRPr="00D361EB">
              <w:rPr>
                <w:rFonts w:ascii="Times New Roman" w:eastAsia="Times New Roman" w:hAnsi="Times New Roman"/>
                <w:bCs/>
                <w:lang w:val="en-US"/>
              </w:rPr>
              <w:t>: +357 22863100</w:t>
            </w:r>
          </w:p>
          <w:p w14:paraId="621599E7" w14:textId="77777777" w:rsidR="00ED659B" w:rsidRPr="00D361EB"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7D59C13F" w14:textId="0BC3E51B" w:rsidR="00ED659B" w:rsidRPr="00732895" w:rsidDel="00FB0327" w:rsidRDefault="00ED659B" w:rsidP="00ED659B">
            <w:pPr>
              <w:tabs>
                <w:tab w:val="left" w:pos="567"/>
              </w:tabs>
              <w:spacing w:after="0" w:line="240" w:lineRule="auto"/>
              <w:rPr>
                <w:del w:id="83" w:author="Author"/>
                <w:rFonts w:ascii="Times New Roman" w:eastAsia="Times New Roman" w:hAnsi="Times New Roman"/>
                <w:b/>
                <w:lang w:val="en-US"/>
              </w:rPr>
            </w:pPr>
            <w:del w:id="84" w:author="Author">
              <w:r w:rsidRPr="00732895" w:rsidDel="00FB0327">
                <w:rPr>
                  <w:rFonts w:ascii="Times New Roman" w:eastAsia="Times New Roman" w:hAnsi="Times New Roman"/>
                  <w:b/>
                  <w:lang w:val="en-US"/>
                </w:rPr>
                <w:delText>United Kingdom</w:delText>
              </w:r>
              <w:r w:rsidRPr="00732895" w:rsidDel="00FB0327">
                <w:rPr>
                  <w:rFonts w:ascii="Times New Roman" w:hAnsi="Times New Roman"/>
                  <w:b/>
                  <w:lang w:val="en-US"/>
                </w:rPr>
                <w:delText xml:space="preserve"> (Northern Ireland)</w:delText>
              </w:r>
            </w:del>
          </w:p>
          <w:p w14:paraId="77579594" w14:textId="27666FAA" w:rsidR="00ED659B" w:rsidRPr="00732895" w:rsidDel="00FB0327" w:rsidRDefault="00ED659B" w:rsidP="00ED659B">
            <w:pPr>
              <w:tabs>
                <w:tab w:val="left" w:pos="567"/>
              </w:tabs>
              <w:spacing w:after="0" w:line="240" w:lineRule="auto"/>
              <w:rPr>
                <w:del w:id="85" w:author="Author"/>
                <w:rFonts w:ascii="Times New Roman" w:eastAsia="Times New Roman" w:hAnsi="Times New Roman"/>
                <w:lang w:val="en-US"/>
              </w:rPr>
            </w:pPr>
            <w:del w:id="86" w:author="Author">
              <w:r w:rsidRPr="00732895" w:rsidDel="00FB0327">
                <w:rPr>
                  <w:rFonts w:ascii="Times New Roman" w:eastAsia="Times New Roman" w:hAnsi="Times New Roman"/>
                  <w:lang w:val="en-US"/>
                </w:rPr>
                <w:delText>Mylan IRE Healthcare Limited</w:delText>
              </w:r>
            </w:del>
          </w:p>
          <w:p w14:paraId="2716B25C" w14:textId="1FD68C13" w:rsidR="00ED659B" w:rsidRPr="00732895" w:rsidRDefault="00ED659B" w:rsidP="00ED659B">
            <w:pPr>
              <w:tabs>
                <w:tab w:val="left" w:pos="567"/>
              </w:tabs>
              <w:spacing w:after="0" w:line="240" w:lineRule="auto"/>
              <w:rPr>
                <w:rFonts w:ascii="Times New Roman" w:eastAsia="Times New Roman" w:hAnsi="Times New Roman"/>
                <w:b/>
                <w:lang w:val="en-US"/>
              </w:rPr>
            </w:pPr>
            <w:del w:id="87" w:author="Author">
              <w:r w:rsidRPr="00732895" w:rsidDel="00FB0327">
                <w:rPr>
                  <w:rFonts w:ascii="Times New Roman" w:eastAsia="Times New Roman" w:hAnsi="Times New Roman"/>
                  <w:lang w:val="en-US"/>
                </w:rPr>
                <w:delText>Tel: 353 18711600</w:delText>
              </w:r>
            </w:del>
          </w:p>
        </w:tc>
      </w:tr>
      <w:tr w:rsidR="00ED659B" w:rsidRPr="00732895" w14:paraId="4BE99E6F" w14:textId="77777777" w:rsidTr="00912B1B">
        <w:trPr>
          <w:cantSplit/>
          <w:trHeight w:val="20"/>
        </w:trPr>
        <w:tc>
          <w:tcPr>
            <w:tcW w:w="4506" w:type="dxa"/>
          </w:tcPr>
          <w:p w14:paraId="2557B5DD" w14:textId="77777777" w:rsidR="00ED659B" w:rsidRPr="00732895" w:rsidRDefault="00ED659B" w:rsidP="00ED659B">
            <w:pPr>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Latvija</w:t>
            </w:r>
            <w:proofErr w:type="spellEnd"/>
          </w:p>
          <w:p w14:paraId="30E89D41" w14:textId="5DCB60E9"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GB"/>
              </w:rPr>
              <w:t>Viatris</w:t>
            </w:r>
            <w:r>
              <w:rPr>
                <w:rFonts w:ascii="Times New Roman" w:eastAsia="Times New Roman" w:hAnsi="Times New Roman"/>
              </w:rPr>
              <w:t xml:space="preserve"> </w:t>
            </w:r>
            <w:r w:rsidRPr="00732895">
              <w:rPr>
                <w:rFonts w:ascii="Times New Roman" w:eastAsia="Times New Roman" w:hAnsi="Times New Roman"/>
                <w:lang w:val="en-US"/>
              </w:rPr>
              <w:t>SIA</w:t>
            </w:r>
            <w:r w:rsidRPr="00732895">
              <w:rPr>
                <w:rFonts w:ascii="Times New Roman" w:eastAsia="Times New Roman" w:hAnsi="Times New Roman"/>
                <w:lang w:val="en-US"/>
              </w:rPr>
              <w:br/>
              <w:t>Tel: +371 676 055 80</w:t>
            </w:r>
          </w:p>
          <w:p w14:paraId="66E58267"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43165C8E" w14:textId="208CA593"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732895" w14:paraId="50CBDF73" w14:textId="77777777" w:rsidTr="00912B1B">
        <w:trPr>
          <w:cantSplit/>
          <w:trHeight w:val="20"/>
        </w:trPr>
        <w:tc>
          <w:tcPr>
            <w:tcW w:w="4506" w:type="dxa"/>
          </w:tcPr>
          <w:p w14:paraId="07DE7551" w14:textId="77777777" w:rsidR="00ED659B" w:rsidRPr="00732895" w:rsidRDefault="00ED659B" w:rsidP="00ED659B">
            <w:pPr>
              <w:spacing w:after="0" w:line="240" w:lineRule="auto"/>
              <w:rPr>
                <w:rFonts w:ascii="Times New Roman" w:eastAsia="Times New Roman" w:hAnsi="Times New Roman"/>
                <w:lang w:val="en-US"/>
              </w:rPr>
            </w:pPr>
            <w:proofErr w:type="spellStart"/>
            <w:r w:rsidRPr="00732895">
              <w:rPr>
                <w:rFonts w:ascii="Times New Roman" w:eastAsia="Times New Roman" w:hAnsi="Times New Roman"/>
                <w:b/>
                <w:lang w:val="en-US"/>
              </w:rPr>
              <w:t>Lietuva</w:t>
            </w:r>
            <w:proofErr w:type="spellEnd"/>
          </w:p>
          <w:p w14:paraId="7C474A69" w14:textId="77777777" w:rsidR="00ED659B" w:rsidRPr="00732895" w:rsidRDefault="00ED659B" w:rsidP="00ED659B">
            <w:pPr>
              <w:spacing w:after="0" w:line="240" w:lineRule="auto"/>
              <w:ind w:right="-449"/>
              <w:rPr>
                <w:rFonts w:ascii="Times New Roman" w:eastAsia="Times New Roman" w:hAnsi="Times New Roman"/>
                <w:lang w:val="en-US"/>
              </w:rPr>
            </w:pPr>
            <w:r w:rsidRPr="00732895">
              <w:rPr>
                <w:rFonts w:ascii="Times New Roman" w:eastAsia="Times New Roman" w:hAnsi="Times New Roman"/>
                <w:lang w:val="en-GB"/>
              </w:rPr>
              <w:t xml:space="preserve">Viatris </w:t>
            </w:r>
            <w:r w:rsidRPr="00732895">
              <w:rPr>
                <w:rFonts w:ascii="Times New Roman" w:eastAsia="Times New Roman" w:hAnsi="Times New Roman"/>
                <w:lang w:val="en-US"/>
              </w:rPr>
              <w:t>UAB</w:t>
            </w:r>
          </w:p>
          <w:p w14:paraId="55FEA1DE" w14:textId="77777777" w:rsidR="00ED659B" w:rsidRPr="00732895" w:rsidRDefault="00ED659B" w:rsidP="00ED659B">
            <w:pPr>
              <w:tabs>
                <w:tab w:val="center" w:pos="2368"/>
              </w:tabs>
              <w:spacing w:after="0" w:line="240" w:lineRule="auto"/>
              <w:ind w:right="-449"/>
              <w:rPr>
                <w:rFonts w:ascii="Times New Roman" w:eastAsia="Times New Roman" w:hAnsi="Times New Roman"/>
                <w:lang w:val="en-GB"/>
              </w:rPr>
            </w:pPr>
            <w:r w:rsidRPr="00732895">
              <w:rPr>
                <w:rFonts w:ascii="Times New Roman" w:eastAsia="Times New Roman" w:hAnsi="Times New Roman"/>
                <w:lang w:val="en-US"/>
              </w:rPr>
              <w:t>Tel: +370 52051288</w:t>
            </w:r>
          </w:p>
          <w:p w14:paraId="3CABB7CA" w14:textId="77777777" w:rsidR="00ED659B" w:rsidRPr="00732895" w:rsidRDefault="00ED659B" w:rsidP="00ED659B">
            <w:pPr>
              <w:spacing w:after="0" w:line="240" w:lineRule="auto"/>
              <w:rPr>
                <w:rFonts w:ascii="Times New Roman" w:eastAsia="Times New Roman" w:hAnsi="Times New Roman"/>
                <w:b/>
                <w:lang w:val="en-US"/>
              </w:rPr>
            </w:pPr>
          </w:p>
        </w:tc>
        <w:tc>
          <w:tcPr>
            <w:tcW w:w="4824" w:type="dxa"/>
          </w:tcPr>
          <w:p w14:paraId="22B69055"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r>
    </w:tbl>
    <w:p w14:paraId="5C6FE2E9" w14:textId="5AB3A3F2" w:rsidR="00431481" w:rsidRPr="00732895" w:rsidRDefault="00431481" w:rsidP="00732895">
      <w:pPr>
        <w:spacing w:after="0" w:line="240" w:lineRule="auto"/>
        <w:rPr>
          <w:rFonts w:ascii="Times New Roman" w:eastAsia="Times New Roman" w:hAnsi="Times New Roman"/>
          <w:b/>
          <w:bCs/>
        </w:rPr>
      </w:pPr>
      <w:r w:rsidRPr="00732895">
        <w:rPr>
          <w:rFonts w:ascii="Times New Roman" w:eastAsia="Times New Roman" w:hAnsi="Times New Roman"/>
          <w:b/>
        </w:rPr>
        <w:t>Το παρόν φύλλο οδηγιών χρήσης αναθεωρήθηκε για τελευταία φορά στις</w:t>
      </w:r>
      <w:r w:rsidR="004843FC" w:rsidRPr="00732895">
        <w:rPr>
          <w:rFonts w:ascii="Times New Roman" w:eastAsia="Times New Roman" w:hAnsi="Times New Roman"/>
          <w:b/>
        </w:rPr>
        <w:t>.</w:t>
      </w:r>
      <w:r w:rsidRPr="00732895">
        <w:rPr>
          <w:rFonts w:ascii="Times New Roman" w:eastAsia="Times New Roman" w:hAnsi="Times New Roman"/>
          <w:b/>
        </w:rPr>
        <w:t xml:space="preserve"> </w:t>
      </w:r>
    </w:p>
    <w:p w14:paraId="4B60F5A3" w14:textId="77777777" w:rsidR="00431481" w:rsidRPr="00732895" w:rsidRDefault="00431481" w:rsidP="00732895">
      <w:pPr>
        <w:spacing w:after="0" w:line="240" w:lineRule="auto"/>
        <w:rPr>
          <w:rFonts w:ascii="Times New Roman" w:eastAsia="Times New Roman" w:hAnsi="Times New Roman"/>
          <w:color w:val="000000"/>
        </w:rPr>
      </w:pPr>
    </w:p>
    <w:p w14:paraId="61BC44C1"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Άλλες πηγές πληροφοριών</w:t>
      </w:r>
    </w:p>
    <w:p w14:paraId="0EA69874" w14:textId="77777777" w:rsidR="002C008E" w:rsidRPr="00732895" w:rsidRDefault="002C008E" w:rsidP="00732895">
      <w:pPr>
        <w:keepNext/>
        <w:keepLines/>
        <w:tabs>
          <w:tab w:val="left" w:pos="567"/>
        </w:tabs>
        <w:spacing w:after="0" w:line="240" w:lineRule="auto"/>
        <w:rPr>
          <w:rFonts w:ascii="Times New Roman" w:eastAsia="Times New Roman" w:hAnsi="Times New Roman"/>
          <w:b/>
          <w:color w:val="000000"/>
        </w:rPr>
      </w:pPr>
    </w:p>
    <w:p w14:paraId="283342AE" w14:textId="6099C4B8" w:rsidR="00431481" w:rsidRPr="00732895" w:rsidRDefault="00431481" w:rsidP="00732895">
      <w:pPr>
        <w:spacing w:after="0" w:line="240" w:lineRule="auto"/>
        <w:rPr>
          <w:rFonts w:ascii="Times New Roman" w:eastAsia="Times New Roman" w:hAnsi="Times New Roman"/>
          <w:iCs/>
          <w:color w:val="000000"/>
        </w:rPr>
      </w:pPr>
      <w:r w:rsidRPr="00732895">
        <w:rPr>
          <w:rFonts w:ascii="Times New Roman" w:eastAsia="Times New Roman" w:hAnsi="Times New Roman"/>
          <w:color w:val="000000"/>
        </w:rPr>
        <w:t xml:space="preserve">Λεπτομερείς πληροφορίες για το φάρμακο αυτό είναι διαθέσιμες στον δικτυακό τόπο του Ευρωπαϊκού Οργανισμού Φαρμάκων: </w:t>
      </w:r>
      <w:r w:rsidR="004D2055">
        <w:fldChar w:fldCharType="begin"/>
      </w:r>
      <w:r w:rsidR="004D2055">
        <w:instrText>HYPERLINK "http://www.ema.europa.eu"</w:instrText>
      </w:r>
      <w:r w:rsidR="004D2055">
        <w:fldChar w:fldCharType="separate"/>
      </w:r>
      <w:r w:rsidRPr="00732895">
        <w:rPr>
          <w:rStyle w:val="Hyperlink"/>
          <w:rFonts w:ascii="Times New Roman" w:hAnsi="Times New Roman"/>
        </w:rPr>
        <w:t>http://www.ema.europa.eu</w:t>
      </w:r>
      <w:r w:rsidR="004D2055">
        <w:rPr>
          <w:rStyle w:val="Hyperlink"/>
          <w:rFonts w:ascii="Times New Roman" w:hAnsi="Times New Roman"/>
        </w:rPr>
        <w:fldChar w:fldCharType="end"/>
      </w:r>
      <w:r w:rsidRPr="00732895">
        <w:rPr>
          <w:rFonts w:ascii="Times New Roman" w:eastAsia="Times New Roman" w:hAnsi="Times New Roman"/>
          <w:iCs/>
          <w:color w:val="000000"/>
        </w:rPr>
        <w:t>.</w:t>
      </w:r>
    </w:p>
    <w:p w14:paraId="5191CAF3" w14:textId="77777777" w:rsidR="00431481" w:rsidRPr="00732895" w:rsidRDefault="00431481" w:rsidP="00732895">
      <w:pPr>
        <w:spacing w:after="0" w:line="240" w:lineRule="auto"/>
        <w:rPr>
          <w:rFonts w:ascii="Times New Roman" w:eastAsia="Times New Roman" w:hAnsi="Times New Roman"/>
          <w:color w:val="000000"/>
        </w:rPr>
      </w:pPr>
    </w:p>
    <w:p w14:paraId="6123BFE4" w14:textId="77777777" w:rsidR="00431481" w:rsidRPr="00732895" w:rsidRDefault="00431481" w:rsidP="00732895">
      <w:pPr>
        <w:spacing w:after="0" w:line="240" w:lineRule="auto"/>
        <w:rPr>
          <w:rFonts w:ascii="Times New Roman" w:eastAsia="Times New Roman" w:hAnsi="Times New Roman"/>
          <w:color w:val="000000"/>
        </w:rPr>
      </w:pPr>
    </w:p>
    <w:p w14:paraId="33857215" w14:textId="77777777" w:rsidR="000D5E5E" w:rsidRPr="00732895" w:rsidRDefault="000D5E5E"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br w:type="page"/>
      </w:r>
    </w:p>
    <w:p w14:paraId="21766AD2" w14:textId="77777777" w:rsidR="00431481" w:rsidRPr="00732895" w:rsidRDefault="00431481" w:rsidP="00732895">
      <w:pPr>
        <w:tabs>
          <w:tab w:val="left" w:pos="567"/>
          <w:tab w:val="left" w:pos="851"/>
        </w:tabs>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lastRenderedPageBreak/>
        <w:t>Φύλλο οδηγιών χρήσης: Πληροφορίες για τον ασθενή</w:t>
      </w:r>
    </w:p>
    <w:p w14:paraId="56ECAFF0" w14:textId="77777777" w:rsidR="00431481" w:rsidRPr="00732895" w:rsidRDefault="00431481" w:rsidP="00732895">
      <w:pPr>
        <w:spacing w:after="0" w:line="240" w:lineRule="auto"/>
        <w:jc w:val="center"/>
        <w:rPr>
          <w:rFonts w:ascii="Times New Roman" w:eastAsia="Times New Roman" w:hAnsi="Times New Roman"/>
          <w:b/>
          <w:color w:val="000000"/>
        </w:rPr>
      </w:pPr>
    </w:p>
    <w:p w14:paraId="51266620" w14:textId="4EB8BD1C" w:rsidR="00431481" w:rsidRPr="00732895" w:rsidRDefault="00431481" w:rsidP="00732895">
      <w:pPr>
        <w:numPr>
          <w:ilvl w:val="12"/>
          <w:numId w:val="0"/>
        </w:numPr>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VIAGRA 50</w:t>
      </w:r>
      <w:r w:rsidR="00ED659B">
        <w:rPr>
          <w:rFonts w:ascii="Times New Roman" w:eastAsia="Times New Roman" w:hAnsi="Times New Roman"/>
          <w:b/>
          <w:color w:val="000000"/>
        </w:rPr>
        <w:t> </w:t>
      </w:r>
      <w:r w:rsidRPr="00732895">
        <w:rPr>
          <w:rFonts w:ascii="Times New Roman" w:eastAsia="Times New Roman" w:hAnsi="Times New Roman"/>
          <w:b/>
          <w:color w:val="000000"/>
        </w:rPr>
        <w:t>mg επικαλυµµένα µε λεπτό υµένιο δισκία</w:t>
      </w:r>
    </w:p>
    <w:p w14:paraId="4928AE98" w14:textId="77777777" w:rsidR="00431481" w:rsidRPr="00732895" w:rsidRDefault="00431481" w:rsidP="00732895">
      <w:pPr>
        <w:spacing w:after="0" w:line="240" w:lineRule="auto"/>
        <w:jc w:val="center"/>
        <w:rPr>
          <w:rFonts w:ascii="Times New Roman" w:eastAsia="Times New Roman" w:hAnsi="Times New Roman"/>
        </w:rPr>
      </w:pPr>
      <w:r w:rsidRPr="00732895">
        <w:rPr>
          <w:rFonts w:ascii="Times New Roman" w:eastAsia="Times New Roman" w:hAnsi="Times New Roman"/>
        </w:rPr>
        <w:t>σιλντεναφίλη</w:t>
      </w:r>
    </w:p>
    <w:p w14:paraId="38BED64F" w14:textId="77777777" w:rsidR="004843FC" w:rsidRPr="00732895" w:rsidRDefault="004843FC" w:rsidP="00732895">
      <w:pPr>
        <w:spacing w:after="0" w:line="240" w:lineRule="auto"/>
        <w:jc w:val="center"/>
        <w:rPr>
          <w:rFonts w:ascii="Times New Roman" w:eastAsia="Times New Roman" w:hAnsi="Times New Roman"/>
          <w:bCs/>
          <w:color w:val="000000"/>
        </w:rPr>
      </w:pPr>
    </w:p>
    <w:p w14:paraId="38E257B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5E4D04DD"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BC08141"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Φυλάξτε αυτό το φύλλο οδηγιών χρήσης. Ίσως χρειαστεί να το διαβάσετε ξανά. </w:t>
      </w:r>
    </w:p>
    <w:p w14:paraId="332B74D4"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έχετε περαιτέρω απορίες, ρωτήστε τον γιατρό, τον φαρμακοποιό ή τον νοσοκόμο σας. </w:t>
      </w:r>
    </w:p>
    <w:p w14:paraId="252DB72B"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 </w:t>
      </w:r>
    </w:p>
    <w:p w14:paraId="65D8B167" w14:textId="77777777" w:rsidR="00431481" w:rsidRPr="00732895" w:rsidRDefault="00431481" w:rsidP="00732895">
      <w:pPr>
        <w:numPr>
          <w:ilvl w:val="0"/>
          <w:numId w:val="6"/>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451AB2E1"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C4D423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Tι περιέχει το παρόν φύλλο οδηγιών</w:t>
      </w:r>
      <w:r w:rsidRPr="00732895">
        <w:rPr>
          <w:rFonts w:ascii="Times New Roman" w:eastAsia="Times New Roman" w:hAnsi="Times New Roman"/>
          <w:color w:val="000000"/>
        </w:rPr>
        <w:t xml:space="preserve"> </w:t>
      </w:r>
    </w:p>
    <w:p w14:paraId="2AF342EE"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15B6858" w14:textId="77777777" w:rsidR="00431481" w:rsidRPr="00732895" w:rsidRDefault="00431481" w:rsidP="00732895">
      <w:pPr>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Τι είναι το VIAGRA και ποια είναι η χρήση του </w:t>
      </w:r>
    </w:p>
    <w:p w14:paraId="3ABEE78A" w14:textId="77777777" w:rsidR="00431481" w:rsidRPr="00732895" w:rsidRDefault="00431481" w:rsidP="00732895">
      <w:pPr>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Τι πρέπει να γνωρίζετε πριν πάρετε το VIAGRA </w:t>
      </w:r>
    </w:p>
    <w:p w14:paraId="48C55E5E" w14:textId="77777777" w:rsidR="00431481" w:rsidRPr="00732895" w:rsidRDefault="00431481" w:rsidP="00732895">
      <w:pPr>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Πώς να πάρετε το VIAGRA</w:t>
      </w:r>
    </w:p>
    <w:p w14:paraId="56C20FB1" w14:textId="77777777" w:rsidR="00431481" w:rsidRPr="00732895" w:rsidRDefault="00431481" w:rsidP="00732895">
      <w:pPr>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Πιθανές ανεπιθύμητες ενέργειες</w:t>
      </w:r>
    </w:p>
    <w:p w14:paraId="6DE0E771" w14:textId="77777777" w:rsidR="00431481" w:rsidRPr="00732895" w:rsidRDefault="00431481" w:rsidP="00732895">
      <w:pPr>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Πώς να φυλάσσετε το VIAGRA</w:t>
      </w:r>
    </w:p>
    <w:p w14:paraId="681BDAB3" w14:textId="77777777" w:rsidR="00431481" w:rsidRPr="00732895" w:rsidRDefault="00431481" w:rsidP="00732895">
      <w:pPr>
        <w:numPr>
          <w:ilvl w:val="0"/>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Περιεχόμενα της συσκευασίας και λοιπές πληροφορίες</w:t>
      </w:r>
    </w:p>
    <w:p w14:paraId="0FA20096"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4FD421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12DE91FB" w14:textId="77777777" w:rsidR="00431481" w:rsidRPr="00732895" w:rsidRDefault="00431481" w:rsidP="00732895">
      <w:pPr>
        <w:tabs>
          <w:tab w:val="left" w:pos="567"/>
        </w:tabs>
        <w:spacing w:after="0" w:line="240" w:lineRule="auto"/>
        <w:rPr>
          <w:rFonts w:ascii="Times New Roman" w:eastAsia="Times New Roman" w:hAnsi="Times New Roman"/>
          <w:i/>
          <w:color w:val="000000"/>
        </w:rPr>
      </w:pPr>
      <w:r w:rsidRPr="00732895">
        <w:rPr>
          <w:rFonts w:ascii="Times New Roman" w:eastAsia="Times New Roman" w:hAnsi="Times New Roman"/>
          <w:b/>
          <w:caps/>
          <w:color w:val="000000"/>
        </w:rPr>
        <w:t>1.</w:t>
      </w:r>
      <w:r w:rsidRPr="00732895">
        <w:rPr>
          <w:rFonts w:ascii="Times New Roman" w:eastAsia="Times New Roman" w:hAnsi="Times New Roman"/>
          <w:b/>
          <w:caps/>
          <w:color w:val="000000"/>
        </w:rPr>
        <w:tab/>
      </w:r>
      <w:r w:rsidRPr="00732895">
        <w:rPr>
          <w:rFonts w:ascii="Times New Roman" w:eastAsia="Times New Roman" w:hAnsi="Times New Roman"/>
          <w:b/>
          <w:color w:val="000000"/>
        </w:rPr>
        <w:t>Τι είναι το VIAGRA και ποια είναι η χρήση του</w:t>
      </w:r>
    </w:p>
    <w:p w14:paraId="7F93012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5A127F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περιέχει τη δραστική ουσία σιλντεναφίλη, η οποία ανήκει σε μια ομάδα φαρμάκων που ονομάζονται αναστολείς της φωσφοδιεστεράσης τύπου 5 (PDE5). Δρα βοηθώντας στη χαλάρωση των αγγείων του πέους, επιτρέποντας τη ροή του αίματος μέσα στο πέος κατά τη σεξουαλική διέγερση. Το VIAGRA θα σας βοηθήσει να αποκτήσετε στύση μόνο αν υπάρχει σεξουαλική διέγερση. </w:t>
      </w:r>
    </w:p>
    <w:p w14:paraId="5287EC8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388D14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είναι μία θεραπεία για τους ενήλικες άνδρες με στυτική δυσλειτουργία, μια κατάσταση που σε ορισμένες περιπτώσεις είναι γνωστή ως ανικανότητα. Αυτό σημαίνει ότι ένας άνδρας δεν έχει στύση ή δεν μπορεί να διατηρήσει τη στύση ούτως ώστε να είναι ικανός για σεξουαλική δραστηριότητα. </w:t>
      </w:r>
    </w:p>
    <w:p w14:paraId="72D258E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AA97F45" w14:textId="77777777" w:rsidR="00431481" w:rsidRPr="00732895" w:rsidRDefault="00431481" w:rsidP="00732895">
      <w:pPr>
        <w:tabs>
          <w:tab w:val="left" w:pos="0"/>
          <w:tab w:val="left" w:pos="567"/>
          <w:tab w:val="center" w:pos="4153"/>
          <w:tab w:val="right" w:pos="8306"/>
        </w:tabs>
        <w:spacing w:after="0" w:line="240" w:lineRule="auto"/>
        <w:rPr>
          <w:rFonts w:ascii="Times New Roman" w:eastAsia="Times New Roman" w:hAnsi="Times New Roman"/>
          <w:b/>
          <w:color w:val="000000"/>
        </w:rPr>
      </w:pPr>
    </w:p>
    <w:p w14:paraId="23843C88" w14:textId="77777777" w:rsidR="00431481" w:rsidRPr="00732895" w:rsidRDefault="00431481" w:rsidP="00732895">
      <w:pPr>
        <w:keepNext/>
        <w:keepLines/>
        <w:tabs>
          <w:tab w:val="left" w:pos="0"/>
          <w:tab w:val="left" w:pos="567"/>
          <w:tab w:val="center" w:pos="4153"/>
          <w:tab w:val="right" w:pos="8306"/>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Τι πρέπει να γνωρίζετε πριν να πάρετε το VIAGRA</w:t>
      </w:r>
    </w:p>
    <w:p w14:paraId="2312E54E" w14:textId="77777777"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26F3A825" w14:textId="77777777" w:rsidR="00431481" w:rsidRPr="00732895" w:rsidRDefault="00431481" w:rsidP="00732895">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 xml:space="preserve">Μην πάρετε το VIAGRA </w:t>
      </w:r>
    </w:p>
    <w:p w14:paraId="7A18ABF9"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περίπτωση αλλεργίας στη σιλντεναφίλη ή σε οποιοδήποτε άλλο από τα συστατικά αυτού του φαρμάκου (αναφέρονται στην παράγραφο 6).</w:t>
      </w:r>
    </w:p>
    <w:p w14:paraId="1F8A780E"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1E2C69A9"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παίρνετε φάρμακα που ονομάζονται νιτρώδη, καθώς ο συνδυασμός μπορεί να οδηγήσει σε μία επικίνδυνη πτώση στην πίεση του αίματός σας. Ενημερώστε τον γιατρό σας αν παίρνετε κάποιο από αυτά τα φάρμακα, τα οποία δίνονται συχνά για ανακούφιση της στηθάγχης (ή ‘πόνου στο στήθος’). Αν δεν είστε βέβαιοι ρωτήστε τον γιατρό ή τον φαρμακοποιό σας. </w:t>
      </w:r>
    </w:p>
    <w:p w14:paraId="28DE3131"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F11F280"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χρησιμοποιείτε κάποιο από τα φάρμακα, (που είναι) γνωστά ως δότες του οξειδίου του αζώτου, όπως το νιτρώδες αμύλιο («poppers»), καθώς ο συνδυασμός μπορεί να προκαλέσει μία επικίνδυνη πτώση στην πίεση του αίματός σας.</w:t>
      </w:r>
    </w:p>
    <w:p w14:paraId="1E910034" w14:textId="77777777" w:rsidR="00431481" w:rsidRPr="00732895" w:rsidRDefault="00431481" w:rsidP="00732895">
      <w:pPr>
        <w:spacing w:after="0" w:line="240" w:lineRule="auto"/>
        <w:ind w:left="720"/>
        <w:rPr>
          <w:rFonts w:ascii="Times New Roman" w:eastAsia="Times New Roman" w:hAnsi="Times New Roman"/>
          <w:color w:val="000000"/>
        </w:rPr>
      </w:pPr>
    </w:p>
    <w:p w14:paraId="3BC18D5A" w14:textId="77777777" w:rsidR="00431481" w:rsidRPr="00732895" w:rsidRDefault="00431481" w:rsidP="00732895">
      <w:pPr>
        <w:numPr>
          <w:ilvl w:val="0"/>
          <w:numId w:val="8"/>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Λαμβάνετε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w:t>
      </w:r>
      <w:r w:rsidRPr="00732895">
        <w:rPr>
          <w:rFonts w:ascii="Times New Roman" w:eastAsia="Times New Roman" w:hAnsi="Times New Roman"/>
          <w:color w:val="000000"/>
        </w:rPr>
        <w:lastRenderedPageBreak/>
        <w:t xml:space="preserve">πνευμονικής υπέρτασης (δηλ. υψηλή αρτηριακή πίεση στους πνεύμονες, λόγω θρομβώσεων). Οι αναστολείς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όπως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0B5893F5"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p>
    <w:p w14:paraId="6030E4CF" w14:textId="77777777" w:rsidR="00431481" w:rsidRPr="00732895" w:rsidRDefault="00431481" w:rsidP="00732895">
      <w:pPr>
        <w:numPr>
          <w:ilvl w:val="0"/>
          <w:numId w:val="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σοβαρό πρόβλημα με τη καρδιά ή με το ήπαρ (συκώτι) σας.</w:t>
      </w:r>
    </w:p>
    <w:p w14:paraId="4EC6CBFD"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B8C8D3D" w14:textId="77777777" w:rsidR="00431481" w:rsidRPr="00732895" w:rsidRDefault="00431481" w:rsidP="00732895">
      <w:pPr>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σας έχει συμβεί πρόσφατα εγκεφαλικό επεισόδιο ή έμφραγμα, ή αν έχετε υπόταση.</w:t>
      </w:r>
    </w:p>
    <w:p w14:paraId="1A133F52"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F70DE50" w14:textId="77777777" w:rsidR="00431481" w:rsidRPr="00732895" w:rsidRDefault="00431481" w:rsidP="00732895">
      <w:pPr>
        <w:numPr>
          <w:ilvl w:val="0"/>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κάποιες συγκεκριμένες σπάνιες, κληρονομικές παθήσεις των ματιών (όπως η μελαγχρωστική αμφιβληστροπάθεια).</w:t>
      </w:r>
    </w:p>
    <w:p w14:paraId="580DA5BC"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E9C151C" w14:textId="77777777" w:rsidR="00431481" w:rsidRPr="00732895" w:rsidRDefault="00431481" w:rsidP="00732895">
      <w:pPr>
        <w:numPr>
          <w:ilvl w:val="0"/>
          <w:numId w:val="11"/>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είχατε ποτέ απώλεια της όρασης εξαιτίας της μη αρτηριτιδικής πρόσθιας ισχαιμικής οπτικής νευροπάθειας (ΝΑΙΟΝ)</w:t>
      </w:r>
    </w:p>
    <w:p w14:paraId="64E297A8"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3E0E29E" w14:textId="77777777" w:rsidR="00431481" w:rsidRPr="00732895" w:rsidRDefault="00431481" w:rsidP="00732895">
      <w:pPr>
        <w:keepNext/>
        <w:keepLines/>
        <w:numPr>
          <w:ilvl w:val="12"/>
          <w:numId w:val="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Προειδοποιήσεις και προφυλάξεις</w:t>
      </w:r>
    </w:p>
    <w:p w14:paraId="7748AADE"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Απευθυνθείτε στον γιατρό, τον φαρμακοποιό ή τον νοσοκόμο σας προτού πάρετε το VIAGRA</w:t>
      </w:r>
    </w:p>
    <w:p w14:paraId="39CFFEFC"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Εάν έχετε δρεπανοκυτταρική αναιμία (μια διαταραχή των ερυθρών αιμοσφαιρίων του αίματος), λευχαιμία (καρκίνο των κυττάρων του αίματος), πολλαπλό μυέλωμα (καρκίνο του μυελού των οστών).  </w:t>
      </w:r>
    </w:p>
    <w:p w14:paraId="7B75D898"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73033142"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Εάν έχετε κάποια δυσμορφία στο πέος σας ή Νόσο του Peyronie.  </w:t>
      </w:r>
    </w:p>
    <w:p w14:paraId="5C859C7F"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0CD1A728"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Εάν έχετε προβλήματα με την καρδιά σας. Ο γιατρός σας θα πρέπει να εξετάσει προσεκτικά εάν η καρδιά σας μπορεί να υποστεί την επιπλέον επιβάρυνση που προκαλείται από τη σεξουαλική πράξη.</w:t>
      </w:r>
    </w:p>
    <w:p w14:paraId="62065609"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281F936D"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Εάν έχετε ενεργό έλκος του στομάχου ή προβλήματα αιμορραγίας (όπως η αιμοφιλία).</w:t>
      </w:r>
    </w:p>
    <w:p w14:paraId="5E67959C"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46E379C8" w14:textId="77777777" w:rsidR="00431481" w:rsidRPr="00732895" w:rsidRDefault="00431481" w:rsidP="00732895">
      <w:pPr>
        <w:numPr>
          <w:ilvl w:val="0"/>
          <w:numId w:val="13"/>
        </w:numPr>
        <w:tabs>
          <w:tab w:val="left" w:pos="567"/>
        </w:tabs>
        <w:spacing w:after="0" w:line="240" w:lineRule="auto"/>
        <w:rPr>
          <w:rFonts w:ascii="Times New Roman" w:eastAsia="Times New Roman" w:hAnsi="Times New Roman"/>
          <w:b/>
          <w:bCs/>
          <w:i/>
          <w:iCs/>
          <w:color w:val="000000"/>
        </w:rPr>
      </w:pPr>
      <w:r w:rsidRPr="00732895">
        <w:rPr>
          <w:rFonts w:ascii="Times New Roman" w:eastAsia="Times New Roman" w:hAnsi="Times New Roman"/>
          <w:color w:val="000000"/>
        </w:rPr>
        <w:t>Εάν έχετε ξαφνική μείωση ή απώλεια της όρασης, σταματήστε να παίρνετε VIAGRA και ενημερώστε αμέσως τον γιατρό σας.</w:t>
      </w:r>
    </w:p>
    <w:p w14:paraId="1FC3CE04"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5C3398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πρέπει να χρησιμοποιείτε το VIAGRA ταυτόχρονα με άλλα φάρμακα από το στόμα, ή τοπικές θεραπείες, για τη θεραπεία της στυτικής δυσλειτουργίας. </w:t>
      </w:r>
    </w:p>
    <w:p w14:paraId="1D83EF1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9779AB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χρησιμοποιείτε το VIAGRA με θεραπείες για την πνευμονική αρτηριακή υπέρταση (ΠΑΥ) που περιέχουν σιλντεναφίλη ή οποιουσδήποτε άλλους αναστολείς PDE5.</w:t>
      </w:r>
    </w:p>
    <w:p w14:paraId="2C77777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E2FA67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δεν έχετε στυτική δυσλειτουργία.</w:t>
      </w:r>
    </w:p>
    <w:p w14:paraId="0511011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p>
    <w:p w14:paraId="7863802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είστε γυναίκα.</w:t>
      </w:r>
    </w:p>
    <w:p w14:paraId="1C377BB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791A333" w14:textId="77777777" w:rsidR="00431481" w:rsidRPr="00244676"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Cs/>
          <w:i/>
          <w:iCs/>
          <w:color w:val="000000"/>
        </w:rPr>
      </w:pPr>
      <w:r w:rsidRPr="00244676">
        <w:rPr>
          <w:rFonts w:ascii="Times New Roman" w:eastAsia="Times New Roman" w:hAnsi="Times New Roman"/>
          <w:bCs/>
          <w:i/>
          <w:iCs/>
          <w:color w:val="000000"/>
        </w:rPr>
        <w:t>Ειδικές προειδοποιήσεις για ασθενείς με νεφρικά ή ηπατικά προβλήματα</w:t>
      </w:r>
    </w:p>
    <w:p w14:paraId="1E445C1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Θα πρέπει να ενημερώσετε τον γιατρό σας εάν έχετε νεφρικά ή ηπατικά προβλήματα. Ο γιατρός σας μπορεί να αποφασίσει μια χαμηλότερη δόση για σας.</w:t>
      </w:r>
    </w:p>
    <w:p w14:paraId="3F8DB7F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AD78839"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Παιδιά και έφηβοι</w:t>
      </w:r>
    </w:p>
    <w:p w14:paraId="6B29F3F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πρέπει να χορηγείται σε άτομα ηλικίας κάτω των 18 ετών.</w:t>
      </w:r>
    </w:p>
    <w:p w14:paraId="4381477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1A04A85" w14:textId="77777777" w:rsidR="00431481" w:rsidRPr="00732895" w:rsidRDefault="00431481" w:rsidP="00732895">
      <w:pPr>
        <w:keepNext/>
        <w:keepLines/>
        <w:numPr>
          <w:ilvl w:val="12"/>
          <w:numId w:val="0"/>
        </w:numPr>
        <w:spacing w:after="0" w:line="240" w:lineRule="auto"/>
        <w:ind w:right="-2"/>
        <w:rPr>
          <w:rFonts w:ascii="Times New Roman" w:eastAsia="Times New Roman" w:hAnsi="Times New Roman"/>
          <w:b/>
          <w:bCs/>
          <w:color w:val="000000"/>
        </w:rPr>
      </w:pPr>
      <w:r w:rsidRPr="00732895">
        <w:rPr>
          <w:rFonts w:ascii="Times New Roman" w:eastAsia="Times New Roman" w:hAnsi="Times New Roman"/>
          <w:b/>
          <w:bCs/>
          <w:color w:val="000000"/>
        </w:rPr>
        <w:t xml:space="preserve">Άλλα φάρμακα και VIAGRA </w:t>
      </w:r>
    </w:p>
    <w:p w14:paraId="77CB6AD4"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Ενημερώστε τον γιατρό ή τον φαρμακοποιό σας εάν παίρνετε, έχετε πρόσφατα πάρει ή μπορεί να πάρετε άλλα φάρμακα.</w:t>
      </w:r>
    </w:p>
    <w:p w14:paraId="51CE420C" w14:textId="77777777" w:rsidR="00431481" w:rsidRPr="00732895" w:rsidRDefault="00431481" w:rsidP="00732895">
      <w:pPr>
        <w:spacing w:after="0" w:line="240" w:lineRule="auto"/>
        <w:rPr>
          <w:rFonts w:ascii="Times New Roman" w:eastAsia="Times New Roman" w:hAnsi="Times New Roman"/>
          <w:color w:val="000000"/>
        </w:rPr>
      </w:pPr>
    </w:p>
    <w:p w14:paraId="70C8AA1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Τα δισκία VIAGRA μπορεί να αλληλεπιδράσουν με ορισμένα φάρμακα, ειδικά με φάρμακα που χρησιμοποιούνται για τη στηθάγχη. Σε περίπτωση που βρεθείτε σε επείγουσα ιατρική ανάγκη, πρέπει να ενημερώσετε τον γιατρό, τον φαρμακοποιό ή τον νοσοκόμο σας ότι έχετε πάρει VIAGRA και πότε </w:t>
      </w:r>
      <w:r w:rsidRPr="00732895">
        <w:rPr>
          <w:rFonts w:ascii="Times New Roman" w:eastAsia="Times New Roman" w:hAnsi="Times New Roman"/>
          <w:color w:val="000000"/>
        </w:rPr>
        <w:lastRenderedPageBreak/>
        <w:t>το πήρατε. Μην παίρνετε άλλα φάρμακα ταυτόχρονα με το VIAGRA εκτός αν σας το επιτρέψει ο γιατρός σας.</w:t>
      </w:r>
    </w:p>
    <w:p w14:paraId="5D32052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2FB95A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πρέπει να πάρετε VIAGRA, εάν παίρνετε φάρμακα που ονομάζονται νιτρώδη καθώς ο συνδυασμός αυτών των φαρμάκων μπορεί να οδηγήσει σε μία επικίνδυνη πτώση της πίεσης του αίματός σας. Πάντα να ενημερώνετε τον γιατρό, τον φαρμακοποιό ή τον νοσοκόμο σας αν παίρνετε κάποιο από αυτά τα φάρμακα, τα οποία χρησιμοποιούνται συχνά για την ανακούφιση της στηθάγχης (ή ‘πόνου στο στήθος’). </w:t>
      </w:r>
    </w:p>
    <w:p w14:paraId="68A84F1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BEF7DD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εάν χρησιμοποιείτε οποιοδήποτε από τα φάρμακα (που είναι) γνωστά ως δότες οξειδίου του αζώτου, όπως το νιτρώδες αμύλιο («poppers»), καθώς ο συνδυασμός αυτών των φαρμάκων μπορεί να οδηγήσει σε μία επικίνδυνη πτώση στην πίεση του αίματός σας.</w:t>
      </w:r>
    </w:p>
    <w:p w14:paraId="4DBAD846" w14:textId="77777777" w:rsidR="00431481" w:rsidRPr="00732895" w:rsidRDefault="00431481" w:rsidP="00732895">
      <w:pPr>
        <w:tabs>
          <w:tab w:val="left" w:pos="567"/>
          <w:tab w:val="left" w:pos="851"/>
        </w:tabs>
        <w:spacing w:after="0" w:line="240" w:lineRule="auto"/>
        <w:rPr>
          <w:rFonts w:ascii="Times New Roman" w:eastAsia="Times New Roman" w:hAnsi="Times New Roman"/>
          <w:color w:val="000000"/>
          <w:lang w:eastAsia="en-GB"/>
        </w:rPr>
      </w:pPr>
    </w:p>
    <w:p w14:paraId="1407E05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eastAsia="en-GB"/>
        </w:rPr>
      </w:pPr>
      <w:r w:rsidRPr="00732895">
        <w:rPr>
          <w:rFonts w:ascii="Times New Roman" w:eastAsia="Times New Roman" w:hAnsi="Times New Roman"/>
          <w:color w:val="000000"/>
          <w:lang w:eastAsia="en-GB"/>
        </w:rPr>
        <w:t>Ενημερώστε τον γιατρό ή τον φαρμακοποιό σας εάν παίρνετε ήδη ριοσιγουάτη.</w:t>
      </w:r>
    </w:p>
    <w:p w14:paraId="0D36BE4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82D8A20"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παίρνετε φάρμακα (που είναι) γνωστά ως αναστολείς πρωτεάσης, όπως για παράδειγμα για τη θεραπεία της HIV λοίμωξης, ο γιατρός σας μπορεί να σας χορηγήσει αρχικά τη χαμηλότερη δόση VIAGRA (25 mg). </w:t>
      </w:r>
    </w:p>
    <w:p w14:paraId="56189E2D"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p>
    <w:p w14:paraId="0979192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Ορισμένοι ασθενείς που λαμβάνουν αγωγή με α-αδρενεργικούς αποκλειστές για τη θεραπεία της υψηλής πίεσης του αίματος ή διόγκωσης του προστάτη, πιθανόν να αισθανθούν ζάλη ή καρηβαρία που πιθανόν να προκαλούνται από χαμηλή αρτηριακή πίεση, όταν κάθονται ή σηκώνονται απότομα. Κάποιοι ασθενείς παρουσίασαν αυτά τα συμπτώματα όταν έλαβαν το VIAGRA μαζί με α-αδρενεργικούς αποκλειστές. Αυτό είναι πιθανότερο να συμβεί μέσα σε διάστημα 4 ωρών μετά από τη λήψη του VIAGRA. Για να μειώσετε την πιθανότητα εμφάνισης αυτών των συμπτωμάτων, θα πρέπει να λαμβάνετε τακτικά την ημερήσια δόση του α- αδρενεργικού αποκλειστή σας, προτού ξεκινήσετε θεραπεία με το VIAGRA. Ο γιατρός σας μπορεί να σας χορηγήσει αρχικά τη χαμηλότερη δόση (των 25 mg) VIAGRA.</w:t>
      </w:r>
    </w:p>
    <w:p w14:paraId="05C71A8E" w14:textId="77777777" w:rsidR="00DC125A" w:rsidRPr="00732895" w:rsidRDefault="00DC125A" w:rsidP="00732895">
      <w:pPr>
        <w:spacing w:after="0" w:line="240" w:lineRule="auto"/>
        <w:rPr>
          <w:rFonts w:ascii="Times New Roman" w:eastAsia="Times New Roman" w:hAnsi="Times New Roman"/>
          <w:color w:val="000000"/>
        </w:rPr>
      </w:pPr>
    </w:p>
    <w:p w14:paraId="42527933" w14:textId="77777777" w:rsidR="00DC125A" w:rsidRPr="00732895" w:rsidRDefault="00DC125A"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Ενημερώστε τον γιατρό ή τον φαρμακοποιό σας εάν παίρνετε φάρμακα που περιέχουν σακουμπιτρίλη/βαλσαρτάνη, τα οποία χρησιμοποιούνται για τη θεραπεία της καρδιακής ανεπάρκειας.</w:t>
      </w:r>
    </w:p>
    <w:p w14:paraId="71007B8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A9000B9"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με τροφή, ποτό και οινοπνευματώδη</w:t>
      </w:r>
    </w:p>
    <w:p w14:paraId="4B4BF26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μπορεί να ληφθεί με ή χωρίς τροφή. Ωστόσο, μπορεί να διαπιστώσετε ότι το VIAGRA χρειάζεται περισσότερο χρόνο να δράσει εάν το παίρνετε με ένα βαρύ γεύμα.</w:t>
      </w:r>
    </w:p>
    <w:p w14:paraId="3B9F6D8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E3A980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λήψη οινοπνεύματος μπορεί να επηρεάσει προσωρινά την ικανότητα σας να έχετε στύση.</w:t>
      </w:r>
    </w:p>
    <w:p w14:paraId="58E754A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Προκειμένου να επιτευχθεί η μέγιστη απόδοση του φαρμάκου, δεν συνιστάται η λήψη μεγάλων ποσοτήτων οινοπνεύματος πριν από τη χρήση του VIAGRA.</w:t>
      </w:r>
    </w:p>
    <w:p w14:paraId="3DA689B8" w14:textId="77777777" w:rsidR="00431481" w:rsidRPr="00732895" w:rsidRDefault="00431481" w:rsidP="00732895">
      <w:pPr>
        <w:spacing w:after="0" w:line="240" w:lineRule="auto"/>
        <w:rPr>
          <w:rFonts w:ascii="Times New Roman" w:eastAsia="Times New Roman" w:hAnsi="Times New Roman"/>
          <w:color w:val="000000"/>
        </w:rPr>
      </w:pPr>
    </w:p>
    <w:p w14:paraId="38FE1A88"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Κύηση, θηλασμός και γονιμότητα</w:t>
      </w:r>
    </w:p>
    <w:p w14:paraId="21AAF21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ενδείκνυται για χρήση σε γυναίκες.</w:t>
      </w:r>
    </w:p>
    <w:p w14:paraId="36151D5D" w14:textId="77777777" w:rsidR="00431481" w:rsidRPr="00732895" w:rsidRDefault="00431481" w:rsidP="00732895">
      <w:pPr>
        <w:spacing w:after="0" w:line="240" w:lineRule="auto"/>
        <w:rPr>
          <w:rFonts w:ascii="Times New Roman" w:eastAsia="Times New Roman" w:hAnsi="Times New Roman"/>
          <w:color w:val="000000"/>
        </w:rPr>
      </w:pPr>
    </w:p>
    <w:p w14:paraId="6314528C"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Οδήγηση και χειρισμός μηχανημάτων</w:t>
      </w:r>
    </w:p>
    <w:p w14:paraId="78E3229B"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μπορεί να προκαλέσει ζάλη και μπορεί να επηρεάσει την όραση. Πρέπει να γνωρίζετε πώς αντιδράτε στο VIAGRA, πριν οδηγήσετε ή χειριστείτε μηχανήματα.</w:t>
      </w:r>
    </w:p>
    <w:p w14:paraId="3CB3888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4E894C07"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περιέχει λακτόζη</w:t>
      </w:r>
    </w:p>
    <w:p w14:paraId="3C42C39B"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σας έχει πει ο γιατρός σας, ότι έχετε δυσανεξία σε κάποια σάκχαρα, όπως η λακτόζη, συμβουλευθείτε τον πριν λάβετε το VIAGRA.</w:t>
      </w:r>
    </w:p>
    <w:p w14:paraId="6856F7CF"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6B6DAC9E"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περιέχει νάτριο</w:t>
      </w:r>
    </w:p>
    <w:p w14:paraId="0D4875C3" w14:textId="203BCAAB"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Cs/>
          <w:color w:val="000000"/>
        </w:rPr>
        <w:t>Το φάρμακο αυτό περιέχει λιγότερο από 1 mmol νατρίου (23</w:t>
      </w:r>
      <w:r w:rsidR="00ED659B">
        <w:rPr>
          <w:rFonts w:ascii="Times New Roman" w:eastAsia="Times New Roman" w:hAnsi="Times New Roman"/>
          <w:bCs/>
          <w:color w:val="000000"/>
        </w:rPr>
        <w:t> </w:t>
      </w:r>
      <w:r w:rsidRPr="00732895">
        <w:rPr>
          <w:rFonts w:ascii="Times New Roman" w:eastAsia="Times New Roman" w:hAnsi="Times New Roman"/>
          <w:bCs/>
          <w:color w:val="000000"/>
        </w:rPr>
        <w:t>mg) ανά δισκίο, είναι αυτό που ονομάζουμε «ελεύθερο νατρίου».</w:t>
      </w:r>
    </w:p>
    <w:p w14:paraId="2FDA7FD3"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6C668E27"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35685977"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3.</w:t>
      </w:r>
      <w:r w:rsidRPr="00732895">
        <w:rPr>
          <w:rFonts w:ascii="Times New Roman" w:eastAsia="Times New Roman" w:hAnsi="Times New Roman"/>
          <w:b/>
          <w:color w:val="000000"/>
        </w:rPr>
        <w:tab/>
        <w:t>Πώς να πάρετε το VIAGRA</w:t>
      </w:r>
    </w:p>
    <w:p w14:paraId="7F3D0843"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372F0F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Η συνιστώμενη δόση έναρξης είναι 50 mg.</w:t>
      </w:r>
    </w:p>
    <w:p w14:paraId="4B93330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919AB0C"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Δεν πρέπει να παίρνετε το VIAGRA περισσότερο από μία φορά την ημέρα.</w:t>
      </w:r>
    </w:p>
    <w:p w14:paraId="18C3CFD7"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B0934D6" w14:textId="76A16BB4"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Μην παίρνετε επικαλυμμένα με λεπτό υμένιο δισκία VIAGRA σε συνδυασμό </w:t>
      </w:r>
      <w:r w:rsidR="003C6B2A" w:rsidRPr="00732895">
        <w:rPr>
          <w:rFonts w:ascii="Times New Roman" w:eastAsia="Times New Roman" w:hAnsi="Times New Roman"/>
        </w:rPr>
        <w:t xml:space="preserve">με άλλα προϊόντα που περιέχουν σιλντεναφίλη, συμπεριλαμβανομένων των διασπειρόμενων στο στόμα δισκίων VIAGRA ή των διασπειρόμενων στο στόμα υμένιων VIAGRA. </w:t>
      </w:r>
    </w:p>
    <w:p w14:paraId="1B3CC56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56D6A6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Πρέπει να λαμβάνετε το VIAGRA περίπου μία ώρα πριν τη σεξουαλική επαφή. Το δισκίο πρέπει να καταπίνεται ολόκληρο με ένα ποτήρι νερό. </w:t>
      </w:r>
    </w:p>
    <w:p w14:paraId="519748B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3CE15E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αισθάνεστε ότι η δράση του VIAGRA είναι υπερβολικά ισχυρή, ή υπερβολικά αδύνατη, ενημερώστε τον γιατρό ή τον φαρμακοποιό σας. </w:t>
      </w:r>
    </w:p>
    <w:p w14:paraId="042C502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30C02A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θα σας βοηθήσει να αποκτήσετε στύση μόνο αν έχετε διεγερθεί σεξουαλικά. Ο χρόνος που χρειάζεται για να δράσει το VIAGRA ποικίλλει από άτομο σε άτομο, αλλά συνήθως χρειάζεται από μισή έως μία ώρα. Μπορεί να διαπιστώσετε ότι το VIAGRA χρειάζεται περισσότερο χρόνο να δράσει εάν ληφθεί μαζί με βαρύ γεύμα.</w:t>
      </w:r>
    </w:p>
    <w:p w14:paraId="6ECF48C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128521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το VIAGRA δεν βοηθήσει στην πρόκληση στύσης ή εάν η στύση σας δεν διαρκεί αρκετά ούτως ώστε να ολοκληρώσετε τη σεξουαλική πράξη πρέπει να ενημερώσετε τον γιατρό σας.</w:t>
      </w:r>
    </w:p>
    <w:p w14:paraId="22E1F4A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17287C6"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πάρετε μεγαλύτερη δόση VIAGRA από την κανονική:</w:t>
      </w:r>
    </w:p>
    <w:p w14:paraId="31CF951E"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3985FBE"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Πιθανό να έχετε αύξηση στις ανεπιθύμητες ενέργειες και τη σοβαρότητά τους. Δόσεις φαρμάκου μεγαλύτερη από 100 mg δεν αυξάνουν την αποτελεσματικότητα. </w:t>
      </w:r>
    </w:p>
    <w:p w14:paraId="079DA63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45FE2335"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 xml:space="preserve">Μην πάρετε περισσότερα δισκία από αυτά που σας υπέδειξε ο γιατρός σας.  </w:t>
      </w:r>
    </w:p>
    <w:p w14:paraId="41998DEF"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p>
    <w:p w14:paraId="3AE6CFF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πάρετε περισσότερα δισκία από την ενδεδειγμένη δόση επικοινωνήστε με τον γιατρό σας.</w:t>
      </w:r>
    </w:p>
    <w:p w14:paraId="43C4C471"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6EB1061A"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r w:rsidRPr="00732895">
        <w:rPr>
          <w:rFonts w:ascii="Times New Roman" w:eastAsia="Times New Roman" w:hAnsi="Times New Roman"/>
          <w:color w:val="000000"/>
        </w:rPr>
        <w:t>Εάν έχετε περισσότερες ερωτήσεις σχετικά με τη χρήση αυτού του φαρμάκου ρωτήστε τον γιατρό, τον φαρμακοποιό ή τον νοσοκόμο σας.</w:t>
      </w:r>
    </w:p>
    <w:p w14:paraId="18441898"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07705085"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7ACDB4DC"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Πιθανές ανεπιθύμητες ενέργειες</w:t>
      </w:r>
    </w:p>
    <w:p w14:paraId="40A0651E" w14:textId="77777777" w:rsidR="00431481" w:rsidRPr="00732895" w:rsidRDefault="00431481" w:rsidP="00732895">
      <w:pPr>
        <w:keepNext/>
        <w:keepLines/>
        <w:numPr>
          <w:ilvl w:val="12"/>
          <w:numId w:val="0"/>
        </w:numPr>
        <w:tabs>
          <w:tab w:val="left" w:pos="567"/>
        </w:tabs>
        <w:spacing w:after="0" w:line="240" w:lineRule="auto"/>
        <w:rPr>
          <w:rFonts w:ascii="Times New Roman" w:eastAsia="Times New Roman" w:hAnsi="Times New Roman"/>
          <w:color w:val="000000"/>
        </w:rPr>
      </w:pPr>
    </w:p>
    <w:p w14:paraId="6453F9D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Οι ανεπιθύμητες ενέργειες που αναφέρθηκαν σε σχέση με τη χρήση του VIAGRA είναι συνήθως ήπιου έως μέτριου βαθμού και μικρής διάρκειας. </w:t>
      </w:r>
    </w:p>
    <w:p w14:paraId="04A504C1" w14:textId="77777777" w:rsidR="00431481" w:rsidRPr="00732895" w:rsidRDefault="00431481" w:rsidP="00732895">
      <w:pPr>
        <w:spacing w:after="0" w:line="240" w:lineRule="auto"/>
        <w:rPr>
          <w:rFonts w:ascii="Times New Roman" w:eastAsia="Times New Roman" w:hAnsi="Times New Roman"/>
          <w:color w:val="000000"/>
        </w:rPr>
      </w:pPr>
    </w:p>
    <w:p w14:paraId="49B40A73" w14:textId="77777777" w:rsidR="00431481" w:rsidRPr="00732895" w:rsidRDefault="00431481" w:rsidP="00732895">
      <w:pPr>
        <w:keepNext/>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εμφανίσετε οποιεσδήποτε από τις ακόλουθες σοβαρές ανεπιθύμητες ενέργειες σταματήστε να παίρνετε VIAGRA και αναζητήσετε αμέσως ιατρική βοήθεια:</w:t>
      </w:r>
    </w:p>
    <w:p w14:paraId="1B01A94F" w14:textId="77777777" w:rsidR="00431481" w:rsidRPr="00732895" w:rsidRDefault="00431481" w:rsidP="00732895">
      <w:pPr>
        <w:keepNext/>
        <w:spacing w:after="0" w:line="240" w:lineRule="auto"/>
        <w:rPr>
          <w:rFonts w:ascii="Times New Roman" w:eastAsia="Times New Roman" w:hAnsi="Times New Roman"/>
          <w:b/>
          <w:color w:val="000000"/>
        </w:rPr>
      </w:pPr>
    </w:p>
    <w:p w14:paraId="29C8F2C6" w14:textId="77777777" w:rsidR="00431481" w:rsidRPr="00732895" w:rsidRDefault="00431481" w:rsidP="00732895">
      <w:pPr>
        <w:numPr>
          <w:ilvl w:val="0"/>
          <w:numId w:val="14"/>
        </w:numPr>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Μια αλλεργική αντίδραση- αυτό εμφανίζεται </w:t>
      </w:r>
      <w:r w:rsidRPr="00732895">
        <w:rPr>
          <w:rFonts w:ascii="Times New Roman" w:eastAsia="Times New Roman" w:hAnsi="Times New Roman"/>
          <w:b/>
          <w:color w:val="000000"/>
        </w:rPr>
        <w:t>όχι συχνά</w:t>
      </w:r>
      <w:r w:rsidRPr="00732895">
        <w:rPr>
          <w:rFonts w:ascii="Times New Roman" w:eastAsia="Times New Roman" w:hAnsi="Times New Roman"/>
          <w:color w:val="000000"/>
        </w:rPr>
        <w:t xml:space="preserve"> (μπορεί να επηρεάσει έως και 1 στους 100 ανθρώπους) </w:t>
      </w:r>
    </w:p>
    <w:p w14:paraId="1D165CD0" w14:textId="77777777" w:rsidR="00431481" w:rsidRPr="00732895" w:rsidRDefault="00431481" w:rsidP="00732895">
      <w:pPr>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Τα συμπτώματα περιλαμβάνουν αιφνίδιο συριγμό, δυσκολία στην αναπνοή ή ζάλη, οίδημα βλεφάρων, χειλέων, προσώπου, ή λάρυγγα.</w:t>
      </w:r>
    </w:p>
    <w:p w14:paraId="7DF36AF4" w14:textId="77777777" w:rsidR="00431481" w:rsidRPr="00732895" w:rsidRDefault="00431481" w:rsidP="00732895">
      <w:pPr>
        <w:spacing w:after="0" w:line="240" w:lineRule="auto"/>
        <w:ind w:left="567" w:hanging="567"/>
        <w:rPr>
          <w:rFonts w:ascii="Times New Roman" w:eastAsia="Times New Roman" w:hAnsi="Times New Roman"/>
          <w:color w:val="000000"/>
        </w:rPr>
      </w:pPr>
    </w:p>
    <w:p w14:paraId="7E5B1935" w14:textId="77777777" w:rsidR="00431481" w:rsidRPr="00732895" w:rsidRDefault="00431481" w:rsidP="00732895">
      <w:pPr>
        <w:numPr>
          <w:ilvl w:val="0"/>
          <w:numId w:val="14"/>
        </w:numPr>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Πόνοι στο στήθος - αυτό εμφανίζεται </w:t>
      </w:r>
      <w:r w:rsidRPr="00732895">
        <w:rPr>
          <w:rFonts w:ascii="Times New Roman" w:eastAsia="Times New Roman" w:hAnsi="Times New Roman"/>
          <w:b/>
          <w:color w:val="000000"/>
        </w:rPr>
        <w:t>όχι συχνά</w:t>
      </w:r>
    </w:p>
    <w:p w14:paraId="07E30F27" w14:textId="77777777" w:rsidR="00431481" w:rsidRPr="00732895" w:rsidRDefault="00431481" w:rsidP="00732895">
      <w:pPr>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Εάν εμφανιστούν κατά τη διάρκεια ή μετά τη σεξουαλική επαφή</w:t>
      </w:r>
    </w:p>
    <w:p w14:paraId="2CC8F940" w14:textId="77777777" w:rsidR="00431481" w:rsidRPr="00732895" w:rsidRDefault="00431481" w:rsidP="00732895">
      <w:pPr>
        <w:numPr>
          <w:ilvl w:val="0"/>
          <w:numId w:val="15"/>
        </w:numPr>
        <w:spacing w:after="0" w:line="240" w:lineRule="auto"/>
        <w:ind w:left="851" w:hanging="284"/>
        <w:rPr>
          <w:rFonts w:ascii="Times New Roman" w:eastAsia="Times New Roman" w:hAnsi="Times New Roman"/>
          <w:color w:val="000000"/>
        </w:rPr>
      </w:pPr>
      <w:r w:rsidRPr="00732895">
        <w:rPr>
          <w:rFonts w:ascii="Times New Roman" w:eastAsia="Times New Roman" w:hAnsi="Times New Roman"/>
          <w:color w:val="000000"/>
        </w:rPr>
        <w:t>Τοποθετηθείτε σε ημικαθιστή θέση και προσπαθήστε να χαλαρώσετε</w:t>
      </w:r>
    </w:p>
    <w:p w14:paraId="350EDAED" w14:textId="77777777" w:rsidR="00431481" w:rsidRPr="00732895" w:rsidRDefault="00431481" w:rsidP="00732895">
      <w:pPr>
        <w:numPr>
          <w:ilvl w:val="0"/>
          <w:numId w:val="15"/>
        </w:numPr>
        <w:spacing w:after="0" w:line="240" w:lineRule="auto"/>
        <w:ind w:left="851" w:hanging="284"/>
        <w:rPr>
          <w:rFonts w:ascii="Times New Roman" w:eastAsia="Times New Roman" w:hAnsi="Times New Roman"/>
          <w:color w:val="000000"/>
        </w:rPr>
      </w:pPr>
      <w:r w:rsidRPr="00732895">
        <w:rPr>
          <w:rFonts w:ascii="Times New Roman" w:eastAsia="Times New Roman" w:hAnsi="Times New Roman"/>
          <w:b/>
          <w:color w:val="000000"/>
        </w:rPr>
        <w:t>Μη χρησιμοποιείτε νιτρώδη</w:t>
      </w:r>
      <w:r w:rsidRPr="00732895">
        <w:rPr>
          <w:rFonts w:ascii="Times New Roman" w:eastAsia="Times New Roman" w:hAnsi="Times New Roman"/>
          <w:color w:val="000000"/>
        </w:rPr>
        <w:t xml:space="preserve"> για θεραπεία του πόνου στο στήθος</w:t>
      </w:r>
    </w:p>
    <w:p w14:paraId="15F1854D" w14:textId="77777777" w:rsidR="00431481" w:rsidRPr="00732895" w:rsidRDefault="00431481" w:rsidP="00732895">
      <w:pPr>
        <w:spacing w:after="0" w:line="240" w:lineRule="auto"/>
        <w:ind w:left="567"/>
        <w:rPr>
          <w:rFonts w:ascii="Times New Roman" w:eastAsia="Times New Roman" w:hAnsi="Times New Roman"/>
          <w:color w:val="000000"/>
        </w:rPr>
      </w:pPr>
    </w:p>
    <w:p w14:paraId="6D938E39" w14:textId="77777777" w:rsidR="00431481" w:rsidRPr="00732895" w:rsidRDefault="00431481" w:rsidP="0073289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Παρατεταμένη και ορισμένες φορές οδυνηρή στύση – αυτό εμφανίζεται </w:t>
      </w:r>
      <w:r w:rsidRPr="00732895">
        <w:rPr>
          <w:rFonts w:ascii="Times New Roman" w:eastAsia="Times New Roman" w:hAnsi="Times New Roman"/>
          <w:b/>
          <w:color w:val="000000"/>
        </w:rPr>
        <w:t>σπάνια</w:t>
      </w:r>
      <w:r w:rsidRPr="00732895">
        <w:rPr>
          <w:rFonts w:ascii="Times New Roman" w:eastAsia="Times New Roman" w:hAnsi="Times New Roman"/>
          <w:color w:val="000000"/>
        </w:rPr>
        <w:t xml:space="preserve"> (μπορεί να επηρεάσει έως και 1 στους 1.000 ανθρώπους)</w:t>
      </w:r>
    </w:p>
    <w:p w14:paraId="50C403D6" w14:textId="77777777" w:rsidR="00431481" w:rsidRPr="00732895" w:rsidRDefault="00431481" w:rsidP="0073289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Αν παρουσιάσετε μία τέτοια στύση συνεχούς διάρκειας μεγαλύτερης των 4 ωρών, θα πρέπει να επικοινωνήσετε αμέσως με τον γιατρό σας.</w:t>
      </w:r>
    </w:p>
    <w:p w14:paraId="0AD40E93"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p>
    <w:p w14:paraId="043FCB1D" w14:textId="77777777" w:rsidR="00431481" w:rsidRPr="00732895" w:rsidRDefault="00431481"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Μια ξαφνική μείωση ή απώλεια της όρασης  – αυτό εμφανίζεται </w:t>
      </w:r>
      <w:r w:rsidRPr="00732895">
        <w:rPr>
          <w:rFonts w:ascii="Times New Roman" w:eastAsia="Times New Roman" w:hAnsi="Times New Roman"/>
          <w:b/>
          <w:color w:val="000000"/>
        </w:rPr>
        <w:t>σπάνια</w:t>
      </w:r>
    </w:p>
    <w:p w14:paraId="1E5FC35F"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p>
    <w:p w14:paraId="5AD6D0F4" w14:textId="77777777" w:rsidR="00431481" w:rsidRPr="00732895" w:rsidRDefault="00431481"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Σοβαρές δερματικές αντιδράσεις – αυτό εμφανίζεται </w:t>
      </w:r>
      <w:r w:rsidRPr="00732895">
        <w:rPr>
          <w:rFonts w:ascii="Times New Roman" w:eastAsia="Times New Roman" w:hAnsi="Times New Roman"/>
          <w:b/>
          <w:color w:val="000000"/>
        </w:rPr>
        <w:t>σπάνια</w:t>
      </w:r>
    </w:p>
    <w:p w14:paraId="7E1AF861"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Τα συμπτώματα ενδέχεται να περιλαμβάνουν έντονο ξεφλούδισμα και πρήξιμο του δέρματος, εμφάνιση φλυκταινών στο στόμα, τα γεννητικά όργανα και γύρω από τα μάτια, πυρετό.</w:t>
      </w:r>
    </w:p>
    <w:p w14:paraId="6BB795F9"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7D0171A8" w14:textId="77777777" w:rsidR="00431481" w:rsidRPr="00732895" w:rsidRDefault="00431481" w:rsidP="00732895">
      <w:pPr>
        <w:numPr>
          <w:ilvl w:val="0"/>
          <w:numId w:val="1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color w:val="000000"/>
        </w:rPr>
        <w:t xml:space="preserve">Επιληπτικοί σπασμοί ή κρίσεις – αυτό εμφανίζεται </w:t>
      </w:r>
      <w:r w:rsidRPr="00732895">
        <w:rPr>
          <w:rFonts w:ascii="Times New Roman" w:eastAsia="Times New Roman" w:hAnsi="Times New Roman"/>
          <w:b/>
          <w:color w:val="000000"/>
        </w:rPr>
        <w:t>σπάνια</w:t>
      </w:r>
    </w:p>
    <w:p w14:paraId="3B723224"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6FA6F83" w14:textId="77777777" w:rsidR="00431481" w:rsidRPr="00732895" w:rsidRDefault="00431481" w:rsidP="0073289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Άλλες</w:t>
      </w:r>
      <w:r w:rsidRPr="00732895">
        <w:rPr>
          <w:rFonts w:ascii="Times New Roman" w:eastAsia="Times New Roman" w:hAnsi="Times New Roman"/>
          <w:color w:val="000000"/>
        </w:rPr>
        <w:t xml:space="preserve"> </w:t>
      </w:r>
      <w:r w:rsidRPr="00732895">
        <w:rPr>
          <w:rFonts w:ascii="Times New Roman" w:eastAsia="Times New Roman" w:hAnsi="Times New Roman"/>
          <w:b/>
          <w:color w:val="000000"/>
        </w:rPr>
        <w:t>ανεπιθύμητες ενέργειες:</w:t>
      </w:r>
    </w:p>
    <w:p w14:paraId="7094C5A9" w14:textId="77777777" w:rsidR="00431481" w:rsidRPr="00732895" w:rsidRDefault="00431481" w:rsidP="00732895">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166FD2C4"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Πολύ συχνές </w:t>
      </w:r>
      <w:r w:rsidRPr="00732895">
        <w:rPr>
          <w:rFonts w:ascii="Times New Roman" w:eastAsia="Times New Roman" w:hAnsi="Times New Roman"/>
          <w:color w:val="000000"/>
        </w:rPr>
        <w:t>(μπορεί να επηρεάσουν περισσότερους από 1 στους 10 ανθρώπους): κεφαλαλγία (πονοκέφαλος).</w:t>
      </w:r>
    </w:p>
    <w:p w14:paraId="5AF5721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5276BE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Συχνές </w:t>
      </w:r>
      <w:r w:rsidRPr="00732895">
        <w:rPr>
          <w:rFonts w:ascii="Times New Roman" w:eastAsia="Times New Roman" w:hAnsi="Times New Roman"/>
          <w:color w:val="000000"/>
        </w:rPr>
        <w:t>(μπορεί να επηρεάσουν έως και σε 1 στους 10 ανθρώπους): ναυτία, έξαψη στο πρόσωπο, έξαψη (τα συμπτώματα περιλαμβάνουν ένα αιφνίδιο αίσθημα θερμότητας στο άνω μέρος του σώματός σας), δυσπεψία, ελαφρύς χρωματισμός στην όραση, θόλωση στην όραση, οπτική διαταραχή, βουλωμένη μύτη και ζάλη.</w:t>
      </w:r>
    </w:p>
    <w:p w14:paraId="2463143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80B94F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Όχι συχνές </w:t>
      </w:r>
      <w:r w:rsidRPr="00732895">
        <w:rPr>
          <w:rFonts w:ascii="Times New Roman" w:eastAsia="Times New Roman" w:hAnsi="Times New Roman"/>
          <w:color w:val="000000"/>
        </w:rPr>
        <w:t>(μπορεί να επηρεάσουν έως και σε 1 στους 100 ανθρώπους): έμετος, δερματικό εξάνθημα, ερεθισμός του ματιού, κόκκινα μάτια, πόνος του ματιού, λάμψεις στα μάτια, λάμπον βλέμμα, ευαισθησία στο φως, υγρά μάτια, αίσθημα παλμών, ταχυκαρδία (γρήγορος καρδιακός παλμός), υψηλή αρτηριακή πίεση, χαμηλή αρτηριακή πίεση, μυικός πόνος, υπνηλία, μειωμένη αίσθηση αφής, ίλιγγος, κουδουνίσματα στα αυτιά, ξηροστομία, αποφραγμένοι ή βουλωμένοι παραρρίνιοι κόλποι,</w:t>
      </w:r>
      <w:r w:rsidRPr="00732895">
        <w:rPr>
          <w:rFonts w:ascii="Times New Roman" w:eastAsia="Times New Roman" w:hAnsi="Times New Roman"/>
          <w:i/>
          <w:color w:val="000000"/>
        </w:rPr>
        <w:t xml:space="preserve"> </w:t>
      </w:r>
      <w:r w:rsidRPr="00732895">
        <w:rPr>
          <w:rFonts w:ascii="Times New Roman" w:eastAsia="Times New Roman" w:hAnsi="Times New Roman"/>
          <w:color w:val="000000"/>
        </w:rPr>
        <w:t>φλεγμονή του επιθηλίου της μύτης (στα συμπτώματα περιλαμβάνονται ρινική καταρροή, φτέρνισμα και βουλωμένη μύτη), πόνος στην άνω κοιλία, νόσος γαστροοισοφαγικής παλινδρόμησης (στα συμπτώματα περιλαμβάνεται η καούρα πίσω από το στέρνο), παρουσία αίματος στα ούρα, πόνος στα χέρια ή τα πόδια, ρινική αιμορραγία, αίσθημα θερμότητας και αίσθημα κόπωσης.</w:t>
      </w:r>
    </w:p>
    <w:p w14:paraId="3F5F964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1154955"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Σπάνιες </w:t>
      </w:r>
      <w:r w:rsidRPr="00732895">
        <w:rPr>
          <w:rFonts w:ascii="Times New Roman" w:eastAsia="Times New Roman" w:hAnsi="Times New Roman"/>
          <w:color w:val="000000"/>
        </w:rPr>
        <w:t xml:space="preserve">(μπορεί να επηρεάσουν έως και σε 1 στους 1.000 ανθρώπους): λιποθυμία, εγκεφαλικό επεισόδιο, έμφραγμα μυοκαρδίου, ακανόνιστος καρδιακός παλμός, παροδική μείωση της ροής του αίματος σε περιοχές του εγκεφάλου, αίσθημα σφιξίματος στον λαιμό, μουδιασμένο στόμα, αιμορραγία στο πίσω μέρος του ματιού, διπλή όραση (διπλωπία), μειωμένη οξύτητα της όρασης, μη φυσιολογική αίσθηση στο μάτι, πρήξιμο του ματιού ή του βλεφάρου, μικρά σωματίδια ή κηλίδες στην όρασή σας, σχηματισμός φωτοστέφανου γύρω από τα φώτα, διαστολή της κόρης του ματιού, αποχρωματισμός του λευκού τμήματος του ματιού, αιμορραγία του πέους, παρουσία αίματος στο σπέρμα, ξηρή μύτη, πρήξιμο του εσωτερικού χώρου της μύτης, αίσθημα ευερεθιστότητας και αιφνίδια μείωση ή απώλεια ακοής. </w:t>
      </w:r>
    </w:p>
    <w:p w14:paraId="38AB216A" w14:textId="77777777" w:rsidR="00431481" w:rsidRPr="00732895" w:rsidRDefault="00431481" w:rsidP="00732895">
      <w:pPr>
        <w:spacing w:after="0" w:line="240" w:lineRule="auto"/>
        <w:rPr>
          <w:rFonts w:ascii="Times New Roman" w:eastAsia="Times New Roman" w:hAnsi="Times New Roman"/>
          <w:color w:val="000000"/>
        </w:rPr>
      </w:pPr>
    </w:p>
    <w:p w14:paraId="182DA9B1"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Από την εμπειρία μετά την κυκλοφορία στην αγορά, έχουν παρατηρηθεί σπάνια περιπτώσεις ασταθούς στηθάγχης (μια πάθηση της καρδιάς) και αιφνίδιου θανάτου. Πρέπει να σημειωθεί ότι οι περισσότεροι, αλλά όχι όλοι, από τους άνδρες οι οποίοι παρουσίασαν αυτές τις ανεπιθύμητες ενέργειες είχαν προβλήματα με την καρδιά τους πριν από τη λήψη του φαρμάκου. Δεν είναι δυνατόν να προσδιοριστεί εάν τα συμβάντα αυτά συσχετίζονταν άμεσα με το VIAGRA. </w:t>
      </w:r>
    </w:p>
    <w:p w14:paraId="2AD39809"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p>
    <w:p w14:paraId="127C559B"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Αναφορά ανεπιθύμητων ενεργειών</w:t>
      </w:r>
    </w:p>
    <w:p w14:paraId="02FD6EA5" w14:textId="1310CDF7" w:rsidR="00DC1748" w:rsidRPr="00732895" w:rsidRDefault="00431481"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w:t>
      </w:r>
      <w:r w:rsidRPr="00732895">
        <w:rPr>
          <w:rFonts w:ascii="Times New Roman" w:eastAsia="Times New Roman" w:hAnsi="Times New Roman"/>
          <w:noProof/>
          <w:color w:val="000000"/>
        </w:rPr>
        <w:t xml:space="preserve"> </w:t>
      </w:r>
      <w:r w:rsidRPr="00732895">
        <w:rPr>
          <w:rFonts w:ascii="Times New Roman" w:eastAsia="Times New Roman" w:hAnsi="Times New Roman"/>
          <w:color w:val="000000"/>
        </w:rPr>
        <w:t>απευθείας</w:t>
      </w:r>
      <w:r w:rsidRPr="00732895">
        <w:rPr>
          <w:rFonts w:ascii="Times New Roman" w:eastAsia="Times New Roman" w:hAnsi="Times New Roman"/>
          <w:noProof/>
          <w:color w:val="000000"/>
        </w:rPr>
        <w:t>,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311003FC" w14:textId="4F8A5601" w:rsidR="00583A92" w:rsidRPr="00732895" w:rsidRDefault="00583A92" w:rsidP="00DC1748">
      <w:pPr>
        <w:spacing w:after="0" w:line="240" w:lineRule="auto"/>
        <w:rPr>
          <w:rFonts w:ascii="Times New Roman" w:eastAsia="Times New Roman" w:hAnsi="Times New Roman"/>
          <w:color w:val="000000"/>
        </w:rPr>
      </w:pPr>
    </w:p>
    <w:p w14:paraId="4BCF48F4"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lastRenderedPageBreak/>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732895">
        <w:rPr>
          <w:rFonts w:ascii="Times New Roman" w:eastAsia="Times New Roman" w:hAnsi="Times New Roman"/>
          <w:noProof/>
          <w:color w:val="000000"/>
        </w:rPr>
        <w:t>.</w:t>
      </w:r>
    </w:p>
    <w:p w14:paraId="6A2E91A7" w14:textId="77777777" w:rsidR="00431481" w:rsidRPr="00732895" w:rsidRDefault="00431481" w:rsidP="00732895">
      <w:pPr>
        <w:spacing w:after="0" w:line="240" w:lineRule="auto"/>
        <w:rPr>
          <w:rFonts w:ascii="Times New Roman" w:eastAsia="Times New Roman" w:hAnsi="Times New Roman"/>
          <w:color w:val="000000"/>
        </w:rPr>
      </w:pPr>
    </w:p>
    <w:p w14:paraId="1796ABC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A48D1A8"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 xml:space="preserve"> Πώς να φυλάσσετε το VIAGRA</w:t>
      </w:r>
    </w:p>
    <w:p w14:paraId="269FBDC6"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940210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φάρμακο αυτό πρέπει να φυλάσσεται σε μέρη που δεν το βλέπουν και δεν το φθάνουν τα παιδιά.</w:t>
      </w:r>
    </w:p>
    <w:p w14:paraId="0C4104E9" w14:textId="35B6122D"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 φυλάσσετε σε θερμοκρασία μεγαλύτερη των 30</w:t>
      </w:r>
      <w:r w:rsidR="00ED659B">
        <w:rPr>
          <w:rFonts w:ascii="Times New Roman" w:eastAsia="Times New Roman" w:hAnsi="Times New Roman"/>
          <w:color w:val="000000"/>
        </w:rPr>
        <w:t> </w:t>
      </w:r>
      <w:r w:rsidRPr="00732895">
        <w:rPr>
          <w:rFonts w:ascii="Times New Roman" w:eastAsia="Times New Roman" w:hAnsi="Times New Roman"/>
          <w:color w:val="000000"/>
        </w:rPr>
        <w:sym w:font="Symbol" w:char="F0B0"/>
      </w:r>
      <w:r w:rsidRPr="00732895">
        <w:rPr>
          <w:rFonts w:ascii="Times New Roman" w:eastAsia="Times New Roman" w:hAnsi="Times New Roman"/>
          <w:color w:val="000000"/>
        </w:rPr>
        <w:t>C.</w:t>
      </w:r>
    </w:p>
    <w:p w14:paraId="3566048F" w14:textId="77777777" w:rsidR="00431481" w:rsidRPr="00732895" w:rsidRDefault="00431481" w:rsidP="00732895">
      <w:pPr>
        <w:spacing w:after="0" w:line="240" w:lineRule="auto"/>
        <w:rPr>
          <w:rFonts w:ascii="Times New Roman" w:eastAsia="Times New Roman" w:hAnsi="Times New Roman"/>
          <w:color w:val="000000"/>
        </w:rPr>
      </w:pPr>
    </w:p>
    <w:p w14:paraId="25C9B85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μη χρησιμοποιείτε αυτό το φάρμακο μετά την ημερομηνία λήξης που αναφέρεται στο κουτί και στην κυψέλη μετά τη ΛΗΞΗ. Η ημερομηνία λήξης είναι η τελευταία ημέρα του μήνα που αναφέρεται εκεί.</w:t>
      </w:r>
    </w:p>
    <w:p w14:paraId="46B1CC0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2DEC1982" w14:textId="77777777" w:rsidR="00431481" w:rsidRPr="00732895" w:rsidRDefault="00431481" w:rsidP="00732895">
      <w:pPr>
        <w:spacing w:after="0" w:line="240" w:lineRule="auto"/>
        <w:rPr>
          <w:rFonts w:ascii="Times New Roman" w:eastAsia="Times New Roman" w:hAnsi="Times New Roman"/>
          <w:color w:val="000000"/>
        </w:rPr>
      </w:pPr>
    </w:p>
    <w:p w14:paraId="559B4D3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Μην πετάτε φάρμακα στο νερό της αποχέτευσης ή στα σκουπίδια.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41EE31A3" w14:textId="77777777" w:rsidR="00431481" w:rsidRPr="00732895" w:rsidRDefault="00431481" w:rsidP="00732895">
      <w:pPr>
        <w:spacing w:after="0" w:line="240" w:lineRule="auto"/>
        <w:rPr>
          <w:rFonts w:ascii="Times New Roman" w:eastAsia="Times New Roman" w:hAnsi="Times New Roman"/>
          <w:color w:val="000000"/>
        </w:rPr>
      </w:pPr>
    </w:p>
    <w:p w14:paraId="69F3215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2F51F7DE"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Περιεχόμενα της συσκευασίας και λοιπές πληροφορίες</w:t>
      </w:r>
    </w:p>
    <w:p w14:paraId="769ED883"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6E503C3"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color w:val="000000"/>
        </w:rPr>
      </w:pPr>
      <w:r w:rsidRPr="00732895">
        <w:rPr>
          <w:rFonts w:ascii="Times New Roman" w:eastAsia="Times New Roman" w:hAnsi="Times New Roman"/>
          <w:b/>
          <w:bCs/>
          <w:color w:val="000000"/>
        </w:rPr>
        <w:t>Τι περιέχει το VIAGRA:</w:t>
      </w:r>
    </w:p>
    <w:p w14:paraId="345AF047" w14:textId="77777777" w:rsidR="00431481" w:rsidRPr="00732895" w:rsidRDefault="00431481" w:rsidP="00732895">
      <w:pPr>
        <w:numPr>
          <w:ilvl w:val="0"/>
          <w:numId w:val="18"/>
        </w:num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δραστική ουσία του VIAGRA είναι η σιλντεναφίλη. Κάθε δισκίο περιέχει 50 mg σιλντεναφίλη (ως κιτρικό άλας).</w:t>
      </w:r>
    </w:p>
    <w:p w14:paraId="1FC0A2D8" w14:textId="77777777" w:rsidR="00431481" w:rsidRPr="00732895" w:rsidRDefault="00431481" w:rsidP="00732895">
      <w:pPr>
        <w:numPr>
          <w:ilvl w:val="0"/>
          <w:numId w:val="18"/>
        </w:num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Τα άλλα συστατικά είναι:</w:t>
      </w:r>
    </w:p>
    <w:p w14:paraId="3C340426" w14:textId="77777777" w:rsidR="00431481" w:rsidRPr="00732895" w:rsidRDefault="00431481" w:rsidP="00732895">
      <w:pPr>
        <w:numPr>
          <w:ilvl w:val="0"/>
          <w:numId w:val="18"/>
        </w:num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4"/>
        <w:rPr>
          <w:rFonts w:ascii="Times New Roman" w:eastAsia="Times New Roman" w:hAnsi="Times New Roman"/>
          <w:color w:val="000000"/>
        </w:rPr>
      </w:pPr>
      <w:r w:rsidRPr="00732895">
        <w:rPr>
          <w:rFonts w:ascii="Times New Roman" w:eastAsia="Times New Roman" w:hAnsi="Times New Roman"/>
          <w:color w:val="000000"/>
        </w:rPr>
        <w:t xml:space="preserve">Πυρήνας δισκίου: μικροκρυσταλλική κυτταρίνη, όξινο φωσφορικό ασβέστιο (άνυδρο), νατριούχος κροσκαρμελλόζη (βλέπε παράγραφο 2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xml:space="preserve"> περιέχει νάτριο’, στεατικό μαγνήσιο.</w:t>
      </w:r>
    </w:p>
    <w:p w14:paraId="328FEAD1" w14:textId="77777777" w:rsidR="00431481" w:rsidRPr="00732895" w:rsidRDefault="00431481" w:rsidP="00732895">
      <w:pPr>
        <w:numPr>
          <w:ilvl w:val="0"/>
          <w:numId w:val="18"/>
        </w:num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4"/>
        <w:rPr>
          <w:rFonts w:ascii="Times New Roman" w:eastAsia="Times New Roman" w:hAnsi="Times New Roman"/>
          <w:color w:val="000000"/>
        </w:rPr>
      </w:pPr>
      <w:r w:rsidRPr="00732895">
        <w:rPr>
          <w:rFonts w:ascii="Times New Roman" w:eastAsia="Times New Roman" w:hAnsi="Times New Roman"/>
          <w:color w:val="000000"/>
        </w:rPr>
        <w:t xml:space="preserve">Επικάλυψη δισκίου: υπρομελλόζη, διοξείδιο του τιτανίου (E171), λακτόζη μονοϋδρική (βλέπε παράγραφο 2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xml:space="preserve"> περιέχει λακτόζη’, τριακετίνη, λάκα αργιλούχου ινδικοκαρμινίου (E132).</w:t>
      </w:r>
    </w:p>
    <w:p w14:paraId="56301291" w14:textId="77777777" w:rsidR="00431481" w:rsidRPr="00732895" w:rsidRDefault="00431481" w:rsidP="00732895">
      <w:pPr>
        <w:tabs>
          <w:tab w:val="left" w:pos="567"/>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D4518D3" w14:textId="77777777" w:rsidR="00431481" w:rsidRPr="00732895" w:rsidRDefault="00431481" w:rsidP="00732895">
      <w:pPr>
        <w:keepNext/>
        <w:keepLines/>
        <w:spacing w:after="0" w:line="240" w:lineRule="auto"/>
        <w:rPr>
          <w:rFonts w:ascii="Times New Roman" w:eastAsia="Times New Roman" w:hAnsi="Times New Roman"/>
          <w:b/>
          <w:bCs/>
          <w:color w:val="000000"/>
        </w:rPr>
      </w:pPr>
      <w:r w:rsidRPr="00732895">
        <w:rPr>
          <w:rFonts w:ascii="Times New Roman" w:eastAsia="Times New Roman" w:hAnsi="Times New Roman"/>
          <w:b/>
          <w:bCs/>
          <w:color w:val="000000"/>
        </w:rPr>
        <w:t xml:space="preserve">Εμφάνιση του </w:t>
      </w:r>
      <w:r w:rsidRPr="00732895">
        <w:rPr>
          <w:rFonts w:ascii="Times New Roman" w:eastAsia="Times New Roman" w:hAnsi="Times New Roman"/>
          <w:b/>
          <w:color w:val="000000"/>
        </w:rPr>
        <w:t>VIAGRA</w:t>
      </w:r>
      <w:r w:rsidRPr="00732895">
        <w:rPr>
          <w:rFonts w:ascii="Times New Roman" w:eastAsia="Times New Roman" w:hAnsi="Times New Roman"/>
          <w:b/>
          <w:bCs/>
          <w:color w:val="000000"/>
        </w:rPr>
        <w:t xml:space="preserve"> και περιεχόμενα της συσκευασίας</w:t>
      </w:r>
    </w:p>
    <w:p w14:paraId="643586D2" w14:textId="434766F5" w:rsidR="00431481" w:rsidRPr="00732895" w:rsidRDefault="00431481" w:rsidP="00732895">
      <w:pPr>
        <w:numPr>
          <w:ilvl w:val="12"/>
          <w:numId w:val="0"/>
        </w:num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Τα επικαλυμμένα με λεπτό υμένιο δισκία </w:t>
      </w:r>
      <w:r w:rsidR="003C6B2A" w:rsidRPr="00732895">
        <w:rPr>
          <w:rFonts w:ascii="Times New Roman" w:eastAsia="Times New Roman" w:hAnsi="Times New Roman"/>
        </w:rPr>
        <w:t xml:space="preserve">(δισκία) </w:t>
      </w:r>
      <w:r w:rsidRPr="00732895">
        <w:rPr>
          <w:rFonts w:ascii="Times New Roman" w:eastAsia="Times New Roman" w:hAnsi="Times New Roman"/>
        </w:rPr>
        <w:t>VIAGRA έχουν χρώμα μπλε και σχήμα στρογγυλοποιημένου ρόμβου. Φέρουν χαραγμένο το σήμα “</w:t>
      </w:r>
      <w:r w:rsidR="00DC1748" w:rsidRPr="001A131F">
        <w:rPr>
          <w:rFonts w:ascii="Times New Roman" w:eastAsia="Times New Roman" w:hAnsi="Times New Roman"/>
        </w:rPr>
        <w:t>VIAGRA</w:t>
      </w:r>
      <w:r w:rsidRPr="00732895">
        <w:rPr>
          <w:rFonts w:ascii="Times New Roman" w:eastAsia="Times New Roman" w:hAnsi="Times New Roman"/>
        </w:rPr>
        <w:t xml:space="preserve">” στη μία πλευρά και τον κωδικό “VGR </w:t>
      </w:r>
      <w:smartTag w:uri="urn:schemas-microsoft-com:office:smarttags" w:element="metricconverter">
        <w:smartTagPr>
          <w:attr w:name="ProductID" w:val="50”"/>
        </w:smartTagPr>
        <w:r w:rsidRPr="00732895">
          <w:rPr>
            <w:rFonts w:ascii="Times New Roman" w:eastAsia="Times New Roman" w:hAnsi="Times New Roman"/>
          </w:rPr>
          <w:t>50”</w:t>
        </w:r>
      </w:smartTag>
      <w:r w:rsidRPr="00732895">
        <w:rPr>
          <w:rFonts w:ascii="Times New Roman" w:eastAsia="Times New Roman" w:hAnsi="Times New Roman"/>
        </w:rPr>
        <w:t xml:space="preserve"> στην άλλη. Τα δισκία παρέχονται σε συσκευασία κυψελών που περιέχουν 2, 4, 8, 12 ή 24 δισκία σε κουτί ή σε χάρτινη συσκευασία. Μπορεί να μην κυκλοφορούν όλες οι συσκευασίες στη χώρα σας.</w:t>
      </w:r>
    </w:p>
    <w:p w14:paraId="748224C4"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C1E4865" w14:textId="0E580597"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 xml:space="preserve">Κάτοχος Άδειας Κυκλοφορίας </w:t>
      </w:r>
    </w:p>
    <w:p w14:paraId="20CC1745" w14:textId="61DB1A77" w:rsidR="00431481" w:rsidRPr="00732895" w:rsidRDefault="00431481" w:rsidP="00732895">
      <w:pPr>
        <w:tabs>
          <w:tab w:val="left" w:pos="567"/>
          <w:tab w:val="left" w:pos="3828"/>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lang w:val="en-GB"/>
        </w:rPr>
        <w:t>Upjohn</w:t>
      </w:r>
      <w:r w:rsidRPr="00732895">
        <w:rPr>
          <w:rFonts w:ascii="Times New Roman" w:eastAsia="Times New Roman" w:hAnsi="Times New Roman"/>
        </w:rPr>
        <w:t xml:space="preserve"> </w:t>
      </w:r>
      <w:r w:rsidRPr="00732895">
        <w:rPr>
          <w:rFonts w:ascii="Times New Roman" w:eastAsia="Times New Roman" w:hAnsi="Times New Roman"/>
          <w:lang w:val="en-GB"/>
        </w:rPr>
        <w:t>EESV</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Rivium</w:t>
      </w:r>
      <w:proofErr w:type="spellEnd"/>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Westlaan</w:t>
      </w:r>
      <w:proofErr w:type="spellEnd"/>
      <w:r w:rsidRPr="00732895">
        <w:rPr>
          <w:rFonts w:ascii="Times New Roman" w:eastAsia="Times New Roman" w:hAnsi="Times New Roman"/>
        </w:rPr>
        <w:t xml:space="preserve"> 142, 2909 </w:t>
      </w:r>
      <w:r w:rsidRPr="00732895">
        <w:rPr>
          <w:rFonts w:ascii="Times New Roman" w:eastAsia="Times New Roman" w:hAnsi="Times New Roman"/>
          <w:lang w:val="en-GB"/>
        </w:rPr>
        <w:t>LD</w:t>
      </w:r>
      <w:r w:rsidRPr="00732895">
        <w:rPr>
          <w:rFonts w:ascii="Times New Roman" w:eastAsia="Times New Roman" w:hAnsi="Times New Roman"/>
        </w:rPr>
        <w:t xml:space="preserve"> </w:t>
      </w:r>
      <w:r w:rsidRPr="00732895">
        <w:rPr>
          <w:rFonts w:ascii="Times New Roman" w:eastAsia="Times New Roman" w:hAnsi="Times New Roman"/>
          <w:lang w:val="en-GB"/>
        </w:rPr>
        <w:t>Capelle</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aan</w:t>
      </w:r>
      <w:proofErr w:type="spellEnd"/>
      <w:r w:rsidRPr="00732895">
        <w:rPr>
          <w:rFonts w:ascii="Times New Roman" w:eastAsia="Times New Roman" w:hAnsi="Times New Roman"/>
        </w:rPr>
        <w:t xml:space="preserve"> </w:t>
      </w:r>
      <w:r w:rsidRPr="00732895">
        <w:rPr>
          <w:rFonts w:ascii="Times New Roman" w:eastAsia="Times New Roman" w:hAnsi="Times New Roman"/>
          <w:lang w:val="en-GB"/>
        </w:rPr>
        <w:t>den</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IJssel</w:t>
      </w:r>
      <w:proofErr w:type="spellEnd"/>
      <w:r w:rsidRPr="00732895">
        <w:rPr>
          <w:rFonts w:ascii="Times New Roman" w:eastAsia="Times New Roman" w:hAnsi="Times New Roman"/>
        </w:rPr>
        <w:t>, Κάτω Χώρες.</w:t>
      </w:r>
    </w:p>
    <w:p w14:paraId="50A57DF8" w14:textId="77777777" w:rsidR="00431481" w:rsidRPr="00732895" w:rsidRDefault="00431481" w:rsidP="00732895">
      <w:pPr>
        <w:tabs>
          <w:tab w:val="left" w:pos="567"/>
          <w:tab w:val="left" w:pos="3828"/>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7401F99B" w14:textId="77777777" w:rsidR="003C6B2A" w:rsidRPr="00244676" w:rsidRDefault="003C6B2A" w:rsidP="00732895">
      <w:pPr>
        <w:keepNext/>
        <w:tabs>
          <w:tab w:val="left" w:pos="567"/>
        </w:tabs>
        <w:spacing w:after="0" w:line="240" w:lineRule="auto"/>
        <w:rPr>
          <w:rFonts w:ascii="Times New Roman" w:eastAsia="Times New Roman" w:hAnsi="Times New Roman"/>
        </w:rPr>
      </w:pPr>
      <w:r w:rsidRPr="00732895">
        <w:rPr>
          <w:rFonts w:ascii="Times New Roman" w:eastAsia="Times New Roman" w:hAnsi="Times New Roman"/>
          <w:b/>
        </w:rPr>
        <w:t>Παρασκευαστής</w:t>
      </w:r>
      <w:r w:rsidRPr="00244676">
        <w:rPr>
          <w:rFonts w:ascii="Times New Roman" w:eastAsia="Times New Roman" w:hAnsi="Times New Roman"/>
        </w:rPr>
        <w:t xml:space="preserve"> </w:t>
      </w:r>
    </w:p>
    <w:p w14:paraId="77DE6D01" w14:textId="53EFF47C" w:rsidR="00431481" w:rsidRPr="00732895" w:rsidRDefault="00431481" w:rsidP="00732895">
      <w:pPr>
        <w:tabs>
          <w:tab w:val="left" w:pos="567"/>
        </w:tabs>
        <w:spacing w:after="0" w:line="240" w:lineRule="auto"/>
        <w:rPr>
          <w:rFonts w:ascii="Times New Roman" w:eastAsia="Times New Roman" w:hAnsi="Times New Roman"/>
          <w:lang w:val="fr-BE"/>
        </w:rPr>
      </w:pPr>
      <w:proofErr w:type="spellStart"/>
      <w:r w:rsidRPr="00732895">
        <w:rPr>
          <w:rFonts w:ascii="Times New Roman" w:eastAsia="Times New Roman" w:hAnsi="Times New Roman"/>
          <w:lang w:val="fr-CH"/>
        </w:rPr>
        <w:t>Fareva</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lang w:val="fr-CH"/>
        </w:rPr>
        <w:t>Amboise</w:t>
      </w:r>
      <w:r w:rsidRPr="00732895">
        <w:rPr>
          <w:rFonts w:ascii="Times New Roman" w:eastAsia="Times New Roman" w:hAnsi="Times New Roman"/>
          <w:lang w:val="fr-BE"/>
        </w:rPr>
        <w:t xml:space="preserve">, </w:t>
      </w:r>
      <w:r w:rsidRPr="00732895">
        <w:rPr>
          <w:rFonts w:ascii="Times New Roman" w:eastAsia="Times New Roman" w:hAnsi="Times New Roman"/>
          <w:lang w:val="fr-CH"/>
        </w:rPr>
        <w:t>Zone</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Industrielle</w:t>
      </w:r>
      <w:r w:rsidRPr="00732895">
        <w:rPr>
          <w:rFonts w:ascii="Times New Roman" w:eastAsia="Times New Roman" w:hAnsi="Times New Roman"/>
          <w:lang w:val="fr-BE"/>
        </w:rPr>
        <w:t xml:space="preserve">, 29 </w:t>
      </w:r>
      <w:r w:rsidRPr="00732895">
        <w:rPr>
          <w:rFonts w:ascii="Times New Roman" w:eastAsia="Times New Roman" w:hAnsi="Times New Roman"/>
          <w:lang w:val="fr-CH"/>
        </w:rPr>
        <w:t>route</w:t>
      </w:r>
      <w:r w:rsidRPr="00732895">
        <w:rPr>
          <w:rFonts w:ascii="Times New Roman" w:eastAsia="Times New Roman" w:hAnsi="Times New Roman"/>
          <w:lang w:val="fr-BE"/>
        </w:rPr>
        <w:t xml:space="preserve"> </w:t>
      </w:r>
      <w:r w:rsidRPr="00732895">
        <w:rPr>
          <w:rFonts w:ascii="Times New Roman" w:eastAsia="Times New Roman" w:hAnsi="Times New Roman"/>
          <w:lang w:val="fr-CH"/>
        </w:rPr>
        <w:t>des</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Industries</w:t>
      </w:r>
      <w:r w:rsidRPr="00732895">
        <w:rPr>
          <w:rFonts w:ascii="Times New Roman" w:eastAsia="Times New Roman" w:hAnsi="Times New Roman"/>
          <w:lang w:val="fr-BE"/>
        </w:rPr>
        <w:t xml:space="preserve">, 37530 </w:t>
      </w:r>
      <w:proofErr w:type="spellStart"/>
      <w:r w:rsidRPr="00732895">
        <w:rPr>
          <w:rFonts w:ascii="Times New Roman" w:eastAsia="Times New Roman" w:hAnsi="Times New Roman"/>
          <w:lang w:val="fr-CH"/>
        </w:rPr>
        <w:t>Poc</w:t>
      </w:r>
      <w:proofErr w:type="spellEnd"/>
      <w:r w:rsidRPr="00732895">
        <w:rPr>
          <w:rFonts w:ascii="Times New Roman" w:eastAsia="Times New Roman" w:hAnsi="Times New Roman"/>
          <w:lang w:val="fr-BE"/>
        </w:rPr>
        <w:t>é-</w:t>
      </w:r>
      <w:r w:rsidRPr="00732895">
        <w:rPr>
          <w:rFonts w:ascii="Times New Roman" w:eastAsia="Times New Roman" w:hAnsi="Times New Roman"/>
          <w:lang w:val="fr-CH"/>
        </w:rPr>
        <w:t>sur</w:t>
      </w:r>
      <w:r w:rsidRPr="00732895">
        <w:rPr>
          <w:rFonts w:ascii="Times New Roman" w:eastAsia="Times New Roman" w:hAnsi="Times New Roman"/>
          <w:lang w:val="fr-BE"/>
        </w:rPr>
        <w:t>-</w:t>
      </w:r>
      <w:proofErr w:type="spellStart"/>
      <w:r w:rsidRPr="00732895">
        <w:rPr>
          <w:rFonts w:ascii="Times New Roman" w:eastAsia="Times New Roman" w:hAnsi="Times New Roman"/>
          <w:lang w:val="fr-CH"/>
        </w:rPr>
        <w:t>Cisse</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rPr>
        <w:t>Γαλλία</w:t>
      </w:r>
      <w:r w:rsidR="007D2897" w:rsidRPr="00247156">
        <w:rPr>
          <w:rFonts w:ascii="Times New Roman" w:eastAsia="Times New Roman" w:hAnsi="Times New Roman"/>
        </w:rPr>
        <w:t xml:space="preserve"> </w:t>
      </w:r>
      <w:r w:rsidR="007D2897">
        <w:rPr>
          <w:rFonts w:ascii="Times New Roman" w:eastAsia="Times New Roman" w:hAnsi="Times New Roman"/>
          <w:color w:val="000000"/>
        </w:rPr>
        <w:t>ή</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Hungary</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Kft</w:t>
      </w:r>
      <w:proofErr w:type="spellEnd"/>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utca</w:t>
      </w:r>
      <w:proofErr w:type="spellEnd"/>
      <w:r w:rsidR="007D2897" w:rsidRPr="00247156">
        <w:rPr>
          <w:rFonts w:ascii="Times New Roman" w:eastAsia="Times New Roman" w:hAnsi="Times New Roman"/>
          <w:color w:val="000000"/>
        </w:rPr>
        <w:t xml:space="preserve"> 1, </w:t>
      </w:r>
      <w:proofErr w:type="spellStart"/>
      <w:r w:rsidR="007D2897" w:rsidRPr="00247156">
        <w:rPr>
          <w:rFonts w:ascii="Times New Roman" w:eastAsia="Times New Roman" w:hAnsi="Times New Roman"/>
          <w:color w:val="000000"/>
          <w:lang w:val="en-US"/>
        </w:rPr>
        <w:t>Kom</w:t>
      </w:r>
      <w:proofErr w:type="spellEnd"/>
      <w:r w:rsidR="007D2897" w:rsidRPr="00247156">
        <w:rPr>
          <w:rFonts w:ascii="Times New Roman" w:eastAsia="Times New Roman" w:hAnsi="Times New Roman"/>
          <w:color w:val="000000"/>
        </w:rPr>
        <w:t>á</w:t>
      </w:r>
      <w:r w:rsidR="007D2897" w:rsidRPr="00247156">
        <w:rPr>
          <w:rFonts w:ascii="Times New Roman" w:eastAsia="Times New Roman" w:hAnsi="Times New Roman"/>
          <w:color w:val="000000"/>
          <w:lang w:val="en-US"/>
        </w:rPr>
        <w:t>rom</w:t>
      </w:r>
      <w:r w:rsidR="007D2897" w:rsidRPr="00247156">
        <w:rPr>
          <w:rFonts w:ascii="Times New Roman" w:eastAsia="Times New Roman" w:hAnsi="Times New Roman"/>
          <w:color w:val="000000"/>
        </w:rPr>
        <w:t xml:space="preserve"> 2900, </w:t>
      </w:r>
      <w:r w:rsidR="007D2897">
        <w:rPr>
          <w:rFonts w:ascii="Times New Roman" w:eastAsia="Times New Roman" w:hAnsi="Times New Roman"/>
          <w:color w:val="000000"/>
        </w:rPr>
        <w:t>Ουγγαρία</w:t>
      </w:r>
      <w:r w:rsidRPr="00732895">
        <w:rPr>
          <w:rFonts w:ascii="Times New Roman" w:eastAsia="Times New Roman" w:hAnsi="Times New Roman"/>
          <w:lang w:val="fr-BE"/>
        </w:rPr>
        <w:t>.</w:t>
      </w:r>
    </w:p>
    <w:p w14:paraId="2B08BE5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val="fr-BE"/>
        </w:rPr>
      </w:pPr>
    </w:p>
    <w:p w14:paraId="097BF17F" w14:textId="77777777" w:rsidR="00431481" w:rsidRPr="00732895" w:rsidRDefault="00431481" w:rsidP="00732895">
      <w:pPr>
        <w:widowControl w:val="0"/>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72EC4457" w14:textId="77777777" w:rsidR="00431481" w:rsidRPr="00732895" w:rsidRDefault="00431481" w:rsidP="00732895">
      <w:pPr>
        <w:widowControl w:val="0"/>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tbl>
      <w:tblPr>
        <w:tblW w:w="9330" w:type="dxa"/>
        <w:tblLayout w:type="fixed"/>
        <w:tblLook w:val="04A0" w:firstRow="1" w:lastRow="0" w:firstColumn="1" w:lastColumn="0" w:noHBand="0" w:noVBand="1"/>
      </w:tblPr>
      <w:tblGrid>
        <w:gridCol w:w="4506"/>
        <w:gridCol w:w="4824"/>
      </w:tblGrid>
      <w:tr w:rsidR="00ED659B" w:rsidRPr="00732895" w14:paraId="6A4DE750" w14:textId="77777777" w:rsidTr="00943B4A">
        <w:trPr>
          <w:cantSplit/>
          <w:trHeight w:val="20"/>
        </w:trPr>
        <w:tc>
          <w:tcPr>
            <w:tcW w:w="4506" w:type="dxa"/>
          </w:tcPr>
          <w:p w14:paraId="6D06A813" w14:textId="24E42A6E"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fr-FR"/>
              </w:rPr>
            </w:pPr>
            <w:proofErr w:type="spellStart"/>
            <w:r w:rsidRPr="00732895">
              <w:rPr>
                <w:rFonts w:ascii="Times New Roman" w:eastAsia="Times New Roman" w:hAnsi="Times New Roman"/>
                <w:b/>
                <w:lang w:val="fr-FR"/>
              </w:rPr>
              <w:lastRenderedPageBreak/>
              <w:t>België</w:t>
            </w:r>
            <w:proofErr w:type="spellEnd"/>
            <w:r w:rsidRPr="00732895">
              <w:rPr>
                <w:rFonts w:ascii="Times New Roman" w:eastAsia="Times New Roman" w:hAnsi="Times New Roman"/>
                <w:b/>
                <w:lang w:val="fr-FR"/>
              </w:rPr>
              <w:t xml:space="preserve"> /Belgique / </w:t>
            </w:r>
            <w:proofErr w:type="spellStart"/>
            <w:r w:rsidRPr="00732895">
              <w:rPr>
                <w:rFonts w:ascii="Times New Roman" w:eastAsia="Times New Roman" w:hAnsi="Times New Roman"/>
                <w:b/>
                <w:lang w:val="fr-FR"/>
              </w:rPr>
              <w:t>Belgien</w:t>
            </w:r>
            <w:proofErr w:type="spellEnd"/>
          </w:p>
          <w:p w14:paraId="336AE574" w14:textId="77777777" w:rsidR="00ED659B" w:rsidRPr="00732895" w:rsidRDefault="00ED659B" w:rsidP="00ED659B">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en-GB"/>
              </w:rPr>
              <w:t>Viatris</w:t>
            </w:r>
          </w:p>
          <w:p w14:paraId="130C179B"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lang w:val="fr-FR"/>
              </w:rPr>
            </w:pPr>
            <w:r w:rsidRPr="00732895">
              <w:rPr>
                <w:rFonts w:ascii="Times New Roman" w:eastAsia="Times New Roman" w:hAnsi="Times New Roman"/>
                <w:lang w:val="fr-FR"/>
              </w:rPr>
              <w:t>Tél/Tel: +32 (0)2 658 61 00</w:t>
            </w:r>
          </w:p>
          <w:p w14:paraId="51F24EC7" w14:textId="77777777" w:rsidR="00ED659B" w:rsidRPr="00244676" w:rsidRDefault="00ED659B" w:rsidP="00ED659B">
            <w:pPr>
              <w:spacing w:after="0" w:line="240" w:lineRule="auto"/>
              <w:rPr>
                <w:rFonts w:ascii="Times New Roman" w:eastAsia="Times New Roman" w:hAnsi="Times New Roman"/>
                <w:b/>
                <w:lang w:val="en-US"/>
              </w:rPr>
            </w:pPr>
          </w:p>
        </w:tc>
        <w:tc>
          <w:tcPr>
            <w:tcW w:w="4824" w:type="dxa"/>
          </w:tcPr>
          <w:p w14:paraId="5358588A"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de-CH"/>
              </w:rPr>
            </w:pPr>
            <w:r w:rsidRPr="00732895">
              <w:rPr>
                <w:rFonts w:ascii="Times New Roman" w:eastAsia="Times New Roman" w:hAnsi="Times New Roman"/>
                <w:b/>
                <w:lang w:val="de-CH"/>
              </w:rPr>
              <w:t>Luxembourg/Luxemburg</w:t>
            </w:r>
          </w:p>
          <w:p w14:paraId="7F49903A" w14:textId="77777777" w:rsidR="00ED659B" w:rsidRPr="00732895" w:rsidRDefault="00ED659B" w:rsidP="00ED659B">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en-GB"/>
              </w:rPr>
              <w:t>Viatris</w:t>
            </w:r>
          </w:p>
          <w:p w14:paraId="442F0911"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Tél/Tel: +32 (0)2 658 61 00</w:t>
            </w:r>
          </w:p>
          <w:p w14:paraId="5B7B9EBA"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(Belgique/</w:t>
            </w:r>
            <w:proofErr w:type="spellStart"/>
            <w:r w:rsidRPr="00732895">
              <w:rPr>
                <w:rFonts w:ascii="Times New Roman" w:eastAsia="Times New Roman" w:hAnsi="Times New Roman"/>
                <w:lang w:val="en-US"/>
              </w:rPr>
              <w:t>Belgien</w:t>
            </w:r>
            <w:proofErr w:type="spellEnd"/>
            <w:r w:rsidRPr="00732895">
              <w:rPr>
                <w:rFonts w:ascii="Times New Roman" w:eastAsia="Times New Roman" w:hAnsi="Times New Roman"/>
                <w:lang w:val="en-US"/>
              </w:rPr>
              <w:t>)</w:t>
            </w:r>
          </w:p>
          <w:p w14:paraId="2A49BFC0" w14:textId="3F72127A"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en-US"/>
              </w:rPr>
            </w:pPr>
          </w:p>
        </w:tc>
      </w:tr>
      <w:tr w:rsidR="00ED659B" w:rsidRPr="004D2055" w14:paraId="32BC58B1" w14:textId="77777777" w:rsidTr="00943B4A">
        <w:trPr>
          <w:cantSplit/>
          <w:trHeight w:val="20"/>
        </w:trPr>
        <w:tc>
          <w:tcPr>
            <w:tcW w:w="4506" w:type="dxa"/>
          </w:tcPr>
          <w:p w14:paraId="49AFDB9A" w14:textId="77777777" w:rsidR="00ED659B" w:rsidRPr="00732895" w:rsidRDefault="00ED659B" w:rsidP="00ED659B">
            <w:pPr>
              <w:spacing w:after="0" w:line="240" w:lineRule="auto"/>
              <w:rPr>
                <w:rFonts w:ascii="Times New Roman" w:eastAsia="Times New Roman" w:hAnsi="Times New Roman"/>
                <w:b/>
                <w:lang w:val="fr-FR"/>
              </w:rPr>
            </w:pPr>
            <w:r w:rsidRPr="00732895">
              <w:rPr>
                <w:rFonts w:ascii="Times New Roman" w:eastAsia="Times New Roman" w:hAnsi="Times New Roman"/>
                <w:b/>
              </w:rPr>
              <w:t>България</w:t>
            </w:r>
            <w:r w:rsidRPr="00732895">
              <w:rPr>
                <w:rFonts w:ascii="Times New Roman" w:eastAsia="Times New Roman" w:hAnsi="Times New Roman"/>
                <w:b/>
                <w:lang w:val="fr-FR"/>
              </w:rPr>
              <w:t xml:space="preserve"> </w:t>
            </w:r>
          </w:p>
          <w:p w14:paraId="7A88803A" w14:textId="77777777" w:rsidR="00ED659B" w:rsidRPr="00732895" w:rsidRDefault="00ED659B" w:rsidP="00ED659B">
            <w:pPr>
              <w:spacing w:after="0" w:line="240" w:lineRule="auto"/>
              <w:rPr>
                <w:rFonts w:ascii="Times New Roman" w:eastAsia="Times New Roman" w:hAnsi="Times New Roman"/>
                <w:lang w:val="fr-FR"/>
              </w:rPr>
            </w:pPr>
            <w:r w:rsidRPr="00732895">
              <w:rPr>
                <w:rFonts w:ascii="Times New Roman" w:eastAsia="Times New Roman" w:hAnsi="Times New Roman"/>
              </w:rPr>
              <w:t>Майлан ЕООД</w:t>
            </w:r>
          </w:p>
          <w:p w14:paraId="61AC36BE" w14:textId="77777777" w:rsidR="00ED659B" w:rsidRPr="00732895" w:rsidRDefault="00ED659B" w:rsidP="00ED659B">
            <w:pPr>
              <w:spacing w:after="0" w:line="240" w:lineRule="auto"/>
              <w:rPr>
                <w:rFonts w:ascii="Times New Roman" w:eastAsia="Times New Roman" w:hAnsi="Times New Roman"/>
                <w:lang w:val="fr-FR"/>
              </w:rPr>
            </w:pPr>
            <w:r w:rsidRPr="00732895">
              <w:rPr>
                <w:rFonts w:ascii="Times New Roman" w:eastAsia="Times New Roman" w:hAnsi="Times New Roman"/>
              </w:rPr>
              <w:t>Тел</w:t>
            </w:r>
            <w:r w:rsidRPr="00732895">
              <w:rPr>
                <w:rFonts w:ascii="Times New Roman" w:eastAsia="Times New Roman" w:hAnsi="Times New Roman"/>
                <w:lang w:val="fr-FR"/>
              </w:rPr>
              <w:t>.: +359 2 44 55 400</w:t>
            </w:r>
          </w:p>
          <w:p w14:paraId="26BCF2AA"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fr-FR"/>
              </w:rPr>
            </w:pPr>
          </w:p>
        </w:tc>
        <w:tc>
          <w:tcPr>
            <w:tcW w:w="4824" w:type="dxa"/>
          </w:tcPr>
          <w:p w14:paraId="30851F56" w14:textId="77777777" w:rsidR="00ED659B" w:rsidRPr="00732895" w:rsidRDefault="00ED659B" w:rsidP="00ED659B">
            <w:pPr>
              <w:keepNext/>
              <w:keepLines/>
              <w:widowControl w:val="0"/>
              <w:spacing w:after="0" w:line="240" w:lineRule="auto"/>
              <w:rPr>
                <w:rFonts w:ascii="Times New Roman" w:eastAsia="Times New Roman" w:hAnsi="Times New Roman"/>
                <w:b/>
                <w:lang w:val="de-CH"/>
              </w:rPr>
            </w:pPr>
            <w:r w:rsidRPr="00732895">
              <w:rPr>
                <w:rFonts w:ascii="Times New Roman" w:eastAsia="Times New Roman" w:hAnsi="Times New Roman"/>
                <w:b/>
                <w:lang w:val="de-CH"/>
              </w:rPr>
              <w:t>Magyarország</w:t>
            </w:r>
          </w:p>
          <w:p w14:paraId="7E0FF0F1" w14:textId="77777777" w:rsidR="00ED659B" w:rsidRPr="00732895" w:rsidRDefault="00ED659B" w:rsidP="00ED659B">
            <w:pPr>
              <w:keepNext/>
              <w:keepLines/>
              <w:widowControl w:val="0"/>
              <w:spacing w:after="0" w:line="240" w:lineRule="auto"/>
              <w:rPr>
                <w:rFonts w:ascii="Times New Roman" w:eastAsia="Times New Roman" w:hAnsi="Times New Roman"/>
                <w:lang w:val="de-CH"/>
              </w:rPr>
            </w:pPr>
            <w:r w:rsidRPr="00732895">
              <w:rPr>
                <w:rFonts w:ascii="Times New Roman" w:eastAsia="Times New Roman" w:hAnsi="Times New Roman"/>
                <w:lang w:val="en-GB"/>
              </w:rPr>
              <w:t>Viatris Healthcare</w:t>
            </w:r>
            <w:r w:rsidRPr="00732895">
              <w:rPr>
                <w:rFonts w:ascii="Times New Roman" w:eastAsia="Times New Roman" w:hAnsi="Times New Roman"/>
                <w:lang w:val="de-CH"/>
              </w:rPr>
              <w:t xml:space="preserve"> Kft. </w:t>
            </w:r>
          </w:p>
          <w:p w14:paraId="449B516D"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Tel.: + 36 1 4 65 2100</w:t>
            </w:r>
          </w:p>
          <w:p w14:paraId="40BD2189" w14:textId="77777777" w:rsidR="00ED659B" w:rsidRPr="00732895" w:rsidRDefault="00ED659B" w:rsidP="00ED659B">
            <w:pPr>
              <w:keepNext/>
              <w:keepLines/>
              <w:widowControl w:val="0"/>
              <w:spacing w:after="0" w:line="240" w:lineRule="auto"/>
              <w:rPr>
                <w:rFonts w:ascii="Times New Roman" w:eastAsia="Times New Roman" w:hAnsi="Times New Roman"/>
                <w:b/>
                <w:lang w:val="de-CH"/>
              </w:rPr>
            </w:pPr>
          </w:p>
        </w:tc>
      </w:tr>
      <w:tr w:rsidR="00ED659B" w:rsidRPr="00583A92" w14:paraId="734E8D99" w14:textId="77777777" w:rsidTr="00943B4A">
        <w:trPr>
          <w:cantSplit/>
          <w:trHeight w:val="20"/>
        </w:trPr>
        <w:tc>
          <w:tcPr>
            <w:tcW w:w="4506" w:type="dxa"/>
          </w:tcPr>
          <w:p w14:paraId="7EA3428F" w14:textId="77777777"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Č</w:t>
            </w:r>
            <w:proofErr w:type="spellStart"/>
            <w:r w:rsidRPr="00732895">
              <w:rPr>
                <w:rFonts w:ascii="Times New Roman" w:eastAsia="Times New Roman" w:hAnsi="Times New Roman"/>
                <w:b/>
                <w:lang w:val="fr-FR"/>
              </w:rPr>
              <w:t>esk</w:t>
            </w:r>
            <w:proofErr w:type="spellEnd"/>
            <w:r w:rsidRPr="00732895">
              <w:rPr>
                <w:rFonts w:ascii="Times New Roman" w:eastAsia="Times New Roman" w:hAnsi="Times New Roman"/>
                <w:b/>
                <w:lang w:val="en-US"/>
              </w:rPr>
              <w:t xml:space="preserve">á </w:t>
            </w:r>
            <w:proofErr w:type="spellStart"/>
            <w:r w:rsidRPr="00732895">
              <w:rPr>
                <w:rFonts w:ascii="Times New Roman" w:eastAsia="Times New Roman" w:hAnsi="Times New Roman"/>
                <w:b/>
                <w:lang w:val="fr-FR"/>
              </w:rPr>
              <w:t>republika</w:t>
            </w:r>
            <w:proofErr w:type="spellEnd"/>
          </w:p>
          <w:p w14:paraId="583D53FF"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fr-FR"/>
              </w:rPr>
              <w:t>Viatris</w:t>
            </w:r>
            <w:r w:rsidRPr="00732895">
              <w:rPr>
                <w:rFonts w:ascii="Times New Roman" w:eastAsia="Times New Roman" w:hAnsi="Times New Roman"/>
                <w:lang w:val="en-US"/>
              </w:rPr>
              <w:t xml:space="preserve"> </w:t>
            </w:r>
            <w:r w:rsidRPr="00732895">
              <w:rPr>
                <w:rFonts w:ascii="Times New Roman" w:eastAsia="Times New Roman" w:hAnsi="Times New Roman"/>
                <w:lang w:val="fr-FR"/>
              </w:rPr>
              <w:t>CZ</w:t>
            </w:r>
            <w:r w:rsidRPr="00732895">
              <w:rPr>
                <w:rFonts w:ascii="Times New Roman" w:eastAsia="Times New Roman" w:hAnsi="Times New Roman"/>
                <w:lang w:val="en-US"/>
              </w:rPr>
              <w:t xml:space="preserve"> </w:t>
            </w:r>
            <w:r w:rsidRPr="00732895">
              <w:rPr>
                <w:rFonts w:ascii="Times New Roman" w:eastAsia="Times New Roman" w:hAnsi="Times New Roman"/>
                <w:lang w:val="fr-FR"/>
              </w:rPr>
              <w:t>s</w:t>
            </w:r>
            <w:r w:rsidRPr="00732895">
              <w:rPr>
                <w:rFonts w:ascii="Times New Roman" w:eastAsia="Times New Roman" w:hAnsi="Times New Roman"/>
                <w:lang w:val="en-US"/>
              </w:rPr>
              <w:t>.</w:t>
            </w:r>
            <w:r w:rsidRPr="00732895">
              <w:rPr>
                <w:rFonts w:ascii="Times New Roman" w:eastAsia="Times New Roman" w:hAnsi="Times New Roman"/>
                <w:lang w:val="fr-FR"/>
              </w:rPr>
              <w:t>r</w:t>
            </w:r>
            <w:r w:rsidRPr="00732895">
              <w:rPr>
                <w:rFonts w:ascii="Times New Roman" w:eastAsia="Times New Roman" w:hAnsi="Times New Roman"/>
                <w:lang w:val="en-US"/>
              </w:rPr>
              <w:t>.</w:t>
            </w:r>
            <w:r w:rsidRPr="00732895">
              <w:rPr>
                <w:rFonts w:ascii="Times New Roman" w:eastAsia="Times New Roman" w:hAnsi="Times New Roman"/>
                <w:lang w:val="fr-FR"/>
              </w:rPr>
              <w:t>o</w:t>
            </w:r>
            <w:r w:rsidRPr="00732895">
              <w:rPr>
                <w:rFonts w:ascii="Times New Roman" w:eastAsia="Times New Roman" w:hAnsi="Times New Roman"/>
                <w:lang w:val="en-US"/>
              </w:rPr>
              <w:t xml:space="preserve">. </w:t>
            </w:r>
          </w:p>
          <w:p w14:paraId="43CC34C7"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Tel: +420 222 004 400</w:t>
            </w:r>
          </w:p>
          <w:p w14:paraId="0C1199A7"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fr-FR"/>
              </w:rPr>
            </w:pPr>
          </w:p>
        </w:tc>
        <w:tc>
          <w:tcPr>
            <w:tcW w:w="4824" w:type="dxa"/>
          </w:tcPr>
          <w:p w14:paraId="158F9073" w14:textId="77777777" w:rsidR="00ED659B" w:rsidRPr="00732895" w:rsidRDefault="00ED659B" w:rsidP="00ED659B">
            <w:pPr>
              <w:spacing w:after="0" w:line="240" w:lineRule="auto"/>
              <w:rPr>
                <w:rFonts w:ascii="Times New Roman" w:hAnsi="Times New Roman"/>
                <w:b/>
                <w:bCs/>
                <w:lang w:val="es-ES" w:eastAsia="en-GB"/>
              </w:rPr>
            </w:pPr>
            <w:r w:rsidRPr="00732895">
              <w:rPr>
                <w:rFonts w:ascii="Times New Roman" w:hAnsi="Times New Roman"/>
                <w:b/>
                <w:bCs/>
                <w:lang w:val="es-ES" w:eastAsia="en-GB"/>
              </w:rPr>
              <w:t>Malta</w:t>
            </w:r>
          </w:p>
          <w:p w14:paraId="3FA55B0D" w14:textId="77777777" w:rsidR="00ED659B" w:rsidRPr="00732895" w:rsidRDefault="00ED659B" w:rsidP="00ED659B">
            <w:pPr>
              <w:spacing w:after="0" w:line="240" w:lineRule="auto"/>
              <w:rPr>
                <w:rFonts w:ascii="Times New Roman" w:hAnsi="Times New Roman"/>
                <w:lang w:val="es-ES"/>
              </w:rPr>
            </w:pPr>
            <w:r w:rsidRPr="00732895">
              <w:rPr>
                <w:rFonts w:ascii="Times New Roman" w:hAnsi="Times New Roman"/>
                <w:lang w:val="it-IT" w:eastAsia="zh-CN"/>
              </w:rPr>
              <w:t>V.J. Salomone Pharma Limited</w:t>
            </w:r>
          </w:p>
          <w:p w14:paraId="45A2E24E" w14:textId="77777777" w:rsidR="00ED659B" w:rsidRPr="00732895" w:rsidRDefault="00ED659B" w:rsidP="00ED659B">
            <w:pPr>
              <w:spacing w:after="0" w:line="240" w:lineRule="auto"/>
              <w:rPr>
                <w:rFonts w:ascii="Times New Roman" w:hAnsi="Times New Roman"/>
                <w:lang w:val="es-ES" w:eastAsia="en-GB"/>
              </w:rPr>
            </w:pPr>
            <w:r w:rsidRPr="00732895">
              <w:rPr>
                <w:rFonts w:ascii="Times New Roman" w:hAnsi="Times New Roman"/>
                <w:lang w:val="es-ES" w:eastAsia="en-GB"/>
              </w:rPr>
              <w:t>Tel</w:t>
            </w:r>
            <w:r w:rsidRPr="00732895">
              <w:rPr>
                <w:rFonts w:ascii="Times New Roman" w:hAnsi="Times New Roman"/>
                <w:lang w:val="es-ES" w:eastAsia="zh-CN"/>
              </w:rPr>
              <w:t>: (+356) 21 220 174</w:t>
            </w:r>
          </w:p>
          <w:p w14:paraId="1AB38052"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de-CH"/>
              </w:rPr>
            </w:pPr>
          </w:p>
        </w:tc>
      </w:tr>
      <w:tr w:rsidR="00ED659B" w:rsidRPr="004D2055" w14:paraId="0ACC44CE" w14:textId="77777777" w:rsidTr="00244676">
        <w:trPr>
          <w:cantSplit/>
          <w:trHeight w:val="20"/>
        </w:trPr>
        <w:tc>
          <w:tcPr>
            <w:tcW w:w="4506" w:type="dxa"/>
          </w:tcPr>
          <w:p w14:paraId="279B0F2F" w14:textId="77777777" w:rsidR="00ED659B" w:rsidRPr="00732895" w:rsidRDefault="00ED659B" w:rsidP="00ED659B">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Danmark</w:t>
            </w:r>
          </w:p>
          <w:p w14:paraId="02A2476F"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de-DE"/>
              </w:rPr>
              <w:t xml:space="preserve">Viatris </w:t>
            </w:r>
            <w:r w:rsidRPr="00732895">
              <w:rPr>
                <w:rFonts w:ascii="Times New Roman" w:eastAsia="Times New Roman" w:hAnsi="Times New Roman"/>
              </w:rPr>
              <w:t>ApS</w:t>
            </w:r>
          </w:p>
          <w:p w14:paraId="269B1A22" w14:textId="77777777" w:rsidR="00ED659B" w:rsidRPr="00732895" w:rsidRDefault="00ED659B" w:rsidP="00ED659B">
            <w:pPr>
              <w:tabs>
                <w:tab w:val="left" w:pos="567"/>
                <w:tab w:val="center" w:pos="4153"/>
                <w:tab w:val="right" w:pos="8306"/>
              </w:tabs>
              <w:spacing w:after="0" w:line="240" w:lineRule="auto"/>
              <w:rPr>
                <w:rFonts w:ascii="Times New Roman" w:eastAsia="Times New Roman" w:hAnsi="Times New Roman"/>
              </w:rPr>
            </w:pPr>
            <w:r w:rsidRPr="00732895">
              <w:rPr>
                <w:rFonts w:ascii="Times New Roman" w:eastAsia="Times New Roman" w:hAnsi="Times New Roman"/>
              </w:rPr>
              <w:t xml:space="preserve">Tlf: +45 </w:t>
            </w:r>
            <w:r w:rsidRPr="00732895">
              <w:rPr>
                <w:rFonts w:ascii="Times New Roman" w:eastAsia="Times New Roman" w:hAnsi="Times New Roman"/>
                <w:lang w:val="de-DE"/>
              </w:rPr>
              <w:t>28 11 69 32</w:t>
            </w:r>
          </w:p>
          <w:p w14:paraId="274655A9"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14D0A959" w14:textId="77777777"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Nederland</w:t>
            </w:r>
          </w:p>
          <w:p w14:paraId="23FD7B19"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US"/>
              </w:rPr>
              <w:t>Mylan Healthcare BV</w:t>
            </w:r>
          </w:p>
          <w:p w14:paraId="285CCA5E" w14:textId="21765A53"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bCs/>
                <w:lang w:val="en-US"/>
              </w:rPr>
              <w:t xml:space="preserve">Tel: </w:t>
            </w:r>
            <w:r w:rsidRPr="00732895">
              <w:rPr>
                <w:rFonts w:ascii="Times New Roman" w:eastAsia="Times New Roman" w:hAnsi="Times New Roman"/>
                <w:b/>
                <w:bCs/>
                <w:lang w:val="en-US"/>
              </w:rPr>
              <w:t>+</w:t>
            </w:r>
            <w:r w:rsidRPr="00732895">
              <w:rPr>
                <w:rFonts w:ascii="Times New Roman" w:eastAsia="Times New Roman" w:hAnsi="Times New Roman"/>
                <w:bCs/>
                <w:lang w:val="en-US"/>
              </w:rPr>
              <w:t>31 (0) 20 426 3300</w:t>
            </w:r>
          </w:p>
        </w:tc>
      </w:tr>
      <w:tr w:rsidR="00ED659B" w:rsidRPr="00583A92" w14:paraId="01CED020" w14:textId="77777777" w:rsidTr="00943B4A">
        <w:trPr>
          <w:cantSplit/>
          <w:trHeight w:val="20"/>
        </w:trPr>
        <w:tc>
          <w:tcPr>
            <w:tcW w:w="4506" w:type="dxa"/>
          </w:tcPr>
          <w:p w14:paraId="59783F58" w14:textId="77777777" w:rsidR="00ED659B" w:rsidRPr="00732895" w:rsidRDefault="00ED659B" w:rsidP="00ED659B">
            <w:pPr>
              <w:tabs>
                <w:tab w:val="left" w:pos="567"/>
              </w:tabs>
              <w:spacing w:after="0" w:line="240" w:lineRule="auto"/>
              <w:rPr>
                <w:rFonts w:ascii="Times New Roman" w:eastAsia="Times New Roman" w:hAnsi="Times New Roman"/>
                <w:b/>
                <w:lang w:val="de-CH"/>
              </w:rPr>
            </w:pPr>
            <w:r w:rsidRPr="00732895">
              <w:rPr>
                <w:rFonts w:ascii="Times New Roman" w:eastAsia="Times New Roman" w:hAnsi="Times New Roman"/>
                <w:b/>
                <w:lang w:val="de-CH"/>
              </w:rPr>
              <w:t>Deutschland</w:t>
            </w:r>
          </w:p>
          <w:p w14:paraId="7522E8C2" w14:textId="77777777" w:rsidR="00ED659B" w:rsidRPr="00732895" w:rsidRDefault="00ED659B" w:rsidP="00ED659B">
            <w:pPr>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Viatris Healthcare GmbH</w:t>
            </w:r>
          </w:p>
          <w:p w14:paraId="574859DB" w14:textId="77777777" w:rsidR="00ED659B" w:rsidRPr="00732895" w:rsidRDefault="00ED659B" w:rsidP="00ED659B">
            <w:pPr>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 xml:space="preserve">Tel: +49 (0) </w:t>
            </w:r>
            <w:r w:rsidRPr="00732895">
              <w:rPr>
                <w:rFonts w:ascii="Times New Roman" w:eastAsia="Times New Roman" w:hAnsi="Times New Roman"/>
                <w:lang w:val="de-DE"/>
              </w:rPr>
              <w:t>800 0700 800</w:t>
            </w:r>
          </w:p>
          <w:p w14:paraId="0DABF84F" w14:textId="77777777" w:rsidR="00ED659B" w:rsidRPr="00732895" w:rsidRDefault="00ED659B" w:rsidP="00ED659B">
            <w:pPr>
              <w:tabs>
                <w:tab w:val="left" w:pos="567"/>
              </w:tabs>
              <w:spacing w:after="0" w:line="240" w:lineRule="auto"/>
              <w:rPr>
                <w:rFonts w:ascii="Times New Roman" w:eastAsia="Times New Roman" w:hAnsi="Times New Roman"/>
                <w:b/>
                <w:lang w:val="de-CH"/>
              </w:rPr>
            </w:pPr>
          </w:p>
        </w:tc>
        <w:tc>
          <w:tcPr>
            <w:tcW w:w="4824" w:type="dxa"/>
          </w:tcPr>
          <w:p w14:paraId="0F2C3679" w14:textId="77777777" w:rsidR="00ED659B" w:rsidRPr="00732895" w:rsidRDefault="00ED659B" w:rsidP="00ED659B">
            <w:pPr>
              <w:spacing w:after="0" w:line="240" w:lineRule="auto"/>
              <w:rPr>
                <w:rFonts w:ascii="Times New Roman" w:eastAsia="Times New Roman" w:hAnsi="Times New Roman"/>
                <w:b/>
              </w:rPr>
            </w:pPr>
            <w:r w:rsidRPr="00732895">
              <w:rPr>
                <w:rFonts w:ascii="Times New Roman" w:eastAsia="Times New Roman" w:hAnsi="Times New Roman"/>
                <w:b/>
              </w:rPr>
              <w:t>Norge</w:t>
            </w:r>
          </w:p>
          <w:p w14:paraId="2E327EE6" w14:textId="77777777" w:rsidR="00ED659B" w:rsidRPr="00732895" w:rsidRDefault="00ED659B" w:rsidP="00ED659B">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Viatris AS</w:t>
            </w:r>
          </w:p>
          <w:p w14:paraId="623B0735" w14:textId="77777777" w:rsidR="00ED659B" w:rsidRPr="00732895" w:rsidRDefault="00ED659B" w:rsidP="00ED659B">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Tlf: +47 66 75 33 00</w:t>
            </w:r>
          </w:p>
          <w:p w14:paraId="32B917B2" w14:textId="6B53BC8C" w:rsidR="00ED659B" w:rsidRPr="00732895" w:rsidRDefault="00ED659B" w:rsidP="00ED659B">
            <w:pPr>
              <w:spacing w:after="0" w:line="240" w:lineRule="auto"/>
              <w:rPr>
                <w:rFonts w:ascii="Times New Roman" w:eastAsia="Times New Roman" w:hAnsi="Times New Roman"/>
                <w:b/>
                <w:bCs/>
                <w:lang w:val="en-US"/>
              </w:rPr>
            </w:pPr>
          </w:p>
        </w:tc>
      </w:tr>
      <w:tr w:rsidR="00ED659B" w:rsidRPr="004D2055" w14:paraId="24337788" w14:textId="77777777" w:rsidTr="00943B4A">
        <w:trPr>
          <w:cantSplit/>
          <w:trHeight w:val="20"/>
        </w:trPr>
        <w:tc>
          <w:tcPr>
            <w:tcW w:w="4506" w:type="dxa"/>
          </w:tcPr>
          <w:p w14:paraId="76130189" w14:textId="77777777" w:rsidR="00ED659B" w:rsidRPr="00732895" w:rsidRDefault="00ED659B" w:rsidP="00ED659B">
            <w:pPr>
              <w:tabs>
                <w:tab w:val="left" w:pos="-720"/>
                <w:tab w:val="left" w:pos="3000"/>
              </w:tabs>
              <w:suppressAutoHyphens/>
              <w:spacing w:after="0" w:line="240" w:lineRule="auto"/>
              <w:rPr>
                <w:rFonts w:ascii="Times New Roman" w:eastAsia="Times New Roman" w:hAnsi="Times New Roman"/>
                <w:b/>
                <w:bCs/>
                <w:lang w:val="en-US"/>
              </w:rPr>
            </w:pPr>
            <w:proofErr w:type="spellStart"/>
            <w:r w:rsidRPr="00732895">
              <w:rPr>
                <w:rFonts w:ascii="Times New Roman" w:eastAsia="Times New Roman" w:hAnsi="Times New Roman"/>
                <w:b/>
                <w:bCs/>
                <w:lang w:val="en-US"/>
              </w:rPr>
              <w:t>Eesti</w:t>
            </w:r>
            <w:proofErr w:type="spellEnd"/>
          </w:p>
          <w:p w14:paraId="522EE187" w14:textId="77777777" w:rsidR="00ED659B" w:rsidRPr="00732895" w:rsidRDefault="00ED659B" w:rsidP="00ED659B">
            <w:pPr>
              <w:tabs>
                <w:tab w:val="left" w:pos="-720"/>
                <w:tab w:val="left" w:pos="3000"/>
              </w:tabs>
              <w:suppressAutoHyphens/>
              <w:spacing w:after="0" w:line="240" w:lineRule="auto"/>
              <w:rPr>
                <w:rFonts w:ascii="Times New Roman" w:eastAsia="Times New Roman" w:hAnsi="Times New Roman"/>
                <w:lang w:val="et-EE"/>
              </w:rPr>
            </w:pPr>
            <w:r w:rsidRPr="00732895">
              <w:rPr>
                <w:rFonts w:ascii="Times New Roman" w:eastAsia="Times New Roman" w:hAnsi="Times New Roman"/>
                <w:lang w:val="en-GB"/>
              </w:rPr>
              <w:t>Viatris OÜ</w:t>
            </w:r>
          </w:p>
          <w:p w14:paraId="61449AB4"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+372 6363 052</w:t>
            </w:r>
          </w:p>
          <w:p w14:paraId="1FEFCFB9"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0D906B4D"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Österreich</w:t>
            </w:r>
          </w:p>
          <w:p w14:paraId="787123CA" w14:textId="069C4241" w:rsidR="00ED659B" w:rsidRPr="00732895" w:rsidRDefault="00590C92" w:rsidP="00ED659B">
            <w:pPr>
              <w:spacing w:after="0" w:line="240" w:lineRule="auto"/>
              <w:rPr>
                <w:rFonts w:ascii="Times New Roman" w:eastAsia="Times New Roman" w:hAnsi="Times New Roman"/>
                <w:lang w:val="de-CH"/>
              </w:rPr>
            </w:pPr>
            <w:r w:rsidRPr="00920C35">
              <w:rPr>
                <w:rFonts w:ascii="Times New Roman" w:hAnsi="Times New Roman"/>
                <w:szCs w:val="20"/>
                <w:lang w:val="de-DE"/>
              </w:rPr>
              <w:t>Viatris Austria</w:t>
            </w:r>
            <w:r w:rsidR="00ED659B" w:rsidRPr="00732895">
              <w:rPr>
                <w:rFonts w:ascii="Times New Roman" w:eastAsia="Times New Roman" w:hAnsi="Times New Roman"/>
                <w:lang w:val="de-CH"/>
              </w:rPr>
              <w:t xml:space="preserve"> GmbH</w:t>
            </w:r>
          </w:p>
          <w:p w14:paraId="2776ECC7"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US"/>
              </w:rPr>
              <w:t>Tel: +43 1 86390</w:t>
            </w:r>
          </w:p>
          <w:p w14:paraId="1844D887" w14:textId="77777777" w:rsidR="00ED659B" w:rsidRPr="00DC1748" w:rsidRDefault="00ED659B" w:rsidP="00ED659B">
            <w:pPr>
              <w:spacing w:after="0" w:line="240" w:lineRule="auto"/>
              <w:rPr>
                <w:rFonts w:ascii="Times New Roman" w:eastAsia="Times New Roman" w:hAnsi="Times New Roman"/>
                <w:b/>
                <w:snapToGrid w:val="0"/>
                <w:lang w:val="en-US"/>
              </w:rPr>
            </w:pPr>
          </w:p>
        </w:tc>
      </w:tr>
      <w:tr w:rsidR="00ED659B" w:rsidRPr="00583A92" w14:paraId="348882C8" w14:textId="77777777" w:rsidTr="00943B4A">
        <w:trPr>
          <w:cantSplit/>
          <w:trHeight w:val="20"/>
        </w:trPr>
        <w:tc>
          <w:tcPr>
            <w:tcW w:w="4506" w:type="dxa"/>
          </w:tcPr>
          <w:p w14:paraId="657D50A1" w14:textId="77777777" w:rsidR="00ED659B" w:rsidRPr="00244676"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rPr>
              <w:t>Ελλάδα</w:t>
            </w:r>
          </w:p>
          <w:p w14:paraId="138B217C" w14:textId="77777777" w:rsidR="00ED659B" w:rsidRPr="00732895" w:rsidRDefault="00ED659B" w:rsidP="00ED659B">
            <w:pPr>
              <w:spacing w:after="0" w:line="240" w:lineRule="auto"/>
              <w:rPr>
                <w:rFonts w:ascii="Times New Roman" w:eastAsia="Times New Roman" w:hAnsi="Times New Roman"/>
                <w:lang w:val="nb-NO"/>
              </w:rPr>
            </w:pPr>
            <w:r w:rsidRPr="00732895">
              <w:rPr>
                <w:rFonts w:ascii="Times New Roman" w:eastAsia="Times New Roman" w:hAnsi="Times New Roman"/>
                <w:lang w:val="en-US"/>
              </w:rPr>
              <w:t>Viatris Hellas Ltd</w:t>
            </w:r>
          </w:p>
          <w:p w14:paraId="48497D0B" w14:textId="77777777" w:rsidR="00ED659B" w:rsidRPr="00244676" w:rsidRDefault="00ED659B" w:rsidP="00ED659B">
            <w:pPr>
              <w:tabs>
                <w:tab w:val="left" w:pos="567"/>
                <w:tab w:val="center" w:pos="4153"/>
                <w:tab w:val="right" w:pos="8306"/>
              </w:tabs>
              <w:spacing w:after="0" w:line="240" w:lineRule="auto"/>
              <w:rPr>
                <w:rFonts w:ascii="Times New Roman" w:eastAsia="Times New Roman" w:hAnsi="Times New Roman"/>
                <w:lang w:val="en-US"/>
              </w:rPr>
            </w:pPr>
            <w:r w:rsidRPr="00732895">
              <w:rPr>
                <w:rFonts w:ascii="Times New Roman" w:eastAsia="Times New Roman" w:hAnsi="Times New Roman"/>
              </w:rPr>
              <w:t>Τηλ</w:t>
            </w:r>
            <w:r w:rsidRPr="00244676">
              <w:rPr>
                <w:rFonts w:ascii="Times New Roman" w:eastAsia="Times New Roman" w:hAnsi="Times New Roman"/>
                <w:lang w:val="en-US"/>
              </w:rPr>
              <w:t>: +30 210</w:t>
            </w:r>
            <w:r w:rsidRPr="00732895">
              <w:rPr>
                <w:rFonts w:ascii="Times New Roman" w:eastAsia="Times New Roman" w:hAnsi="Times New Roman"/>
                <w:lang w:val="nb-NO"/>
              </w:rPr>
              <w:t>0 100 002</w:t>
            </w:r>
          </w:p>
          <w:p w14:paraId="464EDDE5" w14:textId="77777777" w:rsidR="00ED659B" w:rsidRPr="00244676" w:rsidRDefault="00ED659B" w:rsidP="00ED659B">
            <w:pPr>
              <w:tabs>
                <w:tab w:val="left" w:pos="567"/>
                <w:tab w:val="center" w:pos="4153"/>
                <w:tab w:val="right" w:pos="8306"/>
              </w:tabs>
              <w:spacing w:after="0" w:line="240" w:lineRule="auto"/>
              <w:rPr>
                <w:rFonts w:ascii="Times New Roman" w:eastAsia="Times New Roman" w:hAnsi="Times New Roman"/>
                <w:b/>
                <w:lang w:val="en-US"/>
              </w:rPr>
            </w:pPr>
          </w:p>
        </w:tc>
        <w:tc>
          <w:tcPr>
            <w:tcW w:w="4824" w:type="dxa"/>
          </w:tcPr>
          <w:p w14:paraId="18665374" w14:textId="77777777" w:rsidR="00ED659B" w:rsidRPr="00732895" w:rsidRDefault="00ED659B" w:rsidP="00ED659B">
            <w:pPr>
              <w:spacing w:after="0" w:line="240" w:lineRule="auto"/>
              <w:rPr>
                <w:rFonts w:ascii="Times New Roman" w:eastAsia="Times New Roman" w:hAnsi="Times New Roman"/>
                <w:b/>
                <w:bCs/>
                <w:lang w:val="de-CH"/>
              </w:rPr>
            </w:pPr>
            <w:r w:rsidRPr="00732895">
              <w:rPr>
                <w:rFonts w:ascii="Times New Roman" w:eastAsia="Times New Roman" w:hAnsi="Times New Roman"/>
                <w:b/>
                <w:bCs/>
                <w:lang w:val="de-CH"/>
              </w:rPr>
              <w:t>Polska</w:t>
            </w:r>
          </w:p>
          <w:p w14:paraId="289C55B8" w14:textId="33A664A5" w:rsidR="00ED659B" w:rsidRPr="00732895" w:rsidRDefault="00590C92" w:rsidP="00ED659B">
            <w:pPr>
              <w:spacing w:after="0" w:line="240" w:lineRule="auto"/>
              <w:rPr>
                <w:rFonts w:ascii="Times New Roman" w:eastAsia="Times New Roman" w:hAnsi="Times New Roman"/>
                <w:lang w:val="de-CH"/>
              </w:rPr>
            </w:pPr>
            <w:r w:rsidRPr="00920C35">
              <w:rPr>
                <w:rFonts w:ascii="Times New Roman" w:eastAsia="Times New Roman" w:hAnsi="Times New Roman"/>
                <w:lang w:val="de-CH"/>
              </w:rPr>
              <w:t>Viatris</w:t>
            </w:r>
            <w:r w:rsidR="00ED659B" w:rsidRPr="00732895">
              <w:rPr>
                <w:rFonts w:ascii="Times New Roman" w:eastAsia="Times New Roman" w:hAnsi="Times New Roman"/>
                <w:lang w:val="de-CH"/>
              </w:rPr>
              <w:t xml:space="preserve"> Healthcare z o.o., </w:t>
            </w:r>
          </w:p>
          <w:p w14:paraId="10913FC0"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Tel.: +48 22 546 64 00</w:t>
            </w:r>
          </w:p>
          <w:p w14:paraId="1473AB8A" w14:textId="77777777" w:rsidR="00ED659B" w:rsidRPr="00732895" w:rsidRDefault="00ED659B" w:rsidP="00ED659B">
            <w:pPr>
              <w:spacing w:after="0" w:line="240" w:lineRule="auto"/>
              <w:rPr>
                <w:rFonts w:ascii="Times New Roman" w:eastAsia="Times New Roman" w:hAnsi="Times New Roman"/>
                <w:b/>
                <w:lang w:val="en-US"/>
              </w:rPr>
            </w:pPr>
          </w:p>
        </w:tc>
      </w:tr>
      <w:tr w:rsidR="00ED659B" w:rsidRPr="004D2055" w14:paraId="1EE56AF2" w14:textId="77777777" w:rsidTr="00244676">
        <w:trPr>
          <w:cantSplit/>
          <w:trHeight w:val="20"/>
        </w:trPr>
        <w:tc>
          <w:tcPr>
            <w:tcW w:w="4506" w:type="dxa"/>
          </w:tcPr>
          <w:p w14:paraId="740E0E97" w14:textId="77777777" w:rsidR="00ED659B" w:rsidRPr="00732895" w:rsidRDefault="00ED659B" w:rsidP="00ED659B">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b/>
                <w:lang w:val="es-ES"/>
              </w:rPr>
              <w:t>España</w:t>
            </w:r>
          </w:p>
          <w:p w14:paraId="5A52B230" w14:textId="3EC2BF71" w:rsidR="00ED659B" w:rsidRPr="00732895" w:rsidRDefault="00ED659B" w:rsidP="00ED659B">
            <w:pPr>
              <w:tabs>
                <w:tab w:val="left" w:pos="567"/>
              </w:tabs>
              <w:spacing w:after="0" w:line="240" w:lineRule="auto"/>
              <w:rPr>
                <w:rFonts w:ascii="Times New Roman" w:eastAsia="Times New Roman" w:hAnsi="Times New Roman"/>
                <w:lang w:val="es-ES"/>
              </w:rPr>
            </w:pPr>
            <w:r w:rsidRPr="00732895">
              <w:rPr>
                <w:rFonts w:ascii="Times New Roman" w:hAnsi="Times New Roman"/>
                <w:lang w:val="es-ES"/>
              </w:rPr>
              <w:t xml:space="preserve">Viatris </w:t>
            </w:r>
            <w:proofErr w:type="spellStart"/>
            <w:r w:rsidRPr="00732895">
              <w:rPr>
                <w:rFonts w:ascii="Times New Roman" w:hAnsi="Times New Roman"/>
                <w:lang w:val="es-ES"/>
              </w:rPr>
              <w:t>Pharmaceuticals</w:t>
            </w:r>
            <w:proofErr w:type="spellEnd"/>
            <w:r w:rsidRPr="00732895">
              <w:rPr>
                <w:rFonts w:ascii="Times New Roman" w:eastAsia="Times New Roman" w:hAnsi="Times New Roman"/>
                <w:lang w:val="es-ES"/>
              </w:rPr>
              <w:t>, S.L.</w:t>
            </w:r>
          </w:p>
          <w:p w14:paraId="318AB4AE"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+34 9</w:t>
            </w:r>
            <w:r w:rsidRPr="00732895">
              <w:rPr>
                <w:rFonts w:ascii="Times New Roman" w:hAnsi="Times New Roman"/>
                <w:lang w:val="pt-PT"/>
              </w:rPr>
              <w:t>00 102 712</w:t>
            </w:r>
          </w:p>
          <w:p w14:paraId="31423780"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2F475C4D" w14:textId="77777777" w:rsidR="00ED659B" w:rsidRPr="00732895" w:rsidRDefault="00ED659B" w:rsidP="00ED659B">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Portugal</w:t>
            </w:r>
          </w:p>
          <w:p w14:paraId="5FACCE9C" w14:textId="77777777" w:rsidR="00ED659B" w:rsidRPr="00732895" w:rsidRDefault="00ED659B" w:rsidP="00ED659B">
            <w:pPr>
              <w:tabs>
                <w:tab w:val="left" w:pos="567"/>
              </w:tabs>
              <w:spacing w:after="0" w:line="240" w:lineRule="auto"/>
              <w:rPr>
                <w:rFonts w:ascii="Times New Roman" w:eastAsia="Times New Roman" w:hAnsi="Times New Roman"/>
                <w:lang w:val="pt-PT"/>
              </w:rPr>
            </w:pPr>
            <w:r w:rsidRPr="00732895">
              <w:rPr>
                <w:rFonts w:ascii="Times New Roman" w:hAnsi="Times New Roman"/>
                <w:lang w:val="en-GB"/>
              </w:rPr>
              <w:t>Viatris Healthcare,</w:t>
            </w:r>
            <w:r w:rsidRPr="00732895">
              <w:rPr>
                <w:rFonts w:ascii="Times New Roman" w:eastAsia="Times New Roman" w:hAnsi="Times New Roman"/>
                <w:lang w:val="pt-PT"/>
              </w:rPr>
              <w:t xml:space="preserve"> Lda. </w:t>
            </w:r>
          </w:p>
          <w:p w14:paraId="11F5D47D" w14:textId="025EFBBD" w:rsidR="00ED659B" w:rsidRPr="00732895" w:rsidRDefault="00ED659B" w:rsidP="00ED659B">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lang w:val="es-ES"/>
              </w:rPr>
              <w:t xml:space="preserve">Tel: +351 </w:t>
            </w:r>
            <w:r w:rsidRPr="00732895">
              <w:rPr>
                <w:rFonts w:ascii="Times New Roman" w:eastAsia="Times New Roman" w:hAnsi="Times New Roman"/>
                <w:lang w:val="en-GB"/>
              </w:rPr>
              <w:t>21 412 72 00</w:t>
            </w:r>
          </w:p>
        </w:tc>
      </w:tr>
      <w:tr w:rsidR="00ED659B" w:rsidRPr="004D2055" w14:paraId="5D6F8DA6" w14:textId="77777777" w:rsidTr="00943B4A">
        <w:trPr>
          <w:cantSplit/>
          <w:trHeight w:val="20"/>
        </w:trPr>
        <w:tc>
          <w:tcPr>
            <w:tcW w:w="4506" w:type="dxa"/>
          </w:tcPr>
          <w:p w14:paraId="62448DD8" w14:textId="77777777" w:rsidR="00ED659B" w:rsidRPr="00732895" w:rsidRDefault="00ED659B" w:rsidP="00ED659B">
            <w:pPr>
              <w:tabs>
                <w:tab w:val="left" w:pos="567"/>
              </w:tabs>
              <w:spacing w:after="0" w:line="240" w:lineRule="auto"/>
              <w:rPr>
                <w:rFonts w:ascii="Times New Roman" w:eastAsia="Times New Roman" w:hAnsi="Times New Roman"/>
                <w:b/>
                <w:lang w:val="fr-CH"/>
              </w:rPr>
            </w:pPr>
            <w:r w:rsidRPr="00732895">
              <w:rPr>
                <w:rFonts w:ascii="Times New Roman" w:eastAsia="Times New Roman" w:hAnsi="Times New Roman"/>
                <w:b/>
                <w:lang w:val="fr-CH"/>
              </w:rPr>
              <w:t>France</w:t>
            </w:r>
          </w:p>
          <w:p w14:paraId="7B027FB1" w14:textId="77777777" w:rsidR="00ED659B" w:rsidRPr="00732895" w:rsidRDefault="00ED659B" w:rsidP="00ED659B">
            <w:pPr>
              <w:tabs>
                <w:tab w:val="left" w:pos="567"/>
              </w:tabs>
              <w:spacing w:after="0" w:line="240" w:lineRule="auto"/>
              <w:rPr>
                <w:rFonts w:ascii="Times New Roman" w:eastAsia="Times New Roman" w:hAnsi="Times New Roman"/>
                <w:lang w:val="fr-CH"/>
              </w:rPr>
            </w:pPr>
            <w:r w:rsidRPr="00732895">
              <w:rPr>
                <w:rFonts w:ascii="Times New Roman" w:hAnsi="Times New Roman"/>
                <w:lang w:val="it-IT"/>
              </w:rPr>
              <w:t>Viatris Santé</w:t>
            </w:r>
          </w:p>
          <w:p w14:paraId="29E99C8B" w14:textId="77777777" w:rsidR="00ED659B" w:rsidRPr="00732895" w:rsidRDefault="00ED659B" w:rsidP="00ED659B">
            <w:pPr>
              <w:tabs>
                <w:tab w:val="left" w:pos="567"/>
              </w:tabs>
              <w:spacing w:after="0" w:line="240" w:lineRule="auto"/>
              <w:rPr>
                <w:rFonts w:ascii="Times New Roman" w:eastAsia="Times New Roman" w:hAnsi="Times New Roman"/>
                <w:lang w:val="fr-CH"/>
              </w:rPr>
            </w:pPr>
            <w:r w:rsidRPr="00732895">
              <w:rPr>
                <w:rFonts w:ascii="Times New Roman" w:eastAsia="Times New Roman" w:hAnsi="Times New Roman"/>
                <w:lang w:val="fr-CH"/>
              </w:rPr>
              <w:t>Tél: +33 (0)</w:t>
            </w:r>
            <w:r w:rsidRPr="00732895">
              <w:rPr>
                <w:rFonts w:ascii="Times New Roman" w:eastAsia="Times New Roman" w:hAnsi="Times New Roman"/>
                <w:lang w:val="fr-FR"/>
              </w:rPr>
              <w:t>4 37 25 75 00</w:t>
            </w:r>
          </w:p>
          <w:p w14:paraId="02274210" w14:textId="77777777" w:rsidR="00ED659B" w:rsidRPr="00732895" w:rsidRDefault="00ED659B" w:rsidP="00ED659B">
            <w:pPr>
              <w:tabs>
                <w:tab w:val="left" w:pos="567"/>
              </w:tabs>
              <w:spacing w:after="0" w:line="240" w:lineRule="auto"/>
              <w:rPr>
                <w:rFonts w:ascii="Times New Roman" w:eastAsia="Times New Roman" w:hAnsi="Times New Roman"/>
                <w:b/>
                <w:lang w:val="fr-CH"/>
              </w:rPr>
            </w:pPr>
          </w:p>
        </w:tc>
        <w:tc>
          <w:tcPr>
            <w:tcW w:w="4824" w:type="dxa"/>
          </w:tcPr>
          <w:p w14:paraId="41B9A8F0" w14:textId="77777777" w:rsidR="00ED659B" w:rsidRPr="00732895" w:rsidRDefault="00ED659B" w:rsidP="00ED659B">
            <w:pPr>
              <w:tabs>
                <w:tab w:val="left" w:pos="-720"/>
                <w:tab w:val="left" w:pos="4536"/>
              </w:tabs>
              <w:suppressAutoHyphens/>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România</w:t>
            </w:r>
            <w:proofErr w:type="spellEnd"/>
          </w:p>
          <w:p w14:paraId="0A92C76C" w14:textId="77777777" w:rsidR="00ED659B" w:rsidRPr="00732895" w:rsidRDefault="00ED659B" w:rsidP="00ED659B">
            <w:pPr>
              <w:tabs>
                <w:tab w:val="left" w:pos="-720"/>
                <w:tab w:val="left" w:pos="4536"/>
              </w:tabs>
              <w:suppressAutoHyphens/>
              <w:spacing w:after="0" w:line="240" w:lineRule="auto"/>
              <w:rPr>
                <w:rFonts w:ascii="Times New Roman" w:eastAsia="Times New Roman" w:hAnsi="Times New Roman"/>
                <w:b/>
                <w:lang w:val="en-US"/>
              </w:rPr>
            </w:pPr>
            <w:r w:rsidRPr="00732895">
              <w:rPr>
                <w:rFonts w:ascii="Times New Roman" w:eastAsia="Times New Roman" w:hAnsi="Times New Roman"/>
                <w:lang w:val="en-US"/>
              </w:rPr>
              <w:t>BGP Products SRL</w:t>
            </w:r>
          </w:p>
          <w:p w14:paraId="3BF9319B"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Tel: </w:t>
            </w:r>
            <w:r w:rsidRPr="00732895">
              <w:rPr>
                <w:rFonts w:ascii="Times New Roman" w:eastAsia="Times New Roman" w:hAnsi="Times New Roman"/>
                <w:bCs/>
                <w:lang w:val="en-US"/>
              </w:rPr>
              <w:t>+40 372 579 000</w:t>
            </w:r>
          </w:p>
          <w:p w14:paraId="6FD1C495" w14:textId="5C21FE87"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583A92" w14:paraId="02795A2B" w14:textId="77777777" w:rsidTr="00943B4A">
        <w:trPr>
          <w:cantSplit/>
          <w:trHeight w:val="20"/>
        </w:trPr>
        <w:tc>
          <w:tcPr>
            <w:tcW w:w="4506" w:type="dxa"/>
          </w:tcPr>
          <w:p w14:paraId="1B9A0D85" w14:textId="77777777" w:rsidR="00ED659B" w:rsidRPr="00732895" w:rsidRDefault="00ED659B" w:rsidP="00ED659B">
            <w:pPr>
              <w:spacing w:after="0" w:line="240" w:lineRule="auto"/>
              <w:rPr>
                <w:rFonts w:ascii="Times New Roman" w:eastAsia="Times New Roman" w:hAnsi="Times New Roman"/>
                <w:b/>
                <w:bCs/>
                <w:lang w:val="sv-SE"/>
              </w:rPr>
            </w:pPr>
            <w:r w:rsidRPr="00732895">
              <w:rPr>
                <w:rFonts w:ascii="Times New Roman" w:eastAsia="Times New Roman" w:hAnsi="Times New Roman"/>
                <w:b/>
                <w:bCs/>
                <w:lang w:val="sv-SE"/>
              </w:rPr>
              <w:t>Hrvatska</w:t>
            </w:r>
          </w:p>
          <w:p w14:paraId="00057698" w14:textId="482C7648" w:rsidR="00ED659B" w:rsidRPr="00732895" w:rsidRDefault="00ED659B" w:rsidP="00ED659B">
            <w:pPr>
              <w:spacing w:after="0" w:line="240" w:lineRule="auto"/>
              <w:rPr>
                <w:rFonts w:ascii="Times New Roman" w:eastAsia="Times New Roman" w:hAnsi="Times New Roman"/>
                <w:lang w:val="sv-SE"/>
              </w:rPr>
            </w:pPr>
            <w:r w:rsidRPr="00732895">
              <w:rPr>
                <w:rFonts w:ascii="Times New Roman" w:eastAsia="Times New Roman" w:hAnsi="Times New Roman"/>
                <w:lang w:val="hr-HR"/>
              </w:rPr>
              <w:t>Viatris Hrvatska</w:t>
            </w:r>
            <w:r w:rsidRPr="00732895">
              <w:rPr>
                <w:rFonts w:ascii="Times New Roman" w:eastAsia="Times New Roman" w:hAnsi="Times New Roman"/>
                <w:lang w:val="sv-SE"/>
              </w:rPr>
              <w:t xml:space="preserve"> d.o.o.</w:t>
            </w:r>
          </w:p>
          <w:p w14:paraId="6CA35F70"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 xml:space="preserve">Tel: + 385 1 </w:t>
            </w:r>
            <w:r w:rsidRPr="00732895">
              <w:rPr>
                <w:rFonts w:ascii="Times New Roman" w:eastAsia="Times New Roman" w:hAnsi="Times New Roman"/>
                <w:lang w:val="hr-HR"/>
              </w:rPr>
              <w:t>23 50 599</w:t>
            </w:r>
          </w:p>
          <w:p w14:paraId="52912AB2"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0A91168D" w14:textId="77777777" w:rsidR="00ED659B" w:rsidRPr="00732895" w:rsidRDefault="00ED659B" w:rsidP="00ED659B">
            <w:pPr>
              <w:spacing w:after="0" w:line="240" w:lineRule="auto"/>
              <w:rPr>
                <w:rFonts w:ascii="Times New Roman" w:eastAsia="Times New Roman" w:hAnsi="Times New Roman"/>
                <w:lang w:val="es-ES"/>
              </w:rPr>
            </w:pPr>
            <w:proofErr w:type="spellStart"/>
            <w:r w:rsidRPr="00732895">
              <w:rPr>
                <w:rFonts w:ascii="Times New Roman" w:eastAsia="Times New Roman" w:hAnsi="Times New Roman"/>
                <w:b/>
                <w:lang w:val="es-ES"/>
              </w:rPr>
              <w:t>Slovenija</w:t>
            </w:r>
            <w:proofErr w:type="spellEnd"/>
          </w:p>
          <w:p w14:paraId="7B1ADD7C" w14:textId="77777777" w:rsidR="00ED659B" w:rsidRPr="00732895" w:rsidRDefault="00ED659B" w:rsidP="00ED659B">
            <w:pPr>
              <w:spacing w:after="0" w:line="240" w:lineRule="auto"/>
              <w:rPr>
                <w:rFonts w:ascii="Times New Roman" w:eastAsia="Times New Roman" w:hAnsi="Times New Roman"/>
                <w:lang w:val="es-ES"/>
              </w:rPr>
            </w:pPr>
            <w:r w:rsidRPr="00732895">
              <w:rPr>
                <w:rFonts w:ascii="Times New Roman" w:eastAsia="Times New Roman" w:hAnsi="Times New Roman"/>
                <w:lang w:val="es-ES"/>
              </w:rPr>
              <w:t xml:space="preserve">Viatris </w:t>
            </w:r>
            <w:proofErr w:type="spellStart"/>
            <w:r w:rsidRPr="00732895">
              <w:rPr>
                <w:rFonts w:ascii="Times New Roman" w:eastAsia="Times New Roman" w:hAnsi="Times New Roman"/>
                <w:lang w:val="es-ES"/>
              </w:rPr>
              <w:t>d.o.o</w:t>
            </w:r>
            <w:proofErr w:type="spellEnd"/>
            <w:r w:rsidRPr="00732895">
              <w:rPr>
                <w:rFonts w:ascii="Times New Roman" w:eastAsia="Times New Roman" w:hAnsi="Times New Roman"/>
                <w:lang w:val="es-ES"/>
              </w:rPr>
              <w:t>.</w:t>
            </w:r>
          </w:p>
          <w:p w14:paraId="50AFDC13"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+ 386 1 236 31 80</w:t>
            </w:r>
          </w:p>
          <w:p w14:paraId="3A199517"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732895" w14:paraId="3894F64B" w14:textId="77777777" w:rsidTr="00943B4A">
        <w:trPr>
          <w:cantSplit/>
          <w:trHeight w:val="20"/>
        </w:trPr>
        <w:tc>
          <w:tcPr>
            <w:tcW w:w="4506" w:type="dxa"/>
          </w:tcPr>
          <w:p w14:paraId="0484C9B0"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b/>
                <w:lang w:val="en-US"/>
              </w:rPr>
              <w:t>Ireland</w:t>
            </w:r>
          </w:p>
          <w:p w14:paraId="753A22E7" w14:textId="116FEE27" w:rsidR="00ED659B" w:rsidRPr="00732895" w:rsidRDefault="00590C92" w:rsidP="00ED659B">
            <w:pPr>
              <w:tabs>
                <w:tab w:val="left" w:pos="567"/>
              </w:tabs>
              <w:spacing w:after="0" w:line="240" w:lineRule="auto"/>
              <w:rPr>
                <w:rFonts w:ascii="Times New Roman" w:eastAsia="Times New Roman" w:hAnsi="Times New Roman"/>
                <w:lang w:val="en-US"/>
              </w:rPr>
            </w:pPr>
            <w:r w:rsidRPr="00920C35">
              <w:rPr>
                <w:rFonts w:ascii="Times New Roman" w:eastAsia="Times New Roman" w:hAnsi="Times New Roman"/>
                <w:lang w:val="de-CH"/>
              </w:rPr>
              <w:t>Viatris</w:t>
            </w:r>
            <w:r w:rsidRPr="00732895" w:rsidDel="00590C92">
              <w:rPr>
                <w:rFonts w:ascii="Times New Roman" w:eastAsia="Times New Roman" w:hAnsi="Times New Roman"/>
                <w:lang w:val="en-US"/>
              </w:rPr>
              <w:t xml:space="preserve"> </w:t>
            </w:r>
            <w:r w:rsidR="00ED659B" w:rsidRPr="00732895">
              <w:rPr>
                <w:rFonts w:ascii="Times New Roman" w:eastAsia="Times New Roman" w:hAnsi="Times New Roman"/>
                <w:lang w:val="en-US"/>
              </w:rPr>
              <w:t>Limited</w:t>
            </w:r>
          </w:p>
          <w:p w14:paraId="5259F111"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Tel: + 353 1 8711600</w:t>
            </w:r>
          </w:p>
          <w:p w14:paraId="5F81FF27"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059AB2D3" w14:textId="77777777" w:rsidR="00ED659B" w:rsidRPr="00732895" w:rsidRDefault="00ED659B" w:rsidP="00ED659B">
            <w:pPr>
              <w:tabs>
                <w:tab w:val="left" w:pos="-720"/>
              </w:tabs>
              <w:suppressAutoHyphen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Slovenská republika</w:t>
            </w:r>
          </w:p>
          <w:p w14:paraId="1ACB0E0A" w14:textId="77777777" w:rsidR="00ED659B" w:rsidRPr="00732895" w:rsidRDefault="00ED659B" w:rsidP="00ED659B">
            <w:pPr>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Slovakia s.r.o.</w:t>
            </w:r>
          </w:p>
          <w:p w14:paraId="7AE650BF" w14:textId="77777777" w:rsidR="00ED659B" w:rsidRPr="00732895" w:rsidRDefault="00ED659B" w:rsidP="00ED659B">
            <w:pPr>
              <w:tabs>
                <w:tab w:val="right" w:pos="4604"/>
              </w:tabs>
              <w:spacing w:after="0" w:line="240" w:lineRule="auto"/>
              <w:rPr>
                <w:rFonts w:ascii="Times New Roman" w:eastAsia="Times New Roman" w:hAnsi="Times New Roman"/>
              </w:rPr>
            </w:pPr>
            <w:r w:rsidRPr="00732895">
              <w:rPr>
                <w:rFonts w:ascii="Times New Roman" w:eastAsia="Times New Roman" w:hAnsi="Times New Roman"/>
              </w:rPr>
              <w:t>Tel: +421 2 32 199 100</w:t>
            </w:r>
          </w:p>
          <w:p w14:paraId="567A9AE4" w14:textId="77777777" w:rsidR="00ED659B" w:rsidRPr="00732895" w:rsidRDefault="00ED659B" w:rsidP="00ED659B">
            <w:pPr>
              <w:tabs>
                <w:tab w:val="right" w:pos="4604"/>
              </w:tabs>
              <w:spacing w:after="0" w:line="240" w:lineRule="auto"/>
              <w:rPr>
                <w:rFonts w:ascii="Times New Roman" w:eastAsia="Times New Roman" w:hAnsi="Times New Roman"/>
                <w:b/>
              </w:rPr>
            </w:pPr>
          </w:p>
        </w:tc>
      </w:tr>
      <w:tr w:rsidR="00ED659B" w:rsidRPr="004D2055" w14:paraId="030492B5" w14:textId="77777777" w:rsidTr="00943B4A">
        <w:trPr>
          <w:cantSplit/>
          <w:trHeight w:val="20"/>
        </w:trPr>
        <w:tc>
          <w:tcPr>
            <w:tcW w:w="4506" w:type="dxa"/>
          </w:tcPr>
          <w:p w14:paraId="45B97071" w14:textId="77777777" w:rsidR="00ED659B" w:rsidRPr="00732895" w:rsidRDefault="00ED659B" w:rsidP="00ED659B">
            <w:pPr>
              <w:tabs>
                <w:tab w:val="left" w:pos="567"/>
              </w:tabs>
              <w:spacing w:after="0" w:line="240" w:lineRule="auto"/>
              <w:rPr>
                <w:rFonts w:ascii="Times New Roman" w:eastAsia="Times New Roman" w:hAnsi="Times New Roman"/>
                <w:b/>
                <w:snapToGrid w:val="0"/>
              </w:rPr>
            </w:pPr>
            <w:r w:rsidRPr="00732895">
              <w:rPr>
                <w:rFonts w:ascii="Times New Roman" w:eastAsia="Times New Roman" w:hAnsi="Times New Roman"/>
                <w:b/>
                <w:snapToGrid w:val="0"/>
              </w:rPr>
              <w:t>Ísland</w:t>
            </w:r>
          </w:p>
          <w:p w14:paraId="761B66AE" w14:textId="77777777" w:rsidR="00ED659B" w:rsidRPr="00732895" w:rsidRDefault="00ED659B" w:rsidP="00ED659B">
            <w:pPr>
              <w:tabs>
                <w:tab w:val="left" w:pos="567"/>
              </w:tabs>
              <w:spacing w:after="0" w:line="240" w:lineRule="auto"/>
              <w:rPr>
                <w:rFonts w:ascii="Times New Roman" w:eastAsia="Times New Roman" w:hAnsi="Times New Roman"/>
                <w:snapToGrid w:val="0"/>
              </w:rPr>
            </w:pPr>
            <w:r w:rsidRPr="00732895">
              <w:rPr>
                <w:rFonts w:ascii="Times New Roman" w:eastAsia="Times New Roman" w:hAnsi="Times New Roman"/>
                <w:snapToGrid w:val="0"/>
              </w:rPr>
              <w:t>Icepharma hf.</w:t>
            </w:r>
          </w:p>
          <w:p w14:paraId="143F13EE" w14:textId="0E100A57" w:rsidR="00ED659B" w:rsidRPr="00732895" w:rsidRDefault="00ED659B" w:rsidP="00ED659B">
            <w:pPr>
              <w:tabs>
                <w:tab w:val="left" w:pos="567"/>
              </w:tabs>
              <w:spacing w:after="0" w:line="240" w:lineRule="auto"/>
              <w:rPr>
                <w:rFonts w:ascii="Times New Roman" w:eastAsia="Times New Roman" w:hAnsi="Times New Roman"/>
                <w:snapToGrid w:val="0"/>
              </w:rPr>
            </w:pPr>
            <w:proofErr w:type="spellStart"/>
            <w:r w:rsidRPr="00732895">
              <w:rPr>
                <w:rFonts w:ascii="Times New Roman" w:eastAsia="Times New Roman" w:hAnsi="Times New Roman"/>
                <w:snapToGrid w:val="0"/>
                <w:lang w:val="en-US"/>
              </w:rPr>
              <w:t>Sími</w:t>
            </w:r>
            <w:proofErr w:type="spellEnd"/>
            <w:r w:rsidRPr="00732895">
              <w:rPr>
                <w:rFonts w:ascii="Times New Roman" w:eastAsia="Times New Roman" w:hAnsi="Times New Roman"/>
                <w:snapToGrid w:val="0"/>
              </w:rPr>
              <w:t>: +354 540 8000</w:t>
            </w:r>
          </w:p>
          <w:p w14:paraId="52EC4888" w14:textId="77777777" w:rsidR="00ED659B" w:rsidRPr="00732895" w:rsidRDefault="00ED659B" w:rsidP="00ED659B">
            <w:pPr>
              <w:tabs>
                <w:tab w:val="left" w:pos="567"/>
              </w:tabs>
              <w:spacing w:after="0" w:line="240" w:lineRule="auto"/>
              <w:rPr>
                <w:rFonts w:ascii="Times New Roman" w:eastAsia="Times New Roman" w:hAnsi="Times New Roman"/>
              </w:rPr>
            </w:pPr>
          </w:p>
        </w:tc>
        <w:tc>
          <w:tcPr>
            <w:tcW w:w="4824" w:type="dxa"/>
          </w:tcPr>
          <w:p w14:paraId="70B4BBA6" w14:textId="77777777" w:rsidR="00ED659B" w:rsidRPr="00732895" w:rsidRDefault="00ED659B" w:rsidP="00ED659B">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Suomi/Finland</w:t>
            </w:r>
          </w:p>
          <w:p w14:paraId="608FD0B4" w14:textId="77777777" w:rsidR="00ED659B" w:rsidRPr="00732895" w:rsidRDefault="00ED659B" w:rsidP="00ED659B">
            <w:pPr>
              <w:tabs>
                <w:tab w:val="left" w:pos="567"/>
              </w:tabs>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Oy</w:t>
            </w:r>
          </w:p>
          <w:p w14:paraId="08467DE8" w14:textId="77777777" w:rsidR="00ED659B" w:rsidRPr="00732895" w:rsidRDefault="00ED659B" w:rsidP="00ED659B">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lang w:val="sv-SE"/>
              </w:rPr>
              <w:t>Puh/Tel: +358 20 720 9555</w:t>
            </w:r>
          </w:p>
          <w:p w14:paraId="371D8859" w14:textId="77777777" w:rsidR="00ED659B" w:rsidRPr="00732895" w:rsidRDefault="00ED659B" w:rsidP="00ED659B">
            <w:pPr>
              <w:tabs>
                <w:tab w:val="left" w:pos="567"/>
              </w:tabs>
              <w:spacing w:after="0" w:line="240" w:lineRule="auto"/>
              <w:rPr>
                <w:rFonts w:ascii="Times New Roman" w:eastAsia="Times New Roman" w:hAnsi="Times New Roman"/>
                <w:b/>
                <w:lang w:val="sv-SE"/>
              </w:rPr>
            </w:pPr>
          </w:p>
        </w:tc>
      </w:tr>
      <w:tr w:rsidR="00ED659B" w:rsidRPr="00583A92" w14:paraId="38CFE2E0" w14:textId="77777777" w:rsidTr="00943B4A">
        <w:trPr>
          <w:cantSplit/>
          <w:trHeight w:val="20"/>
        </w:trPr>
        <w:tc>
          <w:tcPr>
            <w:tcW w:w="4506" w:type="dxa"/>
          </w:tcPr>
          <w:p w14:paraId="617CCB18" w14:textId="77777777" w:rsidR="00ED659B" w:rsidRPr="00732895" w:rsidRDefault="00ED659B" w:rsidP="00ED659B">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Italia</w:t>
            </w:r>
          </w:p>
          <w:p w14:paraId="0B885168" w14:textId="77777777" w:rsidR="00ED659B" w:rsidRPr="00732895" w:rsidRDefault="00ED659B" w:rsidP="00ED659B">
            <w:pPr>
              <w:tabs>
                <w:tab w:val="left" w:pos="567"/>
              </w:tabs>
              <w:spacing w:after="0" w:line="240" w:lineRule="auto"/>
              <w:rPr>
                <w:rFonts w:ascii="Times New Roman" w:eastAsia="Times New Roman" w:hAnsi="Times New Roman"/>
                <w:lang w:val="pt-PT"/>
              </w:rPr>
            </w:pPr>
            <w:r w:rsidRPr="00732895">
              <w:rPr>
                <w:rFonts w:ascii="Times New Roman" w:hAnsi="Times New Roman"/>
                <w:lang w:val="pt-PT"/>
              </w:rPr>
              <w:t>Viatris Pharma</w:t>
            </w:r>
            <w:r w:rsidRPr="00732895">
              <w:rPr>
                <w:rFonts w:ascii="Times New Roman" w:eastAsia="Times New Roman" w:hAnsi="Times New Roman"/>
                <w:lang w:val="pt-PT"/>
              </w:rPr>
              <w:t xml:space="preserve"> S.r.l.</w:t>
            </w:r>
          </w:p>
          <w:p w14:paraId="07A7CCAA"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+39 </w:t>
            </w:r>
            <w:r w:rsidRPr="00732895">
              <w:rPr>
                <w:rFonts w:ascii="Times New Roman" w:hAnsi="Times New Roman"/>
                <w:lang w:val="it-IT"/>
              </w:rPr>
              <w:t>02 612 46921</w:t>
            </w:r>
          </w:p>
          <w:p w14:paraId="4B634CFB"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1358F212" w14:textId="77777777" w:rsidR="00ED659B" w:rsidRPr="00732895" w:rsidRDefault="00ED659B" w:rsidP="00ED659B">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 xml:space="preserve">Sverige </w:t>
            </w:r>
          </w:p>
          <w:p w14:paraId="564B4646"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fr-FR"/>
              </w:rPr>
              <w:t xml:space="preserve">Viatris </w:t>
            </w:r>
            <w:r w:rsidRPr="00732895">
              <w:rPr>
                <w:rFonts w:ascii="Times New Roman" w:eastAsia="Times New Roman" w:hAnsi="Times New Roman"/>
              </w:rPr>
              <w:t>AB</w:t>
            </w:r>
          </w:p>
          <w:p w14:paraId="20D3CBF1"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+46 (0)8 </w:t>
            </w:r>
            <w:r w:rsidRPr="00732895">
              <w:rPr>
                <w:rFonts w:ascii="Times New Roman" w:eastAsia="Times New Roman" w:hAnsi="Times New Roman"/>
                <w:lang w:val="sv-SE"/>
              </w:rPr>
              <w:t>630 19 00</w:t>
            </w:r>
          </w:p>
          <w:p w14:paraId="4FC44D22" w14:textId="77777777" w:rsidR="00ED659B" w:rsidRPr="00732895" w:rsidRDefault="00ED659B" w:rsidP="00ED659B">
            <w:pPr>
              <w:tabs>
                <w:tab w:val="left" w:pos="567"/>
              </w:tabs>
              <w:spacing w:after="0" w:line="240" w:lineRule="auto"/>
              <w:rPr>
                <w:rFonts w:ascii="Times New Roman" w:eastAsia="Times New Roman" w:hAnsi="Times New Roman"/>
                <w:b/>
                <w:lang w:val="fr-BE"/>
              </w:rPr>
            </w:pPr>
          </w:p>
        </w:tc>
      </w:tr>
      <w:tr w:rsidR="00ED659B" w:rsidRPr="004D2055" w14:paraId="3BD69AD5" w14:textId="77777777" w:rsidTr="00244676">
        <w:trPr>
          <w:cantSplit/>
          <w:trHeight w:val="20"/>
        </w:trPr>
        <w:tc>
          <w:tcPr>
            <w:tcW w:w="4506" w:type="dxa"/>
          </w:tcPr>
          <w:p w14:paraId="1A3F76D5" w14:textId="77777777" w:rsidR="00ED659B" w:rsidRPr="00D361EB"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rPr>
              <w:t>Κύπρος</w:t>
            </w:r>
          </w:p>
          <w:p w14:paraId="0FBE797C" w14:textId="2F21059F" w:rsidR="00ED659B" w:rsidRPr="00D361EB" w:rsidRDefault="00ED659B" w:rsidP="00ED659B">
            <w:pPr>
              <w:spacing w:after="0" w:line="240" w:lineRule="auto"/>
              <w:rPr>
                <w:rFonts w:ascii="Times New Roman" w:eastAsia="Times New Roman" w:hAnsi="Times New Roman"/>
                <w:bCs/>
                <w:lang w:val="en-US"/>
              </w:rPr>
            </w:pPr>
            <w:del w:id="88" w:author="Author">
              <w:r w:rsidRPr="00732895" w:rsidDel="00FB0327">
                <w:rPr>
                  <w:rFonts w:ascii="Times New Roman" w:eastAsia="Times New Roman" w:hAnsi="Times New Roman"/>
                  <w:bCs/>
                  <w:lang w:val="de-DE"/>
                </w:rPr>
                <w:delText>GPA</w:delText>
              </w:r>
              <w:r w:rsidRPr="00D361EB" w:rsidDel="00FB0327">
                <w:rPr>
                  <w:rFonts w:ascii="Times New Roman" w:eastAsia="Times New Roman" w:hAnsi="Times New Roman"/>
                  <w:bCs/>
                  <w:lang w:val="en-US"/>
                </w:rPr>
                <w:delText xml:space="preserve"> </w:delText>
              </w:r>
            </w:del>
            <w:ins w:id="89" w:author="Author">
              <w:r w:rsidR="00FB0327">
                <w:rPr>
                  <w:rFonts w:ascii="Times New Roman" w:eastAsia="Times New Roman" w:hAnsi="Times New Roman"/>
                  <w:bCs/>
                  <w:lang w:val="de-DE"/>
                </w:rPr>
                <w:t>CPO</w:t>
              </w:r>
              <w:r w:rsidR="00FB0327" w:rsidRPr="00D361EB">
                <w:rPr>
                  <w:rFonts w:ascii="Times New Roman" w:eastAsia="Times New Roman" w:hAnsi="Times New Roman"/>
                  <w:bCs/>
                  <w:lang w:val="en-US"/>
                </w:rPr>
                <w:t xml:space="preserve"> </w:t>
              </w:r>
            </w:ins>
            <w:r w:rsidRPr="00732895">
              <w:rPr>
                <w:rFonts w:ascii="Times New Roman" w:eastAsia="Times New Roman" w:hAnsi="Times New Roman"/>
                <w:bCs/>
                <w:lang w:val="de-DE"/>
              </w:rPr>
              <w:t>Pharmaceuticals</w:t>
            </w:r>
            <w:r w:rsidRPr="00D361EB">
              <w:rPr>
                <w:rFonts w:ascii="Times New Roman" w:eastAsia="Times New Roman" w:hAnsi="Times New Roman"/>
                <w:bCs/>
                <w:lang w:val="en-US"/>
              </w:rPr>
              <w:t xml:space="preserve"> </w:t>
            </w:r>
            <w:ins w:id="90" w:author="Author">
              <w:r w:rsidR="00FB0327" w:rsidRPr="00B8458E">
                <w:rPr>
                  <w:rFonts w:ascii="Times New Roman" w:eastAsia="Times New Roman" w:hAnsi="Times New Roman"/>
                  <w:bCs/>
                  <w:lang w:val="de-DE"/>
                  <w:rPrChange w:id="91" w:author="Author">
                    <w:rPr/>
                  </w:rPrChange>
                </w:rPr>
                <w:t>Limited</w:t>
              </w:r>
            </w:ins>
            <w:del w:id="92" w:author="Author">
              <w:r w:rsidRPr="00732895" w:rsidDel="00FB0327">
                <w:rPr>
                  <w:rFonts w:ascii="Times New Roman" w:eastAsia="Times New Roman" w:hAnsi="Times New Roman"/>
                  <w:bCs/>
                  <w:lang w:val="de-DE"/>
                </w:rPr>
                <w:delText>Ltd</w:delText>
              </w:r>
            </w:del>
          </w:p>
          <w:p w14:paraId="1947550E" w14:textId="77777777" w:rsidR="00ED659B" w:rsidRPr="00D361EB"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bCs/>
              </w:rPr>
              <w:t>Τηλ</w:t>
            </w:r>
            <w:r w:rsidRPr="00D361EB">
              <w:rPr>
                <w:rFonts w:ascii="Times New Roman" w:eastAsia="Times New Roman" w:hAnsi="Times New Roman"/>
                <w:bCs/>
                <w:lang w:val="en-US"/>
              </w:rPr>
              <w:t>: +357 22863100</w:t>
            </w:r>
          </w:p>
          <w:p w14:paraId="6096A6BE" w14:textId="77777777" w:rsidR="00ED659B" w:rsidRPr="00D361EB"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78438E3A" w14:textId="3A813FD6" w:rsidR="00ED659B" w:rsidRPr="00732895" w:rsidDel="00FB0327" w:rsidRDefault="00ED659B" w:rsidP="00ED659B">
            <w:pPr>
              <w:tabs>
                <w:tab w:val="left" w:pos="567"/>
              </w:tabs>
              <w:spacing w:after="0" w:line="240" w:lineRule="auto"/>
              <w:rPr>
                <w:del w:id="93" w:author="Author"/>
                <w:rFonts w:ascii="Times New Roman" w:eastAsia="Times New Roman" w:hAnsi="Times New Roman"/>
                <w:b/>
                <w:lang w:val="en-US"/>
              </w:rPr>
            </w:pPr>
            <w:del w:id="94" w:author="Author">
              <w:r w:rsidRPr="00732895" w:rsidDel="00FB0327">
                <w:rPr>
                  <w:rFonts w:ascii="Times New Roman" w:eastAsia="Times New Roman" w:hAnsi="Times New Roman"/>
                  <w:b/>
                  <w:lang w:val="en-US"/>
                </w:rPr>
                <w:delText>United Kingdom</w:delText>
              </w:r>
              <w:r w:rsidRPr="00732895" w:rsidDel="00FB0327">
                <w:rPr>
                  <w:rFonts w:ascii="Times New Roman" w:hAnsi="Times New Roman"/>
                  <w:b/>
                  <w:lang w:val="en-US"/>
                </w:rPr>
                <w:delText xml:space="preserve"> (Northern Ireland)</w:delText>
              </w:r>
            </w:del>
          </w:p>
          <w:p w14:paraId="52B43151" w14:textId="7F0F55EC" w:rsidR="00ED659B" w:rsidRPr="00732895" w:rsidDel="00FB0327" w:rsidRDefault="00ED659B" w:rsidP="00ED659B">
            <w:pPr>
              <w:tabs>
                <w:tab w:val="left" w:pos="567"/>
              </w:tabs>
              <w:spacing w:after="0" w:line="240" w:lineRule="auto"/>
              <w:rPr>
                <w:del w:id="95" w:author="Author"/>
                <w:rFonts w:ascii="Times New Roman" w:eastAsia="Times New Roman" w:hAnsi="Times New Roman"/>
                <w:lang w:val="en-US"/>
              </w:rPr>
            </w:pPr>
            <w:del w:id="96" w:author="Author">
              <w:r w:rsidRPr="00732895" w:rsidDel="00FB0327">
                <w:rPr>
                  <w:rFonts w:ascii="Times New Roman" w:eastAsia="Times New Roman" w:hAnsi="Times New Roman"/>
                  <w:lang w:val="en-US"/>
                </w:rPr>
                <w:delText>Mylan IRE Healthcare Limited</w:delText>
              </w:r>
            </w:del>
          </w:p>
          <w:p w14:paraId="3A0062AF" w14:textId="0A6032F4" w:rsidR="00ED659B" w:rsidRPr="00732895" w:rsidRDefault="00ED659B" w:rsidP="00ED659B">
            <w:pPr>
              <w:tabs>
                <w:tab w:val="left" w:pos="567"/>
              </w:tabs>
              <w:spacing w:after="0" w:line="240" w:lineRule="auto"/>
              <w:rPr>
                <w:rFonts w:ascii="Times New Roman" w:eastAsia="Times New Roman" w:hAnsi="Times New Roman"/>
                <w:b/>
                <w:lang w:val="en-US"/>
              </w:rPr>
            </w:pPr>
            <w:del w:id="97" w:author="Author">
              <w:r w:rsidRPr="00732895" w:rsidDel="00FB0327">
                <w:rPr>
                  <w:rFonts w:ascii="Times New Roman" w:eastAsia="Times New Roman" w:hAnsi="Times New Roman"/>
                  <w:lang w:val="en-US"/>
                </w:rPr>
                <w:delText>Tel: + 353 18711600</w:delText>
              </w:r>
            </w:del>
          </w:p>
        </w:tc>
      </w:tr>
      <w:tr w:rsidR="00ED659B" w:rsidRPr="00732895" w14:paraId="6827020F" w14:textId="77777777" w:rsidTr="00943B4A">
        <w:trPr>
          <w:cantSplit/>
          <w:trHeight w:val="20"/>
        </w:trPr>
        <w:tc>
          <w:tcPr>
            <w:tcW w:w="4506" w:type="dxa"/>
          </w:tcPr>
          <w:p w14:paraId="32FEAD41" w14:textId="77777777" w:rsidR="00ED659B" w:rsidRPr="00732895" w:rsidRDefault="00ED659B" w:rsidP="00ED659B">
            <w:pPr>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lastRenderedPageBreak/>
              <w:t>Latvija</w:t>
            </w:r>
            <w:proofErr w:type="spellEnd"/>
          </w:p>
          <w:p w14:paraId="6F496237" w14:textId="6CC27601"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hr-HR"/>
              </w:rPr>
              <w:t>Viatris</w:t>
            </w:r>
            <w:r w:rsidRPr="00732895">
              <w:rPr>
                <w:rFonts w:ascii="Times New Roman" w:eastAsia="Times New Roman" w:hAnsi="Times New Roman"/>
                <w:lang w:val="en-US"/>
              </w:rPr>
              <w:t xml:space="preserve"> SIA</w:t>
            </w:r>
            <w:r w:rsidRPr="00732895">
              <w:rPr>
                <w:rFonts w:ascii="Times New Roman" w:eastAsia="Times New Roman" w:hAnsi="Times New Roman"/>
                <w:lang w:val="en-US"/>
              </w:rPr>
              <w:br/>
              <w:t>Tel: +371 676 055 80</w:t>
            </w:r>
          </w:p>
          <w:p w14:paraId="6D49BC62"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44AAD12A" w14:textId="5EB0732B"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732895" w14:paraId="3B455EFE" w14:textId="77777777" w:rsidTr="00943B4A">
        <w:trPr>
          <w:cantSplit/>
          <w:trHeight w:val="20"/>
        </w:trPr>
        <w:tc>
          <w:tcPr>
            <w:tcW w:w="4506" w:type="dxa"/>
          </w:tcPr>
          <w:p w14:paraId="4AC25923" w14:textId="77777777" w:rsidR="00ED659B" w:rsidRPr="00732895" w:rsidRDefault="00ED659B" w:rsidP="00ED659B">
            <w:pPr>
              <w:spacing w:after="0" w:line="240" w:lineRule="auto"/>
              <w:rPr>
                <w:rFonts w:ascii="Times New Roman" w:eastAsia="Times New Roman" w:hAnsi="Times New Roman"/>
                <w:lang w:val="en-US"/>
              </w:rPr>
            </w:pPr>
            <w:proofErr w:type="spellStart"/>
            <w:r w:rsidRPr="00732895">
              <w:rPr>
                <w:rFonts w:ascii="Times New Roman" w:eastAsia="Times New Roman" w:hAnsi="Times New Roman"/>
                <w:b/>
                <w:lang w:val="en-US"/>
              </w:rPr>
              <w:t>Lietuva</w:t>
            </w:r>
            <w:proofErr w:type="spellEnd"/>
          </w:p>
          <w:p w14:paraId="1CE2701B" w14:textId="77777777" w:rsidR="00ED659B" w:rsidRPr="00732895" w:rsidRDefault="00ED659B" w:rsidP="00ED659B">
            <w:pPr>
              <w:spacing w:after="0" w:line="240" w:lineRule="auto"/>
              <w:ind w:right="-449"/>
              <w:rPr>
                <w:rFonts w:ascii="Times New Roman" w:eastAsia="Times New Roman" w:hAnsi="Times New Roman"/>
                <w:lang w:val="en-US"/>
              </w:rPr>
            </w:pPr>
            <w:r w:rsidRPr="00732895">
              <w:rPr>
                <w:rFonts w:ascii="Times New Roman" w:eastAsia="Times New Roman" w:hAnsi="Times New Roman"/>
                <w:lang w:val="hr-HR"/>
              </w:rPr>
              <w:t xml:space="preserve">Viatris </w:t>
            </w:r>
            <w:r w:rsidRPr="00732895">
              <w:rPr>
                <w:rFonts w:ascii="Times New Roman" w:eastAsia="Times New Roman" w:hAnsi="Times New Roman"/>
                <w:lang w:val="en-US"/>
              </w:rPr>
              <w:t>UAB</w:t>
            </w:r>
          </w:p>
          <w:p w14:paraId="53BDB518" w14:textId="35F384DD"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lang w:val="en-US"/>
              </w:rPr>
              <w:t>Tel: +370 52051288</w:t>
            </w:r>
          </w:p>
        </w:tc>
        <w:tc>
          <w:tcPr>
            <w:tcW w:w="4824" w:type="dxa"/>
          </w:tcPr>
          <w:p w14:paraId="2FD937FB"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r>
    </w:tbl>
    <w:p w14:paraId="3B86F66E" w14:textId="2D43AAC9" w:rsidR="00431481" w:rsidRPr="00732895" w:rsidRDefault="00431481" w:rsidP="00732895">
      <w:pPr>
        <w:spacing w:after="0" w:line="240" w:lineRule="auto"/>
        <w:rPr>
          <w:rFonts w:ascii="Times New Roman" w:eastAsia="Times New Roman" w:hAnsi="Times New Roman"/>
          <w:b/>
          <w:bCs/>
        </w:rPr>
      </w:pPr>
      <w:r w:rsidRPr="00732895">
        <w:rPr>
          <w:rFonts w:ascii="Times New Roman" w:eastAsia="Times New Roman" w:hAnsi="Times New Roman"/>
          <w:b/>
        </w:rPr>
        <w:t>Το παρόν φύλλο οδηγιών χρήσης αναθεωρήθηκε για τελευταία φορά στις</w:t>
      </w:r>
      <w:r w:rsidR="00F05EDD" w:rsidRPr="00732895">
        <w:rPr>
          <w:rFonts w:ascii="Times New Roman" w:eastAsia="Times New Roman" w:hAnsi="Times New Roman"/>
          <w:b/>
        </w:rPr>
        <w:t>.</w:t>
      </w:r>
      <w:r w:rsidRPr="00732895">
        <w:rPr>
          <w:rFonts w:ascii="Times New Roman" w:eastAsia="Times New Roman" w:hAnsi="Times New Roman"/>
          <w:b/>
        </w:rPr>
        <w:t xml:space="preserve"> </w:t>
      </w:r>
    </w:p>
    <w:p w14:paraId="43A8B2E7" w14:textId="77777777" w:rsidR="00431481" w:rsidRPr="00732895" w:rsidRDefault="00431481" w:rsidP="00732895">
      <w:pPr>
        <w:spacing w:after="0" w:line="240" w:lineRule="auto"/>
        <w:rPr>
          <w:rFonts w:ascii="Times New Roman" w:eastAsia="Times New Roman" w:hAnsi="Times New Roman"/>
          <w:color w:val="000000"/>
        </w:rPr>
      </w:pPr>
    </w:p>
    <w:p w14:paraId="39E412B2"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Άλλες πηγές πληροφοριών</w:t>
      </w:r>
    </w:p>
    <w:p w14:paraId="7DAE1B24"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p>
    <w:p w14:paraId="1B54242C" w14:textId="313F82C3" w:rsidR="00431481" w:rsidRPr="00732895" w:rsidRDefault="00431481" w:rsidP="00732895">
      <w:pPr>
        <w:spacing w:after="0" w:line="240" w:lineRule="auto"/>
        <w:rPr>
          <w:rFonts w:ascii="Times New Roman" w:eastAsia="Times New Roman" w:hAnsi="Times New Roman"/>
          <w:iCs/>
          <w:color w:val="000000"/>
        </w:rPr>
      </w:pPr>
      <w:r w:rsidRPr="00732895">
        <w:rPr>
          <w:rFonts w:ascii="Times New Roman" w:eastAsia="Times New Roman" w:hAnsi="Times New Roman"/>
          <w:color w:val="000000"/>
        </w:rPr>
        <w:t xml:space="preserve">Λεπτομερείς πληροφορίες για το φάρμακο αυτό είναι διαθέσιμες στον δικτυακό τόπο του Ευρωπαϊκού Οργανισμού Φαρμάκων: </w:t>
      </w:r>
      <w:r w:rsidR="004D2055">
        <w:fldChar w:fldCharType="begin"/>
      </w:r>
      <w:r w:rsidR="004D2055">
        <w:instrText>HYPERLINK "http://www.ema.europa.eu"</w:instrText>
      </w:r>
      <w:r w:rsidR="004D2055">
        <w:fldChar w:fldCharType="separate"/>
      </w:r>
      <w:r w:rsidRPr="00732895">
        <w:rPr>
          <w:rStyle w:val="Hyperlink"/>
          <w:rFonts w:ascii="Times New Roman" w:hAnsi="Times New Roman"/>
        </w:rPr>
        <w:t>http://www.ema.europa.eu</w:t>
      </w:r>
      <w:r w:rsidR="004D2055">
        <w:rPr>
          <w:rStyle w:val="Hyperlink"/>
          <w:rFonts w:ascii="Times New Roman" w:hAnsi="Times New Roman"/>
        </w:rPr>
        <w:fldChar w:fldCharType="end"/>
      </w:r>
      <w:r w:rsidRPr="00732895">
        <w:rPr>
          <w:rFonts w:ascii="Times New Roman" w:eastAsia="Times New Roman" w:hAnsi="Times New Roman"/>
          <w:iCs/>
          <w:color w:val="000000"/>
        </w:rPr>
        <w:t>.</w:t>
      </w:r>
    </w:p>
    <w:p w14:paraId="05FC7BA3" w14:textId="77777777" w:rsidR="00431481" w:rsidRPr="00732895" w:rsidRDefault="00431481" w:rsidP="00732895">
      <w:pPr>
        <w:spacing w:after="0" w:line="240" w:lineRule="auto"/>
        <w:rPr>
          <w:rFonts w:ascii="Times New Roman" w:eastAsia="Times New Roman" w:hAnsi="Times New Roman"/>
          <w:color w:val="000000"/>
        </w:rPr>
      </w:pPr>
    </w:p>
    <w:p w14:paraId="421FD2EA" w14:textId="77777777" w:rsidR="00431481" w:rsidRPr="00732895" w:rsidRDefault="00431481" w:rsidP="00732895">
      <w:pPr>
        <w:tabs>
          <w:tab w:val="left" w:pos="567"/>
          <w:tab w:val="left" w:pos="851"/>
        </w:tabs>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br w:type="page"/>
      </w:r>
    </w:p>
    <w:p w14:paraId="59EB2569" w14:textId="77777777" w:rsidR="00431481" w:rsidRPr="00732895" w:rsidRDefault="00431481" w:rsidP="00732895">
      <w:pPr>
        <w:tabs>
          <w:tab w:val="left" w:pos="567"/>
          <w:tab w:val="left" w:pos="851"/>
        </w:tabs>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lastRenderedPageBreak/>
        <w:t>Φύλλο οδηγιών χρήσης: Πληροφορίες για τον ασθενή</w:t>
      </w:r>
    </w:p>
    <w:p w14:paraId="2D071525" w14:textId="77777777" w:rsidR="00431481" w:rsidRPr="00732895" w:rsidRDefault="00431481" w:rsidP="00732895">
      <w:pPr>
        <w:spacing w:after="0" w:line="240" w:lineRule="auto"/>
        <w:jc w:val="center"/>
        <w:rPr>
          <w:rFonts w:ascii="Times New Roman" w:eastAsia="Times New Roman" w:hAnsi="Times New Roman"/>
          <w:b/>
          <w:color w:val="000000"/>
        </w:rPr>
      </w:pPr>
    </w:p>
    <w:p w14:paraId="03C30AC8" w14:textId="323F1B61" w:rsidR="00431481" w:rsidRPr="00732895" w:rsidRDefault="00431481" w:rsidP="00732895">
      <w:pPr>
        <w:numPr>
          <w:ilvl w:val="12"/>
          <w:numId w:val="0"/>
        </w:numPr>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VIAGRA 100</w:t>
      </w:r>
      <w:r w:rsidR="00ED659B">
        <w:rPr>
          <w:rFonts w:ascii="Times New Roman" w:eastAsia="Times New Roman" w:hAnsi="Times New Roman"/>
          <w:b/>
          <w:color w:val="000000"/>
        </w:rPr>
        <w:t> </w:t>
      </w:r>
      <w:r w:rsidRPr="00732895">
        <w:rPr>
          <w:rFonts w:ascii="Times New Roman" w:eastAsia="Times New Roman" w:hAnsi="Times New Roman"/>
          <w:b/>
          <w:color w:val="000000"/>
        </w:rPr>
        <w:t>mg επικαλυµµένα µε λεπτό υµένιο δισκία</w:t>
      </w:r>
    </w:p>
    <w:p w14:paraId="6C814211" w14:textId="77777777" w:rsidR="00431481" w:rsidRPr="00732895" w:rsidRDefault="00431481" w:rsidP="00732895">
      <w:pPr>
        <w:spacing w:after="0" w:line="240" w:lineRule="auto"/>
        <w:jc w:val="center"/>
        <w:rPr>
          <w:rFonts w:ascii="Times New Roman" w:eastAsia="Times New Roman" w:hAnsi="Times New Roman"/>
        </w:rPr>
      </w:pPr>
      <w:r w:rsidRPr="00732895">
        <w:rPr>
          <w:rFonts w:ascii="Times New Roman" w:eastAsia="Times New Roman" w:hAnsi="Times New Roman"/>
        </w:rPr>
        <w:t>σιλντεναφίλη</w:t>
      </w:r>
    </w:p>
    <w:p w14:paraId="35D074D9" w14:textId="77777777" w:rsidR="00F05EDD" w:rsidRPr="00732895" w:rsidRDefault="00F05EDD" w:rsidP="00732895">
      <w:pPr>
        <w:spacing w:after="0" w:line="240" w:lineRule="auto"/>
        <w:jc w:val="center"/>
        <w:rPr>
          <w:rFonts w:ascii="Times New Roman" w:eastAsia="Times New Roman" w:hAnsi="Times New Roman"/>
          <w:bCs/>
          <w:color w:val="000000"/>
        </w:rPr>
      </w:pPr>
    </w:p>
    <w:p w14:paraId="64C8C17D"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04B3BDF1"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E8A7EBE"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Φυλάξτε αυτό το φύλλο οδηγιών χρήσης. Ίσως χρειαστεί να το διαβάσετε ξανά. </w:t>
      </w:r>
    </w:p>
    <w:p w14:paraId="222D4812"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έχετε περαιτέρω απορίες, ρωτήστε τον γιατρό, τον φαρμακοποιό ή τον νοσοκόμο σας. </w:t>
      </w:r>
    </w:p>
    <w:p w14:paraId="3E32968F" w14:textId="77777777" w:rsidR="00431481" w:rsidRPr="00732895" w:rsidRDefault="00431481" w:rsidP="00732895">
      <w:pPr>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 </w:t>
      </w:r>
    </w:p>
    <w:p w14:paraId="35C6B262" w14:textId="77777777" w:rsidR="00431481" w:rsidRPr="00732895" w:rsidRDefault="00431481" w:rsidP="00732895">
      <w:pPr>
        <w:numPr>
          <w:ilvl w:val="0"/>
          <w:numId w:val="6"/>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22B6298D"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164D8CB"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Tι περιέχει το παρόν φύλλο οδηγιών</w:t>
      </w:r>
      <w:r w:rsidRPr="00732895">
        <w:rPr>
          <w:rFonts w:ascii="Times New Roman" w:eastAsia="Times New Roman" w:hAnsi="Times New Roman"/>
          <w:color w:val="000000"/>
        </w:rPr>
        <w:t xml:space="preserve"> </w:t>
      </w:r>
    </w:p>
    <w:p w14:paraId="54DDC407"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AB62A0A" w14:textId="77777777" w:rsidR="00431481" w:rsidRPr="00732895" w:rsidRDefault="00431481" w:rsidP="00732895">
      <w:pPr>
        <w:numPr>
          <w:ilvl w:val="0"/>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Τι είναι το VIAGRA και ποια είναι η χρήση του </w:t>
      </w:r>
    </w:p>
    <w:p w14:paraId="1977B83F" w14:textId="77777777" w:rsidR="00431481" w:rsidRPr="00732895" w:rsidRDefault="00431481" w:rsidP="00732895">
      <w:pPr>
        <w:numPr>
          <w:ilvl w:val="0"/>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Τι πρέπει να γνωρίζετε πριν πάρετε το VIAGRA </w:t>
      </w:r>
    </w:p>
    <w:p w14:paraId="20E410F8" w14:textId="77777777" w:rsidR="00431481" w:rsidRPr="00732895" w:rsidRDefault="00431481" w:rsidP="00732895">
      <w:pPr>
        <w:numPr>
          <w:ilvl w:val="0"/>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Πώς να πάρετε το VIAGRA</w:t>
      </w:r>
    </w:p>
    <w:p w14:paraId="686BC9E4" w14:textId="77777777" w:rsidR="00431481" w:rsidRPr="00732895" w:rsidRDefault="00431481" w:rsidP="00732895">
      <w:pPr>
        <w:numPr>
          <w:ilvl w:val="0"/>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Πιθανές ανεπιθύμητες ενέργειες</w:t>
      </w:r>
    </w:p>
    <w:p w14:paraId="0A2D1AD4" w14:textId="77777777" w:rsidR="00431481" w:rsidRPr="00732895" w:rsidRDefault="00431481" w:rsidP="00732895">
      <w:pPr>
        <w:numPr>
          <w:ilvl w:val="0"/>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Πώς να φυλάσσετε το VIAGRA</w:t>
      </w:r>
    </w:p>
    <w:p w14:paraId="7F6AF92C" w14:textId="77777777" w:rsidR="00431481" w:rsidRPr="00732895" w:rsidRDefault="00431481" w:rsidP="00732895">
      <w:pPr>
        <w:numPr>
          <w:ilvl w:val="0"/>
          <w:numId w:val="2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Περιεχόμενα της συσκευασίας και λοιπές πληροφορίες</w:t>
      </w:r>
    </w:p>
    <w:p w14:paraId="45E61C19"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7D0C286"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EC3678C" w14:textId="77777777" w:rsidR="00431481" w:rsidRPr="00732895" w:rsidRDefault="00431481" w:rsidP="00732895">
      <w:pPr>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aps/>
          <w:color w:val="000000"/>
        </w:rPr>
        <w:t>1.</w:t>
      </w:r>
      <w:r w:rsidRPr="00732895">
        <w:rPr>
          <w:rFonts w:ascii="Times New Roman" w:eastAsia="Times New Roman" w:hAnsi="Times New Roman"/>
          <w:b/>
          <w:caps/>
          <w:color w:val="000000"/>
        </w:rPr>
        <w:tab/>
      </w:r>
      <w:r w:rsidRPr="00732895">
        <w:rPr>
          <w:rFonts w:ascii="Times New Roman" w:eastAsia="Times New Roman" w:hAnsi="Times New Roman"/>
          <w:b/>
          <w:color w:val="000000"/>
        </w:rPr>
        <w:t>Τι είναι το VIAGRA και ποια είναι η χρήση του</w:t>
      </w:r>
    </w:p>
    <w:p w14:paraId="796829AB" w14:textId="77777777" w:rsidR="00431481" w:rsidRPr="00732895" w:rsidRDefault="00431481" w:rsidP="00732895">
      <w:pPr>
        <w:tabs>
          <w:tab w:val="left" w:pos="567"/>
        </w:tabs>
        <w:spacing w:after="0" w:line="240" w:lineRule="auto"/>
        <w:rPr>
          <w:rFonts w:ascii="Times New Roman" w:eastAsia="Times New Roman" w:hAnsi="Times New Roman"/>
          <w:i/>
          <w:color w:val="000000"/>
        </w:rPr>
      </w:pPr>
    </w:p>
    <w:p w14:paraId="2C136DB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περιέχει τη δραστική ουσία σιλντεναφίλη, η οποία ανήκει σε μια ομάδα φαρμάκων που ονομάζονται αναστολείς της φωσφοδιεστεράσης τύπου 5 (PDE5). Δρα βοηθώντας στη χαλάρωση των αγγείων του πέους, επιτρέποντας τη ροή του αίματος μέσα στο πέος κατά τη σεξουαλική διέγερση. Το VIAGRA θα σας βοηθήσει να αποκτήσετε στύση μόνο αν υπάρχει σεξουαλική διέγερση. </w:t>
      </w:r>
    </w:p>
    <w:p w14:paraId="00651B9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1DF367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είναι μία θεραπεία για τους ενήλικες άνδρες με στυτική δυσλειτουργία, μια κατάσταση που σε ορισμένες περιπτώσεις είναι γνωστή ως ανικανότητα. Αυτό σημαίνει ότι ένας άνδρας δεν έχει στύση ή δεν μπορεί να διατηρήσει τη στύση ούτως ώστε να είναι ικανός για σεξουαλική δραστηριότητα. </w:t>
      </w:r>
    </w:p>
    <w:p w14:paraId="2B39FE5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6ADF999C" w14:textId="77777777" w:rsidR="00431481" w:rsidRPr="00732895" w:rsidRDefault="00431481" w:rsidP="00732895">
      <w:pPr>
        <w:tabs>
          <w:tab w:val="left" w:pos="0"/>
          <w:tab w:val="left" w:pos="567"/>
          <w:tab w:val="center" w:pos="4153"/>
          <w:tab w:val="right" w:pos="8306"/>
        </w:tabs>
        <w:spacing w:after="0" w:line="240" w:lineRule="auto"/>
        <w:rPr>
          <w:rFonts w:ascii="Times New Roman" w:eastAsia="Times New Roman" w:hAnsi="Times New Roman"/>
          <w:b/>
          <w:color w:val="000000"/>
        </w:rPr>
      </w:pPr>
    </w:p>
    <w:p w14:paraId="1F14EA7D" w14:textId="77777777" w:rsidR="00431481" w:rsidRPr="00732895" w:rsidRDefault="00431481" w:rsidP="00732895">
      <w:pPr>
        <w:keepNext/>
        <w:keepLines/>
        <w:tabs>
          <w:tab w:val="left" w:pos="0"/>
          <w:tab w:val="left" w:pos="567"/>
          <w:tab w:val="center" w:pos="4153"/>
          <w:tab w:val="right" w:pos="8306"/>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Τι πρέπει να γνωρίζετε πριν να πάρετε το VIAGRA</w:t>
      </w:r>
    </w:p>
    <w:p w14:paraId="007477C9" w14:textId="77777777"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F23FA3E" w14:textId="77777777" w:rsidR="00431481" w:rsidRPr="00732895" w:rsidRDefault="00431481" w:rsidP="00732895">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 xml:space="preserve">Μην πάρετε το VIAGRA </w:t>
      </w:r>
    </w:p>
    <w:p w14:paraId="2F2AA631"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περίπτωση αλλεργίας στη σιλντεναφίλη ή σε οποιοδήποτε άλλο από τα συστατικά αυτού του φαρμάκου (αναφέρονται στην παράγραφο 6).</w:t>
      </w:r>
    </w:p>
    <w:p w14:paraId="12366F29"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4D5324B3"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παίρνετε φάρμακα που ονομάζονται νιτρώδη, καθώς ο συνδυασμός μπορεί να οδηγήσει σε μία επικίνδυνη πτώση στην πίεση του αίματός σας. Ενημερώστε τον γιατρό σας αν παίρνετε κάποιο από αυτά τα φάρμακα, τα οποία δίνονται συχνά για ανακούφιση της στηθάγχης (ή ‘πόνου στο στήθος’). Αν δεν είστε βέβαιοι ρωτήστε τον γιατρό ή τον φαρμακοποιό σας. </w:t>
      </w:r>
    </w:p>
    <w:p w14:paraId="09B3D8B2"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38CED32"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χρησιμοποιείτε κάποιο από τα φάρμακα, (που είναι) γνωστά ως δότες του οξειδίου του αζώτου, όπως το νιτρώδες αμύλιο («poppers»), καθώς ο συνδυασμός μπορεί να προκαλέσει μία επικίνδυνη πτώση στην πίεση του αίματός σας.</w:t>
      </w:r>
    </w:p>
    <w:p w14:paraId="60746A68" w14:textId="77777777" w:rsidR="00431481" w:rsidRPr="00732895" w:rsidRDefault="00431481" w:rsidP="00732895">
      <w:pPr>
        <w:spacing w:after="0" w:line="240" w:lineRule="auto"/>
        <w:ind w:left="720"/>
        <w:rPr>
          <w:rFonts w:ascii="Times New Roman" w:eastAsia="Times New Roman" w:hAnsi="Times New Roman"/>
          <w:color w:val="000000"/>
        </w:rPr>
      </w:pPr>
    </w:p>
    <w:p w14:paraId="6D23106A" w14:textId="77777777" w:rsidR="00431481" w:rsidRPr="00732895" w:rsidRDefault="00431481" w:rsidP="00732895">
      <w:pPr>
        <w:numPr>
          <w:ilvl w:val="0"/>
          <w:numId w:val="8"/>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Λαμβάνετε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w:t>
      </w:r>
      <w:r w:rsidRPr="00732895">
        <w:rPr>
          <w:rFonts w:ascii="Times New Roman" w:eastAsia="Times New Roman" w:hAnsi="Times New Roman"/>
          <w:color w:val="000000"/>
        </w:rPr>
        <w:lastRenderedPageBreak/>
        <w:t xml:space="preserve">πνευμονικής υπέρτασης (δηλ. υψηλή αρτηριακή πίεση στους πνεύμονες, λόγω θρομβώσεων). Οι αναστολείς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όπως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75399D47"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p>
    <w:p w14:paraId="3E53A6DA" w14:textId="77777777" w:rsidR="00431481" w:rsidRPr="00732895" w:rsidRDefault="00431481" w:rsidP="00732895">
      <w:pPr>
        <w:numPr>
          <w:ilvl w:val="0"/>
          <w:numId w:val="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σοβαρό πρόβλημα με τη καρδιά ή με το ήπαρ (συκώτι) σας.</w:t>
      </w:r>
    </w:p>
    <w:p w14:paraId="2A34CEFD"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6F598ED" w14:textId="77777777" w:rsidR="00431481" w:rsidRPr="00732895" w:rsidRDefault="00431481" w:rsidP="00732895">
      <w:pPr>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σας έχει συμβεί πρόσφατα εγκεφαλικό επεισόδιο ή έμφραγμα, ή αν έχετε υπόταση.</w:t>
      </w:r>
    </w:p>
    <w:p w14:paraId="56F88DD8"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86677D4" w14:textId="77777777" w:rsidR="00431481" w:rsidRPr="00732895" w:rsidRDefault="00431481" w:rsidP="00732895">
      <w:pPr>
        <w:numPr>
          <w:ilvl w:val="0"/>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κάποιες συγκεκριμένες σπάνιες, κληρονομικές παθήσεις των ματιών (όπως η μελαγχρωστική αμφιβληστροπάθεια).</w:t>
      </w:r>
    </w:p>
    <w:p w14:paraId="2E0FCA1F"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EC9D364" w14:textId="77777777" w:rsidR="00431481" w:rsidRPr="00732895" w:rsidRDefault="00431481" w:rsidP="00732895">
      <w:pPr>
        <w:numPr>
          <w:ilvl w:val="0"/>
          <w:numId w:val="11"/>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είχατε ποτέ απώλεια της όρασης εξαιτίας της μη αρτηριτιδικής πρόσθιας ισχαιμικής οπτικής νευροπάθειας (ΝΑΙΟΝ)</w:t>
      </w:r>
    </w:p>
    <w:p w14:paraId="0FBF6BC9"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D96CA4C" w14:textId="77777777" w:rsidR="00431481" w:rsidRPr="00732895" w:rsidRDefault="00431481" w:rsidP="00732895">
      <w:pPr>
        <w:keepNext/>
        <w:keepLines/>
        <w:numPr>
          <w:ilvl w:val="12"/>
          <w:numId w:val="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Προειδοποιήσεις και προφυλάξεις</w:t>
      </w:r>
    </w:p>
    <w:p w14:paraId="6FFC9665"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Απευθυνθείτε στον γιατρό, τον φαρμακοποιό ή τον νοσοκόμο σας προτού πάρετε το VIAGRA</w:t>
      </w:r>
    </w:p>
    <w:p w14:paraId="48229E32"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Εάν έχετε δρεπανοκυτταρική αναιμία (μια διαταραχή των ερυθρών αιμοσφαιρίων του αίματος), λευχαιμία (καρκίνο των κυττάρων του αίματος), πολλαπλό μυέλωμα (καρκίνο του μυελού των οστών).  </w:t>
      </w:r>
    </w:p>
    <w:p w14:paraId="731BC797"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0BC4ED7C"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Εάν έχετε κάποια δυσμορφία στο πέος σας ή Νόσο του Peyronie. </w:t>
      </w:r>
    </w:p>
    <w:p w14:paraId="1CD76AD1"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0F299352"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Εάν έχετε προβλήματα με την καρδιά σας. Ο γιατρός σας θα πρέπει να εξετάσει προσεκτικά εάν η καρδιά σας μπορεί να υποστεί την επιπλέον επιβάρυνση που προκαλείται από τη σεξουαλική πράξη.</w:t>
      </w:r>
    </w:p>
    <w:p w14:paraId="49055787"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6CFBAC5C" w14:textId="77777777" w:rsidR="00431481" w:rsidRPr="00732895" w:rsidRDefault="00431481" w:rsidP="00732895">
      <w:pPr>
        <w:numPr>
          <w:ilvl w:val="0"/>
          <w:numId w:val="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Εάν έχετε ενεργό έλκος του στομάχου ή προβλήματα αιμορραγίας (όπως η αιμοφιλία).</w:t>
      </w:r>
    </w:p>
    <w:p w14:paraId="0E1028DB"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1CFC0E89" w14:textId="77777777" w:rsidR="00431481" w:rsidRPr="00732895" w:rsidRDefault="00431481" w:rsidP="00732895">
      <w:pPr>
        <w:numPr>
          <w:ilvl w:val="0"/>
          <w:numId w:val="13"/>
        </w:numPr>
        <w:spacing w:after="0" w:line="240" w:lineRule="auto"/>
        <w:rPr>
          <w:rFonts w:ascii="Times New Roman" w:eastAsia="Times New Roman" w:hAnsi="Times New Roman"/>
          <w:b/>
          <w:bCs/>
          <w:i/>
          <w:iCs/>
          <w:color w:val="000000"/>
        </w:rPr>
      </w:pPr>
      <w:r w:rsidRPr="00732895">
        <w:rPr>
          <w:rFonts w:ascii="Times New Roman" w:eastAsia="Times New Roman" w:hAnsi="Times New Roman"/>
          <w:color w:val="000000"/>
        </w:rPr>
        <w:t>Εάν έχετε ξαφνική μείωση ή απώλεια της όρασης, σταματήστε να παίρνετε VIAGRA και ενημερώστε αμέσως τον γιατρό σας.</w:t>
      </w:r>
    </w:p>
    <w:p w14:paraId="0CC6615C"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191B3C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χρησιμοποιείτε το VIAGRA ταυτόχρονα με άλλα φάρμακα από το στόμα, ή τοπικές θεραπείες, για τη θεραπεία της στυτικής δυσλειτουργίας.</w:t>
      </w:r>
    </w:p>
    <w:p w14:paraId="3DA9C8D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 </w:t>
      </w:r>
    </w:p>
    <w:p w14:paraId="358A656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χρησιμοποιείτε το VIAGRA με θεραπείες για την πνευμονική αρτηριακή υπέρταση (ΠΑΥ) που περιέχουν σιλντεναφίλη ή οποιουσδήποτε άλλους αναστολείς PDE5.</w:t>
      </w:r>
    </w:p>
    <w:p w14:paraId="1961DC7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A53A13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δεν έχετε στυτική δυσλειτουργία.</w:t>
      </w:r>
    </w:p>
    <w:p w14:paraId="555C889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p>
    <w:p w14:paraId="59F1830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είστε γυναίκα.</w:t>
      </w:r>
    </w:p>
    <w:p w14:paraId="213D039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p>
    <w:p w14:paraId="3CBF22A7" w14:textId="77777777" w:rsidR="00431481" w:rsidRPr="00244676"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Cs/>
          <w:i/>
          <w:iCs/>
          <w:color w:val="000000"/>
        </w:rPr>
      </w:pPr>
      <w:r w:rsidRPr="00244676">
        <w:rPr>
          <w:rFonts w:ascii="Times New Roman" w:eastAsia="Times New Roman" w:hAnsi="Times New Roman"/>
          <w:bCs/>
          <w:i/>
          <w:iCs/>
          <w:color w:val="000000"/>
        </w:rPr>
        <w:t>Ειδικές προειδοποιήσεις για ασθενείς με νεφρικά ή ηπατικά προβλήματα</w:t>
      </w:r>
    </w:p>
    <w:p w14:paraId="40FB59A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Θα πρέπει να ενημερώσετε τον γιατρό σας εάν έχετε νεφρικά ή ηπατικά προβλήματα. Ο γιατρός σας μπορεί να αποφασίσει μια χαμηλότερη δόση για σας.</w:t>
      </w:r>
    </w:p>
    <w:p w14:paraId="05ABD79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C7A162B"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Παιδιά και έφηβοι</w:t>
      </w:r>
    </w:p>
    <w:p w14:paraId="44427DB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πρέπει να χορηγείται σε άτομα ηλικίας κάτω των 18 ετών.</w:t>
      </w:r>
    </w:p>
    <w:p w14:paraId="45DDFEF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08B44FC" w14:textId="77777777" w:rsidR="00431481" w:rsidRPr="00732895" w:rsidRDefault="00431481" w:rsidP="00732895">
      <w:pPr>
        <w:keepNext/>
        <w:keepLines/>
        <w:numPr>
          <w:ilvl w:val="12"/>
          <w:numId w:val="0"/>
        </w:numPr>
        <w:spacing w:after="0" w:line="240" w:lineRule="auto"/>
        <w:ind w:right="-2"/>
        <w:rPr>
          <w:rFonts w:ascii="Times New Roman" w:eastAsia="Times New Roman" w:hAnsi="Times New Roman"/>
          <w:b/>
          <w:bCs/>
          <w:color w:val="000000"/>
        </w:rPr>
      </w:pPr>
      <w:r w:rsidRPr="00732895">
        <w:rPr>
          <w:rFonts w:ascii="Times New Roman" w:eastAsia="Times New Roman" w:hAnsi="Times New Roman"/>
          <w:b/>
          <w:bCs/>
          <w:color w:val="000000"/>
        </w:rPr>
        <w:t xml:space="preserve">Άλλα φάρμακα και VIAGRA </w:t>
      </w:r>
    </w:p>
    <w:p w14:paraId="6EF0BFBD" w14:textId="77777777" w:rsidR="00431481" w:rsidRPr="00244676" w:rsidRDefault="00431481" w:rsidP="00732895">
      <w:pPr>
        <w:keepNext/>
        <w:keepLines/>
        <w:spacing w:after="0" w:line="240" w:lineRule="auto"/>
        <w:rPr>
          <w:rFonts w:ascii="Times New Roman" w:eastAsia="Times New Roman" w:hAnsi="Times New Roman"/>
          <w:bCs/>
          <w:color w:val="000000"/>
        </w:rPr>
      </w:pPr>
      <w:r w:rsidRPr="00244676">
        <w:rPr>
          <w:rFonts w:ascii="Times New Roman" w:eastAsia="Times New Roman" w:hAnsi="Times New Roman"/>
          <w:bCs/>
          <w:color w:val="000000"/>
        </w:rPr>
        <w:t>Ενημερώστε τον γιατρό ή τον φαρμακοποιό σας εάν παίρνετε, έχετε πρόσφατα πάρει ή μπορεί να πάρετε άλλα φάρμακα.</w:t>
      </w:r>
    </w:p>
    <w:p w14:paraId="24F8B7E3" w14:textId="77777777" w:rsidR="00431481" w:rsidRPr="00732895" w:rsidRDefault="00431481" w:rsidP="00732895">
      <w:pPr>
        <w:keepNext/>
        <w:keepLines/>
        <w:spacing w:after="0" w:line="240" w:lineRule="auto"/>
        <w:rPr>
          <w:rFonts w:ascii="Times New Roman" w:eastAsia="Times New Roman" w:hAnsi="Times New Roman"/>
          <w:color w:val="000000"/>
        </w:rPr>
      </w:pPr>
    </w:p>
    <w:p w14:paraId="74B34D9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Τα δισκία VIAGRA μπορεί να αλληλεπιδράσουν με ορισμένα φάρμακα, ειδικά με φάρμακα που χρησιμοποιούνται για τη στηθάγχη. Σε περίπτωση που βρεθείτε σε επείγουσα ιατρική ανάγκη, πρέπει να ενημερώσετε τον γιατρό, τον φαρμακοποιό ή τον νοσοκόμο σας ότι έχετε πάρει VIAGRA και πότε </w:t>
      </w:r>
      <w:r w:rsidRPr="00732895">
        <w:rPr>
          <w:rFonts w:ascii="Times New Roman" w:eastAsia="Times New Roman" w:hAnsi="Times New Roman"/>
          <w:color w:val="000000"/>
        </w:rPr>
        <w:lastRenderedPageBreak/>
        <w:t>το πήρατε. Μην παίρνετε άλλα φάρμακα ταυτόχρονα με το VIAGRA εκτός αν σας το επιτρέψει ο γιατρός σας.</w:t>
      </w:r>
    </w:p>
    <w:p w14:paraId="1DB56B2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3DDBA5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πρέπει να πάρετε VIAGRA, εάν παίρνετε φάρμακα που ονομάζονται νιτρώδη καθώς ο συνδυασμός αυτών των φαρμάκων μπορεί να οδηγήσει σε μία επικίνδυνη πτώση της πίεσης του αίματός σας. Πάντα να ενημερώνετε τον γιατρό, τον φαρμακοποιό ή τον νοσοκόμο σας αν παίρνετε κάποιο από αυτά τα φάρμακα, τα οποία χρησιμοποιούνται συχνά για την ανακούφιση της στηθάγχης (ή ‘πόνου στο στήθος’). </w:t>
      </w:r>
    </w:p>
    <w:p w14:paraId="7C41CA3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2F82F9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εάν χρησιμοποιείτε οποιοδήποτε από τα φάρμακα (που είναι) γνωστά ως δότες οξειδίου του αζώτου, όπως το νιτρώδες αμύλιο («poppers»), καθώς ο συνδυασμός αυτών των φαρμάκων μπορεί να οδηγήσει σε μία επικίνδυνη πτώση στην πίεση του αίματός σας.</w:t>
      </w:r>
    </w:p>
    <w:p w14:paraId="0646C54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eastAsia="en-GB"/>
        </w:rPr>
      </w:pPr>
    </w:p>
    <w:p w14:paraId="640B976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eastAsia="en-GB"/>
        </w:rPr>
      </w:pPr>
      <w:r w:rsidRPr="00732895">
        <w:rPr>
          <w:rFonts w:ascii="Times New Roman" w:eastAsia="Times New Roman" w:hAnsi="Times New Roman"/>
          <w:color w:val="000000"/>
          <w:lang w:eastAsia="en-GB"/>
        </w:rPr>
        <w:t>Ενημερώστε το γιατρό ή το φαρμακοποιό σας εάν παίρνετε ήδη ριοσιγουάτη.</w:t>
      </w:r>
    </w:p>
    <w:p w14:paraId="2BBB398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899A2D0" w14:textId="3A0A1B26"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παίρνετε φάρμακα (που είναι) γνωστά ως αναστολείς πρωτεάσης, όπως για παράδειγμα για τη θεραπεία της HIV λοίμωξης, ο γιατρός σας μπορεί να σας χορηγήσει αρχικά τη χαμηλότερη δόση VIAGRA (25</w:t>
      </w:r>
      <w:r w:rsidR="00A1493B">
        <w:rPr>
          <w:rFonts w:ascii="Times New Roman" w:eastAsia="Times New Roman" w:hAnsi="Times New Roman"/>
          <w:color w:val="000000"/>
          <w:lang w:val="en-US"/>
        </w:rPr>
        <w:t> </w:t>
      </w:r>
      <w:r w:rsidRPr="00732895">
        <w:rPr>
          <w:rFonts w:ascii="Times New Roman" w:eastAsia="Times New Roman" w:hAnsi="Times New Roman"/>
          <w:color w:val="000000"/>
        </w:rPr>
        <w:t xml:space="preserve">mg). </w:t>
      </w:r>
    </w:p>
    <w:p w14:paraId="4907F20F"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p>
    <w:p w14:paraId="50DE03E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Ορισμένοι ασθενείς που λαμβάνουν αγωγή με α-αδρενεργικούς αποκλειστές για τη θεραπεία της υψηλής πίεσης του αίματος ή διόγκωσης του προστάτη, πιθανόν να αισθανθούν ζάλη ή καρηβαρία που πιθανόν να προκαλούνται από χαμηλή αρτηριακή πίεση, όταν κάθονται ή σηκώνονται απότομα. Κάποιοι ασθενείς παρουσίασαν αυτά τα συμπτώματα όταν έλαβαν το VIAGRA μαζί με α-αδρενεργικούς αποκλειστές. Αυτό είναι πιθανότερο να συμβεί μέσα σε διάστημα 4 ωρών μετά από τη λήψη του VIAGRA. Για να μειώσετε την πιθανότητα εμφάνισης αυτών των συμπτωμάτων, θα πρέπει να λαμβάνετε τακτικά την ημερήσια δόση του α- αδρενεργικού αποκλειστή σας, προτού ξεκινήσετε θεραπεία με το VIAGRA. Ο γιατρός σας μπορεί να σας χορηγήσει αρχικά τη χαμηλότερη δόση (των 25 mg) VIAGRA.</w:t>
      </w:r>
    </w:p>
    <w:p w14:paraId="7047FE84" w14:textId="77777777" w:rsidR="00DC125A" w:rsidRPr="00732895" w:rsidRDefault="00DC125A" w:rsidP="00732895">
      <w:pPr>
        <w:spacing w:after="0" w:line="240" w:lineRule="auto"/>
        <w:rPr>
          <w:rFonts w:ascii="Times New Roman" w:eastAsia="Times New Roman" w:hAnsi="Times New Roman"/>
          <w:color w:val="000000"/>
        </w:rPr>
      </w:pPr>
    </w:p>
    <w:p w14:paraId="14FC131B" w14:textId="77777777" w:rsidR="00DC125A" w:rsidRPr="00732895" w:rsidRDefault="00DC125A"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Ενημερώστε τον γιατρό ή τον φαρμακοποιό σας εάν παίρνετε φάρμακα που περιέχουν σακουμπιτρίλη/βαλσαρτάνη, τα οποία χρησιμοποιούνται για τη θεραπεία της καρδιακής ανεπάρκειας.</w:t>
      </w:r>
    </w:p>
    <w:p w14:paraId="25759DB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C315EF0"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με τροφή, ποτό και οινοπνευματώδη</w:t>
      </w:r>
    </w:p>
    <w:p w14:paraId="7D91CBE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μπορεί να ληφθεί με ή χωρίς τροφή. Ωστόσο, μπορεί να διαπιστώσετε ότι το VIAGRA χρειάζεται περισσότερο χρόνο να δράσει εάν το παίρνετε με ένα βαρύ γεύμα.</w:t>
      </w:r>
    </w:p>
    <w:p w14:paraId="5D48876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27E771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λήψη οινοπνεύματος μπορεί να επηρεάσει προσωρινά την ικανότητα σας να έχετε στύση.</w:t>
      </w:r>
    </w:p>
    <w:p w14:paraId="08AAB76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Προκειμένου να επιτευχθεί η μέγιστη απόδοση του φαρμάκου, δεν συνιστάται η λήψη μεγάλων ποσοτήτων οινοπνεύματος πριν από τη χρήση του VIAGRA.</w:t>
      </w:r>
    </w:p>
    <w:p w14:paraId="184B6176" w14:textId="77777777" w:rsidR="00431481" w:rsidRPr="00732895" w:rsidRDefault="00431481" w:rsidP="00732895">
      <w:pPr>
        <w:spacing w:after="0" w:line="240" w:lineRule="auto"/>
        <w:rPr>
          <w:rFonts w:ascii="Times New Roman" w:eastAsia="Times New Roman" w:hAnsi="Times New Roman"/>
          <w:color w:val="000000"/>
        </w:rPr>
      </w:pPr>
    </w:p>
    <w:p w14:paraId="1EE69A53"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Κύηση, θηλασμός και γονιμότητα</w:t>
      </w:r>
    </w:p>
    <w:p w14:paraId="1AC5EA4C"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ενδείκνυται για χρήση σε γυναίκες.</w:t>
      </w:r>
    </w:p>
    <w:p w14:paraId="35BA1ABC" w14:textId="77777777" w:rsidR="00431481" w:rsidRPr="00732895" w:rsidRDefault="00431481" w:rsidP="00732895">
      <w:pPr>
        <w:spacing w:after="0" w:line="240" w:lineRule="auto"/>
        <w:rPr>
          <w:rFonts w:ascii="Times New Roman" w:eastAsia="Times New Roman" w:hAnsi="Times New Roman"/>
          <w:color w:val="000000"/>
        </w:rPr>
      </w:pPr>
    </w:p>
    <w:p w14:paraId="3FA06FD2"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Οδήγηση και χειρισμός μηχανημάτων</w:t>
      </w:r>
    </w:p>
    <w:p w14:paraId="4419CD7E"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μπορεί να προκαλέσει ζάλη και μπορεί να επηρεάσει την όραση. Πρέπει να γνωρίζετε πώς αντιδράτε στο VIAGRA, πριν οδηγήσετε ή χειριστείτε μηχανήματα.</w:t>
      </w:r>
    </w:p>
    <w:p w14:paraId="2CED25C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20CF1651"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περιέχει λακτόζη</w:t>
      </w:r>
    </w:p>
    <w:p w14:paraId="344AE285"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σας έχει πει ο γιατρός σας, ότι έχετε δυσανεξία σε κάποια σάκχαρα, όπως η λακτόζη, συμβουλευθείτε τον πριν λάβετε το VIAGRA.</w:t>
      </w:r>
    </w:p>
    <w:p w14:paraId="37E0DAD0"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483736E0"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περιέχει νάτριο</w:t>
      </w:r>
    </w:p>
    <w:p w14:paraId="22023283"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Cs/>
          <w:color w:val="000000"/>
        </w:rPr>
        <w:t>Το φάρμακο αυτό περιέχει λιγότερο από 1 mmol νατρίου (23 mg) ανά δισκίο, είναι αυτό που ονομάζουμε «ελεύθερο νατρίου».</w:t>
      </w:r>
    </w:p>
    <w:p w14:paraId="49589731"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66AD1734"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19600F05"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lastRenderedPageBreak/>
        <w:t>3.</w:t>
      </w:r>
      <w:r w:rsidRPr="00732895">
        <w:rPr>
          <w:rFonts w:ascii="Times New Roman" w:eastAsia="Times New Roman" w:hAnsi="Times New Roman"/>
          <w:b/>
          <w:color w:val="000000"/>
        </w:rPr>
        <w:tab/>
        <w:t>Πώς να πάρετε το VIAGRA</w:t>
      </w:r>
    </w:p>
    <w:p w14:paraId="152CE03A"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5A2C76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Η συνιστώμενη δόση έναρξης είναι 50 mg.</w:t>
      </w:r>
    </w:p>
    <w:p w14:paraId="00C83B9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CA3F2A5"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Δεν πρέπει να παίρνετε το VIAGRA περισσότερο από μία φορά την ημέρα.</w:t>
      </w:r>
    </w:p>
    <w:p w14:paraId="58A05A0A"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49708C5" w14:textId="77777777" w:rsidR="003C6B2A"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Μην παίρνετε επικαλυμμένα με λεπτό υμένιο δισκία VIAGRA σε συνδυασμό </w:t>
      </w:r>
      <w:r w:rsidR="003C6B2A" w:rsidRPr="00732895">
        <w:rPr>
          <w:rFonts w:ascii="Times New Roman" w:eastAsia="Times New Roman" w:hAnsi="Times New Roman"/>
        </w:rPr>
        <w:t>με άλλα προϊόντα που περιέχουν σιλντεναφίλη, συμπεριλαμβανομένων των διασπειρόμενων στο στόμα δισκίων VIAGRA ή των διασπειρόμενων στο στόμα υμένιων VIAGRA.</w:t>
      </w:r>
    </w:p>
    <w:p w14:paraId="3171E53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9746DF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Πρέπει να λαμβάνετε το VIAGRA περίπου μία ώρα πριν τη σεξουαλική επαφή. Το δισκίο πρέπει να καταπίνεται ολόκληρο με ένα ποτήρι νερό. </w:t>
      </w:r>
    </w:p>
    <w:p w14:paraId="02AA780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0CBE82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αισθάνεστε ότι η δράση του VIAGRA είναι υπερβολικά ισχυρή, ή υπερβολικά αδύνατη, ενημερώστε τον γιατρό ή τον φαρμακοποιό σας. </w:t>
      </w:r>
    </w:p>
    <w:p w14:paraId="099710A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367467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θα σας βοηθήσει να αποκτήσετε στύση μόνο αν έχετε διεγερθεί σεξουαλικά. Ο χρόνος που χρειάζεται για να δράσει το VIAGRA ποικίλλει από άτομο σε άτομο, αλλά συνήθως χρειάζεται από μισή έως μία ώρα. Μπορεί να διαπιστώσετε ότι το VIAGRA χρειάζεται περισσότερο χρόνο να δράσει εάν ληφθεί μαζί με βαρύ γεύμα.</w:t>
      </w:r>
    </w:p>
    <w:p w14:paraId="2C061A1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124CC2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το VIAGRA δεν βοηθήσει στην πρόκληση στύσης ή εάν η στύση σας δεν διαρκεί αρκετά ούτως ώστε να ολοκληρώσετε τη σεξουαλική πράξη πρέπει να ενημερώσετε τον γιατρό σας.</w:t>
      </w:r>
    </w:p>
    <w:p w14:paraId="7BB923D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8A22032"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πάρετε μεγαλύτερη δόση VIAGRA από την κανονική:</w:t>
      </w:r>
    </w:p>
    <w:p w14:paraId="4ABA8618"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Πιθανό να έχετε αύξηση στις ανεπιθύμητες ενέργειες και τη σοβαρότητά τους. Δόσεις φαρμάκου μεγαλύτερες από 100 mg δεν αυξάνουν την αποτελεσματικότητα. </w:t>
      </w:r>
    </w:p>
    <w:p w14:paraId="70B71C5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3BC7E6DD"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 xml:space="preserve">Μην πάρετε περισσότερα δισκία από αυτά που σας υπέδειξε ο γιατρός σας.  </w:t>
      </w:r>
    </w:p>
    <w:p w14:paraId="7EF0866C"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p>
    <w:p w14:paraId="6C61CAC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πάρετε περισσότερα δισκία από την ενδεδειγμένη δόση επικοινωνήστε με τον γιατρό σας.</w:t>
      </w:r>
    </w:p>
    <w:p w14:paraId="7EAD23B5"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533FDADA"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r w:rsidRPr="00732895">
        <w:rPr>
          <w:rFonts w:ascii="Times New Roman" w:eastAsia="Times New Roman" w:hAnsi="Times New Roman"/>
          <w:color w:val="000000"/>
        </w:rPr>
        <w:t>Εάν έχετε περισσότερες ερωτήσεις σχετικά με τη χρήση αυτού του φαρμάκου ρωτήστε τον γιατρό, τον φαρμακοποιό ή τον νοσοκόμο σας.</w:t>
      </w:r>
    </w:p>
    <w:p w14:paraId="53BBC006"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64C2966C"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18118AD3"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Πιθανές ανεπιθύμητες ενέργειες</w:t>
      </w:r>
    </w:p>
    <w:p w14:paraId="74076F1B" w14:textId="77777777" w:rsidR="00431481" w:rsidRPr="00732895" w:rsidRDefault="00431481" w:rsidP="00732895">
      <w:pPr>
        <w:keepNext/>
        <w:keepLines/>
        <w:spacing w:after="0" w:line="240" w:lineRule="auto"/>
        <w:rPr>
          <w:rFonts w:ascii="Times New Roman" w:eastAsia="Times New Roman" w:hAnsi="Times New Roman"/>
          <w:color w:val="000000"/>
        </w:rPr>
      </w:pPr>
    </w:p>
    <w:p w14:paraId="5C3E5053"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Οι ανεπιθύμητες ενέργειες που αναφέρθηκαν σε σχέση με τη χρήση του VIAGRA είναι συνήθως ήπιου έως μέτριου βαθμού και μικρής διάρκειας. </w:t>
      </w:r>
    </w:p>
    <w:p w14:paraId="5D9C612F" w14:textId="77777777" w:rsidR="00431481" w:rsidRPr="00732895" w:rsidRDefault="00431481" w:rsidP="00732895">
      <w:pPr>
        <w:spacing w:after="0" w:line="240" w:lineRule="auto"/>
        <w:rPr>
          <w:rFonts w:ascii="Times New Roman" w:eastAsia="Times New Roman" w:hAnsi="Times New Roman"/>
          <w:color w:val="000000"/>
        </w:rPr>
      </w:pPr>
    </w:p>
    <w:p w14:paraId="53492A87" w14:textId="77777777" w:rsidR="00431481" w:rsidRPr="00732895" w:rsidRDefault="00431481" w:rsidP="00732895">
      <w:pPr>
        <w:keepNext/>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εμφανίσετε οποιεσδήποτε από τις ακόλουθες σοβαρές ανεπιθύμητες ενέργειες σταματήστε να παίρνετε VIAGRA και αναζητήσετε αμέσως ιατρική βοήθεια:</w:t>
      </w:r>
    </w:p>
    <w:p w14:paraId="38F170CF" w14:textId="77777777" w:rsidR="00431481" w:rsidRPr="00732895" w:rsidRDefault="00431481" w:rsidP="00732895">
      <w:pPr>
        <w:keepNext/>
        <w:spacing w:after="0" w:line="240" w:lineRule="auto"/>
        <w:rPr>
          <w:rFonts w:ascii="Times New Roman" w:eastAsia="Times New Roman" w:hAnsi="Times New Roman"/>
          <w:b/>
          <w:color w:val="000000"/>
        </w:rPr>
      </w:pPr>
    </w:p>
    <w:p w14:paraId="21818107" w14:textId="77777777" w:rsidR="00431481" w:rsidRPr="00732895" w:rsidRDefault="00431481" w:rsidP="00732895">
      <w:pPr>
        <w:numPr>
          <w:ilvl w:val="0"/>
          <w:numId w:val="23"/>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Μια αλλεργική αντίδραση - αυτό εμφανίζεται </w:t>
      </w:r>
      <w:r w:rsidRPr="00732895">
        <w:rPr>
          <w:rFonts w:ascii="Times New Roman" w:eastAsia="Times New Roman" w:hAnsi="Times New Roman"/>
          <w:b/>
          <w:color w:val="000000"/>
        </w:rPr>
        <w:t>όχι συχνά</w:t>
      </w:r>
      <w:r w:rsidRPr="00732895">
        <w:rPr>
          <w:rFonts w:ascii="Times New Roman" w:eastAsia="Times New Roman" w:hAnsi="Times New Roman"/>
          <w:color w:val="000000"/>
        </w:rPr>
        <w:t xml:space="preserve"> (μπορεί να επηρεάσει έως και 1 στους 100 ανθρώπους) </w:t>
      </w:r>
    </w:p>
    <w:p w14:paraId="003FBC7E" w14:textId="77777777" w:rsidR="00431481" w:rsidRPr="00732895" w:rsidRDefault="00431481" w:rsidP="00732895">
      <w:pPr>
        <w:pStyle w:val="ListParagraph"/>
        <w:rPr>
          <w:szCs w:val="22"/>
          <w:lang w:val="el-GR"/>
        </w:rPr>
      </w:pPr>
      <w:r w:rsidRPr="00732895">
        <w:rPr>
          <w:szCs w:val="22"/>
          <w:lang w:val="el-GR"/>
        </w:rPr>
        <w:t>Τα συμπτώματα περιλαμβάνουν αιφνίδιο συριγμό, δυσκολία στην αναπνοή ή ζάλη, οίδημα βλεφάρων, χειλέων, προσώπου, ή λάρυγγα.</w:t>
      </w:r>
    </w:p>
    <w:p w14:paraId="282EE42C" w14:textId="77777777" w:rsidR="00431481" w:rsidRPr="00732895" w:rsidRDefault="00431481" w:rsidP="00732895">
      <w:pPr>
        <w:spacing w:after="0" w:line="240" w:lineRule="auto"/>
        <w:ind w:left="567" w:hanging="567"/>
        <w:rPr>
          <w:rFonts w:ascii="Times New Roman" w:eastAsia="Times New Roman" w:hAnsi="Times New Roman"/>
          <w:color w:val="000000"/>
        </w:rPr>
      </w:pPr>
    </w:p>
    <w:p w14:paraId="29F440E2" w14:textId="77777777" w:rsidR="00431481" w:rsidRPr="00732895" w:rsidRDefault="00431481" w:rsidP="00732895">
      <w:pPr>
        <w:numPr>
          <w:ilvl w:val="0"/>
          <w:numId w:val="23"/>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Πόνοι στο στήθος - αυτό εμφανίζεται </w:t>
      </w:r>
      <w:r w:rsidRPr="00732895">
        <w:rPr>
          <w:rFonts w:ascii="Times New Roman" w:eastAsia="Times New Roman" w:hAnsi="Times New Roman"/>
          <w:b/>
          <w:color w:val="000000"/>
        </w:rPr>
        <w:t>όχι συχνά</w:t>
      </w:r>
    </w:p>
    <w:p w14:paraId="1A69D840" w14:textId="77777777" w:rsidR="00431481" w:rsidRPr="00732895" w:rsidRDefault="00431481" w:rsidP="00732895">
      <w:pPr>
        <w:pStyle w:val="ListParagraph"/>
        <w:rPr>
          <w:szCs w:val="22"/>
          <w:lang w:val="el-GR"/>
        </w:rPr>
      </w:pPr>
      <w:r w:rsidRPr="00732895">
        <w:rPr>
          <w:szCs w:val="22"/>
          <w:lang w:val="el-GR"/>
        </w:rPr>
        <w:t>Εάν εμφανιστούν κατά τη διάρκεια ή μετά τη σεξουαλική επαφή</w:t>
      </w:r>
    </w:p>
    <w:p w14:paraId="6999C0ED" w14:textId="77777777" w:rsidR="003F0DC0" w:rsidRPr="00732895" w:rsidRDefault="00431481" w:rsidP="00732895">
      <w:pPr>
        <w:numPr>
          <w:ilvl w:val="2"/>
          <w:numId w:val="24"/>
        </w:numPr>
        <w:spacing w:after="0" w:line="240" w:lineRule="auto"/>
        <w:ind w:hanging="11"/>
        <w:rPr>
          <w:rFonts w:ascii="Times New Roman" w:eastAsia="Times New Roman" w:hAnsi="Times New Roman"/>
          <w:color w:val="000000"/>
        </w:rPr>
      </w:pPr>
      <w:r w:rsidRPr="00732895">
        <w:rPr>
          <w:rFonts w:ascii="Times New Roman" w:eastAsia="Times New Roman" w:hAnsi="Times New Roman"/>
          <w:color w:val="000000"/>
        </w:rPr>
        <w:t>Τοποθετηθείτε σε ημικαθιστή θέση και προσπαθήστε να χαλαρώσετε</w:t>
      </w:r>
    </w:p>
    <w:p w14:paraId="4A8B2E58" w14:textId="77777777" w:rsidR="00431481" w:rsidRPr="00732895" w:rsidRDefault="00431481" w:rsidP="00732895">
      <w:pPr>
        <w:numPr>
          <w:ilvl w:val="2"/>
          <w:numId w:val="24"/>
        </w:numPr>
        <w:spacing w:after="0" w:line="240" w:lineRule="auto"/>
        <w:ind w:hanging="11"/>
        <w:rPr>
          <w:rFonts w:ascii="Times New Roman" w:eastAsia="Times New Roman" w:hAnsi="Times New Roman"/>
          <w:color w:val="000000"/>
        </w:rPr>
      </w:pPr>
      <w:r w:rsidRPr="00732895">
        <w:rPr>
          <w:rFonts w:ascii="Times New Roman" w:eastAsia="Times New Roman" w:hAnsi="Times New Roman"/>
          <w:b/>
          <w:color w:val="000000"/>
        </w:rPr>
        <w:t>Μη χρησιμοποιείτε νιτρώδη</w:t>
      </w:r>
      <w:r w:rsidRPr="00732895">
        <w:rPr>
          <w:rFonts w:ascii="Times New Roman" w:eastAsia="Times New Roman" w:hAnsi="Times New Roman"/>
          <w:color w:val="000000"/>
        </w:rPr>
        <w:t xml:space="preserve"> για θεραπεία του πόνου στο στήθος</w:t>
      </w:r>
    </w:p>
    <w:p w14:paraId="587DD589" w14:textId="77777777" w:rsidR="00431481" w:rsidRPr="00732895" w:rsidRDefault="00431481" w:rsidP="00732895">
      <w:pPr>
        <w:spacing w:after="0" w:line="240" w:lineRule="auto"/>
        <w:rPr>
          <w:rFonts w:ascii="Times New Roman" w:eastAsia="Times New Roman" w:hAnsi="Times New Roman"/>
          <w:color w:val="000000"/>
        </w:rPr>
      </w:pPr>
    </w:p>
    <w:p w14:paraId="6E75D45D" w14:textId="77777777" w:rsidR="00431481" w:rsidRPr="00732895" w:rsidRDefault="00431481" w:rsidP="00732895">
      <w:pPr>
        <w:pStyle w:val="ListParagraph"/>
        <w:numPr>
          <w:ilvl w:val="0"/>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l-GR"/>
        </w:rPr>
      </w:pPr>
      <w:r w:rsidRPr="00732895">
        <w:rPr>
          <w:szCs w:val="22"/>
          <w:lang w:val="el-GR"/>
        </w:rPr>
        <w:lastRenderedPageBreak/>
        <w:t xml:space="preserve">Παρατεταμένη και ορισμένες φορές οδυνηρή στύση – αυτό εμφανίζεται </w:t>
      </w:r>
      <w:r w:rsidRPr="00732895">
        <w:rPr>
          <w:b/>
          <w:szCs w:val="22"/>
          <w:lang w:val="el-GR"/>
        </w:rPr>
        <w:t xml:space="preserve">σπάνια </w:t>
      </w:r>
      <w:r w:rsidRPr="00732895">
        <w:rPr>
          <w:szCs w:val="22"/>
          <w:lang w:val="el-GR"/>
        </w:rPr>
        <w:t xml:space="preserve">(μπορεί να επηρεάσει έως και 1 στους 1.000 ανθρώπους) </w:t>
      </w:r>
    </w:p>
    <w:p w14:paraId="3960EDB2" w14:textId="77777777" w:rsidR="00431481" w:rsidRPr="00732895" w:rsidRDefault="00431481" w:rsidP="0073289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l-GR"/>
        </w:rPr>
      </w:pPr>
      <w:r w:rsidRPr="00732895">
        <w:rPr>
          <w:szCs w:val="22"/>
          <w:lang w:val="el-GR"/>
        </w:rPr>
        <w:t>Αν παρουσιάσετε μία τέτοια στύση συνεχούς διάρκειας μεγαλύτερης των 4 ωρών, θα πρέπει να επικοινωνήσετε αμέσως με τον γιατρό σας.</w:t>
      </w:r>
    </w:p>
    <w:p w14:paraId="568B8D85"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42C10893" w14:textId="77777777" w:rsidR="00431481" w:rsidRPr="00732895" w:rsidRDefault="00431481" w:rsidP="0073289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01"/>
        <w:rPr>
          <w:szCs w:val="22"/>
          <w:lang w:val="el-GR"/>
        </w:rPr>
      </w:pPr>
      <w:r w:rsidRPr="00732895">
        <w:rPr>
          <w:szCs w:val="22"/>
          <w:lang w:val="el-GR"/>
        </w:rPr>
        <w:t xml:space="preserve">Μια ξαφνική μείωση ή απώλεια της όρασης– αυτή εμφανίζεται </w:t>
      </w:r>
      <w:r w:rsidRPr="00732895">
        <w:rPr>
          <w:b/>
          <w:szCs w:val="22"/>
          <w:lang w:val="el-GR"/>
        </w:rPr>
        <w:t>σπάνια</w:t>
      </w:r>
      <w:r w:rsidRPr="00732895">
        <w:rPr>
          <w:szCs w:val="22"/>
          <w:lang w:val="el-GR"/>
        </w:rPr>
        <w:t xml:space="preserve"> </w:t>
      </w:r>
    </w:p>
    <w:p w14:paraId="0272C067"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p>
    <w:p w14:paraId="074BF076" w14:textId="77777777" w:rsidR="00431481" w:rsidRPr="00732895" w:rsidRDefault="00431481" w:rsidP="0073289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01"/>
        <w:rPr>
          <w:szCs w:val="22"/>
          <w:lang w:val="el-GR"/>
        </w:rPr>
      </w:pPr>
      <w:r w:rsidRPr="00732895">
        <w:rPr>
          <w:szCs w:val="22"/>
          <w:lang w:val="el-GR"/>
        </w:rPr>
        <w:t xml:space="preserve">Σοβαρές δερματικές αντιδράσεις – αυτό εμφανίζεται </w:t>
      </w:r>
      <w:r w:rsidRPr="00732895">
        <w:rPr>
          <w:b/>
          <w:szCs w:val="22"/>
          <w:lang w:val="el-GR"/>
        </w:rPr>
        <w:t>σπάνια</w:t>
      </w:r>
    </w:p>
    <w:p w14:paraId="07548576"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Times New Roman" w:hAnsi="Times New Roman"/>
          <w:color w:val="000000"/>
        </w:rPr>
      </w:pPr>
      <w:r w:rsidRPr="00732895">
        <w:rPr>
          <w:rFonts w:ascii="Times New Roman" w:eastAsia="Times New Roman" w:hAnsi="Times New Roman"/>
          <w:color w:val="000000"/>
        </w:rPr>
        <w:t>Τα συμπτώματα ενδέχεται να περιλαμβάνουν έντονο ξεφλούδισμα και πρήξιμο του δέρματος,</w:t>
      </w:r>
      <w:r w:rsidR="003F0DC0" w:rsidRPr="00732895">
        <w:rPr>
          <w:rFonts w:ascii="Times New Roman" w:eastAsia="Times New Roman" w:hAnsi="Times New Roman"/>
          <w:color w:val="000000"/>
        </w:rPr>
        <w:t xml:space="preserve"> </w:t>
      </w:r>
      <w:r w:rsidRPr="00732895">
        <w:rPr>
          <w:rFonts w:ascii="Times New Roman" w:eastAsia="Times New Roman" w:hAnsi="Times New Roman"/>
          <w:color w:val="000000"/>
        </w:rPr>
        <w:t>εμφάνιση φλυκταινών στο στόμα, τα γεννητικά όργανα και γύρω από τα μάτια, πυρετό.</w:t>
      </w:r>
    </w:p>
    <w:p w14:paraId="5090B8E1"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5B116316" w14:textId="77777777" w:rsidR="00431481" w:rsidRPr="00732895" w:rsidRDefault="00431481" w:rsidP="0073289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61"/>
        <w:rPr>
          <w:b/>
          <w:szCs w:val="22"/>
          <w:lang w:val="el-GR"/>
        </w:rPr>
      </w:pPr>
      <w:r w:rsidRPr="00732895">
        <w:rPr>
          <w:szCs w:val="22"/>
          <w:lang w:val="el-GR"/>
        </w:rPr>
        <w:t xml:space="preserve">Επιληπτικοί σπασμοί ή κρίσεις – αυτό εμφανίζεται </w:t>
      </w:r>
      <w:r w:rsidRPr="00732895">
        <w:rPr>
          <w:b/>
          <w:szCs w:val="22"/>
          <w:lang w:val="el-GR"/>
        </w:rPr>
        <w:t>σπάνια</w:t>
      </w:r>
    </w:p>
    <w:p w14:paraId="451323A6"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A4B7D49" w14:textId="77777777" w:rsidR="00431481" w:rsidRPr="00732895" w:rsidRDefault="00431481" w:rsidP="0073289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Άλλες</w:t>
      </w:r>
      <w:r w:rsidRPr="00732895">
        <w:rPr>
          <w:rFonts w:ascii="Times New Roman" w:eastAsia="Times New Roman" w:hAnsi="Times New Roman"/>
          <w:color w:val="000000"/>
        </w:rPr>
        <w:t xml:space="preserve"> </w:t>
      </w:r>
      <w:r w:rsidRPr="00732895">
        <w:rPr>
          <w:rFonts w:ascii="Times New Roman" w:eastAsia="Times New Roman" w:hAnsi="Times New Roman"/>
          <w:b/>
          <w:color w:val="000000"/>
        </w:rPr>
        <w:t>ανεπιθύμητες ενέργειες:</w:t>
      </w:r>
    </w:p>
    <w:p w14:paraId="0D12152A" w14:textId="77777777" w:rsidR="00431481" w:rsidRPr="00732895" w:rsidRDefault="00431481" w:rsidP="00732895">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9C2B637" w14:textId="77777777" w:rsidR="00431481" w:rsidRPr="00732895" w:rsidRDefault="00431481" w:rsidP="00732895">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Πολύ συχνές </w:t>
      </w:r>
      <w:r w:rsidRPr="00732895">
        <w:rPr>
          <w:rFonts w:ascii="Times New Roman" w:eastAsia="Times New Roman" w:hAnsi="Times New Roman"/>
          <w:color w:val="000000"/>
        </w:rPr>
        <w:t>(μπορεί να επηρεάσουν περισσότερους από 1 στους 10 ανθρώπους): κεφαλαλγία (πονοκέφαλος).</w:t>
      </w:r>
    </w:p>
    <w:p w14:paraId="0DD51A2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359DAA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Συχνές </w:t>
      </w:r>
      <w:r w:rsidRPr="00732895">
        <w:rPr>
          <w:rFonts w:ascii="Times New Roman" w:eastAsia="Times New Roman" w:hAnsi="Times New Roman"/>
          <w:color w:val="000000"/>
        </w:rPr>
        <w:t>(μπορεί να επηρεάσουν έως και σε 1 στους 10 ανθρώπους): ναυτία, έξαψη στο πρόσωπο, έξαψη (τα συμπτώματα περιλαμβάνουν ένα αιφνίδιο αίσθημα θερμότητας στο άνω μέρος του σώματός σας), δυσπεψία, ελαφρύς χρωματισμός στην όραση, θόλωση στην όραση, οπτική διαταραχή, βουλωμένη μύτη και ζάλη.</w:t>
      </w:r>
    </w:p>
    <w:p w14:paraId="6927371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079BDE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Όχι συχνές </w:t>
      </w:r>
      <w:r w:rsidRPr="00732895">
        <w:rPr>
          <w:rFonts w:ascii="Times New Roman" w:eastAsia="Times New Roman" w:hAnsi="Times New Roman"/>
          <w:color w:val="000000"/>
        </w:rPr>
        <w:t>(μπορεί να επηρεάσουν έως και σε 1 στους 100 ανθρώπους): έμετος, δερματικό εξάνθημα, ερεθισμός του ματιού, κόκκινα μάτια, πόνος του ματιού, λάμψεις στα μάτια, λάμπον βλέμμα, ευαισθησία στο φως, υγρά μάτια, αίσθημα παλμών, ταχυκαρδία (γρήγορος καρδιακός παλμός), υψηλή αρτηριακή πίεση, χαμηλή αρτηριακή πίεση, μυικός πόνος, υπνηλία, μειωμένη αίσθηση αφής, ίλιγγος, κουδουνίσματα στα αυτιά, ξηροστομία, αποφραγμένοι ή βουλωμένοι παραρρίνιοι κόλποι,</w:t>
      </w:r>
      <w:r w:rsidRPr="00732895">
        <w:rPr>
          <w:rFonts w:ascii="Times New Roman" w:eastAsia="Times New Roman" w:hAnsi="Times New Roman"/>
          <w:i/>
          <w:color w:val="000000"/>
        </w:rPr>
        <w:t xml:space="preserve"> </w:t>
      </w:r>
      <w:r w:rsidRPr="00732895">
        <w:rPr>
          <w:rFonts w:ascii="Times New Roman" w:eastAsia="Times New Roman" w:hAnsi="Times New Roman"/>
          <w:color w:val="000000"/>
        </w:rPr>
        <w:t>φλεγμονή του επιθηλίου της μύτης (στα συμπτώματα περιλαμβάνονται ρινική καταρροή, φτέρνισμα και βουλωμένη μύτη), πόνος στην άνω κοιλία, νόσος γαστροοισοφαγικής παλινδρόμησης (στα συμπτώματα περιλαμβάνεται η καούρα πίσω από το στέρνο), παρουσία αίματος στα ούρα, πόνος στα χέρια ή τα πόδια, ρινική αιμορραγία, αίσθημα θερμότητας και αίσθημα κόπωσης.</w:t>
      </w:r>
    </w:p>
    <w:p w14:paraId="79764DF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A9A8FF1"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Σπάνιες </w:t>
      </w:r>
      <w:r w:rsidRPr="00732895">
        <w:rPr>
          <w:rFonts w:ascii="Times New Roman" w:eastAsia="Times New Roman" w:hAnsi="Times New Roman"/>
          <w:color w:val="000000"/>
        </w:rPr>
        <w:t xml:space="preserve">(μπορεί να επηρεάσουν έως και σε 1 στους 1.000 ανθρώπους): λιποθυμία, εγκεφαλικό επεισόδιο, έμφραγμα μυοκαρδίου, ακανόνιστος καρδιακός παλμός, παροδική μείωση της ροής του αίματος σε περιοχές του εγκεφάλου, αίσθημα σφιξίματος στον λαιμό, μουδιασμένο στόμα, αιμορραγία στο πίσω μέρος του ματιού, διπλή όραση (διπλωπία), μειωμένη οξύτητα της όρασης, μη φυσιολογική αίσθηση στο μάτι, πρήξιμο του ματιού ή του βλεφάρου, μικρά σωματίδια ή κηλίδες στην όρασή σας, σχηματισμός φωτοστέφανου γύρω από τα φώτα, διαστολή της κόρης του ματιού, αποχρωματισμός του λευκού τμήματος του ματιού, αιμορραγία του πέους, παρουσία αίματος στο σπέρμα, ξηρή μύτη, πρήξιμο του εσωτερικού χώρου της μύτης, αίσθημα ευερεθιστότητας και αιφνίδια μείωση ή απώλεια ακοής. </w:t>
      </w:r>
    </w:p>
    <w:p w14:paraId="2690F0D6" w14:textId="77777777" w:rsidR="00431481" w:rsidRPr="00732895" w:rsidRDefault="00431481" w:rsidP="00732895">
      <w:pPr>
        <w:spacing w:after="0" w:line="240" w:lineRule="auto"/>
        <w:rPr>
          <w:rFonts w:ascii="Times New Roman" w:eastAsia="Times New Roman" w:hAnsi="Times New Roman"/>
          <w:color w:val="000000"/>
        </w:rPr>
      </w:pPr>
    </w:p>
    <w:p w14:paraId="217404E1"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Από την εμπειρία μετά την κυκλοφορία στην αγορά, έχουν παρατηρηθεί σπάνια περιπτώσεις ασταθούς στηθάγχης (μια πάθηση της καρδιάς) και αιφνίδιου θανάτου. Πρέπει να σημειωθεί ότι οι περισσότεροι, αλλά όχι όλοι, από τους άνδρες οι οποίοι παρουσίασαν αυτές τις ανεπιθύμητες ενέργειες είχαν προβλήματα με την καρδιά τους πριν από τη λήψη του φαρμάκου. Δεν είναι δυνατόν να προσδιοριστεί εάν τα συμβάντα αυτά συσχετίζονταν άμεσα με το VIAGRA. </w:t>
      </w:r>
    </w:p>
    <w:p w14:paraId="7AEBFBFC"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p>
    <w:p w14:paraId="4A2EE0FE"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Αναφορά ανεπιθύμητων ενεργειών</w:t>
      </w:r>
    </w:p>
    <w:p w14:paraId="174B6EDA" w14:textId="416BBDFB" w:rsidR="00DC1748" w:rsidRPr="00732895" w:rsidRDefault="00431481"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w:t>
      </w:r>
      <w:r w:rsidRPr="00732895">
        <w:rPr>
          <w:rFonts w:ascii="Times New Roman" w:eastAsia="Times New Roman" w:hAnsi="Times New Roman"/>
          <w:noProof/>
          <w:color w:val="000000"/>
        </w:rPr>
        <w:t xml:space="preserve"> </w:t>
      </w:r>
      <w:r w:rsidRPr="00732895">
        <w:rPr>
          <w:rFonts w:ascii="Times New Roman" w:eastAsia="Times New Roman" w:hAnsi="Times New Roman"/>
          <w:color w:val="000000"/>
        </w:rPr>
        <w:t>απευθείας</w:t>
      </w:r>
      <w:r w:rsidRPr="00732895">
        <w:rPr>
          <w:rFonts w:ascii="Times New Roman" w:eastAsia="Times New Roman" w:hAnsi="Times New Roman"/>
          <w:noProof/>
          <w:color w:val="000000"/>
        </w:rPr>
        <w:t>,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59E48D13" w14:textId="43E868AD" w:rsidR="00431481" w:rsidRPr="00732895" w:rsidRDefault="00431481" w:rsidP="00DC1748">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732895">
        <w:rPr>
          <w:rFonts w:ascii="Times New Roman" w:eastAsia="Times New Roman" w:hAnsi="Times New Roman"/>
          <w:noProof/>
          <w:color w:val="000000"/>
        </w:rPr>
        <w:t>.</w:t>
      </w:r>
    </w:p>
    <w:p w14:paraId="3004FB67" w14:textId="77777777" w:rsidR="00431481" w:rsidRPr="00732895" w:rsidRDefault="00431481" w:rsidP="00732895">
      <w:pPr>
        <w:spacing w:after="0" w:line="240" w:lineRule="auto"/>
        <w:rPr>
          <w:rFonts w:ascii="Times New Roman" w:eastAsia="Times New Roman" w:hAnsi="Times New Roman"/>
          <w:color w:val="000000"/>
        </w:rPr>
      </w:pPr>
    </w:p>
    <w:p w14:paraId="4A2D6EA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BFB5E34"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Πώς να φυλάσσετε το VIAGRA</w:t>
      </w:r>
    </w:p>
    <w:p w14:paraId="0559C0B1"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F420AE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φάρμακο αυτό πρέπει να φυλάσσεται σε μέρη που δεν το βλέπουν και δεν το φθάνουν τα παιδιά.</w:t>
      </w:r>
    </w:p>
    <w:p w14:paraId="03AA5B5A" w14:textId="75187CEF"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 φυλάσσετε σε θερμοκρασία μεγαλύτερη των 30</w:t>
      </w:r>
      <w:r w:rsidR="00ED659B">
        <w:rPr>
          <w:rFonts w:ascii="Times New Roman" w:eastAsia="Times New Roman" w:hAnsi="Times New Roman"/>
          <w:color w:val="000000"/>
        </w:rPr>
        <w:t> </w:t>
      </w:r>
      <w:r w:rsidRPr="00732895">
        <w:rPr>
          <w:rFonts w:ascii="Times New Roman" w:eastAsia="Times New Roman" w:hAnsi="Times New Roman"/>
          <w:color w:val="000000"/>
        </w:rPr>
        <w:sym w:font="Symbol" w:char="F0B0"/>
      </w:r>
      <w:r w:rsidRPr="00732895">
        <w:rPr>
          <w:rFonts w:ascii="Times New Roman" w:eastAsia="Times New Roman" w:hAnsi="Times New Roman"/>
          <w:color w:val="000000"/>
        </w:rPr>
        <w:t>C.</w:t>
      </w:r>
    </w:p>
    <w:p w14:paraId="397F4E15" w14:textId="77777777" w:rsidR="00431481" w:rsidRPr="00732895" w:rsidRDefault="00431481" w:rsidP="00732895">
      <w:pPr>
        <w:spacing w:after="0" w:line="240" w:lineRule="auto"/>
        <w:rPr>
          <w:rFonts w:ascii="Times New Roman" w:eastAsia="Times New Roman" w:hAnsi="Times New Roman"/>
          <w:color w:val="000000"/>
        </w:rPr>
      </w:pPr>
    </w:p>
    <w:p w14:paraId="63E352EB"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μη χρησιμοποιείτε αυτό το φάρμακο μετά την ημερομηνία λήξης που αναφέρεται στο κουτί και στην κυψέλη μετά τη ΛΗΞΗ. Η ημερομηνία λήξης είναι η τελευταία ημέρα του μήνα που αναφέρεται εκεί.</w:t>
      </w:r>
    </w:p>
    <w:p w14:paraId="22F0F2AA"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109A2FD0" w14:textId="77777777" w:rsidR="00431481" w:rsidRPr="00732895" w:rsidRDefault="00431481" w:rsidP="00732895">
      <w:pPr>
        <w:spacing w:after="0" w:line="240" w:lineRule="auto"/>
        <w:rPr>
          <w:rFonts w:ascii="Times New Roman" w:eastAsia="Times New Roman" w:hAnsi="Times New Roman"/>
          <w:color w:val="000000"/>
        </w:rPr>
      </w:pPr>
    </w:p>
    <w:p w14:paraId="0629000E"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Μην πετάτε φάρμακα στο νερό της αποχέτευσης ή στα σκουπίδια.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DF3C31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3B91524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510E5BB6" w14:textId="477DC294" w:rsidR="00431481" w:rsidRPr="00244676" w:rsidRDefault="00ED659B" w:rsidP="00244676">
      <w:pPr>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244676">
        <w:rPr>
          <w:rFonts w:ascii="Times New Roman" w:eastAsia="Times New Roman" w:hAnsi="Times New Roman"/>
          <w:b/>
          <w:color w:val="000000"/>
        </w:rPr>
        <w:t>6.</w:t>
      </w:r>
      <w:r>
        <w:rPr>
          <w:rFonts w:ascii="Times New Roman" w:eastAsia="Times New Roman" w:hAnsi="Times New Roman"/>
          <w:b/>
          <w:color w:val="000000"/>
        </w:rPr>
        <w:tab/>
      </w:r>
      <w:r w:rsidR="00431481" w:rsidRPr="00244676">
        <w:rPr>
          <w:rFonts w:ascii="Times New Roman" w:eastAsia="Times New Roman" w:hAnsi="Times New Roman"/>
          <w:b/>
          <w:color w:val="000000"/>
        </w:rPr>
        <w:t>Περιεχόμενα της συσκευασίας και λοιπές πληροφορίες</w:t>
      </w:r>
    </w:p>
    <w:p w14:paraId="2EE140DE"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2823FC5"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color w:val="000000"/>
        </w:rPr>
      </w:pPr>
      <w:r w:rsidRPr="00732895">
        <w:rPr>
          <w:rFonts w:ascii="Times New Roman" w:eastAsia="Times New Roman" w:hAnsi="Times New Roman"/>
          <w:b/>
          <w:bCs/>
          <w:color w:val="000000"/>
        </w:rPr>
        <w:t>Τι περιέχει το VIAGRA:</w:t>
      </w:r>
    </w:p>
    <w:p w14:paraId="71706ED8" w14:textId="77777777" w:rsidR="00431481" w:rsidRPr="00732895" w:rsidRDefault="00431481" w:rsidP="00732895">
      <w:pPr>
        <w:keepNext/>
        <w:numPr>
          <w:ilvl w:val="0"/>
          <w:numId w:val="21"/>
        </w:numPr>
        <w:tabs>
          <w:tab w:val="left" w:pos="567"/>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Η δραστική ουσία του VIAGRA είναι η σιλντεναφίλη. Κάθε δισκίο περιέχει 100 mg σιλντεναφίλη (ως κιτρικό άλας).</w:t>
      </w:r>
    </w:p>
    <w:p w14:paraId="015948E9" w14:textId="77777777" w:rsidR="00431481" w:rsidRPr="00732895" w:rsidRDefault="00431481" w:rsidP="00732895">
      <w:pPr>
        <w:keepNext/>
        <w:numPr>
          <w:ilvl w:val="0"/>
          <w:numId w:val="21"/>
        </w:numPr>
        <w:tabs>
          <w:tab w:val="left" w:pos="567"/>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Τα άλλα συστατικά είναι:</w:t>
      </w:r>
    </w:p>
    <w:p w14:paraId="594ED09C" w14:textId="77777777" w:rsidR="00431481" w:rsidRPr="00732895" w:rsidRDefault="00431481" w:rsidP="00732895">
      <w:pPr>
        <w:keepNext/>
        <w:numPr>
          <w:ilvl w:val="1"/>
          <w:numId w:val="21"/>
        </w:numPr>
        <w:tabs>
          <w:tab w:val="left" w:pos="1134"/>
          <w:tab w:val="left" w:pos="3600"/>
          <w:tab w:val="left" w:pos="4320"/>
          <w:tab w:val="left" w:pos="5040"/>
          <w:tab w:val="left" w:pos="5760"/>
          <w:tab w:val="left" w:pos="6480"/>
          <w:tab w:val="left" w:pos="7200"/>
          <w:tab w:val="left" w:pos="7920"/>
          <w:tab w:val="left" w:pos="8640"/>
          <w:tab w:val="left" w:pos="9360"/>
        </w:tabs>
        <w:spacing w:after="0" w:line="240" w:lineRule="auto"/>
        <w:ind w:left="1134" w:hanging="567"/>
        <w:rPr>
          <w:rFonts w:ascii="Times New Roman" w:eastAsia="Times New Roman" w:hAnsi="Times New Roman"/>
          <w:color w:val="000000"/>
        </w:rPr>
      </w:pPr>
      <w:r w:rsidRPr="00732895">
        <w:rPr>
          <w:rFonts w:ascii="Times New Roman" w:eastAsia="Times New Roman" w:hAnsi="Times New Roman"/>
          <w:color w:val="000000"/>
        </w:rPr>
        <w:t xml:space="preserve">Πυρήνας δισκίου: μικροκρυσταλλική κυτταρίνη, όξινο φωσφορικό ασβέστιο (άνυδρο), νατριούχος κροσκαρμελλόζη (βλέπε παράγραφο 2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xml:space="preserve"> περιέχει νάτριο’, στεατικό μαγνήσιο.</w:t>
      </w:r>
    </w:p>
    <w:p w14:paraId="3FA5D2D4" w14:textId="77777777" w:rsidR="00431481" w:rsidRPr="00732895" w:rsidRDefault="00431481" w:rsidP="00732895">
      <w:pPr>
        <w:numPr>
          <w:ilvl w:val="1"/>
          <w:numId w:val="21"/>
        </w:numPr>
        <w:tabs>
          <w:tab w:val="left" w:pos="1134"/>
          <w:tab w:val="left" w:pos="3600"/>
          <w:tab w:val="left" w:pos="4320"/>
          <w:tab w:val="left" w:pos="5040"/>
          <w:tab w:val="left" w:pos="5760"/>
          <w:tab w:val="left" w:pos="6480"/>
          <w:tab w:val="left" w:pos="7200"/>
          <w:tab w:val="left" w:pos="7920"/>
          <w:tab w:val="left" w:pos="8640"/>
          <w:tab w:val="left" w:pos="9360"/>
        </w:tabs>
        <w:spacing w:after="0" w:line="240" w:lineRule="auto"/>
        <w:ind w:left="1134" w:hanging="567"/>
        <w:rPr>
          <w:rFonts w:ascii="Times New Roman" w:eastAsia="Times New Roman" w:hAnsi="Times New Roman"/>
          <w:color w:val="000000"/>
        </w:rPr>
      </w:pPr>
      <w:r w:rsidRPr="00732895">
        <w:rPr>
          <w:rFonts w:ascii="Times New Roman" w:eastAsia="Times New Roman" w:hAnsi="Times New Roman"/>
          <w:color w:val="000000"/>
        </w:rPr>
        <w:t xml:space="preserve">Επικάλυψη δισκίου: υπρομελλόζη, διοξείδιο του τιτανίου (E171), λακτόζη μονοϋδρική (βλέπε παράγραφο 2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xml:space="preserve"> περιέχει λακτόζη’, τριακετίνη, λάκα αργιλούχου ινδικοκαρμινίου (Ε132). </w:t>
      </w:r>
    </w:p>
    <w:p w14:paraId="5795F25F"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E7FFACF" w14:textId="77777777" w:rsidR="00431481" w:rsidRPr="00732895" w:rsidRDefault="00431481" w:rsidP="00732895">
      <w:pPr>
        <w:keepNext/>
        <w:spacing w:after="0" w:line="240" w:lineRule="auto"/>
        <w:rPr>
          <w:rFonts w:ascii="Times New Roman" w:eastAsia="Times New Roman" w:hAnsi="Times New Roman"/>
          <w:b/>
          <w:bCs/>
          <w:color w:val="000000"/>
        </w:rPr>
      </w:pPr>
      <w:r w:rsidRPr="00732895">
        <w:rPr>
          <w:rFonts w:ascii="Times New Roman" w:eastAsia="Times New Roman" w:hAnsi="Times New Roman"/>
          <w:b/>
          <w:bCs/>
          <w:color w:val="000000"/>
        </w:rPr>
        <w:t xml:space="preserve">Εμφάνιση του </w:t>
      </w:r>
      <w:r w:rsidRPr="00732895">
        <w:rPr>
          <w:rFonts w:ascii="Times New Roman" w:eastAsia="Times New Roman" w:hAnsi="Times New Roman"/>
          <w:b/>
          <w:color w:val="000000"/>
        </w:rPr>
        <w:t>VIAGRA</w:t>
      </w:r>
      <w:r w:rsidRPr="00732895">
        <w:rPr>
          <w:rFonts w:ascii="Times New Roman" w:eastAsia="Times New Roman" w:hAnsi="Times New Roman"/>
          <w:b/>
          <w:bCs/>
          <w:color w:val="000000"/>
        </w:rPr>
        <w:t xml:space="preserve"> και περιεχόμενα της συσκευασίας:</w:t>
      </w:r>
    </w:p>
    <w:p w14:paraId="7D62A9A0" w14:textId="25458AB0" w:rsidR="00431481" w:rsidRPr="00732895" w:rsidRDefault="00431481" w:rsidP="00732895">
      <w:pPr>
        <w:numPr>
          <w:ilvl w:val="12"/>
          <w:numId w:val="0"/>
        </w:num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Τα επικαλυμμένα με λεπτό υμένιο δισκία </w:t>
      </w:r>
      <w:r w:rsidR="003C6B2A" w:rsidRPr="00732895">
        <w:rPr>
          <w:rFonts w:ascii="Times New Roman" w:eastAsia="Times New Roman" w:hAnsi="Times New Roman"/>
        </w:rPr>
        <w:t xml:space="preserve">(δισκία) </w:t>
      </w:r>
      <w:r w:rsidRPr="00732895">
        <w:rPr>
          <w:rFonts w:ascii="Times New Roman" w:eastAsia="Times New Roman" w:hAnsi="Times New Roman"/>
        </w:rPr>
        <w:t>VIAGRA έχουν χρώμα μπλε και σχήμα στρογγυλοποιημένου ρόμβου. Φέρουν χαραγμένο το σήμα “</w:t>
      </w:r>
      <w:r w:rsidR="00DC1748" w:rsidRPr="001A131F">
        <w:rPr>
          <w:rFonts w:ascii="Times New Roman" w:eastAsia="Times New Roman" w:hAnsi="Times New Roman"/>
        </w:rPr>
        <w:t>VIAGRA</w:t>
      </w:r>
      <w:r w:rsidRPr="00732895">
        <w:rPr>
          <w:rFonts w:ascii="Times New Roman" w:eastAsia="Times New Roman" w:hAnsi="Times New Roman"/>
        </w:rPr>
        <w:t xml:space="preserve">” στη μία πλευρά και τον κωδικό “VGR </w:t>
      </w:r>
      <w:smartTag w:uri="urn:schemas-microsoft-com:office:smarttags" w:element="metricconverter">
        <w:smartTagPr>
          <w:attr w:name="ProductID" w:val="100”"/>
        </w:smartTagPr>
        <w:r w:rsidRPr="00732895">
          <w:rPr>
            <w:rFonts w:ascii="Times New Roman" w:eastAsia="Times New Roman" w:hAnsi="Times New Roman"/>
          </w:rPr>
          <w:t>100”</w:t>
        </w:r>
      </w:smartTag>
      <w:r w:rsidRPr="00732895">
        <w:rPr>
          <w:rFonts w:ascii="Times New Roman" w:eastAsia="Times New Roman" w:hAnsi="Times New Roman"/>
        </w:rPr>
        <w:t xml:space="preserve"> στην άλλη. Τα δισκία παρέχονται σε συσκευασία κυψελών που περιέχουν 2, 4, 8, 12 ή 24 δισκία. Μπορεί να μην κυκλοφορούν όλες οι συσκευασίες στη χώρα σας.</w:t>
      </w:r>
    </w:p>
    <w:p w14:paraId="4D125E6D"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02045304" w14:textId="342CCB7F"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Κάτοχος Άδειας Κυκλοφορίας</w:t>
      </w:r>
    </w:p>
    <w:p w14:paraId="7AF15FB2" w14:textId="2FB1B88B" w:rsidR="00431481" w:rsidRPr="00DC1748" w:rsidRDefault="00431481" w:rsidP="00732895">
      <w:pPr>
        <w:tabs>
          <w:tab w:val="left" w:pos="567"/>
          <w:tab w:val="left" w:pos="3828"/>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lang w:val="en-GB"/>
        </w:rPr>
        <w:t>Upjohn</w:t>
      </w:r>
      <w:r w:rsidRPr="00DC1748">
        <w:rPr>
          <w:rFonts w:ascii="Times New Roman" w:eastAsia="Times New Roman" w:hAnsi="Times New Roman"/>
        </w:rPr>
        <w:t xml:space="preserve"> </w:t>
      </w:r>
      <w:r w:rsidRPr="00732895">
        <w:rPr>
          <w:rFonts w:ascii="Times New Roman" w:eastAsia="Times New Roman" w:hAnsi="Times New Roman"/>
          <w:lang w:val="en-GB"/>
        </w:rPr>
        <w:t>EESV</w:t>
      </w:r>
      <w:r w:rsidRPr="00DC1748">
        <w:rPr>
          <w:rFonts w:ascii="Times New Roman" w:eastAsia="Times New Roman" w:hAnsi="Times New Roman"/>
        </w:rPr>
        <w:t xml:space="preserve">, </w:t>
      </w:r>
      <w:proofErr w:type="spellStart"/>
      <w:r w:rsidRPr="00732895">
        <w:rPr>
          <w:rFonts w:ascii="Times New Roman" w:eastAsia="Times New Roman" w:hAnsi="Times New Roman"/>
          <w:lang w:val="en-GB"/>
        </w:rPr>
        <w:t>Rivium</w:t>
      </w:r>
      <w:proofErr w:type="spellEnd"/>
      <w:r w:rsidRPr="00DC1748">
        <w:rPr>
          <w:rFonts w:ascii="Times New Roman" w:eastAsia="Times New Roman" w:hAnsi="Times New Roman"/>
        </w:rPr>
        <w:t xml:space="preserve"> </w:t>
      </w:r>
      <w:proofErr w:type="spellStart"/>
      <w:r w:rsidRPr="00732895">
        <w:rPr>
          <w:rFonts w:ascii="Times New Roman" w:eastAsia="Times New Roman" w:hAnsi="Times New Roman"/>
          <w:lang w:val="en-GB"/>
        </w:rPr>
        <w:t>Westlaan</w:t>
      </w:r>
      <w:proofErr w:type="spellEnd"/>
      <w:r w:rsidRPr="00DC1748">
        <w:rPr>
          <w:rFonts w:ascii="Times New Roman" w:eastAsia="Times New Roman" w:hAnsi="Times New Roman"/>
        </w:rPr>
        <w:t xml:space="preserve"> 142, 2909 </w:t>
      </w:r>
      <w:r w:rsidRPr="00732895">
        <w:rPr>
          <w:rFonts w:ascii="Times New Roman" w:eastAsia="Times New Roman" w:hAnsi="Times New Roman"/>
          <w:lang w:val="en-GB"/>
        </w:rPr>
        <w:t>LD</w:t>
      </w:r>
      <w:r w:rsidRPr="00DC1748">
        <w:rPr>
          <w:rFonts w:ascii="Times New Roman" w:eastAsia="Times New Roman" w:hAnsi="Times New Roman"/>
        </w:rPr>
        <w:t xml:space="preserve"> </w:t>
      </w:r>
      <w:r w:rsidRPr="00732895">
        <w:rPr>
          <w:rFonts w:ascii="Times New Roman" w:eastAsia="Times New Roman" w:hAnsi="Times New Roman"/>
          <w:lang w:val="en-GB"/>
        </w:rPr>
        <w:t>Capelle</w:t>
      </w:r>
      <w:r w:rsidRPr="00DC1748">
        <w:rPr>
          <w:rFonts w:ascii="Times New Roman" w:eastAsia="Times New Roman" w:hAnsi="Times New Roman"/>
        </w:rPr>
        <w:t xml:space="preserve"> </w:t>
      </w:r>
      <w:proofErr w:type="spellStart"/>
      <w:r w:rsidRPr="00732895">
        <w:rPr>
          <w:rFonts w:ascii="Times New Roman" w:eastAsia="Times New Roman" w:hAnsi="Times New Roman"/>
          <w:lang w:val="en-GB"/>
        </w:rPr>
        <w:t>aan</w:t>
      </w:r>
      <w:proofErr w:type="spellEnd"/>
      <w:r w:rsidRPr="00DC1748">
        <w:rPr>
          <w:rFonts w:ascii="Times New Roman" w:eastAsia="Times New Roman" w:hAnsi="Times New Roman"/>
        </w:rPr>
        <w:t xml:space="preserve"> </w:t>
      </w:r>
      <w:r w:rsidRPr="00732895">
        <w:rPr>
          <w:rFonts w:ascii="Times New Roman" w:eastAsia="Times New Roman" w:hAnsi="Times New Roman"/>
          <w:lang w:val="en-GB"/>
        </w:rPr>
        <w:t>den</w:t>
      </w:r>
      <w:r w:rsidRPr="00DC1748">
        <w:rPr>
          <w:rFonts w:ascii="Times New Roman" w:eastAsia="Times New Roman" w:hAnsi="Times New Roman"/>
        </w:rPr>
        <w:t xml:space="preserve"> </w:t>
      </w:r>
      <w:r w:rsidRPr="00732895">
        <w:rPr>
          <w:rFonts w:ascii="Times New Roman" w:eastAsia="Times New Roman" w:hAnsi="Times New Roman"/>
          <w:lang w:val="en-GB"/>
        </w:rPr>
        <w:t>I</w:t>
      </w:r>
      <w:r w:rsidR="00583A92" w:rsidRPr="00732895">
        <w:rPr>
          <w:rFonts w:ascii="Times New Roman" w:eastAsia="Times New Roman" w:hAnsi="Times New Roman"/>
          <w:lang w:val="en-GB"/>
        </w:rPr>
        <w:t>j</w:t>
      </w:r>
      <w:r w:rsidRPr="00732895">
        <w:rPr>
          <w:rFonts w:ascii="Times New Roman" w:eastAsia="Times New Roman" w:hAnsi="Times New Roman"/>
          <w:lang w:val="en-GB"/>
        </w:rPr>
        <w:t>ssel</w:t>
      </w:r>
      <w:r w:rsidRPr="00DC1748">
        <w:rPr>
          <w:rFonts w:ascii="Times New Roman" w:eastAsia="Times New Roman" w:hAnsi="Times New Roman"/>
        </w:rPr>
        <w:t xml:space="preserve">, </w:t>
      </w:r>
      <w:r w:rsidRPr="00732895">
        <w:rPr>
          <w:rFonts w:ascii="Times New Roman" w:eastAsia="Times New Roman" w:hAnsi="Times New Roman"/>
        </w:rPr>
        <w:t>Κάτω</w:t>
      </w:r>
      <w:r w:rsidRPr="00DC1748">
        <w:rPr>
          <w:rFonts w:ascii="Times New Roman" w:eastAsia="Times New Roman" w:hAnsi="Times New Roman"/>
        </w:rPr>
        <w:t xml:space="preserve"> </w:t>
      </w:r>
      <w:r w:rsidRPr="00732895">
        <w:rPr>
          <w:rFonts w:ascii="Times New Roman" w:eastAsia="Times New Roman" w:hAnsi="Times New Roman"/>
        </w:rPr>
        <w:t>Χώρες</w:t>
      </w:r>
      <w:r w:rsidRPr="00DC1748">
        <w:rPr>
          <w:rFonts w:ascii="Times New Roman" w:eastAsia="Times New Roman" w:hAnsi="Times New Roman"/>
        </w:rPr>
        <w:t>.</w:t>
      </w:r>
    </w:p>
    <w:p w14:paraId="18F1260E" w14:textId="77777777" w:rsidR="00431481" w:rsidRPr="00DC1748" w:rsidRDefault="00431481" w:rsidP="00732895">
      <w:pPr>
        <w:tabs>
          <w:tab w:val="left" w:pos="567"/>
          <w:tab w:val="left" w:pos="3828"/>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05B2428E" w14:textId="77777777" w:rsidR="003C6B2A" w:rsidRPr="00244676" w:rsidRDefault="003C6B2A"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b/>
        </w:rPr>
        <w:t>Παρασκευαστής</w:t>
      </w:r>
      <w:r w:rsidRPr="00244676">
        <w:rPr>
          <w:rFonts w:ascii="Times New Roman" w:eastAsia="Times New Roman" w:hAnsi="Times New Roman"/>
        </w:rPr>
        <w:t xml:space="preserve"> </w:t>
      </w:r>
    </w:p>
    <w:p w14:paraId="764DB156" w14:textId="6307CA7D" w:rsidR="00431481" w:rsidRPr="00732895" w:rsidRDefault="00431481" w:rsidP="00732895">
      <w:pPr>
        <w:tabs>
          <w:tab w:val="left" w:pos="567"/>
        </w:tabs>
        <w:spacing w:after="0" w:line="240" w:lineRule="auto"/>
        <w:rPr>
          <w:rFonts w:ascii="Times New Roman" w:eastAsia="Times New Roman" w:hAnsi="Times New Roman"/>
          <w:lang w:val="fr-BE"/>
        </w:rPr>
      </w:pPr>
      <w:proofErr w:type="spellStart"/>
      <w:r w:rsidRPr="00732895">
        <w:rPr>
          <w:rFonts w:ascii="Times New Roman" w:eastAsia="Times New Roman" w:hAnsi="Times New Roman"/>
          <w:lang w:val="fr-CH"/>
        </w:rPr>
        <w:t>Fareva</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lang w:val="fr-CH"/>
        </w:rPr>
        <w:t>Amboise</w:t>
      </w:r>
      <w:r w:rsidRPr="00732895">
        <w:rPr>
          <w:rFonts w:ascii="Times New Roman" w:eastAsia="Times New Roman" w:hAnsi="Times New Roman"/>
          <w:lang w:val="fr-BE"/>
        </w:rPr>
        <w:t xml:space="preserve">, </w:t>
      </w:r>
      <w:r w:rsidRPr="00732895">
        <w:rPr>
          <w:rFonts w:ascii="Times New Roman" w:eastAsia="Times New Roman" w:hAnsi="Times New Roman"/>
          <w:lang w:val="fr-CH"/>
        </w:rPr>
        <w:t>Zone</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Industrielle</w:t>
      </w:r>
      <w:r w:rsidRPr="00732895">
        <w:rPr>
          <w:rFonts w:ascii="Times New Roman" w:eastAsia="Times New Roman" w:hAnsi="Times New Roman"/>
          <w:lang w:val="fr-BE"/>
        </w:rPr>
        <w:t xml:space="preserve">, 29 </w:t>
      </w:r>
      <w:r w:rsidRPr="00732895">
        <w:rPr>
          <w:rFonts w:ascii="Times New Roman" w:eastAsia="Times New Roman" w:hAnsi="Times New Roman"/>
          <w:lang w:val="fr-CH"/>
        </w:rPr>
        <w:t>route</w:t>
      </w:r>
      <w:r w:rsidRPr="00732895">
        <w:rPr>
          <w:rFonts w:ascii="Times New Roman" w:eastAsia="Times New Roman" w:hAnsi="Times New Roman"/>
          <w:lang w:val="fr-BE"/>
        </w:rPr>
        <w:t xml:space="preserve"> </w:t>
      </w:r>
      <w:r w:rsidRPr="00732895">
        <w:rPr>
          <w:rFonts w:ascii="Times New Roman" w:eastAsia="Times New Roman" w:hAnsi="Times New Roman"/>
          <w:lang w:val="fr-CH"/>
        </w:rPr>
        <w:t>des</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Industries</w:t>
      </w:r>
      <w:r w:rsidRPr="00732895">
        <w:rPr>
          <w:rFonts w:ascii="Times New Roman" w:eastAsia="Times New Roman" w:hAnsi="Times New Roman"/>
          <w:lang w:val="fr-BE"/>
        </w:rPr>
        <w:t xml:space="preserve">, 37530 </w:t>
      </w:r>
      <w:proofErr w:type="spellStart"/>
      <w:r w:rsidRPr="00732895">
        <w:rPr>
          <w:rFonts w:ascii="Times New Roman" w:eastAsia="Times New Roman" w:hAnsi="Times New Roman"/>
          <w:lang w:val="fr-CH"/>
        </w:rPr>
        <w:t>Poc</w:t>
      </w:r>
      <w:proofErr w:type="spellEnd"/>
      <w:r w:rsidRPr="00732895">
        <w:rPr>
          <w:rFonts w:ascii="Times New Roman" w:eastAsia="Times New Roman" w:hAnsi="Times New Roman"/>
          <w:lang w:val="fr-BE"/>
        </w:rPr>
        <w:t>é-</w:t>
      </w:r>
      <w:r w:rsidRPr="00732895">
        <w:rPr>
          <w:rFonts w:ascii="Times New Roman" w:eastAsia="Times New Roman" w:hAnsi="Times New Roman"/>
          <w:lang w:val="fr-CH"/>
        </w:rPr>
        <w:t>sur</w:t>
      </w:r>
      <w:r w:rsidRPr="00732895">
        <w:rPr>
          <w:rFonts w:ascii="Times New Roman" w:eastAsia="Times New Roman" w:hAnsi="Times New Roman"/>
          <w:lang w:val="fr-BE"/>
        </w:rPr>
        <w:t>-</w:t>
      </w:r>
      <w:proofErr w:type="spellStart"/>
      <w:r w:rsidRPr="00732895">
        <w:rPr>
          <w:rFonts w:ascii="Times New Roman" w:eastAsia="Times New Roman" w:hAnsi="Times New Roman"/>
          <w:lang w:val="fr-CH"/>
        </w:rPr>
        <w:t>Cisse</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rPr>
        <w:t>Γαλλία</w:t>
      </w:r>
      <w:r w:rsidR="007D2897" w:rsidRPr="00244676">
        <w:rPr>
          <w:rFonts w:ascii="Times New Roman" w:eastAsia="Times New Roman" w:hAnsi="Times New Roman"/>
        </w:rPr>
        <w:t xml:space="preserve"> </w:t>
      </w:r>
      <w:r w:rsidR="007D2897">
        <w:rPr>
          <w:rFonts w:ascii="Times New Roman" w:eastAsia="Times New Roman" w:hAnsi="Times New Roman"/>
          <w:color w:val="000000"/>
        </w:rPr>
        <w:t>ή</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Hungary</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Kft</w:t>
      </w:r>
      <w:proofErr w:type="spellEnd"/>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utca</w:t>
      </w:r>
      <w:proofErr w:type="spellEnd"/>
      <w:r w:rsidR="007D2897" w:rsidRPr="00247156">
        <w:rPr>
          <w:rFonts w:ascii="Times New Roman" w:eastAsia="Times New Roman" w:hAnsi="Times New Roman"/>
          <w:color w:val="000000"/>
        </w:rPr>
        <w:t xml:space="preserve"> 1, </w:t>
      </w:r>
      <w:proofErr w:type="spellStart"/>
      <w:r w:rsidR="007D2897" w:rsidRPr="00247156">
        <w:rPr>
          <w:rFonts w:ascii="Times New Roman" w:eastAsia="Times New Roman" w:hAnsi="Times New Roman"/>
          <w:color w:val="000000"/>
          <w:lang w:val="en-US"/>
        </w:rPr>
        <w:t>Kom</w:t>
      </w:r>
      <w:proofErr w:type="spellEnd"/>
      <w:r w:rsidR="007D2897" w:rsidRPr="00247156">
        <w:rPr>
          <w:rFonts w:ascii="Times New Roman" w:eastAsia="Times New Roman" w:hAnsi="Times New Roman"/>
          <w:color w:val="000000"/>
        </w:rPr>
        <w:t>á</w:t>
      </w:r>
      <w:r w:rsidR="007D2897" w:rsidRPr="00247156">
        <w:rPr>
          <w:rFonts w:ascii="Times New Roman" w:eastAsia="Times New Roman" w:hAnsi="Times New Roman"/>
          <w:color w:val="000000"/>
          <w:lang w:val="en-US"/>
        </w:rPr>
        <w:t>rom</w:t>
      </w:r>
      <w:r w:rsidR="007D2897" w:rsidRPr="00247156">
        <w:rPr>
          <w:rFonts w:ascii="Times New Roman" w:eastAsia="Times New Roman" w:hAnsi="Times New Roman"/>
          <w:color w:val="000000"/>
        </w:rPr>
        <w:t xml:space="preserve"> 2900, </w:t>
      </w:r>
      <w:r w:rsidR="007D2897">
        <w:rPr>
          <w:rFonts w:ascii="Times New Roman" w:eastAsia="Times New Roman" w:hAnsi="Times New Roman"/>
          <w:color w:val="000000"/>
        </w:rPr>
        <w:t>Ουγγαρία</w:t>
      </w:r>
      <w:r w:rsidRPr="00732895">
        <w:rPr>
          <w:rFonts w:ascii="Times New Roman" w:eastAsia="Times New Roman" w:hAnsi="Times New Roman"/>
          <w:lang w:val="fr-BE"/>
        </w:rPr>
        <w:t>.</w:t>
      </w:r>
    </w:p>
    <w:p w14:paraId="1D9930A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val="fr-BE"/>
        </w:rPr>
      </w:pPr>
    </w:p>
    <w:p w14:paraId="18ECF6DA" w14:textId="77777777" w:rsidR="00431481" w:rsidRPr="00732895" w:rsidRDefault="00431481" w:rsidP="00732895">
      <w:pPr>
        <w:widowControl w:val="0"/>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55C6BDCB" w14:textId="77777777" w:rsidR="00431481" w:rsidRPr="00732895" w:rsidRDefault="00431481" w:rsidP="00732895">
      <w:pPr>
        <w:widowControl w:val="0"/>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tbl>
      <w:tblPr>
        <w:tblW w:w="9330" w:type="dxa"/>
        <w:tblLayout w:type="fixed"/>
        <w:tblLook w:val="04A0" w:firstRow="1" w:lastRow="0" w:firstColumn="1" w:lastColumn="0" w:noHBand="0" w:noVBand="1"/>
      </w:tblPr>
      <w:tblGrid>
        <w:gridCol w:w="4506"/>
        <w:gridCol w:w="4824"/>
      </w:tblGrid>
      <w:tr w:rsidR="00ED659B" w:rsidRPr="00732895" w14:paraId="7174FFB5" w14:textId="77777777" w:rsidTr="00937190">
        <w:trPr>
          <w:cantSplit/>
          <w:trHeight w:val="20"/>
        </w:trPr>
        <w:tc>
          <w:tcPr>
            <w:tcW w:w="4506" w:type="dxa"/>
          </w:tcPr>
          <w:p w14:paraId="446C0237"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fr-FR"/>
              </w:rPr>
            </w:pPr>
            <w:proofErr w:type="spellStart"/>
            <w:r w:rsidRPr="00732895">
              <w:rPr>
                <w:rFonts w:ascii="Times New Roman" w:eastAsia="Times New Roman" w:hAnsi="Times New Roman"/>
                <w:b/>
                <w:lang w:val="fr-FR"/>
              </w:rPr>
              <w:t>België</w:t>
            </w:r>
            <w:proofErr w:type="spellEnd"/>
            <w:r w:rsidRPr="00732895">
              <w:rPr>
                <w:rFonts w:ascii="Times New Roman" w:eastAsia="Times New Roman" w:hAnsi="Times New Roman"/>
                <w:b/>
                <w:lang w:val="fr-FR"/>
              </w:rPr>
              <w:t xml:space="preserve"> /Belgique / </w:t>
            </w:r>
            <w:proofErr w:type="spellStart"/>
            <w:r w:rsidRPr="00732895">
              <w:rPr>
                <w:rFonts w:ascii="Times New Roman" w:eastAsia="Times New Roman" w:hAnsi="Times New Roman"/>
                <w:b/>
                <w:lang w:val="fr-FR"/>
              </w:rPr>
              <w:t>Belgien</w:t>
            </w:r>
            <w:proofErr w:type="spellEnd"/>
          </w:p>
          <w:p w14:paraId="7E9DE047" w14:textId="77777777" w:rsidR="00ED659B" w:rsidRPr="00732895" w:rsidRDefault="00ED659B" w:rsidP="00ED659B">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en-GB"/>
              </w:rPr>
              <w:t>Viatris</w:t>
            </w:r>
          </w:p>
          <w:p w14:paraId="0C6A29BC" w14:textId="50016D75" w:rsidR="00ED659B" w:rsidRPr="00732895" w:rsidRDefault="00ED659B" w:rsidP="00ED659B">
            <w:pPr>
              <w:keepNext/>
              <w:keepLines/>
              <w:widowControl w:val="0"/>
              <w:tabs>
                <w:tab w:val="left" w:pos="567"/>
              </w:tabs>
              <w:spacing w:after="0" w:line="240" w:lineRule="auto"/>
              <w:rPr>
                <w:rFonts w:ascii="Times New Roman" w:eastAsia="Times New Roman" w:hAnsi="Times New Roman"/>
                <w:lang w:val="fr-FR"/>
              </w:rPr>
            </w:pPr>
            <w:r w:rsidRPr="00732895">
              <w:rPr>
                <w:rFonts w:ascii="Times New Roman" w:eastAsia="Times New Roman" w:hAnsi="Times New Roman"/>
                <w:lang w:val="fr-FR"/>
              </w:rPr>
              <w:t>Tél/Tel</w:t>
            </w:r>
            <w:r>
              <w:rPr>
                <w:rFonts w:ascii="Times New Roman" w:eastAsia="Times New Roman" w:hAnsi="Times New Roman"/>
                <w:lang w:val="fr-FR"/>
              </w:rPr>
              <w:t> </w:t>
            </w:r>
            <w:r w:rsidRPr="00732895">
              <w:rPr>
                <w:rFonts w:ascii="Times New Roman" w:eastAsia="Times New Roman" w:hAnsi="Times New Roman"/>
                <w:lang w:val="fr-FR"/>
              </w:rPr>
              <w:t>: +32 (0)2 658 61 00</w:t>
            </w:r>
          </w:p>
          <w:p w14:paraId="5FCFBBB4" w14:textId="77777777" w:rsidR="00ED659B" w:rsidRPr="00244676" w:rsidRDefault="00ED659B" w:rsidP="00ED659B">
            <w:pPr>
              <w:spacing w:after="0" w:line="240" w:lineRule="auto"/>
              <w:rPr>
                <w:rFonts w:ascii="Times New Roman" w:eastAsia="Times New Roman" w:hAnsi="Times New Roman"/>
                <w:b/>
                <w:lang w:val="en-US"/>
              </w:rPr>
            </w:pPr>
          </w:p>
        </w:tc>
        <w:tc>
          <w:tcPr>
            <w:tcW w:w="4824" w:type="dxa"/>
          </w:tcPr>
          <w:p w14:paraId="25D0B962"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de-CH"/>
              </w:rPr>
            </w:pPr>
            <w:r w:rsidRPr="00732895">
              <w:rPr>
                <w:rFonts w:ascii="Times New Roman" w:eastAsia="Times New Roman" w:hAnsi="Times New Roman"/>
                <w:b/>
                <w:lang w:val="de-CH"/>
              </w:rPr>
              <w:t>Luxembourg/Luxemburg</w:t>
            </w:r>
          </w:p>
          <w:p w14:paraId="5364B5E6" w14:textId="77777777" w:rsidR="00ED659B" w:rsidRPr="00732895" w:rsidRDefault="00ED659B" w:rsidP="00ED659B">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en-GB"/>
              </w:rPr>
              <w:t>Viatris</w:t>
            </w:r>
          </w:p>
          <w:p w14:paraId="59A31577"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Tél/Tel: +32 (0)2 658 61 00</w:t>
            </w:r>
          </w:p>
          <w:p w14:paraId="607B590F"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(Belgique/</w:t>
            </w:r>
            <w:proofErr w:type="spellStart"/>
            <w:r w:rsidRPr="00732895">
              <w:rPr>
                <w:rFonts w:ascii="Times New Roman" w:eastAsia="Times New Roman" w:hAnsi="Times New Roman"/>
                <w:lang w:val="en-US"/>
              </w:rPr>
              <w:t>Belgien</w:t>
            </w:r>
            <w:proofErr w:type="spellEnd"/>
            <w:r w:rsidRPr="00732895">
              <w:rPr>
                <w:rFonts w:ascii="Times New Roman" w:eastAsia="Times New Roman" w:hAnsi="Times New Roman"/>
                <w:lang w:val="en-US"/>
              </w:rPr>
              <w:t>)</w:t>
            </w:r>
          </w:p>
          <w:p w14:paraId="5AD9D2B3" w14:textId="77777777" w:rsidR="00ED659B" w:rsidRPr="00732895" w:rsidRDefault="00ED659B" w:rsidP="00ED659B">
            <w:pPr>
              <w:spacing w:after="0" w:line="240" w:lineRule="auto"/>
              <w:rPr>
                <w:rFonts w:ascii="Times New Roman" w:eastAsia="Times New Roman" w:hAnsi="Times New Roman"/>
                <w:b/>
                <w:lang w:val="en-US"/>
              </w:rPr>
            </w:pPr>
          </w:p>
        </w:tc>
      </w:tr>
      <w:tr w:rsidR="00ED659B" w:rsidRPr="004D2055" w14:paraId="2CC416E0" w14:textId="77777777" w:rsidTr="00937190">
        <w:trPr>
          <w:cantSplit/>
          <w:trHeight w:val="20"/>
        </w:trPr>
        <w:tc>
          <w:tcPr>
            <w:tcW w:w="4506" w:type="dxa"/>
          </w:tcPr>
          <w:p w14:paraId="3082A510" w14:textId="77777777" w:rsidR="00ED659B" w:rsidRPr="00732895" w:rsidRDefault="00ED659B" w:rsidP="00ED659B">
            <w:pPr>
              <w:spacing w:after="0" w:line="240" w:lineRule="auto"/>
              <w:rPr>
                <w:rFonts w:ascii="Times New Roman" w:eastAsia="Times New Roman" w:hAnsi="Times New Roman"/>
                <w:b/>
                <w:lang w:val="fr-FR"/>
              </w:rPr>
            </w:pPr>
            <w:r w:rsidRPr="00732895">
              <w:rPr>
                <w:rFonts w:ascii="Times New Roman" w:eastAsia="Times New Roman" w:hAnsi="Times New Roman"/>
                <w:b/>
              </w:rPr>
              <w:t>България</w:t>
            </w:r>
            <w:r w:rsidRPr="00732895">
              <w:rPr>
                <w:rFonts w:ascii="Times New Roman" w:eastAsia="Times New Roman" w:hAnsi="Times New Roman"/>
                <w:b/>
                <w:lang w:val="fr-FR"/>
              </w:rPr>
              <w:t xml:space="preserve"> </w:t>
            </w:r>
          </w:p>
          <w:p w14:paraId="1F031647"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Майлан ЕООД</w:t>
            </w:r>
          </w:p>
          <w:p w14:paraId="547A75DD" w14:textId="61D10DD9" w:rsidR="00ED659B" w:rsidRPr="00732895" w:rsidRDefault="00ED659B" w:rsidP="00ED659B">
            <w:pPr>
              <w:spacing w:after="0" w:line="240" w:lineRule="auto"/>
              <w:rPr>
                <w:rFonts w:ascii="Times New Roman" w:eastAsia="Times New Roman" w:hAnsi="Times New Roman"/>
                <w:lang w:val="fr-FR"/>
              </w:rPr>
            </w:pPr>
            <w:r w:rsidRPr="00732895">
              <w:rPr>
                <w:rFonts w:ascii="Times New Roman" w:eastAsia="Times New Roman" w:hAnsi="Times New Roman"/>
              </w:rPr>
              <w:t>Тел</w:t>
            </w:r>
            <w:r w:rsidRPr="00732895">
              <w:rPr>
                <w:rFonts w:ascii="Times New Roman" w:eastAsia="Times New Roman" w:hAnsi="Times New Roman"/>
                <w:lang w:val="fr-FR"/>
              </w:rPr>
              <w:t>.</w:t>
            </w:r>
            <w:r>
              <w:rPr>
                <w:rFonts w:ascii="Times New Roman" w:eastAsia="Times New Roman" w:hAnsi="Times New Roman"/>
                <w:lang w:val="fr-FR"/>
              </w:rPr>
              <w:t> </w:t>
            </w:r>
            <w:r w:rsidRPr="00732895">
              <w:rPr>
                <w:rFonts w:ascii="Times New Roman" w:eastAsia="Times New Roman" w:hAnsi="Times New Roman"/>
                <w:lang w:val="fr-FR"/>
              </w:rPr>
              <w:t>: +359 2 44 55 400</w:t>
            </w:r>
          </w:p>
          <w:p w14:paraId="7908717A"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fr-FR"/>
              </w:rPr>
            </w:pPr>
          </w:p>
        </w:tc>
        <w:tc>
          <w:tcPr>
            <w:tcW w:w="4824" w:type="dxa"/>
          </w:tcPr>
          <w:p w14:paraId="771484B0" w14:textId="77777777" w:rsidR="00ED659B" w:rsidRPr="00732895" w:rsidRDefault="00ED659B" w:rsidP="00ED659B">
            <w:pPr>
              <w:keepNext/>
              <w:keepLines/>
              <w:widowControl w:val="0"/>
              <w:spacing w:after="0" w:line="240" w:lineRule="auto"/>
              <w:rPr>
                <w:rFonts w:ascii="Times New Roman" w:eastAsia="Times New Roman" w:hAnsi="Times New Roman"/>
                <w:b/>
                <w:lang w:val="de-CH"/>
              </w:rPr>
            </w:pPr>
            <w:r w:rsidRPr="00732895">
              <w:rPr>
                <w:rFonts w:ascii="Times New Roman" w:eastAsia="Times New Roman" w:hAnsi="Times New Roman"/>
                <w:b/>
                <w:lang w:val="de-CH"/>
              </w:rPr>
              <w:t>Magyarország</w:t>
            </w:r>
          </w:p>
          <w:p w14:paraId="693357E2" w14:textId="77777777" w:rsidR="00ED659B" w:rsidRPr="00732895" w:rsidRDefault="00ED659B" w:rsidP="00ED659B">
            <w:pPr>
              <w:keepNext/>
              <w:keepLines/>
              <w:widowControl w:val="0"/>
              <w:spacing w:after="0" w:line="240" w:lineRule="auto"/>
              <w:rPr>
                <w:rFonts w:ascii="Times New Roman" w:eastAsia="Times New Roman" w:hAnsi="Times New Roman"/>
                <w:lang w:val="de-CH"/>
              </w:rPr>
            </w:pPr>
            <w:r w:rsidRPr="00732895">
              <w:rPr>
                <w:rFonts w:ascii="Times New Roman" w:eastAsia="Times New Roman" w:hAnsi="Times New Roman"/>
                <w:lang w:val="en-GB"/>
              </w:rPr>
              <w:t xml:space="preserve">Viatris Healthcare </w:t>
            </w:r>
            <w:r w:rsidRPr="00732895">
              <w:rPr>
                <w:rFonts w:ascii="Times New Roman" w:eastAsia="Times New Roman" w:hAnsi="Times New Roman"/>
                <w:lang w:val="de-CH"/>
              </w:rPr>
              <w:t xml:space="preserve">Kft. </w:t>
            </w:r>
          </w:p>
          <w:p w14:paraId="71BF745B"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Tel.: + 36 1 4 65 2100</w:t>
            </w:r>
          </w:p>
          <w:p w14:paraId="436C4C9E"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de-CH"/>
              </w:rPr>
            </w:pPr>
          </w:p>
        </w:tc>
      </w:tr>
      <w:tr w:rsidR="00ED659B" w:rsidRPr="00583A92" w14:paraId="6886D6E3" w14:textId="77777777" w:rsidTr="00937190">
        <w:trPr>
          <w:cantSplit/>
          <w:trHeight w:val="20"/>
        </w:trPr>
        <w:tc>
          <w:tcPr>
            <w:tcW w:w="4506" w:type="dxa"/>
          </w:tcPr>
          <w:p w14:paraId="79AE622B"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lastRenderedPageBreak/>
              <w:t>Česká republika</w:t>
            </w:r>
          </w:p>
          <w:p w14:paraId="31F900CF" w14:textId="77777777" w:rsidR="00ED659B" w:rsidRPr="00732895" w:rsidRDefault="00ED659B" w:rsidP="00ED659B">
            <w:pPr>
              <w:spacing w:after="0" w:line="240" w:lineRule="auto"/>
              <w:rPr>
                <w:rFonts w:ascii="Times New Roman" w:eastAsia="Times New Roman" w:hAnsi="Times New Roman"/>
                <w:lang w:val="de-CH"/>
              </w:rPr>
            </w:pPr>
            <w:r w:rsidRPr="00732895">
              <w:rPr>
                <w:rFonts w:ascii="Times New Roman" w:eastAsia="Times New Roman" w:hAnsi="Times New Roman"/>
                <w:lang w:val="de-CH"/>
              </w:rPr>
              <w:t xml:space="preserve">Viatris CZ s.r.o. </w:t>
            </w:r>
          </w:p>
          <w:p w14:paraId="38A0E256"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Tel: +420 222 004 400</w:t>
            </w:r>
          </w:p>
          <w:p w14:paraId="0F17CE9E"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fr-FR"/>
              </w:rPr>
            </w:pPr>
          </w:p>
        </w:tc>
        <w:tc>
          <w:tcPr>
            <w:tcW w:w="4824" w:type="dxa"/>
          </w:tcPr>
          <w:p w14:paraId="58DFBF8B" w14:textId="77777777" w:rsidR="00ED659B" w:rsidRPr="00732895" w:rsidRDefault="00ED659B" w:rsidP="00ED659B">
            <w:pPr>
              <w:spacing w:after="0" w:line="240" w:lineRule="auto"/>
              <w:rPr>
                <w:rFonts w:ascii="Times New Roman" w:hAnsi="Times New Roman"/>
                <w:b/>
                <w:bCs/>
                <w:lang w:val="es-ES" w:eastAsia="en-GB"/>
              </w:rPr>
            </w:pPr>
            <w:r w:rsidRPr="00732895">
              <w:rPr>
                <w:rFonts w:ascii="Times New Roman" w:hAnsi="Times New Roman"/>
                <w:b/>
                <w:bCs/>
                <w:lang w:val="es-ES" w:eastAsia="en-GB"/>
              </w:rPr>
              <w:t>Malta</w:t>
            </w:r>
          </w:p>
          <w:p w14:paraId="1AC41456" w14:textId="77777777" w:rsidR="00ED659B" w:rsidRPr="00732895" w:rsidRDefault="00ED659B" w:rsidP="00ED659B">
            <w:pPr>
              <w:spacing w:after="0" w:line="240" w:lineRule="auto"/>
              <w:rPr>
                <w:rFonts w:ascii="Times New Roman" w:hAnsi="Times New Roman"/>
                <w:lang w:val="es-ES"/>
              </w:rPr>
            </w:pPr>
            <w:r w:rsidRPr="00732895">
              <w:rPr>
                <w:rFonts w:ascii="Times New Roman" w:hAnsi="Times New Roman"/>
                <w:lang w:val="it-IT" w:eastAsia="zh-CN"/>
              </w:rPr>
              <w:t>V.J. Salomone Pharma Limited</w:t>
            </w:r>
          </w:p>
          <w:p w14:paraId="6F4CDCBD" w14:textId="77777777" w:rsidR="00ED659B" w:rsidRPr="00732895" w:rsidRDefault="00ED659B" w:rsidP="00ED659B">
            <w:pPr>
              <w:spacing w:after="0" w:line="240" w:lineRule="auto"/>
              <w:rPr>
                <w:rFonts w:ascii="Times New Roman" w:hAnsi="Times New Roman"/>
                <w:lang w:val="es-ES" w:eastAsia="en-GB"/>
              </w:rPr>
            </w:pPr>
            <w:r w:rsidRPr="00732895">
              <w:rPr>
                <w:rFonts w:ascii="Times New Roman" w:hAnsi="Times New Roman"/>
                <w:lang w:val="es-ES" w:eastAsia="en-GB"/>
              </w:rPr>
              <w:t>Tel</w:t>
            </w:r>
            <w:r w:rsidRPr="00732895">
              <w:rPr>
                <w:rFonts w:ascii="Times New Roman" w:hAnsi="Times New Roman"/>
                <w:lang w:val="es-ES" w:eastAsia="zh-CN"/>
              </w:rPr>
              <w:t>: (+356) 21 220 174</w:t>
            </w:r>
          </w:p>
          <w:p w14:paraId="0275493A" w14:textId="77777777" w:rsidR="00ED659B" w:rsidRPr="00732895" w:rsidRDefault="00ED659B" w:rsidP="00ED659B">
            <w:pPr>
              <w:keepNext/>
              <w:keepLines/>
              <w:widowControl w:val="0"/>
              <w:tabs>
                <w:tab w:val="left" w:pos="567"/>
              </w:tabs>
              <w:spacing w:after="0" w:line="240" w:lineRule="auto"/>
              <w:rPr>
                <w:rFonts w:ascii="Times New Roman" w:eastAsia="Times New Roman" w:hAnsi="Times New Roman"/>
                <w:b/>
                <w:lang w:val="de-CH"/>
              </w:rPr>
            </w:pPr>
          </w:p>
        </w:tc>
      </w:tr>
      <w:tr w:rsidR="00ED659B" w:rsidRPr="004D2055" w14:paraId="53AFFB0D" w14:textId="77777777" w:rsidTr="00244676">
        <w:trPr>
          <w:cantSplit/>
          <w:trHeight w:val="20"/>
        </w:trPr>
        <w:tc>
          <w:tcPr>
            <w:tcW w:w="4506" w:type="dxa"/>
          </w:tcPr>
          <w:p w14:paraId="17EEB1BD" w14:textId="77777777" w:rsidR="00ED659B" w:rsidRPr="00732895" w:rsidRDefault="00ED659B" w:rsidP="00ED659B">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Danmark</w:t>
            </w:r>
          </w:p>
          <w:p w14:paraId="3B256006"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de-DE"/>
              </w:rPr>
              <w:t xml:space="preserve">Viatris </w:t>
            </w:r>
            <w:r w:rsidRPr="00732895">
              <w:rPr>
                <w:rFonts w:ascii="Times New Roman" w:eastAsia="Times New Roman" w:hAnsi="Times New Roman"/>
              </w:rPr>
              <w:t>ApS</w:t>
            </w:r>
          </w:p>
          <w:p w14:paraId="23E1A125" w14:textId="77777777" w:rsidR="00ED659B" w:rsidRPr="00732895" w:rsidRDefault="00ED659B" w:rsidP="00ED659B">
            <w:pPr>
              <w:tabs>
                <w:tab w:val="left" w:pos="567"/>
                <w:tab w:val="center" w:pos="4153"/>
                <w:tab w:val="right" w:pos="8306"/>
              </w:tabs>
              <w:spacing w:after="0" w:line="240" w:lineRule="auto"/>
              <w:rPr>
                <w:rFonts w:ascii="Times New Roman" w:eastAsia="Times New Roman" w:hAnsi="Times New Roman"/>
              </w:rPr>
            </w:pPr>
            <w:r w:rsidRPr="00732895">
              <w:rPr>
                <w:rFonts w:ascii="Times New Roman" w:eastAsia="Times New Roman" w:hAnsi="Times New Roman"/>
              </w:rPr>
              <w:t xml:space="preserve">Tlf: +45 </w:t>
            </w:r>
            <w:r w:rsidRPr="00732895">
              <w:rPr>
                <w:rFonts w:ascii="Times New Roman" w:eastAsia="Times New Roman" w:hAnsi="Times New Roman"/>
                <w:lang w:val="de-DE"/>
              </w:rPr>
              <w:t>28 11 69 32</w:t>
            </w:r>
          </w:p>
          <w:p w14:paraId="21EFCF8D"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72BD3305" w14:textId="77777777"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Nederland</w:t>
            </w:r>
          </w:p>
          <w:p w14:paraId="5F5B4A77"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US"/>
              </w:rPr>
              <w:t>Mylan Healthcare BV</w:t>
            </w:r>
          </w:p>
          <w:p w14:paraId="0D24B13C" w14:textId="384B5FB2"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bCs/>
                <w:lang w:val="en-US"/>
              </w:rPr>
              <w:t xml:space="preserve">Tel: </w:t>
            </w:r>
            <w:r w:rsidRPr="00732895">
              <w:rPr>
                <w:rFonts w:ascii="Times New Roman" w:eastAsia="Times New Roman" w:hAnsi="Times New Roman"/>
                <w:b/>
                <w:bCs/>
                <w:lang w:val="en-US"/>
              </w:rPr>
              <w:t>+</w:t>
            </w:r>
            <w:r w:rsidRPr="00732895">
              <w:rPr>
                <w:rFonts w:ascii="Times New Roman" w:eastAsia="Times New Roman" w:hAnsi="Times New Roman"/>
                <w:bCs/>
                <w:lang w:val="en-US"/>
              </w:rPr>
              <w:t>31 (0) 20 426 3300</w:t>
            </w:r>
          </w:p>
        </w:tc>
      </w:tr>
      <w:tr w:rsidR="00ED659B" w:rsidRPr="00583A92" w14:paraId="57002524" w14:textId="77777777" w:rsidTr="00937190">
        <w:trPr>
          <w:cantSplit/>
          <w:trHeight w:val="20"/>
        </w:trPr>
        <w:tc>
          <w:tcPr>
            <w:tcW w:w="4506" w:type="dxa"/>
          </w:tcPr>
          <w:p w14:paraId="213EFAAA" w14:textId="77777777" w:rsidR="00ED659B" w:rsidRPr="00732895" w:rsidRDefault="00ED659B" w:rsidP="00ED659B">
            <w:pPr>
              <w:tabs>
                <w:tab w:val="left" w:pos="567"/>
              </w:tabs>
              <w:spacing w:after="0" w:line="240" w:lineRule="auto"/>
              <w:rPr>
                <w:rFonts w:ascii="Times New Roman" w:eastAsia="Times New Roman" w:hAnsi="Times New Roman"/>
                <w:b/>
                <w:lang w:val="de-CH"/>
              </w:rPr>
            </w:pPr>
            <w:r w:rsidRPr="00732895">
              <w:rPr>
                <w:rFonts w:ascii="Times New Roman" w:eastAsia="Times New Roman" w:hAnsi="Times New Roman"/>
                <w:b/>
                <w:lang w:val="de-CH"/>
              </w:rPr>
              <w:t>Deutschland</w:t>
            </w:r>
          </w:p>
          <w:p w14:paraId="0823168A" w14:textId="77777777" w:rsidR="00ED659B" w:rsidRPr="00732895" w:rsidRDefault="00ED659B" w:rsidP="00ED659B">
            <w:pPr>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Viatris Healthcare GmbH</w:t>
            </w:r>
          </w:p>
          <w:p w14:paraId="45246A40" w14:textId="77777777" w:rsidR="00ED659B" w:rsidRPr="00732895" w:rsidRDefault="00ED659B" w:rsidP="00ED659B">
            <w:pPr>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 xml:space="preserve">Tel: +49 (0) </w:t>
            </w:r>
            <w:r w:rsidRPr="00732895">
              <w:rPr>
                <w:rFonts w:ascii="Times New Roman" w:eastAsia="Times New Roman" w:hAnsi="Times New Roman"/>
                <w:lang w:val="de-DE"/>
              </w:rPr>
              <w:t>800 0700 800</w:t>
            </w:r>
          </w:p>
          <w:p w14:paraId="210CE2FB" w14:textId="77777777" w:rsidR="00ED659B" w:rsidRPr="00732895" w:rsidRDefault="00ED659B" w:rsidP="00ED659B">
            <w:pPr>
              <w:tabs>
                <w:tab w:val="left" w:pos="567"/>
              </w:tabs>
              <w:spacing w:after="0" w:line="240" w:lineRule="auto"/>
              <w:rPr>
                <w:rFonts w:ascii="Times New Roman" w:eastAsia="Times New Roman" w:hAnsi="Times New Roman"/>
                <w:b/>
                <w:lang w:val="de-CH"/>
              </w:rPr>
            </w:pPr>
          </w:p>
        </w:tc>
        <w:tc>
          <w:tcPr>
            <w:tcW w:w="4824" w:type="dxa"/>
          </w:tcPr>
          <w:p w14:paraId="7E52E7A3" w14:textId="77777777" w:rsidR="00ED659B" w:rsidRPr="00732895" w:rsidRDefault="00ED659B" w:rsidP="00ED659B">
            <w:pPr>
              <w:spacing w:after="0" w:line="240" w:lineRule="auto"/>
              <w:rPr>
                <w:rFonts w:ascii="Times New Roman" w:eastAsia="Times New Roman" w:hAnsi="Times New Roman"/>
                <w:b/>
              </w:rPr>
            </w:pPr>
            <w:r w:rsidRPr="00732895">
              <w:rPr>
                <w:rFonts w:ascii="Times New Roman" w:eastAsia="Times New Roman" w:hAnsi="Times New Roman"/>
                <w:b/>
              </w:rPr>
              <w:t>Norge</w:t>
            </w:r>
          </w:p>
          <w:p w14:paraId="4D8D59EA" w14:textId="77777777" w:rsidR="00ED659B" w:rsidRPr="00732895" w:rsidRDefault="00ED659B" w:rsidP="00ED659B">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Viatris AS</w:t>
            </w:r>
          </w:p>
          <w:p w14:paraId="42BF5008" w14:textId="77777777" w:rsidR="00ED659B" w:rsidRPr="00732895" w:rsidRDefault="00ED659B" w:rsidP="00ED659B">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Tlf: +47 66 75 33 00</w:t>
            </w:r>
          </w:p>
          <w:p w14:paraId="44359774" w14:textId="24A99251" w:rsidR="00ED659B" w:rsidRPr="00732895" w:rsidRDefault="00ED659B" w:rsidP="00ED659B">
            <w:pPr>
              <w:spacing w:after="0" w:line="240" w:lineRule="auto"/>
              <w:rPr>
                <w:rFonts w:ascii="Times New Roman" w:eastAsia="Times New Roman" w:hAnsi="Times New Roman"/>
                <w:b/>
                <w:bCs/>
                <w:lang w:val="en-US"/>
              </w:rPr>
            </w:pPr>
          </w:p>
        </w:tc>
      </w:tr>
      <w:tr w:rsidR="00ED659B" w:rsidRPr="004D2055" w14:paraId="2B0E8651" w14:textId="77777777" w:rsidTr="00937190">
        <w:trPr>
          <w:cantSplit/>
          <w:trHeight w:val="20"/>
        </w:trPr>
        <w:tc>
          <w:tcPr>
            <w:tcW w:w="4506" w:type="dxa"/>
          </w:tcPr>
          <w:p w14:paraId="3B9DB46A" w14:textId="77777777" w:rsidR="00ED659B" w:rsidRPr="00732895" w:rsidRDefault="00ED659B" w:rsidP="00ED659B">
            <w:pPr>
              <w:tabs>
                <w:tab w:val="left" w:pos="-720"/>
                <w:tab w:val="left" w:pos="3000"/>
              </w:tabs>
              <w:suppressAutoHyphens/>
              <w:spacing w:after="0" w:line="240" w:lineRule="auto"/>
              <w:rPr>
                <w:rFonts w:ascii="Times New Roman" w:eastAsia="Times New Roman" w:hAnsi="Times New Roman"/>
                <w:b/>
                <w:bCs/>
                <w:lang w:val="en-US"/>
              </w:rPr>
            </w:pPr>
            <w:proofErr w:type="spellStart"/>
            <w:r w:rsidRPr="00732895">
              <w:rPr>
                <w:rFonts w:ascii="Times New Roman" w:eastAsia="Times New Roman" w:hAnsi="Times New Roman"/>
                <w:b/>
                <w:bCs/>
                <w:lang w:val="en-US"/>
              </w:rPr>
              <w:t>Eesti</w:t>
            </w:r>
            <w:proofErr w:type="spellEnd"/>
          </w:p>
          <w:p w14:paraId="2C1F1449" w14:textId="77777777" w:rsidR="00ED659B" w:rsidRPr="00732895" w:rsidRDefault="00ED659B" w:rsidP="00ED659B">
            <w:pPr>
              <w:tabs>
                <w:tab w:val="left" w:pos="-720"/>
                <w:tab w:val="left" w:pos="3000"/>
              </w:tabs>
              <w:suppressAutoHyphens/>
              <w:spacing w:after="0" w:line="240" w:lineRule="auto"/>
              <w:rPr>
                <w:rFonts w:ascii="Times New Roman" w:eastAsia="Times New Roman" w:hAnsi="Times New Roman"/>
                <w:lang w:val="et-EE"/>
              </w:rPr>
            </w:pPr>
            <w:r w:rsidRPr="00732895">
              <w:rPr>
                <w:rFonts w:ascii="Times New Roman" w:eastAsia="Times New Roman" w:hAnsi="Times New Roman"/>
                <w:lang w:val="en-GB"/>
              </w:rPr>
              <w:t>Viatris OÜ</w:t>
            </w:r>
          </w:p>
          <w:p w14:paraId="7A450F5A"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+372 6363 052</w:t>
            </w:r>
          </w:p>
          <w:p w14:paraId="466AF4B1"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406E1D92" w14:textId="77777777" w:rsidR="00ED659B" w:rsidRPr="00732895" w:rsidRDefault="00ED659B" w:rsidP="00ED659B">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Österreich</w:t>
            </w:r>
          </w:p>
          <w:p w14:paraId="5B713BA2" w14:textId="1869599D" w:rsidR="00ED659B" w:rsidRPr="00732895" w:rsidRDefault="00590C92" w:rsidP="00ED659B">
            <w:pPr>
              <w:spacing w:after="0" w:line="240" w:lineRule="auto"/>
              <w:rPr>
                <w:rFonts w:ascii="Times New Roman" w:eastAsia="Times New Roman" w:hAnsi="Times New Roman"/>
                <w:lang w:val="de-CH"/>
              </w:rPr>
            </w:pPr>
            <w:r w:rsidRPr="00920C35">
              <w:rPr>
                <w:rFonts w:ascii="Times New Roman" w:hAnsi="Times New Roman"/>
                <w:szCs w:val="20"/>
                <w:lang w:val="de-DE"/>
              </w:rPr>
              <w:t>Viatris Austria</w:t>
            </w:r>
            <w:r w:rsidR="00ED659B" w:rsidRPr="00732895">
              <w:rPr>
                <w:rFonts w:ascii="Times New Roman" w:eastAsia="Times New Roman" w:hAnsi="Times New Roman"/>
                <w:lang w:val="de-CH"/>
              </w:rPr>
              <w:t xml:space="preserve"> GmbH</w:t>
            </w:r>
          </w:p>
          <w:p w14:paraId="2209AEA3" w14:textId="7777777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US"/>
              </w:rPr>
              <w:t>Tel: +43 1 86390</w:t>
            </w:r>
          </w:p>
          <w:p w14:paraId="4F69DB4A" w14:textId="77777777" w:rsidR="00ED659B" w:rsidRPr="00DC1748" w:rsidRDefault="00ED659B" w:rsidP="00ED659B">
            <w:pPr>
              <w:spacing w:after="0" w:line="240" w:lineRule="auto"/>
              <w:rPr>
                <w:rFonts w:ascii="Times New Roman" w:eastAsia="Times New Roman" w:hAnsi="Times New Roman"/>
                <w:b/>
                <w:snapToGrid w:val="0"/>
                <w:lang w:val="en-US"/>
              </w:rPr>
            </w:pPr>
          </w:p>
        </w:tc>
      </w:tr>
      <w:tr w:rsidR="00ED659B" w:rsidRPr="00583A92" w14:paraId="5750E168" w14:textId="77777777" w:rsidTr="00937190">
        <w:trPr>
          <w:cantSplit/>
          <w:trHeight w:val="20"/>
        </w:trPr>
        <w:tc>
          <w:tcPr>
            <w:tcW w:w="4506" w:type="dxa"/>
          </w:tcPr>
          <w:p w14:paraId="6743A27F" w14:textId="77777777" w:rsidR="00ED659B" w:rsidRPr="00244676"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rPr>
              <w:t>Ελλάδα</w:t>
            </w:r>
          </w:p>
          <w:p w14:paraId="28BDD082" w14:textId="77777777" w:rsidR="00ED659B" w:rsidRPr="00732895" w:rsidRDefault="00ED659B" w:rsidP="00ED659B">
            <w:pPr>
              <w:spacing w:after="0" w:line="240" w:lineRule="auto"/>
              <w:rPr>
                <w:rFonts w:ascii="Times New Roman" w:eastAsia="Times New Roman" w:hAnsi="Times New Roman"/>
                <w:lang w:val="nb-NO"/>
              </w:rPr>
            </w:pPr>
            <w:r w:rsidRPr="00732895">
              <w:rPr>
                <w:rFonts w:ascii="Times New Roman" w:eastAsia="Times New Roman" w:hAnsi="Times New Roman"/>
                <w:lang w:val="en-US"/>
              </w:rPr>
              <w:t>Viatris Hellas Ltd</w:t>
            </w:r>
          </w:p>
          <w:p w14:paraId="0F780C35" w14:textId="77777777" w:rsidR="00ED659B" w:rsidRPr="00244676" w:rsidRDefault="00ED659B" w:rsidP="00ED659B">
            <w:pPr>
              <w:tabs>
                <w:tab w:val="left" w:pos="567"/>
                <w:tab w:val="center" w:pos="4153"/>
                <w:tab w:val="right" w:pos="8306"/>
              </w:tabs>
              <w:spacing w:after="0" w:line="240" w:lineRule="auto"/>
              <w:rPr>
                <w:rFonts w:ascii="Times New Roman" w:eastAsia="Times New Roman" w:hAnsi="Times New Roman"/>
                <w:lang w:val="en-US"/>
              </w:rPr>
            </w:pPr>
            <w:r w:rsidRPr="00732895">
              <w:rPr>
                <w:rFonts w:ascii="Times New Roman" w:eastAsia="Times New Roman" w:hAnsi="Times New Roman"/>
              </w:rPr>
              <w:t>Τηλ</w:t>
            </w:r>
            <w:r w:rsidRPr="00244676">
              <w:rPr>
                <w:rFonts w:ascii="Times New Roman" w:eastAsia="Times New Roman" w:hAnsi="Times New Roman"/>
                <w:lang w:val="en-US"/>
              </w:rPr>
              <w:t>: +30 210</w:t>
            </w:r>
            <w:r w:rsidRPr="00732895">
              <w:rPr>
                <w:rFonts w:ascii="Times New Roman" w:eastAsia="Times New Roman" w:hAnsi="Times New Roman"/>
                <w:lang w:val="nb-NO"/>
              </w:rPr>
              <w:t>0 100 002</w:t>
            </w:r>
          </w:p>
          <w:p w14:paraId="0B790F0B" w14:textId="77777777" w:rsidR="00ED659B" w:rsidRPr="00244676" w:rsidRDefault="00ED659B" w:rsidP="00ED659B">
            <w:pPr>
              <w:tabs>
                <w:tab w:val="left" w:pos="567"/>
                <w:tab w:val="center" w:pos="4153"/>
                <w:tab w:val="right" w:pos="8306"/>
              </w:tabs>
              <w:spacing w:after="0" w:line="240" w:lineRule="auto"/>
              <w:rPr>
                <w:rFonts w:ascii="Times New Roman" w:eastAsia="Times New Roman" w:hAnsi="Times New Roman"/>
                <w:b/>
                <w:lang w:val="en-US"/>
              </w:rPr>
            </w:pPr>
          </w:p>
        </w:tc>
        <w:tc>
          <w:tcPr>
            <w:tcW w:w="4824" w:type="dxa"/>
          </w:tcPr>
          <w:p w14:paraId="687D758F" w14:textId="77777777" w:rsidR="00ED659B" w:rsidRPr="00732895" w:rsidRDefault="00ED659B" w:rsidP="00ED659B">
            <w:pPr>
              <w:spacing w:after="0" w:line="240" w:lineRule="auto"/>
              <w:rPr>
                <w:rFonts w:ascii="Times New Roman" w:eastAsia="Times New Roman" w:hAnsi="Times New Roman"/>
                <w:b/>
                <w:bCs/>
                <w:lang w:val="de-CH"/>
              </w:rPr>
            </w:pPr>
            <w:r w:rsidRPr="00732895">
              <w:rPr>
                <w:rFonts w:ascii="Times New Roman" w:eastAsia="Times New Roman" w:hAnsi="Times New Roman"/>
                <w:b/>
                <w:bCs/>
                <w:lang w:val="de-CH"/>
              </w:rPr>
              <w:t>Polska</w:t>
            </w:r>
          </w:p>
          <w:p w14:paraId="3013E0B1" w14:textId="33598358" w:rsidR="00ED659B" w:rsidRPr="00732895" w:rsidRDefault="00590C92" w:rsidP="00ED659B">
            <w:pPr>
              <w:spacing w:after="0" w:line="240" w:lineRule="auto"/>
              <w:rPr>
                <w:rFonts w:ascii="Times New Roman" w:eastAsia="Times New Roman" w:hAnsi="Times New Roman"/>
                <w:lang w:val="de-CH"/>
              </w:rPr>
            </w:pPr>
            <w:r w:rsidRPr="001F11B0">
              <w:rPr>
                <w:rFonts w:ascii="Times New Roman" w:hAnsi="Times New Roman"/>
                <w:szCs w:val="20"/>
                <w:lang w:val="de-DE"/>
              </w:rPr>
              <w:t>Viatris</w:t>
            </w:r>
            <w:r w:rsidR="00ED659B" w:rsidRPr="00732895">
              <w:rPr>
                <w:rFonts w:ascii="Times New Roman" w:eastAsia="Times New Roman" w:hAnsi="Times New Roman"/>
                <w:lang w:val="de-CH"/>
              </w:rPr>
              <w:t xml:space="preserve"> Healthcare Sp. Z o.o., </w:t>
            </w:r>
          </w:p>
          <w:p w14:paraId="1C49D3D9" w14:textId="43A0E362"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rPr>
              <w:t>Tel.: +48 22 546 64 00</w:t>
            </w:r>
          </w:p>
        </w:tc>
      </w:tr>
      <w:tr w:rsidR="00ED659B" w:rsidRPr="004D2055" w14:paraId="71F1FF72" w14:textId="77777777" w:rsidTr="00244676">
        <w:trPr>
          <w:cantSplit/>
          <w:trHeight w:val="20"/>
        </w:trPr>
        <w:tc>
          <w:tcPr>
            <w:tcW w:w="4506" w:type="dxa"/>
          </w:tcPr>
          <w:p w14:paraId="54E427C0" w14:textId="77777777" w:rsidR="00ED659B" w:rsidRPr="00732895" w:rsidRDefault="00ED659B" w:rsidP="00ED659B">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b/>
                <w:lang w:val="es-ES"/>
              </w:rPr>
              <w:t>España</w:t>
            </w:r>
          </w:p>
          <w:p w14:paraId="4FD5C9D7" w14:textId="3E181723" w:rsidR="00ED659B" w:rsidRPr="00732895" w:rsidRDefault="00ED659B" w:rsidP="00ED659B">
            <w:pPr>
              <w:tabs>
                <w:tab w:val="left" w:pos="567"/>
              </w:tabs>
              <w:spacing w:after="0" w:line="240" w:lineRule="auto"/>
              <w:rPr>
                <w:rFonts w:ascii="Times New Roman" w:eastAsia="Times New Roman" w:hAnsi="Times New Roman"/>
                <w:lang w:val="es-ES"/>
              </w:rPr>
            </w:pPr>
            <w:r w:rsidRPr="00732895">
              <w:rPr>
                <w:rFonts w:ascii="Times New Roman" w:hAnsi="Times New Roman"/>
                <w:lang w:val="es-ES"/>
              </w:rPr>
              <w:t xml:space="preserve">Viatris </w:t>
            </w:r>
            <w:proofErr w:type="spellStart"/>
            <w:r w:rsidRPr="00732895">
              <w:rPr>
                <w:rFonts w:ascii="Times New Roman" w:hAnsi="Times New Roman"/>
                <w:lang w:val="es-ES"/>
              </w:rPr>
              <w:t>Pharmaceuticals</w:t>
            </w:r>
            <w:proofErr w:type="spellEnd"/>
            <w:r w:rsidRPr="00732895">
              <w:rPr>
                <w:rFonts w:ascii="Times New Roman" w:eastAsia="Times New Roman" w:hAnsi="Times New Roman"/>
                <w:lang w:val="es-ES"/>
              </w:rPr>
              <w:t>, S.L.</w:t>
            </w:r>
          </w:p>
          <w:p w14:paraId="57AD15D2"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+34 9</w:t>
            </w:r>
            <w:r w:rsidRPr="00732895">
              <w:rPr>
                <w:rFonts w:ascii="Times New Roman" w:hAnsi="Times New Roman"/>
                <w:lang w:val="pt-PT"/>
              </w:rPr>
              <w:t>00 102 712</w:t>
            </w:r>
          </w:p>
          <w:p w14:paraId="262AF587"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5B0E4898" w14:textId="77777777" w:rsidR="00ED659B" w:rsidRPr="00732895" w:rsidRDefault="00ED659B" w:rsidP="00ED659B">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Portugal</w:t>
            </w:r>
          </w:p>
          <w:p w14:paraId="4E03E83A" w14:textId="77777777" w:rsidR="00ED659B" w:rsidRPr="00732895" w:rsidRDefault="00ED659B" w:rsidP="00ED659B">
            <w:pPr>
              <w:tabs>
                <w:tab w:val="left" w:pos="567"/>
              </w:tabs>
              <w:spacing w:after="0" w:line="240" w:lineRule="auto"/>
              <w:rPr>
                <w:rFonts w:ascii="Times New Roman" w:eastAsia="Times New Roman" w:hAnsi="Times New Roman"/>
                <w:lang w:val="pt-PT"/>
              </w:rPr>
            </w:pPr>
            <w:r w:rsidRPr="00732895">
              <w:rPr>
                <w:rFonts w:ascii="Times New Roman" w:eastAsia="Times New Roman" w:hAnsi="Times New Roman"/>
                <w:lang w:val="en-GB"/>
              </w:rPr>
              <w:t xml:space="preserve">Viatris Healthcare, </w:t>
            </w:r>
            <w:r w:rsidRPr="00732895">
              <w:rPr>
                <w:rFonts w:ascii="Times New Roman" w:eastAsia="Times New Roman" w:hAnsi="Times New Roman"/>
                <w:lang w:val="pt-PT"/>
              </w:rPr>
              <w:t xml:space="preserve">Lda. </w:t>
            </w:r>
          </w:p>
          <w:p w14:paraId="7CB2C9BB" w14:textId="7AB7123D" w:rsidR="00ED659B" w:rsidRPr="00732895" w:rsidRDefault="00ED659B" w:rsidP="00ED659B">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lang w:val="es-ES"/>
              </w:rPr>
              <w:t xml:space="preserve">Tel: +351 </w:t>
            </w:r>
            <w:r w:rsidRPr="00732895">
              <w:rPr>
                <w:rFonts w:ascii="Times New Roman" w:eastAsia="Times New Roman" w:hAnsi="Times New Roman"/>
                <w:lang w:val="en-GB"/>
              </w:rPr>
              <w:t>21 412 72 00</w:t>
            </w:r>
          </w:p>
        </w:tc>
      </w:tr>
      <w:tr w:rsidR="00ED659B" w:rsidRPr="004D2055" w14:paraId="22C2F509" w14:textId="77777777" w:rsidTr="00937190">
        <w:trPr>
          <w:cantSplit/>
          <w:trHeight w:val="20"/>
        </w:trPr>
        <w:tc>
          <w:tcPr>
            <w:tcW w:w="4506" w:type="dxa"/>
          </w:tcPr>
          <w:p w14:paraId="6BE1A3A2" w14:textId="77777777" w:rsidR="00ED659B" w:rsidRPr="00732895" w:rsidRDefault="00ED659B" w:rsidP="00ED659B">
            <w:pPr>
              <w:tabs>
                <w:tab w:val="left" w:pos="567"/>
              </w:tabs>
              <w:spacing w:after="0" w:line="240" w:lineRule="auto"/>
              <w:rPr>
                <w:rFonts w:ascii="Times New Roman" w:eastAsia="Times New Roman" w:hAnsi="Times New Roman"/>
                <w:b/>
                <w:lang w:val="fr-CH"/>
              </w:rPr>
            </w:pPr>
            <w:r w:rsidRPr="00732895">
              <w:rPr>
                <w:rFonts w:ascii="Times New Roman" w:eastAsia="Times New Roman" w:hAnsi="Times New Roman"/>
                <w:b/>
                <w:lang w:val="fr-CH"/>
              </w:rPr>
              <w:t>France</w:t>
            </w:r>
          </w:p>
          <w:p w14:paraId="4A4F7B5B" w14:textId="77777777" w:rsidR="00ED659B" w:rsidRPr="00732895" w:rsidRDefault="00ED659B" w:rsidP="00ED659B">
            <w:pPr>
              <w:tabs>
                <w:tab w:val="left" w:pos="567"/>
              </w:tabs>
              <w:spacing w:after="0" w:line="240" w:lineRule="auto"/>
              <w:rPr>
                <w:rFonts w:ascii="Times New Roman" w:eastAsia="Times New Roman" w:hAnsi="Times New Roman"/>
                <w:lang w:val="fr-CH"/>
              </w:rPr>
            </w:pPr>
            <w:r w:rsidRPr="00732895">
              <w:rPr>
                <w:rFonts w:ascii="Times New Roman" w:hAnsi="Times New Roman"/>
                <w:lang w:val="it-IT"/>
              </w:rPr>
              <w:t>Viatris Santé</w:t>
            </w:r>
          </w:p>
          <w:p w14:paraId="663C357D" w14:textId="7BC84666" w:rsidR="00ED659B" w:rsidRPr="00732895" w:rsidRDefault="00ED659B" w:rsidP="00ED659B">
            <w:pPr>
              <w:tabs>
                <w:tab w:val="left" w:pos="567"/>
              </w:tabs>
              <w:spacing w:after="0" w:line="240" w:lineRule="auto"/>
              <w:rPr>
                <w:rFonts w:ascii="Times New Roman" w:eastAsia="Times New Roman" w:hAnsi="Times New Roman"/>
                <w:lang w:val="fr-CH"/>
              </w:rPr>
            </w:pPr>
            <w:r w:rsidRPr="00732895">
              <w:rPr>
                <w:rFonts w:ascii="Times New Roman" w:eastAsia="Times New Roman" w:hAnsi="Times New Roman"/>
                <w:lang w:val="fr-CH"/>
              </w:rPr>
              <w:t>Tél</w:t>
            </w:r>
            <w:r>
              <w:rPr>
                <w:rFonts w:ascii="Times New Roman" w:eastAsia="Times New Roman" w:hAnsi="Times New Roman"/>
                <w:lang w:val="fr-CH"/>
              </w:rPr>
              <w:t> </w:t>
            </w:r>
            <w:r w:rsidRPr="00732895">
              <w:rPr>
                <w:rFonts w:ascii="Times New Roman" w:eastAsia="Times New Roman" w:hAnsi="Times New Roman"/>
                <w:lang w:val="fr-CH"/>
              </w:rPr>
              <w:t>: +33 (0)</w:t>
            </w:r>
            <w:r w:rsidRPr="00732895">
              <w:rPr>
                <w:rFonts w:ascii="Times New Roman" w:eastAsia="Times New Roman" w:hAnsi="Times New Roman"/>
                <w:lang w:val="fr-FR"/>
              </w:rPr>
              <w:t>4 37 25 75 00</w:t>
            </w:r>
          </w:p>
          <w:p w14:paraId="2EDCD7AD" w14:textId="77777777" w:rsidR="00ED659B" w:rsidRPr="00732895" w:rsidRDefault="00ED659B" w:rsidP="00ED659B">
            <w:pPr>
              <w:tabs>
                <w:tab w:val="left" w:pos="567"/>
              </w:tabs>
              <w:spacing w:after="0" w:line="240" w:lineRule="auto"/>
              <w:rPr>
                <w:rFonts w:ascii="Times New Roman" w:eastAsia="Times New Roman" w:hAnsi="Times New Roman"/>
                <w:b/>
                <w:lang w:val="fr-CH"/>
              </w:rPr>
            </w:pPr>
          </w:p>
        </w:tc>
        <w:tc>
          <w:tcPr>
            <w:tcW w:w="4824" w:type="dxa"/>
          </w:tcPr>
          <w:p w14:paraId="7CFAD84E" w14:textId="77777777" w:rsidR="00ED659B" w:rsidRPr="00732895" w:rsidRDefault="00ED659B" w:rsidP="00ED659B">
            <w:pPr>
              <w:tabs>
                <w:tab w:val="left" w:pos="-720"/>
                <w:tab w:val="left" w:pos="4536"/>
              </w:tabs>
              <w:suppressAutoHyphens/>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România</w:t>
            </w:r>
            <w:proofErr w:type="spellEnd"/>
          </w:p>
          <w:p w14:paraId="3E49180E" w14:textId="77777777" w:rsidR="00ED659B" w:rsidRPr="00732895" w:rsidRDefault="00ED659B" w:rsidP="00ED659B">
            <w:pPr>
              <w:tabs>
                <w:tab w:val="left" w:pos="-720"/>
                <w:tab w:val="left" w:pos="4536"/>
              </w:tabs>
              <w:suppressAutoHyphens/>
              <w:spacing w:after="0" w:line="240" w:lineRule="auto"/>
              <w:rPr>
                <w:rFonts w:ascii="Times New Roman" w:eastAsia="Times New Roman" w:hAnsi="Times New Roman"/>
                <w:b/>
                <w:lang w:val="en-US"/>
              </w:rPr>
            </w:pPr>
            <w:r w:rsidRPr="00732895">
              <w:rPr>
                <w:rFonts w:ascii="Times New Roman" w:eastAsia="Times New Roman" w:hAnsi="Times New Roman"/>
                <w:lang w:val="en-US"/>
              </w:rPr>
              <w:t>BGP Products SRL</w:t>
            </w:r>
          </w:p>
          <w:p w14:paraId="152CA456"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Tel: </w:t>
            </w:r>
            <w:r w:rsidRPr="00732895">
              <w:rPr>
                <w:rFonts w:ascii="Times New Roman" w:eastAsia="Times New Roman" w:hAnsi="Times New Roman"/>
                <w:bCs/>
                <w:lang w:val="en-US"/>
              </w:rPr>
              <w:t>+40 372 579 000</w:t>
            </w:r>
          </w:p>
          <w:p w14:paraId="1D495EB5" w14:textId="21E0FA23"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583A92" w14:paraId="580153DC" w14:textId="77777777" w:rsidTr="00937190">
        <w:trPr>
          <w:cantSplit/>
          <w:trHeight w:val="20"/>
        </w:trPr>
        <w:tc>
          <w:tcPr>
            <w:tcW w:w="4506" w:type="dxa"/>
          </w:tcPr>
          <w:p w14:paraId="2C3F2559" w14:textId="77777777" w:rsidR="00ED659B" w:rsidRPr="00732895" w:rsidRDefault="00ED659B" w:rsidP="00ED659B">
            <w:pPr>
              <w:spacing w:after="0" w:line="240" w:lineRule="auto"/>
              <w:rPr>
                <w:rFonts w:ascii="Times New Roman" w:eastAsia="Times New Roman" w:hAnsi="Times New Roman"/>
                <w:b/>
                <w:bCs/>
                <w:lang w:val="sv-SE"/>
              </w:rPr>
            </w:pPr>
            <w:r w:rsidRPr="00732895">
              <w:rPr>
                <w:rFonts w:ascii="Times New Roman" w:eastAsia="Times New Roman" w:hAnsi="Times New Roman"/>
                <w:b/>
                <w:bCs/>
                <w:lang w:val="sv-SE"/>
              </w:rPr>
              <w:t>Hrvatska</w:t>
            </w:r>
          </w:p>
          <w:p w14:paraId="0D88A153" w14:textId="090991CC" w:rsidR="00ED659B" w:rsidRPr="00732895" w:rsidRDefault="00ED659B" w:rsidP="00ED659B">
            <w:pPr>
              <w:spacing w:after="0" w:line="240" w:lineRule="auto"/>
              <w:rPr>
                <w:rFonts w:ascii="Times New Roman" w:eastAsia="Times New Roman" w:hAnsi="Times New Roman"/>
                <w:lang w:val="sv-SE"/>
              </w:rPr>
            </w:pPr>
            <w:r w:rsidRPr="00732895">
              <w:rPr>
                <w:rFonts w:ascii="Times New Roman" w:eastAsia="Times New Roman" w:hAnsi="Times New Roman"/>
                <w:lang w:val="hr-HR"/>
              </w:rPr>
              <w:t>Viatris Hrvatska</w:t>
            </w:r>
            <w:r w:rsidRPr="00732895">
              <w:rPr>
                <w:rFonts w:ascii="Times New Roman" w:eastAsia="Times New Roman" w:hAnsi="Times New Roman"/>
                <w:lang w:val="sv-SE"/>
              </w:rPr>
              <w:t xml:space="preserve"> d.o.o.</w:t>
            </w:r>
          </w:p>
          <w:p w14:paraId="4DA1A666" w14:textId="77777777" w:rsidR="00ED659B" w:rsidRPr="00732895" w:rsidRDefault="00ED659B" w:rsidP="00ED659B">
            <w:pPr>
              <w:spacing w:after="0" w:line="240" w:lineRule="auto"/>
              <w:rPr>
                <w:rFonts w:ascii="Times New Roman" w:eastAsia="Times New Roman" w:hAnsi="Times New Roman"/>
              </w:rPr>
            </w:pPr>
            <w:r w:rsidRPr="00732895">
              <w:rPr>
                <w:rFonts w:ascii="Times New Roman" w:eastAsia="Times New Roman" w:hAnsi="Times New Roman"/>
              </w:rPr>
              <w:t xml:space="preserve">Tel: + 385 1 </w:t>
            </w:r>
            <w:r w:rsidRPr="00732895">
              <w:rPr>
                <w:rFonts w:ascii="Times New Roman" w:eastAsia="Times New Roman" w:hAnsi="Times New Roman"/>
                <w:lang w:val="hr-HR"/>
              </w:rPr>
              <w:t>23 50 599</w:t>
            </w:r>
          </w:p>
          <w:p w14:paraId="4D796834"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6CA92326" w14:textId="77777777" w:rsidR="00ED659B" w:rsidRPr="00732895" w:rsidRDefault="00ED659B" w:rsidP="00ED659B">
            <w:pPr>
              <w:spacing w:after="0" w:line="240" w:lineRule="auto"/>
              <w:rPr>
                <w:rFonts w:ascii="Times New Roman" w:eastAsia="Times New Roman" w:hAnsi="Times New Roman"/>
                <w:lang w:val="es-ES"/>
              </w:rPr>
            </w:pPr>
            <w:proofErr w:type="spellStart"/>
            <w:r w:rsidRPr="00732895">
              <w:rPr>
                <w:rFonts w:ascii="Times New Roman" w:eastAsia="Times New Roman" w:hAnsi="Times New Roman"/>
                <w:b/>
                <w:lang w:val="es-ES"/>
              </w:rPr>
              <w:t>Slovenija</w:t>
            </w:r>
            <w:proofErr w:type="spellEnd"/>
          </w:p>
          <w:p w14:paraId="2FB65394" w14:textId="77777777" w:rsidR="00ED659B" w:rsidRPr="00732895" w:rsidRDefault="00ED659B" w:rsidP="00ED659B">
            <w:pPr>
              <w:spacing w:after="0" w:line="240" w:lineRule="auto"/>
              <w:rPr>
                <w:rFonts w:ascii="Times New Roman" w:eastAsia="Times New Roman" w:hAnsi="Times New Roman"/>
                <w:lang w:val="es-ES"/>
              </w:rPr>
            </w:pPr>
            <w:r w:rsidRPr="00732895">
              <w:rPr>
                <w:rFonts w:ascii="Times New Roman" w:eastAsia="Times New Roman" w:hAnsi="Times New Roman"/>
                <w:lang w:val="es-ES"/>
              </w:rPr>
              <w:t xml:space="preserve">Viatris </w:t>
            </w:r>
            <w:proofErr w:type="spellStart"/>
            <w:r w:rsidRPr="00732895">
              <w:rPr>
                <w:rFonts w:ascii="Times New Roman" w:eastAsia="Times New Roman" w:hAnsi="Times New Roman"/>
                <w:lang w:val="es-ES"/>
              </w:rPr>
              <w:t>d.o.o</w:t>
            </w:r>
            <w:proofErr w:type="spellEnd"/>
            <w:r w:rsidRPr="00732895">
              <w:rPr>
                <w:rFonts w:ascii="Times New Roman" w:eastAsia="Times New Roman" w:hAnsi="Times New Roman"/>
                <w:lang w:val="es-ES"/>
              </w:rPr>
              <w:t>.</w:t>
            </w:r>
          </w:p>
          <w:p w14:paraId="00B12877"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+ 386 1 236 31 80</w:t>
            </w:r>
          </w:p>
          <w:p w14:paraId="432405DA"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732895" w14:paraId="1C178570" w14:textId="77777777" w:rsidTr="00937190">
        <w:trPr>
          <w:cantSplit/>
          <w:trHeight w:val="20"/>
        </w:trPr>
        <w:tc>
          <w:tcPr>
            <w:tcW w:w="4506" w:type="dxa"/>
          </w:tcPr>
          <w:p w14:paraId="45FB0CB1" w14:textId="77777777" w:rsidR="00ED659B" w:rsidRPr="00732895"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Ireland</w:t>
            </w:r>
          </w:p>
          <w:p w14:paraId="4B22C01C" w14:textId="0C10A036" w:rsidR="00ED659B" w:rsidRPr="00732895" w:rsidRDefault="00590C92" w:rsidP="00ED659B">
            <w:pPr>
              <w:tabs>
                <w:tab w:val="left" w:pos="567"/>
              </w:tabs>
              <w:spacing w:after="0" w:line="240" w:lineRule="auto"/>
              <w:rPr>
                <w:rFonts w:ascii="Times New Roman" w:eastAsia="Times New Roman" w:hAnsi="Times New Roman"/>
                <w:lang w:val="en-US"/>
              </w:rPr>
            </w:pPr>
            <w:r w:rsidRPr="00920C35">
              <w:rPr>
                <w:rFonts w:ascii="Times New Roman" w:hAnsi="Times New Roman"/>
                <w:szCs w:val="20"/>
                <w:lang w:val="de-DE"/>
              </w:rPr>
              <w:t>Viatris</w:t>
            </w:r>
            <w:r w:rsidR="00ED659B" w:rsidRPr="00732895">
              <w:rPr>
                <w:rFonts w:ascii="Times New Roman" w:eastAsia="Times New Roman" w:hAnsi="Times New Roman"/>
                <w:lang w:val="en-US"/>
              </w:rPr>
              <w:t xml:space="preserve"> Limited</w:t>
            </w:r>
          </w:p>
          <w:p w14:paraId="0F30DBE6" w14:textId="77777777" w:rsidR="00ED659B" w:rsidRPr="00732895"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Tel: + 353 1 8711600</w:t>
            </w:r>
          </w:p>
          <w:p w14:paraId="6070C558"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276A0C96" w14:textId="77777777" w:rsidR="00ED659B" w:rsidRPr="00732895" w:rsidRDefault="00ED659B" w:rsidP="00ED659B">
            <w:pPr>
              <w:tabs>
                <w:tab w:val="left" w:pos="-720"/>
              </w:tabs>
              <w:suppressAutoHyphen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Slovenská republika</w:t>
            </w:r>
          </w:p>
          <w:p w14:paraId="2A71A88B" w14:textId="77777777" w:rsidR="00ED659B" w:rsidRPr="00732895" w:rsidRDefault="00ED659B" w:rsidP="00ED659B">
            <w:pPr>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Slovakia s.r.o.</w:t>
            </w:r>
          </w:p>
          <w:p w14:paraId="655B9780" w14:textId="77777777" w:rsidR="00ED659B" w:rsidRPr="00732895" w:rsidRDefault="00ED659B" w:rsidP="00ED659B">
            <w:pPr>
              <w:tabs>
                <w:tab w:val="right" w:pos="4604"/>
              </w:tabs>
              <w:spacing w:after="0" w:line="240" w:lineRule="auto"/>
              <w:rPr>
                <w:rFonts w:ascii="Times New Roman" w:eastAsia="Times New Roman" w:hAnsi="Times New Roman"/>
              </w:rPr>
            </w:pPr>
            <w:r w:rsidRPr="00732895">
              <w:rPr>
                <w:rFonts w:ascii="Times New Roman" w:eastAsia="Times New Roman" w:hAnsi="Times New Roman"/>
              </w:rPr>
              <w:t>Tel: +421 2 32 199 100</w:t>
            </w:r>
          </w:p>
          <w:p w14:paraId="25146FF3" w14:textId="77777777" w:rsidR="00ED659B" w:rsidRPr="00732895" w:rsidRDefault="00ED659B" w:rsidP="00ED659B">
            <w:pPr>
              <w:tabs>
                <w:tab w:val="right" w:pos="4604"/>
              </w:tabs>
              <w:spacing w:after="0" w:line="240" w:lineRule="auto"/>
              <w:rPr>
                <w:rFonts w:ascii="Times New Roman" w:eastAsia="Times New Roman" w:hAnsi="Times New Roman"/>
                <w:b/>
              </w:rPr>
            </w:pPr>
          </w:p>
        </w:tc>
      </w:tr>
      <w:tr w:rsidR="00ED659B" w:rsidRPr="004D2055" w14:paraId="5B866E20" w14:textId="77777777" w:rsidTr="00937190">
        <w:trPr>
          <w:cantSplit/>
          <w:trHeight w:val="20"/>
        </w:trPr>
        <w:tc>
          <w:tcPr>
            <w:tcW w:w="4506" w:type="dxa"/>
          </w:tcPr>
          <w:p w14:paraId="4D66CA17" w14:textId="77777777" w:rsidR="00ED659B" w:rsidRPr="00732895" w:rsidRDefault="00ED659B" w:rsidP="00ED659B">
            <w:pPr>
              <w:tabs>
                <w:tab w:val="left" w:pos="567"/>
              </w:tabs>
              <w:spacing w:after="0" w:line="240" w:lineRule="auto"/>
              <w:rPr>
                <w:rFonts w:ascii="Times New Roman" w:eastAsia="Times New Roman" w:hAnsi="Times New Roman"/>
                <w:b/>
                <w:snapToGrid w:val="0"/>
              </w:rPr>
            </w:pPr>
            <w:r w:rsidRPr="00732895">
              <w:rPr>
                <w:rFonts w:ascii="Times New Roman" w:eastAsia="Times New Roman" w:hAnsi="Times New Roman"/>
                <w:b/>
                <w:snapToGrid w:val="0"/>
              </w:rPr>
              <w:t>Ísland</w:t>
            </w:r>
          </w:p>
          <w:p w14:paraId="7B63BB3B" w14:textId="77777777" w:rsidR="00ED659B" w:rsidRPr="00732895" w:rsidRDefault="00ED659B" w:rsidP="00ED659B">
            <w:pPr>
              <w:tabs>
                <w:tab w:val="left" w:pos="567"/>
              </w:tabs>
              <w:spacing w:after="0" w:line="240" w:lineRule="auto"/>
              <w:rPr>
                <w:rFonts w:ascii="Times New Roman" w:eastAsia="Times New Roman" w:hAnsi="Times New Roman"/>
                <w:snapToGrid w:val="0"/>
              </w:rPr>
            </w:pPr>
            <w:r w:rsidRPr="00732895">
              <w:rPr>
                <w:rFonts w:ascii="Times New Roman" w:eastAsia="Times New Roman" w:hAnsi="Times New Roman"/>
                <w:snapToGrid w:val="0"/>
              </w:rPr>
              <w:t>Icepharma hf.</w:t>
            </w:r>
          </w:p>
          <w:p w14:paraId="3C12AF55" w14:textId="74DEF7E7" w:rsidR="00ED659B" w:rsidRPr="00732895" w:rsidRDefault="00ED659B" w:rsidP="00ED659B">
            <w:pPr>
              <w:tabs>
                <w:tab w:val="left" w:pos="567"/>
              </w:tabs>
              <w:spacing w:after="0" w:line="240" w:lineRule="auto"/>
              <w:rPr>
                <w:rFonts w:ascii="Times New Roman" w:eastAsia="Times New Roman" w:hAnsi="Times New Roman"/>
                <w:snapToGrid w:val="0"/>
              </w:rPr>
            </w:pPr>
            <w:proofErr w:type="spellStart"/>
            <w:r w:rsidRPr="00732895">
              <w:rPr>
                <w:rFonts w:ascii="Times New Roman" w:eastAsia="Times New Roman" w:hAnsi="Times New Roman"/>
                <w:snapToGrid w:val="0"/>
                <w:lang w:val="en-US"/>
              </w:rPr>
              <w:t>Sími</w:t>
            </w:r>
            <w:proofErr w:type="spellEnd"/>
            <w:r w:rsidRPr="00732895">
              <w:rPr>
                <w:rFonts w:ascii="Times New Roman" w:eastAsia="Times New Roman" w:hAnsi="Times New Roman"/>
                <w:snapToGrid w:val="0"/>
              </w:rPr>
              <w:t>: +354 540 8000</w:t>
            </w:r>
          </w:p>
          <w:p w14:paraId="33DD351C" w14:textId="77777777" w:rsidR="00ED659B" w:rsidRPr="00732895" w:rsidRDefault="00ED659B" w:rsidP="00ED659B">
            <w:pPr>
              <w:tabs>
                <w:tab w:val="left" w:pos="567"/>
              </w:tabs>
              <w:spacing w:after="0" w:line="240" w:lineRule="auto"/>
              <w:rPr>
                <w:rFonts w:ascii="Times New Roman" w:eastAsia="Times New Roman" w:hAnsi="Times New Roman"/>
              </w:rPr>
            </w:pPr>
          </w:p>
        </w:tc>
        <w:tc>
          <w:tcPr>
            <w:tcW w:w="4824" w:type="dxa"/>
          </w:tcPr>
          <w:p w14:paraId="05CFF823" w14:textId="77777777" w:rsidR="00ED659B" w:rsidRPr="00732895" w:rsidRDefault="00ED659B" w:rsidP="00ED659B">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Suomi/Finland</w:t>
            </w:r>
          </w:p>
          <w:p w14:paraId="166EFE6E" w14:textId="77777777" w:rsidR="00ED659B" w:rsidRPr="00732895" w:rsidRDefault="00ED659B" w:rsidP="00ED659B">
            <w:pPr>
              <w:tabs>
                <w:tab w:val="left" w:pos="567"/>
              </w:tabs>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Oy</w:t>
            </w:r>
          </w:p>
          <w:p w14:paraId="3B237FC7" w14:textId="77777777" w:rsidR="00ED659B" w:rsidRPr="00732895" w:rsidRDefault="00ED659B" w:rsidP="00ED659B">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lang w:val="sv-SE"/>
              </w:rPr>
              <w:t>Puh/Tel: +358 20 720 9555</w:t>
            </w:r>
          </w:p>
          <w:p w14:paraId="362C4601" w14:textId="77777777" w:rsidR="00ED659B" w:rsidRPr="00732895" w:rsidRDefault="00ED659B" w:rsidP="00ED659B">
            <w:pPr>
              <w:tabs>
                <w:tab w:val="left" w:pos="567"/>
              </w:tabs>
              <w:spacing w:after="0" w:line="240" w:lineRule="auto"/>
              <w:rPr>
                <w:rFonts w:ascii="Times New Roman" w:eastAsia="Times New Roman" w:hAnsi="Times New Roman"/>
                <w:b/>
                <w:lang w:val="sv-SE"/>
              </w:rPr>
            </w:pPr>
          </w:p>
        </w:tc>
      </w:tr>
      <w:tr w:rsidR="00ED659B" w:rsidRPr="00583A92" w14:paraId="039137BF" w14:textId="77777777" w:rsidTr="00937190">
        <w:trPr>
          <w:cantSplit/>
          <w:trHeight w:val="20"/>
        </w:trPr>
        <w:tc>
          <w:tcPr>
            <w:tcW w:w="4506" w:type="dxa"/>
          </w:tcPr>
          <w:p w14:paraId="4F3BB2B1" w14:textId="77777777" w:rsidR="00ED659B" w:rsidRPr="00732895" w:rsidRDefault="00ED659B" w:rsidP="00ED659B">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Italia</w:t>
            </w:r>
          </w:p>
          <w:p w14:paraId="40430DD0" w14:textId="77777777" w:rsidR="00ED659B" w:rsidRPr="00732895" w:rsidRDefault="00ED659B" w:rsidP="00ED659B">
            <w:pPr>
              <w:tabs>
                <w:tab w:val="left" w:pos="567"/>
              </w:tabs>
              <w:spacing w:after="0" w:line="240" w:lineRule="auto"/>
              <w:rPr>
                <w:rFonts w:ascii="Times New Roman" w:eastAsia="Times New Roman" w:hAnsi="Times New Roman"/>
                <w:lang w:val="pt-PT"/>
              </w:rPr>
            </w:pPr>
            <w:r w:rsidRPr="00732895">
              <w:rPr>
                <w:rFonts w:ascii="Times New Roman" w:hAnsi="Times New Roman"/>
                <w:lang w:val="pt-PT"/>
              </w:rPr>
              <w:t>Viatris Pharma</w:t>
            </w:r>
            <w:r w:rsidRPr="00732895" w:rsidDel="00D4537A">
              <w:rPr>
                <w:rFonts w:ascii="Times New Roman" w:eastAsia="Times New Roman" w:hAnsi="Times New Roman"/>
                <w:lang w:val="pt-PT"/>
              </w:rPr>
              <w:t xml:space="preserve"> </w:t>
            </w:r>
            <w:r w:rsidRPr="00732895">
              <w:rPr>
                <w:rFonts w:ascii="Times New Roman" w:eastAsia="Times New Roman" w:hAnsi="Times New Roman"/>
                <w:lang w:val="pt-PT"/>
              </w:rPr>
              <w:t>S.r.l.</w:t>
            </w:r>
          </w:p>
          <w:p w14:paraId="6775B269"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+39 </w:t>
            </w:r>
            <w:r w:rsidRPr="00732895">
              <w:rPr>
                <w:rFonts w:ascii="Times New Roman" w:hAnsi="Times New Roman"/>
                <w:lang w:val="it-IT"/>
              </w:rPr>
              <w:t>02 612 46921</w:t>
            </w:r>
          </w:p>
          <w:p w14:paraId="294A5BC9" w14:textId="77777777" w:rsidR="00ED659B" w:rsidRPr="00732895" w:rsidRDefault="00ED659B" w:rsidP="00ED659B">
            <w:pPr>
              <w:tabs>
                <w:tab w:val="left" w:pos="567"/>
              </w:tabs>
              <w:spacing w:after="0" w:line="240" w:lineRule="auto"/>
              <w:rPr>
                <w:rFonts w:ascii="Times New Roman" w:eastAsia="Times New Roman" w:hAnsi="Times New Roman"/>
                <w:b/>
              </w:rPr>
            </w:pPr>
          </w:p>
        </w:tc>
        <w:tc>
          <w:tcPr>
            <w:tcW w:w="4824" w:type="dxa"/>
          </w:tcPr>
          <w:p w14:paraId="5BE9C983" w14:textId="77777777" w:rsidR="00ED659B" w:rsidRPr="00732895" w:rsidRDefault="00ED659B" w:rsidP="00ED659B">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 xml:space="preserve">Sverige </w:t>
            </w:r>
          </w:p>
          <w:p w14:paraId="32E486B9"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fr-FR"/>
              </w:rPr>
              <w:t xml:space="preserve">Viatris </w:t>
            </w:r>
            <w:r w:rsidRPr="00732895">
              <w:rPr>
                <w:rFonts w:ascii="Times New Roman" w:eastAsia="Times New Roman" w:hAnsi="Times New Roman"/>
              </w:rPr>
              <w:t>AB</w:t>
            </w:r>
          </w:p>
          <w:p w14:paraId="041142C6" w14:textId="77777777" w:rsidR="00ED659B" w:rsidRPr="00732895" w:rsidRDefault="00ED659B" w:rsidP="00ED659B">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+46 (0)8 </w:t>
            </w:r>
            <w:r w:rsidRPr="00732895">
              <w:rPr>
                <w:rFonts w:ascii="Times New Roman" w:eastAsia="Times New Roman" w:hAnsi="Times New Roman"/>
                <w:lang w:val="sv-SE"/>
              </w:rPr>
              <w:t>630 19 00</w:t>
            </w:r>
          </w:p>
          <w:p w14:paraId="6E490D54" w14:textId="77777777" w:rsidR="00ED659B" w:rsidRPr="00732895" w:rsidRDefault="00ED659B" w:rsidP="00ED659B">
            <w:pPr>
              <w:tabs>
                <w:tab w:val="left" w:pos="567"/>
              </w:tabs>
              <w:spacing w:after="0" w:line="240" w:lineRule="auto"/>
              <w:rPr>
                <w:rFonts w:ascii="Times New Roman" w:eastAsia="Times New Roman" w:hAnsi="Times New Roman"/>
                <w:b/>
                <w:lang w:val="fr-BE"/>
              </w:rPr>
            </w:pPr>
          </w:p>
        </w:tc>
      </w:tr>
      <w:tr w:rsidR="00ED659B" w:rsidRPr="004D2055" w14:paraId="1E164F7F" w14:textId="77777777" w:rsidTr="00937190">
        <w:trPr>
          <w:cantSplit/>
          <w:trHeight w:val="20"/>
        </w:trPr>
        <w:tc>
          <w:tcPr>
            <w:tcW w:w="4506" w:type="dxa"/>
          </w:tcPr>
          <w:p w14:paraId="751440F9" w14:textId="77777777" w:rsidR="00ED659B" w:rsidRPr="00D361EB" w:rsidRDefault="00ED659B" w:rsidP="00ED659B">
            <w:pPr>
              <w:spacing w:after="0" w:line="240" w:lineRule="auto"/>
              <w:rPr>
                <w:rFonts w:ascii="Times New Roman" w:eastAsia="Times New Roman" w:hAnsi="Times New Roman"/>
                <w:b/>
                <w:lang w:val="en-US"/>
              </w:rPr>
            </w:pPr>
            <w:r w:rsidRPr="00732895">
              <w:rPr>
                <w:rFonts w:ascii="Times New Roman" w:eastAsia="Times New Roman" w:hAnsi="Times New Roman"/>
                <w:b/>
              </w:rPr>
              <w:t>Κύπρος</w:t>
            </w:r>
          </w:p>
          <w:p w14:paraId="250D7F34" w14:textId="1A3079E7" w:rsidR="00ED659B" w:rsidRPr="00D361EB" w:rsidRDefault="00ED659B" w:rsidP="00ED659B">
            <w:pPr>
              <w:tabs>
                <w:tab w:val="left" w:pos="567"/>
              </w:tabs>
              <w:spacing w:after="0" w:line="240" w:lineRule="auto"/>
              <w:rPr>
                <w:rFonts w:ascii="Times New Roman" w:eastAsia="Times New Roman" w:hAnsi="Times New Roman"/>
                <w:bCs/>
                <w:lang w:val="en-US"/>
              </w:rPr>
            </w:pPr>
            <w:del w:id="98" w:author="Author">
              <w:r w:rsidRPr="00732895" w:rsidDel="00FB0327">
                <w:rPr>
                  <w:rFonts w:ascii="Times New Roman" w:eastAsia="Times New Roman" w:hAnsi="Times New Roman"/>
                  <w:bCs/>
                  <w:lang w:val="de-DE"/>
                </w:rPr>
                <w:delText>GPA</w:delText>
              </w:r>
              <w:r w:rsidRPr="00D361EB" w:rsidDel="00FB0327">
                <w:rPr>
                  <w:rFonts w:ascii="Times New Roman" w:eastAsia="Times New Roman" w:hAnsi="Times New Roman"/>
                  <w:bCs/>
                  <w:lang w:val="en-US"/>
                </w:rPr>
                <w:delText xml:space="preserve"> </w:delText>
              </w:r>
            </w:del>
            <w:ins w:id="99" w:author="Author">
              <w:r w:rsidR="00FB0327">
                <w:rPr>
                  <w:rFonts w:ascii="Times New Roman" w:eastAsia="Times New Roman" w:hAnsi="Times New Roman"/>
                  <w:bCs/>
                  <w:lang w:val="de-DE"/>
                </w:rPr>
                <w:t>CPO</w:t>
              </w:r>
              <w:r w:rsidR="00FB0327" w:rsidRPr="00D361EB">
                <w:rPr>
                  <w:rFonts w:ascii="Times New Roman" w:eastAsia="Times New Roman" w:hAnsi="Times New Roman"/>
                  <w:bCs/>
                  <w:lang w:val="en-US"/>
                </w:rPr>
                <w:t xml:space="preserve"> </w:t>
              </w:r>
            </w:ins>
            <w:r w:rsidRPr="00732895">
              <w:rPr>
                <w:rFonts w:ascii="Times New Roman" w:eastAsia="Times New Roman" w:hAnsi="Times New Roman"/>
                <w:bCs/>
                <w:lang w:val="de-DE"/>
              </w:rPr>
              <w:t>Pharmaceuticals</w:t>
            </w:r>
            <w:r w:rsidRPr="00D361EB">
              <w:rPr>
                <w:rFonts w:ascii="Times New Roman" w:eastAsia="Times New Roman" w:hAnsi="Times New Roman"/>
                <w:bCs/>
                <w:lang w:val="en-US"/>
              </w:rPr>
              <w:t xml:space="preserve"> </w:t>
            </w:r>
            <w:ins w:id="100" w:author="Author">
              <w:r w:rsidR="00FB0327" w:rsidRPr="00B8458E">
                <w:rPr>
                  <w:rFonts w:ascii="Times New Roman" w:eastAsia="Times New Roman" w:hAnsi="Times New Roman"/>
                  <w:bCs/>
                  <w:lang w:val="de-DE"/>
                  <w:rPrChange w:id="101" w:author="Author">
                    <w:rPr/>
                  </w:rPrChange>
                </w:rPr>
                <w:t>Limited</w:t>
              </w:r>
            </w:ins>
            <w:del w:id="102" w:author="Author">
              <w:r w:rsidRPr="00732895" w:rsidDel="00FB0327">
                <w:rPr>
                  <w:rFonts w:ascii="Times New Roman" w:eastAsia="Times New Roman" w:hAnsi="Times New Roman"/>
                  <w:bCs/>
                  <w:lang w:val="de-DE"/>
                </w:rPr>
                <w:delText>Ltd</w:delText>
              </w:r>
            </w:del>
          </w:p>
          <w:p w14:paraId="11D5B35A" w14:textId="77777777" w:rsidR="00ED659B" w:rsidRPr="00D361EB" w:rsidRDefault="00ED659B" w:rsidP="00ED659B">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bCs/>
              </w:rPr>
              <w:t>Τηλ</w:t>
            </w:r>
            <w:r w:rsidRPr="00D361EB">
              <w:rPr>
                <w:rFonts w:ascii="Times New Roman" w:eastAsia="Times New Roman" w:hAnsi="Times New Roman"/>
                <w:bCs/>
                <w:lang w:val="en-US"/>
              </w:rPr>
              <w:t>: +357 22863100</w:t>
            </w:r>
          </w:p>
          <w:p w14:paraId="4E4E45C8" w14:textId="77777777" w:rsidR="00ED659B" w:rsidRPr="00D361EB"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253B580F" w14:textId="4941678D" w:rsidR="00ED659B" w:rsidRPr="00732895" w:rsidDel="00FB0327" w:rsidRDefault="00ED659B" w:rsidP="00ED659B">
            <w:pPr>
              <w:tabs>
                <w:tab w:val="left" w:pos="567"/>
              </w:tabs>
              <w:spacing w:after="0" w:line="240" w:lineRule="auto"/>
              <w:rPr>
                <w:del w:id="103" w:author="Author"/>
                <w:rFonts w:ascii="Times New Roman" w:eastAsia="Times New Roman" w:hAnsi="Times New Roman"/>
                <w:b/>
                <w:lang w:val="en-US"/>
              </w:rPr>
            </w:pPr>
            <w:del w:id="104" w:author="Author">
              <w:r w:rsidRPr="00732895" w:rsidDel="00FB0327">
                <w:rPr>
                  <w:rFonts w:ascii="Times New Roman" w:eastAsia="Times New Roman" w:hAnsi="Times New Roman"/>
                  <w:b/>
                  <w:lang w:val="en-US"/>
                </w:rPr>
                <w:delText>United Kingdom</w:delText>
              </w:r>
              <w:r w:rsidRPr="00732895" w:rsidDel="00FB0327">
                <w:rPr>
                  <w:rFonts w:ascii="Times New Roman" w:hAnsi="Times New Roman"/>
                  <w:b/>
                  <w:lang w:val="en-US"/>
                </w:rPr>
                <w:delText xml:space="preserve"> (Northern Ireland)</w:delText>
              </w:r>
            </w:del>
          </w:p>
          <w:p w14:paraId="70ADFEC7" w14:textId="2B0DC2F5" w:rsidR="00ED659B" w:rsidRPr="00732895" w:rsidDel="00FB0327" w:rsidRDefault="00ED659B" w:rsidP="00ED659B">
            <w:pPr>
              <w:tabs>
                <w:tab w:val="left" w:pos="567"/>
              </w:tabs>
              <w:spacing w:after="0" w:line="240" w:lineRule="auto"/>
              <w:rPr>
                <w:del w:id="105" w:author="Author"/>
                <w:rFonts w:ascii="Times New Roman" w:eastAsia="Times New Roman" w:hAnsi="Times New Roman"/>
                <w:lang w:val="en-US"/>
              </w:rPr>
            </w:pPr>
            <w:del w:id="106" w:author="Author">
              <w:r w:rsidRPr="00732895" w:rsidDel="00FB0327">
                <w:rPr>
                  <w:rFonts w:ascii="Times New Roman" w:eastAsia="Times New Roman" w:hAnsi="Times New Roman"/>
                  <w:lang w:val="en-US"/>
                </w:rPr>
                <w:delText>Mylan IRE Healthcare Limited</w:delText>
              </w:r>
            </w:del>
          </w:p>
          <w:p w14:paraId="2E661A93" w14:textId="49FCF051" w:rsidR="00ED659B" w:rsidRPr="00732895" w:rsidRDefault="00ED659B" w:rsidP="00ED659B">
            <w:pPr>
              <w:tabs>
                <w:tab w:val="left" w:pos="567"/>
              </w:tabs>
              <w:spacing w:after="0" w:line="240" w:lineRule="auto"/>
              <w:rPr>
                <w:rFonts w:ascii="Times New Roman" w:eastAsia="Times New Roman" w:hAnsi="Times New Roman"/>
                <w:b/>
                <w:lang w:val="en-US"/>
              </w:rPr>
            </w:pPr>
            <w:del w:id="107" w:author="Author">
              <w:r w:rsidRPr="00732895" w:rsidDel="00FB0327">
                <w:rPr>
                  <w:rFonts w:ascii="Times New Roman" w:eastAsia="Times New Roman" w:hAnsi="Times New Roman"/>
                  <w:lang w:val="en-US"/>
                </w:rPr>
                <w:delText>Tel: + 353 18711600</w:delText>
              </w:r>
            </w:del>
          </w:p>
        </w:tc>
      </w:tr>
      <w:tr w:rsidR="00ED659B" w:rsidRPr="00732895" w14:paraId="19655D57" w14:textId="77777777" w:rsidTr="00937190">
        <w:trPr>
          <w:cantSplit/>
          <w:trHeight w:val="20"/>
        </w:trPr>
        <w:tc>
          <w:tcPr>
            <w:tcW w:w="4506" w:type="dxa"/>
          </w:tcPr>
          <w:p w14:paraId="58F489A9" w14:textId="77777777" w:rsidR="00ED659B" w:rsidRPr="00732895" w:rsidRDefault="00ED659B" w:rsidP="00ED659B">
            <w:pPr>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Latvija</w:t>
            </w:r>
            <w:proofErr w:type="spellEnd"/>
          </w:p>
          <w:p w14:paraId="38520005" w14:textId="4F2AF8A7" w:rsidR="00ED659B" w:rsidRPr="00732895" w:rsidRDefault="00ED659B" w:rsidP="00ED659B">
            <w:pPr>
              <w:spacing w:after="0" w:line="240" w:lineRule="auto"/>
              <w:rPr>
                <w:rFonts w:ascii="Times New Roman" w:eastAsia="Times New Roman" w:hAnsi="Times New Roman"/>
                <w:lang w:val="en-US"/>
              </w:rPr>
            </w:pPr>
            <w:r w:rsidRPr="00732895">
              <w:rPr>
                <w:rFonts w:ascii="Times New Roman" w:eastAsia="Times New Roman" w:hAnsi="Times New Roman"/>
                <w:lang w:val="en-GB"/>
              </w:rPr>
              <w:t xml:space="preserve">Viatris </w:t>
            </w:r>
            <w:r w:rsidRPr="00732895">
              <w:rPr>
                <w:rFonts w:ascii="Times New Roman" w:eastAsia="Times New Roman" w:hAnsi="Times New Roman"/>
                <w:lang w:val="en-US"/>
              </w:rPr>
              <w:t>SIA</w:t>
            </w:r>
            <w:r w:rsidRPr="00732895">
              <w:rPr>
                <w:rFonts w:ascii="Times New Roman" w:eastAsia="Times New Roman" w:hAnsi="Times New Roman"/>
                <w:lang w:val="en-US"/>
              </w:rPr>
              <w:br/>
              <w:t>Tel: +371 676 055 80</w:t>
            </w:r>
          </w:p>
          <w:p w14:paraId="3CD7A1AC"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c>
          <w:tcPr>
            <w:tcW w:w="4824" w:type="dxa"/>
          </w:tcPr>
          <w:p w14:paraId="5CCC0193" w14:textId="09E6689F" w:rsidR="00ED659B" w:rsidRPr="00732895" w:rsidRDefault="00ED659B" w:rsidP="00ED659B">
            <w:pPr>
              <w:tabs>
                <w:tab w:val="left" w:pos="567"/>
              </w:tabs>
              <w:spacing w:after="0" w:line="240" w:lineRule="auto"/>
              <w:rPr>
                <w:rFonts w:ascii="Times New Roman" w:eastAsia="Times New Roman" w:hAnsi="Times New Roman"/>
                <w:b/>
                <w:lang w:val="en-US"/>
              </w:rPr>
            </w:pPr>
          </w:p>
        </w:tc>
      </w:tr>
      <w:tr w:rsidR="00ED659B" w:rsidRPr="00732895" w14:paraId="71467C43" w14:textId="77777777" w:rsidTr="00937190">
        <w:trPr>
          <w:cantSplit/>
          <w:trHeight w:val="20"/>
        </w:trPr>
        <w:tc>
          <w:tcPr>
            <w:tcW w:w="4506" w:type="dxa"/>
          </w:tcPr>
          <w:p w14:paraId="2D11D9DD" w14:textId="77777777" w:rsidR="00ED659B" w:rsidRPr="00732895" w:rsidRDefault="00ED659B" w:rsidP="00ED659B">
            <w:pPr>
              <w:spacing w:after="0" w:line="240" w:lineRule="auto"/>
              <w:rPr>
                <w:rFonts w:ascii="Times New Roman" w:eastAsia="Times New Roman" w:hAnsi="Times New Roman"/>
                <w:lang w:val="en-US"/>
              </w:rPr>
            </w:pPr>
            <w:proofErr w:type="spellStart"/>
            <w:r w:rsidRPr="00732895">
              <w:rPr>
                <w:rFonts w:ascii="Times New Roman" w:eastAsia="Times New Roman" w:hAnsi="Times New Roman"/>
                <w:b/>
                <w:lang w:val="en-US"/>
              </w:rPr>
              <w:t>Lietuva</w:t>
            </w:r>
            <w:proofErr w:type="spellEnd"/>
          </w:p>
          <w:p w14:paraId="20DFC40F" w14:textId="77777777" w:rsidR="00ED659B" w:rsidRPr="00732895" w:rsidRDefault="00ED659B" w:rsidP="00ED659B">
            <w:pPr>
              <w:spacing w:after="0" w:line="240" w:lineRule="auto"/>
              <w:ind w:right="-449"/>
              <w:rPr>
                <w:rFonts w:ascii="Times New Roman" w:eastAsia="Times New Roman" w:hAnsi="Times New Roman"/>
                <w:lang w:val="en-US"/>
              </w:rPr>
            </w:pPr>
            <w:r w:rsidRPr="00732895">
              <w:rPr>
                <w:rFonts w:ascii="Times New Roman" w:eastAsia="Times New Roman" w:hAnsi="Times New Roman"/>
                <w:lang w:val="en-GB"/>
              </w:rPr>
              <w:t>Viatris</w:t>
            </w:r>
            <w:r w:rsidRPr="00732895">
              <w:rPr>
                <w:rFonts w:ascii="Times New Roman" w:eastAsia="Times New Roman" w:hAnsi="Times New Roman"/>
                <w:lang w:val="en-US"/>
              </w:rPr>
              <w:t xml:space="preserve"> UAB</w:t>
            </w:r>
          </w:p>
          <w:p w14:paraId="437145F2" w14:textId="77777777" w:rsidR="00ED659B" w:rsidRPr="00732895" w:rsidRDefault="00ED659B" w:rsidP="00ED659B">
            <w:pPr>
              <w:spacing w:after="0" w:line="240" w:lineRule="auto"/>
              <w:ind w:right="-449"/>
              <w:rPr>
                <w:rFonts w:ascii="Times New Roman" w:eastAsia="Times New Roman" w:hAnsi="Times New Roman"/>
                <w:lang w:val="en-US"/>
              </w:rPr>
            </w:pPr>
            <w:r w:rsidRPr="00732895">
              <w:rPr>
                <w:rFonts w:ascii="Times New Roman" w:eastAsia="Times New Roman" w:hAnsi="Times New Roman"/>
                <w:lang w:val="en-US"/>
              </w:rPr>
              <w:t>Tel: +370 52051288</w:t>
            </w:r>
          </w:p>
          <w:p w14:paraId="5123F75B" w14:textId="77777777" w:rsidR="00ED659B" w:rsidRPr="00732895" w:rsidRDefault="00ED659B" w:rsidP="00ED659B">
            <w:pPr>
              <w:spacing w:after="0" w:line="240" w:lineRule="auto"/>
              <w:rPr>
                <w:rFonts w:ascii="Times New Roman" w:eastAsia="Times New Roman" w:hAnsi="Times New Roman"/>
                <w:b/>
                <w:lang w:val="en-US"/>
              </w:rPr>
            </w:pPr>
          </w:p>
        </w:tc>
        <w:tc>
          <w:tcPr>
            <w:tcW w:w="4824" w:type="dxa"/>
          </w:tcPr>
          <w:p w14:paraId="6BD54F0C" w14:textId="77777777" w:rsidR="00ED659B" w:rsidRPr="00732895" w:rsidRDefault="00ED659B" w:rsidP="00ED659B">
            <w:pPr>
              <w:tabs>
                <w:tab w:val="left" w:pos="567"/>
              </w:tabs>
              <w:spacing w:after="0" w:line="240" w:lineRule="auto"/>
              <w:rPr>
                <w:rFonts w:ascii="Times New Roman" w:eastAsia="Times New Roman" w:hAnsi="Times New Roman"/>
                <w:b/>
                <w:lang w:val="en-US"/>
              </w:rPr>
            </w:pPr>
          </w:p>
        </w:tc>
      </w:tr>
    </w:tbl>
    <w:p w14:paraId="60BA8C86" w14:textId="197E7D98" w:rsidR="00431481" w:rsidRPr="00732895" w:rsidRDefault="00431481" w:rsidP="00732895">
      <w:pPr>
        <w:spacing w:after="0" w:line="240" w:lineRule="auto"/>
        <w:rPr>
          <w:rFonts w:ascii="Times New Roman" w:eastAsia="Times New Roman" w:hAnsi="Times New Roman"/>
          <w:b/>
          <w:bCs/>
          <w:color w:val="000000"/>
        </w:rPr>
      </w:pPr>
      <w:r w:rsidRPr="00732895">
        <w:rPr>
          <w:rFonts w:ascii="Times New Roman" w:eastAsia="Times New Roman" w:hAnsi="Times New Roman"/>
          <w:b/>
          <w:color w:val="000000"/>
        </w:rPr>
        <w:t>Το παρόν φύλλο οδηγιών χρήσης αναθεωρήθηκε για τελευταία φορά στις.</w:t>
      </w:r>
    </w:p>
    <w:p w14:paraId="6FADDA2D" w14:textId="77777777" w:rsidR="00431481" w:rsidRPr="00732895" w:rsidRDefault="00431481" w:rsidP="00732895">
      <w:pPr>
        <w:spacing w:after="0" w:line="240" w:lineRule="auto"/>
        <w:rPr>
          <w:rFonts w:ascii="Times New Roman" w:eastAsia="Times New Roman" w:hAnsi="Times New Roman"/>
          <w:color w:val="000000"/>
        </w:rPr>
      </w:pPr>
    </w:p>
    <w:p w14:paraId="7B97E6F5"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Άλλες πηγές πληροφοριών</w:t>
      </w:r>
    </w:p>
    <w:p w14:paraId="0D843387" w14:textId="77777777" w:rsidR="00431481" w:rsidRPr="00732895" w:rsidRDefault="00431481" w:rsidP="00732895">
      <w:pPr>
        <w:keepNext/>
        <w:keepLines/>
        <w:tabs>
          <w:tab w:val="left" w:pos="567"/>
        </w:tabs>
        <w:spacing w:after="0" w:line="240" w:lineRule="auto"/>
        <w:rPr>
          <w:rFonts w:ascii="Times New Roman" w:eastAsia="Times New Roman" w:hAnsi="Times New Roman"/>
          <w:b/>
          <w:color w:val="000000"/>
        </w:rPr>
      </w:pPr>
    </w:p>
    <w:p w14:paraId="23B97286" w14:textId="66190D3F" w:rsidR="00431481" w:rsidRPr="00732895" w:rsidRDefault="00431481" w:rsidP="00732895">
      <w:pPr>
        <w:spacing w:after="0" w:line="240" w:lineRule="auto"/>
        <w:rPr>
          <w:rFonts w:ascii="Times New Roman" w:eastAsia="Times New Roman" w:hAnsi="Times New Roman"/>
          <w:iCs/>
          <w:color w:val="000000"/>
        </w:rPr>
      </w:pPr>
      <w:r w:rsidRPr="00732895">
        <w:rPr>
          <w:rFonts w:ascii="Times New Roman" w:eastAsia="Times New Roman" w:hAnsi="Times New Roman"/>
          <w:color w:val="000000"/>
        </w:rPr>
        <w:t xml:space="preserve">Λεπτομερείς πληροφορίες για το φάρμακο αυτό είναι διαθέσιμες στον δικτυακό τόπο του Ευρωπαϊκού Οργανισμού Φαρμάκων: </w:t>
      </w:r>
      <w:r w:rsidR="004D2055">
        <w:fldChar w:fldCharType="begin"/>
      </w:r>
      <w:r w:rsidR="004D2055">
        <w:instrText>HYPERLINK "http://www.ema.europa.eu"</w:instrText>
      </w:r>
      <w:r w:rsidR="004D2055">
        <w:fldChar w:fldCharType="separate"/>
      </w:r>
      <w:r w:rsidRPr="00732895">
        <w:rPr>
          <w:rStyle w:val="Hyperlink"/>
          <w:rFonts w:ascii="Times New Roman" w:hAnsi="Times New Roman"/>
        </w:rPr>
        <w:t>http://www.ema.europa.eu</w:t>
      </w:r>
      <w:r w:rsidR="004D2055">
        <w:rPr>
          <w:rStyle w:val="Hyperlink"/>
          <w:rFonts w:ascii="Times New Roman" w:hAnsi="Times New Roman"/>
        </w:rPr>
        <w:fldChar w:fldCharType="end"/>
      </w:r>
      <w:r w:rsidRPr="00732895">
        <w:rPr>
          <w:rFonts w:ascii="Times New Roman" w:eastAsia="Times New Roman" w:hAnsi="Times New Roman"/>
          <w:iCs/>
          <w:color w:val="000000"/>
        </w:rPr>
        <w:t>.</w:t>
      </w:r>
    </w:p>
    <w:p w14:paraId="1C6B462A" w14:textId="77777777" w:rsidR="00431481" w:rsidRPr="00732895" w:rsidRDefault="00431481" w:rsidP="00732895">
      <w:pPr>
        <w:spacing w:after="0" w:line="240" w:lineRule="auto"/>
        <w:rPr>
          <w:rFonts w:ascii="Times New Roman" w:eastAsia="Times New Roman" w:hAnsi="Times New Roman"/>
          <w:color w:val="000000"/>
        </w:rPr>
      </w:pPr>
    </w:p>
    <w:p w14:paraId="5A6F77AC" w14:textId="77777777" w:rsidR="00431481" w:rsidRPr="00732895" w:rsidRDefault="00431481" w:rsidP="00732895">
      <w:pPr>
        <w:tabs>
          <w:tab w:val="left" w:pos="567"/>
          <w:tab w:val="left" w:pos="851"/>
        </w:tabs>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br w:type="page"/>
      </w:r>
    </w:p>
    <w:p w14:paraId="014EE717" w14:textId="77777777" w:rsidR="00431481" w:rsidRPr="00732895" w:rsidRDefault="00431481" w:rsidP="00732895">
      <w:pPr>
        <w:keepNext/>
        <w:tabs>
          <w:tab w:val="left" w:pos="567"/>
          <w:tab w:val="left" w:pos="851"/>
        </w:tabs>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lastRenderedPageBreak/>
        <w:t>Φύλλο οδηγιών χρήσης: Πληροφορίες για τον ασθενή</w:t>
      </w:r>
    </w:p>
    <w:p w14:paraId="4B041C85" w14:textId="77777777" w:rsidR="00431481" w:rsidRPr="00732895" w:rsidRDefault="00431481" w:rsidP="00732895">
      <w:pPr>
        <w:keepNext/>
        <w:spacing w:after="0" w:line="240" w:lineRule="auto"/>
        <w:jc w:val="center"/>
        <w:rPr>
          <w:rFonts w:ascii="Times New Roman" w:eastAsia="Times New Roman" w:hAnsi="Times New Roman"/>
          <w:b/>
          <w:color w:val="000000"/>
        </w:rPr>
      </w:pPr>
    </w:p>
    <w:p w14:paraId="77C6F8E0" w14:textId="77777777" w:rsidR="00431481" w:rsidRPr="00732895" w:rsidRDefault="00431481" w:rsidP="00732895">
      <w:pPr>
        <w:keepNext/>
        <w:numPr>
          <w:ilvl w:val="12"/>
          <w:numId w:val="0"/>
        </w:numPr>
        <w:spacing w:after="0" w:line="240" w:lineRule="auto"/>
        <w:jc w:val="center"/>
        <w:rPr>
          <w:rFonts w:ascii="Times New Roman" w:eastAsia="Times New Roman" w:hAnsi="Times New Roman"/>
          <w:b/>
          <w:color w:val="000000"/>
        </w:rPr>
      </w:pPr>
      <w:r w:rsidRPr="00732895">
        <w:rPr>
          <w:rFonts w:ascii="Times New Roman" w:eastAsia="Times New Roman" w:hAnsi="Times New Roman"/>
          <w:b/>
          <w:color w:val="000000"/>
        </w:rPr>
        <w:t>VIAGRA 50</w:t>
      </w:r>
      <w:r w:rsidRPr="00732895">
        <w:rPr>
          <w:rFonts w:ascii="Times New Roman" w:eastAsia="Times New Roman" w:hAnsi="Times New Roman"/>
          <w:b/>
          <w:bCs/>
          <w:color w:val="000000"/>
        </w:rPr>
        <w:t> </w:t>
      </w:r>
      <w:r w:rsidRPr="00732895">
        <w:rPr>
          <w:rFonts w:ascii="Times New Roman" w:eastAsia="Times New Roman" w:hAnsi="Times New Roman"/>
          <w:b/>
          <w:color w:val="000000"/>
        </w:rPr>
        <w:t>mg δισκία διασπειρόμενα στο στόμα</w:t>
      </w:r>
    </w:p>
    <w:p w14:paraId="27469785" w14:textId="77777777" w:rsidR="00431481" w:rsidRPr="00732895" w:rsidRDefault="00431481" w:rsidP="00732895">
      <w:pPr>
        <w:keepNext/>
        <w:spacing w:after="0" w:line="240" w:lineRule="auto"/>
        <w:jc w:val="center"/>
        <w:rPr>
          <w:rFonts w:ascii="Times New Roman" w:eastAsia="Times New Roman" w:hAnsi="Times New Roman"/>
        </w:rPr>
      </w:pPr>
      <w:r w:rsidRPr="00732895">
        <w:rPr>
          <w:rFonts w:ascii="Times New Roman" w:eastAsia="Times New Roman" w:hAnsi="Times New Roman"/>
        </w:rPr>
        <w:t>σιλντεναφίλη</w:t>
      </w:r>
    </w:p>
    <w:p w14:paraId="5A2FA3C1" w14:textId="77777777" w:rsidR="00BB01F2" w:rsidRPr="00732895" w:rsidRDefault="00BB01F2" w:rsidP="00732895">
      <w:pPr>
        <w:keepNext/>
        <w:spacing w:after="0" w:line="240" w:lineRule="auto"/>
        <w:jc w:val="center"/>
        <w:rPr>
          <w:rFonts w:ascii="Times New Roman" w:eastAsia="Times New Roman" w:hAnsi="Times New Roman"/>
          <w:bCs/>
          <w:color w:val="000000"/>
        </w:rPr>
      </w:pPr>
    </w:p>
    <w:p w14:paraId="45BB7E68" w14:textId="77777777" w:rsidR="00431481" w:rsidRPr="00732895" w:rsidRDefault="00431481" w:rsidP="00732895">
      <w:pPr>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44ED2D14" w14:textId="77777777" w:rsidR="00431481" w:rsidRPr="00732895" w:rsidRDefault="00431481" w:rsidP="00732895">
      <w:pPr>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9E7352D" w14:textId="77777777" w:rsidR="00431481" w:rsidRPr="00732895" w:rsidRDefault="00431481" w:rsidP="00732895">
      <w:pPr>
        <w:keepNext/>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Φυλάξτε αυτό το φύλλο οδηγιών χρήσης. Ίσως χρειαστεί να το διαβάσετε ξανά. </w:t>
      </w:r>
    </w:p>
    <w:p w14:paraId="15EFE22E" w14:textId="77777777" w:rsidR="00431481" w:rsidRPr="00732895" w:rsidRDefault="00431481" w:rsidP="00732895">
      <w:pPr>
        <w:keepNext/>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περαιτέρω απορίες, ρωτήστε τον γιατρό, τον φαρμακοποιό ή τον νοσοκόμο σας.</w:t>
      </w:r>
    </w:p>
    <w:p w14:paraId="2EC4C897" w14:textId="77777777" w:rsidR="00431481" w:rsidRPr="00732895" w:rsidRDefault="00431481" w:rsidP="00732895">
      <w:pPr>
        <w:keepNext/>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 </w:t>
      </w:r>
    </w:p>
    <w:p w14:paraId="4E502671" w14:textId="77777777" w:rsidR="00431481" w:rsidRPr="00732895" w:rsidRDefault="00431481" w:rsidP="00732895">
      <w:pPr>
        <w:keepNext/>
        <w:numPr>
          <w:ilvl w:val="0"/>
          <w:numId w:val="6"/>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73DF91DE"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2EBE32A"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Tι περιέχει το παρόν φύλλο οδηγιών</w:t>
      </w:r>
    </w:p>
    <w:p w14:paraId="0E76A34B"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78633056" w14:textId="77777777" w:rsidR="00431481" w:rsidRPr="00732895" w:rsidRDefault="00431481" w:rsidP="00732895">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1.</w:t>
      </w:r>
      <w:r w:rsidRPr="00732895">
        <w:rPr>
          <w:rFonts w:ascii="Times New Roman" w:eastAsia="Times New Roman" w:hAnsi="Times New Roman"/>
          <w:color w:val="000000"/>
        </w:rPr>
        <w:tab/>
        <w:t xml:space="preserve">Τι είναι το VIAGRA και ποια είναι η χρήση του </w:t>
      </w:r>
    </w:p>
    <w:p w14:paraId="10424702"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2.</w:t>
      </w:r>
      <w:r w:rsidRPr="00732895">
        <w:rPr>
          <w:rFonts w:ascii="Times New Roman" w:eastAsia="Times New Roman" w:hAnsi="Times New Roman"/>
          <w:color w:val="000000"/>
        </w:rPr>
        <w:tab/>
        <w:t xml:space="preserve">Τι πρέπει να γνωρίζετε πριν πάρετε το VIAGRA </w:t>
      </w:r>
    </w:p>
    <w:p w14:paraId="59AAE3A1"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3.</w:t>
      </w:r>
      <w:r w:rsidRPr="00732895">
        <w:rPr>
          <w:rFonts w:ascii="Times New Roman" w:eastAsia="Times New Roman" w:hAnsi="Times New Roman"/>
          <w:color w:val="000000"/>
        </w:rPr>
        <w:tab/>
        <w:t>Πώς να πάρετε το VIAGRA</w:t>
      </w:r>
    </w:p>
    <w:p w14:paraId="0BEB7168"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4.</w:t>
      </w:r>
      <w:r w:rsidRPr="00732895">
        <w:rPr>
          <w:rFonts w:ascii="Times New Roman" w:eastAsia="Times New Roman" w:hAnsi="Times New Roman"/>
          <w:color w:val="000000"/>
        </w:rPr>
        <w:tab/>
        <w:t>Πιθανές ανεπιθύμητες ενέργειες</w:t>
      </w:r>
    </w:p>
    <w:p w14:paraId="626A550E"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5</w:t>
      </w:r>
      <w:r w:rsidRPr="00732895">
        <w:rPr>
          <w:rFonts w:ascii="Times New Roman" w:eastAsia="Times New Roman" w:hAnsi="Times New Roman"/>
          <w:color w:val="000000"/>
        </w:rPr>
        <w:tab/>
        <w:t>Πώς να φυλάσσετε το VIAGRA</w:t>
      </w:r>
    </w:p>
    <w:p w14:paraId="244DF5B8"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6.</w:t>
      </w:r>
      <w:r w:rsidRPr="00732895">
        <w:rPr>
          <w:rFonts w:ascii="Times New Roman" w:eastAsia="Times New Roman" w:hAnsi="Times New Roman"/>
          <w:color w:val="000000"/>
        </w:rPr>
        <w:tab/>
        <w:t>Περιεχόμενα της συσκευασίας και λοιπές πληροφορίες</w:t>
      </w:r>
    </w:p>
    <w:p w14:paraId="5DD86271"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14577A5"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710BD2AD" w14:textId="77777777" w:rsidR="00431481" w:rsidRPr="00732895" w:rsidRDefault="00431481" w:rsidP="00732895">
      <w:pPr>
        <w:tabs>
          <w:tab w:val="left" w:pos="567"/>
        </w:tabs>
        <w:spacing w:after="0" w:line="240" w:lineRule="auto"/>
        <w:rPr>
          <w:rFonts w:ascii="Times New Roman" w:eastAsia="Times New Roman" w:hAnsi="Times New Roman"/>
          <w:i/>
          <w:color w:val="000000"/>
        </w:rPr>
      </w:pPr>
      <w:r w:rsidRPr="00732895">
        <w:rPr>
          <w:rFonts w:ascii="Times New Roman" w:eastAsia="Times New Roman" w:hAnsi="Times New Roman"/>
          <w:b/>
          <w:caps/>
          <w:color w:val="000000"/>
        </w:rPr>
        <w:t>1.</w:t>
      </w:r>
      <w:r w:rsidRPr="00732895">
        <w:rPr>
          <w:rFonts w:ascii="Times New Roman" w:eastAsia="Times New Roman" w:hAnsi="Times New Roman"/>
          <w:b/>
          <w:caps/>
          <w:color w:val="000000"/>
        </w:rPr>
        <w:tab/>
      </w:r>
      <w:r w:rsidRPr="00732895">
        <w:rPr>
          <w:rFonts w:ascii="Times New Roman" w:eastAsia="Times New Roman" w:hAnsi="Times New Roman"/>
          <w:b/>
          <w:color w:val="000000"/>
        </w:rPr>
        <w:t>Τι είναι το VIAGRA και ποια είναι η χρήση του</w:t>
      </w:r>
    </w:p>
    <w:p w14:paraId="6D9E199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549125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περιέχει τη δραστική ουσία σιλντεναφίλη, η οποία ανήκει σε μια ομάδα φαρμάκων που ονομάζονται αναστολείς της φωσφοδιεστεράσης τύπου 5 (PDE5). Δρα βοηθώντας στη χαλάρωση των αγγείων του πέους, επιτρέποντας τη ροή του αίματος μέσα στο πέος κατά τη σεξουαλική διέγερση. Το VIAGRA θα σας βοηθήσει να αποκτήσετε στύση μόνο αν υπάρχει σεξουαλική διέγερση. </w:t>
      </w:r>
    </w:p>
    <w:p w14:paraId="3F528FD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D660AD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Το VIAGRA είναι μία θεραπεία για τους ενήλικες άνδρες με στυτική δυσλειτουργία, μια κατάσταση που σε ορισμένες περιπτώσεις είναι γνωστή ως ανικανότητα. Αυτό σημαίνει ότι ένας άνδρας δεν έχει στύση ή δεν μπορεί να διατηρήσει τη στύση ούτως ώστε να είναι ικανός για σεξουαλική δραστηριότητα. </w:t>
      </w:r>
    </w:p>
    <w:p w14:paraId="2EB9E59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2CA9C0C0" w14:textId="77777777" w:rsidR="00431481" w:rsidRPr="00732895" w:rsidRDefault="00431481" w:rsidP="00732895">
      <w:pPr>
        <w:tabs>
          <w:tab w:val="left" w:pos="0"/>
          <w:tab w:val="left" w:pos="567"/>
          <w:tab w:val="center" w:pos="4153"/>
          <w:tab w:val="right" w:pos="8306"/>
        </w:tabs>
        <w:spacing w:after="0" w:line="240" w:lineRule="auto"/>
        <w:rPr>
          <w:rFonts w:ascii="Times New Roman" w:eastAsia="Times New Roman" w:hAnsi="Times New Roman"/>
          <w:b/>
          <w:color w:val="000000"/>
        </w:rPr>
      </w:pPr>
    </w:p>
    <w:p w14:paraId="07545900" w14:textId="77777777" w:rsidR="00431481" w:rsidRPr="00732895" w:rsidRDefault="00431481" w:rsidP="00732895">
      <w:pPr>
        <w:keepNext/>
        <w:keepLines/>
        <w:tabs>
          <w:tab w:val="left" w:pos="0"/>
          <w:tab w:val="left" w:pos="567"/>
          <w:tab w:val="center" w:pos="4153"/>
          <w:tab w:val="right" w:pos="8306"/>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2.</w:t>
      </w:r>
      <w:r w:rsidRPr="00732895">
        <w:rPr>
          <w:rFonts w:ascii="Times New Roman" w:eastAsia="Times New Roman" w:hAnsi="Times New Roman"/>
          <w:b/>
          <w:color w:val="000000"/>
        </w:rPr>
        <w:tab/>
        <w:t>Τι πρέπει να γνωρίζετε πριν να πάρετε το VIAGRA</w:t>
      </w:r>
    </w:p>
    <w:p w14:paraId="49E700E8" w14:textId="77777777"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3E1AAF0E" w14:textId="77777777" w:rsidR="00431481" w:rsidRPr="00732895" w:rsidRDefault="00431481" w:rsidP="00732895">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 xml:space="preserve">Μην πάρετε το VIAGRA </w:t>
      </w:r>
    </w:p>
    <w:p w14:paraId="2DC21181"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Σε περίπτωση αλλεργίας στη σιλντεναφίλη ή σε οποιοδήποτε άλλο από τα συστατικά αυτού του φαρμάκου (αναφέρονται στην παράγραφο 6).</w:t>
      </w:r>
    </w:p>
    <w:p w14:paraId="09265809"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1F0C0067"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παίρνετε φάρμακα που ονομάζονται νιτρώδη, καθώς ο συνδυασμός μπορεί να οδηγήσει σε μία επικίνδυνη πτώση στην πίεση του αίματός σας. Ενημερώστε τον γιατρό σας αν παίρνετε κάποιο από αυτά τα φάρμακα, τα οποία δίνονται συχνά για ανακούφιση της στηθάγχης (ή ‘πόνου στο στήθος’). Αν δεν είστε βέβαιοι ρωτήστε τον γιατρό ή τον φαρμακοποιό σας. </w:t>
      </w:r>
    </w:p>
    <w:p w14:paraId="2A782C90"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F524C2E" w14:textId="77777777" w:rsidR="00431481" w:rsidRPr="00732895" w:rsidRDefault="00431481"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χρησιμοποιείτε κάποιο από τα φάρμακα, (που είναι) γνωστά ως δότες του οξειδίου του αζώτου, όπως το νιτρώδες αμύλιο («poppers»), καθώς ο συνδυασμός μπορεί να προκαλέσει μία επικίνδυνη πτώση στην πίεση του αίματός σας.</w:t>
      </w:r>
    </w:p>
    <w:p w14:paraId="73415F91" w14:textId="77777777" w:rsidR="00431481" w:rsidRPr="00732895" w:rsidRDefault="00431481" w:rsidP="00732895">
      <w:pPr>
        <w:spacing w:after="0" w:line="240" w:lineRule="auto"/>
        <w:ind w:left="720"/>
        <w:rPr>
          <w:rFonts w:ascii="Times New Roman" w:eastAsia="Times New Roman" w:hAnsi="Times New Roman"/>
          <w:color w:val="000000"/>
        </w:rPr>
      </w:pPr>
    </w:p>
    <w:p w14:paraId="2DFC3C3B" w14:textId="77777777" w:rsidR="00431481" w:rsidRPr="00732895" w:rsidRDefault="00431481" w:rsidP="00732895">
      <w:pPr>
        <w:numPr>
          <w:ilvl w:val="0"/>
          <w:numId w:val="8"/>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Λαμβάνετε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w:t>
      </w:r>
      <w:r w:rsidRPr="00732895">
        <w:rPr>
          <w:rFonts w:ascii="Times New Roman" w:eastAsia="Times New Roman" w:hAnsi="Times New Roman"/>
          <w:color w:val="000000"/>
        </w:rPr>
        <w:lastRenderedPageBreak/>
        <w:t xml:space="preserve">πνευμονικής υπέρτασης (δηλ. υψηλή αρτηριακή πίεση στους πνεύμονες, λόγω θρομβώσεων). Οι αναστολείς </w:t>
      </w:r>
      <w:r w:rsidRPr="00732895">
        <w:rPr>
          <w:rFonts w:ascii="Times New Roman" w:eastAsia="Times New Roman" w:hAnsi="Times New Roman"/>
          <w:color w:val="000000"/>
          <w:lang w:val="en-US"/>
        </w:rPr>
        <w:t>PDE</w:t>
      </w:r>
      <w:r w:rsidRPr="00732895">
        <w:rPr>
          <w:rFonts w:ascii="Times New Roman" w:eastAsia="Times New Roman" w:hAnsi="Times New Roman"/>
          <w:color w:val="000000"/>
        </w:rPr>
        <w:t xml:space="preserve">5, όπως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409F7555"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06505CF" w14:textId="77777777" w:rsidR="00431481" w:rsidRPr="00732895" w:rsidRDefault="00431481" w:rsidP="00732895">
      <w:pPr>
        <w:numPr>
          <w:ilvl w:val="0"/>
          <w:numId w:val="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σοβαρό πρόβλημα με τη καρδιά ή με το ήπαρ (συκώτι) σας.</w:t>
      </w:r>
    </w:p>
    <w:p w14:paraId="7E9CBE6C"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E422879" w14:textId="77777777" w:rsidR="00431481" w:rsidRPr="00732895" w:rsidRDefault="00431481" w:rsidP="00732895">
      <w:pPr>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σας έχει συμβεί πρόσφατα εγκεφαλικό επεισόδιο ή έμφραγμα, ή αν έχετε υπόταση.</w:t>
      </w:r>
    </w:p>
    <w:p w14:paraId="2B1791E2"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2446278" w14:textId="77777777" w:rsidR="00431481" w:rsidRPr="00732895" w:rsidRDefault="00431481" w:rsidP="00732895">
      <w:pPr>
        <w:numPr>
          <w:ilvl w:val="0"/>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έχετε κάποιες συγκεκριμένες σπάνιες, κληρονομικές παθήσεις των ματιών (όπως η μελαγχρωστική αμφιβληστροπάθεια).</w:t>
      </w:r>
    </w:p>
    <w:p w14:paraId="5482677D"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9C914B5" w14:textId="77777777" w:rsidR="00431481" w:rsidRPr="00732895" w:rsidRDefault="00431481" w:rsidP="00732895">
      <w:pPr>
        <w:numPr>
          <w:ilvl w:val="0"/>
          <w:numId w:val="11"/>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είχατε ποτέ απώλεια της όρασης εξαιτίας της μη αρτηριτιδικής πρόσθιας ισχαιμικής οπτικής νευροπάθειας (ΝΑΙΟΝ)</w:t>
      </w:r>
    </w:p>
    <w:p w14:paraId="222C259E" w14:textId="77777777" w:rsidR="00431481" w:rsidRPr="00732895" w:rsidRDefault="00431481"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2ABEB47" w14:textId="77777777" w:rsidR="00431481" w:rsidRPr="00732895" w:rsidRDefault="00431481" w:rsidP="00732895">
      <w:pPr>
        <w:keepNext/>
        <w:keepLines/>
        <w:numPr>
          <w:ilvl w:val="12"/>
          <w:numId w:val="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Προειδοποιήσεις και προφυλάξεις</w:t>
      </w:r>
    </w:p>
    <w:p w14:paraId="560CEEAF"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color w:val="000000"/>
        </w:rPr>
        <w:t>Απευθυνθείτε στον γιατρό, τον φαρμακοποιό ή τον νοσοκόμο σας προτού πάρετε το VIAGRA</w:t>
      </w:r>
    </w:p>
    <w:p w14:paraId="492D89B6"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 xml:space="preserve">Εάν έχετε δρεπανοκυτταρική αναιμία (μια διαταραχή των ερυθρών αιμοσφαιρίων του αίματος), λευχαιμία (καρκίνο των κυττάρων του αίματος), πολλαπλό μυέλωμα (καρκίνο του μυελού των οστών).  </w:t>
      </w:r>
    </w:p>
    <w:p w14:paraId="7308F8A9"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3A385AAA"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 xml:space="preserve">Εάν έχετε κάποια δυσμορφία στο πέος σας ή Νόσο του Peyronie.  </w:t>
      </w:r>
    </w:p>
    <w:p w14:paraId="1EFAFB8F"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1D916196"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Εάν έχετε προβλήματα με την καρδιά σας. Ο γιατρός σας θα πρέπει να εξετάσει προσεκτικά εάν η καρδιά σας μπορεί να υποστεί την επιπλέον επιβάρυνση που προκαλείται από τη σεξουαλική πράξη.</w:t>
      </w:r>
    </w:p>
    <w:p w14:paraId="6D5979A7"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1C9CE46C"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Εάν έχετε ενεργό έλκος του στομάχου ή προβλήματα αιμορραγίας (όπως η αιμοφιλία).</w:t>
      </w:r>
    </w:p>
    <w:p w14:paraId="49F3B450" w14:textId="77777777" w:rsidR="00431481" w:rsidRPr="00732895" w:rsidRDefault="00431481"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255939EE" w14:textId="77777777" w:rsidR="00431481" w:rsidRPr="00732895" w:rsidRDefault="00431481" w:rsidP="00732895">
      <w:pPr>
        <w:numPr>
          <w:ilvl w:val="0"/>
          <w:numId w:val="13"/>
        </w:numPr>
        <w:spacing w:after="0" w:line="240" w:lineRule="auto"/>
        <w:rPr>
          <w:rFonts w:ascii="Times New Roman" w:eastAsia="Times New Roman" w:hAnsi="Times New Roman"/>
          <w:b/>
          <w:bCs/>
          <w:i/>
          <w:iCs/>
          <w:color w:val="000000"/>
        </w:rPr>
      </w:pPr>
      <w:r w:rsidRPr="00732895">
        <w:rPr>
          <w:rFonts w:ascii="Times New Roman" w:eastAsia="Times New Roman" w:hAnsi="Times New Roman"/>
          <w:color w:val="000000"/>
        </w:rPr>
        <w:t>Εάν έχετε ξαφνική μείωση ή απώλεια της όρασης, σταματήστε να παίρνετε VIAGRA και ενημερώστε αμέσως τον γιατρό σας.</w:t>
      </w:r>
    </w:p>
    <w:p w14:paraId="6B102345"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525F6A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πρέπει να χρησιμοποιείτε το VIAGRA ταυτόχρονα με άλλα φάρμακα από το στόμα, ή τοπικές θεραπείες, για τη θεραπεία της στυτικής δυσλειτουργίας. </w:t>
      </w:r>
    </w:p>
    <w:p w14:paraId="7C74C77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715667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χρησιμοποιείτε το VIAGRA με θεραπείες για την πνευμονική αρτηριακή υπέρταση (ΠΑΥ) που περιέχουν σιλντεναφίλη ή οποιουσδήποτε άλλους αναστολείς PDE5.</w:t>
      </w:r>
    </w:p>
    <w:p w14:paraId="7B09BB3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3F60768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δεν έχετε στυτική δυσλειτουργία.</w:t>
      </w:r>
    </w:p>
    <w:p w14:paraId="72B0574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p>
    <w:p w14:paraId="72116C7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αν είστε γυναίκα.</w:t>
      </w:r>
    </w:p>
    <w:p w14:paraId="217B5FF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color w:val="000000"/>
        </w:rPr>
      </w:pPr>
    </w:p>
    <w:p w14:paraId="151D198A" w14:textId="77777777" w:rsidR="00431481" w:rsidRPr="00244676"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Cs/>
          <w:i/>
          <w:iCs/>
          <w:color w:val="000000"/>
        </w:rPr>
      </w:pPr>
      <w:r w:rsidRPr="00244676">
        <w:rPr>
          <w:rFonts w:ascii="Times New Roman" w:eastAsia="Times New Roman" w:hAnsi="Times New Roman"/>
          <w:bCs/>
          <w:i/>
          <w:iCs/>
          <w:color w:val="000000"/>
        </w:rPr>
        <w:t>Ειδικές προειδοποιήσεις για ασθενείς με νεφρικά ή ηπατικά προβλήματα</w:t>
      </w:r>
    </w:p>
    <w:p w14:paraId="245F092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Θα πρέπει να ενημερώσετε τον γιατρό σας εάν έχετε νεφρικά ή ηπατικά προβλήματα. Ο γιατρός σας μπορεί να αποφασίσει μια χαμηλότερη δόση για σας.</w:t>
      </w:r>
    </w:p>
    <w:p w14:paraId="6CEF2E3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ECD5A16"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Παιδιά και έφηβοι</w:t>
      </w:r>
    </w:p>
    <w:p w14:paraId="552D63F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πρέπει να χορηγείται σε άτομα ηλικίας κάτω των 18 ετών.</w:t>
      </w:r>
    </w:p>
    <w:p w14:paraId="4960362C"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B0B081C" w14:textId="77777777" w:rsidR="00431481" w:rsidRPr="00732895" w:rsidRDefault="00431481" w:rsidP="00732895">
      <w:pPr>
        <w:keepNext/>
        <w:keepLines/>
        <w:numPr>
          <w:ilvl w:val="12"/>
          <w:numId w:val="0"/>
        </w:numPr>
        <w:spacing w:after="0" w:line="240" w:lineRule="auto"/>
        <w:ind w:right="-2"/>
        <w:rPr>
          <w:rFonts w:ascii="Times New Roman" w:eastAsia="Times New Roman" w:hAnsi="Times New Roman"/>
          <w:b/>
          <w:bCs/>
          <w:color w:val="000000"/>
        </w:rPr>
      </w:pPr>
      <w:r w:rsidRPr="00732895">
        <w:rPr>
          <w:rFonts w:ascii="Times New Roman" w:eastAsia="Times New Roman" w:hAnsi="Times New Roman"/>
          <w:b/>
          <w:bCs/>
          <w:color w:val="000000"/>
        </w:rPr>
        <w:t xml:space="preserve">Άλλα φάρμακα και VIAGRA </w:t>
      </w:r>
    </w:p>
    <w:p w14:paraId="3B4B25CE"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Ενημερώστε τον γιατρό ή τον φαρμακοποιό σας εάν παίρνετε, έχετε πρόσφατα πάρει ή μπορεί να πάρετε άλλα φάρμακα.</w:t>
      </w:r>
    </w:p>
    <w:p w14:paraId="4CF61DD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8E377F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Τα δισκία VIAGRA μπορεί να αλληλεπιδράσουν με ορισμένα φάρμακα, ειδικά με φάρμακα που χρησιμοποιούνται για τη στηθάγχη. Σε περίπτωση που βρεθείτε σε επείγουσα ιατρική ανάγκη, πρέπει να ενημερώσετε τον γιατρό, τον φαρμακοποιό ή τον νοσοκόμο σας ότι έχετε πάρει VIAGRA και πότε </w:t>
      </w:r>
      <w:r w:rsidRPr="00732895">
        <w:rPr>
          <w:rFonts w:ascii="Times New Roman" w:eastAsia="Times New Roman" w:hAnsi="Times New Roman"/>
          <w:color w:val="000000"/>
        </w:rPr>
        <w:lastRenderedPageBreak/>
        <w:t>το πήρατε. Μην παίρνετε άλλα φάρμακα ταυτόχρονα με το VIAGRA εκτός αν σας το επιτρέψει ο γιατρός σας.</w:t>
      </w:r>
    </w:p>
    <w:p w14:paraId="697DA3F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408B3F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Δεν πρέπει να πάρετε VIAGRA, εάν παίρνετε φάρμακα που ονομάζονται νιτρώδη καθώς ο συνδυασμός αυτών των φαρμάκων μπορεί να οδηγήσει σε μία επικίνδυνη πτώση της πίεσης του αίματός σας. Πάντα να ενημερώνετε τον γιατρό, τον φαρμακοποιό ή τον νοσοκόμο σας αν παίρνετε κάποιο από αυτά τα φάρμακα, τα οποία χρησιμοποιούνται συχνά για την ανακούφιση της στηθάγχης (ή ‘πόνου στο στήθος’). </w:t>
      </w:r>
    </w:p>
    <w:p w14:paraId="2CEC03A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5544AF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Δεν πρέπει να παίρνετε VIAGRA εάν χρησιμοποιείτε οποιοδήποτε από τα φάρμακα (που είναι) γνωστά ως δότες οξειδίου του αζώτου, όπως το νιτρώδες αμύλιο («poppers»), καθώς ο συνδυασμός αυτών των φαρμάκων μπορεί να οδηγήσει σε μία επικίνδυνη πτώση στην πίεση του αίματός σας.</w:t>
      </w:r>
    </w:p>
    <w:p w14:paraId="3DCC11B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eastAsia="en-GB"/>
        </w:rPr>
      </w:pPr>
    </w:p>
    <w:p w14:paraId="58D141D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eastAsia="en-GB"/>
        </w:rPr>
      </w:pPr>
      <w:r w:rsidRPr="00732895">
        <w:rPr>
          <w:rFonts w:ascii="Times New Roman" w:eastAsia="Times New Roman" w:hAnsi="Times New Roman"/>
          <w:color w:val="000000"/>
          <w:lang w:eastAsia="en-GB"/>
        </w:rPr>
        <w:t>Ενημερώστε το γιατρό ή το φαρμακοποιό σας εάν παίρνετε ήδη ριοσιγουάτη.</w:t>
      </w:r>
    </w:p>
    <w:p w14:paraId="6ED6FE0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8DC9CED"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παίρνετε φάρμακα (που είναι) γνωστά ως αναστολείς πρωτεάσης, όπως για παράδειγμα για τη θεραπεία της HIV λοίμωξης, ο γιατρός σας μπορεί να σας χορηγήσει αρχικά τη χαμηλότερη δόση VIAGRA (25 mg). </w:t>
      </w:r>
    </w:p>
    <w:p w14:paraId="527CFB1A"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p>
    <w:p w14:paraId="1FB9E77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Ορισμένοι ασθενείς που λαμβάνουν αγωγή με α-αδρενεργικούς αποκλειστές για τη θεραπεία της υψηλής πίεσης του αίματος ή διόγκωσης του προστάτη, πιθανόν να αισθανθούν ζάλη ή καρηβαρία που πιθανόν να προκαλούνται από χαμηλή αρτηριακή πίεση, όταν κάθονται ή σηκώνονται απότομα. Κάποιοι ασθενείς παρουσίασαν αυτά τα συμπτώματα όταν έλαβαν το VIAGRA μαζί με α-αδρενεργικούς αποκλειστές. Αυτό είναι πιθανότερο να συμβεί μέσα σε διάστημα 4 ωρών μετά από τη λήψη του VIAGRA. Για να μειώσετε την πιθανότητα εμφάνισης αυτών των συμπτωμάτων, θα πρέπει να λαμβάνετε τακτικά την ημερήσια δόση του α- αδρενεργικού αποκλειστή σας, προτού ξεκινήσετε θεραπεία με το VIAGRA. Ο γιατρός σας μπορεί να σας χορηγήσει αρχικά τη χαμηλότερη δόση (των 25 mg) VIAGRA.</w:t>
      </w:r>
    </w:p>
    <w:p w14:paraId="39F1A3F6" w14:textId="77777777" w:rsidR="00DC125A" w:rsidRPr="00732895" w:rsidRDefault="00DC125A" w:rsidP="00732895">
      <w:pPr>
        <w:spacing w:after="0" w:line="240" w:lineRule="auto"/>
        <w:rPr>
          <w:rFonts w:ascii="Times New Roman" w:eastAsia="Times New Roman" w:hAnsi="Times New Roman"/>
          <w:color w:val="000000"/>
        </w:rPr>
      </w:pPr>
    </w:p>
    <w:p w14:paraId="062BE525" w14:textId="77777777" w:rsidR="00DC125A" w:rsidRPr="00732895" w:rsidRDefault="00DC125A"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Ενημερώστε τον γιατρό ή τον φαρμακοποιό σας εάν παίρνετε φάρμακα που περιέχουν σακουμπιτρίλη/βαλσαρτάνη, τα οποία χρησιμοποιούνται για τη θεραπεία της καρδιακής ανεπάρκειας.</w:t>
      </w:r>
    </w:p>
    <w:p w14:paraId="5D026893"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072A8B8"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με οινοπνευματώδη</w:t>
      </w:r>
    </w:p>
    <w:p w14:paraId="0E234F5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λήψη οινοπνεύματος μπορεί να επηρεάσει προσωρινά την ικανότητα σας να έχετε στύση. Προκειμένου να επιτευχθεί η μέγιστη απόδοση του φαρμάκου, δεν συνιστάται η λήψη μεγάλων ποσοτήτων οινοπνεύματος πριν από τη χρήση του VIAGRA.</w:t>
      </w:r>
    </w:p>
    <w:p w14:paraId="7BA6C863" w14:textId="77777777" w:rsidR="00431481" w:rsidRPr="00732895" w:rsidRDefault="00431481" w:rsidP="00732895">
      <w:pPr>
        <w:spacing w:after="0" w:line="240" w:lineRule="auto"/>
        <w:rPr>
          <w:rFonts w:ascii="Times New Roman" w:eastAsia="Times New Roman" w:hAnsi="Times New Roman"/>
          <w:color w:val="000000"/>
        </w:rPr>
      </w:pPr>
    </w:p>
    <w:p w14:paraId="486288BB"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Κύηση, θηλασμός και γονιμότητα</w:t>
      </w:r>
    </w:p>
    <w:p w14:paraId="182CAE39"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δεν ενδείκνυται για χρήση σε γυναίκες.</w:t>
      </w:r>
    </w:p>
    <w:p w14:paraId="05247709" w14:textId="77777777" w:rsidR="00431481" w:rsidRPr="00732895" w:rsidRDefault="00431481" w:rsidP="00732895">
      <w:pPr>
        <w:spacing w:after="0" w:line="240" w:lineRule="auto"/>
        <w:rPr>
          <w:rFonts w:ascii="Times New Roman" w:eastAsia="Times New Roman" w:hAnsi="Times New Roman"/>
          <w:color w:val="000000"/>
        </w:rPr>
      </w:pPr>
    </w:p>
    <w:p w14:paraId="62F73BD4"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Οδήγηση και χειρισμός μηχανημάτων</w:t>
      </w:r>
    </w:p>
    <w:p w14:paraId="5EB92039"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μπορεί να προκαλέσει ζάλη και μπορεί να επηρεάσει την όραση. Πρέπει να γνωρίζετε πώς αντιδράτε στο VIAGRA, πριν οδηγήσετε ή χειριστείτε μηχανήματα.</w:t>
      </w:r>
    </w:p>
    <w:p w14:paraId="7F160A1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0B8DF6F7"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Το VIAGRA περιέχει νάτριο</w:t>
      </w:r>
    </w:p>
    <w:p w14:paraId="489BE157"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Cs/>
          <w:color w:val="000000"/>
        </w:rPr>
        <w:t>Το φάρμακο αυτό περιέχει λιγότερο από 1 mmol νατρίου (23 mg) ανά δισκίο, είναι αυτό που ονομάζουμε «ελεύθερο νατρίου».</w:t>
      </w:r>
    </w:p>
    <w:p w14:paraId="1F209A4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40CC51B1" w14:textId="77777777" w:rsidR="00431481" w:rsidRPr="00732895" w:rsidRDefault="00431481" w:rsidP="00732895">
      <w:pPr>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7966C558"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3.</w:t>
      </w:r>
      <w:r w:rsidRPr="00732895">
        <w:rPr>
          <w:rFonts w:ascii="Times New Roman" w:eastAsia="Times New Roman" w:hAnsi="Times New Roman"/>
          <w:b/>
          <w:color w:val="000000"/>
        </w:rPr>
        <w:tab/>
        <w:t>Πώς να πάρετε το VIAGRA</w:t>
      </w:r>
    </w:p>
    <w:p w14:paraId="76ADBD32"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2402DA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w:t>
      </w:r>
    </w:p>
    <w:p w14:paraId="7324880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B837A5E"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Η συνιστώμενη δόση έναρξης είναι 50 mg.</w:t>
      </w:r>
    </w:p>
    <w:p w14:paraId="5DFA426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4D397C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Δεν πρέπει να παίρνετε το VIAGRA περισσότερο από μία φορά την ημέρα.</w:t>
      </w:r>
    </w:p>
    <w:p w14:paraId="2473A0D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C1295EB" w14:textId="475D8903" w:rsidR="003C6B2A"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Μην παίρνετε διασπειρόμενα στο στόμα δισκία VIAGRA σε συνδυασμό</w:t>
      </w:r>
      <w:r w:rsidR="003C6B2A" w:rsidRPr="00732895">
        <w:rPr>
          <w:rFonts w:ascii="Times New Roman" w:eastAsia="Times New Roman" w:hAnsi="Times New Roman"/>
        </w:rPr>
        <w:t xml:space="preserve"> με άλλα προϊόντα που περιέχουν σιλντεναφίλη, συμπεριλαμβανομένων των επικαλυμμένων με λεπτό υμένιο δισκίων VIAGRA ή των διασπειρόμενων στο στόμα υμένιων VIAGRA.</w:t>
      </w:r>
    </w:p>
    <w:p w14:paraId="2816057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FDC69A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Πρέπει να λαμβάνετε το VIAGRA περίπου μία ώρα πριν τη σεξουαλική επαφή. Ο χρόνος που χρειάζεται για να δράσει το VIAGRA ποικίλλει από άτομο σε άτομο, αλλά συνήθως χρειάζεται από μισή έως μία ώρα.</w:t>
      </w:r>
    </w:p>
    <w:p w14:paraId="75CEA1E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325302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Τοποθετήστε το διασπειρόμενο στο στόμα δισκίο ολόκληρο στο στόμα, επάνω στη γλώσσα, όπου θα διαλυθεί σε δευτερόλεπτα, κατόπιν καταπιείτε το με σάλιο ή νερό.</w:t>
      </w:r>
    </w:p>
    <w:p w14:paraId="14B4DB9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95871F6"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Τα διασπειρόμενα στο στόμα δισκία θα πρέπει να λαμβάνονται με άδειο στομάχι, καθώς ενδέχεται να διαπιστώσετε ότι θα χρειαστούν περισσότερη ώρα για να δράσουν εάν τα λάβετε με βαρύ γεύμα.</w:t>
      </w:r>
    </w:p>
    <w:p w14:paraId="5118E938"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3B7F71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χρειάζεστε δεύτερο διασπειρόμενο στο στόμα δισκίο των 50 mg για να φθάσετε σε δόση 100 mg, θα πρέπει να περιμένετε μέχρι να διαλυθεί πλήρως το πρώτο δισκίο και να το έχετε καταπιεί προτού πάρετε το δεύτερο διασπειρόμενο στο στόμα δισκίο.</w:t>
      </w:r>
    </w:p>
    <w:p w14:paraId="038FF15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42AA6B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Εάν αισθάνεστε ότι η δράση του VIAGRA είναι είτε υπερβολικά ισχυρή, είτε υπερβολικά αδύνατη, ενημερώστε τον γιατρό ή τον φαρμακοποιό σας. </w:t>
      </w:r>
    </w:p>
    <w:p w14:paraId="3349B97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E5C793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VIAGRA θα σας βοηθήσει να αποκτήσετε στύση μόνο αν έχετε διεγερθεί σεξουαλικά.</w:t>
      </w:r>
    </w:p>
    <w:p w14:paraId="2CA350A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05910E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το VIAGRA δεν βοηθήσει στην πρόκληση στύσης ή εάν η στύση σας δεν διαρκεί αρκετά ούτως ώστε να ολοκληρώσετε τη σεξουαλική πράξη πρέπει να ενημερώσετε τον γιατρό σας.</w:t>
      </w:r>
    </w:p>
    <w:p w14:paraId="43EAFECF"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293E1335"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πάρετε μεγαλύτερη δόση VIAGRA από την κανονική:</w:t>
      </w:r>
    </w:p>
    <w:p w14:paraId="67F791BF" w14:textId="77777777" w:rsidR="00431481" w:rsidRPr="00732895" w:rsidRDefault="00431481" w:rsidP="00732895">
      <w:pPr>
        <w:numPr>
          <w:ilvl w:val="12"/>
          <w:numId w:val="0"/>
        </w:numPr>
        <w:tabs>
          <w:tab w:val="left" w:pos="567"/>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Πιθανό να έχετε αύξηση στις ανεπιθύμητες ενέργειες και τη σοβαρότητά τους. Δόσεις φαρμάκου μεγαλύτερες από 100 mg δεν αυξάνουν την αποτελεσματικότητα. </w:t>
      </w:r>
    </w:p>
    <w:p w14:paraId="1F9F348A"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39AF580B"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i/>
          <w:color w:val="000000"/>
        </w:rPr>
        <w:t xml:space="preserve">Μην πάρετε περισσότερα δισκία από αυτά που σας υπέδειξε ο γιατρός σας.  </w:t>
      </w:r>
    </w:p>
    <w:p w14:paraId="16D16388" w14:textId="77777777"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9E42175"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πάρετε περισσότερα δισκία από την ενδεδειγμένη δόση επικοινωνήστε με τον γιατρό σας.</w:t>
      </w:r>
    </w:p>
    <w:p w14:paraId="3FE48987"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3D7CDBFB"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r w:rsidRPr="00732895">
        <w:rPr>
          <w:rFonts w:ascii="Times New Roman" w:eastAsia="Times New Roman" w:hAnsi="Times New Roman"/>
          <w:color w:val="000000"/>
        </w:rPr>
        <w:t>Εάν έχετε περισσότερες ερωτήσεις σχετικά με τη χρήση αυτού του φαρμάκου ρωτήστε τον γιατρό, τον φαρμακοποιό ή τον νοσοκόμο σας.</w:t>
      </w:r>
    </w:p>
    <w:p w14:paraId="7A100126"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53090E42" w14:textId="77777777" w:rsidR="00431481" w:rsidRPr="00732895" w:rsidRDefault="00431481" w:rsidP="00732895">
      <w:pPr>
        <w:numPr>
          <w:ilvl w:val="12"/>
          <w:numId w:val="0"/>
        </w:numPr>
        <w:spacing w:after="0" w:line="240" w:lineRule="auto"/>
        <w:ind w:right="-2"/>
        <w:rPr>
          <w:rFonts w:ascii="Times New Roman" w:eastAsia="Times New Roman" w:hAnsi="Times New Roman"/>
          <w:color w:val="000000"/>
        </w:rPr>
      </w:pPr>
    </w:p>
    <w:p w14:paraId="1D74D2C5" w14:textId="77777777" w:rsidR="00431481" w:rsidRPr="00732895" w:rsidRDefault="00431481" w:rsidP="00732895">
      <w:pPr>
        <w:keepNext/>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4.</w:t>
      </w:r>
      <w:r w:rsidRPr="00732895">
        <w:rPr>
          <w:rFonts w:ascii="Times New Roman" w:eastAsia="Times New Roman" w:hAnsi="Times New Roman"/>
          <w:b/>
          <w:color w:val="000000"/>
        </w:rPr>
        <w:tab/>
        <w:t>Πιθανές ανεπιθύμητες ενέργειες</w:t>
      </w:r>
    </w:p>
    <w:p w14:paraId="25C68C69" w14:textId="77777777" w:rsidR="00431481" w:rsidRPr="00732895" w:rsidRDefault="00431481" w:rsidP="00732895">
      <w:pPr>
        <w:keepNext/>
        <w:spacing w:after="0" w:line="240" w:lineRule="auto"/>
        <w:rPr>
          <w:rFonts w:ascii="Times New Roman" w:eastAsia="Times New Roman" w:hAnsi="Times New Roman"/>
          <w:color w:val="000000"/>
        </w:rPr>
      </w:pPr>
    </w:p>
    <w:p w14:paraId="4D055E80"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Οι ανεπιθύμητες ενέργειες που αναφέρθηκαν σε σχέση με τη χρήση του VIAGRA είναι συνήθως ήπιου έως μέτριου βαθμού και μικρής διάρκειας. </w:t>
      </w:r>
    </w:p>
    <w:p w14:paraId="620743D7" w14:textId="77777777" w:rsidR="00431481" w:rsidRPr="00732895" w:rsidRDefault="00431481" w:rsidP="00732895">
      <w:pPr>
        <w:spacing w:after="0" w:line="240" w:lineRule="auto"/>
        <w:rPr>
          <w:rFonts w:ascii="Times New Roman" w:eastAsia="Times New Roman" w:hAnsi="Times New Roman"/>
          <w:color w:val="000000"/>
        </w:rPr>
      </w:pPr>
    </w:p>
    <w:p w14:paraId="4BC28C29"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Εάν εμφανίσετε οποιεσδήποτε από τις ακόλουθες σοβαρές ανεπιθύμητες ενέργειες σταματήστε να παίρνετε VIAGRA και αναζητήσετε αμέσως ιατρική βοήθεια:</w:t>
      </w:r>
    </w:p>
    <w:p w14:paraId="0187E0CF" w14:textId="77777777" w:rsidR="00431481" w:rsidRPr="00732895" w:rsidRDefault="00431481" w:rsidP="00732895">
      <w:pPr>
        <w:keepNext/>
        <w:keepLines/>
        <w:spacing w:after="0" w:line="240" w:lineRule="auto"/>
        <w:rPr>
          <w:rFonts w:ascii="Times New Roman" w:eastAsia="Times New Roman" w:hAnsi="Times New Roman"/>
          <w:b/>
          <w:color w:val="000000"/>
        </w:rPr>
      </w:pPr>
    </w:p>
    <w:p w14:paraId="54C8057E" w14:textId="77777777" w:rsidR="00431481" w:rsidRPr="00732895" w:rsidRDefault="00431481" w:rsidP="00732895">
      <w:pPr>
        <w:keepNext/>
        <w:keepLines/>
        <w:numPr>
          <w:ilvl w:val="0"/>
          <w:numId w:val="14"/>
        </w:numPr>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Μια αλλεργική αντίδραση - αυτό εμφανίζεται </w:t>
      </w:r>
      <w:r w:rsidRPr="00732895">
        <w:rPr>
          <w:rFonts w:ascii="Times New Roman" w:eastAsia="Times New Roman" w:hAnsi="Times New Roman"/>
          <w:b/>
          <w:color w:val="000000"/>
        </w:rPr>
        <w:t>όχι συχνά</w:t>
      </w:r>
      <w:r w:rsidRPr="00732895">
        <w:rPr>
          <w:rFonts w:ascii="Times New Roman" w:eastAsia="Times New Roman" w:hAnsi="Times New Roman"/>
          <w:color w:val="000000"/>
        </w:rPr>
        <w:t xml:space="preserve"> (μπορεί να επηρεάσει έως και 1 στους 100 ανθρώπους)</w:t>
      </w:r>
    </w:p>
    <w:p w14:paraId="188797A1" w14:textId="77777777" w:rsidR="00431481" w:rsidRPr="00732895" w:rsidRDefault="00431481" w:rsidP="00732895">
      <w:pPr>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Τα συμπτώματα περιλαμβάνουν αιφνίδιο συριγμό, δυσκολία στην αναπνοή ή ζάλη, οίδημα βλεφάρων, χειλέων, προσώπου, ή λάρυγγα.</w:t>
      </w:r>
    </w:p>
    <w:p w14:paraId="24D0CD29" w14:textId="77777777" w:rsidR="00431481" w:rsidRPr="00732895" w:rsidRDefault="00431481" w:rsidP="00732895">
      <w:pPr>
        <w:spacing w:after="0" w:line="240" w:lineRule="auto"/>
        <w:ind w:left="567" w:hanging="567"/>
        <w:rPr>
          <w:rFonts w:ascii="Times New Roman" w:eastAsia="Times New Roman" w:hAnsi="Times New Roman"/>
          <w:color w:val="000000"/>
        </w:rPr>
      </w:pPr>
    </w:p>
    <w:p w14:paraId="795B7748" w14:textId="77777777" w:rsidR="00431481" w:rsidRPr="00732895" w:rsidRDefault="00431481" w:rsidP="00732895">
      <w:pPr>
        <w:numPr>
          <w:ilvl w:val="0"/>
          <w:numId w:val="14"/>
        </w:numPr>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Πόνοι στο στήθος - αυτό εμφανίζεται </w:t>
      </w:r>
      <w:r w:rsidRPr="00732895">
        <w:rPr>
          <w:rFonts w:ascii="Times New Roman" w:eastAsia="Times New Roman" w:hAnsi="Times New Roman"/>
          <w:b/>
          <w:color w:val="000000"/>
        </w:rPr>
        <w:t>όχι συχνά</w:t>
      </w:r>
    </w:p>
    <w:p w14:paraId="44FBF9BF" w14:textId="77777777" w:rsidR="00431481" w:rsidRPr="00732895" w:rsidRDefault="00431481" w:rsidP="00732895">
      <w:pPr>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Εάν εμφανιστούν κατά τη διάρκεια ή μετά τη σεξουαλική επαφή</w:t>
      </w:r>
    </w:p>
    <w:p w14:paraId="11A8E024" w14:textId="77777777" w:rsidR="00431481" w:rsidRPr="00732895" w:rsidRDefault="00431481" w:rsidP="00732895">
      <w:pPr>
        <w:numPr>
          <w:ilvl w:val="0"/>
          <w:numId w:val="22"/>
        </w:numPr>
        <w:spacing w:after="0" w:line="240" w:lineRule="auto"/>
        <w:ind w:left="851" w:hanging="284"/>
        <w:rPr>
          <w:rFonts w:ascii="Times New Roman" w:eastAsia="Times New Roman" w:hAnsi="Times New Roman"/>
          <w:color w:val="000000"/>
        </w:rPr>
      </w:pPr>
      <w:r w:rsidRPr="00732895">
        <w:rPr>
          <w:rFonts w:ascii="Times New Roman" w:eastAsia="Times New Roman" w:hAnsi="Times New Roman"/>
          <w:color w:val="000000"/>
        </w:rPr>
        <w:t>Τοποθετηθείτε σε ημικαθιστή θέση και προσπαθήστε να χαλαρώσετε</w:t>
      </w:r>
    </w:p>
    <w:p w14:paraId="16AB910F" w14:textId="77777777" w:rsidR="00431481" w:rsidRPr="00732895" w:rsidRDefault="00431481" w:rsidP="00732895">
      <w:pPr>
        <w:numPr>
          <w:ilvl w:val="0"/>
          <w:numId w:val="22"/>
        </w:numPr>
        <w:spacing w:after="0" w:line="240" w:lineRule="auto"/>
        <w:ind w:left="851" w:hanging="284"/>
        <w:rPr>
          <w:rFonts w:ascii="Times New Roman" w:eastAsia="Times New Roman" w:hAnsi="Times New Roman"/>
          <w:color w:val="000000"/>
        </w:rPr>
      </w:pPr>
      <w:r w:rsidRPr="00732895">
        <w:rPr>
          <w:rFonts w:ascii="Times New Roman" w:eastAsia="Times New Roman" w:hAnsi="Times New Roman"/>
          <w:b/>
          <w:color w:val="000000"/>
        </w:rPr>
        <w:t>Μη χρησιμοποιείτε νιτρώδη</w:t>
      </w:r>
      <w:r w:rsidRPr="00732895">
        <w:rPr>
          <w:rFonts w:ascii="Times New Roman" w:eastAsia="Times New Roman" w:hAnsi="Times New Roman"/>
          <w:color w:val="000000"/>
        </w:rPr>
        <w:t xml:space="preserve"> για θεραπεία του πόνου στο στήθος</w:t>
      </w:r>
    </w:p>
    <w:p w14:paraId="4EE8A6F8" w14:textId="77777777" w:rsidR="00431481" w:rsidRPr="00732895" w:rsidRDefault="00431481" w:rsidP="00732895">
      <w:pPr>
        <w:spacing w:after="0" w:line="240" w:lineRule="auto"/>
        <w:rPr>
          <w:rFonts w:ascii="Times New Roman" w:eastAsia="Times New Roman" w:hAnsi="Times New Roman"/>
          <w:color w:val="000000"/>
        </w:rPr>
      </w:pPr>
    </w:p>
    <w:p w14:paraId="4E5A4C9D" w14:textId="77777777" w:rsidR="00431481" w:rsidRPr="00732895" w:rsidRDefault="00431481" w:rsidP="0073289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Παρατεταμένη και ορισμένες φορές οδυνηρή στύση – αυτό εμφανίζεται </w:t>
      </w:r>
      <w:r w:rsidRPr="00732895">
        <w:rPr>
          <w:rFonts w:ascii="Times New Roman" w:eastAsia="Times New Roman" w:hAnsi="Times New Roman"/>
          <w:b/>
          <w:color w:val="000000"/>
        </w:rPr>
        <w:t>σπάνια</w:t>
      </w:r>
      <w:r w:rsidRPr="00732895">
        <w:rPr>
          <w:rFonts w:ascii="Times New Roman" w:eastAsia="Times New Roman" w:hAnsi="Times New Roman"/>
          <w:color w:val="000000"/>
        </w:rPr>
        <w:t xml:space="preserve"> (μπορεί να επηρεάσει έως και 1 στους 1.000 ανθρώπους) </w:t>
      </w:r>
    </w:p>
    <w:p w14:paraId="7939F8AD"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Αν παρουσιάσετε μία τέτοια στύση συνεχούς διάρκειας μεγαλύτερης των 4 ωρών, θα πρέπει να επικοινωνήσετε αμέσως με τον γιατρό σας.</w:t>
      </w:r>
    </w:p>
    <w:p w14:paraId="4005F64A"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3FC64F06" w14:textId="77777777" w:rsidR="00431481" w:rsidRPr="00732895" w:rsidRDefault="00431481"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Μια ξαφνική μείωση ή απώλεια της όρασης – αυτό εμφανίζεται </w:t>
      </w:r>
      <w:r w:rsidRPr="00732895">
        <w:rPr>
          <w:rFonts w:ascii="Times New Roman" w:eastAsia="Times New Roman" w:hAnsi="Times New Roman"/>
          <w:b/>
          <w:color w:val="000000"/>
        </w:rPr>
        <w:t>σπάνια</w:t>
      </w:r>
      <w:r w:rsidRPr="00732895">
        <w:rPr>
          <w:rFonts w:ascii="Times New Roman" w:eastAsia="Times New Roman" w:hAnsi="Times New Roman"/>
          <w:color w:val="000000"/>
        </w:rPr>
        <w:t xml:space="preserve"> </w:t>
      </w:r>
    </w:p>
    <w:p w14:paraId="35D2605D"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p>
    <w:p w14:paraId="62C798B0" w14:textId="77777777" w:rsidR="00431481" w:rsidRPr="00732895" w:rsidRDefault="00431481"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 xml:space="preserve">Σοβαρές δερματικές αντιδράσεις – αυτό εμφανίζεται </w:t>
      </w:r>
      <w:r w:rsidRPr="00732895">
        <w:rPr>
          <w:rFonts w:ascii="Times New Roman" w:eastAsia="Times New Roman" w:hAnsi="Times New Roman"/>
          <w:b/>
          <w:color w:val="000000"/>
        </w:rPr>
        <w:t>σπάνια</w:t>
      </w:r>
    </w:p>
    <w:p w14:paraId="1E398E07"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color w:val="000000"/>
        </w:rPr>
      </w:pPr>
      <w:r w:rsidRPr="00732895">
        <w:rPr>
          <w:rFonts w:ascii="Times New Roman" w:eastAsia="Times New Roman" w:hAnsi="Times New Roman"/>
          <w:color w:val="000000"/>
        </w:rPr>
        <w:t>Τα συμπτώματα ενδέχεται να περιλαμβάνουν έντονο ξεφλούδισμα και πρήξιμο του δέρματος, εμφάνιση φλυκταινών στο στόμα, τα γεννητικά όργανα και γύρω από τα μάτια, πυρετό.</w:t>
      </w:r>
    </w:p>
    <w:p w14:paraId="210A6036" w14:textId="77777777" w:rsidR="00431481" w:rsidRPr="00732895" w:rsidRDefault="00431481"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2619BDE7" w14:textId="77777777" w:rsidR="00431481" w:rsidRPr="00732895" w:rsidRDefault="00431481" w:rsidP="00732895">
      <w:pPr>
        <w:numPr>
          <w:ilvl w:val="0"/>
          <w:numId w:val="1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b/>
          <w:color w:val="000000"/>
        </w:rPr>
      </w:pPr>
      <w:r w:rsidRPr="00732895">
        <w:rPr>
          <w:rFonts w:ascii="Times New Roman" w:eastAsia="Times New Roman" w:hAnsi="Times New Roman"/>
          <w:color w:val="000000"/>
        </w:rPr>
        <w:t xml:space="preserve">Επιληπτικοί σπασμοί ή κρίσεις – αυτό εμφανίζεται </w:t>
      </w:r>
      <w:r w:rsidRPr="00732895">
        <w:rPr>
          <w:rFonts w:ascii="Times New Roman" w:eastAsia="Times New Roman" w:hAnsi="Times New Roman"/>
          <w:b/>
          <w:color w:val="000000"/>
        </w:rPr>
        <w:t>σπάνια</w:t>
      </w:r>
    </w:p>
    <w:p w14:paraId="449708EE" w14:textId="77777777" w:rsidR="00431481" w:rsidRPr="00732895" w:rsidRDefault="00431481"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13E6D45" w14:textId="77777777" w:rsidR="00431481" w:rsidRPr="00732895" w:rsidRDefault="00431481" w:rsidP="007328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Άλλες</w:t>
      </w:r>
      <w:r w:rsidRPr="00732895">
        <w:rPr>
          <w:rFonts w:ascii="Times New Roman" w:eastAsia="Times New Roman" w:hAnsi="Times New Roman"/>
          <w:color w:val="000000"/>
        </w:rPr>
        <w:t xml:space="preserve"> </w:t>
      </w:r>
      <w:r w:rsidRPr="00732895">
        <w:rPr>
          <w:rFonts w:ascii="Times New Roman" w:eastAsia="Times New Roman" w:hAnsi="Times New Roman"/>
          <w:b/>
          <w:color w:val="000000"/>
        </w:rPr>
        <w:t>ανεπιθύμητες ενέργειες:</w:t>
      </w:r>
    </w:p>
    <w:p w14:paraId="02F2F5F8" w14:textId="77777777" w:rsidR="00431481" w:rsidRPr="00732895" w:rsidRDefault="00431481" w:rsidP="0073289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3DD2CEFC" w14:textId="77777777" w:rsidR="00431481" w:rsidRPr="00732895" w:rsidRDefault="00431481" w:rsidP="0073289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Πολύ συχνές </w:t>
      </w:r>
      <w:r w:rsidRPr="00732895">
        <w:rPr>
          <w:rFonts w:ascii="Times New Roman" w:eastAsia="Times New Roman" w:hAnsi="Times New Roman"/>
          <w:color w:val="000000"/>
        </w:rPr>
        <w:t>(μπορεί να επηρεάσουν περισσότερους από 1 στους 10 ανθρώπους): κεφαλαλγία (πονοκέφαλος).</w:t>
      </w:r>
    </w:p>
    <w:p w14:paraId="5B5B739D"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E6F254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Συχνές </w:t>
      </w:r>
      <w:r w:rsidRPr="00732895">
        <w:rPr>
          <w:rFonts w:ascii="Times New Roman" w:eastAsia="Times New Roman" w:hAnsi="Times New Roman"/>
          <w:color w:val="000000"/>
        </w:rPr>
        <w:t>(μπορεί να επηρεάσουν έως και σε 1 στους 10 ανθρώπους): ναυτία, έξαψη στο πρόσωπο, έξαψη (τα συμπτώματα περιλαμβάνουν ένα αιφνίδιο αίσθημα θερμότητας στο άνω μέρος του σώματός σας), δυσπεψία, ελαφρύς χρωματισμός στην όραση, θόλωση στην όραση, οπτική διαταραχή, βουλωμένη μύτη και ζάλη.</w:t>
      </w:r>
    </w:p>
    <w:p w14:paraId="68F4F29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180AC19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Όχι συχνές </w:t>
      </w:r>
      <w:r w:rsidRPr="00732895">
        <w:rPr>
          <w:rFonts w:ascii="Times New Roman" w:eastAsia="Times New Roman" w:hAnsi="Times New Roman"/>
          <w:color w:val="000000"/>
        </w:rPr>
        <w:t>(μπορεί να επηρεάσουν έως και σε 1 στους 100 ανθρώπους): έμετος, δερματικό εξάνθημα, ερεθισμός του ματιού, κόκκινα μάτια, πόνος του ματιού, λάμψεις στα μάτια, λάμπον βλέμμα, ευαισθησία στο φως, υγρά μάτια, αίσθημα παλμών, ταχυκαρδία (γρήγορος καρδιακός παλμός), υψηλή αρτηριακή πίεση, χαμηλή αρτηριακή πίεση, μυικός πόνος, υπνηλία, μειωμένη αίσθηση αφής, ίλιγγος, κουδουνίσματα στα αυτιά, ξηροστομία, αποφραγμένοι ή βουλωμένοι παραρρίνιοι κόλποι,</w:t>
      </w:r>
      <w:r w:rsidRPr="00732895">
        <w:rPr>
          <w:rFonts w:ascii="Times New Roman" w:eastAsia="Times New Roman" w:hAnsi="Times New Roman"/>
          <w:i/>
          <w:color w:val="000000"/>
        </w:rPr>
        <w:t xml:space="preserve"> </w:t>
      </w:r>
      <w:r w:rsidRPr="00732895">
        <w:rPr>
          <w:rFonts w:ascii="Times New Roman" w:eastAsia="Times New Roman" w:hAnsi="Times New Roman"/>
          <w:color w:val="000000"/>
        </w:rPr>
        <w:t>φλεγμονή του επιθηλίου της μύτης (στα συμπτώματα περιλαμβάνονται ρινική καταρροή, φτέρνισμα και βουλωμένη μύτη), πόνος στην άνω κοιλία, νόσος γαστροοισοφαγικής παλινδρόμησης (στα συμπτώματα περιλαμβάνεται η καούρα πίσω από το στέρνο), παρουσία αίματος στα ούρα, πόνος στα χέρια ή τα πόδια, ρινική αιμορραγία, αίσθημα θερμότητας και αίσθημα κόπωσης.</w:t>
      </w:r>
    </w:p>
    <w:p w14:paraId="6FB10BE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76218AA8"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b/>
          <w:color w:val="000000"/>
        </w:rPr>
        <w:t xml:space="preserve">Σπάνιες </w:t>
      </w:r>
      <w:r w:rsidRPr="00732895">
        <w:rPr>
          <w:rFonts w:ascii="Times New Roman" w:eastAsia="Times New Roman" w:hAnsi="Times New Roman"/>
          <w:color w:val="000000"/>
        </w:rPr>
        <w:t xml:space="preserve">(μπορεί να επηρεάσουν έως και σε 1 στους 1.000 ανθρώπους): λιποθυμία, εγκεφαλικό επεισόδιο, έμφραγμα μυοκαρδίου, ακανόνιστος καρδιακός παλμός, παροδική μείωση της ροής του αίματος σε περιοχές του εγκεφάλου, αίσθημα σφιξίματος στον λαιμό, μουδιασμένο στόμα, αιμορραγία στο πίσω μέρος του ματιού, διπλή όραση (διπλωπία), μειωμένη οξύτητα της όρασης, μη φυσιολογική αίσθηση στο μάτι, πρήξιμο του ματιού ή του βλεφάρου, μικρά σωματίδια ή κηλίδες στην όρασή σας, σχηματισμός φωτοστέφανου γύρω από τα φώτα, διαστολή της κόρης του ματιού, αποχρωματισμός του λευκού τμήματος του ματιού, αιμορραγία του πέους, παρουσία αίματος στο σπέρμα, ξηρή μύτη, πρήξιμο του εσωτερικού χώρου της μύτης, αίσθημα ευερεθιστότητας και αιφνίδια μείωση ή απώλεια ακοής. </w:t>
      </w:r>
    </w:p>
    <w:p w14:paraId="7FD139A7" w14:textId="77777777" w:rsidR="00431481" w:rsidRPr="00732895" w:rsidRDefault="00431481" w:rsidP="00732895">
      <w:pPr>
        <w:spacing w:after="0" w:line="240" w:lineRule="auto"/>
        <w:rPr>
          <w:rFonts w:ascii="Times New Roman" w:eastAsia="Times New Roman" w:hAnsi="Times New Roman"/>
          <w:color w:val="000000"/>
        </w:rPr>
      </w:pPr>
    </w:p>
    <w:p w14:paraId="189DA7CB"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 xml:space="preserve">Από την εμπειρία μετά την κυκλοφορία στην αγορά, έχουν παρατηρηθεί σπάνια περιπτώσεις ασταθούς στηθάγχης (μια πάθηση της καρδιάς) και αιφνίδιου θανάτου. Πρέπει να σημειωθεί ότι οι περισσότεροι, αλλά όχι όλοι, από τους άνδρες οι οποίοι παρουσίασαν αυτές τις ανεπιθύμητες ενέργειες είχαν προβλήματα με την καρδιά τους πριν από τη λήψη του φαρμάκου. Δεν είναι δυνατόν να προσδιοριστεί εάν τα συμβάντα αυτά συσχετίζονταν άμεσα με το VIAGRA. </w:t>
      </w:r>
    </w:p>
    <w:p w14:paraId="733ACE6A" w14:textId="77777777" w:rsidR="00431481" w:rsidRPr="00732895" w:rsidRDefault="00431481" w:rsidP="00732895">
      <w:pPr>
        <w:numPr>
          <w:ilvl w:val="12"/>
          <w:numId w:val="0"/>
        </w:numPr>
        <w:spacing w:after="0" w:line="240" w:lineRule="auto"/>
        <w:rPr>
          <w:rFonts w:ascii="Times New Roman" w:eastAsia="Times New Roman" w:hAnsi="Times New Roman"/>
          <w:color w:val="000000"/>
        </w:rPr>
      </w:pPr>
    </w:p>
    <w:p w14:paraId="320DB723" w14:textId="77777777" w:rsidR="00431481" w:rsidRPr="00732895" w:rsidRDefault="00431481" w:rsidP="00732895">
      <w:pPr>
        <w:keepNext/>
        <w:keepLine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Αναφορά ανεπιθύμητων ενεργειών</w:t>
      </w:r>
    </w:p>
    <w:p w14:paraId="48C66891" w14:textId="1D8A3C59" w:rsidR="00DC1748" w:rsidRPr="00732895" w:rsidRDefault="00431481"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color w:val="000000"/>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w:t>
      </w:r>
      <w:r w:rsidRPr="00732895">
        <w:rPr>
          <w:rFonts w:ascii="Times New Roman" w:eastAsia="Times New Roman" w:hAnsi="Times New Roman"/>
          <w:noProof/>
          <w:color w:val="000000"/>
        </w:rPr>
        <w:t xml:space="preserve"> </w:t>
      </w:r>
      <w:r w:rsidRPr="00732895">
        <w:rPr>
          <w:rFonts w:ascii="Times New Roman" w:eastAsia="Times New Roman" w:hAnsi="Times New Roman"/>
          <w:color w:val="000000"/>
        </w:rPr>
        <w:t>απευθείας</w:t>
      </w:r>
      <w:r w:rsidRPr="00732895">
        <w:rPr>
          <w:rFonts w:ascii="Times New Roman" w:eastAsia="Times New Roman" w:hAnsi="Times New Roman"/>
          <w:noProof/>
          <w:color w:val="000000"/>
        </w:rPr>
        <w:t>,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660C46AD" w14:textId="7EA66281" w:rsidR="00431481" w:rsidRPr="00732895" w:rsidRDefault="00431481" w:rsidP="00DC1748">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732895">
        <w:rPr>
          <w:rFonts w:ascii="Times New Roman" w:eastAsia="Times New Roman" w:hAnsi="Times New Roman"/>
          <w:noProof/>
          <w:color w:val="000000"/>
        </w:rPr>
        <w:t>.</w:t>
      </w:r>
    </w:p>
    <w:p w14:paraId="00004AF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647CF34"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BE4B497"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5.</w:t>
      </w:r>
      <w:r w:rsidRPr="00732895">
        <w:rPr>
          <w:rFonts w:ascii="Times New Roman" w:eastAsia="Times New Roman" w:hAnsi="Times New Roman"/>
          <w:b/>
          <w:color w:val="000000"/>
        </w:rPr>
        <w:tab/>
        <w:t>Πώς να φυλάσσετε το VIAGRA</w:t>
      </w:r>
    </w:p>
    <w:p w14:paraId="7FF0DD0B" w14:textId="77777777" w:rsidR="00431481" w:rsidRPr="00732895" w:rsidRDefault="00431481"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565CE72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Το φάρμακο αυτό πρέπει να φυλάσσεται σε μέρη που δεν το βλέπουν και δεν το φθάνουν τα παιδιά.</w:t>
      </w:r>
    </w:p>
    <w:p w14:paraId="451DB709"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2003C09E"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Να μη χρησιμοποιείτε αυτό το φάρμακο μετά την ημερομηνία λήξης που αναφέρεται στο κουτί και στην κυψέλη μετά τη ΛΗΞΗ. Η ημερομηνία λήξης είναι η τελευταία ημέρα του μήνα που αναφέρεται εκεί.</w:t>
      </w:r>
    </w:p>
    <w:p w14:paraId="4B0139E6" w14:textId="03D743CC" w:rsidR="00431481" w:rsidRPr="00732895" w:rsidRDefault="00431481" w:rsidP="00732895">
      <w:pPr>
        <w:numPr>
          <w:ilvl w:val="12"/>
          <w:numId w:val="0"/>
        </w:numPr>
        <w:tabs>
          <w:tab w:val="left" w:pos="567"/>
          <w:tab w:val="left" w:pos="720"/>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Το </w:t>
      </w:r>
      <w:r w:rsidR="003C6B2A" w:rsidRPr="00732895">
        <w:rPr>
          <w:rFonts w:ascii="Times New Roman" w:eastAsia="Times New Roman" w:hAnsi="Times New Roman"/>
        </w:rPr>
        <w:t>φάρμακο αυτό</w:t>
      </w:r>
      <w:r w:rsidRPr="00732895">
        <w:rPr>
          <w:rFonts w:ascii="Times New Roman" w:eastAsia="Times New Roman" w:hAnsi="Times New Roman"/>
        </w:rPr>
        <w:t xml:space="preserve"> δεν απαιτεί ιδιαίτερες συνθήκες θερμοκρασίας για την φύλαξή του.</w:t>
      </w:r>
    </w:p>
    <w:p w14:paraId="091717DB"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Φυλάσσετε στην αρχική συσκευασία για να προστατεύεται από την υγρασία.</w:t>
      </w:r>
    </w:p>
    <w:p w14:paraId="55FAE43B" w14:textId="77777777" w:rsidR="00431481" w:rsidRPr="00732895" w:rsidRDefault="00431481" w:rsidP="00732895">
      <w:pPr>
        <w:spacing w:after="0" w:line="240" w:lineRule="auto"/>
        <w:rPr>
          <w:rFonts w:ascii="Times New Roman" w:eastAsia="Times New Roman" w:hAnsi="Times New Roman"/>
          <w:color w:val="000000"/>
        </w:rPr>
      </w:pPr>
    </w:p>
    <w:p w14:paraId="151283B4" w14:textId="77777777" w:rsidR="00431481" w:rsidRPr="00732895" w:rsidRDefault="00431481" w:rsidP="00732895">
      <w:pPr>
        <w:spacing w:after="0" w:line="240" w:lineRule="auto"/>
        <w:rPr>
          <w:rFonts w:ascii="Times New Roman" w:eastAsia="Times New Roman" w:hAnsi="Times New Roman"/>
          <w:color w:val="000000"/>
        </w:rPr>
      </w:pPr>
      <w:r w:rsidRPr="00732895">
        <w:rPr>
          <w:rFonts w:ascii="Times New Roman" w:eastAsia="Times New Roman" w:hAnsi="Times New Roman"/>
          <w:color w:val="000000"/>
        </w:rPr>
        <w:t>Μην πετάτε φάρμακα στο νερό της αποχέτευσης ή στα σκουπίδια.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025342D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4F372F21"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color w:val="000000"/>
        </w:rPr>
      </w:pPr>
    </w:p>
    <w:p w14:paraId="1317F1B7"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color w:val="000000"/>
        </w:rPr>
      </w:pPr>
      <w:r w:rsidRPr="00732895">
        <w:rPr>
          <w:rFonts w:ascii="Times New Roman" w:eastAsia="Times New Roman" w:hAnsi="Times New Roman"/>
          <w:b/>
          <w:color w:val="000000"/>
        </w:rPr>
        <w:t>6.</w:t>
      </w:r>
      <w:r w:rsidRPr="00732895">
        <w:rPr>
          <w:rFonts w:ascii="Times New Roman" w:eastAsia="Times New Roman" w:hAnsi="Times New Roman"/>
          <w:b/>
          <w:color w:val="000000"/>
        </w:rPr>
        <w:tab/>
        <w:t>Περιεχόμενα της συσκευασίας και λοιπές πληροφορίες</w:t>
      </w:r>
    </w:p>
    <w:p w14:paraId="18A0B31A"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6803BA12" w14:textId="77777777" w:rsidR="00431481" w:rsidRPr="00732895" w:rsidRDefault="00431481"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color w:val="000000"/>
        </w:rPr>
      </w:pPr>
      <w:r w:rsidRPr="00732895">
        <w:rPr>
          <w:rFonts w:ascii="Times New Roman" w:eastAsia="Times New Roman" w:hAnsi="Times New Roman"/>
          <w:b/>
          <w:bCs/>
          <w:color w:val="000000"/>
        </w:rPr>
        <w:t>Τι περιέχει το VIAGRA:</w:t>
      </w:r>
    </w:p>
    <w:p w14:paraId="70D0B502" w14:textId="77777777" w:rsidR="00431481" w:rsidRPr="00732895" w:rsidRDefault="00431481" w:rsidP="00732895">
      <w:pPr>
        <w:keepNext/>
        <w:numPr>
          <w:ilvl w:val="0"/>
          <w:numId w:val="21"/>
        </w:numPr>
        <w:tabs>
          <w:tab w:val="left" w:pos="567"/>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Η δραστική ουσία του VIAGRA είναι η σιλντεναφίλη. Κάθε δισκίο διασπειρόμενο στο στόμα δ περιέχει 50 mg σιλντεναφίλη (ως κιτρικό άλας).</w:t>
      </w:r>
    </w:p>
    <w:p w14:paraId="11BD1221" w14:textId="77777777" w:rsidR="00431481" w:rsidRPr="00732895" w:rsidRDefault="00431481" w:rsidP="00732895">
      <w:pPr>
        <w:numPr>
          <w:ilvl w:val="0"/>
          <w:numId w:val="21"/>
        </w:numPr>
        <w:tabs>
          <w:tab w:val="left" w:pos="567"/>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r w:rsidRPr="00732895">
        <w:rPr>
          <w:rFonts w:ascii="Times New Roman" w:eastAsia="Times New Roman" w:hAnsi="Times New Roman"/>
          <w:color w:val="000000"/>
        </w:rPr>
        <w:t>Τα άλλα συστατικά είναι:</w:t>
      </w:r>
    </w:p>
    <w:p w14:paraId="1D6D2DF8" w14:textId="1C558530" w:rsidR="00431481" w:rsidRPr="00732895" w:rsidRDefault="00431481" w:rsidP="00732895">
      <w:pPr>
        <w:numPr>
          <w:ilvl w:val="0"/>
          <w:numId w:val="21"/>
        </w:numPr>
        <w:tabs>
          <w:tab w:val="left" w:pos="1134"/>
          <w:tab w:val="left" w:pos="3600"/>
          <w:tab w:val="left" w:pos="4320"/>
          <w:tab w:val="left" w:pos="5040"/>
          <w:tab w:val="left" w:pos="5760"/>
          <w:tab w:val="left" w:pos="6480"/>
          <w:tab w:val="left" w:pos="7200"/>
          <w:tab w:val="left" w:pos="7920"/>
          <w:tab w:val="left" w:pos="8640"/>
          <w:tab w:val="left" w:pos="9360"/>
        </w:tabs>
        <w:spacing w:after="0" w:line="240" w:lineRule="auto"/>
        <w:ind w:left="1134" w:hanging="567"/>
        <w:rPr>
          <w:rFonts w:ascii="Times New Roman" w:eastAsia="Times New Roman" w:hAnsi="Times New Roman"/>
          <w:color w:val="000000"/>
        </w:rPr>
      </w:pPr>
      <w:r w:rsidRPr="00732895">
        <w:rPr>
          <w:rFonts w:ascii="Times New Roman" w:eastAsia="Times New Roman" w:hAnsi="Times New Roman"/>
          <w:color w:val="000000"/>
        </w:rPr>
        <w:t xml:space="preserve">μικροκρυσταλλική κυτταρίνη, οξείδιο πυριτίου υδρόφοβο κολλοειδές, νατριούχος διασταυρούμενη καρμελλόζη (βλέπε παράγραφο 2 ‘Το </w:t>
      </w:r>
      <w:r w:rsidRPr="00732895">
        <w:rPr>
          <w:rFonts w:ascii="Times New Roman" w:eastAsia="Times New Roman" w:hAnsi="Times New Roman"/>
          <w:color w:val="000000"/>
          <w:lang w:val="en-US"/>
        </w:rPr>
        <w:t>VIAGRA</w:t>
      </w:r>
      <w:r w:rsidRPr="00732895">
        <w:rPr>
          <w:rFonts w:ascii="Times New Roman" w:eastAsia="Times New Roman" w:hAnsi="Times New Roman"/>
          <w:color w:val="000000"/>
        </w:rPr>
        <w:t xml:space="preserve"> περιέχει νάτριο’, στεατικό μαγνήσιο, λάκα αργιλούχου ινδικοκαρμινίου (E132), σουκραλόζη, μαννιτόλη, κροσποβιδόνη, οξικός πολυβινυλεστέρας, ποβιδόνη,</w:t>
      </w:r>
    </w:p>
    <w:p w14:paraId="00893C7E" w14:textId="77777777" w:rsidR="00431481" w:rsidRPr="00732895" w:rsidRDefault="00431481" w:rsidP="00732895">
      <w:pPr>
        <w:numPr>
          <w:ilvl w:val="0"/>
          <w:numId w:val="21"/>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4" w:hanging="567"/>
        <w:rPr>
          <w:rFonts w:ascii="Times New Roman" w:eastAsia="Times New Roman" w:hAnsi="Times New Roman"/>
          <w:color w:val="000000"/>
        </w:rPr>
      </w:pPr>
      <w:r w:rsidRPr="00732895">
        <w:rPr>
          <w:rFonts w:ascii="Times New Roman" w:eastAsia="Times New Roman" w:hAnsi="Times New Roman"/>
          <w:color w:val="000000"/>
        </w:rPr>
        <w:t>αρωματικές ουσίες που περιέχουν: μαλτοδεξτρίνη και δεξτρίνη,</w:t>
      </w:r>
    </w:p>
    <w:p w14:paraId="2BE2667F" w14:textId="77777777" w:rsidR="00431481" w:rsidRPr="00732895" w:rsidRDefault="00431481" w:rsidP="00732895">
      <w:pPr>
        <w:numPr>
          <w:ilvl w:val="0"/>
          <w:numId w:val="21"/>
        </w:numPr>
        <w:tabs>
          <w:tab w:val="left" w:pos="1134"/>
          <w:tab w:val="left" w:pos="3600"/>
          <w:tab w:val="left" w:pos="4320"/>
          <w:tab w:val="left" w:pos="5040"/>
          <w:tab w:val="left" w:pos="5760"/>
          <w:tab w:val="left" w:pos="6480"/>
          <w:tab w:val="left" w:pos="7200"/>
          <w:tab w:val="left" w:pos="7920"/>
          <w:tab w:val="left" w:pos="8640"/>
          <w:tab w:val="left" w:pos="9360"/>
        </w:tabs>
        <w:spacing w:after="0" w:line="240" w:lineRule="auto"/>
        <w:ind w:left="1134" w:hanging="567"/>
        <w:rPr>
          <w:rFonts w:ascii="Times New Roman" w:eastAsia="Times New Roman" w:hAnsi="Times New Roman"/>
          <w:color w:val="000000"/>
        </w:rPr>
      </w:pPr>
      <w:r w:rsidRPr="00732895">
        <w:rPr>
          <w:rFonts w:ascii="Times New Roman" w:eastAsia="Times New Roman" w:hAnsi="Times New Roman"/>
          <w:color w:val="000000"/>
        </w:rPr>
        <w:t>φυσικές αρωματικές ουσίες που περιέχουν: μαλτοδεξτρίνη, γλυκερόλη (E422) και προπυλενογλυκόλη (E1520),</w:t>
      </w:r>
    </w:p>
    <w:p w14:paraId="2782DCDF" w14:textId="77777777" w:rsidR="00431481" w:rsidRPr="00732895" w:rsidRDefault="00431481" w:rsidP="00732895">
      <w:pPr>
        <w:numPr>
          <w:ilvl w:val="0"/>
          <w:numId w:val="21"/>
        </w:numPr>
        <w:tabs>
          <w:tab w:val="left" w:pos="1134"/>
          <w:tab w:val="left" w:pos="3600"/>
          <w:tab w:val="left" w:pos="4320"/>
          <w:tab w:val="left" w:pos="5040"/>
          <w:tab w:val="left" w:pos="5760"/>
          <w:tab w:val="left" w:pos="6480"/>
          <w:tab w:val="left" w:pos="7200"/>
          <w:tab w:val="left" w:pos="7920"/>
          <w:tab w:val="left" w:pos="8640"/>
          <w:tab w:val="left" w:pos="9360"/>
        </w:tabs>
        <w:spacing w:after="0" w:line="240" w:lineRule="auto"/>
        <w:ind w:left="1134" w:hanging="567"/>
        <w:rPr>
          <w:rFonts w:ascii="Times New Roman" w:eastAsia="Times New Roman" w:hAnsi="Times New Roman"/>
          <w:color w:val="000000"/>
        </w:rPr>
      </w:pPr>
      <w:r w:rsidRPr="00732895">
        <w:rPr>
          <w:rFonts w:ascii="Times New Roman" w:eastAsia="Times New Roman" w:hAnsi="Times New Roman"/>
          <w:color w:val="000000"/>
        </w:rPr>
        <w:t xml:space="preserve">αρωματικές ουσίες λεμονιού που περιέχουν: μαλτοδεξτρίνη και άλφα τοκοφερόλη (E307). </w:t>
      </w:r>
    </w:p>
    <w:p w14:paraId="626027F8"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color w:val="000000"/>
        </w:rPr>
      </w:pPr>
    </w:p>
    <w:p w14:paraId="1DEA4C32" w14:textId="77777777" w:rsidR="00431481" w:rsidRPr="00732895" w:rsidRDefault="00431481" w:rsidP="00732895">
      <w:pPr>
        <w:keepNext/>
        <w:keepLines/>
        <w:spacing w:after="0" w:line="240" w:lineRule="auto"/>
        <w:rPr>
          <w:rFonts w:ascii="Times New Roman" w:eastAsia="Times New Roman" w:hAnsi="Times New Roman"/>
          <w:b/>
          <w:bCs/>
          <w:color w:val="000000"/>
        </w:rPr>
      </w:pPr>
      <w:r w:rsidRPr="00732895">
        <w:rPr>
          <w:rFonts w:ascii="Times New Roman" w:eastAsia="Times New Roman" w:hAnsi="Times New Roman"/>
          <w:b/>
          <w:bCs/>
          <w:color w:val="000000"/>
        </w:rPr>
        <w:t xml:space="preserve">Εμφάνιση του </w:t>
      </w:r>
      <w:r w:rsidRPr="00732895">
        <w:rPr>
          <w:rFonts w:ascii="Times New Roman" w:eastAsia="Times New Roman" w:hAnsi="Times New Roman"/>
          <w:b/>
          <w:color w:val="000000"/>
        </w:rPr>
        <w:t>VIAGRA</w:t>
      </w:r>
      <w:r w:rsidRPr="00732895">
        <w:rPr>
          <w:rFonts w:ascii="Times New Roman" w:eastAsia="Times New Roman" w:hAnsi="Times New Roman"/>
          <w:b/>
          <w:bCs/>
          <w:color w:val="000000"/>
        </w:rPr>
        <w:t xml:space="preserve"> και περιεχόμενα της συσκευασίας:</w:t>
      </w:r>
    </w:p>
    <w:p w14:paraId="1D11EFE6" w14:textId="77777777" w:rsidR="00431481" w:rsidRPr="00732895" w:rsidRDefault="00431481" w:rsidP="00732895">
      <w:pPr>
        <w:numPr>
          <w:ilvl w:val="12"/>
          <w:numId w:val="0"/>
        </w:numPr>
        <w:tabs>
          <w:tab w:val="left" w:pos="567"/>
          <w:tab w:val="left" w:pos="851"/>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Τα διασπειρόμενα στο στόμα δισκία VIAGRA έχουν χρώμα μπλε και σχήμα ρόμβου, με χαραγμένο το σήμα «V50» στη μία πλευρά. Τα διασπειρόμενα στο στόμα δισκία παρέχονται σε συσκευασία κυψελών που περιέχουν 2, 4, 8 ή 12 δισκία. Μπορεί να μην κυκλοφορούν όλες οι συσκευασίες στη χώρα σας.</w:t>
      </w:r>
    </w:p>
    <w:p w14:paraId="542D0081" w14:textId="77777777" w:rsidR="00431481" w:rsidRPr="00732895" w:rsidRDefault="00431481"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p w14:paraId="0BBF8F8D" w14:textId="1293DD4C" w:rsidR="00431481" w:rsidRPr="00732895" w:rsidRDefault="00431481"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Κάτοχος Άδειας Κυκλοφορίας</w:t>
      </w:r>
    </w:p>
    <w:p w14:paraId="4EF2C872" w14:textId="4D9D6568" w:rsidR="00431481" w:rsidRPr="00732895" w:rsidRDefault="00431481" w:rsidP="00732895">
      <w:pPr>
        <w:tabs>
          <w:tab w:val="left" w:pos="567"/>
          <w:tab w:val="left" w:pos="3828"/>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lang w:val="en-GB"/>
        </w:rPr>
        <w:t>Upjohn</w:t>
      </w:r>
      <w:r w:rsidRPr="00732895">
        <w:rPr>
          <w:rFonts w:ascii="Times New Roman" w:eastAsia="Times New Roman" w:hAnsi="Times New Roman"/>
        </w:rPr>
        <w:t xml:space="preserve"> </w:t>
      </w:r>
      <w:r w:rsidRPr="00732895">
        <w:rPr>
          <w:rFonts w:ascii="Times New Roman" w:eastAsia="Times New Roman" w:hAnsi="Times New Roman"/>
          <w:lang w:val="en-GB"/>
        </w:rPr>
        <w:t>EESV</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Rivium</w:t>
      </w:r>
      <w:proofErr w:type="spellEnd"/>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Westlaan</w:t>
      </w:r>
      <w:proofErr w:type="spellEnd"/>
      <w:r w:rsidRPr="00732895">
        <w:rPr>
          <w:rFonts w:ascii="Times New Roman" w:eastAsia="Times New Roman" w:hAnsi="Times New Roman"/>
        </w:rPr>
        <w:t xml:space="preserve"> 142, 2909 </w:t>
      </w:r>
      <w:r w:rsidRPr="00732895">
        <w:rPr>
          <w:rFonts w:ascii="Times New Roman" w:eastAsia="Times New Roman" w:hAnsi="Times New Roman"/>
          <w:lang w:val="en-GB"/>
        </w:rPr>
        <w:t>LD</w:t>
      </w:r>
      <w:r w:rsidRPr="00732895">
        <w:rPr>
          <w:rFonts w:ascii="Times New Roman" w:eastAsia="Times New Roman" w:hAnsi="Times New Roman"/>
        </w:rPr>
        <w:t xml:space="preserve"> </w:t>
      </w:r>
      <w:r w:rsidRPr="00732895">
        <w:rPr>
          <w:rFonts w:ascii="Times New Roman" w:eastAsia="Times New Roman" w:hAnsi="Times New Roman"/>
          <w:lang w:val="en-GB"/>
        </w:rPr>
        <w:t>Capelle</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aan</w:t>
      </w:r>
      <w:proofErr w:type="spellEnd"/>
      <w:r w:rsidRPr="00732895">
        <w:rPr>
          <w:rFonts w:ascii="Times New Roman" w:eastAsia="Times New Roman" w:hAnsi="Times New Roman"/>
        </w:rPr>
        <w:t xml:space="preserve"> </w:t>
      </w:r>
      <w:r w:rsidRPr="00732895">
        <w:rPr>
          <w:rFonts w:ascii="Times New Roman" w:eastAsia="Times New Roman" w:hAnsi="Times New Roman"/>
          <w:lang w:val="en-GB"/>
        </w:rPr>
        <w:t>den</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IJssel</w:t>
      </w:r>
      <w:proofErr w:type="spellEnd"/>
      <w:r w:rsidRPr="00732895">
        <w:rPr>
          <w:rFonts w:ascii="Times New Roman" w:eastAsia="Times New Roman" w:hAnsi="Times New Roman"/>
        </w:rPr>
        <w:t>, Κάτω Χώρες.</w:t>
      </w:r>
    </w:p>
    <w:p w14:paraId="11681383" w14:textId="77777777" w:rsidR="003C6B2A" w:rsidRPr="00732895" w:rsidRDefault="003C6B2A" w:rsidP="00732895">
      <w:pPr>
        <w:tabs>
          <w:tab w:val="left" w:pos="567"/>
        </w:tabs>
        <w:spacing w:after="0" w:line="240" w:lineRule="auto"/>
        <w:rPr>
          <w:rFonts w:ascii="Times New Roman" w:eastAsia="Times New Roman" w:hAnsi="Times New Roman"/>
        </w:rPr>
      </w:pPr>
    </w:p>
    <w:p w14:paraId="728FFB39" w14:textId="77777777" w:rsidR="003C6B2A" w:rsidRPr="00244676" w:rsidRDefault="003C6B2A"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b/>
        </w:rPr>
        <w:t>Παρασκευαστής</w:t>
      </w:r>
      <w:r w:rsidRPr="00244676">
        <w:rPr>
          <w:rFonts w:ascii="Times New Roman" w:eastAsia="Times New Roman" w:hAnsi="Times New Roman"/>
        </w:rPr>
        <w:t xml:space="preserve"> </w:t>
      </w:r>
    </w:p>
    <w:p w14:paraId="5300AE68" w14:textId="7820AA44" w:rsidR="00431481" w:rsidRPr="00732895" w:rsidRDefault="00431481" w:rsidP="00732895">
      <w:pPr>
        <w:tabs>
          <w:tab w:val="left" w:pos="567"/>
        </w:tabs>
        <w:spacing w:after="0" w:line="240" w:lineRule="auto"/>
        <w:rPr>
          <w:rFonts w:ascii="Times New Roman" w:eastAsia="Times New Roman" w:hAnsi="Times New Roman"/>
          <w:lang w:val="fr-BE"/>
        </w:rPr>
      </w:pPr>
      <w:proofErr w:type="spellStart"/>
      <w:r w:rsidRPr="00732895">
        <w:rPr>
          <w:rFonts w:ascii="Times New Roman" w:eastAsia="Times New Roman" w:hAnsi="Times New Roman"/>
          <w:lang w:val="fr-CH"/>
        </w:rPr>
        <w:t>Fareva</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lang w:val="fr-CH"/>
        </w:rPr>
        <w:t>Amboise</w:t>
      </w:r>
      <w:r w:rsidRPr="00732895">
        <w:rPr>
          <w:rFonts w:ascii="Times New Roman" w:eastAsia="Times New Roman" w:hAnsi="Times New Roman"/>
          <w:lang w:val="fr-BE"/>
        </w:rPr>
        <w:t xml:space="preserve">, </w:t>
      </w:r>
      <w:r w:rsidRPr="00732895">
        <w:rPr>
          <w:rFonts w:ascii="Times New Roman" w:eastAsia="Times New Roman" w:hAnsi="Times New Roman"/>
          <w:lang w:val="fr-CH"/>
        </w:rPr>
        <w:t>Zone</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Industrielle</w:t>
      </w:r>
      <w:r w:rsidRPr="00732895">
        <w:rPr>
          <w:rFonts w:ascii="Times New Roman" w:eastAsia="Times New Roman" w:hAnsi="Times New Roman"/>
          <w:lang w:val="fr-BE"/>
        </w:rPr>
        <w:t xml:space="preserve">, 29 </w:t>
      </w:r>
      <w:r w:rsidRPr="00732895">
        <w:rPr>
          <w:rFonts w:ascii="Times New Roman" w:eastAsia="Times New Roman" w:hAnsi="Times New Roman"/>
          <w:lang w:val="fr-CH"/>
        </w:rPr>
        <w:t>route</w:t>
      </w:r>
      <w:r w:rsidRPr="00732895">
        <w:rPr>
          <w:rFonts w:ascii="Times New Roman" w:eastAsia="Times New Roman" w:hAnsi="Times New Roman"/>
          <w:lang w:val="fr-BE"/>
        </w:rPr>
        <w:t xml:space="preserve"> </w:t>
      </w:r>
      <w:r w:rsidRPr="00732895">
        <w:rPr>
          <w:rFonts w:ascii="Times New Roman" w:eastAsia="Times New Roman" w:hAnsi="Times New Roman"/>
          <w:lang w:val="fr-CH"/>
        </w:rPr>
        <w:t>des</w:t>
      </w:r>
      <w:r w:rsidRPr="00732895">
        <w:rPr>
          <w:rFonts w:ascii="Times New Roman" w:eastAsia="Times New Roman" w:hAnsi="Times New Roman"/>
          <w:lang w:val="fr-BE"/>
        </w:rPr>
        <w:t xml:space="preserve"> </w:t>
      </w:r>
      <w:r w:rsidRPr="00732895">
        <w:rPr>
          <w:rFonts w:ascii="Times New Roman" w:eastAsia="Times New Roman" w:hAnsi="Times New Roman"/>
          <w:lang w:val="fr-CH"/>
        </w:rPr>
        <w:t>Industries</w:t>
      </w:r>
      <w:r w:rsidRPr="00732895">
        <w:rPr>
          <w:rFonts w:ascii="Times New Roman" w:eastAsia="Times New Roman" w:hAnsi="Times New Roman"/>
          <w:lang w:val="fr-BE"/>
        </w:rPr>
        <w:t xml:space="preserve">, 37530 </w:t>
      </w:r>
      <w:proofErr w:type="spellStart"/>
      <w:r w:rsidRPr="00732895">
        <w:rPr>
          <w:rFonts w:ascii="Times New Roman" w:eastAsia="Times New Roman" w:hAnsi="Times New Roman"/>
          <w:lang w:val="fr-CH"/>
        </w:rPr>
        <w:t>Poc</w:t>
      </w:r>
      <w:proofErr w:type="spellEnd"/>
      <w:r w:rsidRPr="00732895">
        <w:rPr>
          <w:rFonts w:ascii="Times New Roman" w:eastAsia="Times New Roman" w:hAnsi="Times New Roman"/>
          <w:lang w:val="fr-BE"/>
        </w:rPr>
        <w:t>é</w:t>
      </w:r>
      <w:r w:rsidRPr="00732895">
        <w:rPr>
          <w:rFonts w:ascii="Times New Roman" w:eastAsia="Times New Roman" w:hAnsi="Times New Roman"/>
          <w:lang w:val="fr-BE"/>
        </w:rPr>
        <w:noBreakHyphen/>
      </w:r>
      <w:r w:rsidRPr="00732895">
        <w:rPr>
          <w:rFonts w:ascii="Times New Roman" w:eastAsia="Times New Roman" w:hAnsi="Times New Roman"/>
          <w:lang w:val="fr-CH"/>
        </w:rPr>
        <w:t>sur</w:t>
      </w:r>
      <w:r w:rsidRPr="00732895">
        <w:rPr>
          <w:rFonts w:ascii="Times New Roman" w:eastAsia="Times New Roman" w:hAnsi="Times New Roman"/>
          <w:lang w:val="fr-BE"/>
        </w:rPr>
        <w:noBreakHyphen/>
      </w:r>
      <w:proofErr w:type="spellStart"/>
      <w:r w:rsidRPr="00732895">
        <w:rPr>
          <w:rFonts w:ascii="Times New Roman" w:eastAsia="Times New Roman" w:hAnsi="Times New Roman"/>
          <w:lang w:val="fr-CH"/>
        </w:rPr>
        <w:t>Cisse</w:t>
      </w:r>
      <w:proofErr w:type="spellEnd"/>
      <w:r w:rsidRPr="00732895">
        <w:rPr>
          <w:rFonts w:ascii="Times New Roman" w:eastAsia="Times New Roman" w:hAnsi="Times New Roman"/>
          <w:lang w:val="fr-BE"/>
        </w:rPr>
        <w:t xml:space="preserve">, </w:t>
      </w:r>
      <w:r w:rsidRPr="00732895">
        <w:rPr>
          <w:rFonts w:ascii="Times New Roman" w:eastAsia="Times New Roman" w:hAnsi="Times New Roman"/>
        </w:rPr>
        <w:t>Γαλλία</w:t>
      </w:r>
      <w:r w:rsidR="007D2897" w:rsidRPr="00244676">
        <w:rPr>
          <w:rFonts w:ascii="Times New Roman" w:eastAsia="Times New Roman" w:hAnsi="Times New Roman"/>
        </w:rPr>
        <w:t xml:space="preserve"> </w:t>
      </w:r>
      <w:r w:rsidR="007D2897">
        <w:rPr>
          <w:rFonts w:ascii="Times New Roman" w:eastAsia="Times New Roman" w:hAnsi="Times New Roman"/>
          <w:color w:val="000000"/>
        </w:rPr>
        <w:t>ή</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Hungary</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Kft</w:t>
      </w:r>
      <w:proofErr w:type="spellEnd"/>
      <w:r w:rsidR="007D2897" w:rsidRPr="00247156">
        <w:rPr>
          <w:rFonts w:ascii="Times New Roman" w:eastAsia="Times New Roman" w:hAnsi="Times New Roman"/>
          <w:color w:val="000000"/>
        </w:rPr>
        <w:t xml:space="preserve">., </w:t>
      </w:r>
      <w:r w:rsidR="007D2897" w:rsidRPr="00247156">
        <w:rPr>
          <w:rFonts w:ascii="Times New Roman" w:eastAsia="Times New Roman" w:hAnsi="Times New Roman"/>
          <w:color w:val="000000"/>
          <w:lang w:val="en-US"/>
        </w:rPr>
        <w:t>Mylan</w:t>
      </w:r>
      <w:r w:rsidR="007D2897" w:rsidRPr="00247156">
        <w:rPr>
          <w:rFonts w:ascii="Times New Roman" w:eastAsia="Times New Roman" w:hAnsi="Times New Roman"/>
          <w:color w:val="000000"/>
        </w:rPr>
        <w:t xml:space="preserve"> </w:t>
      </w:r>
      <w:proofErr w:type="spellStart"/>
      <w:r w:rsidR="007D2897" w:rsidRPr="00247156">
        <w:rPr>
          <w:rFonts w:ascii="Times New Roman" w:eastAsia="Times New Roman" w:hAnsi="Times New Roman"/>
          <w:color w:val="000000"/>
          <w:lang w:val="en-US"/>
        </w:rPr>
        <w:t>utca</w:t>
      </w:r>
      <w:proofErr w:type="spellEnd"/>
      <w:r w:rsidR="007D2897" w:rsidRPr="00247156">
        <w:rPr>
          <w:rFonts w:ascii="Times New Roman" w:eastAsia="Times New Roman" w:hAnsi="Times New Roman"/>
          <w:color w:val="000000"/>
        </w:rPr>
        <w:t xml:space="preserve"> 1, </w:t>
      </w:r>
      <w:proofErr w:type="spellStart"/>
      <w:r w:rsidR="007D2897" w:rsidRPr="00247156">
        <w:rPr>
          <w:rFonts w:ascii="Times New Roman" w:eastAsia="Times New Roman" w:hAnsi="Times New Roman"/>
          <w:color w:val="000000"/>
          <w:lang w:val="en-US"/>
        </w:rPr>
        <w:t>Kom</w:t>
      </w:r>
      <w:proofErr w:type="spellEnd"/>
      <w:r w:rsidR="007D2897" w:rsidRPr="00247156">
        <w:rPr>
          <w:rFonts w:ascii="Times New Roman" w:eastAsia="Times New Roman" w:hAnsi="Times New Roman"/>
          <w:color w:val="000000"/>
        </w:rPr>
        <w:t>á</w:t>
      </w:r>
      <w:r w:rsidR="007D2897" w:rsidRPr="00247156">
        <w:rPr>
          <w:rFonts w:ascii="Times New Roman" w:eastAsia="Times New Roman" w:hAnsi="Times New Roman"/>
          <w:color w:val="000000"/>
          <w:lang w:val="en-US"/>
        </w:rPr>
        <w:t>rom</w:t>
      </w:r>
      <w:r w:rsidR="007D2897" w:rsidRPr="00247156">
        <w:rPr>
          <w:rFonts w:ascii="Times New Roman" w:eastAsia="Times New Roman" w:hAnsi="Times New Roman"/>
          <w:color w:val="000000"/>
        </w:rPr>
        <w:t xml:space="preserve"> 2900, </w:t>
      </w:r>
      <w:r w:rsidR="007D2897">
        <w:rPr>
          <w:rFonts w:ascii="Times New Roman" w:eastAsia="Times New Roman" w:hAnsi="Times New Roman"/>
          <w:color w:val="000000"/>
        </w:rPr>
        <w:t>Ουγγαρία</w:t>
      </w:r>
      <w:r w:rsidRPr="00732895">
        <w:rPr>
          <w:rFonts w:ascii="Times New Roman" w:eastAsia="Times New Roman" w:hAnsi="Times New Roman"/>
          <w:lang w:val="fr-BE"/>
        </w:rPr>
        <w:t>.</w:t>
      </w:r>
    </w:p>
    <w:p w14:paraId="5C2FA252"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lang w:val="fr-BE"/>
        </w:rPr>
      </w:pPr>
    </w:p>
    <w:p w14:paraId="2A731C20"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r w:rsidRPr="00732895">
        <w:rPr>
          <w:rFonts w:ascii="Times New Roman" w:eastAsia="Times New Roman" w:hAnsi="Times New Roman"/>
          <w:color w:val="000000"/>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1D0AC687" w14:textId="77777777" w:rsidR="00431481" w:rsidRPr="00732895" w:rsidRDefault="00431481"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olor w:val="000000"/>
        </w:rPr>
      </w:pPr>
    </w:p>
    <w:tbl>
      <w:tblPr>
        <w:tblW w:w="9330" w:type="dxa"/>
        <w:tblLayout w:type="fixed"/>
        <w:tblLook w:val="04A0" w:firstRow="1" w:lastRow="0" w:firstColumn="1" w:lastColumn="0" w:noHBand="0" w:noVBand="1"/>
      </w:tblPr>
      <w:tblGrid>
        <w:gridCol w:w="4506"/>
        <w:gridCol w:w="4824"/>
      </w:tblGrid>
      <w:tr w:rsidR="002654C7" w:rsidRPr="00732895" w14:paraId="2292B6F4" w14:textId="77777777" w:rsidTr="00764658">
        <w:trPr>
          <w:cantSplit/>
          <w:trHeight w:val="20"/>
        </w:trPr>
        <w:tc>
          <w:tcPr>
            <w:tcW w:w="4506" w:type="dxa"/>
          </w:tcPr>
          <w:p w14:paraId="416EE6C9" w14:textId="77777777" w:rsidR="002654C7" w:rsidRPr="00732895" w:rsidRDefault="002654C7" w:rsidP="002654C7">
            <w:pPr>
              <w:spacing w:after="0" w:line="240" w:lineRule="auto"/>
              <w:rPr>
                <w:rFonts w:ascii="Times New Roman" w:eastAsia="Times New Roman" w:hAnsi="Times New Roman"/>
                <w:b/>
                <w:lang w:val="fr-FR"/>
              </w:rPr>
            </w:pPr>
            <w:proofErr w:type="spellStart"/>
            <w:r w:rsidRPr="00732895">
              <w:rPr>
                <w:rFonts w:ascii="Times New Roman" w:eastAsia="Times New Roman" w:hAnsi="Times New Roman"/>
                <w:b/>
                <w:lang w:val="fr-FR"/>
              </w:rPr>
              <w:t>België</w:t>
            </w:r>
            <w:proofErr w:type="spellEnd"/>
            <w:r w:rsidRPr="00732895">
              <w:rPr>
                <w:rFonts w:ascii="Times New Roman" w:eastAsia="Times New Roman" w:hAnsi="Times New Roman"/>
                <w:b/>
                <w:lang w:val="fr-FR"/>
              </w:rPr>
              <w:t xml:space="preserve"> /Belgique / </w:t>
            </w:r>
            <w:proofErr w:type="spellStart"/>
            <w:r w:rsidRPr="00732895">
              <w:rPr>
                <w:rFonts w:ascii="Times New Roman" w:eastAsia="Times New Roman" w:hAnsi="Times New Roman"/>
                <w:b/>
                <w:lang w:val="fr-FR"/>
              </w:rPr>
              <w:t>Belgien</w:t>
            </w:r>
            <w:proofErr w:type="spellEnd"/>
          </w:p>
          <w:p w14:paraId="56987A45" w14:textId="77777777" w:rsidR="002654C7" w:rsidRPr="00732895" w:rsidRDefault="002654C7" w:rsidP="002654C7">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en-GB"/>
              </w:rPr>
              <w:t>Viatris</w:t>
            </w:r>
          </w:p>
          <w:p w14:paraId="7B155DF9" w14:textId="77777777" w:rsidR="002654C7" w:rsidRPr="00732895" w:rsidRDefault="002654C7" w:rsidP="002654C7">
            <w:pPr>
              <w:spacing w:after="0" w:line="240" w:lineRule="auto"/>
              <w:rPr>
                <w:rFonts w:ascii="Times New Roman" w:eastAsia="Times New Roman" w:hAnsi="Times New Roman"/>
                <w:lang w:val="fr-FR"/>
              </w:rPr>
            </w:pPr>
            <w:r w:rsidRPr="00732895">
              <w:rPr>
                <w:rFonts w:ascii="Times New Roman" w:eastAsia="Times New Roman" w:hAnsi="Times New Roman"/>
                <w:lang w:val="fr-FR"/>
              </w:rPr>
              <w:t>Tél/Tel: +32 (0)2 658 61 00</w:t>
            </w:r>
          </w:p>
          <w:p w14:paraId="7DC31BD4" w14:textId="77777777" w:rsidR="002654C7" w:rsidRPr="00732895" w:rsidRDefault="002654C7" w:rsidP="002654C7">
            <w:pPr>
              <w:spacing w:after="0" w:line="240" w:lineRule="auto"/>
              <w:rPr>
                <w:rFonts w:ascii="Times New Roman" w:eastAsia="Times New Roman" w:hAnsi="Times New Roman"/>
                <w:lang w:val="fr-FR"/>
              </w:rPr>
            </w:pPr>
          </w:p>
        </w:tc>
        <w:tc>
          <w:tcPr>
            <w:tcW w:w="4824" w:type="dxa"/>
          </w:tcPr>
          <w:p w14:paraId="1C474CD8" w14:textId="77777777" w:rsidR="002654C7" w:rsidRPr="00732895" w:rsidRDefault="002654C7" w:rsidP="002654C7">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Luxembourg/Luxemburg</w:t>
            </w:r>
          </w:p>
          <w:p w14:paraId="765BB56F" w14:textId="77777777" w:rsidR="002654C7" w:rsidRPr="00732895" w:rsidRDefault="002654C7" w:rsidP="002654C7">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en-GB"/>
              </w:rPr>
              <w:t>Viatris</w:t>
            </w:r>
          </w:p>
          <w:p w14:paraId="374C61A7" w14:textId="77777777" w:rsidR="002654C7" w:rsidRPr="00732895" w:rsidRDefault="002654C7" w:rsidP="002654C7">
            <w:pPr>
              <w:spacing w:after="0" w:line="240" w:lineRule="auto"/>
              <w:rPr>
                <w:rFonts w:ascii="Times New Roman" w:eastAsia="Times New Roman" w:hAnsi="Times New Roman"/>
                <w:lang w:val="de-CH"/>
              </w:rPr>
            </w:pPr>
            <w:r w:rsidRPr="00732895">
              <w:rPr>
                <w:rFonts w:ascii="Times New Roman" w:eastAsia="Times New Roman" w:hAnsi="Times New Roman"/>
                <w:lang w:val="de-CH"/>
              </w:rPr>
              <w:t>Tél/Tel: +32 (0)2 658 61 00</w:t>
            </w:r>
          </w:p>
          <w:p w14:paraId="084B271A" w14:textId="77777777" w:rsidR="002654C7" w:rsidRPr="00732895" w:rsidRDefault="002654C7" w:rsidP="002654C7">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(Belgique/</w:t>
            </w:r>
            <w:proofErr w:type="spellStart"/>
            <w:r w:rsidRPr="00732895">
              <w:rPr>
                <w:rFonts w:ascii="Times New Roman" w:eastAsia="Times New Roman" w:hAnsi="Times New Roman"/>
                <w:lang w:val="en-US"/>
              </w:rPr>
              <w:t>Belgien</w:t>
            </w:r>
            <w:proofErr w:type="spellEnd"/>
            <w:r w:rsidRPr="00732895">
              <w:rPr>
                <w:rFonts w:ascii="Times New Roman" w:eastAsia="Times New Roman" w:hAnsi="Times New Roman"/>
                <w:lang w:val="en-US"/>
              </w:rPr>
              <w:t>)</w:t>
            </w:r>
          </w:p>
          <w:p w14:paraId="5C0E1043" w14:textId="77777777" w:rsidR="002654C7" w:rsidRPr="00732895" w:rsidRDefault="002654C7" w:rsidP="002654C7">
            <w:pPr>
              <w:spacing w:after="0" w:line="240" w:lineRule="auto"/>
              <w:rPr>
                <w:rFonts w:ascii="Times New Roman" w:eastAsia="Times New Roman" w:hAnsi="Times New Roman"/>
                <w:lang w:val="en-US"/>
              </w:rPr>
            </w:pPr>
          </w:p>
        </w:tc>
      </w:tr>
      <w:tr w:rsidR="002654C7" w:rsidRPr="004D2055" w14:paraId="6F873455" w14:textId="77777777" w:rsidTr="00764658">
        <w:trPr>
          <w:cantSplit/>
          <w:trHeight w:val="20"/>
        </w:trPr>
        <w:tc>
          <w:tcPr>
            <w:tcW w:w="4506" w:type="dxa"/>
          </w:tcPr>
          <w:p w14:paraId="71817598" w14:textId="77777777" w:rsidR="002654C7" w:rsidRPr="00732895" w:rsidRDefault="002654C7" w:rsidP="002654C7">
            <w:pPr>
              <w:spacing w:after="0" w:line="240" w:lineRule="auto"/>
              <w:rPr>
                <w:rFonts w:ascii="Times New Roman" w:eastAsia="Times New Roman" w:hAnsi="Times New Roman"/>
                <w:b/>
                <w:iCs/>
                <w:lang w:val="fr-FR"/>
              </w:rPr>
            </w:pPr>
            <w:r w:rsidRPr="00732895">
              <w:rPr>
                <w:rFonts w:ascii="Times New Roman" w:eastAsia="Times New Roman" w:hAnsi="Times New Roman"/>
                <w:b/>
                <w:iCs/>
              </w:rPr>
              <w:lastRenderedPageBreak/>
              <w:t>България</w:t>
            </w:r>
            <w:r w:rsidRPr="00732895">
              <w:rPr>
                <w:rFonts w:ascii="Times New Roman" w:eastAsia="Times New Roman" w:hAnsi="Times New Roman"/>
                <w:b/>
                <w:iCs/>
                <w:lang w:val="fr-FR"/>
              </w:rPr>
              <w:t xml:space="preserve"> </w:t>
            </w:r>
          </w:p>
          <w:p w14:paraId="0E8948F3" w14:textId="77777777" w:rsidR="002654C7" w:rsidRPr="00732895" w:rsidRDefault="002654C7" w:rsidP="002654C7">
            <w:pPr>
              <w:spacing w:after="0" w:line="240" w:lineRule="auto"/>
              <w:rPr>
                <w:rFonts w:ascii="Times New Roman" w:eastAsia="Times New Roman" w:hAnsi="Times New Roman"/>
                <w:iCs/>
                <w:lang w:val="fr-FR"/>
              </w:rPr>
            </w:pPr>
            <w:r w:rsidRPr="00732895">
              <w:rPr>
                <w:rFonts w:ascii="Times New Roman" w:eastAsia="Times New Roman" w:hAnsi="Times New Roman"/>
                <w:iCs/>
              </w:rPr>
              <w:t>Майлан ЕООД</w:t>
            </w:r>
          </w:p>
          <w:p w14:paraId="43C04827" w14:textId="77777777" w:rsidR="002654C7" w:rsidRPr="00732895" w:rsidRDefault="002654C7" w:rsidP="002654C7">
            <w:pPr>
              <w:spacing w:after="0" w:line="240" w:lineRule="auto"/>
              <w:rPr>
                <w:rFonts w:ascii="Times New Roman" w:eastAsia="Times New Roman" w:hAnsi="Times New Roman"/>
                <w:iCs/>
                <w:lang w:val="fr-FR"/>
              </w:rPr>
            </w:pPr>
            <w:r w:rsidRPr="00732895">
              <w:rPr>
                <w:rFonts w:ascii="Times New Roman" w:eastAsia="Times New Roman" w:hAnsi="Times New Roman"/>
                <w:iCs/>
              </w:rPr>
              <w:t>Тел</w:t>
            </w:r>
            <w:r w:rsidRPr="00732895">
              <w:rPr>
                <w:rFonts w:ascii="Times New Roman" w:eastAsia="Times New Roman" w:hAnsi="Times New Roman"/>
                <w:iCs/>
                <w:lang w:val="fr-FR"/>
              </w:rPr>
              <w:t>.: +359 2 44 55 400</w:t>
            </w:r>
          </w:p>
          <w:p w14:paraId="429CCAA6" w14:textId="77777777" w:rsidR="002654C7" w:rsidRPr="00732895" w:rsidRDefault="002654C7" w:rsidP="002654C7">
            <w:pPr>
              <w:spacing w:after="0" w:line="240" w:lineRule="auto"/>
              <w:rPr>
                <w:rFonts w:ascii="Times New Roman" w:eastAsia="Times New Roman" w:hAnsi="Times New Roman"/>
                <w:b/>
                <w:lang w:val="fr-FR"/>
              </w:rPr>
            </w:pPr>
          </w:p>
        </w:tc>
        <w:tc>
          <w:tcPr>
            <w:tcW w:w="4824" w:type="dxa"/>
          </w:tcPr>
          <w:p w14:paraId="4627C558" w14:textId="77777777" w:rsidR="002654C7" w:rsidRDefault="002654C7" w:rsidP="002654C7">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Magyarország</w:t>
            </w:r>
          </w:p>
          <w:p w14:paraId="7ECAA3F2" w14:textId="77777777" w:rsidR="002654C7" w:rsidRPr="00732895" w:rsidRDefault="002654C7" w:rsidP="002654C7">
            <w:pPr>
              <w:spacing w:after="0" w:line="240" w:lineRule="auto"/>
              <w:rPr>
                <w:rFonts w:ascii="Times New Roman" w:eastAsia="Times New Roman" w:hAnsi="Times New Roman"/>
                <w:lang w:val="de-CH"/>
              </w:rPr>
            </w:pPr>
            <w:r w:rsidRPr="00732895">
              <w:rPr>
                <w:rFonts w:ascii="Times New Roman" w:eastAsia="Times New Roman" w:hAnsi="Times New Roman"/>
                <w:lang w:val="en-GB"/>
              </w:rPr>
              <w:t xml:space="preserve">Viatris Healthcare </w:t>
            </w:r>
            <w:r w:rsidRPr="00732895">
              <w:rPr>
                <w:rFonts w:ascii="Times New Roman" w:eastAsia="Times New Roman" w:hAnsi="Times New Roman"/>
                <w:lang w:val="de-CH"/>
              </w:rPr>
              <w:t xml:space="preserve">Kft. </w:t>
            </w:r>
          </w:p>
          <w:p w14:paraId="3F007918" w14:textId="77777777" w:rsidR="002654C7" w:rsidRPr="00732895" w:rsidRDefault="002654C7" w:rsidP="002654C7">
            <w:pPr>
              <w:spacing w:after="0" w:line="240" w:lineRule="auto"/>
              <w:rPr>
                <w:rFonts w:ascii="Times New Roman" w:eastAsia="Times New Roman" w:hAnsi="Times New Roman"/>
                <w:lang w:val="en-US"/>
              </w:rPr>
            </w:pPr>
            <w:r w:rsidRPr="00732895">
              <w:rPr>
                <w:rFonts w:ascii="Times New Roman" w:eastAsia="Times New Roman" w:hAnsi="Times New Roman"/>
                <w:lang w:val="en-US"/>
              </w:rPr>
              <w:t>Tel.: + 36 1 4 65 2100</w:t>
            </w:r>
          </w:p>
          <w:p w14:paraId="69B212C6" w14:textId="77777777" w:rsidR="002654C7" w:rsidRPr="00732895" w:rsidRDefault="002654C7" w:rsidP="002654C7">
            <w:pPr>
              <w:spacing w:after="0" w:line="240" w:lineRule="auto"/>
              <w:rPr>
                <w:rFonts w:ascii="Times New Roman" w:eastAsia="Times New Roman" w:hAnsi="Times New Roman"/>
                <w:lang w:val="de-CH"/>
              </w:rPr>
            </w:pPr>
          </w:p>
        </w:tc>
      </w:tr>
      <w:tr w:rsidR="002654C7" w:rsidRPr="00583A92" w14:paraId="348EA787" w14:textId="77777777" w:rsidTr="00764658">
        <w:trPr>
          <w:cantSplit/>
          <w:trHeight w:val="20"/>
        </w:trPr>
        <w:tc>
          <w:tcPr>
            <w:tcW w:w="4506" w:type="dxa"/>
          </w:tcPr>
          <w:p w14:paraId="30EF8B21" w14:textId="77777777" w:rsidR="002654C7" w:rsidRPr="00732895" w:rsidRDefault="002654C7" w:rsidP="002654C7">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Č</w:t>
            </w:r>
            <w:proofErr w:type="spellStart"/>
            <w:r w:rsidRPr="00732895">
              <w:rPr>
                <w:rFonts w:ascii="Times New Roman" w:eastAsia="Times New Roman" w:hAnsi="Times New Roman"/>
                <w:b/>
                <w:lang w:val="fr-FR"/>
              </w:rPr>
              <w:t>esk</w:t>
            </w:r>
            <w:proofErr w:type="spellEnd"/>
            <w:r w:rsidRPr="00732895">
              <w:rPr>
                <w:rFonts w:ascii="Times New Roman" w:eastAsia="Times New Roman" w:hAnsi="Times New Roman"/>
                <w:b/>
                <w:lang w:val="en-US"/>
              </w:rPr>
              <w:t xml:space="preserve">á </w:t>
            </w:r>
            <w:proofErr w:type="spellStart"/>
            <w:r w:rsidRPr="00732895">
              <w:rPr>
                <w:rFonts w:ascii="Times New Roman" w:eastAsia="Times New Roman" w:hAnsi="Times New Roman"/>
                <w:b/>
                <w:lang w:val="fr-FR"/>
              </w:rPr>
              <w:t>republika</w:t>
            </w:r>
            <w:proofErr w:type="spellEnd"/>
          </w:p>
          <w:p w14:paraId="70B93A57" w14:textId="77777777" w:rsidR="002654C7" w:rsidRPr="00732895" w:rsidRDefault="002654C7" w:rsidP="002654C7">
            <w:pPr>
              <w:spacing w:after="0" w:line="240" w:lineRule="auto"/>
              <w:rPr>
                <w:rFonts w:ascii="Times New Roman" w:eastAsia="Times New Roman" w:hAnsi="Times New Roman"/>
                <w:lang w:val="en-US"/>
              </w:rPr>
            </w:pPr>
            <w:r w:rsidRPr="00732895">
              <w:rPr>
                <w:rFonts w:ascii="Times New Roman" w:eastAsia="Times New Roman" w:hAnsi="Times New Roman"/>
                <w:lang w:val="fr-FR"/>
              </w:rPr>
              <w:t>Viatris</w:t>
            </w:r>
            <w:r w:rsidRPr="00732895">
              <w:rPr>
                <w:rFonts w:ascii="Times New Roman" w:eastAsia="Times New Roman" w:hAnsi="Times New Roman"/>
                <w:lang w:val="en-US"/>
              </w:rPr>
              <w:t xml:space="preserve"> </w:t>
            </w:r>
            <w:r w:rsidRPr="00732895">
              <w:rPr>
                <w:rFonts w:ascii="Times New Roman" w:eastAsia="Times New Roman" w:hAnsi="Times New Roman"/>
                <w:lang w:val="fr-FR"/>
              </w:rPr>
              <w:t>CZ</w:t>
            </w:r>
            <w:r w:rsidRPr="00732895">
              <w:rPr>
                <w:rFonts w:ascii="Times New Roman" w:eastAsia="Times New Roman" w:hAnsi="Times New Roman"/>
                <w:lang w:val="en-US"/>
              </w:rPr>
              <w:t xml:space="preserve"> </w:t>
            </w:r>
            <w:r w:rsidRPr="00732895">
              <w:rPr>
                <w:rFonts w:ascii="Times New Roman" w:eastAsia="Times New Roman" w:hAnsi="Times New Roman"/>
                <w:lang w:val="fr-FR"/>
              </w:rPr>
              <w:t>s</w:t>
            </w:r>
            <w:r w:rsidRPr="00732895">
              <w:rPr>
                <w:rFonts w:ascii="Times New Roman" w:eastAsia="Times New Roman" w:hAnsi="Times New Roman"/>
                <w:lang w:val="en-US"/>
              </w:rPr>
              <w:t>.</w:t>
            </w:r>
            <w:r w:rsidRPr="00732895">
              <w:rPr>
                <w:rFonts w:ascii="Times New Roman" w:eastAsia="Times New Roman" w:hAnsi="Times New Roman"/>
                <w:lang w:val="fr-FR"/>
              </w:rPr>
              <w:t>r</w:t>
            </w:r>
            <w:r w:rsidRPr="00732895">
              <w:rPr>
                <w:rFonts w:ascii="Times New Roman" w:eastAsia="Times New Roman" w:hAnsi="Times New Roman"/>
                <w:lang w:val="en-US"/>
              </w:rPr>
              <w:t>.</w:t>
            </w:r>
            <w:r w:rsidRPr="00732895">
              <w:rPr>
                <w:rFonts w:ascii="Times New Roman" w:eastAsia="Times New Roman" w:hAnsi="Times New Roman"/>
                <w:lang w:val="fr-FR"/>
              </w:rPr>
              <w:t>o</w:t>
            </w:r>
            <w:r w:rsidRPr="00732895">
              <w:rPr>
                <w:rFonts w:ascii="Times New Roman" w:eastAsia="Times New Roman" w:hAnsi="Times New Roman"/>
                <w:lang w:val="en-US"/>
              </w:rPr>
              <w:t xml:space="preserve">. </w:t>
            </w:r>
          </w:p>
          <w:p w14:paraId="0D001525" w14:textId="77777777" w:rsidR="002654C7" w:rsidRPr="00732895" w:rsidRDefault="002654C7" w:rsidP="002654C7">
            <w:pPr>
              <w:spacing w:after="0" w:line="240" w:lineRule="auto"/>
              <w:rPr>
                <w:rFonts w:ascii="Times New Roman" w:eastAsia="Times New Roman" w:hAnsi="Times New Roman"/>
              </w:rPr>
            </w:pPr>
            <w:r w:rsidRPr="00732895">
              <w:rPr>
                <w:rFonts w:ascii="Times New Roman" w:eastAsia="Times New Roman" w:hAnsi="Times New Roman"/>
              </w:rPr>
              <w:t>Tel: +420 222 004 400</w:t>
            </w:r>
          </w:p>
          <w:p w14:paraId="5737D188" w14:textId="77777777" w:rsidR="002654C7" w:rsidRPr="00732895" w:rsidRDefault="002654C7" w:rsidP="002654C7">
            <w:pPr>
              <w:spacing w:after="0" w:line="240" w:lineRule="auto"/>
              <w:rPr>
                <w:rFonts w:ascii="Times New Roman" w:eastAsia="Times New Roman" w:hAnsi="Times New Roman"/>
                <w:b/>
                <w:lang w:val="fr-FR"/>
              </w:rPr>
            </w:pPr>
          </w:p>
        </w:tc>
        <w:tc>
          <w:tcPr>
            <w:tcW w:w="4824" w:type="dxa"/>
          </w:tcPr>
          <w:p w14:paraId="10326311" w14:textId="77777777" w:rsidR="002654C7" w:rsidRPr="00732895" w:rsidRDefault="002654C7" w:rsidP="002654C7">
            <w:pPr>
              <w:spacing w:after="0" w:line="240" w:lineRule="auto"/>
              <w:rPr>
                <w:rFonts w:ascii="Times New Roman" w:hAnsi="Times New Roman"/>
                <w:b/>
                <w:bCs/>
                <w:lang w:val="es-ES" w:eastAsia="en-GB"/>
              </w:rPr>
            </w:pPr>
            <w:r w:rsidRPr="00732895">
              <w:rPr>
                <w:rFonts w:ascii="Times New Roman" w:hAnsi="Times New Roman"/>
                <w:b/>
                <w:bCs/>
                <w:lang w:val="es-ES" w:eastAsia="en-GB"/>
              </w:rPr>
              <w:t>Malta</w:t>
            </w:r>
          </w:p>
          <w:p w14:paraId="780F3261" w14:textId="77777777" w:rsidR="002654C7" w:rsidRPr="00732895" w:rsidRDefault="002654C7" w:rsidP="002654C7">
            <w:pPr>
              <w:spacing w:after="0" w:line="240" w:lineRule="auto"/>
              <w:rPr>
                <w:rFonts w:ascii="Times New Roman" w:hAnsi="Times New Roman"/>
                <w:lang w:val="es-ES"/>
              </w:rPr>
            </w:pPr>
            <w:r w:rsidRPr="00732895">
              <w:rPr>
                <w:rFonts w:ascii="Times New Roman" w:hAnsi="Times New Roman"/>
                <w:lang w:val="it-IT" w:eastAsia="zh-CN"/>
              </w:rPr>
              <w:t>V.J. Salomone Pharma Limited</w:t>
            </w:r>
          </w:p>
          <w:p w14:paraId="7A0C9DB5" w14:textId="77777777" w:rsidR="002654C7" w:rsidRPr="00732895" w:rsidRDefault="002654C7" w:rsidP="002654C7">
            <w:pPr>
              <w:spacing w:after="0" w:line="240" w:lineRule="auto"/>
              <w:rPr>
                <w:rFonts w:ascii="Times New Roman" w:hAnsi="Times New Roman"/>
                <w:lang w:val="es-ES" w:eastAsia="zh-CN"/>
              </w:rPr>
            </w:pPr>
            <w:r w:rsidRPr="00732895">
              <w:rPr>
                <w:rFonts w:ascii="Times New Roman" w:hAnsi="Times New Roman"/>
                <w:lang w:val="es-ES" w:eastAsia="en-GB"/>
              </w:rPr>
              <w:t>Tel</w:t>
            </w:r>
            <w:r w:rsidRPr="00732895">
              <w:rPr>
                <w:rFonts w:ascii="Times New Roman" w:hAnsi="Times New Roman"/>
                <w:lang w:val="es-ES" w:eastAsia="zh-CN"/>
              </w:rPr>
              <w:t>: (+356) 21 220 174</w:t>
            </w:r>
          </w:p>
          <w:p w14:paraId="524823B5" w14:textId="77777777" w:rsidR="002654C7" w:rsidRPr="00732895" w:rsidRDefault="002654C7" w:rsidP="002654C7">
            <w:pPr>
              <w:spacing w:after="0" w:line="240" w:lineRule="auto"/>
              <w:rPr>
                <w:rFonts w:ascii="Times New Roman" w:eastAsia="Times New Roman" w:hAnsi="Times New Roman"/>
                <w:b/>
                <w:lang w:val="de-CH"/>
              </w:rPr>
            </w:pPr>
          </w:p>
        </w:tc>
      </w:tr>
      <w:tr w:rsidR="002654C7" w:rsidRPr="004D2055" w14:paraId="0EDCE80E" w14:textId="77777777" w:rsidTr="00244676">
        <w:trPr>
          <w:cantSplit/>
          <w:trHeight w:val="20"/>
        </w:trPr>
        <w:tc>
          <w:tcPr>
            <w:tcW w:w="4506" w:type="dxa"/>
          </w:tcPr>
          <w:p w14:paraId="5FBDB88A" w14:textId="77777777" w:rsidR="002654C7" w:rsidRPr="00732895" w:rsidRDefault="002654C7" w:rsidP="002654C7">
            <w:pPr>
              <w:tabs>
                <w:tab w:val="left" w:pos="567"/>
              </w:tabs>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Danmark</w:t>
            </w:r>
            <w:proofErr w:type="spellEnd"/>
          </w:p>
          <w:p w14:paraId="0C5D5F73" w14:textId="77777777" w:rsidR="002654C7" w:rsidRPr="00732895" w:rsidRDefault="002654C7" w:rsidP="002654C7">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de-DE"/>
              </w:rPr>
              <w:t xml:space="preserve">Viatris </w:t>
            </w:r>
            <w:proofErr w:type="spellStart"/>
            <w:r w:rsidRPr="00732895">
              <w:rPr>
                <w:rFonts w:ascii="Times New Roman" w:eastAsia="Times New Roman" w:hAnsi="Times New Roman"/>
                <w:lang w:val="en-US"/>
              </w:rPr>
              <w:t>ApS</w:t>
            </w:r>
            <w:proofErr w:type="spellEnd"/>
          </w:p>
          <w:p w14:paraId="75238608" w14:textId="77777777" w:rsidR="002654C7" w:rsidRPr="00732895" w:rsidRDefault="002654C7" w:rsidP="002654C7">
            <w:pPr>
              <w:tabs>
                <w:tab w:val="left" w:pos="567"/>
                <w:tab w:val="center" w:pos="4153"/>
                <w:tab w:val="right" w:pos="8306"/>
              </w:tabs>
              <w:spacing w:after="0" w:line="240" w:lineRule="auto"/>
              <w:rPr>
                <w:rFonts w:ascii="Times New Roman" w:eastAsia="Times New Roman" w:hAnsi="Times New Roman"/>
                <w:lang w:val="en-US"/>
              </w:rPr>
            </w:pPr>
            <w:proofErr w:type="spellStart"/>
            <w:r w:rsidRPr="00732895">
              <w:rPr>
                <w:rFonts w:ascii="Times New Roman" w:eastAsia="Times New Roman" w:hAnsi="Times New Roman"/>
                <w:lang w:val="en-US"/>
              </w:rPr>
              <w:t>Tlf</w:t>
            </w:r>
            <w:proofErr w:type="spellEnd"/>
            <w:r w:rsidRPr="00732895">
              <w:rPr>
                <w:rFonts w:ascii="Times New Roman" w:eastAsia="Times New Roman" w:hAnsi="Times New Roman"/>
                <w:lang w:val="en-US"/>
              </w:rPr>
              <w:t xml:space="preserve">: +45 </w:t>
            </w:r>
            <w:r w:rsidRPr="00732895">
              <w:rPr>
                <w:rFonts w:ascii="Times New Roman" w:eastAsia="Times New Roman" w:hAnsi="Times New Roman"/>
                <w:lang w:val="de-DE"/>
              </w:rPr>
              <w:t>28 11 69 32</w:t>
            </w:r>
          </w:p>
          <w:p w14:paraId="6ED9D724" w14:textId="77777777" w:rsidR="002654C7" w:rsidRPr="00732895" w:rsidRDefault="002654C7" w:rsidP="002654C7">
            <w:pPr>
              <w:tabs>
                <w:tab w:val="left" w:pos="567"/>
              </w:tabs>
              <w:spacing w:after="0" w:line="240" w:lineRule="auto"/>
              <w:rPr>
                <w:rFonts w:ascii="Times New Roman" w:eastAsia="Times New Roman" w:hAnsi="Times New Roman"/>
                <w:b/>
                <w:lang w:val="en-US"/>
              </w:rPr>
            </w:pPr>
          </w:p>
        </w:tc>
        <w:tc>
          <w:tcPr>
            <w:tcW w:w="4824" w:type="dxa"/>
          </w:tcPr>
          <w:p w14:paraId="510B2D4D" w14:textId="77777777" w:rsidR="002654C7" w:rsidRPr="00732895" w:rsidRDefault="002654C7" w:rsidP="002654C7">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Nederland</w:t>
            </w:r>
          </w:p>
          <w:p w14:paraId="34D5C940" w14:textId="77777777" w:rsidR="002654C7" w:rsidRPr="00732895" w:rsidRDefault="002654C7" w:rsidP="002654C7">
            <w:pPr>
              <w:spacing w:after="0" w:line="240" w:lineRule="auto"/>
              <w:rPr>
                <w:rFonts w:ascii="Times New Roman" w:eastAsia="Times New Roman" w:hAnsi="Times New Roman"/>
                <w:lang w:val="en-US"/>
              </w:rPr>
            </w:pPr>
            <w:r w:rsidRPr="00732895">
              <w:rPr>
                <w:rFonts w:ascii="Times New Roman" w:eastAsia="Times New Roman" w:hAnsi="Times New Roman"/>
                <w:lang w:val="en-US"/>
              </w:rPr>
              <w:t>Mylan Healthcare BV</w:t>
            </w:r>
          </w:p>
          <w:p w14:paraId="1E9680EE" w14:textId="10CD53BF" w:rsidR="002654C7" w:rsidRPr="00732895" w:rsidRDefault="002654C7" w:rsidP="002654C7">
            <w:pPr>
              <w:spacing w:after="0" w:line="240" w:lineRule="auto"/>
              <w:rPr>
                <w:rFonts w:ascii="Times New Roman" w:eastAsia="Times New Roman" w:hAnsi="Times New Roman"/>
                <w:b/>
                <w:lang w:val="en-US"/>
              </w:rPr>
            </w:pPr>
            <w:r w:rsidRPr="00732895">
              <w:rPr>
                <w:rFonts w:ascii="Times New Roman" w:eastAsia="Times New Roman" w:hAnsi="Times New Roman"/>
                <w:bCs/>
                <w:lang w:val="en-US"/>
              </w:rPr>
              <w:t>Tel:</w:t>
            </w:r>
            <w:r w:rsidRPr="00732895">
              <w:rPr>
                <w:rFonts w:ascii="Times New Roman" w:eastAsia="Times New Roman" w:hAnsi="Times New Roman"/>
                <w:b/>
                <w:bCs/>
                <w:lang w:val="en-US"/>
              </w:rPr>
              <w:t xml:space="preserve"> +</w:t>
            </w:r>
            <w:r w:rsidRPr="00732895">
              <w:rPr>
                <w:rFonts w:ascii="Times New Roman" w:eastAsia="Times New Roman" w:hAnsi="Times New Roman"/>
                <w:bCs/>
                <w:lang w:val="en-US"/>
              </w:rPr>
              <w:t>31 (0) 20 426 3300</w:t>
            </w:r>
          </w:p>
        </w:tc>
      </w:tr>
      <w:tr w:rsidR="002654C7" w:rsidRPr="00583A92" w14:paraId="3A42DE70" w14:textId="77777777" w:rsidTr="00764658">
        <w:trPr>
          <w:cantSplit/>
          <w:trHeight w:val="20"/>
        </w:trPr>
        <w:tc>
          <w:tcPr>
            <w:tcW w:w="4506" w:type="dxa"/>
          </w:tcPr>
          <w:p w14:paraId="4BBF2066" w14:textId="77777777" w:rsidR="002654C7" w:rsidRPr="00732895" w:rsidRDefault="002654C7" w:rsidP="002654C7">
            <w:pPr>
              <w:keepNext/>
              <w:tabs>
                <w:tab w:val="left" w:pos="567"/>
              </w:tabs>
              <w:spacing w:after="0" w:line="240" w:lineRule="auto"/>
              <w:rPr>
                <w:rFonts w:ascii="Times New Roman" w:eastAsia="Times New Roman" w:hAnsi="Times New Roman"/>
                <w:b/>
                <w:lang w:val="de-CH"/>
              </w:rPr>
            </w:pPr>
            <w:r w:rsidRPr="00732895">
              <w:rPr>
                <w:rFonts w:ascii="Times New Roman" w:eastAsia="Times New Roman" w:hAnsi="Times New Roman"/>
                <w:b/>
                <w:lang w:val="de-CH"/>
              </w:rPr>
              <w:t>Deutschland</w:t>
            </w:r>
          </w:p>
          <w:p w14:paraId="7E4AD58C" w14:textId="77777777" w:rsidR="002654C7" w:rsidRPr="00732895" w:rsidRDefault="002654C7" w:rsidP="002654C7">
            <w:pPr>
              <w:keepNext/>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Viatris Healthcare GmbH</w:t>
            </w:r>
          </w:p>
          <w:p w14:paraId="17EF5CAA" w14:textId="77777777" w:rsidR="002654C7" w:rsidRPr="00732895" w:rsidRDefault="002654C7" w:rsidP="002654C7">
            <w:pPr>
              <w:keepNext/>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 xml:space="preserve">Tel: +49 (0) </w:t>
            </w:r>
            <w:r w:rsidRPr="00732895">
              <w:rPr>
                <w:rFonts w:ascii="Times New Roman" w:eastAsia="Times New Roman" w:hAnsi="Times New Roman"/>
                <w:lang w:val="de-DE"/>
              </w:rPr>
              <w:t>800 0700 800</w:t>
            </w:r>
          </w:p>
          <w:p w14:paraId="54C2A286" w14:textId="77777777" w:rsidR="002654C7" w:rsidRPr="00732895" w:rsidRDefault="002654C7" w:rsidP="002654C7">
            <w:pPr>
              <w:tabs>
                <w:tab w:val="left" w:pos="567"/>
              </w:tabs>
              <w:spacing w:after="0" w:line="240" w:lineRule="auto"/>
              <w:rPr>
                <w:rFonts w:ascii="Times New Roman" w:eastAsia="Times New Roman" w:hAnsi="Times New Roman"/>
                <w:b/>
                <w:lang w:val="de-CH"/>
              </w:rPr>
            </w:pPr>
          </w:p>
        </w:tc>
        <w:tc>
          <w:tcPr>
            <w:tcW w:w="4824" w:type="dxa"/>
          </w:tcPr>
          <w:p w14:paraId="0EE4060A" w14:textId="77777777" w:rsidR="002654C7" w:rsidRPr="00732895" w:rsidRDefault="002654C7" w:rsidP="002654C7">
            <w:pPr>
              <w:spacing w:after="0" w:line="240" w:lineRule="auto"/>
              <w:rPr>
                <w:rFonts w:ascii="Times New Roman" w:eastAsia="Times New Roman" w:hAnsi="Times New Roman"/>
                <w:b/>
              </w:rPr>
            </w:pPr>
            <w:r w:rsidRPr="00732895">
              <w:rPr>
                <w:rFonts w:ascii="Times New Roman" w:eastAsia="Times New Roman" w:hAnsi="Times New Roman"/>
                <w:b/>
              </w:rPr>
              <w:t>Norge</w:t>
            </w:r>
          </w:p>
          <w:p w14:paraId="5CC86D52" w14:textId="77777777" w:rsidR="002654C7" w:rsidRPr="00732895" w:rsidRDefault="002654C7" w:rsidP="002654C7">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Viatris AS</w:t>
            </w:r>
          </w:p>
          <w:p w14:paraId="1016CBC4" w14:textId="77777777" w:rsidR="002654C7" w:rsidRPr="00732895" w:rsidRDefault="002654C7" w:rsidP="002654C7">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Tlf: +47 66 75 33 00</w:t>
            </w:r>
          </w:p>
          <w:p w14:paraId="3B1BF2EA" w14:textId="1E725EA0" w:rsidR="002654C7" w:rsidRPr="00732895" w:rsidRDefault="002654C7" w:rsidP="002654C7">
            <w:pPr>
              <w:spacing w:after="0" w:line="240" w:lineRule="auto"/>
              <w:rPr>
                <w:rFonts w:ascii="Times New Roman" w:eastAsia="Times New Roman" w:hAnsi="Times New Roman"/>
                <w:b/>
                <w:bCs/>
                <w:lang w:val="en-US"/>
              </w:rPr>
            </w:pPr>
          </w:p>
        </w:tc>
      </w:tr>
      <w:tr w:rsidR="002654C7" w:rsidRPr="004D2055" w14:paraId="1401569C" w14:textId="77777777" w:rsidTr="00764658">
        <w:trPr>
          <w:cantSplit/>
          <w:trHeight w:val="20"/>
        </w:trPr>
        <w:tc>
          <w:tcPr>
            <w:tcW w:w="4506" w:type="dxa"/>
          </w:tcPr>
          <w:p w14:paraId="325C49F4" w14:textId="77777777" w:rsidR="002654C7" w:rsidRPr="00732895" w:rsidRDefault="002654C7" w:rsidP="002654C7">
            <w:pPr>
              <w:tabs>
                <w:tab w:val="left" w:pos="-720"/>
                <w:tab w:val="left" w:pos="3000"/>
              </w:tabs>
              <w:suppressAutoHyphens/>
              <w:spacing w:after="0" w:line="240" w:lineRule="auto"/>
              <w:rPr>
                <w:rFonts w:ascii="Times New Roman" w:eastAsia="Times New Roman" w:hAnsi="Times New Roman"/>
                <w:b/>
                <w:bCs/>
                <w:lang w:val="en-US"/>
              </w:rPr>
            </w:pPr>
            <w:proofErr w:type="spellStart"/>
            <w:r w:rsidRPr="00732895">
              <w:rPr>
                <w:rFonts w:ascii="Times New Roman" w:eastAsia="Times New Roman" w:hAnsi="Times New Roman"/>
                <w:b/>
                <w:bCs/>
                <w:lang w:val="en-US"/>
              </w:rPr>
              <w:t>Eesti</w:t>
            </w:r>
            <w:proofErr w:type="spellEnd"/>
          </w:p>
          <w:p w14:paraId="198DD243" w14:textId="77777777" w:rsidR="002654C7" w:rsidRPr="00732895" w:rsidRDefault="002654C7" w:rsidP="002654C7">
            <w:pPr>
              <w:tabs>
                <w:tab w:val="left" w:pos="-720"/>
                <w:tab w:val="left" w:pos="3000"/>
              </w:tabs>
              <w:suppressAutoHyphens/>
              <w:spacing w:after="0" w:line="240" w:lineRule="auto"/>
              <w:rPr>
                <w:rFonts w:ascii="Times New Roman" w:eastAsia="Times New Roman" w:hAnsi="Times New Roman"/>
                <w:lang w:val="et-EE"/>
              </w:rPr>
            </w:pPr>
            <w:r w:rsidRPr="00732895">
              <w:rPr>
                <w:rFonts w:ascii="Times New Roman" w:eastAsia="Times New Roman" w:hAnsi="Times New Roman"/>
                <w:lang w:val="en-GB"/>
              </w:rPr>
              <w:t>Viatris OÜ</w:t>
            </w:r>
          </w:p>
          <w:p w14:paraId="44931217" w14:textId="77777777" w:rsidR="002654C7" w:rsidRPr="00732895" w:rsidRDefault="002654C7" w:rsidP="002654C7">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+372 6363 052</w:t>
            </w:r>
          </w:p>
          <w:p w14:paraId="5929D1FF" w14:textId="77777777" w:rsidR="002654C7" w:rsidRPr="00732895" w:rsidRDefault="002654C7" w:rsidP="002654C7">
            <w:pPr>
              <w:tabs>
                <w:tab w:val="left" w:pos="567"/>
              </w:tabs>
              <w:spacing w:after="0" w:line="240" w:lineRule="auto"/>
              <w:rPr>
                <w:rFonts w:ascii="Times New Roman" w:eastAsia="Times New Roman" w:hAnsi="Times New Roman"/>
                <w:b/>
              </w:rPr>
            </w:pPr>
          </w:p>
        </w:tc>
        <w:tc>
          <w:tcPr>
            <w:tcW w:w="4824" w:type="dxa"/>
          </w:tcPr>
          <w:p w14:paraId="5593E409" w14:textId="77777777" w:rsidR="002654C7" w:rsidRPr="00732895" w:rsidRDefault="002654C7" w:rsidP="002654C7">
            <w:pPr>
              <w:spacing w:after="0" w:line="240" w:lineRule="auto"/>
              <w:rPr>
                <w:rFonts w:ascii="Times New Roman" w:eastAsia="Times New Roman" w:hAnsi="Times New Roman"/>
                <w:b/>
                <w:lang w:val="de-DE"/>
              </w:rPr>
            </w:pPr>
            <w:r w:rsidRPr="00732895">
              <w:rPr>
                <w:rFonts w:ascii="Times New Roman" w:eastAsia="Times New Roman" w:hAnsi="Times New Roman"/>
                <w:b/>
                <w:lang w:val="de-DE"/>
              </w:rPr>
              <w:t>Österreich</w:t>
            </w:r>
          </w:p>
          <w:p w14:paraId="25A01233" w14:textId="28D95347" w:rsidR="002654C7" w:rsidRPr="00732895" w:rsidRDefault="00590C92" w:rsidP="002654C7">
            <w:pPr>
              <w:spacing w:after="0" w:line="240" w:lineRule="auto"/>
              <w:rPr>
                <w:rFonts w:ascii="Times New Roman" w:eastAsia="Times New Roman" w:hAnsi="Times New Roman"/>
                <w:lang w:val="de-DE"/>
              </w:rPr>
            </w:pPr>
            <w:r w:rsidRPr="001F11B0">
              <w:rPr>
                <w:rFonts w:ascii="Times New Roman" w:hAnsi="Times New Roman"/>
                <w:szCs w:val="20"/>
                <w:lang w:val="de-DE"/>
              </w:rPr>
              <w:t>Viatris Austria</w:t>
            </w:r>
            <w:r w:rsidR="002654C7" w:rsidRPr="00732895">
              <w:rPr>
                <w:rFonts w:ascii="Times New Roman" w:eastAsia="Times New Roman" w:hAnsi="Times New Roman"/>
                <w:lang w:val="de-DE"/>
              </w:rPr>
              <w:t xml:space="preserve"> GmbH</w:t>
            </w:r>
          </w:p>
          <w:p w14:paraId="08E6FBB5" w14:textId="77777777" w:rsidR="002654C7" w:rsidRPr="00732895" w:rsidRDefault="002654C7" w:rsidP="002654C7">
            <w:pPr>
              <w:spacing w:after="0" w:line="240" w:lineRule="auto"/>
              <w:rPr>
                <w:rFonts w:ascii="Times New Roman" w:eastAsia="Times New Roman" w:hAnsi="Times New Roman"/>
                <w:lang w:val="en-US"/>
              </w:rPr>
            </w:pPr>
            <w:r w:rsidRPr="00732895">
              <w:rPr>
                <w:rFonts w:ascii="Times New Roman" w:eastAsia="Times New Roman" w:hAnsi="Times New Roman"/>
                <w:lang w:val="en-US"/>
              </w:rPr>
              <w:t>Tel: +43 1 86390</w:t>
            </w:r>
          </w:p>
          <w:p w14:paraId="5CBB2EDA" w14:textId="77777777" w:rsidR="002654C7" w:rsidRPr="00DC1748" w:rsidRDefault="002654C7" w:rsidP="002654C7">
            <w:pPr>
              <w:spacing w:after="0" w:line="240" w:lineRule="auto"/>
              <w:rPr>
                <w:rFonts w:ascii="Times New Roman" w:eastAsia="Times New Roman" w:hAnsi="Times New Roman"/>
                <w:b/>
                <w:snapToGrid w:val="0"/>
                <w:lang w:val="en-US"/>
              </w:rPr>
            </w:pPr>
          </w:p>
        </w:tc>
      </w:tr>
      <w:tr w:rsidR="002654C7" w:rsidRPr="00583A92" w14:paraId="05384526" w14:textId="77777777" w:rsidTr="00764658">
        <w:trPr>
          <w:cantSplit/>
          <w:trHeight w:val="20"/>
        </w:trPr>
        <w:tc>
          <w:tcPr>
            <w:tcW w:w="4506" w:type="dxa"/>
          </w:tcPr>
          <w:p w14:paraId="12646A5A" w14:textId="77777777" w:rsidR="002654C7" w:rsidRPr="00244676" w:rsidRDefault="002654C7" w:rsidP="002654C7">
            <w:pPr>
              <w:spacing w:after="0" w:line="240" w:lineRule="auto"/>
              <w:rPr>
                <w:rFonts w:ascii="Times New Roman" w:eastAsia="Times New Roman" w:hAnsi="Times New Roman"/>
                <w:b/>
                <w:lang w:val="en-US"/>
              </w:rPr>
            </w:pPr>
            <w:r w:rsidRPr="00732895">
              <w:rPr>
                <w:rFonts w:ascii="Times New Roman" w:eastAsia="Times New Roman" w:hAnsi="Times New Roman"/>
                <w:b/>
              </w:rPr>
              <w:t>Ελλάδα</w:t>
            </w:r>
          </w:p>
          <w:p w14:paraId="3150C3B5" w14:textId="77777777" w:rsidR="002654C7" w:rsidRPr="00732895" w:rsidRDefault="002654C7" w:rsidP="002654C7">
            <w:pPr>
              <w:spacing w:after="0" w:line="240" w:lineRule="auto"/>
              <w:rPr>
                <w:rFonts w:ascii="Times New Roman" w:eastAsia="Times New Roman" w:hAnsi="Times New Roman"/>
                <w:lang w:val="nb-NO"/>
              </w:rPr>
            </w:pPr>
            <w:r w:rsidRPr="00732895">
              <w:rPr>
                <w:rFonts w:ascii="Times New Roman" w:eastAsia="Times New Roman" w:hAnsi="Times New Roman"/>
                <w:lang w:val="en-US"/>
              </w:rPr>
              <w:t>Viatris Hellas Ltd</w:t>
            </w:r>
          </w:p>
          <w:p w14:paraId="38EBB7D6" w14:textId="77777777" w:rsidR="002654C7" w:rsidRPr="00244676" w:rsidRDefault="002654C7" w:rsidP="002654C7">
            <w:pPr>
              <w:tabs>
                <w:tab w:val="left" w:pos="567"/>
                <w:tab w:val="center" w:pos="4153"/>
                <w:tab w:val="right" w:pos="8306"/>
              </w:tabs>
              <w:spacing w:after="0" w:line="240" w:lineRule="auto"/>
              <w:rPr>
                <w:rFonts w:ascii="Times New Roman" w:eastAsia="Times New Roman" w:hAnsi="Times New Roman"/>
                <w:lang w:val="en-US"/>
              </w:rPr>
            </w:pPr>
            <w:r w:rsidRPr="00732895">
              <w:rPr>
                <w:rFonts w:ascii="Times New Roman" w:eastAsia="Times New Roman" w:hAnsi="Times New Roman"/>
              </w:rPr>
              <w:t>Τηλ</w:t>
            </w:r>
            <w:r w:rsidRPr="00244676">
              <w:rPr>
                <w:rFonts w:ascii="Times New Roman" w:eastAsia="Times New Roman" w:hAnsi="Times New Roman"/>
                <w:lang w:val="en-US"/>
              </w:rPr>
              <w:t>: +30 210</w:t>
            </w:r>
            <w:r w:rsidRPr="00732895">
              <w:rPr>
                <w:rFonts w:ascii="Times New Roman" w:eastAsia="Times New Roman" w:hAnsi="Times New Roman"/>
                <w:lang w:val="nb-NO"/>
              </w:rPr>
              <w:t>0 100 002</w:t>
            </w:r>
          </w:p>
          <w:p w14:paraId="45F865E9" w14:textId="77777777" w:rsidR="002654C7" w:rsidRPr="00244676" w:rsidRDefault="002654C7" w:rsidP="002654C7">
            <w:pPr>
              <w:tabs>
                <w:tab w:val="left" w:pos="567"/>
                <w:tab w:val="center" w:pos="4153"/>
                <w:tab w:val="right" w:pos="8306"/>
              </w:tabs>
              <w:spacing w:after="0" w:line="240" w:lineRule="auto"/>
              <w:rPr>
                <w:rFonts w:ascii="Times New Roman" w:eastAsia="Times New Roman" w:hAnsi="Times New Roman"/>
                <w:b/>
                <w:lang w:val="en-US"/>
              </w:rPr>
            </w:pPr>
          </w:p>
        </w:tc>
        <w:tc>
          <w:tcPr>
            <w:tcW w:w="4824" w:type="dxa"/>
          </w:tcPr>
          <w:p w14:paraId="205305AE" w14:textId="77777777" w:rsidR="002654C7" w:rsidRPr="00732895" w:rsidRDefault="002654C7" w:rsidP="002654C7">
            <w:pPr>
              <w:spacing w:after="0" w:line="240" w:lineRule="auto"/>
              <w:rPr>
                <w:rFonts w:ascii="Times New Roman" w:eastAsia="Times New Roman" w:hAnsi="Times New Roman"/>
                <w:b/>
                <w:bCs/>
                <w:lang w:val="pl-PL"/>
              </w:rPr>
            </w:pPr>
            <w:r w:rsidRPr="00732895">
              <w:rPr>
                <w:rFonts w:ascii="Times New Roman" w:eastAsia="Times New Roman" w:hAnsi="Times New Roman"/>
                <w:b/>
                <w:bCs/>
                <w:lang w:val="pl-PL"/>
              </w:rPr>
              <w:t xml:space="preserve">Polska </w:t>
            </w:r>
          </w:p>
          <w:p w14:paraId="2C0D9D28" w14:textId="345C9619" w:rsidR="002654C7" w:rsidRPr="00732895" w:rsidRDefault="00590C92" w:rsidP="002654C7">
            <w:pPr>
              <w:spacing w:after="0" w:line="240" w:lineRule="auto"/>
              <w:rPr>
                <w:rFonts w:ascii="Times New Roman" w:eastAsia="Times New Roman" w:hAnsi="Times New Roman"/>
                <w:lang w:val="pl-PL"/>
              </w:rPr>
            </w:pPr>
            <w:r w:rsidRPr="00920C35">
              <w:rPr>
                <w:rFonts w:ascii="Times New Roman" w:hAnsi="Times New Roman"/>
                <w:szCs w:val="20"/>
                <w:lang w:val="de-DE"/>
              </w:rPr>
              <w:t>Viatris</w:t>
            </w:r>
            <w:r w:rsidR="002654C7" w:rsidRPr="00732895">
              <w:rPr>
                <w:rFonts w:ascii="Times New Roman" w:eastAsia="Times New Roman" w:hAnsi="Times New Roman"/>
                <w:lang w:val="pl-PL"/>
              </w:rPr>
              <w:t xml:space="preserve"> Healthcare Sp. z o.o., </w:t>
            </w:r>
          </w:p>
          <w:p w14:paraId="2152E32C" w14:textId="77777777" w:rsidR="002654C7" w:rsidRPr="00732895" w:rsidRDefault="002654C7" w:rsidP="002654C7">
            <w:pPr>
              <w:spacing w:after="0" w:line="240" w:lineRule="auto"/>
              <w:rPr>
                <w:rFonts w:ascii="Times New Roman" w:eastAsia="Times New Roman" w:hAnsi="Times New Roman"/>
              </w:rPr>
            </w:pPr>
            <w:r w:rsidRPr="00732895">
              <w:rPr>
                <w:rFonts w:ascii="Times New Roman" w:eastAsia="Times New Roman" w:hAnsi="Times New Roman"/>
              </w:rPr>
              <w:t>Tel.: +48 22 546 64 00</w:t>
            </w:r>
          </w:p>
          <w:p w14:paraId="7F629D44" w14:textId="77777777" w:rsidR="002654C7" w:rsidRPr="00732895" w:rsidRDefault="002654C7" w:rsidP="002654C7">
            <w:pPr>
              <w:spacing w:after="0" w:line="240" w:lineRule="auto"/>
              <w:rPr>
                <w:rFonts w:ascii="Times New Roman" w:eastAsia="Times New Roman" w:hAnsi="Times New Roman"/>
                <w:b/>
                <w:lang w:val="en-US"/>
              </w:rPr>
            </w:pPr>
          </w:p>
        </w:tc>
      </w:tr>
      <w:tr w:rsidR="002654C7" w:rsidRPr="004D2055" w14:paraId="4B131011" w14:textId="77777777" w:rsidTr="00244676">
        <w:trPr>
          <w:cantSplit/>
          <w:trHeight w:val="20"/>
        </w:trPr>
        <w:tc>
          <w:tcPr>
            <w:tcW w:w="4506" w:type="dxa"/>
          </w:tcPr>
          <w:p w14:paraId="5AC177A1" w14:textId="77777777" w:rsidR="002654C7" w:rsidRPr="00732895" w:rsidRDefault="002654C7" w:rsidP="002654C7">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b/>
                <w:lang w:val="es-ES"/>
              </w:rPr>
              <w:t>España</w:t>
            </w:r>
          </w:p>
          <w:p w14:paraId="4B173780" w14:textId="670B8F08" w:rsidR="002654C7" w:rsidRPr="00732895" w:rsidRDefault="002654C7" w:rsidP="002654C7">
            <w:pPr>
              <w:tabs>
                <w:tab w:val="left" w:pos="567"/>
              </w:tabs>
              <w:spacing w:after="0" w:line="240" w:lineRule="auto"/>
              <w:rPr>
                <w:rFonts w:ascii="Times New Roman" w:eastAsia="Times New Roman" w:hAnsi="Times New Roman"/>
                <w:lang w:val="es-ES"/>
              </w:rPr>
            </w:pPr>
            <w:r w:rsidRPr="00732895">
              <w:rPr>
                <w:rFonts w:ascii="Times New Roman" w:hAnsi="Times New Roman"/>
                <w:lang w:val="es-ES"/>
              </w:rPr>
              <w:t xml:space="preserve">Viatris </w:t>
            </w:r>
            <w:proofErr w:type="spellStart"/>
            <w:r w:rsidRPr="00732895">
              <w:rPr>
                <w:rFonts w:ascii="Times New Roman" w:hAnsi="Times New Roman"/>
                <w:lang w:val="es-ES"/>
              </w:rPr>
              <w:t>Pharmaceuticals</w:t>
            </w:r>
            <w:proofErr w:type="spellEnd"/>
            <w:r w:rsidRPr="00732895">
              <w:rPr>
                <w:rFonts w:ascii="Times New Roman" w:eastAsia="Times New Roman" w:hAnsi="Times New Roman"/>
                <w:lang w:val="es-ES"/>
              </w:rPr>
              <w:t>, S.L.</w:t>
            </w:r>
          </w:p>
          <w:p w14:paraId="54B90570" w14:textId="77777777" w:rsidR="002654C7" w:rsidRPr="00732895" w:rsidRDefault="002654C7" w:rsidP="002654C7">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+34 9</w:t>
            </w:r>
            <w:r w:rsidRPr="00732895">
              <w:rPr>
                <w:rFonts w:ascii="Times New Roman" w:hAnsi="Times New Roman"/>
                <w:lang w:val="pt-PT"/>
              </w:rPr>
              <w:t>00 102 712</w:t>
            </w:r>
          </w:p>
          <w:p w14:paraId="59126EA8" w14:textId="77777777" w:rsidR="002654C7" w:rsidRPr="00732895" w:rsidRDefault="002654C7" w:rsidP="002654C7">
            <w:pPr>
              <w:tabs>
                <w:tab w:val="left" w:pos="567"/>
              </w:tabs>
              <w:spacing w:after="0" w:line="240" w:lineRule="auto"/>
              <w:rPr>
                <w:rFonts w:ascii="Times New Roman" w:eastAsia="Times New Roman" w:hAnsi="Times New Roman"/>
                <w:b/>
              </w:rPr>
            </w:pPr>
          </w:p>
        </w:tc>
        <w:tc>
          <w:tcPr>
            <w:tcW w:w="4824" w:type="dxa"/>
          </w:tcPr>
          <w:p w14:paraId="03E1C815" w14:textId="77777777" w:rsidR="002654C7" w:rsidRPr="00732895" w:rsidRDefault="002654C7" w:rsidP="002654C7">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Portugal</w:t>
            </w:r>
          </w:p>
          <w:p w14:paraId="07C590D8" w14:textId="77777777" w:rsidR="002654C7" w:rsidRPr="00732895" w:rsidRDefault="002654C7" w:rsidP="002654C7">
            <w:pPr>
              <w:tabs>
                <w:tab w:val="left" w:pos="567"/>
              </w:tabs>
              <w:spacing w:after="0" w:line="240" w:lineRule="auto"/>
              <w:rPr>
                <w:rFonts w:ascii="Times New Roman" w:eastAsia="Times New Roman" w:hAnsi="Times New Roman"/>
                <w:lang w:val="pt-PT"/>
              </w:rPr>
            </w:pPr>
            <w:r w:rsidRPr="00732895">
              <w:rPr>
                <w:rFonts w:ascii="Times New Roman" w:eastAsia="Times New Roman" w:hAnsi="Times New Roman"/>
                <w:lang w:val="en-GB"/>
              </w:rPr>
              <w:t>Viatris Healthcare,</w:t>
            </w:r>
            <w:r w:rsidRPr="00732895" w:rsidDel="00157E1B">
              <w:rPr>
                <w:rFonts w:ascii="Times New Roman" w:eastAsia="Times New Roman" w:hAnsi="Times New Roman"/>
                <w:lang w:val="pt-PT"/>
              </w:rPr>
              <w:t xml:space="preserve"> </w:t>
            </w:r>
            <w:r w:rsidRPr="00732895">
              <w:rPr>
                <w:rFonts w:ascii="Times New Roman" w:eastAsia="Times New Roman" w:hAnsi="Times New Roman"/>
                <w:lang w:val="pt-PT"/>
              </w:rPr>
              <w:t xml:space="preserve">Lda. </w:t>
            </w:r>
          </w:p>
          <w:p w14:paraId="726941ED" w14:textId="2A056845" w:rsidR="002654C7" w:rsidRPr="00732895" w:rsidRDefault="002654C7" w:rsidP="002654C7">
            <w:pPr>
              <w:tabs>
                <w:tab w:val="left" w:pos="567"/>
              </w:tabs>
              <w:spacing w:after="0" w:line="240" w:lineRule="auto"/>
              <w:rPr>
                <w:rFonts w:ascii="Times New Roman" w:eastAsia="Times New Roman" w:hAnsi="Times New Roman"/>
                <w:b/>
                <w:lang w:val="en-US"/>
              </w:rPr>
            </w:pPr>
            <w:r w:rsidRPr="00732895">
              <w:rPr>
                <w:rFonts w:ascii="Times New Roman" w:eastAsia="Times New Roman" w:hAnsi="Times New Roman"/>
                <w:lang w:val="en-US"/>
              </w:rPr>
              <w:t xml:space="preserve">Tel:+351 </w:t>
            </w:r>
            <w:r w:rsidRPr="00732895">
              <w:rPr>
                <w:rFonts w:ascii="Times New Roman" w:eastAsia="Times New Roman" w:hAnsi="Times New Roman"/>
                <w:lang w:val="en-GB"/>
              </w:rPr>
              <w:t>21 412 72 00</w:t>
            </w:r>
          </w:p>
        </w:tc>
      </w:tr>
      <w:tr w:rsidR="002654C7" w:rsidRPr="004D2055" w14:paraId="1789E546" w14:textId="77777777" w:rsidTr="00764658">
        <w:trPr>
          <w:cantSplit/>
          <w:trHeight w:val="20"/>
        </w:trPr>
        <w:tc>
          <w:tcPr>
            <w:tcW w:w="4506" w:type="dxa"/>
          </w:tcPr>
          <w:p w14:paraId="355C3677" w14:textId="77777777" w:rsidR="002654C7" w:rsidRPr="00732895" w:rsidRDefault="002654C7" w:rsidP="002654C7">
            <w:pPr>
              <w:tabs>
                <w:tab w:val="left" w:pos="567"/>
              </w:tabs>
              <w:spacing w:after="0" w:line="240" w:lineRule="auto"/>
              <w:rPr>
                <w:rFonts w:ascii="Times New Roman" w:eastAsia="Times New Roman" w:hAnsi="Times New Roman"/>
                <w:b/>
                <w:lang w:val="en-US"/>
              </w:rPr>
            </w:pPr>
            <w:r w:rsidRPr="00732895">
              <w:rPr>
                <w:rFonts w:ascii="Times New Roman" w:eastAsia="Times New Roman" w:hAnsi="Times New Roman"/>
                <w:b/>
                <w:lang w:val="en-US"/>
              </w:rPr>
              <w:t>France</w:t>
            </w:r>
          </w:p>
          <w:p w14:paraId="2DA2485A" w14:textId="77777777" w:rsidR="002654C7" w:rsidRPr="00732895" w:rsidRDefault="002654C7" w:rsidP="002654C7">
            <w:pPr>
              <w:tabs>
                <w:tab w:val="left" w:pos="567"/>
              </w:tabs>
              <w:spacing w:after="0" w:line="240" w:lineRule="auto"/>
              <w:rPr>
                <w:rFonts w:ascii="Times New Roman" w:eastAsia="Times New Roman" w:hAnsi="Times New Roman"/>
                <w:lang w:val="en-US"/>
              </w:rPr>
            </w:pPr>
            <w:r w:rsidRPr="00732895">
              <w:rPr>
                <w:rFonts w:ascii="Times New Roman" w:hAnsi="Times New Roman"/>
                <w:lang w:val="it-IT"/>
              </w:rPr>
              <w:t>Viatris Santé</w:t>
            </w:r>
          </w:p>
          <w:p w14:paraId="45BE655C" w14:textId="77777777" w:rsidR="002654C7" w:rsidRPr="00732895" w:rsidRDefault="002654C7" w:rsidP="002654C7">
            <w:pPr>
              <w:tabs>
                <w:tab w:val="left" w:pos="567"/>
              </w:tabs>
              <w:spacing w:after="0" w:line="240" w:lineRule="auto"/>
              <w:rPr>
                <w:rFonts w:ascii="Times New Roman" w:eastAsia="Times New Roman" w:hAnsi="Times New Roman"/>
                <w:lang w:val="en-US"/>
              </w:rPr>
            </w:pPr>
            <w:proofErr w:type="spellStart"/>
            <w:r w:rsidRPr="00732895">
              <w:rPr>
                <w:rFonts w:ascii="Times New Roman" w:eastAsia="Times New Roman" w:hAnsi="Times New Roman"/>
                <w:lang w:val="en-US"/>
              </w:rPr>
              <w:t>Tél</w:t>
            </w:r>
            <w:proofErr w:type="spellEnd"/>
            <w:r w:rsidRPr="00732895">
              <w:rPr>
                <w:rFonts w:ascii="Times New Roman" w:eastAsia="Times New Roman" w:hAnsi="Times New Roman"/>
                <w:lang w:val="en-US"/>
              </w:rPr>
              <w:t>: +33 (0)</w:t>
            </w:r>
            <w:r w:rsidRPr="00732895">
              <w:rPr>
                <w:rFonts w:ascii="Times New Roman" w:eastAsia="Times New Roman" w:hAnsi="Times New Roman"/>
                <w:lang w:val="fr-FR"/>
              </w:rPr>
              <w:t>4 37 25 75 00</w:t>
            </w:r>
          </w:p>
          <w:p w14:paraId="34434AE5" w14:textId="77777777" w:rsidR="002654C7" w:rsidRPr="00732895" w:rsidRDefault="002654C7" w:rsidP="002654C7">
            <w:pPr>
              <w:tabs>
                <w:tab w:val="left" w:pos="567"/>
              </w:tabs>
              <w:spacing w:after="0" w:line="240" w:lineRule="auto"/>
              <w:rPr>
                <w:rFonts w:ascii="Times New Roman" w:eastAsia="Times New Roman" w:hAnsi="Times New Roman"/>
                <w:b/>
                <w:lang w:val="en-US"/>
              </w:rPr>
            </w:pPr>
          </w:p>
        </w:tc>
        <w:tc>
          <w:tcPr>
            <w:tcW w:w="4824" w:type="dxa"/>
          </w:tcPr>
          <w:p w14:paraId="101FB71E" w14:textId="77777777" w:rsidR="002654C7" w:rsidRPr="00732895" w:rsidRDefault="002654C7" w:rsidP="002654C7">
            <w:pPr>
              <w:tabs>
                <w:tab w:val="left" w:pos="-720"/>
                <w:tab w:val="left" w:pos="4536"/>
              </w:tabs>
              <w:suppressAutoHyphens/>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România</w:t>
            </w:r>
            <w:proofErr w:type="spellEnd"/>
          </w:p>
          <w:p w14:paraId="2BC0A3B6" w14:textId="77777777" w:rsidR="002654C7" w:rsidRPr="00732895" w:rsidRDefault="002654C7" w:rsidP="002654C7">
            <w:pPr>
              <w:tabs>
                <w:tab w:val="left" w:pos="-720"/>
                <w:tab w:val="left" w:pos="4536"/>
              </w:tabs>
              <w:suppressAutoHyphens/>
              <w:spacing w:after="0" w:line="240" w:lineRule="auto"/>
              <w:rPr>
                <w:rFonts w:ascii="Times New Roman" w:eastAsia="Times New Roman" w:hAnsi="Times New Roman"/>
                <w:b/>
                <w:lang w:val="en-US"/>
              </w:rPr>
            </w:pPr>
            <w:r w:rsidRPr="00732895">
              <w:rPr>
                <w:rFonts w:ascii="Times New Roman" w:eastAsia="Times New Roman" w:hAnsi="Times New Roman"/>
                <w:lang w:val="en-US"/>
              </w:rPr>
              <w:t>BGP Products SRL</w:t>
            </w:r>
          </w:p>
          <w:p w14:paraId="18553E3C" w14:textId="77777777" w:rsidR="002654C7" w:rsidRPr="00732895" w:rsidRDefault="002654C7" w:rsidP="002654C7">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Tel: </w:t>
            </w:r>
            <w:r w:rsidRPr="00732895">
              <w:rPr>
                <w:rFonts w:ascii="Times New Roman" w:eastAsia="Times New Roman" w:hAnsi="Times New Roman"/>
                <w:bCs/>
                <w:lang w:val="en-US"/>
              </w:rPr>
              <w:t>+40 372 579 000</w:t>
            </w:r>
          </w:p>
          <w:p w14:paraId="70480F8F" w14:textId="618239DB" w:rsidR="002654C7" w:rsidRPr="00732895" w:rsidRDefault="002654C7" w:rsidP="002654C7">
            <w:pPr>
              <w:tabs>
                <w:tab w:val="left" w:pos="567"/>
              </w:tabs>
              <w:spacing w:after="0" w:line="240" w:lineRule="auto"/>
              <w:rPr>
                <w:rFonts w:ascii="Times New Roman" w:eastAsia="Times New Roman" w:hAnsi="Times New Roman"/>
                <w:b/>
                <w:lang w:val="en-US"/>
              </w:rPr>
            </w:pPr>
          </w:p>
        </w:tc>
      </w:tr>
      <w:tr w:rsidR="002654C7" w:rsidRPr="00583A92" w14:paraId="048CFA3F" w14:textId="77777777" w:rsidTr="00764658">
        <w:trPr>
          <w:cantSplit/>
          <w:trHeight w:val="20"/>
        </w:trPr>
        <w:tc>
          <w:tcPr>
            <w:tcW w:w="4506" w:type="dxa"/>
          </w:tcPr>
          <w:p w14:paraId="202D7FE1" w14:textId="77777777" w:rsidR="002654C7" w:rsidRPr="00732895" w:rsidRDefault="002654C7" w:rsidP="002654C7">
            <w:pPr>
              <w:spacing w:after="0" w:line="240" w:lineRule="auto"/>
              <w:rPr>
                <w:rFonts w:ascii="Times New Roman" w:eastAsia="Times New Roman" w:hAnsi="Times New Roman"/>
                <w:b/>
                <w:bCs/>
                <w:lang w:val="sv-SE"/>
              </w:rPr>
            </w:pPr>
            <w:r w:rsidRPr="00732895">
              <w:rPr>
                <w:rFonts w:ascii="Times New Roman" w:eastAsia="Times New Roman" w:hAnsi="Times New Roman"/>
                <w:b/>
                <w:bCs/>
                <w:lang w:val="sv-SE"/>
              </w:rPr>
              <w:t>Hrvatska</w:t>
            </w:r>
          </w:p>
          <w:p w14:paraId="0C8F9F3A" w14:textId="709D9CBE" w:rsidR="002654C7" w:rsidRPr="00732895" w:rsidRDefault="002654C7" w:rsidP="002654C7">
            <w:pPr>
              <w:spacing w:after="0" w:line="240" w:lineRule="auto"/>
              <w:rPr>
                <w:rFonts w:ascii="Times New Roman" w:eastAsia="Times New Roman" w:hAnsi="Times New Roman"/>
                <w:lang w:val="sv-SE"/>
              </w:rPr>
            </w:pPr>
            <w:r w:rsidRPr="00732895">
              <w:rPr>
                <w:rFonts w:ascii="Times New Roman" w:eastAsia="Times New Roman" w:hAnsi="Times New Roman"/>
                <w:lang w:val="hr-HR"/>
              </w:rPr>
              <w:t>Viatris Hrvatska</w:t>
            </w:r>
            <w:r w:rsidRPr="00732895">
              <w:rPr>
                <w:rFonts w:ascii="Times New Roman" w:eastAsia="Times New Roman" w:hAnsi="Times New Roman"/>
                <w:lang w:val="sv-SE"/>
              </w:rPr>
              <w:t xml:space="preserve"> d.o.o.</w:t>
            </w:r>
          </w:p>
          <w:p w14:paraId="7CDC284B" w14:textId="77777777" w:rsidR="002654C7" w:rsidRPr="00732895" w:rsidRDefault="002654C7" w:rsidP="002654C7">
            <w:pPr>
              <w:spacing w:after="0" w:line="240" w:lineRule="auto"/>
              <w:rPr>
                <w:rFonts w:ascii="Times New Roman" w:eastAsia="Times New Roman" w:hAnsi="Times New Roman"/>
              </w:rPr>
            </w:pPr>
            <w:r w:rsidRPr="00732895">
              <w:rPr>
                <w:rFonts w:ascii="Times New Roman" w:eastAsia="Times New Roman" w:hAnsi="Times New Roman"/>
              </w:rPr>
              <w:t xml:space="preserve">Tel: + 385 1 </w:t>
            </w:r>
            <w:r w:rsidRPr="00732895">
              <w:rPr>
                <w:rFonts w:ascii="Times New Roman" w:eastAsia="Times New Roman" w:hAnsi="Times New Roman"/>
                <w:lang w:val="hr-HR"/>
              </w:rPr>
              <w:t>23 50 599</w:t>
            </w:r>
          </w:p>
          <w:p w14:paraId="2502B63D" w14:textId="77777777" w:rsidR="002654C7" w:rsidRPr="00732895" w:rsidRDefault="002654C7" w:rsidP="002654C7">
            <w:pPr>
              <w:tabs>
                <w:tab w:val="left" w:pos="567"/>
              </w:tabs>
              <w:spacing w:after="0" w:line="240" w:lineRule="auto"/>
              <w:rPr>
                <w:rFonts w:ascii="Times New Roman" w:eastAsia="Times New Roman" w:hAnsi="Times New Roman"/>
                <w:b/>
              </w:rPr>
            </w:pPr>
          </w:p>
        </w:tc>
        <w:tc>
          <w:tcPr>
            <w:tcW w:w="4824" w:type="dxa"/>
          </w:tcPr>
          <w:p w14:paraId="6BF40CCB" w14:textId="77777777" w:rsidR="002654C7" w:rsidRPr="00732895" w:rsidRDefault="002654C7" w:rsidP="002654C7">
            <w:pPr>
              <w:spacing w:after="0" w:line="240" w:lineRule="auto"/>
              <w:rPr>
                <w:rFonts w:ascii="Times New Roman" w:eastAsia="Times New Roman" w:hAnsi="Times New Roman"/>
                <w:lang w:val="es-ES"/>
              </w:rPr>
            </w:pPr>
            <w:proofErr w:type="spellStart"/>
            <w:r w:rsidRPr="00732895">
              <w:rPr>
                <w:rFonts w:ascii="Times New Roman" w:eastAsia="Times New Roman" w:hAnsi="Times New Roman"/>
                <w:b/>
                <w:lang w:val="es-ES"/>
              </w:rPr>
              <w:t>Slovenija</w:t>
            </w:r>
            <w:proofErr w:type="spellEnd"/>
          </w:p>
          <w:p w14:paraId="0C9BB66B" w14:textId="77777777" w:rsidR="002654C7" w:rsidRPr="00732895" w:rsidRDefault="002654C7" w:rsidP="002654C7">
            <w:pPr>
              <w:spacing w:after="0" w:line="240" w:lineRule="auto"/>
              <w:rPr>
                <w:rFonts w:ascii="Times New Roman" w:eastAsia="Times New Roman" w:hAnsi="Times New Roman"/>
                <w:lang w:val="es-ES"/>
              </w:rPr>
            </w:pPr>
            <w:r w:rsidRPr="00732895">
              <w:rPr>
                <w:rFonts w:ascii="Times New Roman" w:eastAsia="Times New Roman" w:hAnsi="Times New Roman"/>
                <w:lang w:val="es-ES"/>
              </w:rPr>
              <w:t xml:space="preserve">Viatris </w:t>
            </w:r>
            <w:proofErr w:type="spellStart"/>
            <w:r w:rsidRPr="00732895">
              <w:rPr>
                <w:rFonts w:ascii="Times New Roman" w:eastAsia="Times New Roman" w:hAnsi="Times New Roman"/>
                <w:lang w:val="es-ES"/>
              </w:rPr>
              <w:t>d.o.o</w:t>
            </w:r>
            <w:proofErr w:type="spellEnd"/>
            <w:r w:rsidRPr="00732895">
              <w:rPr>
                <w:rFonts w:ascii="Times New Roman" w:eastAsia="Times New Roman" w:hAnsi="Times New Roman"/>
                <w:lang w:val="es-ES"/>
              </w:rPr>
              <w:t>.</w:t>
            </w:r>
          </w:p>
          <w:p w14:paraId="4CB1E549" w14:textId="77777777" w:rsidR="002654C7" w:rsidRPr="00732895" w:rsidRDefault="002654C7" w:rsidP="002654C7">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+ 386 1 236 31 80</w:t>
            </w:r>
          </w:p>
          <w:p w14:paraId="6363BE6B" w14:textId="77777777" w:rsidR="002654C7" w:rsidRPr="00732895" w:rsidRDefault="002654C7" w:rsidP="002654C7">
            <w:pPr>
              <w:tabs>
                <w:tab w:val="left" w:pos="567"/>
              </w:tabs>
              <w:spacing w:after="0" w:line="240" w:lineRule="auto"/>
              <w:rPr>
                <w:rFonts w:ascii="Times New Roman" w:eastAsia="Times New Roman" w:hAnsi="Times New Roman"/>
                <w:b/>
                <w:lang w:val="en-US"/>
              </w:rPr>
            </w:pPr>
          </w:p>
        </w:tc>
      </w:tr>
      <w:tr w:rsidR="002654C7" w:rsidRPr="00732895" w14:paraId="6652ECC9" w14:textId="77777777" w:rsidTr="00764658">
        <w:trPr>
          <w:cantSplit/>
          <w:trHeight w:val="20"/>
        </w:trPr>
        <w:tc>
          <w:tcPr>
            <w:tcW w:w="4506" w:type="dxa"/>
          </w:tcPr>
          <w:p w14:paraId="2F690187" w14:textId="77777777" w:rsidR="002654C7" w:rsidRPr="00732895" w:rsidRDefault="002654C7" w:rsidP="002654C7">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Ireland</w:t>
            </w:r>
          </w:p>
          <w:p w14:paraId="6A6C6C2F" w14:textId="5EF7059C" w:rsidR="002654C7" w:rsidRPr="00732895" w:rsidRDefault="00590C92" w:rsidP="002654C7">
            <w:pPr>
              <w:tabs>
                <w:tab w:val="left" w:pos="567"/>
              </w:tabs>
              <w:spacing w:after="0" w:line="240" w:lineRule="auto"/>
              <w:rPr>
                <w:rFonts w:ascii="Times New Roman" w:eastAsia="Times New Roman" w:hAnsi="Times New Roman"/>
                <w:lang w:val="en-US"/>
              </w:rPr>
            </w:pPr>
            <w:r w:rsidRPr="00920C35">
              <w:rPr>
                <w:rFonts w:ascii="Times New Roman" w:hAnsi="Times New Roman"/>
                <w:szCs w:val="20"/>
                <w:lang w:val="de-DE"/>
              </w:rPr>
              <w:t>Viatris</w:t>
            </w:r>
            <w:r>
              <w:rPr>
                <w:rFonts w:ascii="Times New Roman" w:eastAsia="Times New Roman" w:hAnsi="Times New Roman"/>
                <w:lang w:val="en-US"/>
              </w:rPr>
              <w:t xml:space="preserve"> </w:t>
            </w:r>
            <w:r w:rsidR="002654C7" w:rsidRPr="00732895">
              <w:rPr>
                <w:rFonts w:ascii="Times New Roman" w:eastAsia="Times New Roman" w:hAnsi="Times New Roman"/>
                <w:lang w:val="en-US"/>
              </w:rPr>
              <w:t>Limited</w:t>
            </w:r>
          </w:p>
          <w:p w14:paraId="5C7F469A" w14:textId="77777777" w:rsidR="002654C7" w:rsidRPr="00732895" w:rsidRDefault="002654C7" w:rsidP="002654C7">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Tel: + 353 1 8711600</w:t>
            </w:r>
          </w:p>
          <w:p w14:paraId="19C461A2" w14:textId="77777777" w:rsidR="002654C7" w:rsidRPr="00732895" w:rsidRDefault="002654C7" w:rsidP="002654C7">
            <w:pPr>
              <w:tabs>
                <w:tab w:val="left" w:pos="567"/>
              </w:tabs>
              <w:spacing w:after="0" w:line="240" w:lineRule="auto"/>
              <w:rPr>
                <w:rFonts w:ascii="Times New Roman" w:eastAsia="Times New Roman" w:hAnsi="Times New Roman"/>
                <w:b/>
                <w:lang w:val="en-US"/>
              </w:rPr>
            </w:pPr>
          </w:p>
        </w:tc>
        <w:tc>
          <w:tcPr>
            <w:tcW w:w="4824" w:type="dxa"/>
          </w:tcPr>
          <w:p w14:paraId="5FB6071F" w14:textId="77777777" w:rsidR="002654C7" w:rsidRPr="00732895" w:rsidRDefault="002654C7" w:rsidP="002654C7">
            <w:pPr>
              <w:tabs>
                <w:tab w:val="left" w:pos="-720"/>
              </w:tabs>
              <w:suppressAutoHyphen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Slovenská republika</w:t>
            </w:r>
          </w:p>
          <w:p w14:paraId="653C15CA" w14:textId="77777777" w:rsidR="002654C7" w:rsidRPr="00732895" w:rsidRDefault="002654C7" w:rsidP="002654C7">
            <w:pPr>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Slovakia s.r.o.</w:t>
            </w:r>
          </w:p>
          <w:p w14:paraId="4D1CC4F1" w14:textId="77777777" w:rsidR="002654C7" w:rsidRPr="00732895" w:rsidRDefault="002654C7" w:rsidP="002654C7">
            <w:pPr>
              <w:tabs>
                <w:tab w:val="right" w:pos="4604"/>
              </w:tabs>
              <w:spacing w:after="0" w:line="240" w:lineRule="auto"/>
              <w:rPr>
                <w:rFonts w:ascii="Times New Roman" w:eastAsia="Times New Roman" w:hAnsi="Times New Roman"/>
              </w:rPr>
            </w:pPr>
            <w:r w:rsidRPr="00732895">
              <w:rPr>
                <w:rFonts w:ascii="Times New Roman" w:eastAsia="Times New Roman" w:hAnsi="Times New Roman"/>
              </w:rPr>
              <w:t>Tel: +421 2 32 199 100</w:t>
            </w:r>
          </w:p>
          <w:p w14:paraId="6532BB93" w14:textId="77777777" w:rsidR="002654C7" w:rsidRPr="00732895" w:rsidRDefault="002654C7" w:rsidP="002654C7">
            <w:pPr>
              <w:tabs>
                <w:tab w:val="right" w:pos="4604"/>
              </w:tabs>
              <w:spacing w:after="0" w:line="240" w:lineRule="auto"/>
              <w:rPr>
                <w:rFonts w:ascii="Times New Roman" w:eastAsia="Times New Roman" w:hAnsi="Times New Roman"/>
                <w:b/>
              </w:rPr>
            </w:pPr>
          </w:p>
        </w:tc>
      </w:tr>
      <w:tr w:rsidR="002654C7" w:rsidRPr="004D2055" w14:paraId="7A08F7DC" w14:textId="77777777" w:rsidTr="00764658">
        <w:trPr>
          <w:cantSplit/>
          <w:trHeight w:val="20"/>
        </w:trPr>
        <w:tc>
          <w:tcPr>
            <w:tcW w:w="4506" w:type="dxa"/>
          </w:tcPr>
          <w:p w14:paraId="1652DAED" w14:textId="77777777" w:rsidR="002654C7" w:rsidRPr="00732895" w:rsidRDefault="002654C7" w:rsidP="002654C7">
            <w:pPr>
              <w:tabs>
                <w:tab w:val="left" w:pos="567"/>
              </w:tabs>
              <w:spacing w:after="0" w:line="240" w:lineRule="auto"/>
              <w:rPr>
                <w:rFonts w:ascii="Times New Roman" w:eastAsia="Times New Roman" w:hAnsi="Times New Roman"/>
                <w:b/>
                <w:snapToGrid w:val="0"/>
              </w:rPr>
            </w:pPr>
            <w:r w:rsidRPr="00732895">
              <w:rPr>
                <w:rFonts w:ascii="Times New Roman" w:eastAsia="Times New Roman" w:hAnsi="Times New Roman"/>
                <w:b/>
                <w:snapToGrid w:val="0"/>
              </w:rPr>
              <w:t>Ísland</w:t>
            </w:r>
          </w:p>
          <w:p w14:paraId="03A56BE6" w14:textId="77777777" w:rsidR="002654C7" w:rsidRPr="00732895" w:rsidRDefault="002654C7" w:rsidP="002654C7">
            <w:pPr>
              <w:tabs>
                <w:tab w:val="left" w:pos="567"/>
              </w:tabs>
              <w:spacing w:after="0" w:line="240" w:lineRule="auto"/>
              <w:rPr>
                <w:rFonts w:ascii="Times New Roman" w:eastAsia="Times New Roman" w:hAnsi="Times New Roman"/>
                <w:snapToGrid w:val="0"/>
              </w:rPr>
            </w:pPr>
            <w:r w:rsidRPr="00732895">
              <w:rPr>
                <w:rFonts w:ascii="Times New Roman" w:eastAsia="Times New Roman" w:hAnsi="Times New Roman"/>
                <w:snapToGrid w:val="0"/>
              </w:rPr>
              <w:t>Icepharma hf.</w:t>
            </w:r>
          </w:p>
          <w:p w14:paraId="7C291A10" w14:textId="459F2B48" w:rsidR="002654C7" w:rsidRPr="00732895" w:rsidRDefault="002654C7" w:rsidP="002654C7">
            <w:pPr>
              <w:tabs>
                <w:tab w:val="left" w:pos="567"/>
              </w:tabs>
              <w:spacing w:after="0" w:line="240" w:lineRule="auto"/>
              <w:rPr>
                <w:rFonts w:ascii="Times New Roman" w:eastAsia="Times New Roman" w:hAnsi="Times New Roman"/>
                <w:snapToGrid w:val="0"/>
              </w:rPr>
            </w:pPr>
            <w:proofErr w:type="spellStart"/>
            <w:r w:rsidRPr="00732895">
              <w:rPr>
                <w:rFonts w:ascii="Times New Roman" w:eastAsia="Times New Roman" w:hAnsi="Times New Roman"/>
                <w:snapToGrid w:val="0"/>
                <w:lang w:val="en-US"/>
              </w:rPr>
              <w:t>Sími</w:t>
            </w:r>
            <w:proofErr w:type="spellEnd"/>
            <w:r w:rsidRPr="00732895">
              <w:rPr>
                <w:rFonts w:ascii="Times New Roman" w:eastAsia="Times New Roman" w:hAnsi="Times New Roman"/>
                <w:snapToGrid w:val="0"/>
              </w:rPr>
              <w:t>: +354 540 8000</w:t>
            </w:r>
          </w:p>
          <w:p w14:paraId="4FD9CAE7" w14:textId="77777777" w:rsidR="002654C7" w:rsidRPr="00732895" w:rsidRDefault="002654C7" w:rsidP="002654C7">
            <w:pPr>
              <w:tabs>
                <w:tab w:val="left" w:pos="567"/>
              </w:tabs>
              <w:spacing w:after="0" w:line="240" w:lineRule="auto"/>
              <w:rPr>
                <w:rFonts w:ascii="Times New Roman" w:eastAsia="Times New Roman" w:hAnsi="Times New Roman"/>
              </w:rPr>
            </w:pPr>
          </w:p>
        </w:tc>
        <w:tc>
          <w:tcPr>
            <w:tcW w:w="4824" w:type="dxa"/>
          </w:tcPr>
          <w:p w14:paraId="63BC343B" w14:textId="77777777" w:rsidR="002654C7" w:rsidRPr="00732895" w:rsidRDefault="002654C7" w:rsidP="002654C7">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Suomi/Finland</w:t>
            </w:r>
          </w:p>
          <w:p w14:paraId="462C9DBD" w14:textId="77777777" w:rsidR="002654C7" w:rsidRPr="00732895" w:rsidRDefault="002654C7" w:rsidP="002654C7">
            <w:pPr>
              <w:tabs>
                <w:tab w:val="left" w:pos="567"/>
              </w:tabs>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Oy</w:t>
            </w:r>
          </w:p>
          <w:p w14:paraId="38AC417D" w14:textId="77777777" w:rsidR="002654C7" w:rsidRPr="00732895" w:rsidRDefault="002654C7" w:rsidP="002654C7">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lang w:val="sv-SE"/>
              </w:rPr>
              <w:t>Puh/Tel: +358 20 720 9555</w:t>
            </w:r>
          </w:p>
          <w:p w14:paraId="51A9CC21" w14:textId="77777777" w:rsidR="002654C7" w:rsidRPr="00732895" w:rsidRDefault="002654C7" w:rsidP="002654C7">
            <w:pPr>
              <w:tabs>
                <w:tab w:val="left" w:pos="567"/>
              </w:tabs>
              <w:spacing w:after="0" w:line="240" w:lineRule="auto"/>
              <w:rPr>
                <w:rFonts w:ascii="Times New Roman" w:eastAsia="Times New Roman" w:hAnsi="Times New Roman"/>
                <w:b/>
                <w:lang w:val="sv-SE"/>
              </w:rPr>
            </w:pPr>
          </w:p>
        </w:tc>
      </w:tr>
      <w:tr w:rsidR="002654C7" w:rsidRPr="00583A92" w14:paraId="17972C4D" w14:textId="77777777" w:rsidTr="00764658">
        <w:trPr>
          <w:cantSplit/>
          <w:trHeight w:val="20"/>
        </w:trPr>
        <w:tc>
          <w:tcPr>
            <w:tcW w:w="4506" w:type="dxa"/>
          </w:tcPr>
          <w:p w14:paraId="4519A603" w14:textId="77777777" w:rsidR="002654C7" w:rsidRPr="00732895" w:rsidRDefault="002654C7" w:rsidP="002654C7">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Italia</w:t>
            </w:r>
          </w:p>
          <w:p w14:paraId="04029AEF" w14:textId="77777777" w:rsidR="002654C7" w:rsidRPr="00732895" w:rsidRDefault="002654C7" w:rsidP="002654C7">
            <w:pPr>
              <w:tabs>
                <w:tab w:val="left" w:pos="567"/>
              </w:tabs>
              <w:spacing w:after="0" w:line="240" w:lineRule="auto"/>
              <w:rPr>
                <w:rFonts w:ascii="Times New Roman" w:eastAsia="Times New Roman" w:hAnsi="Times New Roman"/>
                <w:lang w:val="pt-PT"/>
              </w:rPr>
            </w:pPr>
            <w:r w:rsidRPr="00732895">
              <w:rPr>
                <w:rFonts w:ascii="Times New Roman" w:hAnsi="Times New Roman"/>
                <w:lang w:val="pt-PT"/>
              </w:rPr>
              <w:t>Viatris Pharma</w:t>
            </w:r>
            <w:r w:rsidRPr="00732895">
              <w:rPr>
                <w:rFonts w:ascii="Times New Roman" w:eastAsia="Times New Roman" w:hAnsi="Times New Roman"/>
                <w:lang w:val="pt-PT"/>
              </w:rPr>
              <w:t xml:space="preserve"> S.r.l.</w:t>
            </w:r>
          </w:p>
          <w:p w14:paraId="72FE6E21" w14:textId="77777777" w:rsidR="002654C7" w:rsidRPr="00732895" w:rsidRDefault="002654C7" w:rsidP="002654C7">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+39 </w:t>
            </w:r>
            <w:r w:rsidRPr="00732895">
              <w:rPr>
                <w:rFonts w:ascii="Times New Roman" w:hAnsi="Times New Roman"/>
                <w:lang w:val="it-IT"/>
              </w:rPr>
              <w:t>02 612 46921</w:t>
            </w:r>
          </w:p>
          <w:p w14:paraId="25D3E7BE" w14:textId="77777777" w:rsidR="002654C7" w:rsidRPr="00732895" w:rsidRDefault="002654C7" w:rsidP="002654C7">
            <w:pPr>
              <w:tabs>
                <w:tab w:val="left" w:pos="567"/>
              </w:tabs>
              <w:spacing w:after="0" w:line="240" w:lineRule="auto"/>
              <w:rPr>
                <w:rFonts w:ascii="Times New Roman" w:eastAsia="Times New Roman" w:hAnsi="Times New Roman"/>
                <w:b/>
              </w:rPr>
            </w:pPr>
          </w:p>
        </w:tc>
        <w:tc>
          <w:tcPr>
            <w:tcW w:w="4824" w:type="dxa"/>
          </w:tcPr>
          <w:p w14:paraId="43592C7B" w14:textId="77777777" w:rsidR="002654C7" w:rsidRPr="00732895" w:rsidRDefault="002654C7" w:rsidP="002654C7">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 xml:space="preserve">Sverige </w:t>
            </w:r>
          </w:p>
          <w:p w14:paraId="4F0C3CE1" w14:textId="77777777" w:rsidR="002654C7" w:rsidRPr="00732895" w:rsidRDefault="002654C7" w:rsidP="002654C7">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fr-FR"/>
              </w:rPr>
              <w:t xml:space="preserve">Viatris </w:t>
            </w:r>
            <w:r w:rsidRPr="00732895">
              <w:rPr>
                <w:rFonts w:ascii="Times New Roman" w:eastAsia="Times New Roman" w:hAnsi="Times New Roman"/>
              </w:rPr>
              <w:t>AB</w:t>
            </w:r>
          </w:p>
          <w:p w14:paraId="2388678B" w14:textId="77777777" w:rsidR="002654C7" w:rsidRPr="00732895" w:rsidRDefault="002654C7" w:rsidP="002654C7">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+46 (0)8 </w:t>
            </w:r>
            <w:r w:rsidRPr="00732895">
              <w:rPr>
                <w:rFonts w:ascii="Times New Roman" w:eastAsia="Times New Roman" w:hAnsi="Times New Roman"/>
                <w:lang w:val="sv-SE"/>
              </w:rPr>
              <w:t>630 19 00</w:t>
            </w:r>
          </w:p>
          <w:p w14:paraId="56E7D9B0" w14:textId="77777777" w:rsidR="002654C7" w:rsidRPr="00732895" w:rsidRDefault="002654C7" w:rsidP="002654C7">
            <w:pPr>
              <w:tabs>
                <w:tab w:val="left" w:pos="567"/>
              </w:tabs>
              <w:spacing w:after="0" w:line="240" w:lineRule="auto"/>
              <w:rPr>
                <w:rFonts w:ascii="Times New Roman" w:eastAsia="Times New Roman" w:hAnsi="Times New Roman"/>
                <w:b/>
                <w:lang w:val="fr-BE"/>
              </w:rPr>
            </w:pPr>
          </w:p>
        </w:tc>
      </w:tr>
      <w:tr w:rsidR="002654C7" w:rsidRPr="004D2055" w14:paraId="0D9EAD71" w14:textId="77777777" w:rsidTr="00244676">
        <w:trPr>
          <w:cantSplit/>
          <w:trHeight w:val="20"/>
        </w:trPr>
        <w:tc>
          <w:tcPr>
            <w:tcW w:w="4506" w:type="dxa"/>
          </w:tcPr>
          <w:p w14:paraId="1D8B4703" w14:textId="77777777" w:rsidR="002654C7" w:rsidRPr="00D361EB" w:rsidRDefault="002654C7" w:rsidP="002654C7">
            <w:pPr>
              <w:spacing w:after="0" w:line="240" w:lineRule="auto"/>
              <w:rPr>
                <w:rFonts w:ascii="Times New Roman" w:eastAsia="Times New Roman" w:hAnsi="Times New Roman"/>
                <w:b/>
                <w:lang w:val="en-US"/>
              </w:rPr>
            </w:pPr>
            <w:r w:rsidRPr="00732895">
              <w:rPr>
                <w:rFonts w:ascii="Times New Roman" w:eastAsia="Times New Roman" w:hAnsi="Times New Roman"/>
                <w:b/>
              </w:rPr>
              <w:t>Κύπρος</w:t>
            </w:r>
          </w:p>
          <w:p w14:paraId="03300B0C" w14:textId="2D6D6067" w:rsidR="002654C7" w:rsidRPr="00D361EB" w:rsidRDefault="002654C7" w:rsidP="002654C7">
            <w:pPr>
              <w:tabs>
                <w:tab w:val="left" w:pos="567"/>
              </w:tabs>
              <w:spacing w:after="0" w:line="240" w:lineRule="auto"/>
              <w:rPr>
                <w:rFonts w:ascii="Times New Roman" w:eastAsia="Times New Roman" w:hAnsi="Times New Roman"/>
                <w:b/>
                <w:bCs/>
                <w:lang w:val="en-US"/>
              </w:rPr>
            </w:pPr>
            <w:del w:id="108" w:author="Author">
              <w:r w:rsidRPr="00732895" w:rsidDel="00FB0327">
                <w:rPr>
                  <w:rFonts w:ascii="Times New Roman" w:eastAsia="Times New Roman" w:hAnsi="Times New Roman"/>
                  <w:bCs/>
                  <w:lang w:val="de-DE"/>
                </w:rPr>
                <w:delText>GPA</w:delText>
              </w:r>
              <w:r w:rsidRPr="00D361EB" w:rsidDel="00FB0327">
                <w:rPr>
                  <w:rFonts w:ascii="Times New Roman" w:eastAsia="Times New Roman" w:hAnsi="Times New Roman"/>
                  <w:bCs/>
                  <w:lang w:val="en-US"/>
                </w:rPr>
                <w:delText xml:space="preserve"> </w:delText>
              </w:r>
            </w:del>
            <w:ins w:id="109" w:author="Author">
              <w:r w:rsidR="00FB0327">
                <w:rPr>
                  <w:rFonts w:ascii="Times New Roman" w:eastAsia="Times New Roman" w:hAnsi="Times New Roman"/>
                  <w:bCs/>
                  <w:lang w:val="de-DE"/>
                </w:rPr>
                <w:t>CPO</w:t>
              </w:r>
              <w:r w:rsidR="00FB0327" w:rsidRPr="00D361EB">
                <w:rPr>
                  <w:rFonts w:ascii="Times New Roman" w:eastAsia="Times New Roman" w:hAnsi="Times New Roman"/>
                  <w:bCs/>
                  <w:lang w:val="en-US"/>
                </w:rPr>
                <w:t xml:space="preserve"> </w:t>
              </w:r>
            </w:ins>
            <w:r w:rsidRPr="00732895">
              <w:rPr>
                <w:rFonts w:ascii="Times New Roman" w:eastAsia="Times New Roman" w:hAnsi="Times New Roman"/>
                <w:bCs/>
                <w:lang w:val="de-DE"/>
              </w:rPr>
              <w:t>Pharmaceuticals</w:t>
            </w:r>
            <w:r w:rsidRPr="00D361EB">
              <w:rPr>
                <w:rFonts w:ascii="Times New Roman" w:eastAsia="Times New Roman" w:hAnsi="Times New Roman"/>
                <w:bCs/>
                <w:lang w:val="en-US"/>
              </w:rPr>
              <w:t xml:space="preserve"> </w:t>
            </w:r>
            <w:ins w:id="110" w:author="Author">
              <w:r w:rsidR="00FB0327" w:rsidRPr="00B8458E">
                <w:rPr>
                  <w:rFonts w:ascii="Times New Roman" w:eastAsia="Times New Roman" w:hAnsi="Times New Roman"/>
                  <w:bCs/>
                  <w:lang w:val="de-DE"/>
                  <w:rPrChange w:id="111" w:author="Author">
                    <w:rPr/>
                  </w:rPrChange>
                </w:rPr>
                <w:t>Limited</w:t>
              </w:r>
            </w:ins>
            <w:del w:id="112" w:author="Author">
              <w:r w:rsidRPr="00732895" w:rsidDel="00FB0327">
                <w:rPr>
                  <w:rFonts w:ascii="Times New Roman" w:eastAsia="Times New Roman" w:hAnsi="Times New Roman"/>
                  <w:bCs/>
                  <w:lang w:val="de-DE"/>
                </w:rPr>
                <w:delText>Ltd</w:delText>
              </w:r>
            </w:del>
          </w:p>
          <w:p w14:paraId="65246D60" w14:textId="77777777" w:rsidR="002654C7" w:rsidRPr="00D361EB" w:rsidRDefault="002654C7" w:rsidP="002654C7">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bCs/>
              </w:rPr>
              <w:t>Τηλ</w:t>
            </w:r>
            <w:r w:rsidRPr="00D361EB">
              <w:rPr>
                <w:rFonts w:ascii="Times New Roman" w:eastAsia="Times New Roman" w:hAnsi="Times New Roman"/>
                <w:bCs/>
                <w:lang w:val="en-US"/>
              </w:rPr>
              <w:t>: +357 22863100</w:t>
            </w:r>
          </w:p>
          <w:p w14:paraId="4184E78D" w14:textId="77777777" w:rsidR="002654C7" w:rsidRPr="00D361EB" w:rsidRDefault="002654C7" w:rsidP="002654C7">
            <w:pPr>
              <w:tabs>
                <w:tab w:val="left" w:pos="567"/>
              </w:tabs>
              <w:spacing w:after="0" w:line="240" w:lineRule="auto"/>
              <w:rPr>
                <w:rFonts w:ascii="Times New Roman" w:eastAsia="Times New Roman" w:hAnsi="Times New Roman"/>
                <w:b/>
                <w:lang w:val="en-US"/>
              </w:rPr>
            </w:pPr>
          </w:p>
        </w:tc>
        <w:tc>
          <w:tcPr>
            <w:tcW w:w="4824" w:type="dxa"/>
          </w:tcPr>
          <w:p w14:paraId="42F9173D" w14:textId="2999EDAC" w:rsidR="002654C7" w:rsidRPr="00732895" w:rsidDel="00FB0327" w:rsidRDefault="002654C7" w:rsidP="002654C7">
            <w:pPr>
              <w:tabs>
                <w:tab w:val="left" w:pos="567"/>
              </w:tabs>
              <w:spacing w:after="0" w:line="240" w:lineRule="auto"/>
              <w:rPr>
                <w:del w:id="113" w:author="Author"/>
                <w:rFonts w:ascii="Times New Roman" w:eastAsia="Times New Roman" w:hAnsi="Times New Roman"/>
                <w:b/>
                <w:lang w:val="en-US"/>
              </w:rPr>
            </w:pPr>
            <w:del w:id="114" w:author="Author">
              <w:r w:rsidRPr="00732895" w:rsidDel="00FB0327">
                <w:rPr>
                  <w:rFonts w:ascii="Times New Roman" w:eastAsia="Times New Roman" w:hAnsi="Times New Roman"/>
                  <w:b/>
                  <w:lang w:val="en-US"/>
                </w:rPr>
                <w:delText>United Kingdom</w:delText>
              </w:r>
              <w:r w:rsidRPr="00732895" w:rsidDel="00FB0327">
                <w:rPr>
                  <w:rFonts w:ascii="Times New Roman" w:hAnsi="Times New Roman"/>
                  <w:b/>
                  <w:lang w:val="en-US"/>
                </w:rPr>
                <w:delText xml:space="preserve"> (Northern Ireland)</w:delText>
              </w:r>
            </w:del>
          </w:p>
          <w:p w14:paraId="68FD4D88" w14:textId="5093A66A" w:rsidR="002654C7" w:rsidRPr="00732895" w:rsidDel="00FB0327" w:rsidRDefault="002654C7" w:rsidP="002654C7">
            <w:pPr>
              <w:tabs>
                <w:tab w:val="left" w:pos="567"/>
              </w:tabs>
              <w:spacing w:after="0" w:line="240" w:lineRule="auto"/>
              <w:rPr>
                <w:del w:id="115" w:author="Author"/>
                <w:rFonts w:ascii="Times New Roman" w:eastAsia="Times New Roman" w:hAnsi="Times New Roman"/>
                <w:lang w:val="en-US"/>
              </w:rPr>
            </w:pPr>
            <w:del w:id="116" w:author="Author">
              <w:r w:rsidRPr="00732895" w:rsidDel="00FB0327">
                <w:rPr>
                  <w:rFonts w:ascii="Times New Roman" w:eastAsia="Times New Roman" w:hAnsi="Times New Roman"/>
                  <w:lang w:val="en-US"/>
                </w:rPr>
                <w:delText>Mylan IRE Healthcare Limited</w:delText>
              </w:r>
            </w:del>
          </w:p>
          <w:p w14:paraId="682FD22B" w14:textId="4B641E47" w:rsidR="002654C7" w:rsidRPr="00732895" w:rsidRDefault="002654C7" w:rsidP="002654C7">
            <w:pPr>
              <w:tabs>
                <w:tab w:val="left" w:pos="567"/>
              </w:tabs>
              <w:spacing w:after="0" w:line="240" w:lineRule="auto"/>
              <w:rPr>
                <w:rFonts w:ascii="Times New Roman" w:eastAsia="Times New Roman" w:hAnsi="Times New Roman"/>
                <w:b/>
                <w:lang w:val="en-US"/>
              </w:rPr>
            </w:pPr>
            <w:del w:id="117" w:author="Author">
              <w:r w:rsidRPr="00732895" w:rsidDel="00FB0327">
                <w:rPr>
                  <w:rFonts w:ascii="Times New Roman" w:eastAsia="Times New Roman" w:hAnsi="Times New Roman"/>
                  <w:lang w:val="en-US"/>
                </w:rPr>
                <w:delText>Tel: + 353 18711600</w:delText>
              </w:r>
            </w:del>
          </w:p>
        </w:tc>
      </w:tr>
      <w:tr w:rsidR="002654C7" w:rsidRPr="00732895" w14:paraId="5CAA018D" w14:textId="77777777" w:rsidTr="00764658">
        <w:trPr>
          <w:cantSplit/>
          <w:trHeight w:val="20"/>
        </w:trPr>
        <w:tc>
          <w:tcPr>
            <w:tcW w:w="4506" w:type="dxa"/>
          </w:tcPr>
          <w:p w14:paraId="1B707828" w14:textId="77777777" w:rsidR="002654C7" w:rsidRPr="00732895" w:rsidRDefault="002654C7" w:rsidP="002654C7">
            <w:pPr>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Latvija</w:t>
            </w:r>
            <w:proofErr w:type="spellEnd"/>
          </w:p>
          <w:p w14:paraId="44BE6189" w14:textId="69931065" w:rsidR="002654C7" w:rsidRPr="00732895" w:rsidRDefault="002654C7" w:rsidP="002654C7">
            <w:pPr>
              <w:spacing w:after="0" w:line="240" w:lineRule="auto"/>
              <w:rPr>
                <w:rFonts w:ascii="Times New Roman" w:eastAsia="Times New Roman" w:hAnsi="Times New Roman"/>
                <w:lang w:val="en-US"/>
              </w:rPr>
            </w:pPr>
            <w:r w:rsidRPr="00732895">
              <w:rPr>
                <w:rFonts w:ascii="Times New Roman" w:eastAsia="Times New Roman" w:hAnsi="Times New Roman"/>
                <w:lang w:val="hr-HR"/>
              </w:rPr>
              <w:t>Viatris</w:t>
            </w:r>
            <w:r w:rsidRPr="00732895">
              <w:rPr>
                <w:rFonts w:ascii="Times New Roman" w:eastAsia="Times New Roman" w:hAnsi="Times New Roman"/>
                <w:lang w:val="en-US"/>
              </w:rPr>
              <w:t xml:space="preserve"> SIA</w:t>
            </w:r>
            <w:r w:rsidRPr="00732895">
              <w:rPr>
                <w:rFonts w:ascii="Times New Roman" w:eastAsia="Times New Roman" w:hAnsi="Times New Roman"/>
                <w:lang w:val="en-US"/>
              </w:rPr>
              <w:br/>
              <w:t>Tel: +371 676 055 80</w:t>
            </w:r>
          </w:p>
          <w:p w14:paraId="56B097CA" w14:textId="77777777" w:rsidR="002654C7" w:rsidRPr="00732895" w:rsidRDefault="002654C7" w:rsidP="002654C7">
            <w:pPr>
              <w:tabs>
                <w:tab w:val="left" w:pos="567"/>
              </w:tabs>
              <w:spacing w:after="0" w:line="240" w:lineRule="auto"/>
              <w:rPr>
                <w:rFonts w:ascii="Times New Roman" w:eastAsia="Times New Roman" w:hAnsi="Times New Roman"/>
                <w:b/>
                <w:lang w:val="en-US"/>
              </w:rPr>
            </w:pPr>
          </w:p>
        </w:tc>
        <w:tc>
          <w:tcPr>
            <w:tcW w:w="4824" w:type="dxa"/>
          </w:tcPr>
          <w:p w14:paraId="61FDB232" w14:textId="33844C9F" w:rsidR="002654C7" w:rsidRPr="00732895" w:rsidRDefault="002654C7" w:rsidP="002654C7">
            <w:pPr>
              <w:tabs>
                <w:tab w:val="left" w:pos="567"/>
              </w:tabs>
              <w:spacing w:after="0" w:line="240" w:lineRule="auto"/>
              <w:rPr>
                <w:rFonts w:ascii="Times New Roman" w:eastAsia="Times New Roman" w:hAnsi="Times New Roman"/>
                <w:b/>
                <w:lang w:val="en-US"/>
              </w:rPr>
            </w:pPr>
          </w:p>
        </w:tc>
      </w:tr>
      <w:tr w:rsidR="002654C7" w:rsidRPr="00732895" w14:paraId="290AB5F9" w14:textId="77777777" w:rsidTr="00764658">
        <w:trPr>
          <w:cantSplit/>
          <w:trHeight w:val="20"/>
        </w:trPr>
        <w:tc>
          <w:tcPr>
            <w:tcW w:w="4506" w:type="dxa"/>
          </w:tcPr>
          <w:p w14:paraId="37244D96" w14:textId="77777777" w:rsidR="002654C7" w:rsidRPr="00732895" w:rsidRDefault="002654C7" w:rsidP="002654C7">
            <w:pPr>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lastRenderedPageBreak/>
              <w:t>Lietuva</w:t>
            </w:r>
            <w:proofErr w:type="spellEnd"/>
          </w:p>
          <w:p w14:paraId="06C1549A" w14:textId="77777777" w:rsidR="002654C7" w:rsidRPr="00732895" w:rsidRDefault="002654C7" w:rsidP="002654C7">
            <w:pPr>
              <w:spacing w:after="0" w:line="240" w:lineRule="auto"/>
              <w:rPr>
                <w:rFonts w:ascii="Times New Roman" w:eastAsia="Times New Roman" w:hAnsi="Times New Roman"/>
                <w:lang w:val="en-US"/>
              </w:rPr>
            </w:pPr>
            <w:r w:rsidRPr="00732895">
              <w:rPr>
                <w:rFonts w:ascii="Times New Roman" w:eastAsia="Times New Roman" w:hAnsi="Times New Roman"/>
                <w:lang w:val="hr-HR"/>
              </w:rPr>
              <w:t xml:space="preserve">Viatris </w:t>
            </w:r>
            <w:r w:rsidRPr="00732895">
              <w:rPr>
                <w:rFonts w:ascii="Times New Roman" w:eastAsia="Times New Roman" w:hAnsi="Times New Roman"/>
                <w:lang w:val="en-US"/>
              </w:rPr>
              <w:t>UAB</w:t>
            </w:r>
          </w:p>
          <w:p w14:paraId="41D75B02" w14:textId="77777777" w:rsidR="002654C7" w:rsidRPr="00732895" w:rsidRDefault="002654C7" w:rsidP="002654C7">
            <w:pPr>
              <w:spacing w:after="0" w:line="240" w:lineRule="auto"/>
              <w:rPr>
                <w:rFonts w:ascii="Times New Roman" w:eastAsia="Times New Roman" w:hAnsi="Times New Roman"/>
                <w:lang w:val="de-CH"/>
              </w:rPr>
            </w:pPr>
            <w:r w:rsidRPr="00732895">
              <w:rPr>
                <w:rFonts w:ascii="Times New Roman" w:eastAsia="Times New Roman" w:hAnsi="Times New Roman"/>
                <w:lang w:val="en-US"/>
              </w:rPr>
              <w:t>Tel: +370 52051288</w:t>
            </w:r>
          </w:p>
          <w:p w14:paraId="51E9FF6F" w14:textId="77777777" w:rsidR="002654C7" w:rsidRPr="00732895" w:rsidRDefault="002654C7" w:rsidP="002654C7">
            <w:pPr>
              <w:spacing w:after="0" w:line="240" w:lineRule="auto"/>
              <w:rPr>
                <w:rFonts w:ascii="Times New Roman" w:eastAsia="Times New Roman" w:hAnsi="Times New Roman"/>
                <w:b/>
                <w:lang w:val="en-US"/>
              </w:rPr>
            </w:pPr>
          </w:p>
        </w:tc>
        <w:tc>
          <w:tcPr>
            <w:tcW w:w="4824" w:type="dxa"/>
          </w:tcPr>
          <w:p w14:paraId="18F924EF" w14:textId="77777777" w:rsidR="002654C7" w:rsidRPr="00732895" w:rsidRDefault="002654C7" w:rsidP="002654C7">
            <w:pPr>
              <w:tabs>
                <w:tab w:val="left" w:pos="567"/>
              </w:tabs>
              <w:spacing w:after="0" w:line="240" w:lineRule="auto"/>
              <w:rPr>
                <w:rFonts w:ascii="Times New Roman" w:eastAsia="Times New Roman" w:hAnsi="Times New Roman"/>
                <w:b/>
                <w:lang w:val="en-US"/>
              </w:rPr>
            </w:pPr>
          </w:p>
        </w:tc>
      </w:tr>
    </w:tbl>
    <w:p w14:paraId="010A72D1" w14:textId="2DD42CAC" w:rsidR="00431481" w:rsidRPr="00732895" w:rsidRDefault="00431481"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Το παρόν φύλλο οδηγιών χρήσης αναθεωρήθηκε για τελευταία φορά στις</w:t>
      </w:r>
      <w:r w:rsidR="00157E1B" w:rsidRPr="00732895">
        <w:rPr>
          <w:rFonts w:ascii="Times New Roman" w:eastAsia="Times New Roman" w:hAnsi="Times New Roman"/>
          <w:b/>
        </w:rPr>
        <w:t>.</w:t>
      </w:r>
      <w:r w:rsidRPr="00732895">
        <w:rPr>
          <w:rFonts w:ascii="Times New Roman" w:eastAsia="Times New Roman" w:hAnsi="Times New Roman"/>
          <w:b/>
        </w:rPr>
        <w:t xml:space="preserve"> </w:t>
      </w:r>
    </w:p>
    <w:p w14:paraId="08E36152" w14:textId="77777777" w:rsidR="00431481" w:rsidRPr="00732895" w:rsidRDefault="00431481" w:rsidP="00732895">
      <w:pPr>
        <w:spacing w:after="0" w:line="240" w:lineRule="auto"/>
        <w:rPr>
          <w:rFonts w:ascii="Times New Roman" w:eastAsia="Times New Roman" w:hAnsi="Times New Roman"/>
          <w:color w:val="000000"/>
        </w:rPr>
      </w:pPr>
    </w:p>
    <w:p w14:paraId="16192C68" w14:textId="77777777" w:rsidR="00431481" w:rsidRPr="00732895" w:rsidRDefault="00431481" w:rsidP="00732895">
      <w:pPr>
        <w:spacing w:after="0" w:line="240" w:lineRule="auto"/>
        <w:rPr>
          <w:rFonts w:ascii="Times New Roman" w:eastAsia="Times New Roman" w:hAnsi="Times New Roman"/>
          <w:b/>
          <w:color w:val="000000"/>
        </w:rPr>
      </w:pPr>
      <w:r w:rsidRPr="00732895">
        <w:rPr>
          <w:rFonts w:ascii="Times New Roman" w:eastAsia="Times New Roman" w:hAnsi="Times New Roman"/>
          <w:b/>
          <w:color w:val="000000"/>
        </w:rPr>
        <w:t>Άλλες πηγές πληροφοριών</w:t>
      </w:r>
    </w:p>
    <w:p w14:paraId="5EC957CD" w14:textId="77777777" w:rsidR="00431481" w:rsidRPr="00732895" w:rsidRDefault="00431481" w:rsidP="00732895">
      <w:pPr>
        <w:spacing w:after="0" w:line="240" w:lineRule="auto"/>
        <w:rPr>
          <w:rFonts w:ascii="Times New Roman" w:eastAsia="Times New Roman" w:hAnsi="Times New Roman"/>
          <w:color w:val="000000"/>
        </w:rPr>
      </w:pPr>
    </w:p>
    <w:p w14:paraId="6D3A36A3" w14:textId="556770E3" w:rsidR="00431481" w:rsidRPr="00732895" w:rsidRDefault="00431481" w:rsidP="00732895">
      <w:pPr>
        <w:spacing w:after="0" w:line="240" w:lineRule="auto"/>
        <w:rPr>
          <w:rFonts w:ascii="Times New Roman" w:eastAsia="Times New Roman" w:hAnsi="Times New Roman"/>
          <w:iCs/>
          <w:color w:val="000000"/>
        </w:rPr>
      </w:pPr>
      <w:r w:rsidRPr="00732895">
        <w:rPr>
          <w:rFonts w:ascii="Times New Roman" w:eastAsia="Times New Roman" w:hAnsi="Times New Roman"/>
          <w:color w:val="000000"/>
        </w:rPr>
        <w:t xml:space="preserve">Λεπτομερείς πληροφορίες για το φάρμακο αυτό είναι διαθέσιμες στον δικτυακό τόπο του Ευρωπαϊκού Οργανισμού Φαρμάκων: </w:t>
      </w:r>
      <w:r w:rsidR="004D2055">
        <w:fldChar w:fldCharType="begin"/>
      </w:r>
      <w:r w:rsidR="004D2055">
        <w:instrText>HYPERLINK "http://www.ema.europa.eu"</w:instrText>
      </w:r>
      <w:r w:rsidR="004D2055">
        <w:fldChar w:fldCharType="separate"/>
      </w:r>
      <w:r w:rsidRPr="00732895">
        <w:rPr>
          <w:rStyle w:val="Hyperlink"/>
          <w:rFonts w:ascii="Times New Roman" w:hAnsi="Times New Roman"/>
        </w:rPr>
        <w:t>http://www.ema.europa.eu</w:t>
      </w:r>
      <w:r w:rsidR="004D2055">
        <w:rPr>
          <w:rStyle w:val="Hyperlink"/>
          <w:rFonts w:ascii="Times New Roman" w:hAnsi="Times New Roman"/>
        </w:rPr>
        <w:fldChar w:fldCharType="end"/>
      </w:r>
      <w:r w:rsidRPr="00732895">
        <w:rPr>
          <w:rFonts w:ascii="Times New Roman" w:eastAsia="Times New Roman" w:hAnsi="Times New Roman"/>
          <w:iCs/>
          <w:color w:val="000000"/>
        </w:rPr>
        <w:t>.</w:t>
      </w:r>
    </w:p>
    <w:bookmarkEnd w:id="0"/>
    <w:p w14:paraId="6D4F0798" w14:textId="77777777" w:rsidR="00431481" w:rsidRPr="00732895" w:rsidRDefault="00431481" w:rsidP="00732895">
      <w:pPr>
        <w:spacing w:after="0" w:line="240" w:lineRule="auto"/>
        <w:rPr>
          <w:rFonts w:ascii="Times New Roman" w:eastAsia="Times New Roman" w:hAnsi="Times New Roman"/>
          <w:color w:val="000000"/>
        </w:rPr>
      </w:pPr>
    </w:p>
    <w:p w14:paraId="0BE34024" w14:textId="77777777" w:rsidR="00E252FB" w:rsidRPr="00732895" w:rsidRDefault="00E252FB" w:rsidP="00732895">
      <w:pPr>
        <w:spacing w:after="0" w:line="240" w:lineRule="auto"/>
        <w:rPr>
          <w:rFonts w:ascii="Times New Roman" w:hAnsi="Times New Roman"/>
          <w:color w:val="000000"/>
        </w:rPr>
      </w:pPr>
      <w:r w:rsidRPr="00732895">
        <w:rPr>
          <w:rFonts w:ascii="Times New Roman" w:hAnsi="Times New Roman"/>
          <w:color w:val="000000"/>
        </w:rPr>
        <w:br w:type="page"/>
      </w:r>
    </w:p>
    <w:p w14:paraId="28206A8A" w14:textId="77777777" w:rsidR="00E252FB" w:rsidRPr="00732895" w:rsidRDefault="00E252FB" w:rsidP="00732895">
      <w:pPr>
        <w:keepNext/>
        <w:tabs>
          <w:tab w:val="left" w:pos="567"/>
          <w:tab w:val="left" w:pos="851"/>
        </w:tabs>
        <w:spacing w:after="0" w:line="240" w:lineRule="auto"/>
        <w:jc w:val="center"/>
        <w:rPr>
          <w:rFonts w:ascii="Times New Roman" w:eastAsia="Times New Roman" w:hAnsi="Times New Roman"/>
          <w:b/>
        </w:rPr>
      </w:pPr>
      <w:r w:rsidRPr="00732895">
        <w:rPr>
          <w:rFonts w:ascii="Times New Roman" w:eastAsia="Times New Roman" w:hAnsi="Times New Roman"/>
          <w:b/>
        </w:rPr>
        <w:lastRenderedPageBreak/>
        <w:t>Φύλλο οδηγιών χρήσης: Πληροφορίες για τον ασθενή</w:t>
      </w:r>
    </w:p>
    <w:p w14:paraId="7EA3F237" w14:textId="77777777" w:rsidR="00E252FB" w:rsidRPr="00732895" w:rsidRDefault="00E252FB" w:rsidP="00732895">
      <w:pPr>
        <w:keepNext/>
        <w:spacing w:after="0" w:line="240" w:lineRule="auto"/>
        <w:jc w:val="center"/>
        <w:rPr>
          <w:rFonts w:ascii="Times New Roman" w:eastAsia="Times New Roman" w:hAnsi="Times New Roman"/>
          <w:b/>
        </w:rPr>
      </w:pPr>
    </w:p>
    <w:p w14:paraId="7290301F" w14:textId="77777777" w:rsidR="00E252FB" w:rsidRPr="00732895" w:rsidRDefault="00E252FB" w:rsidP="00732895">
      <w:pPr>
        <w:keepNext/>
        <w:numPr>
          <w:ilvl w:val="12"/>
          <w:numId w:val="0"/>
        </w:numPr>
        <w:spacing w:after="0" w:line="240" w:lineRule="auto"/>
        <w:jc w:val="center"/>
        <w:rPr>
          <w:rFonts w:ascii="Times New Roman" w:eastAsia="Times New Roman" w:hAnsi="Times New Roman"/>
          <w:b/>
        </w:rPr>
      </w:pPr>
      <w:r w:rsidRPr="00732895">
        <w:rPr>
          <w:rFonts w:ascii="Times New Roman" w:eastAsia="Times New Roman" w:hAnsi="Times New Roman"/>
          <w:b/>
        </w:rPr>
        <w:t>VIAGRA 50</w:t>
      </w:r>
      <w:r w:rsidRPr="00732895">
        <w:rPr>
          <w:rFonts w:ascii="Times New Roman" w:eastAsia="Times New Roman" w:hAnsi="Times New Roman"/>
          <w:b/>
          <w:bCs/>
        </w:rPr>
        <w:t> </w:t>
      </w:r>
      <w:r w:rsidRPr="00732895">
        <w:rPr>
          <w:rFonts w:ascii="Times New Roman" w:eastAsia="Times New Roman" w:hAnsi="Times New Roman"/>
          <w:b/>
        </w:rPr>
        <w:t xml:space="preserve">mg </w:t>
      </w:r>
      <w:r w:rsidR="00C95942" w:rsidRPr="00732895">
        <w:rPr>
          <w:rFonts w:ascii="Times New Roman" w:eastAsia="Times New Roman" w:hAnsi="Times New Roman"/>
          <w:b/>
        </w:rPr>
        <w:t>υμένια</w:t>
      </w:r>
      <w:r w:rsidRPr="00732895">
        <w:rPr>
          <w:rFonts w:ascii="Times New Roman" w:eastAsia="Times New Roman" w:hAnsi="Times New Roman"/>
          <w:b/>
        </w:rPr>
        <w:t xml:space="preserve"> διασπειρόμενα στο στόμα</w:t>
      </w:r>
    </w:p>
    <w:p w14:paraId="2093171D" w14:textId="77777777" w:rsidR="00E252FB" w:rsidRPr="00732895" w:rsidRDefault="00E252FB" w:rsidP="00732895">
      <w:pPr>
        <w:keepNext/>
        <w:spacing w:after="0" w:line="240" w:lineRule="auto"/>
        <w:jc w:val="center"/>
        <w:rPr>
          <w:rFonts w:ascii="Times New Roman" w:eastAsia="Times New Roman" w:hAnsi="Times New Roman"/>
          <w:bCs/>
        </w:rPr>
      </w:pPr>
      <w:r w:rsidRPr="00732895">
        <w:rPr>
          <w:rFonts w:ascii="Times New Roman" w:eastAsia="Times New Roman" w:hAnsi="Times New Roman"/>
        </w:rPr>
        <w:t>σιλντεναφίλη</w:t>
      </w:r>
    </w:p>
    <w:p w14:paraId="45EA8522" w14:textId="77777777" w:rsidR="00E252FB" w:rsidRPr="00732895" w:rsidRDefault="00E252FB" w:rsidP="00732895">
      <w:pPr>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51023BC6" w14:textId="77777777" w:rsidR="00E252FB" w:rsidRPr="00732895" w:rsidRDefault="00E252FB" w:rsidP="00732895">
      <w:pPr>
        <w:keepN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Διαβάστε προσεκτικά ολόκληρο το φύλλο οδηγιών χρήσης πριν αρχίσετε να παίρνετε αυτό το φάρμακο, διότι περιλαμβάνει σημαντικές πληροφορίες για σας.</w:t>
      </w:r>
    </w:p>
    <w:p w14:paraId="0D8A882D" w14:textId="77777777" w:rsidR="00E252FB" w:rsidRPr="00732895" w:rsidRDefault="00E252FB" w:rsidP="00732895">
      <w:pPr>
        <w:keepNext/>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Φυλάξτε αυτό το φύλλο οδηγιών χρήσης. Ίσως χρειαστεί να το διαβάσετε ξανά. </w:t>
      </w:r>
    </w:p>
    <w:p w14:paraId="1696CF7C" w14:textId="77777777" w:rsidR="00E252FB" w:rsidRPr="00732895" w:rsidRDefault="00E252FB" w:rsidP="00732895">
      <w:pPr>
        <w:keepNext/>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Εάν έχετε περαιτέρω απορίες, ρωτήστε τον γιατρό, τον φαρμακοποιό ή τον νοσοκόμο σας.</w:t>
      </w:r>
    </w:p>
    <w:p w14:paraId="32A2972C" w14:textId="77777777" w:rsidR="00E252FB" w:rsidRPr="00732895" w:rsidRDefault="00E252FB" w:rsidP="00732895">
      <w:pPr>
        <w:keepNext/>
        <w:numPr>
          <w:ilvl w:val="0"/>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σημεία της ασθένειάς τους είναι ίδια με τα δικά σας. </w:t>
      </w:r>
    </w:p>
    <w:p w14:paraId="228E45A2" w14:textId="77777777" w:rsidR="00E252FB" w:rsidRPr="00732895" w:rsidRDefault="00E252FB" w:rsidP="00732895">
      <w:pPr>
        <w:keepNext/>
        <w:numPr>
          <w:ilvl w:val="0"/>
          <w:numId w:val="6"/>
        </w:numPr>
        <w:spacing w:after="0" w:line="240" w:lineRule="auto"/>
        <w:rPr>
          <w:rFonts w:ascii="Times New Roman" w:eastAsia="Times New Roman" w:hAnsi="Times New Roman"/>
        </w:rPr>
      </w:pPr>
      <w:r w:rsidRPr="00732895">
        <w:rPr>
          <w:rFonts w:ascii="Times New Roman" w:eastAsia="Times New Roman" w:hAnsi="Times New Roman"/>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471218BD" w14:textId="77777777" w:rsidR="00E252FB" w:rsidRPr="00732895" w:rsidRDefault="00E252FB"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C4BF00A" w14:textId="77777777" w:rsidR="00E252FB" w:rsidRPr="00732895" w:rsidRDefault="00E252FB"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Tι περιέχει το παρόν φύλλο οδηγιών</w:t>
      </w:r>
    </w:p>
    <w:p w14:paraId="28448042" w14:textId="77777777" w:rsidR="00614678" w:rsidRPr="00732895" w:rsidRDefault="00614678"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66F92889" w14:textId="77777777" w:rsidR="00E252FB" w:rsidRPr="00732895" w:rsidRDefault="00E252FB" w:rsidP="00732895">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1.</w:t>
      </w:r>
      <w:r w:rsidRPr="00732895">
        <w:rPr>
          <w:rFonts w:ascii="Times New Roman" w:eastAsia="Times New Roman" w:hAnsi="Times New Roman"/>
        </w:rPr>
        <w:tab/>
        <w:t xml:space="preserve">Τι είναι το VIAGRA και ποια είναι η χρήση του </w:t>
      </w:r>
    </w:p>
    <w:p w14:paraId="7F94F153"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2.</w:t>
      </w:r>
      <w:r w:rsidRPr="00732895">
        <w:rPr>
          <w:rFonts w:ascii="Times New Roman" w:eastAsia="Times New Roman" w:hAnsi="Times New Roman"/>
        </w:rPr>
        <w:tab/>
        <w:t xml:space="preserve">Τι πρέπει να γνωρίζετε πριν πάρετε το VIAGRA </w:t>
      </w:r>
    </w:p>
    <w:p w14:paraId="0FFAEA07"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3.</w:t>
      </w:r>
      <w:r w:rsidRPr="00732895">
        <w:rPr>
          <w:rFonts w:ascii="Times New Roman" w:eastAsia="Times New Roman" w:hAnsi="Times New Roman"/>
        </w:rPr>
        <w:tab/>
        <w:t>Πώς να πάρετε το VIAGRA</w:t>
      </w:r>
    </w:p>
    <w:p w14:paraId="27F0BF2C"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4.</w:t>
      </w:r>
      <w:r w:rsidRPr="00732895">
        <w:rPr>
          <w:rFonts w:ascii="Times New Roman" w:eastAsia="Times New Roman" w:hAnsi="Times New Roman"/>
        </w:rPr>
        <w:tab/>
        <w:t>Πιθανές ανεπιθύμητες ενέργειες</w:t>
      </w:r>
    </w:p>
    <w:p w14:paraId="59E2D067"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5</w:t>
      </w:r>
      <w:r w:rsidRPr="00732895">
        <w:rPr>
          <w:rFonts w:ascii="Times New Roman" w:eastAsia="Times New Roman" w:hAnsi="Times New Roman"/>
        </w:rPr>
        <w:tab/>
        <w:t>Πώς να φυλάσσετε το VIAGRA</w:t>
      </w:r>
    </w:p>
    <w:p w14:paraId="6D61DBF4"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6.</w:t>
      </w:r>
      <w:r w:rsidRPr="00732895">
        <w:rPr>
          <w:rFonts w:ascii="Times New Roman" w:eastAsia="Times New Roman" w:hAnsi="Times New Roman"/>
        </w:rPr>
        <w:tab/>
        <w:t>Περιεχόμενα της συσκευασίας και λοιπές πληροφορίες</w:t>
      </w:r>
    </w:p>
    <w:p w14:paraId="5E4005FE" w14:textId="77777777" w:rsidR="00E252FB" w:rsidRPr="00732895" w:rsidRDefault="00E252FB"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5932BFE8" w14:textId="77777777" w:rsidR="00E252FB" w:rsidRPr="00732895" w:rsidRDefault="00E252FB"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0AF910EF" w14:textId="77777777" w:rsidR="00E252FB" w:rsidRPr="00732895" w:rsidRDefault="00E252FB" w:rsidP="00732895">
      <w:pPr>
        <w:tabs>
          <w:tab w:val="left" w:pos="567"/>
        </w:tabs>
        <w:spacing w:after="0" w:line="240" w:lineRule="auto"/>
        <w:rPr>
          <w:rFonts w:ascii="Times New Roman" w:eastAsia="Times New Roman" w:hAnsi="Times New Roman"/>
          <w:i/>
        </w:rPr>
      </w:pPr>
      <w:r w:rsidRPr="00732895">
        <w:rPr>
          <w:rFonts w:ascii="Times New Roman" w:eastAsia="Times New Roman" w:hAnsi="Times New Roman"/>
          <w:b/>
          <w:caps/>
        </w:rPr>
        <w:t>1.</w:t>
      </w:r>
      <w:r w:rsidRPr="00732895">
        <w:rPr>
          <w:rFonts w:ascii="Times New Roman" w:eastAsia="Times New Roman" w:hAnsi="Times New Roman"/>
          <w:b/>
          <w:caps/>
        </w:rPr>
        <w:tab/>
      </w:r>
      <w:r w:rsidRPr="00732895">
        <w:rPr>
          <w:rFonts w:ascii="Times New Roman" w:eastAsia="Times New Roman" w:hAnsi="Times New Roman"/>
          <w:b/>
        </w:rPr>
        <w:t>Τι είναι το VIAGRA και ποια είναι η χρήση του</w:t>
      </w:r>
    </w:p>
    <w:p w14:paraId="100B58A6"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E549825"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Το VIAGRA περιέχει τη δραστική ουσία σιλντεναφίλη, η οποία ανήκει σε μια ομάδα φαρμάκων που ονομάζονται αναστολείς της φωσφοδιεστεράσης τύπου 5 (PDE5). Δρα βοηθώντας στη χαλάρωση των αγγείων του πέους, επιτρέποντας τη ροή του αίματος μέσα στο πέος κατά τη σεξουαλική διέγερση. Το VIAGRA θα σας βοηθήσει να αποκτήσετε στύση μόνο αν υπάρχει σεξουαλική διέγερση. </w:t>
      </w:r>
    </w:p>
    <w:p w14:paraId="2E5D93FE"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570334DD"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Το VIAGRA είναι μία θεραπεία για τους ενήλικες άνδρες με στυτική δυσλειτουργία, μια κατάσταση που σε ορισμένες περιπτώσεις είναι γνωστή ως ανικανότητα. Αυτό σημαίνει ότι ένας άνδρας δεν έχει στύση ή δεν μπορεί να διατηρήσει τη στύση ούτως ώστε να είναι ικανός για σεξουαλική δραστηριότητα. </w:t>
      </w:r>
    </w:p>
    <w:p w14:paraId="310FE7F7"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4A42B4DD" w14:textId="77777777" w:rsidR="00E252FB" w:rsidRPr="00732895" w:rsidRDefault="00E252FB" w:rsidP="00732895">
      <w:pPr>
        <w:tabs>
          <w:tab w:val="left" w:pos="0"/>
          <w:tab w:val="left" w:pos="567"/>
          <w:tab w:val="center" w:pos="4153"/>
          <w:tab w:val="right" w:pos="8306"/>
        </w:tabs>
        <w:spacing w:after="0" w:line="240" w:lineRule="auto"/>
        <w:rPr>
          <w:rFonts w:ascii="Times New Roman" w:eastAsia="Times New Roman" w:hAnsi="Times New Roman"/>
          <w:b/>
        </w:rPr>
      </w:pPr>
    </w:p>
    <w:p w14:paraId="7C215CB8" w14:textId="77777777" w:rsidR="00E252FB" w:rsidRPr="00732895" w:rsidRDefault="00E252FB" w:rsidP="00732895">
      <w:pPr>
        <w:keepNext/>
        <w:keepLines/>
        <w:tabs>
          <w:tab w:val="left" w:pos="0"/>
          <w:tab w:val="left" w:pos="567"/>
          <w:tab w:val="center" w:pos="4153"/>
          <w:tab w:val="right" w:pos="8306"/>
        </w:tabs>
        <w:spacing w:after="0" w:line="240" w:lineRule="auto"/>
        <w:rPr>
          <w:rFonts w:ascii="Times New Roman" w:eastAsia="Times New Roman" w:hAnsi="Times New Roman"/>
          <w:b/>
        </w:rPr>
      </w:pPr>
      <w:r w:rsidRPr="00732895">
        <w:rPr>
          <w:rFonts w:ascii="Times New Roman" w:eastAsia="Times New Roman" w:hAnsi="Times New Roman"/>
          <w:b/>
        </w:rPr>
        <w:t>2.</w:t>
      </w:r>
      <w:r w:rsidRPr="00732895">
        <w:rPr>
          <w:rFonts w:ascii="Times New Roman" w:eastAsia="Times New Roman" w:hAnsi="Times New Roman"/>
          <w:b/>
        </w:rPr>
        <w:tab/>
        <w:t>Τι πρέπει να γνωρίζετε πριν να πάρετε το VIAGRA</w:t>
      </w:r>
    </w:p>
    <w:p w14:paraId="26EF0844" w14:textId="77777777" w:rsidR="00E252FB" w:rsidRPr="00732895" w:rsidRDefault="00E252FB"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3B1CD146" w14:textId="77777777" w:rsidR="00E252FB" w:rsidRPr="00732895" w:rsidRDefault="00E252FB" w:rsidP="00732895">
      <w:pPr>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 xml:space="preserve">Μην πάρετε το VIAGRA </w:t>
      </w:r>
    </w:p>
    <w:p w14:paraId="0934F38F" w14:textId="77777777" w:rsidR="00E252FB" w:rsidRPr="00732895" w:rsidRDefault="00E252FB"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Σε περίπτωση αλλεργίας στη σιλντεναφίλη ή σε οποιοδήποτε άλλο από τα συστατικά αυτού του φαρμά</w:t>
      </w:r>
      <w:r w:rsidR="00C95942" w:rsidRPr="00732895">
        <w:rPr>
          <w:rFonts w:ascii="Times New Roman" w:eastAsia="Times New Roman" w:hAnsi="Times New Roman"/>
        </w:rPr>
        <w:t>κου (αναφέρονται στην παράγραφο </w:t>
      </w:r>
      <w:r w:rsidRPr="00732895">
        <w:rPr>
          <w:rFonts w:ascii="Times New Roman" w:eastAsia="Times New Roman" w:hAnsi="Times New Roman"/>
        </w:rPr>
        <w:t>6).</w:t>
      </w:r>
    </w:p>
    <w:p w14:paraId="4F707649" w14:textId="77777777" w:rsidR="00E252FB" w:rsidRPr="00732895" w:rsidRDefault="00E252FB"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2876B759" w14:textId="77777777" w:rsidR="00E252FB" w:rsidRPr="00732895" w:rsidRDefault="00E252FB"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Εάν παίρνετε φάρμακα που ονομάζονται νιτρώδη, καθώς ο συνδυασμός μπορεί να οδηγήσει σε μία επικίνδυνη πτώση στην πίεση του αίματός σας. Ενημερώστε τον γιατρό σας αν παίρνετε κάποιο από αυτά τα φάρμακα, τα οποία δίνονται συχνά για ανακούφιση της στηθάγχης (ή ‘πόνου στο στήθος’). Αν δεν είστε βέβαιοι ρωτήστε τον γιατρό ή τον φαρμακοποιό σας. </w:t>
      </w:r>
    </w:p>
    <w:p w14:paraId="6D64893A"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44F1633E" w14:textId="77777777" w:rsidR="00E252FB" w:rsidRPr="00732895" w:rsidRDefault="00E252FB" w:rsidP="00732895">
      <w:pPr>
        <w:numPr>
          <w:ilvl w:val="0"/>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Εάν χρησιμοποιείτε κάποιο από τα φάρμακα, (που είναι) γνωστά ως δότες του οξειδίου του αζώτου, όπως το νιτρώδες αμύλιο («poppers»), καθώς ο συνδυασμός μπορεί να προκαλέσει μία επικίνδυνη πτώση στην πίεση του αίματός σας.</w:t>
      </w:r>
    </w:p>
    <w:p w14:paraId="7B790E06" w14:textId="77777777" w:rsidR="00E252FB" w:rsidRPr="00732895" w:rsidRDefault="00E252FB" w:rsidP="00732895">
      <w:pPr>
        <w:spacing w:after="0" w:line="240" w:lineRule="auto"/>
        <w:ind w:left="720"/>
        <w:rPr>
          <w:rFonts w:ascii="Times New Roman" w:eastAsia="Times New Roman" w:hAnsi="Times New Roman"/>
        </w:rPr>
      </w:pPr>
    </w:p>
    <w:p w14:paraId="6E1BE779" w14:textId="77777777" w:rsidR="00E252FB" w:rsidRPr="00732895" w:rsidRDefault="00E252FB" w:rsidP="00732895">
      <w:pPr>
        <w:numPr>
          <w:ilvl w:val="0"/>
          <w:numId w:val="8"/>
        </w:numPr>
        <w:spacing w:after="0" w:line="240" w:lineRule="auto"/>
        <w:rPr>
          <w:rFonts w:ascii="Times New Roman" w:eastAsia="Times New Roman" w:hAnsi="Times New Roman"/>
        </w:rPr>
      </w:pPr>
      <w:r w:rsidRPr="00732895">
        <w:rPr>
          <w:rFonts w:ascii="Times New Roman" w:eastAsia="Times New Roman" w:hAnsi="Times New Roman"/>
        </w:rPr>
        <w:t xml:space="preserve">Λαμβάνετε ριοσιγουάτη. Αυτό το φάρμακο είναι για τη θεραπεία της πνευμονικής αρτηριακής υπέρτασης (δηλ. υψηλή αρτηριακή πίεση στους πνεύμονες) και χρόνιας θρομβοεμβολικής πνευμονικής υπέρτασης (δηλ. υψηλή αρτηριακή πίεση στους πνεύμονες, λόγω θρομβώσεων). </w:t>
      </w:r>
      <w:r w:rsidRPr="00732895">
        <w:rPr>
          <w:rFonts w:ascii="Times New Roman" w:eastAsia="Times New Roman" w:hAnsi="Times New Roman"/>
        </w:rPr>
        <w:lastRenderedPageBreak/>
        <w:t xml:space="preserve">Οι αναστολείς </w:t>
      </w:r>
      <w:r w:rsidRPr="00732895">
        <w:rPr>
          <w:rFonts w:ascii="Times New Roman" w:eastAsia="Times New Roman" w:hAnsi="Times New Roman"/>
          <w:lang w:val="en-US"/>
        </w:rPr>
        <w:t>PDE</w:t>
      </w:r>
      <w:r w:rsidRPr="00732895">
        <w:rPr>
          <w:rFonts w:ascii="Times New Roman" w:eastAsia="Times New Roman" w:hAnsi="Times New Roman"/>
        </w:rPr>
        <w:t xml:space="preserve">5, όπως το </w:t>
      </w:r>
      <w:r w:rsidR="004B46A2" w:rsidRPr="00732895">
        <w:rPr>
          <w:rFonts w:ascii="Times New Roman" w:eastAsia="Times New Roman" w:hAnsi="Times New Roman"/>
          <w:lang w:val="en-US"/>
        </w:rPr>
        <w:t>VIAGRA</w:t>
      </w:r>
      <w:r w:rsidRPr="00732895">
        <w:rPr>
          <w:rFonts w:ascii="Times New Roman" w:eastAsia="Times New Roman" w:hAnsi="Times New Roman"/>
        </w:rPr>
        <w:t>, έχει αποδειχτεί ότι αυξάνουν την υποτασική επίδραση αυτού του φαρμάκου. Εάν λαμβάνετε ριοσιγουάτη ή δεν είστε σίγουρος ενημερώστε τον γιατρό σας.</w:t>
      </w:r>
    </w:p>
    <w:p w14:paraId="3F8C115B"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7B82A865" w14:textId="77777777" w:rsidR="00E252FB" w:rsidRPr="00732895" w:rsidRDefault="00E252FB" w:rsidP="00732895">
      <w:pPr>
        <w:numPr>
          <w:ilvl w:val="0"/>
          <w:numId w:val="9"/>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Εάν έχετε σοβαρό πρόβλημα με τη καρδιά ή με το ήπαρ (συκώτι) σας.</w:t>
      </w:r>
    </w:p>
    <w:p w14:paraId="5E8330D0" w14:textId="77777777" w:rsidR="00E252FB" w:rsidRPr="00732895" w:rsidRDefault="00E252FB"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9F47ACB" w14:textId="77777777" w:rsidR="00E252FB" w:rsidRPr="00732895" w:rsidRDefault="00E252FB" w:rsidP="00732895">
      <w:pPr>
        <w:numPr>
          <w:ilvl w:val="0"/>
          <w:numId w:val="1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Εάν σας έχει συμβεί πρόσφατα εγκεφαλικό επεισόδιο ή έμφραγμα, ή αν έχετε υπόταση.</w:t>
      </w:r>
    </w:p>
    <w:p w14:paraId="6317B8C7"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0188DE0" w14:textId="77777777" w:rsidR="00E252FB" w:rsidRPr="00732895" w:rsidRDefault="00E252FB" w:rsidP="00732895">
      <w:pPr>
        <w:numPr>
          <w:ilvl w:val="0"/>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Εάν έχετε κάποιες συγκεκριμένες σπάνιες, κληρονομικές παθήσεις των ματιών (όπως η μελαγχρωστική αμφιβληστροπάθεια).</w:t>
      </w:r>
    </w:p>
    <w:p w14:paraId="69078D35"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1C12B5B" w14:textId="77777777" w:rsidR="00E252FB" w:rsidRPr="00732895" w:rsidRDefault="00E252FB" w:rsidP="00732895">
      <w:pPr>
        <w:numPr>
          <w:ilvl w:val="0"/>
          <w:numId w:val="11"/>
        </w:numPr>
        <w:spacing w:after="0" w:line="240" w:lineRule="auto"/>
        <w:rPr>
          <w:rFonts w:ascii="Times New Roman" w:eastAsia="Times New Roman" w:hAnsi="Times New Roman"/>
        </w:rPr>
      </w:pPr>
      <w:r w:rsidRPr="00732895">
        <w:rPr>
          <w:rFonts w:ascii="Times New Roman" w:eastAsia="Times New Roman" w:hAnsi="Times New Roman"/>
        </w:rPr>
        <w:t>Εάν είχατε ποτέ απώλεια της όρασης εξαιτίας της μη αρτηριτιδικής πρόσθιας ισχαιμικής οπτικής νευροπάθειας (ΝΑΙΟΝ)</w:t>
      </w:r>
    </w:p>
    <w:p w14:paraId="4AA91AA0" w14:textId="77777777" w:rsidR="00E252FB" w:rsidRPr="00732895" w:rsidRDefault="00E252FB" w:rsidP="0073289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546F3A6D" w14:textId="77777777" w:rsidR="004D4F71" w:rsidRPr="00732895" w:rsidRDefault="004D4F71" w:rsidP="00732895">
      <w:pPr>
        <w:keepNext/>
        <w:keepLines/>
        <w:numPr>
          <w:ilvl w:val="12"/>
          <w:numId w:val="0"/>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Προειδοποιήσεις και προφυλάξεις</w:t>
      </w:r>
    </w:p>
    <w:p w14:paraId="77C723A4" w14:textId="77777777" w:rsidR="004D4F71" w:rsidRPr="00732895" w:rsidRDefault="004D4F71" w:rsidP="00732895">
      <w:pPr>
        <w:spacing w:after="0" w:line="240" w:lineRule="auto"/>
        <w:ind w:left="567" w:hanging="567"/>
        <w:rPr>
          <w:rFonts w:ascii="Times New Roman" w:eastAsia="Times New Roman" w:hAnsi="Times New Roman"/>
          <w:b/>
        </w:rPr>
      </w:pPr>
      <w:r w:rsidRPr="00732895">
        <w:rPr>
          <w:rFonts w:ascii="Times New Roman" w:eastAsia="Times New Roman" w:hAnsi="Times New Roman"/>
        </w:rPr>
        <w:t>Απευθυνθείτε στον γιατρό, τον φαρμακοποιό ή τον νοσοκόμο σας προτού πάρετε το VIAGRA</w:t>
      </w:r>
    </w:p>
    <w:p w14:paraId="2DAF5233" w14:textId="77777777" w:rsidR="00E252FB" w:rsidRPr="00732895" w:rsidRDefault="004D4F71" w:rsidP="00732895">
      <w:pPr>
        <w:pStyle w:val="ListParagraph"/>
        <w:numPr>
          <w:ilvl w:val="0"/>
          <w:numId w:val="30"/>
        </w:numPr>
        <w:ind w:left="567" w:hanging="567"/>
        <w:rPr>
          <w:b/>
          <w:color w:val="auto"/>
          <w:szCs w:val="22"/>
          <w:lang w:val="el-GR"/>
        </w:rPr>
      </w:pPr>
      <w:r w:rsidRPr="00732895">
        <w:rPr>
          <w:color w:val="auto"/>
          <w:szCs w:val="22"/>
          <w:lang w:val="el-GR"/>
        </w:rPr>
        <w:t xml:space="preserve">Εάν έχετε δρεπανοκυτταρική </w:t>
      </w:r>
      <w:r w:rsidR="00E252FB" w:rsidRPr="00732895">
        <w:rPr>
          <w:color w:val="auto"/>
          <w:szCs w:val="22"/>
          <w:lang w:val="el-GR"/>
        </w:rPr>
        <w:t xml:space="preserve">αναιμία (μια διαταραχή των ερυθρών αιμοσφαιρίων του αίματος), λευχαιμία (καρκίνο των κυττάρων του αίματος), πολλαπλό μυέλωμα (καρκίνο του μυελού των οστών).  </w:t>
      </w:r>
    </w:p>
    <w:p w14:paraId="39F13FAD"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p>
    <w:p w14:paraId="77249ED2" w14:textId="77777777" w:rsidR="00E252FB" w:rsidRPr="00732895" w:rsidRDefault="00E252FB" w:rsidP="00732895">
      <w:pPr>
        <w:pStyle w:val="ListParagraph"/>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color w:val="auto"/>
          <w:szCs w:val="22"/>
          <w:lang w:val="el-GR"/>
        </w:rPr>
      </w:pPr>
      <w:r w:rsidRPr="00732895">
        <w:rPr>
          <w:color w:val="auto"/>
          <w:szCs w:val="22"/>
          <w:lang w:val="el-GR"/>
        </w:rPr>
        <w:t xml:space="preserve">Εάν έχετε κάποια δυσμορφία στο πέος σας ή Νόσο του </w:t>
      </w:r>
      <w:proofErr w:type="spellStart"/>
      <w:r w:rsidRPr="00732895">
        <w:rPr>
          <w:color w:val="auto"/>
          <w:szCs w:val="22"/>
        </w:rPr>
        <w:t>Peyronie</w:t>
      </w:r>
      <w:proofErr w:type="spellEnd"/>
      <w:r w:rsidRPr="00732895">
        <w:rPr>
          <w:color w:val="auto"/>
          <w:szCs w:val="22"/>
          <w:lang w:val="el-GR"/>
        </w:rPr>
        <w:t xml:space="preserve">.  </w:t>
      </w:r>
    </w:p>
    <w:p w14:paraId="52EDC95C"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p>
    <w:p w14:paraId="0752BDFE" w14:textId="77777777" w:rsidR="00E252FB" w:rsidRPr="00732895" w:rsidRDefault="00E252FB" w:rsidP="00732895">
      <w:pPr>
        <w:pStyle w:val="ListParagraph"/>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color w:val="auto"/>
          <w:szCs w:val="22"/>
          <w:lang w:val="el-GR"/>
        </w:rPr>
      </w:pPr>
      <w:r w:rsidRPr="00732895">
        <w:rPr>
          <w:color w:val="auto"/>
          <w:szCs w:val="22"/>
          <w:lang w:val="el-GR"/>
        </w:rPr>
        <w:t>Εάν έχετε προβλήματα με την καρδιά σας. Ο γιατρός σας θα πρέπει να εξετάσει προσεκτικά εάν η καρδιά σας μπορεί να υποστεί την επιπλέον επιβάρυνση που προκαλείται από τη σεξουαλική πράξη.</w:t>
      </w:r>
    </w:p>
    <w:p w14:paraId="0C4F7E83"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p>
    <w:p w14:paraId="60B514C5" w14:textId="77777777" w:rsidR="00E252FB" w:rsidRPr="00732895" w:rsidRDefault="00E252FB" w:rsidP="00732895">
      <w:pPr>
        <w:pStyle w:val="ListParagraph"/>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color w:val="auto"/>
          <w:szCs w:val="22"/>
          <w:lang w:val="el-GR"/>
        </w:rPr>
      </w:pPr>
      <w:r w:rsidRPr="00732895">
        <w:rPr>
          <w:color w:val="auto"/>
          <w:szCs w:val="22"/>
          <w:lang w:val="el-GR"/>
        </w:rPr>
        <w:t>Εάν έχετε ενεργό έλκος του στομάχου ή προβλήματα αιμορραγίας (όπως η αιμοφιλία).</w:t>
      </w:r>
    </w:p>
    <w:p w14:paraId="1DEAB7B7" w14:textId="77777777" w:rsidR="00E252FB" w:rsidRPr="00732895" w:rsidRDefault="00E252FB" w:rsidP="007328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p>
    <w:p w14:paraId="50969B68" w14:textId="77777777" w:rsidR="00E252FB" w:rsidRPr="00732895" w:rsidRDefault="00E252FB" w:rsidP="00732895">
      <w:pPr>
        <w:numPr>
          <w:ilvl w:val="0"/>
          <w:numId w:val="13"/>
        </w:numPr>
        <w:spacing w:after="0" w:line="240" w:lineRule="auto"/>
        <w:rPr>
          <w:rFonts w:ascii="Times New Roman" w:eastAsia="Times New Roman" w:hAnsi="Times New Roman"/>
          <w:b/>
          <w:bCs/>
          <w:i/>
          <w:iCs/>
        </w:rPr>
      </w:pPr>
      <w:r w:rsidRPr="00732895">
        <w:rPr>
          <w:rFonts w:ascii="Times New Roman" w:eastAsia="Times New Roman" w:hAnsi="Times New Roman"/>
        </w:rPr>
        <w:t>Εάν έχετε ξαφνική μείωση ή απώλεια της όρασης, σταματήστε να παίρνετε VIAGRA και ενημερώστε αμέσως τον γιατρό σας.</w:t>
      </w:r>
    </w:p>
    <w:p w14:paraId="3CD4B9E6" w14:textId="77777777" w:rsidR="00E252FB" w:rsidRPr="00732895" w:rsidRDefault="00E252FB"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47EC9395"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Δεν πρέπει να χρησιμοποιείτε το VIAGRA ταυτόχρονα με άλλα φάρμακα από το στόμα, ή τοπικές θεραπείες, για τη θεραπεία της στυτικής δυσλειτουργίας. </w:t>
      </w:r>
    </w:p>
    <w:p w14:paraId="59E68B9A"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7C866FEE"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Δεν πρέπει να χρησιμοποιείτε το VIAGRA με θεραπείες για την πνευμονική αρτηριακή υπέρταση (ΠΑΥ) που περιέχουν σιλντεναφίλη ή οποιουσδήποτε άλλους αναστολείς PDE5.</w:t>
      </w:r>
    </w:p>
    <w:p w14:paraId="4C80E742"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0834BB1A"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Δεν πρέπει να παίρνετε VIAGRA αν δεν έχετε στυτική δυσλειτουργία.</w:t>
      </w:r>
    </w:p>
    <w:p w14:paraId="69FA8C0A"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rPr>
      </w:pPr>
    </w:p>
    <w:p w14:paraId="4BDB534B"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Δεν πρέπει να παίρνετε VIAGRA αν είστε γυναίκα.</w:t>
      </w:r>
    </w:p>
    <w:p w14:paraId="38174128"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rPr>
      </w:pPr>
    </w:p>
    <w:p w14:paraId="6F2B7E5C"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i/>
          <w:iCs/>
        </w:rPr>
      </w:pPr>
      <w:r w:rsidRPr="00732895">
        <w:rPr>
          <w:rFonts w:ascii="Times New Roman" w:eastAsia="Times New Roman" w:hAnsi="Times New Roman"/>
          <w:i/>
          <w:iCs/>
        </w:rPr>
        <w:t>Ειδικές προειδοποιήσεις για ασθενείς με νεφρικά ή ηπατικά προβλήματα</w:t>
      </w:r>
    </w:p>
    <w:p w14:paraId="527D7A7E"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Θα πρέπει να ενημερώσετε τον γιατρό σας εάν έχετε νεφρικά ή ηπατικά προβλήματα. Ο γιατρός σας μπορεί να αποφασίσει μια χαμηλότερη δόση για σας.</w:t>
      </w:r>
    </w:p>
    <w:p w14:paraId="32D1169B"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A5D0231" w14:textId="77777777" w:rsidR="00691D75" w:rsidRPr="00732895" w:rsidRDefault="00D80904"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Παιδιά και έφηβοι</w:t>
      </w:r>
    </w:p>
    <w:p w14:paraId="4711C000"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Το VIAGRA δεν πρέπει να χορηγείται σε άτομα ηλικίας κάτω των 18 ετών.</w:t>
      </w:r>
    </w:p>
    <w:p w14:paraId="0EFF8B28"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7C8A381F" w14:textId="77777777" w:rsidR="00691D75" w:rsidRPr="00732895" w:rsidRDefault="00D80904" w:rsidP="00732895">
      <w:pPr>
        <w:keepNext/>
        <w:keepLines/>
        <w:numPr>
          <w:ilvl w:val="12"/>
          <w:numId w:val="0"/>
        </w:numPr>
        <w:spacing w:after="0" w:line="240" w:lineRule="auto"/>
        <w:ind w:right="-2"/>
        <w:rPr>
          <w:rFonts w:ascii="Times New Roman" w:eastAsia="Times New Roman" w:hAnsi="Times New Roman"/>
          <w:b/>
          <w:bCs/>
        </w:rPr>
      </w:pPr>
      <w:r w:rsidRPr="00732895">
        <w:rPr>
          <w:rFonts w:ascii="Times New Roman" w:eastAsia="Times New Roman" w:hAnsi="Times New Roman"/>
          <w:b/>
          <w:bCs/>
        </w:rPr>
        <w:t xml:space="preserve">Άλλα φάρμακα και VIAGRA </w:t>
      </w:r>
    </w:p>
    <w:p w14:paraId="2B22CD22"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Ενημερώστε τον γιατρό ή τον φαρμακοποιό σας εάν παίρνετε, έχετε πρόσφατα πάρει ή μπορεί να πάρετε άλλα φάρμακα.</w:t>
      </w:r>
    </w:p>
    <w:p w14:paraId="712463C5"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C147547"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Τ</w:t>
      </w:r>
      <w:r w:rsidR="00EC526E" w:rsidRPr="00732895">
        <w:rPr>
          <w:rFonts w:ascii="Times New Roman" w:eastAsia="Times New Roman" w:hAnsi="Times New Roman"/>
        </w:rPr>
        <w:t>ο</w:t>
      </w:r>
      <w:r w:rsidRPr="00732895">
        <w:rPr>
          <w:rFonts w:ascii="Times New Roman" w:eastAsia="Times New Roman" w:hAnsi="Times New Roman"/>
        </w:rPr>
        <w:t xml:space="preserve"> VIAGRA μπορεί να αλληλεπιδράσ</w:t>
      </w:r>
      <w:r w:rsidR="00EC526E" w:rsidRPr="00732895">
        <w:rPr>
          <w:rFonts w:ascii="Times New Roman" w:eastAsia="Times New Roman" w:hAnsi="Times New Roman"/>
        </w:rPr>
        <w:t>ει</w:t>
      </w:r>
      <w:r w:rsidRPr="00732895">
        <w:rPr>
          <w:rFonts w:ascii="Times New Roman" w:eastAsia="Times New Roman" w:hAnsi="Times New Roman"/>
        </w:rPr>
        <w:t xml:space="preserve"> με ορισμένα φάρμακα, ειδικά με φάρμακα που χρησιμοποιούνται για τη στηθάγχη. Σε περίπτωση που βρεθείτε σε επείγουσα ιατρική ανάγκη, πρέπει να ενημερώσετε τον γιατρό, τον φαρμακοποιό ή τον νοσοκόμο σας ότι έχετε πάρει VIAGRA και πότε το πήρατε. Μην παίρνετε άλλα φάρμακα ταυτόχρονα με το VIAGRA εκτός αν σας το επιτρέψει ο γιατρός σας.</w:t>
      </w:r>
    </w:p>
    <w:p w14:paraId="57E3F03F"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5E84775A"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Δεν πρέπει να πάρετε VIAGRA, εάν παίρνετε φάρμακα που ονομάζονται νιτρώδη καθώς ο συνδυασμός αυτών των φαρμάκων μπορεί να οδηγήσει σε μία επικίνδυνη πτώση της πίεσης του αίματός σας. Πάντα να ενημερώνετε τον γιατρό, τον φαρμακοποιό ή τον νοσοκόμο σας αν παίρνετε κάποιο από αυτά τα φάρμακα, τα οποία χρησιμοποιούνται συχνά για την ανακούφιση της στηθάγχης (ή ‘πόνου στο στήθος’). </w:t>
      </w:r>
    </w:p>
    <w:p w14:paraId="1AE3A910"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AD99DD6"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Δεν πρέπει να παίρνετε VIAGRA εάν χρησιμοποιείτε οποιοδήποτε από τα φάρμακα (που είναι) γνωστά ως δότες οξειδίου του αζώτου, όπως το νιτρώδες αμύλιο («poppers»), καθώς ο συνδυασμός αυτών των φαρμάκων μπορεί να οδηγήσει σε μία επικίνδυνη πτώση στην πίεση του αίματός σας.</w:t>
      </w:r>
    </w:p>
    <w:p w14:paraId="7988D81B"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lang w:eastAsia="en-GB"/>
        </w:rPr>
      </w:pPr>
    </w:p>
    <w:p w14:paraId="11D77AF3"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lang w:eastAsia="en-GB"/>
        </w:rPr>
      </w:pPr>
      <w:r w:rsidRPr="00732895">
        <w:rPr>
          <w:rFonts w:ascii="Times New Roman" w:eastAsia="Times New Roman" w:hAnsi="Times New Roman"/>
          <w:lang w:eastAsia="en-GB"/>
        </w:rPr>
        <w:t>Ενημερώστε το γιατρό ή το φαρμακοποιό σας εάν παίρνετε ήδη ριοσιγουάτη.</w:t>
      </w:r>
    </w:p>
    <w:p w14:paraId="12946890"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27C1D33" w14:textId="77777777" w:rsidR="00E252FB" w:rsidRPr="00732895" w:rsidRDefault="00E252FB" w:rsidP="00732895">
      <w:pPr>
        <w:numPr>
          <w:ilvl w:val="12"/>
          <w:numId w:val="0"/>
        </w:numPr>
        <w:tabs>
          <w:tab w:val="left" w:pos="567"/>
        </w:tabs>
        <w:spacing w:after="0" w:line="240" w:lineRule="auto"/>
        <w:rPr>
          <w:rFonts w:ascii="Times New Roman" w:eastAsia="Times New Roman" w:hAnsi="Times New Roman"/>
        </w:rPr>
      </w:pPr>
      <w:r w:rsidRPr="00732895">
        <w:rPr>
          <w:rFonts w:ascii="Times New Roman" w:eastAsia="Times New Roman" w:hAnsi="Times New Roman"/>
        </w:rPr>
        <w:t>Εάν παίρνετε φάρμακα (που είναι) γνωστά ως αναστολείς πρωτεάσης, όπως για παράδειγμα για τη θεραπεία της HIV λοίμωξης, ο γιατρός σας μπορεί να σας χορηγήσει αρχικά τη χαμηλότερη δόση VIAGRA (25</w:t>
      </w:r>
      <w:r w:rsidR="005E4ECF" w:rsidRPr="00732895">
        <w:rPr>
          <w:rFonts w:ascii="Times New Roman" w:eastAsia="Times New Roman" w:hAnsi="Times New Roman"/>
        </w:rPr>
        <w:t> </w:t>
      </w:r>
      <w:r w:rsidRPr="00732895">
        <w:rPr>
          <w:rFonts w:ascii="Times New Roman" w:eastAsia="Times New Roman" w:hAnsi="Times New Roman"/>
        </w:rPr>
        <w:t xml:space="preserve">mg). </w:t>
      </w:r>
    </w:p>
    <w:p w14:paraId="4E7912E8" w14:textId="77777777" w:rsidR="00E252FB" w:rsidRPr="00732895" w:rsidRDefault="00E252FB" w:rsidP="00732895">
      <w:pPr>
        <w:numPr>
          <w:ilvl w:val="12"/>
          <w:numId w:val="0"/>
        </w:numPr>
        <w:tabs>
          <w:tab w:val="left" w:pos="567"/>
        </w:tabs>
        <w:spacing w:after="0" w:line="240" w:lineRule="auto"/>
        <w:rPr>
          <w:rFonts w:ascii="Times New Roman" w:eastAsia="Times New Roman" w:hAnsi="Times New Roman"/>
        </w:rPr>
      </w:pPr>
    </w:p>
    <w:p w14:paraId="15D71EE8" w14:textId="77777777" w:rsidR="00D80904"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 xml:space="preserve">Ορισμένοι ασθενείς που λαμβάνουν αγωγή με α-αδρενεργικούς αποκλειστές για τη θεραπεία της υψηλής πίεσης του αίματος ή διόγκωσης του προστάτη, πιθανόν να αισθανθούν ζάλη ή καρηβαρία που πιθανόν να προκαλούνται από χαμηλή αρτηριακή πίεση, όταν κάθονται ή σηκώνονται απότομα. </w:t>
      </w:r>
    </w:p>
    <w:p w14:paraId="78C96ED6"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Κάποιοι ασθενείς παρουσίασαν αυτά τα συμπτώματα όταν έλαβαν το VIAGRA μαζί με α-αδρενεργικούς αποκλειστές. Αυτό είναι πιθανότερο να συμβεί μέσα σε διάστημα 4</w:t>
      </w:r>
      <w:r w:rsidR="00E33E5C" w:rsidRPr="00732895">
        <w:rPr>
          <w:rFonts w:ascii="Times New Roman" w:eastAsia="Times New Roman" w:hAnsi="Times New Roman"/>
        </w:rPr>
        <w:t xml:space="preserve"> </w:t>
      </w:r>
      <w:r w:rsidRPr="00732895">
        <w:rPr>
          <w:rFonts w:ascii="Times New Roman" w:eastAsia="Times New Roman" w:hAnsi="Times New Roman"/>
        </w:rPr>
        <w:t>ωρών μετά από τη λήψη του VIAGRA. Για να μειώσετε την πιθανότητα εμφάνισης αυτών των συμπτωμάτων, θα πρέπει να λαμβάνετε τακτικά την ημερήσια δόση του α- αδρενεργικού αποκλειστή σας, προτού ξεκινήσετε θεραπεία με το VIAGRA. Ο γιατρός σας μπορεί να σας χορηγήσει αρχικά τη χαμηλότερη δόση (των 25</w:t>
      </w:r>
      <w:r w:rsidR="005E4ECF" w:rsidRPr="00732895">
        <w:rPr>
          <w:rFonts w:ascii="Times New Roman" w:eastAsia="Times New Roman" w:hAnsi="Times New Roman"/>
          <w:rtl/>
        </w:rPr>
        <w:t> </w:t>
      </w:r>
      <w:r w:rsidRPr="00732895">
        <w:rPr>
          <w:rFonts w:ascii="Times New Roman" w:eastAsia="Times New Roman" w:hAnsi="Times New Roman"/>
        </w:rPr>
        <w:t>mg) VIAGRA.</w:t>
      </w:r>
    </w:p>
    <w:p w14:paraId="62AE0FA9" w14:textId="77777777" w:rsidR="00E252FB" w:rsidRPr="00732895" w:rsidRDefault="00E252FB" w:rsidP="00732895">
      <w:pPr>
        <w:spacing w:after="0" w:line="240" w:lineRule="auto"/>
        <w:rPr>
          <w:rFonts w:ascii="Times New Roman" w:eastAsia="Times New Roman" w:hAnsi="Times New Roman"/>
        </w:rPr>
      </w:pPr>
    </w:p>
    <w:p w14:paraId="4A9BB36A"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Ενημερώστε τον γιατρό ή τον φαρμακοποιό σας εάν παίρνετε φάρμακα που περιέχουν σακουμπιτρίλη/βαλσαρτάνη, τα οποία χρησιμοποιούνται για τη θεραπεία της καρδιακής ανεπάρκειας.</w:t>
      </w:r>
    </w:p>
    <w:p w14:paraId="523ECE5C"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4E7F8BFE" w14:textId="77777777" w:rsidR="00691D75" w:rsidRPr="00732895" w:rsidRDefault="00D80904" w:rsidP="00732895">
      <w:pPr>
        <w:keepNext/>
        <w:keepLines/>
        <w:spacing w:after="0" w:line="240" w:lineRule="auto"/>
        <w:rPr>
          <w:rFonts w:ascii="Times New Roman" w:eastAsia="Times New Roman" w:hAnsi="Times New Roman"/>
          <w:b/>
        </w:rPr>
      </w:pPr>
      <w:r w:rsidRPr="00732895">
        <w:rPr>
          <w:rFonts w:ascii="Times New Roman" w:eastAsia="Times New Roman" w:hAnsi="Times New Roman"/>
          <w:b/>
        </w:rPr>
        <w:t>Το VIAGRA με οινοπνευματώδη</w:t>
      </w:r>
    </w:p>
    <w:p w14:paraId="0D31A226"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Η λήψη οινοπνεύματος μπορεί να επηρεάσει προσωρινά την ικανότητα σας να έχετε στύση. Προκειμένου να επιτευχθεί η μέγιστη απόδοση του φαρμάκου, δεν συνιστάται η λήψη μεγάλων ποσοτήτων οινοπνεύματος πριν από τη χρήση του VIAGRA.</w:t>
      </w:r>
    </w:p>
    <w:p w14:paraId="4426449A" w14:textId="77777777" w:rsidR="00E252FB" w:rsidRPr="00732895" w:rsidRDefault="00E252FB" w:rsidP="00732895">
      <w:pPr>
        <w:spacing w:after="0" w:line="240" w:lineRule="auto"/>
        <w:rPr>
          <w:rFonts w:ascii="Times New Roman" w:eastAsia="Times New Roman" w:hAnsi="Times New Roman"/>
        </w:rPr>
      </w:pPr>
    </w:p>
    <w:p w14:paraId="0B2295A6" w14:textId="77777777" w:rsidR="00691D75" w:rsidRPr="00732895" w:rsidRDefault="00D80904" w:rsidP="00732895">
      <w:pPr>
        <w:keepNext/>
        <w:keepLines/>
        <w:spacing w:after="0" w:line="240" w:lineRule="auto"/>
        <w:rPr>
          <w:rFonts w:ascii="Times New Roman" w:eastAsia="Times New Roman" w:hAnsi="Times New Roman"/>
          <w:b/>
        </w:rPr>
      </w:pPr>
      <w:r w:rsidRPr="00732895">
        <w:rPr>
          <w:rFonts w:ascii="Times New Roman" w:eastAsia="Times New Roman" w:hAnsi="Times New Roman"/>
          <w:b/>
        </w:rPr>
        <w:t>Κύηση, θηλασμός και γονιμότητα</w:t>
      </w:r>
    </w:p>
    <w:p w14:paraId="7EDEF666"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Το VIAGRA δεν ενδείκνυται για χρήση σε γυναίκες.</w:t>
      </w:r>
    </w:p>
    <w:p w14:paraId="4A9FABAD" w14:textId="77777777" w:rsidR="00E252FB" w:rsidRPr="00732895" w:rsidRDefault="00E252FB" w:rsidP="00732895">
      <w:pPr>
        <w:spacing w:after="0" w:line="240" w:lineRule="auto"/>
        <w:rPr>
          <w:rFonts w:ascii="Times New Roman" w:eastAsia="Times New Roman" w:hAnsi="Times New Roman"/>
        </w:rPr>
      </w:pPr>
    </w:p>
    <w:p w14:paraId="6A89F92A" w14:textId="77777777" w:rsidR="00691D75"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Οδ</w:t>
      </w:r>
      <w:r w:rsidR="00D80904" w:rsidRPr="00732895">
        <w:rPr>
          <w:rFonts w:ascii="Times New Roman" w:eastAsia="Times New Roman" w:hAnsi="Times New Roman"/>
          <w:b/>
        </w:rPr>
        <w:t>ήγηση και χειρισμός μηχανημάτων</w:t>
      </w:r>
    </w:p>
    <w:p w14:paraId="18805FA3" w14:textId="77777777" w:rsidR="00E252FB" w:rsidRPr="00732895" w:rsidRDefault="00E252FB" w:rsidP="00732895">
      <w:pPr>
        <w:numPr>
          <w:ilvl w:val="12"/>
          <w:numId w:val="0"/>
        </w:numPr>
        <w:tabs>
          <w:tab w:val="left" w:pos="567"/>
        </w:tabs>
        <w:spacing w:after="0" w:line="240" w:lineRule="auto"/>
        <w:rPr>
          <w:rFonts w:ascii="Times New Roman" w:eastAsia="Times New Roman" w:hAnsi="Times New Roman"/>
        </w:rPr>
      </w:pPr>
      <w:r w:rsidRPr="00732895">
        <w:rPr>
          <w:rFonts w:ascii="Times New Roman" w:eastAsia="Times New Roman" w:hAnsi="Times New Roman"/>
        </w:rPr>
        <w:t>Το VIAGRA μπορεί να προκαλέσει ζάλη και μπορεί να επηρεάσει την όραση. Πρέπει να γνωρίζετε πώς αντιδράτε στο VIAGRA, πριν οδηγήσετε ή χειριστείτε μηχανήματα.</w:t>
      </w:r>
    </w:p>
    <w:p w14:paraId="0FE1ACC3"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5FAD5F53" w14:textId="77777777" w:rsidR="0033688E" w:rsidRPr="00732895" w:rsidRDefault="0033688E"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192ECC9F" w14:textId="77777777" w:rsidR="00E252FB" w:rsidRPr="00732895" w:rsidRDefault="00E252FB"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3.</w:t>
      </w:r>
      <w:r w:rsidRPr="00732895">
        <w:rPr>
          <w:rFonts w:ascii="Times New Roman" w:eastAsia="Times New Roman" w:hAnsi="Times New Roman"/>
          <w:b/>
        </w:rPr>
        <w:tab/>
        <w:t>Πώς να πάρετε το VIAGRA</w:t>
      </w:r>
    </w:p>
    <w:p w14:paraId="336C9E98"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90CF4D9"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 </w:t>
      </w:r>
    </w:p>
    <w:p w14:paraId="311A1B8C"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519FA738"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Η συνιστώμενη δόση έναρξης είναι 50</w:t>
      </w:r>
      <w:r w:rsidR="005E4ECF" w:rsidRPr="00732895">
        <w:rPr>
          <w:rFonts w:ascii="Times New Roman" w:eastAsia="Times New Roman" w:hAnsi="Times New Roman"/>
          <w:rtl/>
        </w:rPr>
        <w:t> </w:t>
      </w:r>
      <w:r w:rsidRPr="00732895">
        <w:rPr>
          <w:rFonts w:ascii="Times New Roman" w:eastAsia="Times New Roman" w:hAnsi="Times New Roman"/>
        </w:rPr>
        <w:t>mg.</w:t>
      </w:r>
    </w:p>
    <w:p w14:paraId="74DEF59E"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881AC48"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rPr>
      </w:pPr>
      <w:r w:rsidRPr="00732895">
        <w:rPr>
          <w:rFonts w:ascii="Times New Roman" w:eastAsia="Times New Roman" w:hAnsi="Times New Roman"/>
          <w:b/>
          <w:i/>
        </w:rPr>
        <w:t>Δεν πρέπει να παίρνετε το VIAGRA περισσότερο από μία φορά την ημέρα.</w:t>
      </w:r>
    </w:p>
    <w:p w14:paraId="11BAFFA1"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4DED832D"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Μην παίρνετε διασπειρόμενα στο στόμα </w:t>
      </w:r>
      <w:r w:rsidR="004B46A2" w:rsidRPr="00732895">
        <w:rPr>
          <w:rFonts w:ascii="Times New Roman" w:eastAsia="Times New Roman" w:hAnsi="Times New Roman"/>
        </w:rPr>
        <w:t>υμένια</w:t>
      </w:r>
      <w:r w:rsidRPr="00732895">
        <w:rPr>
          <w:rFonts w:ascii="Times New Roman" w:eastAsia="Times New Roman" w:hAnsi="Times New Roman"/>
        </w:rPr>
        <w:t xml:space="preserve"> VIAGRA σε συνδυασμό με </w:t>
      </w:r>
      <w:r w:rsidR="004B46A2" w:rsidRPr="00732895">
        <w:rPr>
          <w:rFonts w:ascii="Times New Roman" w:eastAsia="Times New Roman" w:hAnsi="Times New Roman"/>
        </w:rPr>
        <w:t>άλλα προϊόντα</w:t>
      </w:r>
      <w:r w:rsidRPr="00732895">
        <w:rPr>
          <w:rFonts w:ascii="Times New Roman" w:eastAsia="Times New Roman" w:hAnsi="Times New Roman"/>
        </w:rPr>
        <w:t xml:space="preserve"> που περιέχουν σιλντεναφίλη, συμπεριλαμβανομένων των επικαλυμμένων με λεπτό υμένιο δισκίων VIAGRA</w:t>
      </w:r>
      <w:r w:rsidR="004B46A2" w:rsidRPr="00732895">
        <w:rPr>
          <w:rFonts w:ascii="Times New Roman" w:eastAsia="Times New Roman" w:hAnsi="Times New Roman"/>
        </w:rPr>
        <w:t xml:space="preserve"> ή των διασπειρόμενων στο στόμα δισκίων </w:t>
      </w:r>
      <w:r w:rsidR="004B46A2" w:rsidRPr="00732895">
        <w:rPr>
          <w:rFonts w:ascii="Times New Roman" w:eastAsia="Times New Roman" w:hAnsi="Times New Roman"/>
          <w:lang w:val="en-US"/>
        </w:rPr>
        <w:t>VIAGRA</w:t>
      </w:r>
      <w:r w:rsidRPr="00732895">
        <w:rPr>
          <w:rFonts w:ascii="Times New Roman" w:eastAsia="Times New Roman" w:hAnsi="Times New Roman"/>
        </w:rPr>
        <w:t>.</w:t>
      </w:r>
    </w:p>
    <w:p w14:paraId="2BCE3E53"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239BBFD"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lastRenderedPageBreak/>
        <w:t>Πρέπει να λαμβάνετε το VIAGRA περίπου μία ώρα πριν τη σεξουαλική επαφή. Ο χρόνος που χρειάζεται για να δράσει το VIAGRA ποικίλλει από άτομο σε άτομο, αλλά συνήθως χρειάζεται από μισή έως μία ώρα.</w:t>
      </w:r>
    </w:p>
    <w:p w14:paraId="1BED977A"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04D8F080" w14:textId="7DB7DDAC" w:rsidR="00E252FB" w:rsidRPr="00732895" w:rsidRDefault="00426F8F"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Ανοίξτε προσεκτικά τ</w:t>
      </w:r>
      <w:r w:rsidR="00841ECD" w:rsidRPr="00732895">
        <w:rPr>
          <w:rFonts w:ascii="Times New Roman" w:eastAsia="Times New Roman" w:hAnsi="Times New Roman"/>
        </w:rPr>
        <w:t xml:space="preserve">ο σακουλάκι </w:t>
      </w:r>
      <w:r w:rsidRPr="00732895">
        <w:rPr>
          <w:rFonts w:ascii="Times New Roman" w:eastAsia="Times New Roman" w:hAnsi="Times New Roman"/>
        </w:rPr>
        <w:t xml:space="preserve">αλουμινίου με στεγνά χέρια. Μην κόβετε </w:t>
      </w:r>
      <w:r w:rsidR="005E4ECF" w:rsidRPr="00732895">
        <w:rPr>
          <w:rFonts w:ascii="Times New Roman" w:eastAsia="Times New Roman" w:hAnsi="Times New Roman"/>
        </w:rPr>
        <w:t xml:space="preserve">το σακουλάκι </w:t>
      </w:r>
      <w:r w:rsidRPr="00732895">
        <w:rPr>
          <w:rFonts w:ascii="Times New Roman" w:eastAsia="Times New Roman" w:hAnsi="Times New Roman"/>
        </w:rPr>
        <w:t xml:space="preserve">για </w:t>
      </w:r>
      <w:r w:rsidR="005E4ECF" w:rsidRPr="00732895">
        <w:rPr>
          <w:rFonts w:ascii="Times New Roman" w:eastAsia="Times New Roman" w:hAnsi="Times New Roman"/>
        </w:rPr>
        <w:t>να το</w:t>
      </w:r>
      <w:r w:rsidRPr="00732895">
        <w:rPr>
          <w:rFonts w:ascii="Times New Roman" w:eastAsia="Times New Roman" w:hAnsi="Times New Roman"/>
        </w:rPr>
        <w:t xml:space="preserve"> ανοίξετε. Αφαιρέστε το διασπειρόμενο στο στόμα υμέν</w:t>
      </w:r>
      <w:r w:rsidR="005E4ECF" w:rsidRPr="00732895">
        <w:rPr>
          <w:rFonts w:ascii="Times New Roman" w:eastAsia="Times New Roman" w:hAnsi="Times New Roman"/>
        </w:rPr>
        <w:t>ι</w:t>
      </w:r>
      <w:r w:rsidRPr="00732895">
        <w:rPr>
          <w:rFonts w:ascii="Times New Roman" w:eastAsia="Times New Roman" w:hAnsi="Times New Roman"/>
        </w:rPr>
        <w:t>ο με στεγνά χέρια και τ</w:t>
      </w:r>
      <w:r w:rsidR="00E252FB" w:rsidRPr="00732895">
        <w:rPr>
          <w:rFonts w:ascii="Times New Roman" w:eastAsia="Times New Roman" w:hAnsi="Times New Roman"/>
        </w:rPr>
        <w:t xml:space="preserve">οποθετήστε </w:t>
      </w:r>
      <w:r w:rsidRPr="00732895">
        <w:rPr>
          <w:rFonts w:ascii="Times New Roman" w:eastAsia="Times New Roman" w:hAnsi="Times New Roman"/>
        </w:rPr>
        <w:t xml:space="preserve">αμέσως </w:t>
      </w:r>
      <w:r w:rsidR="00E252FB" w:rsidRPr="00732895">
        <w:rPr>
          <w:rFonts w:ascii="Times New Roman" w:eastAsia="Times New Roman" w:hAnsi="Times New Roman"/>
        </w:rPr>
        <w:t>το διασπειρόμενο στο</w:t>
      </w:r>
      <w:r w:rsidRPr="00732895">
        <w:rPr>
          <w:rFonts w:ascii="Times New Roman" w:eastAsia="Times New Roman" w:hAnsi="Times New Roman"/>
        </w:rPr>
        <w:t xml:space="preserve"> στόμα υμένιο</w:t>
      </w:r>
      <w:r w:rsidR="00E252FB" w:rsidRPr="00732895">
        <w:rPr>
          <w:rFonts w:ascii="Times New Roman" w:eastAsia="Times New Roman" w:hAnsi="Times New Roman"/>
        </w:rPr>
        <w:t xml:space="preserve"> επάνω στη γλώσσα, όπου θα διαλυθεί σε δευτερόλεπτα</w:t>
      </w:r>
      <w:r w:rsidR="00CF5319" w:rsidRPr="00732895">
        <w:rPr>
          <w:rFonts w:ascii="Times New Roman" w:eastAsia="Times New Roman" w:hAnsi="Times New Roman"/>
        </w:rPr>
        <w:t>,</w:t>
      </w:r>
      <w:r w:rsidR="00E252FB" w:rsidRPr="00732895">
        <w:rPr>
          <w:rFonts w:ascii="Times New Roman" w:eastAsia="Times New Roman" w:hAnsi="Times New Roman"/>
        </w:rPr>
        <w:t xml:space="preserve">με ή </w:t>
      </w:r>
      <w:r w:rsidRPr="00732895">
        <w:rPr>
          <w:rFonts w:ascii="Times New Roman" w:eastAsia="Times New Roman" w:hAnsi="Times New Roman"/>
        </w:rPr>
        <w:t xml:space="preserve">χωρίς </w:t>
      </w:r>
      <w:r w:rsidR="00E252FB" w:rsidRPr="00732895">
        <w:rPr>
          <w:rFonts w:ascii="Times New Roman" w:eastAsia="Times New Roman" w:hAnsi="Times New Roman"/>
        </w:rPr>
        <w:t>νερό.</w:t>
      </w:r>
      <w:r w:rsidR="00CF5319" w:rsidRPr="00732895">
        <w:rPr>
          <w:rFonts w:ascii="Times New Roman" w:eastAsia="Times New Roman" w:hAnsi="Times New Roman"/>
        </w:rPr>
        <w:t xml:space="preserve"> Κατά τη διάρκεια της διάλυσης, μπορείτε να καταπιείτε το σάλιο σας, χωρίς όμως να καταπιείτε το υμένιο.</w:t>
      </w:r>
    </w:p>
    <w:p w14:paraId="118F156D"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3935AF8B"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Τα διασπειρόμενα στο στόμα </w:t>
      </w:r>
      <w:r w:rsidR="004B46A2" w:rsidRPr="00732895">
        <w:rPr>
          <w:rFonts w:ascii="Times New Roman" w:eastAsia="Times New Roman" w:hAnsi="Times New Roman"/>
        </w:rPr>
        <w:t>υμένια</w:t>
      </w:r>
      <w:r w:rsidRPr="00732895">
        <w:rPr>
          <w:rFonts w:ascii="Times New Roman" w:eastAsia="Times New Roman" w:hAnsi="Times New Roman"/>
        </w:rPr>
        <w:t xml:space="preserve"> θα πρέπει να λαμβάνονται με άδειο στομάχι, καθώς ενδέχεται να διαπιστώσετε ότι θα χρειαστούν περισσότερη ώρα για να δράσουν εάν τα λάβετε με βαρύ γεύμα.</w:t>
      </w:r>
    </w:p>
    <w:p w14:paraId="5B9C4322"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4C84ED0"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Εάν χρειάζεστε δεύτερο διασπειρόμενο στο στόμα </w:t>
      </w:r>
      <w:r w:rsidR="004B46A2" w:rsidRPr="00732895">
        <w:rPr>
          <w:rFonts w:ascii="Times New Roman" w:eastAsia="Times New Roman" w:hAnsi="Times New Roman"/>
        </w:rPr>
        <w:t>υμένιο</w:t>
      </w:r>
      <w:r w:rsidRPr="00732895">
        <w:rPr>
          <w:rFonts w:ascii="Times New Roman" w:eastAsia="Times New Roman" w:hAnsi="Times New Roman"/>
        </w:rPr>
        <w:t xml:space="preserve"> των 50 mg για να φθάσετε σε δόση 100 mg, θα πρέπει να περιμένετε μέχρι να διαλυθεί πλήρως το πρώτο </w:t>
      </w:r>
      <w:r w:rsidR="00426F8F" w:rsidRPr="00732895">
        <w:rPr>
          <w:rFonts w:ascii="Times New Roman" w:eastAsia="Times New Roman" w:hAnsi="Times New Roman"/>
        </w:rPr>
        <w:t>υμένιο</w:t>
      </w:r>
      <w:r w:rsidRPr="00732895">
        <w:rPr>
          <w:rFonts w:ascii="Times New Roman" w:eastAsia="Times New Roman" w:hAnsi="Times New Roman"/>
        </w:rPr>
        <w:t xml:space="preserve"> και να το έχετε καταπιεί προτού πάρετε το δεύτερο διασπειρόμενο στο στόμα </w:t>
      </w:r>
      <w:r w:rsidR="004B46A2" w:rsidRPr="00732895">
        <w:rPr>
          <w:rFonts w:ascii="Times New Roman" w:eastAsia="Times New Roman" w:hAnsi="Times New Roman"/>
        </w:rPr>
        <w:t>υμένιο</w:t>
      </w:r>
      <w:r w:rsidRPr="00732895">
        <w:rPr>
          <w:rFonts w:ascii="Times New Roman" w:eastAsia="Times New Roman" w:hAnsi="Times New Roman"/>
        </w:rPr>
        <w:t>.</w:t>
      </w:r>
    </w:p>
    <w:p w14:paraId="638444C5"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44F3725"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Εάν αισθάνεστε ότι η δράση του VIAGRA είναι είτε υπερβολικά ισχυρή, είτε υπερβολικά αδύνατη, ενημερώστε τον γιατρό ή τον φαρμακοποιό σας. </w:t>
      </w:r>
    </w:p>
    <w:p w14:paraId="4E0370C4"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7509DF60"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Το VIAGRA θα σας βοηθήσει να αποκτήσετε στύση μόνο αν έχετε διεγερθεί σεξουαλικά.</w:t>
      </w:r>
    </w:p>
    <w:p w14:paraId="16CB4D5B"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06349B1"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Εάν το VIAGRA δεν βοηθήσει στην πρόκληση στύσης ή εάν η στύση σας δεν διαρκεί αρκετά ούτως ώστε να ολοκληρώσετε τη σεξουαλική πράξη πρέπει να ενημερώσετε τον γιατρό σας.</w:t>
      </w:r>
    </w:p>
    <w:p w14:paraId="4C0ED687"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7048E0F7"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Εάν πάρετε μεγαλύτερη δόση VIAGRA από την κ</w:t>
      </w:r>
      <w:r w:rsidR="00426F8F" w:rsidRPr="00732895">
        <w:rPr>
          <w:rFonts w:ascii="Times New Roman" w:eastAsia="Times New Roman" w:hAnsi="Times New Roman"/>
          <w:b/>
        </w:rPr>
        <w:t>ανονική</w:t>
      </w:r>
    </w:p>
    <w:p w14:paraId="7F06BDE9" w14:textId="77777777" w:rsidR="00E252FB" w:rsidRPr="00732895" w:rsidRDefault="00E252FB" w:rsidP="00732895">
      <w:pPr>
        <w:numPr>
          <w:ilvl w:val="12"/>
          <w:numId w:val="0"/>
        </w:numPr>
        <w:tabs>
          <w:tab w:val="left" w:pos="567"/>
        </w:tabs>
        <w:spacing w:after="0" w:line="240" w:lineRule="auto"/>
        <w:rPr>
          <w:rFonts w:ascii="Times New Roman" w:eastAsia="Times New Roman" w:hAnsi="Times New Roman"/>
        </w:rPr>
      </w:pPr>
      <w:r w:rsidRPr="00732895">
        <w:rPr>
          <w:rFonts w:ascii="Times New Roman" w:eastAsia="Times New Roman" w:hAnsi="Times New Roman"/>
        </w:rPr>
        <w:t>Πιθανό να έχετε αύξηση στις ανεπιθύμητες ενέργειες και τη σοβαρότητά τους. Δόσεις φαρμάκου μεγαλύτερες από 100</w:t>
      </w:r>
      <w:r w:rsidR="00E33E5C" w:rsidRPr="00732895">
        <w:rPr>
          <w:rFonts w:ascii="Times New Roman" w:eastAsia="Times New Roman" w:hAnsi="Times New Roman"/>
        </w:rPr>
        <w:t> </w:t>
      </w:r>
      <w:r w:rsidRPr="00732895">
        <w:rPr>
          <w:rFonts w:ascii="Times New Roman" w:eastAsia="Times New Roman" w:hAnsi="Times New Roman"/>
        </w:rPr>
        <w:t xml:space="preserve">mg δεν αυξάνουν την αποτελεσματικότητα. </w:t>
      </w:r>
    </w:p>
    <w:p w14:paraId="40B08FE0"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508C6482"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rPr>
      </w:pPr>
      <w:r w:rsidRPr="00732895">
        <w:rPr>
          <w:rFonts w:ascii="Times New Roman" w:eastAsia="Times New Roman" w:hAnsi="Times New Roman"/>
          <w:b/>
          <w:i/>
        </w:rPr>
        <w:t xml:space="preserve">Μην πάρετε περισσότερα </w:t>
      </w:r>
      <w:r w:rsidR="004B46A2" w:rsidRPr="00732895">
        <w:rPr>
          <w:rFonts w:ascii="Times New Roman" w:eastAsia="Times New Roman" w:hAnsi="Times New Roman"/>
          <w:b/>
          <w:i/>
        </w:rPr>
        <w:t>υμένια</w:t>
      </w:r>
      <w:r w:rsidRPr="00732895">
        <w:rPr>
          <w:rFonts w:ascii="Times New Roman" w:eastAsia="Times New Roman" w:hAnsi="Times New Roman"/>
          <w:b/>
          <w:i/>
        </w:rPr>
        <w:t xml:space="preserve"> από αυτά που σας υπέδειξε ο γιατρός σας.</w:t>
      </w:r>
    </w:p>
    <w:p w14:paraId="34F8AACA"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42BCDFE0"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Εάν πάρετε περισσότερα </w:t>
      </w:r>
      <w:r w:rsidR="004B46A2" w:rsidRPr="00732895">
        <w:rPr>
          <w:rFonts w:ascii="Times New Roman" w:eastAsia="Times New Roman" w:hAnsi="Times New Roman"/>
        </w:rPr>
        <w:t>υμένια</w:t>
      </w:r>
      <w:r w:rsidRPr="00732895">
        <w:rPr>
          <w:rFonts w:ascii="Times New Roman" w:eastAsia="Times New Roman" w:hAnsi="Times New Roman"/>
        </w:rPr>
        <w:t xml:space="preserve"> από την ενδεδειγμένη δόση επικοινωνήστε με τον γιατρό σας.</w:t>
      </w:r>
    </w:p>
    <w:p w14:paraId="62E55BB4" w14:textId="77777777" w:rsidR="00E252FB" w:rsidRPr="00732895" w:rsidRDefault="00E252FB" w:rsidP="00732895">
      <w:pPr>
        <w:numPr>
          <w:ilvl w:val="12"/>
          <w:numId w:val="0"/>
        </w:numPr>
        <w:spacing w:after="0" w:line="240" w:lineRule="auto"/>
        <w:ind w:right="-2"/>
        <w:rPr>
          <w:rFonts w:ascii="Times New Roman" w:eastAsia="Times New Roman" w:hAnsi="Times New Roman"/>
        </w:rPr>
      </w:pPr>
    </w:p>
    <w:p w14:paraId="13FC0599" w14:textId="77777777" w:rsidR="00E252FB" w:rsidRPr="00732895" w:rsidRDefault="00E252FB" w:rsidP="00732895">
      <w:pPr>
        <w:numPr>
          <w:ilvl w:val="12"/>
          <w:numId w:val="0"/>
        </w:numPr>
        <w:spacing w:after="0" w:line="240" w:lineRule="auto"/>
        <w:ind w:right="-2"/>
        <w:rPr>
          <w:rFonts w:ascii="Times New Roman" w:eastAsia="Times New Roman" w:hAnsi="Times New Roman"/>
        </w:rPr>
      </w:pPr>
      <w:r w:rsidRPr="00732895">
        <w:rPr>
          <w:rFonts w:ascii="Times New Roman" w:eastAsia="Times New Roman" w:hAnsi="Times New Roman"/>
        </w:rPr>
        <w:t>Εάν έχετε περισσότερες ερωτήσεις σχετικά με τη χρήση αυτού του φαρμάκου ρωτήστε τον γιατρό, τον φαρμακοποιό ή τον νοσοκόμο σας.</w:t>
      </w:r>
    </w:p>
    <w:p w14:paraId="466F8610" w14:textId="77777777" w:rsidR="00E252FB" w:rsidRPr="00732895" w:rsidRDefault="00E252FB" w:rsidP="00732895">
      <w:pPr>
        <w:numPr>
          <w:ilvl w:val="12"/>
          <w:numId w:val="0"/>
        </w:numPr>
        <w:spacing w:after="0" w:line="240" w:lineRule="auto"/>
        <w:ind w:right="-2"/>
        <w:rPr>
          <w:rFonts w:ascii="Times New Roman" w:eastAsia="Times New Roman" w:hAnsi="Times New Roman"/>
        </w:rPr>
      </w:pPr>
    </w:p>
    <w:p w14:paraId="3F76F897" w14:textId="77777777" w:rsidR="00E252FB" w:rsidRPr="00732895" w:rsidRDefault="00E252FB" w:rsidP="00732895">
      <w:pPr>
        <w:numPr>
          <w:ilvl w:val="12"/>
          <w:numId w:val="0"/>
        </w:numPr>
        <w:spacing w:after="0" w:line="240" w:lineRule="auto"/>
        <w:ind w:right="-2"/>
        <w:rPr>
          <w:rFonts w:ascii="Times New Roman" w:eastAsia="Times New Roman" w:hAnsi="Times New Roman"/>
        </w:rPr>
      </w:pPr>
    </w:p>
    <w:p w14:paraId="522B9E75" w14:textId="77777777" w:rsidR="00E252FB" w:rsidRPr="00732895" w:rsidRDefault="00E252FB" w:rsidP="00732895">
      <w:pPr>
        <w:keepNext/>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4.</w:t>
      </w:r>
      <w:r w:rsidRPr="00732895">
        <w:rPr>
          <w:rFonts w:ascii="Times New Roman" w:eastAsia="Times New Roman" w:hAnsi="Times New Roman"/>
          <w:b/>
        </w:rPr>
        <w:tab/>
        <w:t>Πιθανές ανεπιθύμητες ενέργειες</w:t>
      </w:r>
    </w:p>
    <w:p w14:paraId="6E6AD407" w14:textId="77777777" w:rsidR="00E252FB" w:rsidRPr="00732895" w:rsidRDefault="00E252FB" w:rsidP="00732895">
      <w:pPr>
        <w:keepNext/>
        <w:spacing w:after="0" w:line="240" w:lineRule="auto"/>
        <w:rPr>
          <w:rFonts w:ascii="Times New Roman" w:eastAsia="Times New Roman" w:hAnsi="Times New Roman"/>
        </w:rPr>
      </w:pPr>
    </w:p>
    <w:p w14:paraId="13551578"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Οι ανεπιθύμητες ενέργειες που αναφέρθηκαν σε σχέση με τη χρήση του VIAGRA είναι συνήθως ήπιου έως μέτριου βαθμού και μικρής διάρκειας. </w:t>
      </w:r>
    </w:p>
    <w:p w14:paraId="42255910" w14:textId="77777777" w:rsidR="00E252FB" w:rsidRPr="00732895" w:rsidRDefault="00E252FB" w:rsidP="00732895">
      <w:pPr>
        <w:spacing w:after="0" w:line="240" w:lineRule="auto"/>
        <w:rPr>
          <w:rFonts w:ascii="Times New Roman" w:eastAsia="Times New Roman" w:hAnsi="Times New Roman"/>
        </w:rPr>
      </w:pPr>
    </w:p>
    <w:p w14:paraId="2DD684B1" w14:textId="77777777" w:rsidR="00E252FB" w:rsidRPr="00732895" w:rsidRDefault="00E252FB" w:rsidP="00732895">
      <w:pPr>
        <w:keepNext/>
        <w:keepLines/>
        <w:spacing w:after="0" w:line="240" w:lineRule="auto"/>
        <w:rPr>
          <w:rFonts w:ascii="Times New Roman" w:eastAsia="Times New Roman" w:hAnsi="Times New Roman"/>
          <w:b/>
        </w:rPr>
      </w:pPr>
      <w:r w:rsidRPr="00732895">
        <w:rPr>
          <w:rFonts w:ascii="Times New Roman" w:eastAsia="Times New Roman" w:hAnsi="Times New Roman"/>
          <w:b/>
        </w:rPr>
        <w:t>Εάν εμφανίσετε οποιεσδήποτε από τις ακόλουθες σοβαρές ανεπιθύμητες ενέργειες σταματήστε να παίρνετε VIAGRA και αναζητήσετε αμέσως ιατρική βοήθεια:</w:t>
      </w:r>
    </w:p>
    <w:p w14:paraId="19AD57E4" w14:textId="77777777" w:rsidR="00E252FB" w:rsidRPr="00732895" w:rsidRDefault="00E252FB" w:rsidP="00732895">
      <w:pPr>
        <w:keepNext/>
        <w:keepLines/>
        <w:spacing w:after="0" w:line="240" w:lineRule="auto"/>
        <w:rPr>
          <w:rFonts w:ascii="Times New Roman" w:eastAsia="Times New Roman" w:hAnsi="Times New Roman"/>
          <w:b/>
        </w:rPr>
      </w:pPr>
    </w:p>
    <w:p w14:paraId="2A117449" w14:textId="77777777" w:rsidR="00E252FB" w:rsidRPr="00732895" w:rsidRDefault="00E252FB" w:rsidP="00732895">
      <w:pPr>
        <w:keepNext/>
        <w:keepLines/>
        <w:numPr>
          <w:ilvl w:val="0"/>
          <w:numId w:val="14"/>
        </w:numPr>
        <w:spacing w:after="0" w:line="240" w:lineRule="auto"/>
        <w:ind w:left="567" w:hanging="567"/>
        <w:rPr>
          <w:rFonts w:ascii="Times New Roman" w:eastAsia="Times New Roman" w:hAnsi="Times New Roman"/>
        </w:rPr>
      </w:pPr>
      <w:r w:rsidRPr="00732895">
        <w:rPr>
          <w:rFonts w:ascii="Times New Roman" w:eastAsia="Times New Roman" w:hAnsi="Times New Roman"/>
        </w:rPr>
        <w:t xml:space="preserve">Μια αλλεργική αντίδραση - αυτό εμφανίζεται </w:t>
      </w:r>
      <w:r w:rsidRPr="00732895">
        <w:rPr>
          <w:rFonts w:ascii="Times New Roman" w:eastAsia="Times New Roman" w:hAnsi="Times New Roman"/>
          <w:b/>
        </w:rPr>
        <w:t>όχι συχνά</w:t>
      </w:r>
      <w:r w:rsidRPr="00732895">
        <w:rPr>
          <w:rFonts w:ascii="Times New Roman" w:eastAsia="Times New Roman" w:hAnsi="Times New Roman"/>
        </w:rPr>
        <w:t xml:space="preserve"> (μπορεί να επηρεάσει έως και 1 στους 100 ανθρώπους)</w:t>
      </w:r>
    </w:p>
    <w:p w14:paraId="7AA6DFAB" w14:textId="77777777" w:rsidR="00E252FB" w:rsidRPr="00732895" w:rsidRDefault="00E252FB" w:rsidP="00732895">
      <w:pPr>
        <w:spacing w:after="0" w:line="240" w:lineRule="auto"/>
        <w:ind w:left="567"/>
        <w:rPr>
          <w:rFonts w:ascii="Times New Roman" w:eastAsia="Times New Roman" w:hAnsi="Times New Roman"/>
        </w:rPr>
      </w:pPr>
      <w:r w:rsidRPr="00732895">
        <w:rPr>
          <w:rFonts w:ascii="Times New Roman" w:eastAsia="Times New Roman" w:hAnsi="Times New Roman"/>
        </w:rPr>
        <w:t>Τα συμπτώματα περιλαμβάνουν αιφνίδιο συριγμό, δυσκολία στην αναπνοή ή ζάλη, οίδημα βλεφάρων, χειλέων, προσώπου, ή λάρυγγα.</w:t>
      </w:r>
    </w:p>
    <w:p w14:paraId="6EDFAA70" w14:textId="77777777" w:rsidR="00E252FB" w:rsidRPr="00732895" w:rsidRDefault="00E252FB" w:rsidP="00732895">
      <w:pPr>
        <w:spacing w:after="0" w:line="240" w:lineRule="auto"/>
        <w:ind w:left="567" w:hanging="567"/>
        <w:rPr>
          <w:rFonts w:ascii="Times New Roman" w:eastAsia="Times New Roman" w:hAnsi="Times New Roman"/>
        </w:rPr>
      </w:pPr>
    </w:p>
    <w:p w14:paraId="159A8CB1" w14:textId="77777777" w:rsidR="00E252FB" w:rsidRPr="00732895" w:rsidRDefault="00E252FB" w:rsidP="00732895">
      <w:pPr>
        <w:numPr>
          <w:ilvl w:val="0"/>
          <w:numId w:val="14"/>
        </w:numPr>
        <w:spacing w:after="0" w:line="240" w:lineRule="auto"/>
        <w:ind w:left="567" w:hanging="567"/>
        <w:rPr>
          <w:rFonts w:ascii="Times New Roman" w:eastAsia="Times New Roman" w:hAnsi="Times New Roman"/>
        </w:rPr>
      </w:pPr>
      <w:r w:rsidRPr="00732895">
        <w:rPr>
          <w:rFonts w:ascii="Times New Roman" w:eastAsia="Times New Roman" w:hAnsi="Times New Roman"/>
        </w:rPr>
        <w:t xml:space="preserve">Πόνοι στο στήθος - αυτό εμφανίζεται </w:t>
      </w:r>
      <w:r w:rsidRPr="00732895">
        <w:rPr>
          <w:rFonts w:ascii="Times New Roman" w:eastAsia="Times New Roman" w:hAnsi="Times New Roman"/>
          <w:b/>
        </w:rPr>
        <w:t>όχι συχνά</w:t>
      </w:r>
    </w:p>
    <w:p w14:paraId="65141B78" w14:textId="77777777" w:rsidR="00E252FB" w:rsidRPr="00732895" w:rsidRDefault="00E252FB" w:rsidP="00732895">
      <w:pPr>
        <w:spacing w:after="0" w:line="240" w:lineRule="auto"/>
        <w:ind w:left="567"/>
        <w:rPr>
          <w:rFonts w:ascii="Times New Roman" w:eastAsia="Times New Roman" w:hAnsi="Times New Roman"/>
        </w:rPr>
      </w:pPr>
      <w:r w:rsidRPr="00732895">
        <w:rPr>
          <w:rFonts w:ascii="Times New Roman" w:eastAsia="Times New Roman" w:hAnsi="Times New Roman"/>
        </w:rPr>
        <w:t>Εάν εμφανιστούν κατά τη διάρκεια ή μετά τη σεξουαλική επαφή</w:t>
      </w:r>
    </w:p>
    <w:p w14:paraId="4F6EBB23" w14:textId="77777777" w:rsidR="00E252FB" w:rsidRPr="00732895" w:rsidRDefault="00E252FB" w:rsidP="00732895">
      <w:pPr>
        <w:numPr>
          <w:ilvl w:val="0"/>
          <w:numId w:val="22"/>
        </w:numPr>
        <w:spacing w:after="0" w:line="240" w:lineRule="auto"/>
        <w:ind w:left="851" w:hanging="284"/>
        <w:rPr>
          <w:rFonts w:ascii="Times New Roman" w:eastAsia="Times New Roman" w:hAnsi="Times New Roman"/>
        </w:rPr>
      </w:pPr>
      <w:r w:rsidRPr="00732895">
        <w:rPr>
          <w:rFonts w:ascii="Times New Roman" w:eastAsia="Times New Roman" w:hAnsi="Times New Roman"/>
        </w:rPr>
        <w:t>Τοποθετηθείτε σε ημικαθιστή θέση και προσπαθήστε να χαλαρώσετε</w:t>
      </w:r>
    </w:p>
    <w:p w14:paraId="660E00CF" w14:textId="77777777" w:rsidR="00E252FB" w:rsidRPr="00732895" w:rsidRDefault="00E252FB" w:rsidP="00732895">
      <w:pPr>
        <w:numPr>
          <w:ilvl w:val="0"/>
          <w:numId w:val="22"/>
        </w:numPr>
        <w:spacing w:after="0" w:line="240" w:lineRule="auto"/>
        <w:ind w:left="851" w:hanging="284"/>
        <w:rPr>
          <w:rFonts w:ascii="Times New Roman" w:eastAsia="Times New Roman" w:hAnsi="Times New Roman"/>
        </w:rPr>
      </w:pPr>
      <w:r w:rsidRPr="00732895">
        <w:rPr>
          <w:rFonts w:ascii="Times New Roman" w:eastAsia="Times New Roman" w:hAnsi="Times New Roman"/>
          <w:b/>
        </w:rPr>
        <w:t>Μη χρησιμοποιείτε νιτρώδη</w:t>
      </w:r>
      <w:r w:rsidRPr="00732895">
        <w:rPr>
          <w:rFonts w:ascii="Times New Roman" w:eastAsia="Times New Roman" w:hAnsi="Times New Roman"/>
        </w:rPr>
        <w:t xml:space="preserve"> για θεραπεία του πόνου στο στήθος</w:t>
      </w:r>
    </w:p>
    <w:p w14:paraId="4241EFE6" w14:textId="77777777" w:rsidR="00E252FB" w:rsidRPr="00732895" w:rsidRDefault="00E252FB" w:rsidP="00732895">
      <w:pPr>
        <w:spacing w:after="0" w:line="240" w:lineRule="auto"/>
        <w:rPr>
          <w:rFonts w:ascii="Times New Roman" w:eastAsia="Times New Roman" w:hAnsi="Times New Roman"/>
        </w:rPr>
      </w:pPr>
    </w:p>
    <w:p w14:paraId="769D1734" w14:textId="77777777" w:rsidR="00E252FB" w:rsidRPr="00732895" w:rsidRDefault="00E252FB" w:rsidP="0073289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r w:rsidRPr="00732895">
        <w:rPr>
          <w:rFonts w:ascii="Times New Roman" w:eastAsia="Times New Roman" w:hAnsi="Times New Roman"/>
        </w:rPr>
        <w:lastRenderedPageBreak/>
        <w:t xml:space="preserve">Παρατεταμένη και ορισμένες φορές οδυνηρή στύση – αυτό εμφανίζεται </w:t>
      </w:r>
      <w:r w:rsidRPr="00732895">
        <w:rPr>
          <w:rFonts w:ascii="Times New Roman" w:eastAsia="Times New Roman" w:hAnsi="Times New Roman"/>
          <w:b/>
        </w:rPr>
        <w:t>σπάνια</w:t>
      </w:r>
      <w:r w:rsidRPr="00732895">
        <w:rPr>
          <w:rFonts w:ascii="Times New Roman" w:eastAsia="Times New Roman" w:hAnsi="Times New Roman"/>
        </w:rPr>
        <w:t xml:space="preserve"> (μπορεί να επηρεάσει έως και 1 στους 1.000 ανθρώπους) </w:t>
      </w:r>
    </w:p>
    <w:p w14:paraId="03901F21"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rPr>
      </w:pPr>
      <w:r w:rsidRPr="00732895">
        <w:rPr>
          <w:rFonts w:ascii="Times New Roman" w:eastAsia="Times New Roman" w:hAnsi="Times New Roman"/>
        </w:rPr>
        <w:t>Αν παρουσιάσετε μία τέτοια στύση συνεχούς διάρκειας μεγαλύτερης των 4 ωρών, θα πρέπει να επικοινωνήσετε αμέσως με τον γιατρό σας.</w:t>
      </w:r>
    </w:p>
    <w:p w14:paraId="4B06E491" w14:textId="77777777" w:rsidR="00E252FB" w:rsidRPr="00732895" w:rsidRDefault="00E252FB"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p>
    <w:p w14:paraId="627B75A0" w14:textId="77777777" w:rsidR="00E252FB" w:rsidRPr="00732895" w:rsidRDefault="00E252FB"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r w:rsidRPr="00732895">
        <w:rPr>
          <w:rFonts w:ascii="Times New Roman" w:eastAsia="Times New Roman" w:hAnsi="Times New Roman"/>
        </w:rPr>
        <w:t xml:space="preserve">Μια ξαφνική μείωση ή απώλεια της όρασης – αυτό εμφανίζεται </w:t>
      </w:r>
      <w:r w:rsidRPr="00732895">
        <w:rPr>
          <w:rFonts w:ascii="Times New Roman" w:eastAsia="Times New Roman" w:hAnsi="Times New Roman"/>
          <w:b/>
        </w:rPr>
        <w:t>σπάνια</w:t>
      </w:r>
      <w:r w:rsidRPr="00732895">
        <w:rPr>
          <w:rFonts w:ascii="Times New Roman" w:eastAsia="Times New Roman" w:hAnsi="Times New Roman"/>
        </w:rPr>
        <w:t xml:space="preserve"> </w:t>
      </w:r>
    </w:p>
    <w:p w14:paraId="355C6AFE"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rPr>
      </w:pPr>
    </w:p>
    <w:p w14:paraId="35817362" w14:textId="77777777" w:rsidR="00E252FB" w:rsidRPr="00732895" w:rsidRDefault="00E252FB" w:rsidP="00732895">
      <w:pPr>
        <w:numPr>
          <w:ilvl w:val="0"/>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r w:rsidRPr="00732895">
        <w:rPr>
          <w:rFonts w:ascii="Times New Roman" w:eastAsia="Times New Roman" w:hAnsi="Times New Roman"/>
        </w:rPr>
        <w:t xml:space="preserve">Σοβαρές δερματικές αντιδράσεις – αυτό εμφανίζεται </w:t>
      </w:r>
      <w:r w:rsidRPr="00732895">
        <w:rPr>
          <w:rFonts w:ascii="Times New Roman" w:eastAsia="Times New Roman" w:hAnsi="Times New Roman"/>
          <w:b/>
        </w:rPr>
        <w:t>σπάνια</w:t>
      </w:r>
    </w:p>
    <w:p w14:paraId="423439AA"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rPr>
          <w:rFonts w:ascii="Times New Roman" w:eastAsia="Times New Roman" w:hAnsi="Times New Roman"/>
        </w:rPr>
      </w:pPr>
      <w:r w:rsidRPr="00732895">
        <w:rPr>
          <w:rFonts w:ascii="Times New Roman" w:eastAsia="Times New Roman" w:hAnsi="Times New Roman"/>
        </w:rPr>
        <w:t>Τα συμπτώματα ενδέχεται να περιλαμβάνουν έντονο ξεφλούδισμα και πρήξιμο του δέρματος, εμφάνιση φλυκταινών στο στόμα, τα γεννητικά όργανα και γύρω από τα μάτια, πυρετό.</w:t>
      </w:r>
    </w:p>
    <w:p w14:paraId="6894F809" w14:textId="77777777" w:rsidR="00E252FB" w:rsidRPr="00732895" w:rsidRDefault="00E252FB" w:rsidP="0073289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p>
    <w:p w14:paraId="35FC63D6" w14:textId="77777777" w:rsidR="00E252FB" w:rsidRPr="00732895" w:rsidRDefault="00E252FB" w:rsidP="00732895">
      <w:pPr>
        <w:numPr>
          <w:ilvl w:val="0"/>
          <w:numId w:val="1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b/>
        </w:rPr>
      </w:pPr>
      <w:r w:rsidRPr="00732895">
        <w:rPr>
          <w:rFonts w:ascii="Times New Roman" w:eastAsia="Times New Roman" w:hAnsi="Times New Roman"/>
        </w:rPr>
        <w:t xml:space="preserve">Επιληπτικοί σπασμοί ή κρίσεις – αυτό εμφανίζεται </w:t>
      </w:r>
      <w:r w:rsidRPr="00732895">
        <w:rPr>
          <w:rFonts w:ascii="Times New Roman" w:eastAsia="Times New Roman" w:hAnsi="Times New Roman"/>
          <w:b/>
        </w:rPr>
        <w:t>σπάνια</w:t>
      </w:r>
    </w:p>
    <w:p w14:paraId="2E8ED82B" w14:textId="77777777" w:rsidR="00E252FB" w:rsidRPr="00732895" w:rsidRDefault="00E252FB" w:rsidP="00732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3907B1C7" w14:textId="77777777" w:rsidR="00E252FB" w:rsidRPr="00732895" w:rsidRDefault="00E252FB" w:rsidP="007328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b/>
        </w:rPr>
        <w:t>Άλλες</w:t>
      </w:r>
      <w:r w:rsidRPr="00732895">
        <w:rPr>
          <w:rFonts w:ascii="Times New Roman" w:eastAsia="Times New Roman" w:hAnsi="Times New Roman"/>
        </w:rPr>
        <w:t xml:space="preserve"> </w:t>
      </w:r>
      <w:r w:rsidRPr="00732895">
        <w:rPr>
          <w:rFonts w:ascii="Times New Roman" w:eastAsia="Times New Roman" w:hAnsi="Times New Roman"/>
          <w:b/>
        </w:rPr>
        <w:t>ανεπιθύμητες ενέργειες:</w:t>
      </w:r>
    </w:p>
    <w:p w14:paraId="773BF60F" w14:textId="77777777" w:rsidR="00E252FB" w:rsidRPr="00732895" w:rsidRDefault="00E252FB" w:rsidP="0073289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525B8453" w14:textId="77777777" w:rsidR="00E252FB" w:rsidRPr="00732895" w:rsidRDefault="00E252FB" w:rsidP="00732895">
      <w:pPr>
        <w:keepNex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b/>
        </w:rPr>
        <w:t xml:space="preserve">Πολύ συχνές </w:t>
      </w:r>
      <w:r w:rsidRPr="00732895">
        <w:rPr>
          <w:rFonts w:ascii="Times New Roman" w:eastAsia="Times New Roman" w:hAnsi="Times New Roman"/>
        </w:rPr>
        <w:t>(μπορεί να επηρεάσουν περισσότερους από 1 στους 10 ανθρώπους): κεφαλαλγία (πονοκέφαλος).</w:t>
      </w:r>
    </w:p>
    <w:p w14:paraId="1BF04D21"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CCBB0D2"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b/>
        </w:rPr>
        <w:t xml:space="preserve">Συχνές </w:t>
      </w:r>
      <w:r w:rsidRPr="00732895">
        <w:rPr>
          <w:rFonts w:ascii="Times New Roman" w:eastAsia="Times New Roman" w:hAnsi="Times New Roman"/>
        </w:rPr>
        <w:t>(μπορεί να επηρεάσουν έως και σε 1 στους 10 ανθρώπους): ναυτία, έξαψη στο πρόσωπο, έξαψη (τα συμπτώματα περιλαμβάνουν ένα αιφνίδιο αίσθημα θερμότητας στο άνω μέρος του σώματός σας), δυσπεψία, ελαφρύς χρωματισμός στην όραση, θόλωση στην όραση, οπτική διαταραχή, βουλωμένη μύτη και ζάλη.</w:t>
      </w:r>
    </w:p>
    <w:p w14:paraId="5D4B4D37"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CDE2A99"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b/>
        </w:rPr>
        <w:t xml:space="preserve">Όχι συχνές </w:t>
      </w:r>
      <w:r w:rsidRPr="00732895">
        <w:rPr>
          <w:rFonts w:ascii="Times New Roman" w:eastAsia="Times New Roman" w:hAnsi="Times New Roman"/>
        </w:rPr>
        <w:t>(μπορεί να επηρεάσουν έως και σε 1 στους 100 ανθρώπους): έμετος, δερματικό εξάνθημα, ερεθισμός του ματιού, κόκκινα μάτια, πόνος του ματιού, λάμψεις στα μάτια, λάμπον βλέμμα, ευαισθησία στο φως, υγρά μάτια, αίσθημα παλμών, ταχυκαρδία (γρήγορος καρδιακός παλμός), υψηλή αρτηριακή πίεση, χαμηλή αρτηριακή πίεση, μυικός πόνος, υπνηλία, μειωμένη αίσθηση αφής, ίλιγγος, κουδουνίσματα στα αυτιά, ξηροστομία, αποφραγμένοι ή βουλωμένοι παραρρίνιοι κόλποι,</w:t>
      </w:r>
      <w:r w:rsidRPr="00732895">
        <w:rPr>
          <w:rFonts w:ascii="Times New Roman" w:eastAsia="Times New Roman" w:hAnsi="Times New Roman"/>
          <w:i/>
        </w:rPr>
        <w:t xml:space="preserve"> </w:t>
      </w:r>
      <w:r w:rsidRPr="00732895">
        <w:rPr>
          <w:rFonts w:ascii="Times New Roman" w:eastAsia="Times New Roman" w:hAnsi="Times New Roman"/>
        </w:rPr>
        <w:t>φλεγμονή του επιθηλίου της μύτης (στα συμπτώματα περιλαμβάνονται ρινική καταρροή, φτέρνισμα και βουλωμένη μύτη), πόνος στην άνω κοιλία, νόσος γαστροοισοφαγικής παλινδρόμησης (στα συμπτώματα περιλαμβάνεται η καούρα πίσω από το στέρνο), παρουσία αίματος στα ούρα, πόνος στα χέρια ή τα πόδια, ρινική αιμορραγία, αίσθημα θερμότητας και αίσθημα κόπωσης.</w:t>
      </w:r>
    </w:p>
    <w:p w14:paraId="6214ED79"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57E71625"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b/>
        </w:rPr>
        <w:t xml:space="preserve">Σπάνιες </w:t>
      </w:r>
      <w:r w:rsidRPr="00732895">
        <w:rPr>
          <w:rFonts w:ascii="Times New Roman" w:eastAsia="Times New Roman" w:hAnsi="Times New Roman"/>
        </w:rPr>
        <w:t xml:space="preserve">(μπορεί να επηρεάσουν έως και σε 1 στους 1.000 ανθρώπους): λιποθυμία, εγκεφαλικό επεισόδιο, έμφραγμα μυοκαρδίου, ακανόνιστος καρδιακός παλμός, παροδική μείωση της ροής του αίματος σε περιοχές του εγκεφάλου, αίσθημα σφιξίματος στον λαιμό, μουδιασμένο στόμα, αιμορραγία στο πίσω μέρος του ματιού, διπλή όραση (διπλωπία), μειωμένη οξύτητα της όρασης, μη φυσιολογική αίσθηση στο μάτι, πρήξιμο του ματιού ή του βλεφάρου, μικρά σωματίδια ή κηλίδες στην όρασή σας, σχηματισμός φωτοστέφανου γύρω από τα φώτα, διαστολή της κόρης του ματιού, αποχρωματισμός του λευκού τμήματος του ματιού, αιμορραγία του πέους, παρουσία αίματος στο σπέρμα, ξηρή μύτη, πρήξιμο του εσωτερικού χώρου της μύτης, αίσθημα ευερεθιστότητας και αιφνίδια μείωση ή απώλεια ακοής. </w:t>
      </w:r>
    </w:p>
    <w:p w14:paraId="57496574" w14:textId="77777777" w:rsidR="00E252FB" w:rsidRPr="00732895" w:rsidRDefault="00E252FB" w:rsidP="00732895">
      <w:pPr>
        <w:spacing w:after="0" w:line="240" w:lineRule="auto"/>
        <w:rPr>
          <w:rFonts w:ascii="Times New Roman" w:eastAsia="Times New Roman" w:hAnsi="Times New Roman"/>
        </w:rPr>
      </w:pPr>
    </w:p>
    <w:p w14:paraId="35C5EF14" w14:textId="77777777" w:rsidR="00E252FB" w:rsidRPr="00732895" w:rsidRDefault="00E252FB" w:rsidP="00732895">
      <w:pPr>
        <w:numPr>
          <w:ilvl w:val="12"/>
          <w:numId w:val="0"/>
        </w:numPr>
        <w:spacing w:after="0" w:line="240" w:lineRule="auto"/>
        <w:rPr>
          <w:rFonts w:ascii="Times New Roman" w:eastAsia="Times New Roman" w:hAnsi="Times New Roman"/>
        </w:rPr>
      </w:pPr>
      <w:r w:rsidRPr="00732895">
        <w:rPr>
          <w:rFonts w:ascii="Times New Roman" w:eastAsia="Times New Roman" w:hAnsi="Times New Roman"/>
        </w:rPr>
        <w:t xml:space="preserve">Από την εμπειρία μετά την κυκλοφορία στην αγορά, έχουν παρατηρηθεί σπάνια περιπτώσεις ασταθούς στηθάγχης (μια πάθηση της καρδιάς) και αιφνίδιου θανάτου. Πρέπει να σημειωθεί ότι οι περισσότεροι, αλλά όχι όλοι, από τους άνδρες οι οποίοι παρουσίασαν αυτές τις ανεπιθύμητες ενέργειες είχαν προβλήματα με την καρδιά τους πριν από τη λήψη του φαρμάκου. Δεν είναι δυνατόν να προσδιοριστεί εάν τα συμβάντα αυτά συσχετίζονταν άμεσα με το VIAGRA. </w:t>
      </w:r>
    </w:p>
    <w:p w14:paraId="0571A73D" w14:textId="77777777" w:rsidR="00E252FB" w:rsidRPr="00732895" w:rsidRDefault="00E252FB" w:rsidP="00732895">
      <w:pPr>
        <w:numPr>
          <w:ilvl w:val="12"/>
          <w:numId w:val="0"/>
        </w:numPr>
        <w:spacing w:after="0" w:line="240" w:lineRule="auto"/>
        <w:rPr>
          <w:rFonts w:ascii="Times New Roman" w:eastAsia="Times New Roman" w:hAnsi="Times New Roman"/>
        </w:rPr>
      </w:pPr>
    </w:p>
    <w:p w14:paraId="742981E2" w14:textId="77777777" w:rsidR="00E252FB" w:rsidRPr="00732895" w:rsidRDefault="00E252FB" w:rsidP="00732895">
      <w:pPr>
        <w:keepNext/>
        <w:keepLines/>
        <w:spacing w:after="0" w:line="240" w:lineRule="auto"/>
        <w:rPr>
          <w:rFonts w:ascii="Times New Roman" w:eastAsia="Times New Roman" w:hAnsi="Times New Roman"/>
          <w:b/>
        </w:rPr>
      </w:pPr>
      <w:r w:rsidRPr="00732895">
        <w:rPr>
          <w:rFonts w:ascii="Times New Roman" w:eastAsia="Times New Roman" w:hAnsi="Times New Roman"/>
          <w:b/>
        </w:rPr>
        <w:t>Αναφορά ανεπιθύμητων ενεργειών</w:t>
      </w:r>
    </w:p>
    <w:p w14:paraId="74D6F799" w14:textId="6D0E0B97" w:rsidR="00DC1748" w:rsidRPr="00732895" w:rsidRDefault="00E252FB" w:rsidP="00DC1748">
      <w:pPr>
        <w:keepNext/>
        <w:keepLines/>
        <w:autoSpaceDE w:val="0"/>
        <w:autoSpaceDN w:val="0"/>
        <w:adjustRightInd w:val="0"/>
        <w:spacing w:after="0" w:line="240" w:lineRule="auto"/>
        <w:rPr>
          <w:rFonts w:ascii="Times New Roman" w:eastAsia="Times New Roman" w:hAnsi="Times New Roman"/>
          <w:color w:val="000000"/>
        </w:rPr>
      </w:pPr>
      <w:r w:rsidRPr="00732895">
        <w:rPr>
          <w:rFonts w:ascii="Times New Roman" w:eastAsia="Times New Roman" w:hAnsi="Times New Roman"/>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w:t>
      </w:r>
      <w:r w:rsidRPr="00732895">
        <w:rPr>
          <w:rFonts w:ascii="Times New Roman" w:eastAsia="Times New Roman" w:hAnsi="Times New Roman"/>
          <w:noProof/>
        </w:rPr>
        <w:t xml:space="preserve"> </w:t>
      </w:r>
      <w:r w:rsidRPr="00732895">
        <w:rPr>
          <w:rFonts w:ascii="Times New Roman" w:eastAsia="Times New Roman" w:hAnsi="Times New Roman"/>
        </w:rPr>
        <w:t>απευθείας</w:t>
      </w:r>
      <w:r w:rsidRPr="00732895">
        <w:rPr>
          <w:rFonts w:ascii="Times New Roman" w:eastAsia="Times New Roman" w:hAnsi="Times New Roman"/>
          <w:noProof/>
        </w:rPr>
        <w:t>, μέσω</w:t>
      </w:r>
      <w:r w:rsidR="00DC1748" w:rsidRPr="00DC1748">
        <w:rPr>
          <w:rFonts w:ascii="Times New Roman" w:eastAsia="Times New Roman" w:hAnsi="Times New Roman"/>
          <w:color w:val="000000"/>
          <w:highlight w:val="lightGray"/>
        </w:rPr>
        <w:t xml:space="preserve"> </w:t>
      </w:r>
      <w:r w:rsidR="00DC1748" w:rsidRPr="00732895">
        <w:rPr>
          <w:rFonts w:ascii="Times New Roman" w:eastAsia="Times New Roman" w:hAnsi="Times New Roman"/>
          <w:color w:val="000000"/>
          <w:highlight w:val="lightGray"/>
        </w:rPr>
        <w:t xml:space="preserve">του εθνικού συστήματος αναφοράς που αναγράφεται στο </w:t>
      </w:r>
      <w:r w:rsidR="004D2055">
        <w:fldChar w:fldCharType="begin"/>
      </w:r>
      <w:r w:rsidR="004D2055">
        <w:instrText>HYPERLINK "https://www.ema.europa.eu/en/documents/template-form/qrd-appendix-v-adverse-drug-reaction-reporting-details_en.docx"</w:instrText>
      </w:r>
      <w:r w:rsidR="004D2055">
        <w:fldChar w:fldCharType="separate"/>
      </w:r>
      <w:r w:rsidR="00DC1748" w:rsidRPr="001C0270">
        <w:rPr>
          <w:rStyle w:val="Hyperlink"/>
          <w:rFonts w:ascii="Times New Roman" w:hAnsi="Times New Roman"/>
          <w:highlight w:val="lightGray"/>
        </w:rPr>
        <w:t>Παράρτημα V</w:t>
      </w:r>
      <w:r w:rsidR="004D2055">
        <w:rPr>
          <w:rStyle w:val="Hyperlink"/>
          <w:rFonts w:ascii="Times New Roman" w:hAnsi="Times New Roman"/>
          <w:highlight w:val="lightGray"/>
        </w:rPr>
        <w:fldChar w:fldCharType="end"/>
      </w:r>
      <w:r w:rsidR="00DC1748">
        <w:rPr>
          <w:rFonts w:ascii="Times New Roman" w:hAnsi="Times New Roman"/>
        </w:rPr>
        <w:t>.</w:t>
      </w:r>
      <w:r w:rsidR="00DC1748" w:rsidRPr="00732895">
        <w:rPr>
          <w:rFonts w:ascii="Times New Roman" w:eastAsia="Times New Roman" w:hAnsi="Times New Roman"/>
          <w:color w:val="000000"/>
        </w:rPr>
        <w:t xml:space="preserve"> </w:t>
      </w:r>
    </w:p>
    <w:p w14:paraId="3869FED5" w14:textId="75E5AB7B" w:rsidR="00E252FB" w:rsidRPr="00732895" w:rsidRDefault="00E252FB" w:rsidP="00DC1748">
      <w:pPr>
        <w:spacing w:after="0" w:line="240" w:lineRule="auto"/>
        <w:rPr>
          <w:rFonts w:ascii="Times New Roman" w:eastAsia="Times New Roman" w:hAnsi="Times New Roman"/>
        </w:rPr>
      </w:pPr>
      <w:r w:rsidRPr="00732895">
        <w:rPr>
          <w:rFonts w:ascii="Times New Roman" w:eastAsia="Times New Roman" w:hAnsi="Times New Roman"/>
        </w:rPr>
        <w:t>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sidRPr="00732895">
        <w:rPr>
          <w:rFonts w:ascii="Times New Roman" w:eastAsia="Times New Roman" w:hAnsi="Times New Roman"/>
          <w:noProof/>
        </w:rPr>
        <w:t>.</w:t>
      </w:r>
    </w:p>
    <w:p w14:paraId="556200F4"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2BCB66BC"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353108D3" w14:textId="77777777" w:rsidR="00E252FB" w:rsidRPr="00732895" w:rsidRDefault="00E252FB"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5.</w:t>
      </w:r>
      <w:r w:rsidRPr="00732895">
        <w:rPr>
          <w:rFonts w:ascii="Times New Roman" w:eastAsia="Times New Roman" w:hAnsi="Times New Roman"/>
          <w:b/>
        </w:rPr>
        <w:tab/>
        <w:t>Πώς να φυλάσσετε το VIAGRA</w:t>
      </w:r>
    </w:p>
    <w:p w14:paraId="352C47EA" w14:textId="77777777" w:rsidR="00E252FB" w:rsidRPr="00732895" w:rsidRDefault="00E252FB" w:rsidP="00732895">
      <w:pPr>
        <w:keepNext/>
        <w:keepLines/>
        <w:numPr>
          <w:ilvl w:val="12"/>
          <w:numId w:val="0"/>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7ECFBDDC"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Το φάρμακο αυτό πρέπει να φυλάσσεται σε μέρη που δεν το βλέπουν και δεν το φθάνουν τα παιδιά.</w:t>
      </w:r>
    </w:p>
    <w:p w14:paraId="02B3A9AC"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4180CBA1" w14:textId="77777777"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Να μη χρησιμοποιείτε αυτό το φάρμακο μετά την ημερομηνία λήξης πο</w:t>
      </w:r>
      <w:r w:rsidR="00841ECD" w:rsidRPr="00732895">
        <w:rPr>
          <w:rFonts w:ascii="Times New Roman" w:eastAsia="Times New Roman" w:hAnsi="Times New Roman"/>
        </w:rPr>
        <w:t xml:space="preserve">υ αναφέρεται στο κουτί και στο σακουλάκι </w:t>
      </w:r>
      <w:r w:rsidRPr="00732895">
        <w:rPr>
          <w:rFonts w:ascii="Times New Roman" w:eastAsia="Times New Roman" w:hAnsi="Times New Roman"/>
        </w:rPr>
        <w:t>μετά τη ΛΗΞΗ. Η ημερομηνία λήξης είναι η τελευταία ημέρα του μήνα που αναφέρεται εκεί.</w:t>
      </w:r>
    </w:p>
    <w:p w14:paraId="0510B669" w14:textId="1830903B" w:rsidR="00E252FB" w:rsidRPr="00732895" w:rsidRDefault="00E252FB" w:rsidP="00732895">
      <w:pPr>
        <w:numPr>
          <w:ilvl w:val="12"/>
          <w:numId w:val="0"/>
        </w:numPr>
        <w:tabs>
          <w:tab w:val="left" w:pos="567"/>
          <w:tab w:val="left" w:pos="720"/>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 xml:space="preserve">Το </w:t>
      </w:r>
      <w:r w:rsidR="00B14DA3" w:rsidRPr="00732895">
        <w:rPr>
          <w:rFonts w:ascii="Times New Roman" w:eastAsia="Times New Roman" w:hAnsi="Times New Roman"/>
        </w:rPr>
        <w:t>φάρμακο αυτό</w:t>
      </w:r>
      <w:r w:rsidRPr="00732895">
        <w:rPr>
          <w:rFonts w:ascii="Times New Roman" w:eastAsia="Times New Roman" w:hAnsi="Times New Roman"/>
        </w:rPr>
        <w:t xml:space="preserve"> δεν απαιτεί ιδιαίτερες συνθήκες για την φύλαξή του.</w:t>
      </w:r>
    </w:p>
    <w:p w14:paraId="492D6A63" w14:textId="77777777" w:rsidR="00E252FB" w:rsidRPr="00732895" w:rsidRDefault="00E252FB" w:rsidP="00732895">
      <w:pPr>
        <w:spacing w:after="0" w:line="240" w:lineRule="auto"/>
        <w:rPr>
          <w:rFonts w:ascii="Times New Roman" w:eastAsia="Times New Roman" w:hAnsi="Times New Roman"/>
        </w:rPr>
      </w:pPr>
    </w:p>
    <w:p w14:paraId="6E573ED7"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Μην πετάτε φάρμακα στο νερό της αποχέτευσης ή στα σκουπίδια.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2412A702"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7A9DB697"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0F72A7E9" w14:textId="77777777" w:rsidR="00E252FB" w:rsidRPr="00732895" w:rsidRDefault="00E252FB"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i/>
        </w:rPr>
      </w:pPr>
      <w:r w:rsidRPr="00732895">
        <w:rPr>
          <w:rFonts w:ascii="Times New Roman" w:eastAsia="Times New Roman" w:hAnsi="Times New Roman"/>
          <w:b/>
        </w:rPr>
        <w:t>6.</w:t>
      </w:r>
      <w:r w:rsidRPr="00732895">
        <w:rPr>
          <w:rFonts w:ascii="Times New Roman" w:eastAsia="Times New Roman" w:hAnsi="Times New Roman"/>
          <w:b/>
        </w:rPr>
        <w:tab/>
        <w:t>Περιεχόμενα της συσκευασίας και λοιπές πληροφορίες</w:t>
      </w:r>
    </w:p>
    <w:p w14:paraId="3CA03C3C" w14:textId="77777777" w:rsidR="00E252FB" w:rsidRPr="00732895" w:rsidRDefault="00E252FB"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A33922D" w14:textId="77777777" w:rsidR="00E252FB" w:rsidRPr="00732895" w:rsidRDefault="00E252FB" w:rsidP="00732895">
      <w:pPr>
        <w:keepNext/>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bCs/>
          <w:lang w:val="en-US"/>
        </w:rPr>
      </w:pPr>
      <w:r w:rsidRPr="00732895">
        <w:rPr>
          <w:rFonts w:ascii="Times New Roman" w:eastAsia="Times New Roman" w:hAnsi="Times New Roman"/>
          <w:b/>
          <w:bCs/>
        </w:rPr>
        <w:t>Τι περιέχει το VIAGRA</w:t>
      </w:r>
    </w:p>
    <w:p w14:paraId="3FB5FE55" w14:textId="77777777" w:rsidR="00E252FB" w:rsidRPr="00244676" w:rsidRDefault="00E252FB" w:rsidP="00732895">
      <w:pPr>
        <w:keepNext/>
        <w:numPr>
          <w:ilvl w:val="0"/>
          <w:numId w:val="21"/>
        </w:numPr>
        <w:tabs>
          <w:tab w:val="left" w:pos="567"/>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r w:rsidRPr="00732895">
        <w:rPr>
          <w:rFonts w:ascii="Times New Roman" w:eastAsia="Times New Roman" w:hAnsi="Times New Roman"/>
        </w:rPr>
        <w:t xml:space="preserve">Η δραστική ουσία του VIAGRA είναι η σιλντεναφίλη. Κάθε </w:t>
      </w:r>
      <w:r w:rsidR="00B14DA3" w:rsidRPr="00732895">
        <w:rPr>
          <w:rFonts w:ascii="Times New Roman" w:eastAsia="Times New Roman" w:hAnsi="Times New Roman"/>
        </w:rPr>
        <w:t>υμένιο</w:t>
      </w:r>
      <w:r w:rsidRPr="00732895">
        <w:rPr>
          <w:rFonts w:ascii="Times New Roman" w:eastAsia="Times New Roman" w:hAnsi="Times New Roman"/>
        </w:rPr>
        <w:t xml:space="preserve"> διασπειρόμενο στο στόμα περιέχει 50 mg σιλντεναφίλη (ως κιτρικό άλας).</w:t>
      </w:r>
    </w:p>
    <w:p w14:paraId="20CF76CC" w14:textId="49D4F8D7" w:rsidR="00B14DA3" w:rsidRPr="00A1493B" w:rsidRDefault="00E252FB" w:rsidP="00244676">
      <w:pPr>
        <w:keepNext/>
        <w:numPr>
          <w:ilvl w:val="0"/>
          <w:numId w:val="21"/>
        </w:numPr>
        <w:tabs>
          <w:tab w:val="left" w:pos="567"/>
          <w:tab w:val="left" w:pos="720"/>
          <w:tab w:val="left" w:pos="3600"/>
          <w:tab w:val="left" w:pos="4320"/>
          <w:tab w:val="left" w:pos="5040"/>
          <w:tab w:val="left" w:pos="5760"/>
          <w:tab w:val="left" w:pos="6480"/>
          <w:tab w:val="left" w:pos="7200"/>
          <w:tab w:val="left" w:pos="7920"/>
          <w:tab w:val="left" w:pos="8640"/>
          <w:tab w:val="left" w:pos="9360"/>
        </w:tabs>
        <w:spacing w:after="0" w:line="240" w:lineRule="auto"/>
        <w:ind w:left="567" w:hanging="567"/>
        <w:rPr>
          <w:rFonts w:ascii="Times New Roman" w:eastAsia="Times New Roman" w:hAnsi="Times New Roman"/>
        </w:rPr>
      </w:pPr>
      <w:r w:rsidRPr="00A1493B">
        <w:rPr>
          <w:rFonts w:ascii="Times New Roman" w:eastAsia="Times New Roman" w:hAnsi="Times New Roman"/>
        </w:rPr>
        <w:t>Τα άλλα συστατικά είναι:</w:t>
      </w:r>
      <w:r w:rsidR="00A1493B" w:rsidRPr="00DC1748">
        <w:rPr>
          <w:rFonts w:ascii="Times New Roman" w:eastAsia="Times New Roman" w:hAnsi="Times New Roman"/>
        </w:rPr>
        <w:t xml:space="preserve"> </w:t>
      </w:r>
      <w:r w:rsidR="008C7DAD" w:rsidRPr="00A1493B">
        <w:rPr>
          <w:rFonts w:ascii="Times New Roman" w:eastAsia="Times New Roman" w:hAnsi="Times New Roman"/>
        </w:rPr>
        <w:t>υδροξυπροπυλοκυτταρίνη (</w:t>
      </w:r>
      <w:r w:rsidR="008C7DAD" w:rsidRPr="00A1493B">
        <w:rPr>
          <w:rFonts w:ascii="Times New Roman" w:eastAsia="Times New Roman" w:hAnsi="Times New Roman"/>
          <w:lang w:val="en-GB"/>
        </w:rPr>
        <w:t>E</w:t>
      </w:r>
      <w:r w:rsidR="008C7DAD" w:rsidRPr="00A1493B">
        <w:rPr>
          <w:rFonts w:ascii="Times New Roman" w:eastAsia="Times New Roman" w:hAnsi="Times New Roman"/>
        </w:rPr>
        <w:t xml:space="preserve">463), </w:t>
      </w:r>
      <w:r w:rsidR="00E2026C" w:rsidRPr="00A1493B">
        <w:rPr>
          <w:rFonts w:ascii="Times New Roman" w:eastAsia="Times New Roman" w:hAnsi="Times New Roman"/>
        </w:rPr>
        <w:t>πολυαιθυλενογλυκόλη</w:t>
      </w:r>
      <w:r w:rsidR="008C7DAD" w:rsidRPr="00A1493B">
        <w:rPr>
          <w:rFonts w:ascii="Times New Roman" w:eastAsia="Times New Roman" w:hAnsi="Times New Roman"/>
        </w:rPr>
        <w:t>, κροσποβιδόνη (Ε1202), ποβιδόνη, (</w:t>
      </w:r>
      <w:r w:rsidR="008C7DAD" w:rsidRPr="00A1493B">
        <w:rPr>
          <w:rFonts w:ascii="Times New Roman" w:eastAsia="Times New Roman" w:hAnsi="Times New Roman"/>
          <w:lang w:val="en-GB"/>
        </w:rPr>
        <w:t>E</w:t>
      </w:r>
      <w:r w:rsidR="008C7DAD" w:rsidRPr="00A1493B">
        <w:rPr>
          <w:rFonts w:ascii="Times New Roman" w:eastAsia="Times New Roman" w:hAnsi="Times New Roman"/>
        </w:rPr>
        <w:t>1201), σουκραλόζη (</w:t>
      </w:r>
      <w:r w:rsidR="008C7DAD" w:rsidRPr="00A1493B">
        <w:rPr>
          <w:rFonts w:ascii="Times New Roman" w:eastAsia="Times New Roman" w:hAnsi="Times New Roman"/>
          <w:lang w:val="en-GB"/>
        </w:rPr>
        <w:t>E</w:t>
      </w:r>
      <w:r w:rsidR="008C7DAD" w:rsidRPr="00A1493B">
        <w:rPr>
          <w:rFonts w:ascii="Times New Roman" w:eastAsia="Times New Roman" w:hAnsi="Times New Roman"/>
        </w:rPr>
        <w:t xml:space="preserve">955), εμβολιασμένο συμπολυμερές </w:t>
      </w:r>
      <w:r w:rsidR="00E2026C" w:rsidRPr="00A1493B">
        <w:rPr>
          <w:rFonts w:ascii="Times New Roman" w:eastAsia="Times New Roman" w:hAnsi="Times New Roman"/>
        </w:rPr>
        <w:t>πολυαιθυλενογλυκόλης πολυβινυλαλκοόλης</w:t>
      </w:r>
      <w:r w:rsidR="008C7DAD" w:rsidRPr="00A1493B">
        <w:rPr>
          <w:rFonts w:ascii="Times New Roman" w:eastAsia="Times New Roman" w:hAnsi="Times New Roman"/>
        </w:rPr>
        <w:t>, λεβομενθόλη, υπρομελλόζη (</w:t>
      </w:r>
      <w:r w:rsidR="008C7DAD" w:rsidRPr="00A1493B">
        <w:rPr>
          <w:rFonts w:ascii="Times New Roman" w:eastAsia="Times New Roman" w:hAnsi="Times New Roman"/>
          <w:lang w:val="en-GB"/>
        </w:rPr>
        <w:t>E</w:t>
      </w:r>
      <w:r w:rsidR="008C7DAD" w:rsidRPr="00A1493B">
        <w:rPr>
          <w:rFonts w:ascii="Times New Roman" w:eastAsia="Times New Roman" w:hAnsi="Times New Roman"/>
        </w:rPr>
        <w:t>464), διοξείδιο του τιτανίου (</w:t>
      </w:r>
      <w:r w:rsidR="008C7DAD" w:rsidRPr="00A1493B">
        <w:rPr>
          <w:rFonts w:ascii="Times New Roman" w:eastAsia="Times New Roman" w:hAnsi="Times New Roman"/>
          <w:lang w:val="en-GB"/>
        </w:rPr>
        <w:t>E</w:t>
      </w:r>
      <w:r w:rsidR="008C7DAD" w:rsidRPr="00A1493B">
        <w:rPr>
          <w:rFonts w:ascii="Times New Roman" w:eastAsia="Times New Roman" w:hAnsi="Times New Roman"/>
        </w:rPr>
        <w:t>171), κόκκινο οξείδιο του σιδήρου (</w:t>
      </w:r>
      <w:r w:rsidR="008C7DAD" w:rsidRPr="00A1493B">
        <w:rPr>
          <w:rFonts w:ascii="Times New Roman" w:eastAsia="Times New Roman" w:hAnsi="Times New Roman"/>
          <w:lang w:val="en-GB"/>
        </w:rPr>
        <w:t>E</w:t>
      </w:r>
      <w:r w:rsidR="008C7DAD" w:rsidRPr="00A1493B">
        <w:rPr>
          <w:rFonts w:ascii="Times New Roman" w:eastAsia="Times New Roman" w:hAnsi="Times New Roman"/>
        </w:rPr>
        <w:t>172).</w:t>
      </w:r>
    </w:p>
    <w:p w14:paraId="520D41B5" w14:textId="77777777" w:rsidR="00B14DA3" w:rsidRPr="00732895" w:rsidRDefault="00B14DA3" w:rsidP="00732895">
      <w:pPr>
        <w:tabs>
          <w:tab w:val="left" w:pos="567"/>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1AE783B2" w14:textId="77777777" w:rsidR="00E252FB" w:rsidRPr="00732895" w:rsidRDefault="00E252FB" w:rsidP="00732895">
      <w:pPr>
        <w:spacing w:after="0" w:line="240" w:lineRule="auto"/>
        <w:rPr>
          <w:rFonts w:ascii="Times New Roman" w:eastAsia="Times New Roman" w:hAnsi="Times New Roman"/>
          <w:b/>
          <w:bCs/>
        </w:rPr>
      </w:pPr>
      <w:r w:rsidRPr="00732895">
        <w:rPr>
          <w:rFonts w:ascii="Times New Roman" w:eastAsia="Times New Roman" w:hAnsi="Times New Roman"/>
          <w:b/>
          <w:bCs/>
        </w:rPr>
        <w:t xml:space="preserve">Εμφάνιση του </w:t>
      </w:r>
      <w:r w:rsidRPr="00732895">
        <w:rPr>
          <w:rFonts w:ascii="Times New Roman" w:eastAsia="Times New Roman" w:hAnsi="Times New Roman"/>
          <w:b/>
        </w:rPr>
        <w:t>VIAGRA</w:t>
      </w:r>
      <w:r w:rsidRPr="00732895">
        <w:rPr>
          <w:rFonts w:ascii="Times New Roman" w:eastAsia="Times New Roman" w:hAnsi="Times New Roman"/>
          <w:b/>
          <w:bCs/>
        </w:rPr>
        <w:t xml:space="preserve"> και περιεχόμενα της συσκευασίας</w:t>
      </w:r>
    </w:p>
    <w:p w14:paraId="171AEE4C" w14:textId="0A5B357D" w:rsidR="00A1493B" w:rsidRPr="00DC1748" w:rsidRDefault="008C7DAD" w:rsidP="00732895">
      <w:pPr>
        <w:numPr>
          <w:ilvl w:val="12"/>
          <w:numId w:val="0"/>
        </w:num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Κάθε διασπειρόμενο</w:t>
      </w:r>
      <w:r w:rsidR="00E252FB" w:rsidRPr="00732895">
        <w:rPr>
          <w:rFonts w:ascii="Times New Roman" w:eastAsia="Times New Roman" w:hAnsi="Times New Roman"/>
        </w:rPr>
        <w:t xml:space="preserve"> στο στόμα </w:t>
      </w:r>
      <w:r w:rsidRPr="00732895">
        <w:rPr>
          <w:rFonts w:ascii="Times New Roman" w:eastAsia="Times New Roman" w:hAnsi="Times New Roman"/>
        </w:rPr>
        <w:t>υμένιο</w:t>
      </w:r>
      <w:r w:rsidR="00E252FB" w:rsidRPr="00732895">
        <w:rPr>
          <w:rFonts w:ascii="Times New Roman" w:eastAsia="Times New Roman" w:hAnsi="Times New Roman"/>
        </w:rPr>
        <w:t xml:space="preserve"> </w:t>
      </w:r>
      <w:r w:rsidRPr="00732895">
        <w:rPr>
          <w:rFonts w:ascii="Times New Roman" w:eastAsia="Times New Roman" w:hAnsi="Times New Roman"/>
        </w:rPr>
        <w:t>συσκευάζεται σε ατομι</w:t>
      </w:r>
      <w:r w:rsidR="00841ECD" w:rsidRPr="00732895">
        <w:rPr>
          <w:rFonts w:ascii="Times New Roman" w:eastAsia="Times New Roman" w:hAnsi="Times New Roman"/>
        </w:rPr>
        <w:t>κό σακουλάκι</w:t>
      </w:r>
      <w:r w:rsidR="00E2026C" w:rsidRPr="00732895">
        <w:rPr>
          <w:rFonts w:ascii="Times New Roman" w:eastAsia="Times New Roman" w:hAnsi="Times New Roman"/>
        </w:rPr>
        <w:t xml:space="preserve"> από αλουμίνιο</w:t>
      </w:r>
      <w:r w:rsidR="00E252FB" w:rsidRPr="00732895">
        <w:rPr>
          <w:rFonts w:ascii="Times New Roman" w:eastAsia="Times New Roman" w:hAnsi="Times New Roman"/>
        </w:rPr>
        <w:t>.</w:t>
      </w:r>
    </w:p>
    <w:p w14:paraId="1CB1E87F" w14:textId="02050EF1" w:rsidR="008C7DAD" w:rsidRPr="00732895" w:rsidRDefault="00E252FB" w:rsidP="00732895">
      <w:pPr>
        <w:numPr>
          <w:ilvl w:val="12"/>
          <w:numId w:val="0"/>
        </w:num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 xml:space="preserve">Τα διασπειρόμενα στο στόμα </w:t>
      </w:r>
      <w:r w:rsidR="008C7DAD" w:rsidRPr="00732895">
        <w:rPr>
          <w:rFonts w:ascii="Times New Roman" w:eastAsia="Times New Roman" w:hAnsi="Times New Roman"/>
        </w:rPr>
        <w:t>υμένια</w:t>
      </w:r>
      <w:r w:rsidRPr="00732895">
        <w:rPr>
          <w:rFonts w:ascii="Times New Roman" w:eastAsia="Times New Roman" w:hAnsi="Times New Roman"/>
        </w:rPr>
        <w:t xml:space="preserve"> παρέχονται σε συσκευασία </w:t>
      </w:r>
      <w:r w:rsidR="008C7DAD" w:rsidRPr="00732895">
        <w:rPr>
          <w:rFonts w:ascii="Times New Roman" w:eastAsia="Times New Roman" w:hAnsi="Times New Roman"/>
        </w:rPr>
        <w:t>κουτιών που περιέχουν 2, 4, 8 ή 12 </w:t>
      </w:r>
      <w:r w:rsidR="00AD5CE1" w:rsidRPr="00732895">
        <w:rPr>
          <w:rFonts w:ascii="Times New Roman" w:eastAsia="Times New Roman" w:hAnsi="Times New Roman"/>
        </w:rPr>
        <w:t>σακουλάκια</w:t>
      </w:r>
      <w:r w:rsidR="008C7DAD" w:rsidRPr="00732895">
        <w:rPr>
          <w:rFonts w:ascii="Times New Roman" w:eastAsia="Times New Roman" w:hAnsi="Times New Roman"/>
        </w:rPr>
        <w:t>.</w:t>
      </w:r>
    </w:p>
    <w:p w14:paraId="70311F42" w14:textId="77777777" w:rsidR="008C7DAD" w:rsidRPr="00732895" w:rsidRDefault="008C7DAD" w:rsidP="00732895">
      <w:pPr>
        <w:numPr>
          <w:ilvl w:val="12"/>
          <w:numId w:val="0"/>
        </w:numPr>
        <w:tabs>
          <w:tab w:val="left" w:pos="567"/>
          <w:tab w:val="left" w:pos="851"/>
        </w:tabs>
        <w:spacing w:after="0" w:line="240" w:lineRule="auto"/>
        <w:rPr>
          <w:rFonts w:ascii="Times New Roman" w:eastAsia="Times New Roman" w:hAnsi="Times New Roman"/>
        </w:rPr>
      </w:pPr>
    </w:p>
    <w:p w14:paraId="27891FFD" w14:textId="77777777" w:rsidR="00E252FB" w:rsidRPr="00732895" w:rsidRDefault="00E252FB" w:rsidP="00732895">
      <w:pPr>
        <w:numPr>
          <w:ilvl w:val="12"/>
          <w:numId w:val="0"/>
        </w:numPr>
        <w:tabs>
          <w:tab w:val="left" w:pos="567"/>
          <w:tab w:val="left" w:pos="851"/>
        </w:tabs>
        <w:spacing w:after="0" w:line="240" w:lineRule="auto"/>
        <w:rPr>
          <w:rFonts w:ascii="Times New Roman" w:eastAsia="Times New Roman" w:hAnsi="Times New Roman"/>
        </w:rPr>
      </w:pPr>
      <w:r w:rsidRPr="00732895">
        <w:rPr>
          <w:rFonts w:ascii="Times New Roman" w:eastAsia="Times New Roman" w:hAnsi="Times New Roman"/>
        </w:rPr>
        <w:t>Μπορεί να μην κυκλοφορούν όλες οι συσκευασίες στη χώρα σας.</w:t>
      </w:r>
    </w:p>
    <w:p w14:paraId="529CEDDF" w14:textId="77777777" w:rsidR="00E252FB" w:rsidRPr="00732895" w:rsidRDefault="00E252FB" w:rsidP="0073289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p w14:paraId="670945EC" w14:textId="1B579742" w:rsidR="00617892" w:rsidRPr="00732895" w:rsidRDefault="00E252FB" w:rsidP="0073289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Κάτοχος Άδειας Κυκλοφορίας</w:t>
      </w:r>
    </w:p>
    <w:p w14:paraId="69CC5A08" w14:textId="77777777" w:rsidR="00E252FB" w:rsidRPr="00732895" w:rsidRDefault="00E252FB" w:rsidP="00732895">
      <w:pPr>
        <w:tabs>
          <w:tab w:val="left" w:pos="567"/>
          <w:tab w:val="left" w:pos="3828"/>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lang w:val="en-GB"/>
        </w:rPr>
        <w:t>Upjohn</w:t>
      </w:r>
      <w:r w:rsidRPr="00732895">
        <w:rPr>
          <w:rFonts w:ascii="Times New Roman" w:eastAsia="Times New Roman" w:hAnsi="Times New Roman"/>
        </w:rPr>
        <w:t xml:space="preserve"> </w:t>
      </w:r>
      <w:r w:rsidRPr="00732895">
        <w:rPr>
          <w:rFonts w:ascii="Times New Roman" w:eastAsia="Times New Roman" w:hAnsi="Times New Roman"/>
          <w:lang w:val="en-GB"/>
        </w:rPr>
        <w:t>EESV</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Rivium</w:t>
      </w:r>
      <w:proofErr w:type="spellEnd"/>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Westlaan</w:t>
      </w:r>
      <w:proofErr w:type="spellEnd"/>
      <w:r w:rsidRPr="00732895">
        <w:rPr>
          <w:rFonts w:ascii="Times New Roman" w:eastAsia="Times New Roman" w:hAnsi="Times New Roman"/>
        </w:rPr>
        <w:t xml:space="preserve"> 142, 2909 </w:t>
      </w:r>
      <w:r w:rsidRPr="00732895">
        <w:rPr>
          <w:rFonts w:ascii="Times New Roman" w:eastAsia="Times New Roman" w:hAnsi="Times New Roman"/>
          <w:lang w:val="en-GB"/>
        </w:rPr>
        <w:t>LD</w:t>
      </w:r>
      <w:r w:rsidRPr="00732895">
        <w:rPr>
          <w:rFonts w:ascii="Times New Roman" w:eastAsia="Times New Roman" w:hAnsi="Times New Roman"/>
        </w:rPr>
        <w:t xml:space="preserve"> </w:t>
      </w:r>
      <w:r w:rsidRPr="00732895">
        <w:rPr>
          <w:rFonts w:ascii="Times New Roman" w:eastAsia="Times New Roman" w:hAnsi="Times New Roman"/>
          <w:lang w:val="en-GB"/>
        </w:rPr>
        <w:t>Capelle</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aan</w:t>
      </w:r>
      <w:proofErr w:type="spellEnd"/>
      <w:r w:rsidRPr="00732895">
        <w:rPr>
          <w:rFonts w:ascii="Times New Roman" w:eastAsia="Times New Roman" w:hAnsi="Times New Roman"/>
        </w:rPr>
        <w:t xml:space="preserve"> </w:t>
      </w:r>
      <w:r w:rsidRPr="00732895">
        <w:rPr>
          <w:rFonts w:ascii="Times New Roman" w:eastAsia="Times New Roman" w:hAnsi="Times New Roman"/>
          <w:lang w:val="en-GB"/>
        </w:rPr>
        <w:t>den</w:t>
      </w:r>
      <w:r w:rsidRPr="00732895">
        <w:rPr>
          <w:rFonts w:ascii="Times New Roman" w:eastAsia="Times New Roman" w:hAnsi="Times New Roman"/>
        </w:rPr>
        <w:t xml:space="preserve"> </w:t>
      </w:r>
      <w:proofErr w:type="spellStart"/>
      <w:r w:rsidRPr="00732895">
        <w:rPr>
          <w:rFonts w:ascii="Times New Roman" w:eastAsia="Times New Roman" w:hAnsi="Times New Roman"/>
          <w:lang w:val="en-GB"/>
        </w:rPr>
        <w:t>IJssel</w:t>
      </w:r>
      <w:proofErr w:type="spellEnd"/>
      <w:r w:rsidRPr="00732895">
        <w:rPr>
          <w:rFonts w:ascii="Times New Roman" w:eastAsia="Times New Roman" w:hAnsi="Times New Roman"/>
        </w:rPr>
        <w:t>, Κάτω Χώρες.</w:t>
      </w:r>
    </w:p>
    <w:p w14:paraId="5FA6C2F1" w14:textId="77777777" w:rsidR="00D80904" w:rsidRPr="00732895" w:rsidRDefault="00D80904"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p>
    <w:p w14:paraId="357B7DB7" w14:textId="0A5278AD" w:rsidR="008C7DAD" w:rsidRPr="00732895" w:rsidRDefault="008C7DAD"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lang w:val="en-US"/>
        </w:rPr>
      </w:pPr>
      <w:r w:rsidRPr="00732895">
        <w:rPr>
          <w:rFonts w:ascii="Times New Roman" w:eastAsia="Times New Roman" w:hAnsi="Times New Roman"/>
          <w:b/>
        </w:rPr>
        <w:t>Παρασκευαστής</w:t>
      </w:r>
    </w:p>
    <w:p w14:paraId="5D92B8AF" w14:textId="77777777" w:rsidR="008C7DAD" w:rsidRPr="00732895" w:rsidRDefault="008C7DAD" w:rsidP="00732895">
      <w:pPr>
        <w:numPr>
          <w:ilvl w:val="12"/>
          <w:numId w:val="0"/>
        </w:numPr>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LTS Lohmann </w:t>
      </w:r>
      <w:proofErr w:type="spellStart"/>
      <w:r w:rsidRPr="00732895">
        <w:rPr>
          <w:rFonts w:ascii="Times New Roman" w:eastAsia="Times New Roman" w:hAnsi="Times New Roman"/>
          <w:lang w:val="en-US"/>
        </w:rPr>
        <w:t>Therapie-Systeme</w:t>
      </w:r>
      <w:proofErr w:type="spellEnd"/>
      <w:r w:rsidRPr="00732895">
        <w:rPr>
          <w:rFonts w:ascii="Times New Roman" w:eastAsia="Times New Roman" w:hAnsi="Times New Roman"/>
          <w:lang w:val="en-US"/>
        </w:rPr>
        <w:t xml:space="preserve"> AG, </w:t>
      </w:r>
      <w:proofErr w:type="spellStart"/>
      <w:r w:rsidRPr="00732895">
        <w:rPr>
          <w:rFonts w:ascii="Times New Roman" w:eastAsia="Times New Roman" w:hAnsi="Times New Roman"/>
          <w:lang w:val="en-US"/>
        </w:rPr>
        <w:t>Lohmannstrasse</w:t>
      </w:r>
      <w:proofErr w:type="spellEnd"/>
      <w:r w:rsidRPr="00732895">
        <w:rPr>
          <w:rFonts w:ascii="Times New Roman" w:eastAsia="Times New Roman" w:hAnsi="Times New Roman"/>
          <w:lang w:val="en-US"/>
        </w:rPr>
        <w:t xml:space="preserve"> 2, </w:t>
      </w:r>
      <w:proofErr w:type="spellStart"/>
      <w:r w:rsidRPr="00732895">
        <w:rPr>
          <w:rFonts w:ascii="Times New Roman" w:eastAsia="Times New Roman" w:hAnsi="Times New Roman"/>
          <w:lang w:val="en-US"/>
        </w:rPr>
        <w:t>Andernach</w:t>
      </w:r>
      <w:proofErr w:type="spellEnd"/>
      <w:r w:rsidRPr="00732895">
        <w:rPr>
          <w:rFonts w:ascii="Times New Roman" w:eastAsia="Times New Roman" w:hAnsi="Times New Roman"/>
          <w:lang w:val="en-US"/>
        </w:rPr>
        <w:t xml:space="preserve">, Rhineland-Palatinate, 56626, </w:t>
      </w:r>
      <w:r w:rsidR="00EC526E" w:rsidRPr="00732895">
        <w:rPr>
          <w:rFonts w:ascii="Times New Roman" w:eastAsia="Times New Roman" w:hAnsi="Times New Roman"/>
        </w:rPr>
        <w:t>Γερμανία</w:t>
      </w:r>
      <w:r w:rsidRPr="00732895">
        <w:rPr>
          <w:rFonts w:ascii="Times New Roman" w:eastAsia="Times New Roman" w:hAnsi="Times New Roman"/>
          <w:lang w:val="en-US"/>
        </w:rPr>
        <w:t>.</w:t>
      </w:r>
    </w:p>
    <w:p w14:paraId="60C3FE4B" w14:textId="77777777" w:rsidR="008C7DAD" w:rsidRPr="00732895" w:rsidRDefault="008C7DAD"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lang w:val="en-US"/>
        </w:rPr>
      </w:pPr>
    </w:p>
    <w:p w14:paraId="59FF7297"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r w:rsidRPr="00732895">
        <w:rPr>
          <w:rFonts w:ascii="Times New Roman" w:eastAsia="Times New Roman" w:hAnsi="Times New Roman"/>
        </w:rPr>
        <w:t>Για οποιαδήποτε πληροφορία σχετικά με το παρόν φαρμακευτικό προϊόν, παρακαλείσθε να απευθυνθείτε στον τοπικό αντιπρόσωπο του Κατόχου της Άδειας Κυκλοφορίας.</w:t>
      </w:r>
    </w:p>
    <w:p w14:paraId="37DBE18C" w14:textId="77777777" w:rsidR="00E252FB" w:rsidRPr="00732895" w:rsidRDefault="00E252FB" w:rsidP="00732895">
      <w:pPr>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rPr>
      </w:pPr>
    </w:p>
    <w:tbl>
      <w:tblPr>
        <w:tblW w:w="9330" w:type="dxa"/>
        <w:tblLayout w:type="fixed"/>
        <w:tblLook w:val="04A0" w:firstRow="1" w:lastRow="0" w:firstColumn="1" w:lastColumn="0" w:noHBand="0" w:noVBand="1"/>
      </w:tblPr>
      <w:tblGrid>
        <w:gridCol w:w="4506"/>
        <w:gridCol w:w="4824"/>
      </w:tblGrid>
      <w:tr w:rsidR="00E252FB" w:rsidRPr="00732895" w14:paraId="192C7397" w14:textId="77777777" w:rsidTr="000C4EFF">
        <w:trPr>
          <w:cantSplit/>
          <w:trHeight w:val="20"/>
        </w:trPr>
        <w:tc>
          <w:tcPr>
            <w:tcW w:w="4506" w:type="dxa"/>
          </w:tcPr>
          <w:p w14:paraId="096897C5" w14:textId="77777777" w:rsidR="00E252FB" w:rsidRPr="00732895" w:rsidRDefault="00E252FB" w:rsidP="00732895">
            <w:pPr>
              <w:spacing w:after="0" w:line="240" w:lineRule="auto"/>
              <w:rPr>
                <w:rFonts w:ascii="Times New Roman" w:eastAsia="Times New Roman" w:hAnsi="Times New Roman"/>
                <w:b/>
                <w:lang w:val="fr-FR"/>
              </w:rPr>
            </w:pPr>
            <w:proofErr w:type="spellStart"/>
            <w:r w:rsidRPr="00732895">
              <w:rPr>
                <w:rFonts w:ascii="Times New Roman" w:eastAsia="Times New Roman" w:hAnsi="Times New Roman"/>
                <w:b/>
                <w:lang w:val="fr-FR"/>
              </w:rPr>
              <w:t>België</w:t>
            </w:r>
            <w:proofErr w:type="spellEnd"/>
            <w:r w:rsidRPr="00732895">
              <w:rPr>
                <w:rFonts w:ascii="Times New Roman" w:eastAsia="Times New Roman" w:hAnsi="Times New Roman"/>
                <w:b/>
                <w:lang w:val="fr-FR"/>
              </w:rPr>
              <w:t xml:space="preserve"> /Belgique / </w:t>
            </w:r>
            <w:proofErr w:type="spellStart"/>
            <w:r w:rsidRPr="00732895">
              <w:rPr>
                <w:rFonts w:ascii="Times New Roman" w:eastAsia="Times New Roman" w:hAnsi="Times New Roman"/>
                <w:b/>
                <w:lang w:val="fr-FR"/>
              </w:rPr>
              <w:t>Belgien</w:t>
            </w:r>
            <w:proofErr w:type="spellEnd"/>
          </w:p>
          <w:p w14:paraId="0C93273A" w14:textId="77777777" w:rsidR="00EC7673" w:rsidRPr="00732895" w:rsidRDefault="00EC7673" w:rsidP="00732895">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fr-BE"/>
              </w:rPr>
              <w:t>Viatris</w:t>
            </w:r>
          </w:p>
          <w:p w14:paraId="3CBA4C85" w14:textId="77777777" w:rsidR="00E252FB" w:rsidRPr="00732895" w:rsidRDefault="00E252FB" w:rsidP="00732895">
            <w:pPr>
              <w:spacing w:after="0" w:line="240" w:lineRule="auto"/>
              <w:rPr>
                <w:rFonts w:ascii="Times New Roman" w:eastAsia="Times New Roman" w:hAnsi="Times New Roman"/>
                <w:lang w:val="fr-FR"/>
              </w:rPr>
            </w:pPr>
            <w:r w:rsidRPr="00732895">
              <w:rPr>
                <w:rFonts w:ascii="Times New Roman" w:eastAsia="Times New Roman" w:hAnsi="Times New Roman"/>
                <w:lang w:val="fr-FR"/>
              </w:rPr>
              <w:t>Tél/Tel: +32 (0)2 658 61 00</w:t>
            </w:r>
          </w:p>
          <w:p w14:paraId="52166BB9" w14:textId="77777777" w:rsidR="00E252FB" w:rsidRPr="00732895" w:rsidRDefault="00E252FB" w:rsidP="00732895">
            <w:pPr>
              <w:spacing w:after="0" w:line="240" w:lineRule="auto"/>
              <w:rPr>
                <w:rFonts w:ascii="Times New Roman" w:eastAsia="Times New Roman" w:hAnsi="Times New Roman"/>
                <w:lang w:val="fr-FR"/>
              </w:rPr>
            </w:pPr>
          </w:p>
        </w:tc>
        <w:tc>
          <w:tcPr>
            <w:tcW w:w="4824" w:type="dxa"/>
          </w:tcPr>
          <w:p w14:paraId="412F7724" w14:textId="77777777" w:rsidR="00E252FB" w:rsidRPr="00732895" w:rsidRDefault="00E252FB" w:rsidP="00732895">
            <w:pPr>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Lietuva</w:t>
            </w:r>
            <w:proofErr w:type="spellEnd"/>
          </w:p>
          <w:p w14:paraId="54FA7F3C" w14:textId="5CAC4146" w:rsidR="00E252FB" w:rsidRPr="00732895" w:rsidRDefault="00EC7673" w:rsidP="00732895">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en-GB"/>
              </w:rPr>
              <w:t>Viatris</w:t>
            </w:r>
            <w:r w:rsidRPr="00732895">
              <w:rPr>
                <w:rFonts w:ascii="Times New Roman" w:eastAsia="Times New Roman" w:hAnsi="Times New Roman"/>
              </w:rPr>
              <w:t xml:space="preserve"> </w:t>
            </w:r>
            <w:r w:rsidR="00E252FB" w:rsidRPr="00732895">
              <w:rPr>
                <w:rFonts w:ascii="Times New Roman" w:eastAsia="Times New Roman" w:hAnsi="Times New Roman"/>
                <w:lang w:val="en-US"/>
              </w:rPr>
              <w:t>UAB</w:t>
            </w:r>
          </w:p>
          <w:p w14:paraId="28F014DD" w14:textId="77777777" w:rsidR="00E252FB" w:rsidRPr="00732895" w:rsidRDefault="00E252FB" w:rsidP="00732895">
            <w:pPr>
              <w:spacing w:after="0" w:line="240" w:lineRule="auto"/>
              <w:rPr>
                <w:rFonts w:ascii="Times New Roman" w:eastAsia="Times New Roman" w:hAnsi="Times New Roman"/>
                <w:lang w:val="de-CH"/>
              </w:rPr>
            </w:pPr>
            <w:r w:rsidRPr="00732895">
              <w:rPr>
                <w:rFonts w:ascii="Times New Roman" w:eastAsia="Times New Roman" w:hAnsi="Times New Roman"/>
                <w:lang w:val="en-US"/>
              </w:rPr>
              <w:t>Tel: +370 52051288</w:t>
            </w:r>
          </w:p>
          <w:p w14:paraId="1D5D23A0" w14:textId="77777777" w:rsidR="00E252FB" w:rsidRPr="00732895" w:rsidRDefault="00E252FB" w:rsidP="00732895">
            <w:pPr>
              <w:spacing w:after="0" w:line="240" w:lineRule="auto"/>
              <w:rPr>
                <w:rFonts w:ascii="Times New Roman" w:eastAsia="Times New Roman" w:hAnsi="Times New Roman"/>
                <w:lang w:val="en-US"/>
              </w:rPr>
            </w:pPr>
          </w:p>
        </w:tc>
      </w:tr>
      <w:tr w:rsidR="00E252FB" w:rsidRPr="00732895" w14:paraId="0440B311" w14:textId="77777777" w:rsidTr="000C4EFF">
        <w:trPr>
          <w:cantSplit/>
          <w:trHeight w:val="20"/>
        </w:trPr>
        <w:tc>
          <w:tcPr>
            <w:tcW w:w="4506" w:type="dxa"/>
          </w:tcPr>
          <w:p w14:paraId="595B1FC0" w14:textId="77777777" w:rsidR="00E252FB" w:rsidRPr="00732895" w:rsidRDefault="00E252FB" w:rsidP="00732895">
            <w:pPr>
              <w:spacing w:after="0" w:line="240" w:lineRule="auto"/>
              <w:rPr>
                <w:rFonts w:ascii="Times New Roman" w:eastAsia="Times New Roman" w:hAnsi="Times New Roman"/>
                <w:b/>
                <w:iCs/>
                <w:lang w:val="fr-FR"/>
              </w:rPr>
            </w:pPr>
            <w:r w:rsidRPr="00732895">
              <w:rPr>
                <w:rFonts w:ascii="Times New Roman" w:eastAsia="Times New Roman" w:hAnsi="Times New Roman"/>
                <w:b/>
                <w:iCs/>
              </w:rPr>
              <w:t>България</w:t>
            </w:r>
            <w:r w:rsidRPr="00732895">
              <w:rPr>
                <w:rFonts w:ascii="Times New Roman" w:eastAsia="Times New Roman" w:hAnsi="Times New Roman"/>
                <w:b/>
                <w:iCs/>
                <w:lang w:val="fr-FR"/>
              </w:rPr>
              <w:t xml:space="preserve"> </w:t>
            </w:r>
          </w:p>
          <w:p w14:paraId="17DDF5EC" w14:textId="77777777" w:rsidR="00E252FB" w:rsidRPr="00732895" w:rsidRDefault="00E252FB" w:rsidP="00732895">
            <w:pPr>
              <w:spacing w:after="0" w:line="240" w:lineRule="auto"/>
              <w:rPr>
                <w:rFonts w:ascii="Times New Roman" w:eastAsia="Times New Roman" w:hAnsi="Times New Roman"/>
                <w:iCs/>
                <w:lang w:val="fr-FR"/>
              </w:rPr>
            </w:pPr>
            <w:r w:rsidRPr="00732895">
              <w:rPr>
                <w:rFonts w:ascii="Times New Roman" w:eastAsia="Times New Roman" w:hAnsi="Times New Roman"/>
                <w:iCs/>
              </w:rPr>
              <w:t>Майлан ЕООД</w:t>
            </w:r>
          </w:p>
          <w:p w14:paraId="39302B29" w14:textId="77777777" w:rsidR="00E252FB" w:rsidRPr="00732895" w:rsidRDefault="00E252FB" w:rsidP="00732895">
            <w:pPr>
              <w:spacing w:after="0" w:line="240" w:lineRule="auto"/>
              <w:rPr>
                <w:rFonts w:ascii="Times New Roman" w:eastAsia="Times New Roman" w:hAnsi="Times New Roman"/>
                <w:iCs/>
                <w:lang w:val="fr-FR"/>
              </w:rPr>
            </w:pPr>
            <w:r w:rsidRPr="00732895">
              <w:rPr>
                <w:rFonts w:ascii="Times New Roman" w:eastAsia="Times New Roman" w:hAnsi="Times New Roman"/>
                <w:iCs/>
              </w:rPr>
              <w:t>Тел</w:t>
            </w:r>
            <w:r w:rsidRPr="00732895">
              <w:rPr>
                <w:rFonts w:ascii="Times New Roman" w:eastAsia="Times New Roman" w:hAnsi="Times New Roman"/>
                <w:iCs/>
                <w:lang w:val="fr-FR"/>
              </w:rPr>
              <w:t>.: +359 2 44 55 400</w:t>
            </w:r>
          </w:p>
          <w:p w14:paraId="07F4A83A" w14:textId="77777777" w:rsidR="00E252FB" w:rsidRPr="00732895" w:rsidRDefault="00E252FB" w:rsidP="00732895">
            <w:pPr>
              <w:spacing w:after="0" w:line="240" w:lineRule="auto"/>
              <w:rPr>
                <w:rFonts w:ascii="Times New Roman" w:eastAsia="Times New Roman" w:hAnsi="Times New Roman"/>
                <w:b/>
                <w:lang w:val="fr-FR"/>
              </w:rPr>
            </w:pPr>
          </w:p>
        </w:tc>
        <w:tc>
          <w:tcPr>
            <w:tcW w:w="4824" w:type="dxa"/>
          </w:tcPr>
          <w:p w14:paraId="4FE674DD" w14:textId="77777777" w:rsidR="00E252FB" w:rsidRPr="00732895" w:rsidRDefault="00E252FB" w:rsidP="00732895">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Luxembourg/Luxemburg</w:t>
            </w:r>
          </w:p>
          <w:p w14:paraId="571E1A2D" w14:textId="77777777" w:rsidR="00EC7673" w:rsidRPr="00732895" w:rsidRDefault="00EC7673" w:rsidP="00732895">
            <w:pPr>
              <w:tabs>
                <w:tab w:val="left" w:pos="567"/>
              </w:tabs>
              <w:spacing w:after="0" w:line="240" w:lineRule="auto"/>
              <w:rPr>
                <w:rFonts w:ascii="Times New Roman" w:eastAsia="Times New Roman" w:hAnsi="Times New Roman"/>
                <w:lang w:val="de-DE"/>
              </w:rPr>
            </w:pPr>
            <w:r w:rsidRPr="00732895">
              <w:rPr>
                <w:rFonts w:ascii="Times New Roman" w:eastAsia="Times New Roman" w:hAnsi="Times New Roman"/>
                <w:lang w:val="fr-BE"/>
              </w:rPr>
              <w:t>Viatris</w:t>
            </w:r>
          </w:p>
          <w:p w14:paraId="5FF580D7" w14:textId="77777777" w:rsidR="00E252FB" w:rsidRPr="00732895" w:rsidRDefault="00E252FB" w:rsidP="00732895">
            <w:pPr>
              <w:spacing w:after="0" w:line="240" w:lineRule="auto"/>
              <w:rPr>
                <w:rFonts w:ascii="Times New Roman" w:eastAsia="Times New Roman" w:hAnsi="Times New Roman"/>
                <w:lang w:val="de-CH"/>
              </w:rPr>
            </w:pPr>
            <w:r w:rsidRPr="00732895">
              <w:rPr>
                <w:rFonts w:ascii="Times New Roman" w:eastAsia="Times New Roman" w:hAnsi="Times New Roman"/>
                <w:lang w:val="de-CH"/>
              </w:rPr>
              <w:t>Tél/Tel: +32 (0)2 658 61 00</w:t>
            </w:r>
          </w:p>
          <w:p w14:paraId="685CA2F3" w14:textId="77777777" w:rsidR="00EC7673" w:rsidRPr="00732895" w:rsidRDefault="00EC7673" w:rsidP="00732895">
            <w:pPr>
              <w:tabs>
                <w:tab w:val="left" w:pos="567"/>
              </w:tabs>
              <w:spacing w:after="0" w:line="240" w:lineRule="auto"/>
              <w:rPr>
                <w:rFonts w:ascii="Times New Roman" w:eastAsia="Times New Roman" w:hAnsi="Times New Roman"/>
                <w:lang w:val="fr-BE"/>
              </w:rPr>
            </w:pPr>
            <w:r w:rsidRPr="00732895">
              <w:rPr>
                <w:rFonts w:ascii="Times New Roman" w:eastAsia="Times New Roman" w:hAnsi="Times New Roman"/>
                <w:lang w:val="fr-BE"/>
              </w:rPr>
              <w:t>(Belgique/</w:t>
            </w:r>
            <w:proofErr w:type="spellStart"/>
            <w:r w:rsidRPr="00732895">
              <w:rPr>
                <w:rFonts w:ascii="Times New Roman" w:eastAsia="Times New Roman" w:hAnsi="Times New Roman"/>
                <w:lang w:val="fr-BE"/>
              </w:rPr>
              <w:t>Belgien</w:t>
            </w:r>
            <w:proofErr w:type="spellEnd"/>
            <w:r w:rsidRPr="00732895">
              <w:rPr>
                <w:rFonts w:ascii="Times New Roman" w:eastAsia="Times New Roman" w:hAnsi="Times New Roman"/>
                <w:lang w:val="fr-BE"/>
              </w:rPr>
              <w:t>)</w:t>
            </w:r>
          </w:p>
          <w:p w14:paraId="44E4453B" w14:textId="77777777" w:rsidR="00E252FB" w:rsidRPr="00732895" w:rsidRDefault="00E252FB" w:rsidP="00732895">
            <w:pPr>
              <w:spacing w:after="0" w:line="240" w:lineRule="auto"/>
              <w:rPr>
                <w:rFonts w:ascii="Times New Roman" w:eastAsia="Times New Roman" w:hAnsi="Times New Roman"/>
                <w:lang w:val="de-CH"/>
              </w:rPr>
            </w:pPr>
          </w:p>
        </w:tc>
      </w:tr>
      <w:tr w:rsidR="00E252FB" w:rsidRPr="004D2055" w14:paraId="694D9C59" w14:textId="77777777" w:rsidTr="000C4EFF">
        <w:trPr>
          <w:cantSplit/>
          <w:trHeight w:val="20"/>
        </w:trPr>
        <w:tc>
          <w:tcPr>
            <w:tcW w:w="4506" w:type="dxa"/>
          </w:tcPr>
          <w:p w14:paraId="4122435B" w14:textId="77777777" w:rsidR="00E252FB" w:rsidRPr="00732895" w:rsidRDefault="00E252FB" w:rsidP="00732895">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Č</w:t>
            </w:r>
            <w:proofErr w:type="spellStart"/>
            <w:r w:rsidRPr="00732895">
              <w:rPr>
                <w:rFonts w:ascii="Times New Roman" w:eastAsia="Times New Roman" w:hAnsi="Times New Roman"/>
                <w:b/>
                <w:lang w:val="fr-FR"/>
              </w:rPr>
              <w:t>esk</w:t>
            </w:r>
            <w:proofErr w:type="spellEnd"/>
            <w:r w:rsidRPr="00732895">
              <w:rPr>
                <w:rFonts w:ascii="Times New Roman" w:eastAsia="Times New Roman" w:hAnsi="Times New Roman"/>
                <w:b/>
                <w:lang w:val="en-US"/>
              </w:rPr>
              <w:t xml:space="preserve">á </w:t>
            </w:r>
            <w:proofErr w:type="spellStart"/>
            <w:r w:rsidRPr="00732895">
              <w:rPr>
                <w:rFonts w:ascii="Times New Roman" w:eastAsia="Times New Roman" w:hAnsi="Times New Roman"/>
                <w:b/>
                <w:lang w:val="fr-FR"/>
              </w:rPr>
              <w:t>republika</w:t>
            </w:r>
            <w:proofErr w:type="spellEnd"/>
          </w:p>
          <w:p w14:paraId="5A7ECC07" w14:textId="77777777" w:rsidR="00E252FB" w:rsidRPr="00732895" w:rsidRDefault="00E252FB" w:rsidP="00732895">
            <w:pPr>
              <w:spacing w:after="0" w:line="240" w:lineRule="auto"/>
              <w:rPr>
                <w:rFonts w:ascii="Times New Roman" w:eastAsia="Times New Roman" w:hAnsi="Times New Roman"/>
                <w:lang w:val="en-US"/>
              </w:rPr>
            </w:pPr>
            <w:r w:rsidRPr="00732895">
              <w:rPr>
                <w:rFonts w:ascii="Times New Roman" w:eastAsia="Times New Roman" w:hAnsi="Times New Roman"/>
                <w:lang w:val="fr-FR"/>
              </w:rPr>
              <w:t>Viatris</w:t>
            </w:r>
            <w:r w:rsidRPr="00732895">
              <w:rPr>
                <w:rFonts w:ascii="Times New Roman" w:eastAsia="Times New Roman" w:hAnsi="Times New Roman"/>
                <w:lang w:val="en-US"/>
              </w:rPr>
              <w:t xml:space="preserve"> </w:t>
            </w:r>
            <w:r w:rsidRPr="00732895">
              <w:rPr>
                <w:rFonts w:ascii="Times New Roman" w:eastAsia="Times New Roman" w:hAnsi="Times New Roman"/>
                <w:lang w:val="fr-FR"/>
              </w:rPr>
              <w:t>CZ</w:t>
            </w:r>
            <w:r w:rsidRPr="00732895">
              <w:rPr>
                <w:rFonts w:ascii="Times New Roman" w:eastAsia="Times New Roman" w:hAnsi="Times New Roman"/>
                <w:lang w:val="en-US"/>
              </w:rPr>
              <w:t xml:space="preserve"> </w:t>
            </w:r>
            <w:r w:rsidRPr="00732895">
              <w:rPr>
                <w:rFonts w:ascii="Times New Roman" w:eastAsia="Times New Roman" w:hAnsi="Times New Roman"/>
                <w:lang w:val="fr-FR"/>
              </w:rPr>
              <w:t>s</w:t>
            </w:r>
            <w:r w:rsidRPr="00732895">
              <w:rPr>
                <w:rFonts w:ascii="Times New Roman" w:eastAsia="Times New Roman" w:hAnsi="Times New Roman"/>
                <w:lang w:val="en-US"/>
              </w:rPr>
              <w:t>.</w:t>
            </w:r>
            <w:r w:rsidRPr="00732895">
              <w:rPr>
                <w:rFonts w:ascii="Times New Roman" w:eastAsia="Times New Roman" w:hAnsi="Times New Roman"/>
                <w:lang w:val="fr-FR"/>
              </w:rPr>
              <w:t>r</w:t>
            </w:r>
            <w:r w:rsidRPr="00732895">
              <w:rPr>
                <w:rFonts w:ascii="Times New Roman" w:eastAsia="Times New Roman" w:hAnsi="Times New Roman"/>
                <w:lang w:val="en-US"/>
              </w:rPr>
              <w:t>.</w:t>
            </w:r>
            <w:r w:rsidRPr="00732895">
              <w:rPr>
                <w:rFonts w:ascii="Times New Roman" w:eastAsia="Times New Roman" w:hAnsi="Times New Roman"/>
                <w:lang w:val="fr-FR"/>
              </w:rPr>
              <w:t>o</w:t>
            </w:r>
            <w:r w:rsidRPr="00732895">
              <w:rPr>
                <w:rFonts w:ascii="Times New Roman" w:eastAsia="Times New Roman" w:hAnsi="Times New Roman"/>
                <w:lang w:val="en-US"/>
              </w:rPr>
              <w:t xml:space="preserve">. </w:t>
            </w:r>
          </w:p>
          <w:p w14:paraId="4D661DCE"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Tel: +420 222 004 400</w:t>
            </w:r>
          </w:p>
          <w:p w14:paraId="61924BF0" w14:textId="77777777" w:rsidR="00E252FB" w:rsidRPr="00732895" w:rsidRDefault="00E252FB" w:rsidP="00732895">
            <w:pPr>
              <w:spacing w:after="0" w:line="240" w:lineRule="auto"/>
              <w:rPr>
                <w:rFonts w:ascii="Times New Roman" w:eastAsia="Times New Roman" w:hAnsi="Times New Roman"/>
                <w:b/>
                <w:lang w:val="fr-FR"/>
              </w:rPr>
            </w:pPr>
          </w:p>
        </w:tc>
        <w:tc>
          <w:tcPr>
            <w:tcW w:w="4824" w:type="dxa"/>
          </w:tcPr>
          <w:p w14:paraId="447829CD" w14:textId="77777777" w:rsidR="00E252FB" w:rsidRPr="00732895" w:rsidRDefault="00E252FB" w:rsidP="00732895">
            <w:pPr>
              <w:spacing w:after="0" w:line="240" w:lineRule="auto"/>
              <w:rPr>
                <w:rFonts w:ascii="Times New Roman" w:eastAsia="Times New Roman" w:hAnsi="Times New Roman"/>
                <w:b/>
                <w:lang w:val="de-CH"/>
              </w:rPr>
            </w:pPr>
            <w:r w:rsidRPr="00732895">
              <w:rPr>
                <w:rFonts w:ascii="Times New Roman" w:eastAsia="Times New Roman" w:hAnsi="Times New Roman"/>
                <w:b/>
                <w:lang w:val="de-CH"/>
              </w:rPr>
              <w:t>Magyarország</w:t>
            </w:r>
          </w:p>
          <w:p w14:paraId="50E881BA" w14:textId="081A8395" w:rsidR="00E252FB" w:rsidRPr="00732895" w:rsidRDefault="00EC7673" w:rsidP="00732895">
            <w:pPr>
              <w:spacing w:after="0" w:line="240" w:lineRule="auto"/>
              <w:rPr>
                <w:rFonts w:ascii="Times New Roman" w:eastAsia="Times New Roman" w:hAnsi="Times New Roman"/>
                <w:lang w:val="de-CH"/>
              </w:rPr>
            </w:pPr>
            <w:r w:rsidRPr="00732895">
              <w:rPr>
                <w:rFonts w:ascii="Times New Roman" w:eastAsia="Times New Roman" w:hAnsi="Times New Roman"/>
                <w:lang w:val="en-GB"/>
              </w:rPr>
              <w:t xml:space="preserve">Viatris Healthcare </w:t>
            </w:r>
            <w:r w:rsidR="00E252FB" w:rsidRPr="00732895">
              <w:rPr>
                <w:rFonts w:ascii="Times New Roman" w:eastAsia="Times New Roman" w:hAnsi="Times New Roman"/>
                <w:lang w:val="de-CH"/>
              </w:rPr>
              <w:t xml:space="preserve">Kft. </w:t>
            </w:r>
          </w:p>
          <w:p w14:paraId="02C597C3" w14:textId="77777777" w:rsidR="00E252FB" w:rsidRPr="00732895" w:rsidRDefault="00E252FB" w:rsidP="00732895">
            <w:pPr>
              <w:spacing w:after="0" w:line="240" w:lineRule="auto"/>
              <w:rPr>
                <w:rFonts w:ascii="Times New Roman" w:eastAsia="Times New Roman" w:hAnsi="Times New Roman"/>
                <w:lang w:val="en-US"/>
              </w:rPr>
            </w:pPr>
            <w:r w:rsidRPr="00732895">
              <w:rPr>
                <w:rFonts w:ascii="Times New Roman" w:eastAsia="Times New Roman" w:hAnsi="Times New Roman"/>
                <w:lang w:val="en-US"/>
              </w:rPr>
              <w:t>Tel.: + 36 1 4 65 2100</w:t>
            </w:r>
          </w:p>
          <w:p w14:paraId="715BC97C" w14:textId="77777777" w:rsidR="00E252FB" w:rsidRPr="00732895" w:rsidRDefault="00E252FB" w:rsidP="00732895">
            <w:pPr>
              <w:spacing w:after="0" w:line="240" w:lineRule="auto"/>
              <w:rPr>
                <w:rFonts w:ascii="Times New Roman" w:eastAsia="Times New Roman" w:hAnsi="Times New Roman"/>
                <w:b/>
                <w:lang w:val="de-CH"/>
              </w:rPr>
            </w:pPr>
          </w:p>
        </w:tc>
      </w:tr>
      <w:tr w:rsidR="00E252FB" w:rsidRPr="00732895" w14:paraId="60CD770A" w14:textId="77777777" w:rsidTr="000C4EFF">
        <w:trPr>
          <w:cantSplit/>
          <w:trHeight w:val="20"/>
        </w:trPr>
        <w:tc>
          <w:tcPr>
            <w:tcW w:w="4506" w:type="dxa"/>
          </w:tcPr>
          <w:p w14:paraId="6173EE4D" w14:textId="77777777" w:rsidR="00E252FB" w:rsidRPr="00732895" w:rsidRDefault="00E252FB"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lastRenderedPageBreak/>
              <w:t>Danmark</w:t>
            </w:r>
          </w:p>
          <w:p w14:paraId="3789F65C" w14:textId="77777777" w:rsidR="00E252FB" w:rsidRPr="00732895" w:rsidRDefault="00E252F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de-DE"/>
              </w:rPr>
              <w:t xml:space="preserve">Viatris </w:t>
            </w:r>
            <w:r w:rsidRPr="00732895">
              <w:rPr>
                <w:rFonts w:ascii="Times New Roman" w:eastAsia="Times New Roman" w:hAnsi="Times New Roman"/>
              </w:rPr>
              <w:t>ApS</w:t>
            </w:r>
          </w:p>
          <w:p w14:paraId="42BD00F6" w14:textId="77777777" w:rsidR="00E252FB" w:rsidRPr="00732895" w:rsidRDefault="00E252FB" w:rsidP="00732895">
            <w:pPr>
              <w:tabs>
                <w:tab w:val="left" w:pos="567"/>
                <w:tab w:val="center" w:pos="4153"/>
                <w:tab w:val="right" w:pos="8306"/>
              </w:tabs>
              <w:spacing w:after="0" w:line="240" w:lineRule="auto"/>
              <w:rPr>
                <w:rFonts w:ascii="Times New Roman" w:eastAsia="Times New Roman" w:hAnsi="Times New Roman"/>
              </w:rPr>
            </w:pPr>
            <w:r w:rsidRPr="00732895">
              <w:rPr>
                <w:rFonts w:ascii="Times New Roman" w:eastAsia="Times New Roman" w:hAnsi="Times New Roman"/>
              </w:rPr>
              <w:t xml:space="preserve">Tlf: +45 </w:t>
            </w:r>
            <w:r w:rsidRPr="00732895">
              <w:rPr>
                <w:rFonts w:ascii="Times New Roman" w:eastAsia="Times New Roman" w:hAnsi="Times New Roman"/>
                <w:lang w:val="de-DE"/>
              </w:rPr>
              <w:t>28 11 69 32</w:t>
            </w:r>
          </w:p>
          <w:p w14:paraId="67DAB987" w14:textId="77777777" w:rsidR="00E252FB" w:rsidRPr="00732895" w:rsidRDefault="00E252FB" w:rsidP="00732895">
            <w:pPr>
              <w:tabs>
                <w:tab w:val="left" w:pos="567"/>
              </w:tabs>
              <w:spacing w:after="0" w:line="240" w:lineRule="auto"/>
              <w:rPr>
                <w:rFonts w:ascii="Times New Roman" w:eastAsia="Times New Roman" w:hAnsi="Times New Roman"/>
                <w:b/>
              </w:rPr>
            </w:pPr>
          </w:p>
        </w:tc>
        <w:tc>
          <w:tcPr>
            <w:tcW w:w="4824" w:type="dxa"/>
            <w:hideMark/>
          </w:tcPr>
          <w:p w14:paraId="4D0C59EB" w14:textId="77777777" w:rsidR="00E252FB" w:rsidRPr="00732895" w:rsidRDefault="00E252FB" w:rsidP="00732895">
            <w:pPr>
              <w:spacing w:after="0" w:line="240" w:lineRule="auto"/>
              <w:rPr>
                <w:rFonts w:ascii="Times New Roman" w:hAnsi="Times New Roman"/>
                <w:b/>
                <w:bCs/>
                <w:lang w:val="es-ES" w:eastAsia="en-GB"/>
              </w:rPr>
            </w:pPr>
            <w:r w:rsidRPr="00732895">
              <w:rPr>
                <w:rFonts w:ascii="Times New Roman" w:hAnsi="Times New Roman"/>
                <w:b/>
                <w:bCs/>
                <w:lang w:val="es-ES" w:eastAsia="en-GB"/>
              </w:rPr>
              <w:t>Malta</w:t>
            </w:r>
          </w:p>
          <w:p w14:paraId="6DE25918" w14:textId="77777777" w:rsidR="00E252FB" w:rsidRPr="00732895" w:rsidRDefault="00E252FB" w:rsidP="00732895">
            <w:pPr>
              <w:spacing w:after="0" w:line="240" w:lineRule="auto"/>
              <w:rPr>
                <w:rFonts w:ascii="Times New Roman" w:hAnsi="Times New Roman"/>
                <w:lang w:val="es-ES"/>
              </w:rPr>
            </w:pPr>
            <w:r w:rsidRPr="00732895">
              <w:rPr>
                <w:rFonts w:ascii="Times New Roman" w:hAnsi="Times New Roman"/>
                <w:lang w:val="it-IT" w:eastAsia="zh-CN"/>
              </w:rPr>
              <w:t>V.J. Salomone Pharma Limited</w:t>
            </w:r>
          </w:p>
          <w:p w14:paraId="1F80EDEC" w14:textId="77777777" w:rsidR="00E252FB" w:rsidRPr="00732895" w:rsidRDefault="00E252FB" w:rsidP="00732895">
            <w:pPr>
              <w:spacing w:after="0" w:line="240" w:lineRule="auto"/>
              <w:rPr>
                <w:rFonts w:ascii="Times New Roman" w:hAnsi="Times New Roman"/>
                <w:lang w:val="es-ES" w:eastAsia="zh-CN"/>
              </w:rPr>
            </w:pPr>
            <w:r w:rsidRPr="00732895">
              <w:rPr>
                <w:rFonts w:ascii="Times New Roman" w:hAnsi="Times New Roman"/>
                <w:lang w:val="es-ES" w:eastAsia="en-GB"/>
              </w:rPr>
              <w:t>Tel</w:t>
            </w:r>
            <w:r w:rsidRPr="00732895">
              <w:rPr>
                <w:rFonts w:ascii="Times New Roman" w:hAnsi="Times New Roman"/>
                <w:lang w:val="es-ES" w:eastAsia="zh-CN"/>
              </w:rPr>
              <w:t>: (+356) 21 220 174</w:t>
            </w:r>
          </w:p>
          <w:p w14:paraId="3034487C" w14:textId="77777777" w:rsidR="00E252FB" w:rsidRPr="00732895" w:rsidRDefault="00E252FB" w:rsidP="00732895">
            <w:pPr>
              <w:spacing w:after="0" w:line="240" w:lineRule="auto"/>
              <w:rPr>
                <w:rFonts w:ascii="Times New Roman" w:eastAsia="Times New Roman" w:hAnsi="Times New Roman"/>
                <w:b/>
              </w:rPr>
            </w:pPr>
          </w:p>
        </w:tc>
      </w:tr>
      <w:tr w:rsidR="00E252FB" w:rsidRPr="004D2055" w14:paraId="34A0FADF" w14:textId="77777777" w:rsidTr="000C4EFF">
        <w:trPr>
          <w:cantSplit/>
          <w:trHeight w:val="20"/>
        </w:trPr>
        <w:tc>
          <w:tcPr>
            <w:tcW w:w="4506" w:type="dxa"/>
          </w:tcPr>
          <w:p w14:paraId="455CAB1A" w14:textId="77777777" w:rsidR="00E252FB" w:rsidRPr="00732895" w:rsidRDefault="00E252FB" w:rsidP="00732895">
            <w:pPr>
              <w:keepNext/>
              <w:tabs>
                <w:tab w:val="left" w:pos="567"/>
              </w:tabs>
              <w:spacing w:after="0" w:line="240" w:lineRule="auto"/>
              <w:rPr>
                <w:rFonts w:ascii="Times New Roman" w:eastAsia="Times New Roman" w:hAnsi="Times New Roman"/>
                <w:b/>
                <w:lang w:val="de-CH"/>
              </w:rPr>
            </w:pPr>
            <w:r w:rsidRPr="00732895">
              <w:rPr>
                <w:rFonts w:ascii="Times New Roman" w:eastAsia="Times New Roman" w:hAnsi="Times New Roman"/>
                <w:b/>
                <w:lang w:val="de-CH"/>
              </w:rPr>
              <w:t>Deutschland</w:t>
            </w:r>
          </w:p>
          <w:p w14:paraId="0F1CD093" w14:textId="77777777" w:rsidR="00E252FB" w:rsidRPr="00732895" w:rsidRDefault="00E252FB" w:rsidP="00732895">
            <w:pPr>
              <w:keepNext/>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Viatris Healthcare GmbH</w:t>
            </w:r>
          </w:p>
          <w:p w14:paraId="5F7A5FDB" w14:textId="77777777" w:rsidR="00E252FB" w:rsidRPr="00732895" w:rsidRDefault="00E252FB" w:rsidP="00732895">
            <w:pPr>
              <w:keepNext/>
              <w:tabs>
                <w:tab w:val="left" w:pos="567"/>
              </w:tabs>
              <w:spacing w:after="0" w:line="240" w:lineRule="auto"/>
              <w:rPr>
                <w:rFonts w:ascii="Times New Roman" w:eastAsia="Times New Roman" w:hAnsi="Times New Roman"/>
                <w:lang w:val="de-CH"/>
              </w:rPr>
            </w:pPr>
            <w:r w:rsidRPr="00732895">
              <w:rPr>
                <w:rFonts w:ascii="Times New Roman" w:eastAsia="Times New Roman" w:hAnsi="Times New Roman"/>
                <w:lang w:val="de-CH"/>
              </w:rPr>
              <w:t xml:space="preserve">Tel: +49 (0) </w:t>
            </w:r>
            <w:r w:rsidRPr="00732895">
              <w:rPr>
                <w:rFonts w:ascii="Times New Roman" w:eastAsia="Times New Roman" w:hAnsi="Times New Roman"/>
                <w:lang w:val="de-DE"/>
              </w:rPr>
              <w:t>800 0700 800</w:t>
            </w:r>
          </w:p>
          <w:p w14:paraId="74BC4732" w14:textId="77777777" w:rsidR="00E252FB" w:rsidRPr="00732895" w:rsidRDefault="00E252FB" w:rsidP="00732895">
            <w:pPr>
              <w:tabs>
                <w:tab w:val="left" w:pos="567"/>
              </w:tabs>
              <w:spacing w:after="0" w:line="240" w:lineRule="auto"/>
              <w:rPr>
                <w:rFonts w:ascii="Times New Roman" w:eastAsia="Times New Roman" w:hAnsi="Times New Roman"/>
                <w:b/>
                <w:lang w:val="de-CH"/>
              </w:rPr>
            </w:pPr>
          </w:p>
        </w:tc>
        <w:tc>
          <w:tcPr>
            <w:tcW w:w="4824" w:type="dxa"/>
          </w:tcPr>
          <w:p w14:paraId="760445EB" w14:textId="77777777" w:rsidR="00E252FB" w:rsidRPr="00732895" w:rsidRDefault="00E252FB" w:rsidP="00732895">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Nederland</w:t>
            </w:r>
          </w:p>
          <w:p w14:paraId="1CFB32D9" w14:textId="77777777" w:rsidR="00E252FB" w:rsidRPr="00732895" w:rsidRDefault="00E252FB" w:rsidP="00732895">
            <w:pPr>
              <w:spacing w:after="0" w:line="240" w:lineRule="auto"/>
              <w:rPr>
                <w:rFonts w:ascii="Times New Roman" w:eastAsia="Times New Roman" w:hAnsi="Times New Roman"/>
                <w:lang w:val="en-US"/>
              </w:rPr>
            </w:pPr>
            <w:r w:rsidRPr="00732895">
              <w:rPr>
                <w:rFonts w:ascii="Times New Roman" w:eastAsia="Times New Roman" w:hAnsi="Times New Roman"/>
                <w:lang w:val="en-US"/>
              </w:rPr>
              <w:t>Mylan Healthcare BV</w:t>
            </w:r>
          </w:p>
          <w:p w14:paraId="6BDA66A7" w14:textId="77777777" w:rsidR="00E252FB" w:rsidRPr="00732895" w:rsidRDefault="00E252FB" w:rsidP="00732895">
            <w:pPr>
              <w:spacing w:after="0" w:line="240" w:lineRule="auto"/>
              <w:rPr>
                <w:rFonts w:ascii="Times New Roman" w:eastAsia="Times New Roman" w:hAnsi="Times New Roman"/>
                <w:b/>
                <w:bCs/>
                <w:lang w:val="en-US"/>
              </w:rPr>
            </w:pPr>
            <w:r w:rsidRPr="00732895">
              <w:rPr>
                <w:rFonts w:ascii="Times New Roman" w:eastAsia="Times New Roman" w:hAnsi="Times New Roman"/>
                <w:bCs/>
                <w:lang w:val="en-US"/>
              </w:rPr>
              <w:t>Tel:</w:t>
            </w:r>
            <w:r w:rsidRPr="00732895">
              <w:rPr>
                <w:rFonts w:ascii="Times New Roman" w:eastAsia="Times New Roman" w:hAnsi="Times New Roman"/>
                <w:b/>
                <w:bCs/>
                <w:lang w:val="en-US"/>
              </w:rPr>
              <w:t xml:space="preserve"> +</w:t>
            </w:r>
            <w:r w:rsidRPr="00732895">
              <w:rPr>
                <w:rFonts w:ascii="Times New Roman" w:eastAsia="Times New Roman" w:hAnsi="Times New Roman"/>
                <w:bCs/>
                <w:lang w:val="en-US"/>
              </w:rPr>
              <w:t>31 (0) 20 426 3300</w:t>
            </w:r>
          </w:p>
        </w:tc>
      </w:tr>
      <w:tr w:rsidR="00E252FB" w:rsidRPr="00732895" w14:paraId="0452E22D" w14:textId="77777777" w:rsidTr="000C4EFF">
        <w:trPr>
          <w:cantSplit/>
          <w:trHeight w:val="20"/>
        </w:trPr>
        <w:tc>
          <w:tcPr>
            <w:tcW w:w="4506" w:type="dxa"/>
          </w:tcPr>
          <w:p w14:paraId="1EC50D90" w14:textId="77777777" w:rsidR="00E252FB" w:rsidRPr="00732895" w:rsidRDefault="00E252FB" w:rsidP="00732895">
            <w:pPr>
              <w:tabs>
                <w:tab w:val="left" w:pos="-720"/>
                <w:tab w:val="left" w:pos="3000"/>
              </w:tabs>
              <w:suppressAutoHyphens/>
              <w:spacing w:after="0" w:line="240" w:lineRule="auto"/>
              <w:rPr>
                <w:rFonts w:ascii="Times New Roman" w:eastAsia="Times New Roman" w:hAnsi="Times New Roman"/>
                <w:b/>
                <w:bCs/>
                <w:lang w:val="en-US"/>
              </w:rPr>
            </w:pPr>
            <w:proofErr w:type="spellStart"/>
            <w:r w:rsidRPr="00732895">
              <w:rPr>
                <w:rFonts w:ascii="Times New Roman" w:eastAsia="Times New Roman" w:hAnsi="Times New Roman"/>
                <w:b/>
                <w:bCs/>
                <w:lang w:val="en-US"/>
              </w:rPr>
              <w:t>Eesti</w:t>
            </w:r>
            <w:proofErr w:type="spellEnd"/>
          </w:p>
          <w:p w14:paraId="08A60AE8" w14:textId="77777777" w:rsidR="00EC7673" w:rsidRPr="00732895" w:rsidRDefault="00EC7673" w:rsidP="00732895">
            <w:pPr>
              <w:tabs>
                <w:tab w:val="left" w:pos="-720"/>
                <w:tab w:val="left" w:pos="3000"/>
              </w:tabs>
              <w:suppressAutoHyphens/>
              <w:spacing w:after="0" w:line="240" w:lineRule="auto"/>
              <w:rPr>
                <w:rFonts w:ascii="Times New Roman" w:eastAsia="Times New Roman" w:hAnsi="Times New Roman"/>
                <w:lang w:val="et-EE"/>
              </w:rPr>
            </w:pPr>
            <w:r w:rsidRPr="00732895">
              <w:rPr>
                <w:rFonts w:ascii="Times New Roman" w:eastAsia="Times New Roman" w:hAnsi="Times New Roman"/>
                <w:lang w:val="en-GB"/>
              </w:rPr>
              <w:t>Viatris OÜ</w:t>
            </w:r>
          </w:p>
          <w:p w14:paraId="5E9824B7" w14:textId="77777777" w:rsidR="00E252FB" w:rsidRPr="00732895" w:rsidRDefault="00E252F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+372 6363 052</w:t>
            </w:r>
          </w:p>
          <w:p w14:paraId="0DC55AEC" w14:textId="77777777" w:rsidR="00E252FB" w:rsidRPr="00732895" w:rsidRDefault="00E252FB" w:rsidP="00732895">
            <w:pPr>
              <w:tabs>
                <w:tab w:val="left" w:pos="567"/>
              </w:tabs>
              <w:spacing w:after="0" w:line="240" w:lineRule="auto"/>
              <w:rPr>
                <w:rFonts w:ascii="Times New Roman" w:eastAsia="Times New Roman" w:hAnsi="Times New Roman"/>
                <w:b/>
              </w:rPr>
            </w:pPr>
          </w:p>
        </w:tc>
        <w:tc>
          <w:tcPr>
            <w:tcW w:w="4824" w:type="dxa"/>
          </w:tcPr>
          <w:p w14:paraId="673DCC6D" w14:textId="77777777" w:rsidR="00E252FB" w:rsidRPr="00732895" w:rsidRDefault="00E252FB" w:rsidP="00732895">
            <w:pPr>
              <w:spacing w:after="0" w:line="240" w:lineRule="auto"/>
              <w:rPr>
                <w:rFonts w:ascii="Times New Roman" w:eastAsia="Times New Roman" w:hAnsi="Times New Roman"/>
                <w:b/>
              </w:rPr>
            </w:pPr>
            <w:r w:rsidRPr="00732895">
              <w:rPr>
                <w:rFonts w:ascii="Times New Roman" w:eastAsia="Times New Roman" w:hAnsi="Times New Roman"/>
                <w:b/>
              </w:rPr>
              <w:t>Norge</w:t>
            </w:r>
          </w:p>
          <w:p w14:paraId="48D85062" w14:textId="77777777" w:rsidR="00E252FB" w:rsidRPr="00732895" w:rsidRDefault="00E252FB" w:rsidP="00732895">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Viatris AS</w:t>
            </w:r>
          </w:p>
          <w:p w14:paraId="2D9090D3" w14:textId="77777777" w:rsidR="00E252FB" w:rsidRPr="00732895" w:rsidRDefault="00E252FB" w:rsidP="00732895">
            <w:pPr>
              <w:spacing w:after="0" w:line="240" w:lineRule="auto"/>
              <w:rPr>
                <w:rFonts w:ascii="Times New Roman" w:eastAsia="Times New Roman" w:hAnsi="Times New Roman"/>
                <w:snapToGrid w:val="0"/>
              </w:rPr>
            </w:pPr>
            <w:r w:rsidRPr="00732895">
              <w:rPr>
                <w:rFonts w:ascii="Times New Roman" w:eastAsia="Times New Roman" w:hAnsi="Times New Roman"/>
                <w:snapToGrid w:val="0"/>
              </w:rPr>
              <w:t>Tlf: +47 66 75 33 00</w:t>
            </w:r>
          </w:p>
          <w:p w14:paraId="1E10C499" w14:textId="77777777" w:rsidR="00E252FB" w:rsidRPr="00732895" w:rsidRDefault="00E252FB" w:rsidP="00732895">
            <w:pPr>
              <w:spacing w:after="0" w:line="240" w:lineRule="auto"/>
              <w:rPr>
                <w:rFonts w:ascii="Times New Roman" w:eastAsia="Times New Roman" w:hAnsi="Times New Roman"/>
                <w:b/>
                <w:snapToGrid w:val="0"/>
              </w:rPr>
            </w:pPr>
          </w:p>
        </w:tc>
      </w:tr>
      <w:tr w:rsidR="00E252FB" w:rsidRPr="00FB0327" w14:paraId="48DBDA11" w14:textId="77777777" w:rsidTr="000C4EFF">
        <w:trPr>
          <w:cantSplit/>
          <w:trHeight w:val="20"/>
        </w:trPr>
        <w:tc>
          <w:tcPr>
            <w:tcW w:w="4506" w:type="dxa"/>
          </w:tcPr>
          <w:p w14:paraId="7ABB7B7C" w14:textId="77777777" w:rsidR="00E252FB" w:rsidRPr="00732895" w:rsidRDefault="00E252FB" w:rsidP="00732895">
            <w:pPr>
              <w:spacing w:after="0" w:line="240" w:lineRule="auto"/>
              <w:rPr>
                <w:rFonts w:ascii="Times New Roman" w:eastAsia="Times New Roman" w:hAnsi="Times New Roman"/>
                <w:b/>
                <w:lang w:val="en-US"/>
              </w:rPr>
            </w:pPr>
            <w:r w:rsidRPr="00732895">
              <w:rPr>
                <w:rFonts w:ascii="Times New Roman" w:eastAsia="Times New Roman" w:hAnsi="Times New Roman"/>
                <w:b/>
              </w:rPr>
              <w:t>Ελλάδα</w:t>
            </w:r>
          </w:p>
          <w:p w14:paraId="057D4B85" w14:textId="77777777" w:rsidR="00EC7673" w:rsidRPr="00732895" w:rsidRDefault="00EC7673" w:rsidP="00732895">
            <w:pPr>
              <w:spacing w:after="0" w:line="240" w:lineRule="auto"/>
              <w:rPr>
                <w:rFonts w:ascii="Times New Roman" w:eastAsia="Times New Roman" w:hAnsi="Times New Roman"/>
                <w:lang w:val="nb-NO"/>
              </w:rPr>
            </w:pPr>
            <w:r w:rsidRPr="00732895">
              <w:rPr>
                <w:rFonts w:ascii="Times New Roman" w:eastAsia="Times New Roman" w:hAnsi="Times New Roman"/>
                <w:lang w:val="en-US"/>
              </w:rPr>
              <w:t>Viatris Hellas Ltd</w:t>
            </w:r>
          </w:p>
          <w:p w14:paraId="15008285" w14:textId="77777777" w:rsidR="00E252FB" w:rsidRPr="00732895" w:rsidRDefault="00E252FB" w:rsidP="00732895">
            <w:pPr>
              <w:tabs>
                <w:tab w:val="left" w:pos="567"/>
                <w:tab w:val="center" w:pos="4153"/>
                <w:tab w:val="right" w:pos="8306"/>
              </w:tabs>
              <w:spacing w:after="0" w:line="240" w:lineRule="auto"/>
              <w:rPr>
                <w:rFonts w:ascii="Times New Roman" w:eastAsia="Times New Roman" w:hAnsi="Times New Roman"/>
                <w:lang w:val="en-US"/>
              </w:rPr>
            </w:pPr>
            <w:r w:rsidRPr="00732895">
              <w:rPr>
                <w:rFonts w:ascii="Times New Roman" w:eastAsia="Times New Roman" w:hAnsi="Times New Roman"/>
              </w:rPr>
              <w:t>Τηλ</w:t>
            </w:r>
            <w:r w:rsidRPr="00732895">
              <w:rPr>
                <w:rFonts w:ascii="Times New Roman" w:eastAsia="Times New Roman" w:hAnsi="Times New Roman"/>
                <w:lang w:val="en-US"/>
              </w:rPr>
              <w:t>: +30 210</w:t>
            </w:r>
            <w:r w:rsidRPr="00732895">
              <w:rPr>
                <w:rFonts w:ascii="Times New Roman" w:eastAsia="Times New Roman" w:hAnsi="Times New Roman"/>
                <w:lang w:val="nb-NO"/>
              </w:rPr>
              <w:t>0 100 002</w:t>
            </w:r>
          </w:p>
          <w:p w14:paraId="4F9BF485" w14:textId="77777777" w:rsidR="00E252FB" w:rsidRPr="00732895" w:rsidRDefault="00E252FB" w:rsidP="00732895">
            <w:pPr>
              <w:tabs>
                <w:tab w:val="left" w:pos="567"/>
                <w:tab w:val="center" w:pos="4153"/>
                <w:tab w:val="right" w:pos="8306"/>
              </w:tabs>
              <w:spacing w:after="0" w:line="240" w:lineRule="auto"/>
              <w:rPr>
                <w:rFonts w:ascii="Times New Roman" w:eastAsia="Times New Roman" w:hAnsi="Times New Roman"/>
                <w:b/>
                <w:lang w:val="en-US"/>
              </w:rPr>
            </w:pPr>
          </w:p>
        </w:tc>
        <w:tc>
          <w:tcPr>
            <w:tcW w:w="4824" w:type="dxa"/>
          </w:tcPr>
          <w:p w14:paraId="2D0061BE" w14:textId="77777777" w:rsidR="00E252FB" w:rsidRPr="00732895" w:rsidRDefault="00E252FB" w:rsidP="00732895">
            <w:pPr>
              <w:spacing w:after="0" w:line="240" w:lineRule="auto"/>
              <w:rPr>
                <w:rFonts w:ascii="Times New Roman" w:eastAsia="Times New Roman" w:hAnsi="Times New Roman"/>
                <w:b/>
                <w:lang w:val="de-DE"/>
              </w:rPr>
            </w:pPr>
            <w:r w:rsidRPr="00732895">
              <w:rPr>
                <w:rFonts w:ascii="Times New Roman" w:eastAsia="Times New Roman" w:hAnsi="Times New Roman"/>
                <w:b/>
                <w:lang w:val="de-DE"/>
              </w:rPr>
              <w:t>Österreich</w:t>
            </w:r>
          </w:p>
          <w:p w14:paraId="02B27E2F" w14:textId="0AA4A323" w:rsidR="00E252FB" w:rsidRPr="00732895" w:rsidRDefault="00590C92" w:rsidP="00732895">
            <w:pPr>
              <w:spacing w:after="0" w:line="240" w:lineRule="auto"/>
              <w:rPr>
                <w:rFonts w:ascii="Times New Roman" w:eastAsia="Times New Roman" w:hAnsi="Times New Roman"/>
                <w:lang w:val="de-DE"/>
              </w:rPr>
            </w:pPr>
            <w:r w:rsidRPr="00920C35">
              <w:rPr>
                <w:rFonts w:ascii="Times New Roman" w:hAnsi="Times New Roman"/>
                <w:szCs w:val="20"/>
                <w:lang w:val="de-DE"/>
              </w:rPr>
              <w:t>Viatris Austria</w:t>
            </w:r>
            <w:r w:rsidR="00E252FB" w:rsidRPr="00732895">
              <w:rPr>
                <w:rFonts w:ascii="Times New Roman" w:eastAsia="Times New Roman" w:hAnsi="Times New Roman"/>
                <w:lang w:val="de-DE"/>
              </w:rPr>
              <w:t xml:space="preserve"> GmbH</w:t>
            </w:r>
          </w:p>
          <w:p w14:paraId="149F817B" w14:textId="77777777" w:rsidR="00E252FB" w:rsidRPr="00732895" w:rsidRDefault="00E252FB" w:rsidP="00732895">
            <w:pPr>
              <w:spacing w:after="0" w:line="240" w:lineRule="auto"/>
              <w:rPr>
                <w:rFonts w:ascii="Times New Roman" w:eastAsia="Times New Roman" w:hAnsi="Times New Roman"/>
                <w:lang w:val="en-US"/>
              </w:rPr>
            </w:pPr>
            <w:r w:rsidRPr="00732895">
              <w:rPr>
                <w:rFonts w:ascii="Times New Roman" w:eastAsia="Times New Roman" w:hAnsi="Times New Roman"/>
                <w:lang w:val="en-US"/>
              </w:rPr>
              <w:t>Tel: +43 1 86390</w:t>
            </w:r>
          </w:p>
          <w:p w14:paraId="46370C33" w14:textId="77777777" w:rsidR="00E252FB" w:rsidRPr="00732895" w:rsidRDefault="00E252FB" w:rsidP="00732895">
            <w:pPr>
              <w:spacing w:after="0" w:line="240" w:lineRule="auto"/>
              <w:rPr>
                <w:rFonts w:ascii="Times New Roman" w:eastAsia="Times New Roman" w:hAnsi="Times New Roman"/>
                <w:b/>
                <w:lang w:val="en-US"/>
              </w:rPr>
            </w:pPr>
          </w:p>
        </w:tc>
      </w:tr>
      <w:tr w:rsidR="00E252FB" w:rsidRPr="00732895" w14:paraId="4080FC90" w14:textId="77777777" w:rsidTr="000C4EFF">
        <w:trPr>
          <w:cantSplit/>
          <w:trHeight w:val="20"/>
        </w:trPr>
        <w:tc>
          <w:tcPr>
            <w:tcW w:w="4506" w:type="dxa"/>
          </w:tcPr>
          <w:p w14:paraId="35499A57" w14:textId="77777777" w:rsidR="00E252FB" w:rsidRPr="00732895" w:rsidRDefault="00E252FB" w:rsidP="00732895">
            <w:pPr>
              <w:tabs>
                <w:tab w:val="left" w:pos="567"/>
              </w:tabs>
              <w:spacing w:after="0" w:line="240" w:lineRule="auto"/>
              <w:rPr>
                <w:rFonts w:ascii="Times New Roman" w:eastAsia="Times New Roman" w:hAnsi="Times New Roman"/>
                <w:b/>
                <w:lang w:val="es-ES"/>
              </w:rPr>
            </w:pPr>
            <w:r w:rsidRPr="00732895">
              <w:rPr>
                <w:rFonts w:ascii="Times New Roman" w:eastAsia="Times New Roman" w:hAnsi="Times New Roman"/>
                <w:b/>
                <w:lang w:val="es-ES"/>
              </w:rPr>
              <w:t>España</w:t>
            </w:r>
          </w:p>
          <w:p w14:paraId="63B2BF1D" w14:textId="66C9FEA8" w:rsidR="00E252FB" w:rsidRPr="00732895" w:rsidRDefault="00E252FB" w:rsidP="00732895">
            <w:pPr>
              <w:tabs>
                <w:tab w:val="left" w:pos="567"/>
              </w:tabs>
              <w:spacing w:after="0" w:line="240" w:lineRule="auto"/>
              <w:rPr>
                <w:rFonts w:ascii="Times New Roman" w:eastAsia="Times New Roman" w:hAnsi="Times New Roman"/>
                <w:lang w:val="es-ES"/>
              </w:rPr>
            </w:pPr>
            <w:r w:rsidRPr="00732895">
              <w:rPr>
                <w:rFonts w:ascii="Times New Roman" w:hAnsi="Times New Roman"/>
                <w:lang w:val="es-ES"/>
              </w:rPr>
              <w:t xml:space="preserve">Viatris </w:t>
            </w:r>
            <w:proofErr w:type="spellStart"/>
            <w:r w:rsidRPr="00732895">
              <w:rPr>
                <w:rFonts w:ascii="Times New Roman" w:hAnsi="Times New Roman"/>
                <w:lang w:val="es-ES"/>
              </w:rPr>
              <w:t>Pharmaceuticals</w:t>
            </w:r>
            <w:proofErr w:type="spellEnd"/>
            <w:r w:rsidRPr="00732895">
              <w:rPr>
                <w:rFonts w:ascii="Times New Roman" w:eastAsia="Times New Roman" w:hAnsi="Times New Roman"/>
                <w:lang w:val="es-ES"/>
              </w:rPr>
              <w:t>, S.L.</w:t>
            </w:r>
          </w:p>
          <w:p w14:paraId="5B5AAEA0" w14:textId="77777777" w:rsidR="00E252FB" w:rsidRPr="00732895" w:rsidRDefault="00E252F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+34 9</w:t>
            </w:r>
            <w:r w:rsidRPr="00732895">
              <w:rPr>
                <w:rFonts w:ascii="Times New Roman" w:hAnsi="Times New Roman"/>
                <w:lang w:val="pt-PT"/>
              </w:rPr>
              <w:t>00 102 712</w:t>
            </w:r>
          </w:p>
          <w:p w14:paraId="40EA09F7" w14:textId="77777777" w:rsidR="00E252FB" w:rsidRPr="00732895" w:rsidRDefault="00E252FB" w:rsidP="00732895">
            <w:pPr>
              <w:tabs>
                <w:tab w:val="left" w:pos="567"/>
              </w:tabs>
              <w:spacing w:after="0" w:line="240" w:lineRule="auto"/>
              <w:rPr>
                <w:rFonts w:ascii="Times New Roman" w:eastAsia="Times New Roman" w:hAnsi="Times New Roman"/>
                <w:b/>
              </w:rPr>
            </w:pPr>
          </w:p>
        </w:tc>
        <w:tc>
          <w:tcPr>
            <w:tcW w:w="4824" w:type="dxa"/>
            <w:hideMark/>
          </w:tcPr>
          <w:p w14:paraId="6D8D1A66" w14:textId="77777777" w:rsidR="00E252FB" w:rsidRPr="00732895" w:rsidRDefault="00E252FB" w:rsidP="00732895">
            <w:pPr>
              <w:spacing w:after="0" w:line="240" w:lineRule="auto"/>
              <w:rPr>
                <w:rFonts w:ascii="Times New Roman" w:eastAsia="Times New Roman" w:hAnsi="Times New Roman"/>
                <w:b/>
                <w:bCs/>
                <w:lang w:val="pl-PL"/>
              </w:rPr>
            </w:pPr>
            <w:r w:rsidRPr="00732895">
              <w:rPr>
                <w:rFonts w:ascii="Times New Roman" w:eastAsia="Times New Roman" w:hAnsi="Times New Roman"/>
                <w:b/>
                <w:bCs/>
                <w:lang w:val="pl-PL"/>
              </w:rPr>
              <w:t xml:space="preserve">Polska </w:t>
            </w:r>
          </w:p>
          <w:p w14:paraId="593ABACE" w14:textId="69131E19" w:rsidR="00E252FB" w:rsidRPr="00732895" w:rsidRDefault="00590C92" w:rsidP="00732895">
            <w:pPr>
              <w:spacing w:after="0" w:line="240" w:lineRule="auto"/>
              <w:rPr>
                <w:rFonts w:ascii="Times New Roman" w:eastAsia="Times New Roman" w:hAnsi="Times New Roman"/>
                <w:lang w:val="pl-PL"/>
              </w:rPr>
            </w:pPr>
            <w:r w:rsidRPr="001F11B0">
              <w:rPr>
                <w:rFonts w:ascii="Times New Roman" w:hAnsi="Times New Roman"/>
                <w:szCs w:val="20"/>
                <w:lang w:val="de-DE"/>
              </w:rPr>
              <w:t>Viatris</w:t>
            </w:r>
            <w:r w:rsidR="00E252FB" w:rsidRPr="00732895">
              <w:rPr>
                <w:rFonts w:ascii="Times New Roman" w:eastAsia="Times New Roman" w:hAnsi="Times New Roman"/>
                <w:lang w:val="pl-PL"/>
              </w:rPr>
              <w:t xml:space="preserve"> Healthcare Sp. z o.o., </w:t>
            </w:r>
          </w:p>
          <w:p w14:paraId="3D1D6580"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Tel.: +48 22 546 64 00</w:t>
            </w:r>
          </w:p>
          <w:p w14:paraId="2BCBB239" w14:textId="77777777" w:rsidR="00E252FB" w:rsidRPr="00732895" w:rsidRDefault="00E252FB" w:rsidP="00732895">
            <w:pPr>
              <w:tabs>
                <w:tab w:val="left" w:pos="567"/>
              </w:tabs>
              <w:spacing w:after="0" w:line="240" w:lineRule="auto"/>
              <w:rPr>
                <w:rFonts w:ascii="Times New Roman" w:eastAsia="Times New Roman" w:hAnsi="Times New Roman"/>
                <w:b/>
                <w:lang w:val="en-US"/>
              </w:rPr>
            </w:pPr>
          </w:p>
        </w:tc>
      </w:tr>
      <w:tr w:rsidR="00E252FB" w:rsidRPr="00FB0327" w14:paraId="0F127ADE" w14:textId="77777777" w:rsidTr="000C4EFF">
        <w:trPr>
          <w:cantSplit/>
          <w:trHeight w:val="20"/>
        </w:trPr>
        <w:tc>
          <w:tcPr>
            <w:tcW w:w="4506" w:type="dxa"/>
          </w:tcPr>
          <w:p w14:paraId="2F660192" w14:textId="77777777" w:rsidR="00E252FB" w:rsidRPr="00732895" w:rsidRDefault="00E252FB" w:rsidP="00732895">
            <w:pPr>
              <w:tabs>
                <w:tab w:val="left" w:pos="567"/>
              </w:tabs>
              <w:spacing w:after="0" w:line="240" w:lineRule="auto"/>
              <w:rPr>
                <w:rFonts w:ascii="Times New Roman" w:eastAsia="Times New Roman" w:hAnsi="Times New Roman"/>
                <w:b/>
                <w:lang w:val="en-US"/>
              </w:rPr>
            </w:pPr>
            <w:r w:rsidRPr="00732895">
              <w:rPr>
                <w:rFonts w:ascii="Times New Roman" w:eastAsia="Times New Roman" w:hAnsi="Times New Roman"/>
                <w:b/>
                <w:lang w:val="en-US"/>
              </w:rPr>
              <w:t>France</w:t>
            </w:r>
          </w:p>
          <w:p w14:paraId="77570F09" w14:textId="77777777" w:rsidR="00E252FB" w:rsidRPr="00732895" w:rsidRDefault="00E252FB" w:rsidP="00732895">
            <w:pPr>
              <w:tabs>
                <w:tab w:val="left" w:pos="567"/>
              </w:tabs>
              <w:spacing w:after="0" w:line="240" w:lineRule="auto"/>
              <w:rPr>
                <w:rFonts w:ascii="Times New Roman" w:eastAsia="Times New Roman" w:hAnsi="Times New Roman"/>
                <w:lang w:val="en-US"/>
              </w:rPr>
            </w:pPr>
            <w:r w:rsidRPr="00732895">
              <w:rPr>
                <w:rFonts w:ascii="Times New Roman" w:hAnsi="Times New Roman"/>
                <w:lang w:val="it-IT"/>
              </w:rPr>
              <w:t>Viatris Santé</w:t>
            </w:r>
          </w:p>
          <w:p w14:paraId="61E8B3AB" w14:textId="77777777" w:rsidR="00E252FB" w:rsidRPr="00732895" w:rsidRDefault="00E252FB" w:rsidP="00732895">
            <w:pPr>
              <w:tabs>
                <w:tab w:val="left" w:pos="567"/>
              </w:tabs>
              <w:spacing w:after="0" w:line="240" w:lineRule="auto"/>
              <w:rPr>
                <w:rFonts w:ascii="Times New Roman" w:eastAsia="Times New Roman" w:hAnsi="Times New Roman"/>
                <w:lang w:val="en-US"/>
              </w:rPr>
            </w:pPr>
            <w:proofErr w:type="spellStart"/>
            <w:r w:rsidRPr="00732895">
              <w:rPr>
                <w:rFonts w:ascii="Times New Roman" w:eastAsia="Times New Roman" w:hAnsi="Times New Roman"/>
                <w:lang w:val="en-US"/>
              </w:rPr>
              <w:t>Tél</w:t>
            </w:r>
            <w:proofErr w:type="spellEnd"/>
            <w:r w:rsidRPr="00732895">
              <w:rPr>
                <w:rFonts w:ascii="Times New Roman" w:eastAsia="Times New Roman" w:hAnsi="Times New Roman"/>
                <w:lang w:val="en-US"/>
              </w:rPr>
              <w:t>: +33 (0)</w:t>
            </w:r>
            <w:r w:rsidRPr="00732895">
              <w:rPr>
                <w:rFonts w:ascii="Times New Roman" w:eastAsia="Times New Roman" w:hAnsi="Times New Roman"/>
                <w:lang w:val="fr-FR"/>
              </w:rPr>
              <w:t>4 37 25 75 00</w:t>
            </w:r>
          </w:p>
          <w:p w14:paraId="37419A70" w14:textId="77777777" w:rsidR="00E252FB" w:rsidRPr="00732895" w:rsidRDefault="00E252FB" w:rsidP="00732895">
            <w:pPr>
              <w:tabs>
                <w:tab w:val="left" w:pos="567"/>
              </w:tabs>
              <w:spacing w:after="0" w:line="240" w:lineRule="auto"/>
              <w:rPr>
                <w:rFonts w:ascii="Times New Roman" w:eastAsia="Times New Roman" w:hAnsi="Times New Roman"/>
                <w:b/>
                <w:lang w:val="en-US"/>
              </w:rPr>
            </w:pPr>
          </w:p>
        </w:tc>
        <w:tc>
          <w:tcPr>
            <w:tcW w:w="4824" w:type="dxa"/>
          </w:tcPr>
          <w:p w14:paraId="6ACE8311" w14:textId="77777777" w:rsidR="00E252FB" w:rsidRPr="00732895" w:rsidRDefault="00E252FB" w:rsidP="00732895">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Portugal</w:t>
            </w:r>
          </w:p>
          <w:p w14:paraId="0F870EDA" w14:textId="4A09ADB6" w:rsidR="00E252FB" w:rsidRPr="00732895" w:rsidRDefault="00EC7673" w:rsidP="00732895">
            <w:pPr>
              <w:tabs>
                <w:tab w:val="left" w:pos="567"/>
              </w:tabs>
              <w:spacing w:after="0" w:line="240" w:lineRule="auto"/>
              <w:rPr>
                <w:rFonts w:ascii="Times New Roman" w:eastAsia="Times New Roman" w:hAnsi="Times New Roman"/>
                <w:lang w:val="pt-PT"/>
              </w:rPr>
            </w:pPr>
            <w:r w:rsidRPr="00732895">
              <w:rPr>
                <w:rFonts w:ascii="Times New Roman" w:eastAsia="Times New Roman" w:hAnsi="Times New Roman"/>
                <w:lang w:val="en-GB"/>
              </w:rPr>
              <w:t xml:space="preserve">Viatris Healthcare, </w:t>
            </w:r>
            <w:r w:rsidR="00E252FB" w:rsidRPr="00732895">
              <w:rPr>
                <w:rFonts w:ascii="Times New Roman" w:eastAsia="Times New Roman" w:hAnsi="Times New Roman"/>
                <w:lang w:val="pt-PT"/>
              </w:rPr>
              <w:t xml:space="preserve">Lda. </w:t>
            </w:r>
          </w:p>
          <w:p w14:paraId="4B51756C" w14:textId="0B21CF90" w:rsidR="00E252FB" w:rsidRPr="00732895" w:rsidRDefault="00E252FB" w:rsidP="00732895">
            <w:pPr>
              <w:tabs>
                <w:tab w:val="left" w:pos="567"/>
              </w:tabs>
              <w:spacing w:after="0" w:line="240" w:lineRule="auto"/>
              <w:rPr>
                <w:rFonts w:ascii="Times New Roman" w:eastAsia="Times New Roman" w:hAnsi="Times New Roman"/>
                <w:b/>
                <w:lang w:val="en-US"/>
              </w:rPr>
            </w:pPr>
            <w:r w:rsidRPr="00732895">
              <w:rPr>
                <w:rFonts w:ascii="Times New Roman" w:eastAsia="Times New Roman" w:hAnsi="Times New Roman"/>
                <w:lang w:val="en-US"/>
              </w:rPr>
              <w:t xml:space="preserve">Tel:+351 </w:t>
            </w:r>
            <w:r w:rsidR="00EC7673" w:rsidRPr="00732895">
              <w:rPr>
                <w:rFonts w:ascii="Times New Roman" w:eastAsia="Times New Roman" w:hAnsi="Times New Roman"/>
                <w:lang w:val="en-GB"/>
              </w:rPr>
              <w:t>21 412 72 00</w:t>
            </w:r>
          </w:p>
        </w:tc>
      </w:tr>
      <w:tr w:rsidR="00E252FB" w:rsidRPr="00FB0327" w14:paraId="54EFC351" w14:textId="77777777" w:rsidTr="000C4EFF">
        <w:trPr>
          <w:cantSplit/>
          <w:trHeight w:val="20"/>
        </w:trPr>
        <w:tc>
          <w:tcPr>
            <w:tcW w:w="4506" w:type="dxa"/>
          </w:tcPr>
          <w:p w14:paraId="530046D4" w14:textId="77777777" w:rsidR="00E252FB" w:rsidRPr="00732895" w:rsidRDefault="00E252FB" w:rsidP="00732895">
            <w:pPr>
              <w:spacing w:after="0" w:line="240" w:lineRule="auto"/>
              <w:rPr>
                <w:rFonts w:ascii="Times New Roman" w:eastAsia="Times New Roman" w:hAnsi="Times New Roman"/>
                <w:b/>
                <w:bCs/>
                <w:lang w:val="sv-SE"/>
              </w:rPr>
            </w:pPr>
            <w:r w:rsidRPr="00732895">
              <w:rPr>
                <w:rFonts w:ascii="Times New Roman" w:eastAsia="Times New Roman" w:hAnsi="Times New Roman"/>
                <w:b/>
                <w:bCs/>
                <w:lang w:val="sv-SE"/>
              </w:rPr>
              <w:t>Hrvatska</w:t>
            </w:r>
          </w:p>
          <w:p w14:paraId="4CAA04FD" w14:textId="17545712" w:rsidR="00E252FB" w:rsidRPr="00732895" w:rsidRDefault="00EC7673" w:rsidP="00732895">
            <w:pPr>
              <w:spacing w:after="0" w:line="240" w:lineRule="auto"/>
              <w:rPr>
                <w:rFonts w:ascii="Times New Roman" w:eastAsia="Times New Roman" w:hAnsi="Times New Roman"/>
                <w:lang w:val="sv-SE"/>
              </w:rPr>
            </w:pPr>
            <w:r w:rsidRPr="00732895">
              <w:rPr>
                <w:rFonts w:ascii="Times New Roman" w:eastAsia="Times New Roman" w:hAnsi="Times New Roman"/>
                <w:lang w:val="hr-HR"/>
              </w:rPr>
              <w:t xml:space="preserve">Viatris </w:t>
            </w:r>
            <w:r w:rsidR="00E252FB" w:rsidRPr="00732895">
              <w:rPr>
                <w:rFonts w:ascii="Times New Roman" w:eastAsia="Times New Roman" w:hAnsi="Times New Roman"/>
                <w:lang w:val="hr-HR"/>
              </w:rPr>
              <w:t>Hrvatska</w:t>
            </w:r>
            <w:r w:rsidR="00E252FB" w:rsidRPr="00732895">
              <w:rPr>
                <w:rFonts w:ascii="Times New Roman" w:eastAsia="Times New Roman" w:hAnsi="Times New Roman"/>
                <w:lang w:val="sv-SE"/>
              </w:rPr>
              <w:t xml:space="preserve"> d.o.o.</w:t>
            </w:r>
          </w:p>
          <w:p w14:paraId="318E2CD0" w14:textId="77777777" w:rsidR="00E252FB" w:rsidRPr="00732895" w:rsidRDefault="00E252FB" w:rsidP="00732895">
            <w:pPr>
              <w:spacing w:after="0" w:line="240" w:lineRule="auto"/>
              <w:rPr>
                <w:rFonts w:ascii="Times New Roman" w:eastAsia="Times New Roman" w:hAnsi="Times New Roman"/>
              </w:rPr>
            </w:pPr>
            <w:r w:rsidRPr="00732895">
              <w:rPr>
                <w:rFonts w:ascii="Times New Roman" w:eastAsia="Times New Roman" w:hAnsi="Times New Roman"/>
              </w:rPr>
              <w:t xml:space="preserve">Tel: + 385 1 </w:t>
            </w:r>
            <w:r w:rsidRPr="00732895">
              <w:rPr>
                <w:rFonts w:ascii="Times New Roman" w:eastAsia="Times New Roman" w:hAnsi="Times New Roman"/>
                <w:lang w:val="hr-HR"/>
              </w:rPr>
              <w:t>23 50 599</w:t>
            </w:r>
          </w:p>
          <w:p w14:paraId="3659E54E" w14:textId="77777777" w:rsidR="00E252FB" w:rsidRPr="00732895" w:rsidRDefault="00E252FB" w:rsidP="00732895">
            <w:pPr>
              <w:tabs>
                <w:tab w:val="left" w:pos="567"/>
              </w:tabs>
              <w:spacing w:after="0" w:line="240" w:lineRule="auto"/>
              <w:rPr>
                <w:rFonts w:ascii="Times New Roman" w:eastAsia="Times New Roman" w:hAnsi="Times New Roman"/>
                <w:b/>
              </w:rPr>
            </w:pPr>
          </w:p>
        </w:tc>
        <w:tc>
          <w:tcPr>
            <w:tcW w:w="4824" w:type="dxa"/>
          </w:tcPr>
          <w:p w14:paraId="31BEAE97" w14:textId="77777777" w:rsidR="00E252FB" w:rsidRPr="00732895" w:rsidRDefault="00E252FB" w:rsidP="00732895">
            <w:pPr>
              <w:tabs>
                <w:tab w:val="left" w:pos="-720"/>
                <w:tab w:val="left" w:pos="4536"/>
              </w:tabs>
              <w:suppressAutoHyphens/>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România</w:t>
            </w:r>
            <w:proofErr w:type="spellEnd"/>
          </w:p>
          <w:p w14:paraId="7B3C94BE" w14:textId="77777777" w:rsidR="00E252FB" w:rsidRPr="00732895" w:rsidRDefault="00E252FB" w:rsidP="00732895">
            <w:pPr>
              <w:tabs>
                <w:tab w:val="left" w:pos="-720"/>
                <w:tab w:val="left" w:pos="4536"/>
              </w:tabs>
              <w:suppressAutoHyphens/>
              <w:spacing w:after="0" w:line="240" w:lineRule="auto"/>
              <w:rPr>
                <w:rFonts w:ascii="Times New Roman" w:eastAsia="Times New Roman" w:hAnsi="Times New Roman"/>
                <w:b/>
                <w:lang w:val="en-US"/>
              </w:rPr>
            </w:pPr>
            <w:r w:rsidRPr="00732895">
              <w:rPr>
                <w:rFonts w:ascii="Times New Roman" w:eastAsia="Times New Roman" w:hAnsi="Times New Roman"/>
                <w:lang w:val="en-US"/>
              </w:rPr>
              <w:t>BGP Products SRL</w:t>
            </w:r>
          </w:p>
          <w:p w14:paraId="5E233E93" w14:textId="77777777" w:rsidR="00E252FB" w:rsidRPr="00732895" w:rsidRDefault="00E252FB" w:rsidP="00732895">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lang w:val="en-US"/>
              </w:rPr>
              <w:t xml:space="preserve">Tel: </w:t>
            </w:r>
            <w:r w:rsidRPr="00732895">
              <w:rPr>
                <w:rFonts w:ascii="Times New Roman" w:eastAsia="Times New Roman" w:hAnsi="Times New Roman"/>
                <w:bCs/>
                <w:lang w:val="en-US"/>
              </w:rPr>
              <w:t>+40 372 579 000</w:t>
            </w:r>
          </w:p>
          <w:p w14:paraId="0924697E" w14:textId="77777777" w:rsidR="00E252FB" w:rsidRPr="00732895" w:rsidRDefault="00E252FB" w:rsidP="00732895">
            <w:pPr>
              <w:tabs>
                <w:tab w:val="left" w:pos="567"/>
              </w:tabs>
              <w:spacing w:after="0" w:line="240" w:lineRule="auto"/>
              <w:rPr>
                <w:rFonts w:ascii="Times New Roman" w:eastAsia="Times New Roman" w:hAnsi="Times New Roman"/>
                <w:b/>
                <w:lang w:val="en-US"/>
              </w:rPr>
            </w:pPr>
          </w:p>
        </w:tc>
      </w:tr>
      <w:tr w:rsidR="00E252FB" w:rsidRPr="00732895" w14:paraId="64B23BA7" w14:textId="77777777" w:rsidTr="000C4EFF">
        <w:trPr>
          <w:cantSplit/>
          <w:trHeight w:val="20"/>
        </w:trPr>
        <w:tc>
          <w:tcPr>
            <w:tcW w:w="4506" w:type="dxa"/>
          </w:tcPr>
          <w:p w14:paraId="0D24CB47" w14:textId="77777777" w:rsidR="00E252FB" w:rsidRPr="00732895" w:rsidRDefault="00E252FB" w:rsidP="00732895">
            <w:pPr>
              <w:spacing w:after="0" w:line="240" w:lineRule="auto"/>
              <w:rPr>
                <w:rFonts w:ascii="Times New Roman" w:eastAsia="Times New Roman" w:hAnsi="Times New Roman"/>
                <w:b/>
                <w:lang w:val="en-US"/>
              </w:rPr>
            </w:pPr>
            <w:r w:rsidRPr="00732895">
              <w:rPr>
                <w:rFonts w:ascii="Times New Roman" w:eastAsia="Times New Roman" w:hAnsi="Times New Roman"/>
                <w:b/>
                <w:lang w:val="en-US"/>
              </w:rPr>
              <w:t>Ireland</w:t>
            </w:r>
          </w:p>
          <w:p w14:paraId="579715E5" w14:textId="1D76A19E" w:rsidR="00E252FB" w:rsidRPr="00732895" w:rsidRDefault="00590C92" w:rsidP="00732895">
            <w:pPr>
              <w:tabs>
                <w:tab w:val="left" w:pos="567"/>
              </w:tabs>
              <w:spacing w:after="0" w:line="240" w:lineRule="auto"/>
              <w:rPr>
                <w:rFonts w:ascii="Times New Roman" w:eastAsia="Times New Roman" w:hAnsi="Times New Roman"/>
                <w:lang w:val="en-US"/>
              </w:rPr>
            </w:pPr>
            <w:r w:rsidRPr="00920C35">
              <w:rPr>
                <w:rFonts w:ascii="Times New Roman" w:hAnsi="Times New Roman"/>
                <w:szCs w:val="20"/>
                <w:lang w:val="de-DE"/>
              </w:rPr>
              <w:t>Viatris</w:t>
            </w:r>
            <w:r>
              <w:rPr>
                <w:rFonts w:ascii="Times New Roman" w:eastAsia="Times New Roman" w:hAnsi="Times New Roman"/>
                <w:lang w:val="en-US"/>
              </w:rPr>
              <w:t xml:space="preserve"> </w:t>
            </w:r>
            <w:r w:rsidR="00E252FB" w:rsidRPr="00732895">
              <w:rPr>
                <w:rFonts w:ascii="Times New Roman" w:eastAsia="Times New Roman" w:hAnsi="Times New Roman"/>
                <w:lang w:val="en-US"/>
              </w:rPr>
              <w:t>Limited</w:t>
            </w:r>
          </w:p>
          <w:p w14:paraId="7600E898" w14:textId="121E66FF" w:rsidR="00E252FB" w:rsidRPr="00732895" w:rsidRDefault="00E252FB" w:rsidP="00732895">
            <w:pPr>
              <w:tabs>
                <w:tab w:val="left" w:pos="567"/>
              </w:tabs>
              <w:spacing w:after="0" w:line="240" w:lineRule="auto"/>
              <w:rPr>
                <w:rFonts w:ascii="Times New Roman" w:eastAsia="Times New Roman" w:hAnsi="Times New Roman"/>
                <w:b/>
                <w:lang w:val="en-US"/>
              </w:rPr>
            </w:pPr>
            <w:r w:rsidRPr="00732895">
              <w:rPr>
                <w:rFonts w:ascii="Times New Roman" w:eastAsia="Times New Roman" w:hAnsi="Times New Roman"/>
                <w:lang w:val="en-US"/>
              </w:rPr>
              <w:t>Tel: + 353 1 8711600</w:t>
            </w:r>
          </w:p>
        </w:tc>
        <w:tc>
          <w:tcPr>
            <w:tcW w:w="4824" w:type="dxa"/>
          </w:tcPr>
          <w:p w14:paraId="1BE801F0" w14:textId="77777777" w:rsidR="00E252FB" w:rsidRPr="00732895" w:rsidRDefault="00E252FB" w:rsidP="00732895">
            <w:pPr>
              <w:spacing w:after="0" w:line="240" w:lineRule="auto"/>
              <w:rPr>
                <w:rFonts w:ascii="Times New Roman" w:eastAsia="Times New Roman" w:hAnsi="Times New Roman"/>
                <w:lang w:val="es-ES"/>
              </w:rPr>
            </w:pPr>
            <w:proofErr w:type="spellStart"/>
            <w:r w:rsidRPr="00732895">
              <w:rPr>
                <w:rFonts w:ascii="Times New Roman" w:eastAsia="Times New Roman" w:hAnsi="Times New Roman"/>
                <w:b/>
                <w:lang w:val="es-ES"/>
              </w:rPr>
              <w:t>Slovenija</w:t>
            </w:r>
            <w:proofErr w:type="spellEnd"/>
          </w:p>
          <w:p w14:paraId="2E9F0B43" w14:textId="77777777" w:rsidR="00E252FB" w:rsidRPr="00732895" w:rsidRDefault="00E252FB" w:rsidP="00732895">
            <w:pPr>
              <w:spacing w:after="0" w:line="240" w:lineRule="auto"/>
              <w:rPr>
                <w:rFonts w:ascii="Times New Roman" w:eastAsia="Times New Roman" w:hAnsi="Times New Roman"/>
                <w:lang w:val="es-ES"/>
              </w:rPr>
            </w:pPr>
            <w:r w:rsidRPr="00732895">
              <w:rPr>
                <w:rFonts w:ascii="Times New Roman" w:eastAsia="Times New Roman" w:hAnsi="Times New Roman"/>
                <w:lang w:val="es-ES"/>
              </w:rPr>
              <w:t xml:space="preserve">Viatris </w:t>
            </w:r>
            <w:proofErr w:type="spellStart"/>
            <w:r w:rsidRPr="00732895">
              <w:rPr>
                <w:rFonts w:ascii="Times New Roman" w:eastAsia="Times New Roman" w:hAnsi="Times New Roman"/>
                <w:lang w:val="es-ES"/>
              </w:rPr>
              <w:t>d.o.o</w:t>
            </w:r>
            <w:proofErr w:type="spellEnd"/>
            <w:r w:rsidRPr="00732895">
              <w:rPr>
                <w:rFonts w:ascii="Times New Roman" w:eastAsia="Times New Roman" w:hAnsi="Times New Roman"/>
                <w:lang w:val="es-ES"/>
              </w:rPr>
              <w:t>.</w:t>
            </w:r>
          </w:p>
          <w:p w14:paraId="267FD039" w14:textId="77777777" w:rsidR="00E252FB" w:rsidRPr="00732895" w:rsidRDefault="00E252F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Tel: + 386 1 236 31 80</w:t>
            </w:r>
          </w:p>
          <w:p w14:paraId="1063EE1B" w14:textId="77777777" w:rsidR="00E252FB" w:rsidRPr="00732895" w:rsidRDefault="00E252FB" w:rsidP="00732895">
            <w:pPr>
              <w:tabs>
                <w:tab w:val="right" w:pos="4604"/>
              </w:tabs>
              <w:spacing w:after="0" w:line="240" w:lineRule="auto"/>
              <w:rPr>
                <w:rFonts w:ascii="Times New Roman" w:eastAsia="Times New Roman" w:hAnsi="Times New Roman"/>
                <w:b/>
              </w:rPr>
            </w:pPr>
          </w:p>
        </w:tc>
      </w:tr>
      <w:tr w:rsidR="00E252FB" w:rsidRPr="00732895" w14:paraId="12A395BC" w14:textId="77777777" w:rsidTr="000C4EFF">
        <w:trPr>
          <w:cantSplit/>
          <w:trHeight w:val="20"/>
        </w:trPr>
        <w:tc>
          <w:tcPr>
            <w:tcW w:w="4506" w:type="dxa"/>
          </w:tcPr>
          <w:p w14:paraId="24A75833" w14:textId="77777777" w:rsidR="00E252FB" w:rsidRPr="00732895" w:rsidRDefault="00E252FB" w:rsidP="00732895">
            <w:pPr>
              <w:tabs>
                <w:tab w:val="left" w:pos="567"/>
              </w:tabs>
              <w:spacing w:after="0" w:line="240" w:lineRule="auto"/>
              <w:rPr>
                <w:rFonts w:ascii="Times New Roman" w:eastAsia="Times New Roman" w:hAnsi="Times New Roman"/>
                <w:b/>
                <w:snapToGrid w:val="0"/>
              </w:rPr>
            </w:pPr>
            <w:r w:rsidRPr="00732895">
              <w:rPr>
                <w:rFonts w:ascii="Times New Roman" w:eastAsia="Times New Roman" w:hAnsi="Times New Roman"/>
                <w:b/>
                <w:snapToGrid w:val="0"/>
              </w:rPr>
              <w:t>Ísland</w:t>
            </w:r>
          </w:p>
          <w:p w14:paraId="42EF70E6" w14:textId="77777777" w:rsidR="00E252FB" w:rsidRPr="00732895" w:rsidRDefault="00E252FB" w:rsidP="00732895">
            <w:pPr>
              <w:tabs>
                <w:tab w:val="left" w:pos="567"/>
              </w:tabs>
              <w:spacing w:after="0" w:line="240" w:lineRule="auto"/>
              <w:rPr>
                <w:rFonts w:ascii="Times New Roman" w:eastAsia="Times New Roman" w:hAnsi="Times New Roman"/>
                <w:snapToGrid w:val="0"/>
              </w:rPr>
            </w:pPr>
            <w:r w:rsidRPr="00732895">
              <w:rPr>
                <w:rFonts w:ascii="Times New Roman" w:eastAsia="Times New Roman" w:hAnsi="Times New Roman"/>
                <w:snapToGrid w:val="0"/>
              </w:rPr>
              <w:t>Icepharma hf.</w:t>
            </w:r>
          </w:p>
          <w:p w14:paraId="76CAEF42" w14:textId="6B22D987" w:rsidR="00E252FB" w:rsidRPr="00732895" w:rsidRDefault="00E252FB" w:rsidP="00732895">
            <w:pPr>
              <w:tabs>
                <w:tab w:val="left" w:pos="567"/>
              </w:tabs>
              <w:spacing w:after="0" w:line="240" w:lineRule="auto"/>
              <w:rPr>
                <w:rFonts w:ascii="Times New Roman" w:eastAsia="Times New Roman" w:hAnsi="Times New Roman"/>
                <w:snapToGrid w:val="0"/>
              </w:rPr>
            </w:pPr>
            <w:proofErr w:type="spellStart"/>
            <w:r w:rsidRPr="00732895">
              <w:rPr>
                <w:rFonts w:ascii="Times New Roman" w:eastAsia="Times New Roman" w:hAnsi="Times New Roman"/>
                <w:snapToGrid w:val="0"/>
                <w:lang w:val="en-US"/>
              </w:rPr>
              <w:t>Sími</w:t>
            </w:r>
            <w:proofErr w:type="spellEnd"/>
            <w:r w:rsidRPr="00732895">
              <w:rPr>
                <w:rFonts w:ascii="Times New Roman" w:eastAsia="Times New Roman" w:hAnsi="Times New Roman"/>
                <w:snapToGrid w:val="0"/>
              </w:rPr>
              <w:t>: +354 540 8000</w:t>
            </w:r>
          </w:p>
          <w:p w14:paraId="6249B0A9" w14:textId="77777777" w:rsidR="00E252FB" w:rsidRPr="00732895" w:rsidRDefault="00E252FB" w:rsidP="00732895">
            <w:pPr>
              <w:tabs>
                <w:tab w:val="left" w:pos="567"/>
              </w:tabs>
              <w:spacing w:after="0" w:line="240" w:lineRule="auto"/>
              <w:rPr>
                <w:rFonts w:ascii="Times New Roman" w:eastAsia="Times New Roman" w:hAnsi="Times New Roman"/>
              </w:rPr>
            </w:pPr>
          </w:p>
        </w:tc>
        <w:tc>
          <w:tcPr>
            <w:tcW w:w="4824" w:type="dxa"/>
          </w:tcPr>
          <w:p w14:paraId="400B1CA2" w14:textId="77777777" w:rsidR="00E252FB" w:rsidRPr="00732895" w:rsidRDefault="00E252FB" w:rsidP="00732895">
            <w:pPr>
              <w:tabs>
                <w:tab w:val="left" w:pos="-720"/>
              </w:tabs>
              <w:suppressAutoHyphen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Slovenská republika</w:t>
            </w:r>
          </w:p>
          <w:p w14:paraId="05565982" w14:textId="77777777" w:rsidR="00E252FB" w:rsidRPr="00732895" w:rsidRDefault="00E252FB" w:rsidP="00732895">
            <w:pPr>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Slovakia s.r.o.</w:t>
            </w:r>
          </w:p>
          <w:p w14:paraId="5CB47DDB" w14:textId="77777777" w:rsidR="00E252FB" w:rsidRPr="00732895" w:rsidRDefault="00E252FB" w:rsidP="00732895">
            <w:pPr>
              <w:tabs>
                <w:tab w:val="right" w:pos="4604"/>
              </w:tabs>
              <w:spacing w:after="0" w:line="240" w:lineRule="auto"/>
              <w:rPr>
                <w:rFonts w:ascii="Times New Roman" w:eastAsia="Times New Roman" w:hAnsi="Times New Roman"/>
              </w:rPr>
            </w:pPr>
            <w:r w:rsidRPr="00732895">
              <w:rPr>
                <w:rFonts w:ascii="Times New Roman" w:eastAsia="Times New Roman" w:hAnsi="Times New Roman"/>
              </w:rPr>
              <w:t>Tel: +421 2 32 199 100</w:t>
            </w:r>
          </w:p>
          <w:p w14:paraId="134D2C27" w14:textId="77777777" w:rsidR="00E252FB" w:rsidRPr="00732895" w:rsidRDefault="00E252FB" w:rsidP="00732895">
            <w:pPr>
              <w:tabs>
                <w:tab w:val="left" w:pos="567"/>
              </w:tabs>
              <w:spacing w:after="0" w:line="240" w:lineRule="auto"/>
              <w:rPr>
                <w:rFonts w:ascii="Times New Roman" w:eastAsia="Times New Roman" w:hAnsi="Times New Roman"/>
                <w:b/>
                <w:lang w:val="sv-SE"/>
              </w:rPr>
            </w:pPr>
          </w:p>
        </w:tc>
      </w:tr>
      <w:tr w:rsidR="00E252FB" w:rsidRPr="00FB0327" w14:paraId="71091B82" w14:textId="77777777" w:rsidTr="000C4EFF">
        <w:trPr>
          <w:cantSplit/>
          <w:trHeight w:val="20"/>
        </w:trPr>
        <w:tc>
          <w:tcPr>
            <w:tcW w:w="4506" w:type="dxa"/>
          </w:tcPr>
          <w:p w14:paraId="28B3FE4D" w14:textId="77777777" w:rsidR="00E252FB" w:rsidRPr="00732895" w:rsidRDefault="00E252FB" w:rsidP="00732895">
            <w:pPr>
              <w:tabs>
                <w:tab w:val="left" w:pos="567"/>
              </w:tabs>
              <w:spacing w:after="0" w:line="240" w:lineRule="auto"/>
              <w:rPr>
                <w:rFonts w:ascii="Times New Roman" w:eastAsia="Times New Roman" w:hAnsi="Times New Roman"/>
                <w:b/>
                <w:lang w:val="pt-PT"/>
              </w:rPr>
            </w:pPr>
            <w:r w:rsidRPr="00732895">
              <w:rPr>
                <w:rFonts w:ascii="Times New Roman" w:eastAsia="Times New Roman" w:hAnsi="Times New Roman"/>
                <w:b/>
                <w:lang w:val="pt-PT"/>
              </w:rPr>
              <w:t>Italia</w:t>
            </w:r>
          </w:p>
          <w:p w14:paraId="1C2FA1DF" w14:textId="77777777" w:rsidR="00E252FB" w:rsidRPr="00732895" w:rsidRDefault="00E252FB" w:rsidP="00732895">
            <w:pPr>
              <w:tabs>
                <w:tab w:val="left" w:pos="567"/>
              </w:tabs>
              <w:spacing w:after="0" w:line="240" w:lineRule="auto"/>
              <w:rPr>
                <w:rFonts w:ascii="Times New Roman" w:eastAsia="Times New Roman" w:hAnsi="Times New Roman"/>
                <w:lang w:val="pt-PT"/>
              </w:rPr>
            </w:pPr>
            <w:r w:rsidRPr="00732895">
              <w:rPr>
                <w:rFonts w:ascii="Times New Roman" w:hAnsi="Times New Roman"/>
                <w:lang w:val="pt-PT"/>
              </w:rPr>
              <w:t>Viatris Pharma</w:t>
            </w:r>
            <w:r w:rsidRPr="00732895">
              <w:rPr>
                <w:rFonts w:ascii="Times New Roman" w:eastAsia="Times New Roman" w:hAnsi="Times New Roman"/>
                <w:lang w:val="pt-PT"/>
              </w:rPr>
              <w:t xml:space="preserve"> S.r.l.</w:t>
            </w:r>
          </w:p>
          <w:p w14:paraId="6A61AFF1" w14:textId="77777777" w:rsidR="00E252FB" w:rsidRPr="00732895" w:rsidRDefault="00E252F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+39 </w:t>
            </w:r>
            <w:r w:rsidRPr="00732895">
              <w:rPr>
                <w:rFonts w:ascii="Times New Roman" w:hAnsi="Times New Roman"/>
                <w:lang w:val="it-IT"/>
              </w:rPr>
              <w:t>02 612 46921</w:t>
            </w:r>
          </w:p>
          <w:p w14:paraId="40A798C7" w14:textId="77777777" w:rsidR="00E252FB" w:rsidRPr="00732895" w:rsidRDefault="00E252FB" w:rsidP="00732895">
            <w:pPr>
              <w:tabs>
                <w:tab w:val="left" w:pos="567"/>
              </w:tabs>
              <w:spacing w:after="0" w:line="240" w:lineRule="auto"/>
              <w:rPr>
                <w:rFonts w:ascii="Times New Roman" w:eastAsia="Times New Roman" w:hAnsi="Times New Roman"/>
                <w:b/>
              </w:rPr>
            </w:pPr>
          </w:p>
        </w:tc>
        <w:tc>
          <w:tcPr>
            <w:tcW w:w="4824" w:type="dxa"/>
          </w:tcPr>
          <w:p w14:paraId="789CD72B" w14:textId="77777777" w:rsidR="00E252FB" w:rsidRPr="00732895" w:rsidRDefault="00E252FB" w:rsidP="00732895">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b/>
                <w:lang w:val="sv-SE"/>
              </w:rPr>
              <w:t>Suomi/Finland</w:t>
            </w:r>
          </w:p>
          <w:p w14:paraId="33F77466" w14:textId="77777777" w:rsidR="00E252FB" w:rsidRPr="00732895" w:rsidRDefault="00E252FB" w:rsidP="00732895">
            <w:pPr>
              <w:tabs>
                <w:tab w:val="left" w:pos="567"/>
              </w:tabs>
              <w:spacing w:after="0" w:line="240" w:lineRule="auto"/>
              <w:rPr>
                <w:rFonts w:ascii="Times New Roman" w:eastAsia="Times New Roman" w:hAnsi="Times New Roman"/>
                <w:lang w:val="sv-SE"/>
              </w:rPr>
            </w:pPr>
            <w:r w:rsidRPr="00732895">
              <w:rPr>
                <w:rFonts w:ascii="Times New Roman" w:eastAsia="Times New Roman" w:hAnsi="Times New Roman"/>
                <w:lang w:val="sv-SE"/>
              </w:rPr>
              <w:t>Viatris Oy</w:t>
            </w:r>
          </w:p>
          <w:p w14:paraId="3739368F" w14:textId="77777777" w:rsidR="00E252FB" w:rsidRPr="00732895" w:rsidRDefault="00E252FB" w:rsidP="00732895">
            <w:pPr>
              <w:tabs>
                <w:tab w:val="left" w:pos="567"/>
              </w:tabs>
              <w:spacing w:after="0" w:line="240" w:lineRule="auto"/>
              <w:rPr>
                <w:rFonts w:ascii="Times New Roman" w:eastAsia="Times New Roman" w:hAnsi="Times New Roman"/>
                <w:b/>
                <w:lang w:val="sv-SE"/>
              </w:rPr>
            </w:pPr>
            <w:r w:rsidRPr="00732895">
              <w:rPr>
                <w:rFonts w:ascii="Times New Roman" w:eastAsia="Times New Roman" w:hAnsi="Times New Roman"/>
                <w:lang w:val="sv-SE"/>
              </w:rPr>
              <w:t>Puh/Tel: +358 20 720 9555</w:t>
            </w:r>
          </w:p>
          <w:p w14:paraId="28EEED0F" w14:textId="77777777" w:rsidR="00E252FB" w:rsidRPr="00732895" w:rsidRDefault="00E252FB" w:rsidP="00732895">
            <w:pPr>
              <w:tabs>
                <w:tab w:val="left" w:pos="567"/>
              </w:tabs>
              <w:spacing w:after="0" w:line="240" w:lineRule="auto"/>
              <w:rPr>
                <w:rFonts w:ascii="Times New Roman" w:eastAsia="Times New Roman" w:hAnsi="Times New Roman"/>
                <w:b/>
                <w:lang w:val="fr-BE"/>
              </w:rPr>
            </w:pPr>
          </w:p>
        </w:tc>
      </w:tr>
      <w:tr w:rsidR="00E252FB" w:rsidRPr="00732895" w14:paraId="31425C22" w14:textId="77777777" w:rsidTr="000C4EFF">
        <w:trPr>
          <w:cantSplit/>
          <w:trHeight w:val="20"/>
        </w:trPr>
        <w:tc>
          <w:tcPr>
            <w:tcW w:w="4506" w:type="dxa"/>
          </w:tcPr>
          <w:p w14:paraId="057139E0" w14:textId="77777777" w:rsidR="00E252FB" w:rsidRPr="00D361EB" w:rsidRDefault="00E252FB" w:rsidP="00732895">
            <w:pPr>
              <w:spacing w:after="0" w:line="240" w:lineRule="auto"/>
              <w:rPr>
                <w:rFonts w:ascii="Times New Roman" w:eastAsia="Times New Roman" w:hAnsi="Times New Roman"/>
                <w:b/>
                <w:lang w:val="en-US"/>
              </w:rPr>
            </w:pPr>
            <w:r w:rsidRPr="00732895">
              <w:rPr>
                <w:rFonts w:ascii="Times New Roman" w:eastAsia="Times New Roman" w:hAnsi="Times New Roman"/>
                <w:b/>
              </w:rPr>
              <w:t>Κύπρος</w:t>
            </w:r>
          </w:p>
          <w:p w14:paraId="63C5EC5D" w14:textId="7DBA3BD0" w:rsidR="00E252FB" w:rsidRPr="00D361EB" w:rsidRDefault="00E252FB" w:rsidP="00732895">
            <w:pPr>
              <w:tabs>
                <w:tab w:val="left" w:pos="567"/>
              </w:tabs>
              <w:spacing w:after="0" w:line="240" w:lineRule="auto"/>
              <w:rPr>
                <w:rFonts w:ascii="Times New Roman" w:eastAsia="Times New Roman" w:hAnsi="Times New Roman"/>
                <w:b/>
                <w:bCs/>
                <w:lang w:val="en-US"/>
              </w:rPr>
            </w:pPr>
            <w:del w:id="118" w:author="Author">
              <w:r w:rsidRPr="00732895" w:rsidDel="00FB0327">
                <w:rPr>
                  <w:rFonts w:ascii="Times New Roman" w:eastAsia="Times New Roman" w:hAnsi="Times New Roman"/>
                  <w:bCs/>
                  <w:lang w:val="de-DE"/>
                </w:rPr>
                <w:delText>GPA</w:delText>
              </w:r>
              <w:r w:rsidRPr="00D361EB" w:rsidDel="00FB0327">
                <w:rPr>
                  <w:rFonts w:ascii="Times New Roman" w:eastAsia="Times New Roman" w:hAnsi="Times New Roman"/>
                  <w:bCs/>
                  <w:lang w:val="en-US"/>
                </w:rPr>
                <w:delText xml:space="preserve"> </w:delText>
              </w:r>
            </w:del>
            <w:ins w:id="119" w:author="Author">
              <w:r w:rsidR="00FB0327">
                <w:rPr>
                  <w:rFonts w:ascii="Times New Roman" w:eastAsia="Times New Roman" w:hAnsi="Times New Roman"/>
                  <w:bCs/>
                  <w:lang w:val="de-DE"/>
                </w:rPr>
                <w:t>CPO</w:t>
              </w:r>
              <w:r w:rsidR="00FB0327" w:rsidRPr="00D361EB">
                <w:rPr>
                  <w:rFonts w:ascii="Times New Roman" w:eastAsia="Times New Roman" w:hAnsi="Times New Roman"/>
                  <w:bCs/>
                  <w:lang w:val="en-US"/>
                </w:rPr>
                <w:t xml:space="preserve"> </w:t>
              </w:r>
            </w:ins>
            <w:r w:rsidRPr="00732895">
              <w:rPr>
                <w:rFonts w:ascii="Times New Roman" w:eastAsia="Times New Roman" w:hAnsi="Times New Roman"/>
                <w:bCs/>
                <w:lang w:val="de-DE"/>
              </w:rPr>
              <w:t>Pharmaceuticals</w:t>
            </w:r>
            <w:r w:rsidRPr="00D361EB">
              <w:rPr>
                <w:rFonts w:ascii="Times New Roman" w:eastAsia="Times New Roman" w:hAnsi="Times New Roman"/>
                <w:bCs/>
                <w:lang w:val="en-US"/>
              </w:rPr>
              <w:t xml:space="preserve"> </w:t>
            </w:r>
            <w:ins w:id="120" w:author="Author">
              <w:r w:rsidR="00FB0327" w:rsidRPr="00B8458E">
                <w:rPr>
                  <w:rFonts w:ascii="Times New Roman" w:eastAsia="Times New Roman" w:hAnsi="Times New Roman"/>
                  <w:bCs/>
                  <w:lang w:val="de-DE"/>
                  <w:rPrChange w:id="121" w:author="Author">
                    <w:rPr/>
                  </w:rPrChange>
                </w:rPr>
                <w:t>Limited</w:t>
              </w:r>
            </w:ins>
            <w:del w:id="122" w:author="Author">
              <w:r w:rsidRPr="00732895" w:rsidDel="00FB0327">
                <w:rPr>
                  <w:rFonts w:ascii="Times New Roman" w:eastAsia="Times New Roman" w:hAnsi="Times New Roman"/>
                  <w:bCs/>
                  <w:lang w:val="de-DE"/>
                </w:rPr>
                <w:delText>Ltd</w:delText>
              </w:r>
            </w:del>
          </w:p>
          <w:p w14:paraId="3B098925" w14:textId="77777777" w:rsidR="00E252FB" w:rsidRPr="00D361EB" w:rsidRDefault="00E252FB" w:rsidP="00732895">
            <w:pPr>
              <w:tabs>
                <w:tab w:val="left" w:pos="567"/>
              </w:tabs>
              <w:spacing w:after="0" w:line="240" w:lineRule="auto"/>
              <w:rPr>
                <w:rFonts w:ascii="Times New Roman" w:eastAsia="Times New Roman" w:hAnsi="Times New Roman"/>
                <w:lang w:val="en-US"/>
              </w:rPr>
            </w:pPr>
            <w:r w:rsidRPr="00732895">
              <w:rPr>
                <w:rFonts w:ascii="Times New Roman" w:eastAsia="Times New Roman" w:hAnsi="Times New Roman"/>
                <w:bCs/>
              </w:rPr>
              <w:t>Τηλ</w:t>
            </w:r>
            <w:r w:rsidRPr="00D361EB">
              <w:rPr>
                <w:rFonts w:ascii="Times New Roman" w:eastAsia="Times New Roman" w:hAnsi="Times New Roman"/>
                <w:bCs/>
                <w:lang w:val="en-US"/>
              </w:rPr>
              <w:t>: +357 22863100</w:t>
            </w:r>
          </w:p>
          <w:p w14:paraId="77DF36B7" w14:textId="77777777" w:rsidR="00E252FB" w:rsidRPr="00D361EB" w:rsidRDefault="00E252FB" w:rsidP="00732895">
            <w:pPr>
              <w:tabs>
                <w:tab w:val="left" w:pos="567"/>
              </w:tabs>
              <w:spacing w:after="0" w:line="240" w:lineRule="auto"/>
              <w:rPr>
                <w:rFonts w:ascii="Times New Roman" w:eastAsia="Times New Roman" w:hAnsi="Times New Roman"/>
                <w:b/>
                <w:lang w:val="en-US"/>
              </w:rPr>
            </w:pPr>
          </w:p>
        </w:tc>
        <w:tc>
          <w:tcPr>
            <w:tcW w:w="4824" w:type="dxa"/>
            <w:hideMark/>
          </w:tcPr>
          <w:p w14:paraId="4943085C" w14:textId="77777777" w:rsidR="00E252FB" w:rsidRPr="00732895" w:rsidRDefault="00E252FB" w:rsidP="00732895">
            <w:pPr>
              <w:tabs>
                <w:tab w:val="left" w:pos="567"/>
              </w:tabs>
              <w:spacing w:after="0" w:line="240" w:lineRule="auto"/>
              <w:rPr>
                <w:rFonts w:ascii="Times New Roman" w:eastAsia="Times New Roman" w:hAnsi="Times New Roman"/>
                <w:b/>
              </w:rPr>
            </w:pPr>
            <w:r w:rsidRPr="00732895">
              <w:rPr>
                <w:rFonts w:ascii="Times New Roman" w:eastAsia="Times New Roman" w:hAnsi="Times New Roman"/>
                <w:b/>
              </w:rPr>
              <w:t xml:space="preserve">Sverige </w:t>
            </w:r>
          </w:p>
          <w:p w14:paraId="2BA49142" w14:textId="77777777" w:rsidR="00E252FB" w:rsidRPr="00732895" w:rsidRDefault="00E252F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lang w:val="fr-FR"/>
              </w:rPr>
              <w:t xml:space="preserve">Viatris </w:t>
            </w:r>
            <w:r w:rsidRPr="00732895">
              <w:rPr>
                <w:rFonts w:ascii="Times New Roman" w:eastAsia="Times New Roman" w:hAnsi="Times New Roman"/>
              </w:rPr>
              <w:t>AB</w:t>
            </w:r>
          </w:p>
          <w:p w14:paraId="636550AA" w14:textId="77777777" w:rsidR="00E252FB" w:rsidRPr="00732895" w:rsidRDefault="00E252FB" w:rsidP="00732895">
            <w:pPr>
              <w:tabs>
                <w:tab w:val="left" w:pos="567"/>
              </w:tabs>
              <w:spacing w:after="0" w:line="240" w:lineRule="auto"/>
              <w:rPr>
                <w:rFonts w:ascii="Times New Roman" w:eastAsia="Times New Roman" w:hAnsi="Times New Roman"/>
              </w:rPr>
            </w:pPr>
            <w:r w:rsidRPr="00732895">
              <w:rPr>
                <w:rFonts w:ascii="Times New Roman" w:eastAsia="Times New Roman" w:hAnsi="Times New Roman"/>
              </w:rPr>
              <w:t xml:space="preserve">Tel: +46 (0)8 </w:t>
            </w:r>
            <w:r w:rsidRPr="00732895">
              <w:rPr>
                <w:rFonts w:ascii="Times New Roman" w:eastAsia="Times New Roman" w:hAnsi="Times New Roman"/>
                <w:lang w:val="sv-SE"/>
              </w:rPr>
              <w:t>630 19 00</w:t>
            </w:r>
          </w:p>
          <w:p w14:paraId="40D472BC" w14:textId="77777777" w:rsidR="00E252FB" w:rsidRPr="00732895" w:rsidRDefault="00E252FB" w:rsidP="00732895">
            <w:pPr>
              <w:tabs>
                <w:tab w:val="left" w:pos="567"/>
              </w:tabs>
              <w:spacing w:after="0" w:line="240" w:lineRule="auto"/>
              <w:rPr>
                <w:rFonts w:ascii="Times New Roman" w:eastAsia="Times New Roman" w:hAnsi="Times New Roman"/>
                <w:b/>
                <w:lang w:val="en-US"/>
              </w:rPr>
            </w:pPr>
          </w:p>
        </w:tc>
      </w:tr>
      <w:tr w:rsidR="00E252FB" w:rsidRPr="00732895" w14:paraId="4824D2CF" w14:textId="77777777" w:rsidTr="000C4EFF">
        <w:trPr>
          <w:cantSplit/>
          <w:trHeight w:val="20"/>
        </w:trPr>
        <w:tc>
          <w:tcPr>
            <w:tcW w:w="4506" w:type="dxa"/>
          </w:tcPr>
          <w:p w14:paraId="59D542EA" w14:textId="77777777" w:rsidR="00E252FB" w:rsidRPr="00732895" w:rsidRDefault="00E252FB" w:rsidP="00732895">
            <w:pPr>
              <w:spacing w:after="0" w:line="240" w:lineRule="auto"/>
              <w:rPr>
                <w:rFonts w:ascii="Times New Roman" w:eastAsia="Times New Roman" w:hAnsi="Times New Roman"/>
                <w:b/>
                <w:lang w:val="en-US"/>
              </w:rPr>
            </w:pPr>
            <w:proofErr w:type="spellStart"/>
            <w:r w:rsidRPr="00732895">
              <w:rPr>
                <w:rFonts w:ascii="Times New Roman" w:eastAsia="Times New Roman" w:hAnsi="Times New Roman"/>
                <w:b/>
                <w:lang w:val="en-US"/>
              </w:rPr>
              <w:t>Latvija</w:t>
            </w:r>
            <w:proofErr w:type="spellEnd"/>
          </w:p>
          <w:p w14:paraId="6574FE8C" w14:textId="05A12E7B" w:rsidR="00E252FB" w:rsidRPr="00732895" w:rsidRDefault="000454FF" w:rsidP="00732895">
            <w:pPr>
              <w:spacing w:after="0" w:line="240" w:lineRule="auto"/>
              <w:rPr>
                <w:rFonts w:ascii="Times New Roman" w:eastAsia="Times New Roman" w:hAnsi="Times New Roman"/>
                <w:lang w:val="en-US"/>
              </w:rPr>
            </w:pPr>
            <w:r w:rsidRPr="00732895">
              <w:rPr>
                <w:rFonts w:ascii="Times New Roman" w:eastAsia="Times New Roman" w:hAnsi="Times New Roman"/>
                <w:lang w:val="hr-HR"/>
              </w:rPr>
              <w:t xml:space="preserve">Viatris </w:t>
            </w:r>
            <w:r w:rsidR="00E252FB" w:rsidRPr="00732895">
              <w:rPr>
                <w:rFonts w:ascii="Times New Roman" w:eastAsia="Times New Roman" w:hAnsi="Times New Roman"/>
                <w:lang w:val="en-US"/>
              </w:rPr>
              <w:t>SIA</w:t>
            </w:r>
            <w:r w:rsidR="00E252FB" w:rsidRPr="00732895">
              <w:rPr>
                <w:rFonts w:ascii="Times New Roman" w:eastAsia="Times New Roman" w:hAnsi="Times New Roman"/>
                <w:lang w:val="en-US"/>
              </w:rPr>
              <w:br/>
              <w:t>Tel: +371 676 055 80</w:t>
            </w:r>
          </w:p>
          <w:p w14:paraId="54561E25" w14:textId="77777777" w:rsidR="00E252FB" w:rsidRPr="00732895" w:rsidRDefault="00E252FB" w:rsidP="00732895">
            <w:pPr>
              <w:tabs>
                <w:tab w:val="left" w:pos="567"/>
              </w:tabs>
              <w:spacing w:after="0" w:line="240" w:lineRule="auto"/>
              <w:rPr>
                <w:rFonts w:ascii="Times New Roman" w:eastAsia="Times New Roman" w:hAnsi="Times New Roman"/>
                <w:b/>
                <w:lang w:val="en-US"/>
              </w:rPr>
            </w:pPr>
          </w:p>
        </w:tc>
        <w:tc>
          <w:tcPr>
            <w:tcW w:w="4824" w:type="dxa"/>
          </w:tcPr>
          <w:p w14:paraId="06CF50C1" w14:textId="5F546829" w:rsidR="00E252FB" w:rsidRPr="00732895" w:rsidDel="00FB0327" w:rsidRDefault="00E252FB" w:rsidP="00732895">
            <w:pPr>
              <w:tabs>
                <w:tab w:val="left" w:pos="567"/>
              </w:tabs>
              <w:spacing w:after="0" w:line="240" w:lineRule="auto"/>
              <w:rPr>
                <w:del w:id="123" w:author="Author"/>
                <w:rFonts w:ascii="Times New Roman" w:eastAsia="Times New Roman" w:hAnsi="Times New Roman"/>
                <w:b/>
                <w:lang w:val="en-US"/>
              </w:rPr>
            </w:pPr>
            <w:del w:id="124" w:author="Author">
              <w:r w:rsidRPr="00732895" w:rsidDel="00FB0327">
                <w:rPr>
                  <w:rFonts w:ascii="Times New Roman" w:eastAsia="Times New Roman" w:hAnsi="Times New Roman"/>
                  <w:b/>
                  <w:lang w:val="en-US"/>
                </w:rPr>
                <w:delText>United Kingdom</w:delText>
              </w:r>
              <w:r w:rsidRPr="00732895" w:rsidDel="00FB0327">
                <w:rPr>
                  <w:rFonts w:ascii="Times New Roman" w:hAnsi="Times New Roman"/>
                  <w:b/>
                  <w:lang w:val="en-US"/>
                </w:rPr>
                <w:delText xml:space="preserve"> (Northern Ireland)</w:delText>
              </w:r>
            </w:del>
          </w:p>
          <w:p w14:paraId="5A59B163" w14:textId="09E9F142" w:rsidR="00E252FB" w:rsidRPr="00732895" w:rsidDel="00FB0327" w:rsidRDefault="00E252FB" w:rsidP="00732895">
            <w:pPr>
              <w:tabs>
                <w:tab w:val="left" w:pos="567"/>
              </w:tabs>
              <w:spacing w:after="0" w:line="240" w:lineRule="auto"/>
              <w:rPr>
                <w:del w:id="125" w:author="Author"/>
                <w:rFonts w:ascii="Times New Roman" w:eastAsia="Times New Roman" w:hAnsi="Times New Roman"/>
                <w:lang w:val="en-US"/>
              </w:rPr>
            </w:pPr>
            <w:del w:id="126" w:author="Author">
              <w:r w:rsidRPr="00732895" w:rsidDel="00FB0327">
                <w:rPr>
                  <w:rFonts w:ascii="Times New Roman" w:eastAsia="Times New Roman" w:hAnsi="Times New Roman"/>
                  <w:lang w:val="en-US"/>
                </w:rPr>
                <w:delText>Mylan IRE Healthcare Limited</w:delText>
              </w:r>
            </w:del>
          </w:p>
          <w:p w14:paraId="3DF7026D" w14:textId="6ED92CD7" w:rsidR="00E252FB" w:rsidRPr="00732895" w:rsidRDefault="00E252FB" w:rsidP="00732895">
            <w:pPr>
              <w:tabs>
                <w:tab w:val="left" w:pos="567"/>
              </w:tabs>
              <w:spacing w:after="0" w:line="240" w:lineRule="auto"/>
              <w:rPr>
                <w:rFonts w:ascii="Times New Roman" w:eastAsia="Times New Roman" w:hAnsi="Times New Roman"/>
                <w:b/>
                <w:lang w:val="en-US"/>
              </w:rPr>
            </w:pPr>
            <w:del w:id="127" w:author="Author">
              <w:r w:rsidRPr="00732895" w:rsidDel="00FB0327">
                <w:rPr>
                  <w:rFonts w:ascii="Times New Roman" w:eastAsia="Times New Roman" w:hAnsi="Times New Roman"/>
                  <w:lang w:val="en-US"/>
                </w:rPr>
                <w:delText>Tel: + 353 18711600</w:delText>
              </w:r>
            </w:del>
          </w:p>
        </w:tc>
      </w:tr>
    </w:tbl>
    <w:p w14:paraId="47B8266A" w14:textId="03814034" w:rsidR="00E252FB" w:rsidRPr="00732895" w:rsidRDefault="00E252FB" w:rsidP="00732895">
      <w:pPr>
        <w:keepNext/>
        <w:keepLines/>
        <w:numPr>
          <w:ilvl w:val="12"/>
          <w:numId w:val="0"/>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b/>
        </w:rPr>
      </w:pPr>
      <w:r w:rsidRPr="00732895">
        <w:rPr>
          <w:rFonts w:ascii="Times New Roman" w:eastAsia="Times New Roman" w:hAnsi="Times New Roman"/>
          <w:b/>
        </w:rPr>
        <w:t xml:space="preserve">Το παρόν φύλλο οδηγιών χρήσης αναθεωρήθηκε για τελευταία φορά </w:t>
      </w:r>
      <w:r w:rsidR="000454FF" w:rsidRPr="00732895">
        <w:rPr>
          <w:rFonts w:ascii="Times New Roman" w:eastAsia="Times New Roman" w:hAnsi="Times New Roman"/>
          <w:b/>
        </w:rPr>
        <w:t>στις.</w:t>
      </w:r>
      <w:r w:rsidRPr="00732895">
        <w:rPr>
          <w:rFonts w:ascii="Times New Roman" w:eastAsia="Times New Roman" w:hAnsi="Times New Roman"/>
          <w:b/>
        </w:rPr>
        <w:t xml:space="preserve"> </w:t>
      </w:r>
    </w:p>
    <w:p w14:paraId="7EA69AD4" w14:textId="77777777" w:rsidR="00E252FB" w:rsidRPr="00732895" w:rsidRDefault="00E252FB" w:rsidP="00732895">
      <w:pPr>
        <w:spacing w:after="0" w:line="240" w:lineRule="auto"/>
        <w:rPr>
          <w:rFonts w:ascii="Times New Roman" w:eastAsia="Times New Roman" w:hAnsi="Times New Roman"/>
        </w:rPr>
      </w:pPr>
    </w:p>
    <w:p w14:paraId="588EAD8D" w14:textId="77777777" w:rsidR="00E252FB" w:rsidRPr="00732895" w:rsidRDefault="00D80904" w:rsidP="00732895">
      <w:pPr>
        <w:spacing w:after="0" w:line="240" w:lineRule="auto"/>
        <w:rPr>
          <w:rFonts w:ascii="Times New Roman" w:eastAsia="Times New Roman" w:hAnsi="Times New Roman"/>
          <w:b/>
        </w:rPr>
      </w:pPr>
      <w:r w:rsidRPr="00732895">
        <w:rPr>
          <w:rFonts w:ascii="Times New Roman" w:eastAsia="Times New Roman" w:hAnsi="Times New Roman"/>
          <w:b/>
        </w:rPr>
        <w:t>Άλλες πηγές πληροφοριών</w:t>
      </w:r>
    </w:p>
    <w:p w14:paraId="747923AF" w14:textId="7234C667" w:rsidR="00E252FB" w:rsidRPr="00732895" w:rsidRDefault="00E252FB" w:rsidP="00732895">
      <w:pPr>
        <w:spacing w:after="0" w:line="240" w:lineRule="auto"/>
        <w:rPr>
          <w:rFonts w:ascii="Times New Roman" w:eastAsia="Times New Roman" w:hAnsi="Times New Roman"/>
          <w:iCs/>
        </w:rPr>
      </w:pPr>
      <w:r w:rsidRPr="00732895">
        <w:rPr>
          <w:rFonts w:ascii="Times New Roman" w:eastAsia="Times New Roman" w:hAnsi="Times New Roman"/>
        </w:rPr>
        <w:t xml:space="preserve">Λεπτομερείς πληροφορίες για το φάρμακο αυτό είναι διαθέσιμες στον δικτυακό τόπο του Ευρωπαϊκού Οργανισμού Φαρμάκων: </w:t>
      </w:r>
      <w:hyperlink r:id="rId8" w:history="1">
        <w:r w:rsidRPr="00732895">
          <w:rPr>
            <w:rStyle w:val="Hyperlink"/>
            <w:rFonts w:ascii="Times New Roman" w:hAnsi="Times New Roman"/>
          </w:rPr>
          <w:t>http://www.ema.europa.eu</w:t>
        </w:r>
      </w:hyperlink>
      <w:r w:rsidRPr="00732895">
        <w:rPr>
          <w:rFonts w:ascii="Times New Roman" w:eastAsia="Times New Roman" w:hAnsi="Times New Roman"/>
          <w:iCs/>
        </w:rPr>
        <w:t>.</w:t>
      </w:r>
    </w:p>
    <w:p w14:paraId="665AF977" w14:textId="77777777" w:rsidR="005D121E" w:rsidRPr="00732895" w:rsidRDefault="005D121E" w:rsidP="00732895">
      <w:pPr>
        <w:spacing w:after="0" w:line="240" w:lineRule="auto"/>
        <w:rPr>
          <w:rFonts w:ascii="Times New Roman" w:hAnsi="Times New Roman"/>
        </w:rPr>
      </w:pPr>
    </w:p>
    <w:sectPr w:rsidR="005D121E" w:rsidRPr="00732895" w:rsidSect="00BA2C41">
      <w:footerReference w:type="default" r:id="rId9"/>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A199" w14:textId="77777777" w:rsidR="00BC29C3" w:rsidRDefault="00BC29C3" w:rsidP="000D78D3">
      <w:pPr>
        <w:spacing w:after="0" w:line="240" w:lineRule="auto"/>
      </w:pPr>
      <w:r>
        <w:separator/>
      </w:r>
    </w:p>
  </w:endnote>
  <w:endnote w:type="continuationSeparator" w:id="0">
    <w:p w14:paraId="7806FD62" w14:textId="77777777" w:rsidR="00BC29C3" w:rsidRDefault="00BC29C3" w:rsidP="000D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76920"/>
      <w:docPartObj>
        <w:docPartGallery w:val="Page Numbers (Bottom of Page)"/>
        <w:docPartUnique/>
      </w:docPartObj>
    </w:sdtPr>
    <w:sdtEndPr>
      <w:rPr>
        <w:rFonts w:ascii="Arial" w:hAnsi="Arial" w:cs="Arial"/>
        <w:noProof/>
        <w:sz w:val="16"/>
        <w:szCs w:val="16"/>
      </w:rPr>
    </w:sdtEndPr>
    <w:sdtContent>
      <w:p w14:paraId="373DE23F" w14:textId="77777777" w:rsidR="00BC29C3" w:rsidRPr="00186D80" w:rsidRDefault="00BC29C3" w:rsidP="00186D80">
        <w:pPr>
          <w:pStyle w:val="Footer"/>
          <w:jc w:val="center"/>
          <w:rPr>
            <w:rFonts w:ascii="Arial" w:hAnsi="Arial" w:cs="Arial"/>
            <w:sz w:val="16"/>
            <w:szCs w:val="16"/>
          </w:rPr>
        </w:pPr>
        <w:r w:rsidRPr="00186D80">
          <w:rPr>
            <w:rFonts w:ascii="Arial" w:hAnsi="Arial" w:cs="Arial"/>
            <w:sz w:val="16"/>
            <w:szCs w:val="16"/>
          </w:rPr>
          <w:fldChar w:fldCharType="begin"/>
        </w:r>
        <w:r w:rsidRPr="00186D80">
          <w:rPr>
            <w:rFonts w:ascii="Arial" w:hAnsi="Arial" w:cs="Arial"/>
            <w:sz w:val="16"/>
            <w:szCs w:val="16"/>
          </w:rPr>
          <w:instrText xml:space="preserve"> PAGE   \* MERGEFORMAT </w:instrText>
        </w:r>
        <w:r w:rsidRPr="00186D80">
          <w:rPr>
            <w:rFonts w:ascii="Arial" w:hAnsi="Arial" w:cs="Arial"/>
            <w:sz w:val="16"/>
            <w:szCs w:val="16"/>
          </w:rPr>
          <w:fldChar w:fldCharType="separate"/>
        </w:r>
        <w:r w:rsidR="00CE6D03">
          <w:rPr>
            <w:rFonts w:ascii="Arial" w:hAnsi="Arial" w:cs="Arial"/>
            <w:noProof/>
            <w:sz w:val="16"/>
            <w:szCs w:val="16"/>
          </w:rPr>
          <w:t>2</w:t>
        </w:r>
        <w:r w:rsidRPr="00186D80">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CFBA" w14:textId="77777777" w:rsidR="00BC29C3" w:rsidRDefault="00BC29C3" w:rsidP="000D78D3">
      <w:pPr>
        <w:spacing w:after="0" w:line="240" w:lineRule="auto"/>
      </w:pPr>
      <w:r>
        <w:separator/>
      </w:r>
    </w:p>
  </w:footnote>
  <w:footnote w:type="continuationSeparator" w:id="0">
    <w:p w14:paraId="1F820878" w14:textId="77777777" w:rsidR="00BC29C3" w:rsidRDefault="00BC29C3" w:rsidP="000D7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5732EAF"/>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2" w15:restartNumberingAfterBreak="0">
    <w:nsid w:val="05EB3094"/>
    <w:multiLevelType w:val="hybridMultilevel"/>
    <w:tmpl w:val="957641C6"/>
    <w:lvl w:ilvl="0" w:tplc="7D72FC88">
      <w:start w:val="1"/>
      <w:numFmt w:val="bullet"/>
      <w:lvlText w:val=""/>
      <w:lvlJc w:val="righ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818433B"/>
    <w:multiLevelType w:val="hybridMultilevel"/>
    <w:tmpl w:val="C3E0DDA6"/>
    <w:lvl w:ilvl="0" w:tplc="5FAE0DD2">
      <w:start w:val="1"/>
      <w:numFmt w:val="bullet"/>
      <w:lvlText w:val="-"/>
      <w:lvlJc w:val="left"/>
      <w:pPr>
        <w:ind w:left="360" w:hanging="360"/>
      </w:pPr>
      <w:rPr>
        <w:rFonts w:ascii="Times New Roman" w:hAnsi="Times New Roman" w:cs="Times New Roman" w:hint="default"/>
      </w:rPr>
    </w:lvl>
    <w:lvl w:ilvl="1" w:tplc="5FAE0DD2">
      <w:start w:val="1"/>
      <w:numFmt w:val="bullet"/>
      <w:lvlText w:val="-"/>
      <w:lvlJc w:val="left"/>
      <w:pPr>
        <w:ind w:left="1080" w:hanging="360"/>
      </w:pPr>
      <w:rPr>
        <w:rFonts w:ascii="Times New Roman" w:hAnsi="Times New Roman"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 w15:restartNumberingAfterBreak="0">
    <w:nsid w:val="09C44CC1"/>
    <w:multiLevelType w:val="hybridMultilevel"/>
    <w:tmpl w:val="6464DCD4"/>
    <w:lvl w:ilvl="0" w:tplc="D20CBA38">
      <w:numFmt w:val="bullet"/>
      <w:lvlText w:val="•"/>
      <w:lvlJc w:val="left"/>
      <w:pPr>
        <w:tabs>
          <w:tab w:val="num" w:pos="644"/>
        </w:tabs>
        <w:ind w:left="644" w:hanging="360"/>
      </w:pPr>
      <w:rPr>
        <w:rFonts w:ascii="Times New Roman" w:eastAsia="Times New Roman" w:hAnsi="Times New Roman" w:cs="Times New Roman" w:hint="default"/>
      </w:rPr>
    </w:lvl>
    <w:lvl w:ilvl="1" w:tplc="08090003">
      <w:start w:val="1"/>
      <w:numFmt w:val="bullet"/>
      <w:lvlText w:val="o"/>
      <w:lvlJc w:val="left"/>
      <w:pPr>
        <w:tabs>
          <w:tab w:val="num" w:pos="1364"/>
        </w:tabs>
        <w:ind w:left="1364" w:hanging="360"/>
      </w:pPr>
      <w:rPr>
        <w:rFonts w:ascii="Courier New" w:hAnsi="Courier New" w:cs="Times New Roman"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Times New Roman"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Times New Roman"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C434FA"/>
    <w:multiLevelType w:val="hybridMultilevel"/>
    <w:tmpl w:val="0E8EAAE2"/>
    <w:lvl w:ilvl="0" w:tplc="7D72FC88">
      <w:start w:val="1"/>
      <w:numFmt w:val="bullet"/>
      <w:lvlText w:val=""/>
      <w:lvlJc w:val="right"/>
      <w:pPr>
        <w:ind w:left="780" w:hanging="360"/>
      </w:pPr>
      <w:rPr>
        <w:rFonts w:ascii="Symbol" w:hAnsi="Symbol" w:hint="default"/>
      </w:rPr>
    </w:lvl>
    <w:lvl w:ilvl="1" w:tplc="04080003">
      <w:start w:val="1"/>
      <w:numFmt w:val="bullet"/>
      <w:lvlText w:val="o"/>
      <w:lvlJc w:val="left"/>
      <w:pPr>
        <w:ind w:left="1500" w:hanging="360"/>
      </w:pPr>
      <w:rPr>
        <w:rFonts w:ascii="Courier New" w:hAnsi="Courier New" w:cs="Times New Roman"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Times New Roman"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Times New Roman" w:hint="default"/>
      </w:rPr>
    </w:lvl>
    <w:lvl w:ilvl="8" w:tplc="04080005">
      <w:start w:val="1"/>
      <w:numFmt w:val="bullet"/>
      <w:lvlText w:val=""/>
      <w:lvlJc w:val="left"/>
      <w:pPr>
        <w:ind w:left="6540" w:hanging="360"/>
      </w:pPr>
      <w:rPr>
        <w:rFonts w:ascii="Wingdings" w:hAnsi="Wingdings" w:hint="default"/>
      </w:rPr>
    </w:lvl>
  </w:abstractNum>
  <w:abstractNum w:abstractNumId="6" w15:restartNumberingAfterBreak="0">
    <w:nsid w:val="118A034A"/>
    <w:multiLevelType w:val="hybridMultilevel"/>
    <w:tmpl w:val="BEF683A6"/>
    <w:lvl w:ilvl="0" w:tplc="7D72FC88">
      <w:start w:val="1"/>
      <w:numFmt w:val="bullet"/>
      <w:lvlText w:val=""/>
      <w:lvlJc w:val="righ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1192331A"/>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8" w15:restartNumberingAfterBreak="0">
    <w:nsid w:val="13C77E62"/>
    <w:multiLevelType w:val="hybridMultilevel"/>
    <w:tmpl w:val="B3B6C8D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165200AB"/>
    <w:multiLevelType w:val="hybridMultilevel"/>
    <w:tmpl w:val="F42609C8"/>
    <w:lvl w:ilvl="0" w:tplc="0809000F">
      <w:start w:val="10"/>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183319E3"/>
    <w:multiLevelType w:val="hybridMultilevel"/>
    <w:tmpl w:val="A50E9976"/>
    <w:lvl w:ilvl="0" w:tplc="97B45942">
      <w:start w:val="5"/>
      <w:numFmt w:val="upperRoman"/>
      <w:lvlText w:val="%1."/>
      <w:lvlJc w:val="left"/>
      <w:pPr>
        <w:ind w:left="1080" w:hanging="720"/>
      </w:pPr>
      <w:rPr>
        <w:rFonts w:eastAsia="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17FC1"/>
    <w:multiLevelType w:val="hybridMultilevel"/>
    <w:tmpl w:val="A828AD1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1EF01828"/>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3" w15:restartNumberingAfterBreak="0">
    <w:nsid w:val="24883B56"/>
    <w:multiLevelType w:val="singleLevel"/>
    <w:tmpl w:val="114840F6"/>
    <w:lvl w:ilvl="0">
      <w:start w:val="1"/>
      <w:numFmt w:val="decimal"/>
      <w:lvlText w:val="%1."/>
      <w:legacy w:legacy="1" w:legacySpace="0" w:legacyIndent="567"/>
      <w:lvlJc w:val="left"/>
      <w:pPr>
        <w:ind w:left="567" w:hanging="567"/>
      </w:pPr>
      <w:rPr>
        <w:rFonts w:cs="Times New Roman"/>
      </w:rPr>
    </w:lvl>
  </w:abstractNum>
  <w:abstractNum w:abstractNumId="14" w15:restartNumberingAfterBreak="0">
    <w:nsid w:val="27342B52"/>
    <w:multiLevelType w:val="hybridMultilevel"/>
    <w:tmpl w:val="36A4B7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48222E"/>
    <w:multiLevelType w:val="hybridMultilevel"/>
    <w:tmpl w:val="004A666A"/>
    <w:lvl w:ilvl="0" w:tplc="7D72FC88">
      <w:start w:val="1"/>
      <w:numFmt w:val="bullet"/>
      <w:lvlText w:val=""/>
      <w:lvlJc w:val="righ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57A3504"/>
    <w:multiLevelType w:val="hybridMultilevel"/>
    <w:tmpl w:val="022CA2B6"/>
    <w:lvl w:ilvl="0" w:tplc="0408000F">
      <w:start w:val="10"/>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7" w15:restartNumberingAfterBreak="0">
    <w:nsid w:val="3BFB55C3"/>
    <w:multiLevelType w:val="hybridMultilevel"/>
    <w:tmpl w:val="B98E08E2"/>
    <w:lvl w:ilvl="0" w:tplc="0C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42004097"/>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19" w15:restartNumberingAfterBreak="0">
    <w:nsid w:val="480A7395"/>
    <w:multiLevelType w:val="hybridMultilevel"/>
    <w:tmpl w:val="F0464444"/>
    <w:lvl w:ilvl="0" w:tplc="1D14E4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42474B"/>
    <w:multiLevelType w:val="singleLevel"/>
    <w:tmpl w:val="6852931C"/>
    <w:lvl w:ilvl="0">
      <w:start w:val="1"/>
      <w:numFmt w:val="bullet"/>
      <w:lvlText w:val=""/>
      <w:lvlJc w:val="left"/>
      <w:pPr>
        <w:ind w:left="502" w:hanging="360"/>
      </w:pPr>
      <w:rPr>
        <w:rFonts w:ascii="Symbol" w:hAnsi="Symbol" w:hint="default"/>
        <w:sz w:val="16"/>
      </w:rPr>
    </w:lvl>
  </w:abstractNum>
  <w:abstractNum w:abstractNumId="21" w15:restartNumberingAfterBreak="0">
    <w:nsid w:val="49F168B0"/>
    <w:multiLevelType w:val="hybridMultilevel"/>
    <w:tmpl w:val="20945528"/>
    <w:lvl w:ilvl="0" w:tplc="6852931C">
      <w:start w:val="1"/>
      <w:numFmt w:val="bullet"/>
      <w:lvlText w:val=""/>
      <w:lvlJc w:val="left"/>
      <w:pPr>
        <w:ind w:left="72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7B86DEB"/>
    <w:multiLevelType w:val="hybridMultilevel"/>
    <w:tmpl w:val="52620DB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43E"/>
    <w:multiLevelType w:val="hybridMultilevel"/>
    <w:tmpl w:val="A6881DA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3639CE"/>
    <w:multiLevelType w:val="hybridMultilevel"/>
    <w:tmpl w:val="347C089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lvl>
    <w:lvl w:ilvl="2" w:tplc="FFFFFFFF">
      <w:start w:val="1"/>
      <w:numFmt w:val="bullet"/>
      <w:lvlText w:val="-"/>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EC5B92"/>
    <w:multiLevelType w:val="singleLevel"/>
    <w:tmpl w:val="6852931C"/>
    <w:lvl w:ilvl="0">
      <w:start w:val="1"/>
      <w:numFmt w:val="bullet"/>
      <w:lvlText w:val=""/>
      <w:lvlJc w:val="left"/>
      <w:pPr>
        <w:tabs>
          <w:tab w:val="num" w:pos="567"/>
        </w:tabs>
        <w:ind w:left="567" w:hanging="567"/>
      </w:pPr>
      <w:rPr>
        <w:rFonts w:ascii="Symbol" w:hAnsi="Symbol" w:hint="default"/>
        <w:sz w:val="16"/>
      </w:rPr>
    </w:lvl>
  </w:abstractNum>
  <w:abstractNum w:abstractNumId="27" w15:restartNumberingAfterBreak="0">
    <w:nsid w:val="7C7D19F9"/>
    <w:multiLevelType w:val="hybridMultilevel"/>
    <w:tmpl w:val="F42609C8"/>
    <w:lvl w:ilvl="0" w:tplc="0809000F">
      <w:start w:val="10"/>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121340781">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78877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0204790">
    <w:abstractNumId w:val="15"/>
  </w:num>
  <w:num w:numId="4" w16cid:durableId="899946864">
    <w:abstractNumId w:val="23"/>
  </w:num>
  <w:num w:numId="5" w16cid:durableId="1651902441">
    <w:abstractNumId w:val="4"/>
  </w:num>
  <w:num w:numId="6" w16cid:durableId="979654705">
    <w:abstractNumId w:val="0"/>
    <w:lvlOverride w:ilvl="0">
      <w:lvl w:ilvl="0">
        <w:numFmt w:val="bullet"/>
        <w:lvlText w:val="-"/>
        <w:legacy w:legacy="1" w:legacySpace="0" w:legacyIndent="567"/>
        <w:lvlJc w:val="left"/>
        <w:pPr>
          <w:ind w:left="567" w:hanging="567"/>
        </w:pPr>
        <w:rPr>
          <w:rFonts w:cs="Times New Roman"/>
        </w:rPr>
      </w:lvl>
    </w:lvlOverride>
  </w:num>
  <w:num w:numId="7" w16cid:durableId="1545290382">
    <w:abstractNumId w:val="13"/>
    <w:lvlOverride w:ilvl="0">
      <w:startOverride w:val="1"/>
    </w:lvlOverride>
  </w:num>
  <w:num w:numId="8" w16cid:durableId="2066369120">
    <w:abstractNumId w:val="1"/>
  </w:num>
  <w:num w:numId="9" w16cid:durableId="652224572">
    <w:abstractNumId w:val="7"/>
  </w:num>
  <w:num w:numId="10" w16cid:durableId="1792242123">
    <w:abstractNumId w:val="12"/>
  </w:num>
  <w:num w:numId="11" w16cid:durableId="542399997">
    <w:abstractNumId w:val="26"/>
  </w:num>
  <w:num w:numId="12" w16cid:durableId="1000504119">
    <w:abstractNumId w:val="20"/>
  </w:num>
  <w:num w:numId="13" w16cid:durableId="1432583768">
    <w:abstractNumId w:val="18"/>
  </w:num>
  <w:num w:numId="14" w16cid:durableId="230312165">
    <w:abstractNumId w:val="5"/>
  </w:num>
  <w:num w:numId="15" w16cid:durableId="655646457">
    <w:abstractNumId w:val="24"/>
  </w:num>
  <w:num w:numId="16" w16cid:durableId="825707314">
    <w:abstractNumId w:val="2"/>
  </w:num>
  <w:num w:numId="17" w16cid:durableId="533812597">
    <w:abstractNumId w:val="6"/>
  </w:num>
  <w:num w:numId="18" w16cid:durableId="748115221">
    <w:abstractNumId w:val="0"/>
    <w:lvlOverride w:ilvl="0">
      <w:lvl w:ilvl="0">
        <w:numFmt w:val="bullet"/>
        <w:lvlText w:val="–"/>
        <w:legacy w:legacy="1" w:legacySpace="0" w:legacyIndent="567"/>
        <w:lvlJc w:val="left"/>
        <w:pPr>
          <w:ind w:left="567" w:hanging="567"/>
        </w:pPr>
        <w:rPr>
          <w:rFonts w:cs="Times New Roman"/>
        </w:rPr>
      </w:lvl>
    </w:lvlOverride>
  </w:num>
  <w:num w:numId="19" w16cid:durableId="2022274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8515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302533">
    <w:abstractNumId w:val="3"/>
  </w:num>
  <w:num w:numId="22" w16cid:durableId="291719410">
    <w:abstractNumId w:val="19"/>
  </w:num>
  <w:num w:numId="23" w16cid:durableId="673727995">
    <w:abstractNumId w:val="14"/>
  </w:num>
  <w:num w:numId="24" w16cid:durableId="1010060953">
    <w:abstractNumId w:val="25"/>
  </w:num>
  <w:num w:numId="25" w16cid:durableId="1653947599">
    <w:abstractNumId w:val="17"/>
  </w:num>
  <w:num w:numId="26" w16cid:durableId="2142917166">
    <w:abstractNumId w:val="22"/>
  </w:num>
  <w:num w:numId="27" w16cid:durableId="182256374">
    <w:abstractNumId w:val="8"/>
  </w:num>
  <w:num w:numId="28" w16cid:durableId="1637830411">
    <w:abstractNumId w:val="9"/>
  </w:num>
  <w:num w:numId="29" w16cid:durableId="682904130">
    <w:abstractNumId w:val="16"/>
  </w:num>
  <w:num w:numId="30" w16cid:durableId="1221788126">
    <w:abstractNumId w:val="21"/>
  </w:num>
  <w:num w:numId="31" w16cid:durableId="60754542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activeWritingStyle w:appName="MSWord" w:lang="it-IT" w:vendorID="64" w:dllVersion="6" w:nlCheck="1" w:checkStyle="0"/>
  <w:activeWritingStyle w:appName="MSWord" w:lang="es-ES" w:vendorID="64" w:dllVersion="6" w:nlCheck="1" w:checkStyle="1"/>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nb-NO" w:vendorID="64" w:dllVersion="6" w:nlCheck="1" w:checkStyle="0"/>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fr-BE" w:vendorID="64" w:dllVersion="6" w:nlCheck="1" w:checkStyle="1"/>
  <w:activeWritingStyle w:appName="MSWord" w:lang="de-DE" w:vendorID="64" w:dllVersion="0" w:nlCheck="1" w:checkStyle="0"/>
  <w:activeWritingStyle w:appName="MSWord" w:lang="de-CH" w:vendorID="64" w:dllVersion="0" w:nlCheck="1" w:checkStyle="0"/>
  <w:activeWritingStyle w:appName="MSWord" w:lang="sv-SE" w:vendorID="64" w:dllVersion="0" w:nlCheck="1" w:checkStyle="0"/>
  <w:activeWritingStyle w:appName="MSWord" w:lang="it-IT" w:vendorID="64" w:dllVersion="0" w:nlCheck="1" w:checkStyle="0"/>
  <w:activeWritingStyle w:appName="MSWord" w:lang="nb-NO" w:vendorID="64" w:dllVersion="0" w:nlCheck="1" w:checkStyle="0"/>
  <w:activeWritingStyle w:appName="MSWord" w:lang="pt-PT" w:vendorID="64" w:dllVersion="0" w:nlCheck="1" w:checkStyle="0"/>
  <w:activeWritingStyle w:appName="MSWord" w:lang="fr-CH" w:vendorID="64" w:dllVersion="6" w:nlCheck="1" w:checkStyle="1"/>
  <w:proofState w:spelling="clean" w:grammar="clean"/>
  <w:revisionView w:markup="0"/>
  <w:trackRevisions/>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81"/>
    <w:rsid w:val="00002384"/>
    <w:rsid w:val="0001138C"/>
    <w:rsid w:val="00017BC6"/>
    <w:rsid w:val="0002133D"/>
    <w:rsid w:val="000454FF"/>
    <w:rsid w:val="000459AC"/>
    <w:rsid w:val="000578CC"/>
    <w:rsid w:val="000648DF"/>
    <w:rsid w:val="00087321"/>
    <w:rsid w:val="00097356"/>
    <w:rsid w:val="000C4EFF"/>
    <w:rsid w:val="000D53BB"/>
    <w:rsid w:val="000D5E5E"/>
    <w:rsid w:val="000D78D3"/>
    <w:rsid w:val="000E5D46"/>
    <w:rsid w:val="000F45D9"/>
    <w:rsid w:val="001135A8"/>
    <w:rsid w:val="0011379B"/>
    <w:rsid w:val="00122606"/>
    <w:rsid w:val="00135553"/>
    <w:rsid w:val="001445B8"/>
    <w:rsid w:val="0015132A"/>
    <w:rsid w:val="00157E1B"/>
    <w:rsid w:val="00166775"/>
    <w:rsid w:val="00174D83"/>
    <w:rsid w:val="00186D80"/>
    <w:rsid w:val="00186F13"/>
    <w:rsid w:val="001877B8"/>
    <w:rsid w:val="001A131F"/>
    <w:rsid w:val="001B0063"/>
    <w:rsid w:val="001B1EAE"/>
    <w:rsid w:val="001B3FC2"/>
    <w:rsid w:val="001D4305"/>
    <w:rsid w:val="001E5A37"/>
    <w:rsid w:val="001F11B0"/>
    <w:rsid w:val="00200004"/>
    <w:rsid w:val="00200BBD"/>
    <w:rsid w:val="00201EB5"/>
    <w:rsid w:val="002155BB"/>
    <w:rsid w:val="00223AD5"/>
    <w:rsid w:val="002257FD"/>
    <w:rsid w:val="002430F6"/>
    <w:rsid w:val="002433A8"/>
    <w:rsid w:val="00244676"/>
    <w:rsid w:val="002453E5"/>
    <w:rsid w:val="00247156"/>
    <w:rsid w:val="00254E34"/>
    <w:rsid w:val="002654C7"/>
    <w:rsid w:val="002706E7"/>
    <w:rsid w:val="0027148E"/>
    <w:rsid w:val="00273B34"/>
    <w:rsid w:val="00285F06"/>
    <w:rsid w:val="0028778B"/>
    <w:rsid w:val="00296159"/>
    <w:rsid w:val="002A26BA"/>
    <w:rsid w:val="002B4F23"/>
    <w:rsid w:val="002C008E"/>
    <w:rsid w:val="002C4706"/>
    <w:rsid w:val="002D1D6A"/>
    <w:rsid w:val="002D5BB3"/>
    <w:rsid w:val="002E7A1D"/>
    <w:rsid w:val="00301AFB"/>
    <w:rsid w:val="00302BBE"/>
    <w:rsid w:val="00317413"/>
    <w:rsid w:val="003177F1"/>
    <w:rsid w:val="003256C6"/>
    <w:rsid w:val="0033688E"/>
    <w:rsid w:val="00343235"/>
    <w:rsid w:val="003461E1"/>
    <w:rsid w:val="00351266"/>
    <w:rsid w:val="0035499B"/>
    <w:rsid w:val="0035760B"/>
    <w:rsid w:val="00363209"/>
    <w:rsid w:val="003661A2"/>
    <w:rsid w:val="0037102D"/>
    <w:rsid w:val="0039757B"/>
    <w:rsid w:val="003B02CC"/>
    <w:rsid w:val="003C2392"/>
    <w:rsid w:val="003C6B2A"/>
    <w:rsid w:val="003D38CE"/>
    <w:rsid w:val="003D542B"/>
    <w:rsid w:val="003D5527"/>
    <w:rsid w:val="003F0DC0"/>
    <w:rsid w:val="00403B10"/>
    <w:rsid w:val="00411343"/>
    <w:rsid w:val="00416273"/>
    <w:rsid w:val="00416821"/>
    <w:rsid w:val="004240A2"/>
    <w:rsid w:val="00426F8F"/>
    <w:rsid w:val="00431481"/>
    <w:rsid w:val="00445410"/>
    <w:rsid w:val="00445419"/>
    <w:rsid w:val="00447B01"/>
    <w:rsid w:val="004523AA"/>
    <w:rsid w:val="00464418"/>
    <w:rsid w:val="00466553"/>
    <w:rsid w:val="00474948"/>
    <w:rsid w:val="004771F9"/>
    <w:rsid w:val="00482590"/>
    <w:rsid w:val="004843FC"/>
    <w:rsid w:val="00486230"/>
    <w:rsid w:val="0049536E"/>
    <w:rsid w:val="004B3C2C"/>
    <w:rsid w:val="004B46A2"/>
    <w:rsid w:val="004C3828"/>
    <w:rsid w:val="004D2055"/>
    <w:rsid w:val="004D4F71"/>
    <w:rsid w:val="004D6808"/>
    <w:rsid w:val="004E2EB9"/>
    <w:rsid w:val="004F209F"/>
    <w:rsid w:val="005059C5"/>
    <w:rsid w:val="00510212"/>
    <w:rsid w:val="00513540"/>
    <w:rsid w:val="005267D8"/>
    <w:rsid w:val="005312DC"/>
    <w:rsid w:val="00546DAD"/>
    <w:rsid w:val="00583A92"/>
    <w:rsid w:val="00584005"/>
    <w:rsid w:val="00585DD2"/>
    <w:rsid w:val="00590C92"/>
    <w:rsid w:val="00592364"/>
    <w:rsid w:val="005A73DE"/>
    <w:rsid w:val="005C33C4"/>
    <w:rsid w:val="005D0C83"/>
    <w:rsid w:val="005D121E"/>
    <w:rsid w:val="005D1D97"/>
    <w:rsid w:val="005D258F"/>
    <w:rsid w:val="005D4080"/>
    <w:rsid w:val="005D637E"/>
    <w:rsid w:val="005E4ECF"/>
    <w:rsid w:val="005E6AD4"/>
    <w:rsid w:val="005F2063"/>
    <w:rsid w:val="005F472A"/>
    <w:rsid w:val="00602B94"/>
    <w:rsid w:val="00611FEA"/>
    <w:rsid w:val="006132C4"/>
    <w:rsid w:val="00614678"/>
    <w:rsid w:val="006154D7"/>
    <w:rsid w:val="00617892"/>
    <w:rsid w:val="00625553"/>
    <w:rsid w:val="006258FD"/>
    <w:rsid w:val="00634F2F"/>
    <w:rsid w:val="00645AFD"/>
    <w:rsid w:val="00655898"/>
    <w:rsid w:val="00673BF7"/>
    <w:rsid w:val="0068076C"/>
    <w:rsid w:val="00682DB0"/>
    <w:rsid w:val="006855E5"/>
    <w:rsid w:val="0069186F"/>
    <w:rsid w:val="00691D75"/>
    <w:rsid w:val="006A6068"/>
    <w:rsid w:val="006C34F9"/>
    <w:rsid w:val="00706750"/>
    <w:rsid w:val="007072F4"/>
    <w:rsid w:val="007116AF"/>
    <w:rsid w:val="00722505"/>
    <w:rsid w:val="007302F0"/>
    <w:rsid w:val="00732895"/>
    <w:rsid w:val="007408A0"/>
    <w:rsid w:val="00742A41"/>
    <w:rsid w:val="00761446"/>
    <w:rsid w:val="007637FA"/>
    <w:rsid w:val="00764658"/>
    <w:rsid w:val="007809A3"/>
    <w:rsid w:val="00786DAA"/>
    <w:rsid w:val="007B6E74"/>
    <w:rsid w:val="007C67A1"/>
    <w:rsid w:val="007D2897"/>
    <w:rsid w:val="007E2933"/>
    <w:rsid w:val="007E496B"/>
    <w:rsid w:val="0080601F"/>
    <w:rsid w:val="00814CE4"/>
    <w:rsid w:val="00815C29"/>
    <w:rsid w:val="00820529"/>
    <w:rsid w:val="0084136D"/>
    <w:rsid w:val="00841ECD"/>
    <w:rsid w:val="00850D74"/>
    <w:rsid w:val="00866476"/>
    <w:rsid w:val="008737A5"/>
    <w:rsid w:val="00873C58"/>
    <w:rsid w:val="00880FEE"/>
    <w:rsid w:val="008837A0"/>
    <w:rsid w:val="008A15A2"/>
    <w:rsid w:val="008C7DAD"/>
    <w:rsid w:val="008D3072"/>
    <w:rsid w:val="008D403D"/>
    <w:rsid w:val="008E08CF"/>
    <w:rsid w:val="00912B1B"/>
    <w:rsid w:val="009155BF"/>
    <w:rsid w:val="00916958"/>
    <w:rsid w:val="00917DCB"/>
    <w:rsid w:val="00922C05"/>
    <w:rsid w:val="00937190"/>
    <w:rsid w:val="009424E0"/>
    <w:rsid w:val="00942766"/>
    <w:rsid w:val="00943B4A"/>
    <w:rsid w:val="009466A9"/>
    <w:rsid w:val="009501DD"/>
    <w:rsid w:val="00950E11"/>
    <w:rsid w:val="00951426"/>
    <w:rsid w:val="00957275"/>
    <w:rsid w:val="00957DA5"/>
    <w:rsid w:val="009743D2"/>
    <w:rsid w:val="009B2804"/>
    <w:rsid w:val="009B453E"/>
    <w:rsid w:val="009F4786"/>
    <w:rsid w:val="00A0059F"/>
    <w:rsid w:val="00A07436"/>
    <w:rsid w:val="00A11F46"/>
    <w:rsid w:val="00A1493B"/>
    <w:rsid w:val="00A239D7"/>
    <w:rsid w:val="00A24AFD"/>
    <w:rsid w:val="00A45E02"/>
    <w:rsid w:val="00A54B26"/>
    <w:rsid w:val="00A7257F"/>
    <w:rsid w:val="00AA1472"/>
    <w:rsid w:val="00AA457B"/>
    <w:rsid w:val="00AA6D0F"/>
    <w:rsid w:val="00AB4C11"/>
    <w:rsid w:val="00AB5834"/>
    <w:rsid w:val="00AB6864"/>
    <w:rsid w:val="00AC7A2E"/>
    <w:rsid w:val="00AD599C"/>
    <w:rsid w:val="00AD5CE1"/>
    <w:rsid w:val="00AE1421"/>
    <w:rsid w:val="00AE6A7B"/>
    <w:rsid w:val="00AF183B"/>
    <w:rsid w:val="00AF359F"/>
    <w:rsid w:val="00B054D1"/>
    <w:rsid w:val="00B07835"/>
    <w:rsid w:val="00B14DA3"/>
    <w:rsid w:val="00B205C2"/>
    <w:rsid w:val="00B24C62"/>
    <w:rsid w:val="00B316D5"/>
    <w:rsid w:val="00B40F7F"/>
    <w:rsid w:val="00B42DEB"/>
    <w:rsid w:val="00B50368"/>
    <w:rsid w:val="00B55F17"/>
    <w:rsid w:val="00B57C59"/>
    <w:rsid w:val="00B630A3"/>
    <w:rsid w:val="00B64A6F"/>
    <w:rsid w:val="00B6566A"/>
    <w:rsid w:val="00B67148"/>
    <w:rsid w:val="00B67902"/>
    <w:rsid w:val="00B815D0"/>
    <w:rsid w:val="00B8458E"/>
    <w:rsid w:val="00B8488C"/>
    <w:rsid w:val="00BA2C41"/>
    <w:rsid w:val="00BA6F4B"/>
    <w:rsid w:val="00BB01F2"/>
    <w:rsid w:val="00BB0488"/>
    <w:rsid w:val="00BB53C3"/>
    <w:rsid w:val="00BB7583"/>
    <w:rsid w:val="00BC29C3"/>
    <w:rsid w:val="00BD14C9"/>
    <w:rsid w:val="00BF0587"/>
    <w:rsid w:val="00BF50DB"/>
    <w:rsid w:val="00C021A7"/>
    <w:rsid w:val="00C05238"/>
    <w:rsid w:val="00C14912"/>
    <w:rsid w:val="00C3425F"/>
    <w:rsid w:val="00C36957"/>
    <w:rsid w:val="00C431B0"/>
    <w:rsid w:val="00C45B48"/>
    <w:rsid w:val="00C56866"/>
    <w:rsid w:val="00C95942"/>
    <w:rsid w:val="00CA0A3F"/>
    <w:rsid w:val="00CA3CB9"/>
    <w:rsid w:val="00CA7711"/>
    <w:rsid w:val="00CC2D43"/>
    <w:rsid w:val="00CD5271"/>
    <w:rsid w:val="00CE6D03"/>
    <w:rsid w:val="00CF0874"/>
    <w:rsid w:val="00CF5319"/>
    <w:rsid w:val="00D00468"/>
    <w:rsid w:val="00D0370E"/>
    <w:rsid w:val="00D361EB"/>
    <w:rsid w:val="00D3745A"/>
    <w:rsid w:val="00D4537A"/>
    <w:rsid w:val="00D56C54"/>
    <w:rsid w:val="00D5765B"/>
    <w:rsid w:val="00D6301E"/>
    <w:rsid w:val="00D64A7B"/>
    <w:rsid w:val="00D66809"/>
    <w:rsid w:val="00D67F76"/>
    <w:rsid w:val="00D767FE"/>
    <w:rsid w:val="00D80904"/>
    <w:rsid w:val="00D868ED"/>
    <w:rsid w:val="00DA3427"/>
    <w:rsid w:val="00DB0631"/>
    <w:rsid w:val="00DB164D"/>
    <w:rsid w:val="00DC125A"/>
    <w:rsid w:val="00DC1748"/>
    <w:rsid w:val="00DC17EB"/>
    <w:rsid w:val="00DC4115"/>
    <w:rsid w:val="00DC5C56"/>
    <w:rsid w:val="00DC6C7A"/>
    <w:rsid w:val="00DC6E0B"/>
    <w:rsid w:val="00DD5796"/>
    <w:rsid w:val="00DE400E"/>
    <w:rsid w:val="00DF2B37"/>
    <w:rsid w:val="00DF5A3C"/>
    <w:rsid w:val="00E05253"/>
    <w:rsid w:val="00E2026C"/>
    <w:rsid w:val="00E252FB"/>
    <w:rsid w:val="00E25B67"/>
    <w:rsid w:val="00E279F8"/>
    <w:rsid w:val="00E33E5C"/>
    <w:rsid w:val="00E34516"/>
    <w:rsid w:val="00E43311"/>
    <w:rsid w:val="00E50C1B"/>
    <w:rsid w:val="00E603B1"/>
    <w:rsid w:val="00E619E2"/>
    <w:rsid w:val="00E6555C"/>
    <w:rsid w:val="00E6755C"/>
    <w:rsid w:val="00E74F58"/>
    <w:rsid w:val="00E82610"/>
    <w:rsid w:val="00E9415D"/>
    <w:rsid w:val="00E97AEE"/>
    <w:rsid w:val="00EA2A99"/>
    <w:rsid w:val="00EA3F5F"/>
    <w:rsid w:val="00EC526E"/>
    <w:rsid w:val="00EC7673"/>
    <w:rsid w:val="00ED0220"/>
    <w:rsid w:val="00ED652D"/>
    <w:rsid w:val="00ED659B"/>
    <w:rsid w:val="00EE7F8E"/>
    <w:rsid w:val="00F05A95"/>
    <w:rsid w:val="00F05EDD"/>
    <w:rsid w:val="00F11098"/>
    <w:rsid w:val="00F157E9"/>
    <w:rsid w:val="00F23634"/>
    <w:rsid w:val="00F33644"/>
    <w:rsid w:val="00F530C3"/>
    <w:rsid w:val="00F53D50"/>
    <w:rsid w:val="00F60E85"/>
    <w:rsid w:val="00F66116"/>
    <w:rsid w:val="00F66765"/>
    <w:rsid w:val="00F76ACA"/>
    <w:rsid w:val="00F7720A"/>
    <w:rsid w:val="00F77E00"/>
    <w:rsid w:val="00F84E65"/>
    <w:rsid w:val="00F911DA"/>
    <w:rsid w:val="00F95D46"/>
    <w:rsid w:val="00FA12F7"/>
    <w:rsid w:val="00FA6806"/>
    <w:rsid w:val="00FB0327"/>
    <w:rsid w:val="00FD43DD"/>
    <w:rsid w:val="00FD6FE6"/>
    <w:rsid w:val="00FE1127"/>
    <w:rsid w:val="00FE19E5"/>
    <w:rsid w:val="00FE3EFB"/>
    <w:rsid w:val="00FF39F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14:docId w14:val="57D3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CF"/>
    <w:pPr>
      <w:spacing w:after="200" w:line="276" w:lineRule="auto"/>
    </w:pPr>
    <w:rPr>
      <w:sz w:val="22"/>
      <w:szCs w:val="22"/>
      <w:lang w:val="el-GR" w:eastAsia="en-US"/>
    </w:rPr>
  </w:style>
  <w:style w:type="paragraph" w:styleId="Heading1">
    <w:name w:val="heading 1"/>
    <w:basedOn w:val="Normal"/>
    <w:next w:val="Normal"/>
    <w:link w:val="Heading1Char"/>
    <w:uiPriority w:val="9"/>
    <w:qFormat/>
    <w:rsid w:val="0011379B"/>
    <w:pPr>
      <w:keepNext/>
      <w:tabs>
        <w:tab w:val="left" w:pos="-720"/>
      </w:tabs>
      <w:suppressAutoHyphens/>
      <w:spacing w:after="0" w:line="240" w:lineRule="auto"/>
      <w:outlineLvl w:val="0"/>
    </w:pPr>
    <w:rPr>
      <w:rFonts w:ascii="Times New Roman" w:eastAsia="Times New Roman" w:hAnsi="Times New Roman"/>
      <w:b/>
      <w:caps/>
      <w:color w:val="000000"/>
      <w:kern w:val="32"/>
      <w:szCs w:val="20"/>
      <w:lang w:val="en-GB"/>
    </w:rPr>
  </w:style>
  <w:style w:type="paragraph" w:styleId="Heading2">
    <w:name w:val="heading 2"/>
    <w:basedOn w:val="Normal"/>
    <w:next w:val="Normal"/>
    <w:link w:val="Heading2Char"/>
    <w:uiPriority w:val="9"/>
    <w:semiHidden/>
    <w:unhideWhenUsed/>
    <w:qFormat/>
    <w:rsid w:val="00431481"/>
    <w:pPr>
      <w:keepNext/>
      <w:tabs>
        <w:tab w:val="left" w:pos="567"/>
      </w:tabs>
      <w:spacing w:after="0" w:line="240" w:lineRule="auto"/>
      <w:outlineLvl w:val="1"/>
    </w:pPr>
    <w:rPr>
      <w:rFonts w:ascii="Times New Roman" w:eastAsia="Times New Roman" w:hAnsi="Times New Roman"/>
      <w:b/>
      <w:color w:val="000000"/>
      <w:szCs w:val="20"/>
      <w:lang w:val="en-GB"/>
    </w:rPr>
  </w:style>
  <w:style w:type="paragraph" w:styleId="Heading3">
    <w:name w:val="heading 3"/>
    <w:basedOn w:val="Normal"/>
    <w:next w:val="Normal"/>
    <w:link w:val="Heading3Char"/>
    <w:uiPriority w:val="9"/>
    <w:semiHidden/>
    <w:unhideWhenUsed/>
    <w:qFormat/>
    <w:rsid w:val="00431481"/>
    <w:pPr>
      <w:keepNext/>
      <w:tabs>
        <w:tab w:val="left" w:pos="567"/>
      </w:tabs>
      <w:spacing w:after="0" w:line="240" w:lineRule="auto"/>
      <w:outlineLvl w:val="2"/>
    </w:pPr>
    <w:rPr>
      <w:rFonts w:ascii="Times New Roman" w:eastAsia="Times New Roman" w:hAnsi="Times New Roman"/>
      <w:i/>
      <w:color w:val="000000"/>
      <w:szCs w:val="20"/>
      <w:lang w:val="en-GB"/>
    </w:rPr>
  </w:style>
  <w:style w:type="paragraph" w:styleId="Heading4">
    <w:name w:val="heading 4"/>
    <w:basedOn w:val="Normal"/>
    <w:next w:val="Normal"/>
    <w:link w:val="Heading4Char"/>
    <w:uiPriority w:val="9"/>
    <w:semiHidden/>
    <w:unhideWhenUsed/>
    <w:qFormat/>
    <w:rsid w:val="00431481"/>
    <w:pPr>
      <w:keepNext/>
      <w:tabs>
        <w:tab w:val="left" w:pos="567"/>
      </w:tabs>
      <w:spacing w:after="0" w:line="240" w:lineRule="auto"/>
      <w:outlineLvl w:val="3"/>
    </w:pPr>
    <w:rPr>
      <w:rFonts w:ascii="Times New Roman" w:eastAsia="Times New Roman" w:hAnsi="Times New Roman"/>
      <w:b/>
      <w:i/>
      <w:color w:val="000000"/>
      <w:szCs w:val="20"/>
      <w:lang w:val="en-GB"/>
    </w:rPr>
  </w:style>
  <w:style w:type="paragraph" w:styleId="Heading5">
    <w:name w:val="heading 5"/>
    <w:basedOn w:val="Normal"/>
    <w:next w:val="Normal"/>
    <w:link w:val="Heading5Char"/>
    <w:uiPriority w:val="9"/>
    <w:semiHidden/>
    <w:unhideWhenUsed/>
    <w:qFormat/>
    <w:rsid w:val="004314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pPr>
    <w:rPr>
      <w:rFonts w:eastAsia="Times New Roman"/>
      <w:b/>
      <w:i/>
      <w:color w:val="000000"/>
      <w:sz w:val="26"/>
      <w:szCs w:val="20"/>
      <w:lang w:val="en-GB"/>
    </w:rPr>
  </w:style>
  <w:style w:type="paragraph" w:styleId="Heading6">
    <w:name w:val="heading 6"/>
    <w:basedOn w:val="Normal"/>
    <w:next w:val="Normal"/>
    <w:link w:val="Heading6Char"/>
    <w:uiPriority w:val="9"/>
    <w:semiHidden/>
    <w:unhideWhenUsed/>
    <w:qFormat/>
    <w:rsid w:val="00431481"/>
    <w:pPr>
      <w:keepNext/>
      <w:spacing w:after="0" w:line="240" w:lineRule="auto"/>
      <w:outlineLvl w:val="5"/>
    </w:pPr>
    <w:rPr>
      <w:rFonts w:eastAsia="Times New Roman"/>
      <w:b/>
      <w:color w:val="000000"/>
      <w:szCs w:val="20"/>
      <w:lang w:val="en-GB"/>
    </w:rPr>
  </w:style>
  <w:style w:type="paragraph" w:styleId="Heading7">
    <w:name w:val="heading 7"/>
    <w:basedOn w:val="Normal"/>
    <w:next w:val="Normal"/>
    <w:link w:val="Heading7Char"/>
    <w:uiPriority w:val="9"/>
    <w:semiHidden/>
    <w:unhideWhenUsed/>
    <w:qFormat/>
    <w:rsid w:val="00431481"/>
    <w:pPr>
      <w:keepNext/>
      <w:tabs>
        <w:tab w:val="left" w:pos="567"/>
      </w:tabs>
      <w:spacing w:after="0" w:line="240" w:lineRule="auto"/>
      <w:outlineLvl w:val="6"/>
    </w:pPr>
    <w:rPr>
      <w:rFonts w:eastAsia="Times New Roman"/>
      <w:color w:val="000000"/>
      <w:szCs w:val="20"/>
      <w:lang w:val="en-GB"/>
    </w:rPr>
  </w:style>
  <w:style w:type="paragraph" w:styleId="Heading8">
    <w:name w:val="heading 8"/>
    <w:basedOn w:val="Normal"/>
    <w:next w:val="Normal"/>
    <w:link w:val="Heading8Char"/>
    <w:uiPriority w:val="9"/>
    <w:semiHidden/>
    <w:unhideWhenUsed/>
    <w:qFormat/>
    <w:rsid w:val="00431481"/>
    <w:pPr>
      <w:keepNext/>
      <w:tabs>
        <w:tab w:val="left" w:pos="567"/>
      </w:tabs>
      <w:spacing w:after="0" w:line="240" w:lineRule="auto"/>
      <w:outlineLvl w:val="7"/>
    </w:pPr>
    <w:rPr>
      <w:rFonts w:eastAsia="Times New Roman"/>
      <w:i/>
      <w:color w:val="000000"/>
      <w:szCs w:val="20"/>
      <w:lang w:val="en-GB"/>
    </w:rPr>
  </w:style>
  <w:style w:type="paragraph" w:styleId="Heading9">
    <w:name w:val="heading 9"/>
    <w:basedOn w:val="Normal"/>
    <w:next w:val="Normal"/>
    <w:link w:val="Heading9Char"/>
    <w:uiPriority w:val="9"/>
    <w:semiHidden/>
    <w:unhideWhenUsed/>
    <w:qFormat/>
    <w:rsid w:val="00431481"/>
    <w:pPr>
      <w:keepNext/>
      <w:spacing w:after="0" w:line="240" w:lineRule="auto"/>
      <w:outlineLvl w:val="8"/>
    </w:pPr>
    <w:rPr>
      <w:rFonts w:ascii="Cambria" w:eastAsia="Times New Roman" w:hAnsi="Cambria"/>
      <w:color w:val="00000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379B"/>
    <w:rPr>
      <w:rFonts w:ascii="Times New Roman" w:eastAsia="Times New Roman" w:hAnsi="Times New Roman" w:cs="Times New Roman"/>
      <w:b/>
      <w:caps/>
      <w:color w:val="000000"/>
      <w:kern w:val="32"/>
      <w:szCs w:val="20"/>
      <w:lang w:val="en-GB"/>
    </w:rPr>
  </w:style>
  <w:style w:type="character" w:customStyle="1" w:styleId="Heading2Char">
    <w:name w:val="Heading 2 Char"/>
    <w:link w:val="Heading2"/>
    <w:uiPriority w:val="9"/>
    <w:semiHidden/>
    <w:rsid w:val="00431481"/>
    <w:rPr>
      <w:rFonts w:ascii="Times New Roman" w:eastAsia="Times New Roman" w:hAnsi="Times New Roman" w:cs="Times New Roman"/>
      <w:b/>
      <w:color w:val="000000"/>
      <w:szCs w:val="20"/>
      <w:lang w:val="en-GB"/>
    </w:rPr>
  </w:style>
  <w:style w:type="character" w:customStyle="1" w:styleId="Heading3Char">
    <w:name w:val="Heading 3 Char"/>
    <w:link w:val="Heading3"/>
    <w:uiPriority w:val="9"/>
    <w:semiHidden/>
    <w:rsid w:val="00431481"/>
    <w:rPr>
      <w:rFonts w:ascii="Times New Roman" w:eastAsia="Times New Roman" w:hAnsi="Times New Roman" w:cs="Times New Roman"/>
      <w:i/>
      <w:color w:val="000000"/>
      <w:szCs w:val="20"/>
      <w:lang w:val="en-GB"/>
    </w:rPr>
  </w:style>
  <w:style w:type="character" w:customStyle="1" w:styleId="Heading4Char">
    <w:name w:val="Heading 4 Char"/>
    <w:link w:val="Heading4"/>
    <w:uiPriority w:val="9"/>
    <w:semiHidden/>
    <w:rsid w:val="00431481"/>
    <w:rPr>
      <w:rFonts w:ascii="Times New Roman" w:eastAsia="Times New Roman" w:hAnsi="Times New Roman" w:cs="Times New Roman"/>
      <w:b/>
      <w:i/>
      <w:color w:val="000000"/>
      <w:szCs w:val="20"/>
      <w:lang w:val="en-GB"/>
    </w:rPr>
  </w:style>
  <w:style w:type="character" w:customStyle="1" w:styleId="Heading5Char">
    <w:name w:val="Heading 5 Char"/>
    <w:link w:val="Heading5"/>
    <w:uiPriority w:val="9"/>
    <w:semiHidden/>
    <w:rsid w:val="00431481"/>
    <w:rPr>
      <w:rFonts w:ascii="Calibri" w:eastAsia="Times New Roman" w:hAnsi="Calibri" w:cs="Times New Roman"/>
      <w:b/>
      <w:i/>
      <w:color w:val="000000"/>
      <w:sz w:val="26"/>
      <w:szCs w:val="20"/>
      <w:lang w:val="en-GB"/>
    </w:rPr>
  </w:style>
  <w:style w:type="character" w:customStyle="1" w:styleId="Heading6Char">
    <w:name w:val="Heading 6 Char"/>
    <w:link w:val="Heading6"/>
    <w:uiPriority w:val="9"/>
    <w:semiHidden/>
    <w:rsid w:val="00431481"/>
    <w:rPr>
      <w:rFonts w:ascii="Calibri" w:eastAsia="Times New Roman" w:hAnsi="Calibri" w:cs="Times New Roman"/>
      <w:b/>
      <w:color w:val="000000"/>
      <w:szCs w:val="20"/>
      <w:lang w:val="en-GB"/>
    </w:rPr>
  </w:style>
  <w:style w:type="character" w:customStyle="1" w:styleId="Heading7Char">
    <w:name w:val="Heading 7 Char"/>
    <w:link w:val="Heading7"/>
    <w:uiPriority w:val="9"/>
    <w:semiHidden/>
    <w:rsid w:val="00431481"/>
    <w:rPr>
      <w:rFonts w:ascii="Calibri" w:eastAsia="Times New Roman" w:hAnsi="Calibri" w:cs="Times New Roman"/>
      <w:color w:val="000000"/>
      <w:szCs w:val="20"/>
      <w:lang w:val="en-GB"/>
    </w:rPr>
  </w:style>
  <w:style w:type="character" w:customStyle="1" w:styleId="Heading8Char">
    <w:name w:val="Heading 8 Char"/>
    <w:link w:val="Heading8"/>
    <w:uiPriority w:val="9"/>
    <w:semiHidden/>
    <w:rsid w:val="00431481"/>
    <w:rPr>
      <w:rFonts w:ascii="Calibri" w:eastAsia="Times New Roman" w:hAnsi="Calibri" w:cs="Times New Roman"/>
      <w:i/>
      <w:color w:val="000000"/>
      <w:szCs w:val="20"/>
      <w:lang w:val="en-GB"/>
    </w:rPr>
  </w:style>
  <w:style w:type="character" w:customStyle="1" w:styleId="Heading9Char">
    <w:name w:val="Heading 9 Char"/>
    <w:link w:val="Heading9"/>
    <w:uiPriority w:val="9"/>
    <w:semiHidden/>
    <w:rsid w:val="00431481"/>
    <w:rPr>
      <w:rFonts w:ascii="Cambria" w:eastAsia="Times New Roman" w:hAnsi="Cambria" w:cs="Times New Roman"/>
      <w:color w:val="000000"/>
      <w:szCs w:val="20"/>
      <w:lang w:val="en-GB"/>
    </w:rPr>
  </w:style>
  <w:style w:type="numbering" w:customStyle="1" w:styleId="NoList1">
    <w:name w:val="No List1"/>
    <w:next w:val="NoList"/>
    <w:uiPriority w:val="99"/>
    <w:semiHidden/>
    <w:unhideWhenUsed/>
    <w:rsid w:val="00431481"/>
  </w:style>
  <w:style w:type="character" w:styleId="Hyperlink">
    <w:name w:val="Hyperlink"/>
    <w:uiPriority w:val="99"/>
    <w:unhideWhenUsed/>
    <w:rsid w:val="00431481"/>
    <w:rPr>
      <w:color w:val="0000FF"/>
      <w:u w:val="single"/>
    </w:rPr>
  </w:style>
  <w:style w:type="character" w:customStyle="1" w:styleId="FollowedHyperlink1">
    <w:name w:val="FollowedHyperlink1"/>
    <w:uiPriority w:val="99"/>
    <w:semiHidden/>
    <w:unhideWhenUsed/>
    <w:rsid w:val="00431481"/>
    <w:rPr>
      <w:color w:val="954F72"/>
      <w:u w:val="single"/>
    </w:rPr>
  </w:style>
  <w:style w:type="character" w:styleId="Strong">
    <w:name w:val="Strong"/>
    <w:uiPriority w:val="22"/>
    <w:qFormat/>
    <w:rsid w:val="00431481"/>
    <w:rPr>
      <w:b/>
      <w:bCs w:val="0"/>
    </w:rPr>
  </w:style>
  <w:style w:type="paragraph" w:customStyle="1" w:styleId="msonormal0">
    <w:name w:val="msonormal"/>
    <w:basedOn w:val="Normal"/>
    <w:rsid w:val="00431481"/>
    <w:pPr>
      <w:spacing w:before="100" w:beforeAutospacing="1" w:after="100" w:afterAutospacing="1" w:line="240" w:lineRule="auto"/>
    </w:pPr>
    <w:rPr>
      <w:rFonts w:ascii="Times New Roman" w:eastAsia="Times New Roman" w:hAnsi="Times New Roman"/>
      <w:sz w:val="24"/>
      <w:szCs w:val="24"/>
      <w:lang w:eastAsia="el-GR"/>
    </w:rPr>
  </w:style>
  <w:style w:type="paragraph" w:styleId="Index1">
    <w:name w:val="index 1"/>
    <w:basedOn w:val="Normal"/>
    <w:next w:val="Normal"/>
    <w:autoRedefine/>
    <w:uiPriority w:val="99"/>
    <w:semiHidden/>
    <w:unhideWhenUsed/>
    <w:rsid w:val="00431481"/>
    <w:pPr>
      <w:spacing w:after="0" w:line="240" w:lineRule="auto"/>
      <w:ind w:left="240" w:hanging="240"/>
    </w:pPr>
    <w:rPr>
      <w:rFonts w:ascii="Times New Roman" w:eastAsia="Times New Roman" w:hAnsi="Times New Roman"/>
      <w:color w:val="000000"/>
      <w:szCs w:val="24"/>
      <w:lang w:val="en-GB"/>
    </w:rPr>
  </w:style>
  <w:style w:type="paragraph" w:styleId="CommentText">
    <w:name w:val="annotation text"/>
    <w:basedOn w:val="Normal"/>
    <w:link w:val="CommentTextChar"/>
    <w:uiPriority w:val="99"/>
    <w:unhideWhenUsed/>
    <w:rsid w:val="00431481"/>
    <w:pPr>
      <w:spacing w:after="0" w:line="240" w:lineRule="auto"/>
    </w:pPr>
    <w:rPr>
      <w:rFonts w:ascii="Times New Roman" w:eastAsia="Times New Roman" w:hAnsi="Times New Roman"/>
      <w:color w:val="000000"/>
      <w:sz w:val="20"/>
      <w:szCs w:val="20"/>
      <w:lang w:val="en-GB"/>
    </w:rPr>
  </w:style>
  <w:style w:type="character" w:customStyle="1" w:styleId="CommentTextChar">
    <w:name w:val="Comment Text Char"/>
    <w:link w:val="CommentText"/>
    <w:uiPriority w:val="99"/>
    <w:rsid w:val="00431481"/>
    <w:rPr>
      <w:rFonts w:ascii="Times New Roman" w:eastAsia="Times New Roman" w:hAnsi="Times New Roman" w:cs="Times New Roman"/>
      <w:color w:val="000000"/>
      <w:sz w:val="20"/>
      <w:szCs w:val="20"/>
      <w:lang w:val="en-GB"/>
    </w:rPr>
  </w:style>
  <w:style w:type="paragraph" w:styleId="Header">
    <w:name w:val="header"/>
    <w:basedOn w:val="Normal"/>
    <w:link w:val="HeaderChar"/>
    <w:uiPriority w:val="99"/>
    <w:unhideWhenUsed/>
    <w:rsid w:val="00431481"/>
    <w:pPr>
      <w:tabs>
        <w:tab w:val="center" w:pos="4153"/>
        <w:tab w:val="right" w:pos="8306"/>
      </w:tabs>
      <w:spacing w:after="0" w:line="240" w:lineRule="auto"/>
    </w:pPr>
    <w:rPr>
      <w:rFonts w:ascii="Times New Roman" w:eastAsia="Times New Roman" w:hAnsi="Times New Roman"/>
      <w:color w:val="000000"/>
      <w:szCs w:val="20"/>
      <w:lang w:val="en-GB"/>
    </w:rPr>
  </w:style>
  <w:style w:type="character" w:customStyle="1" w:styleId="HeaderChar">
    <w:name w:val="Header Char"/>
    <w:link w:val="Header"/>
    <w:uiPriority w:val="99"/>
    <w:rsid w:val="00431481"/>
    <w:rPr>
      <w:rFonts w:ascii="Times New Roman" w:eastAsia="Times New Roman" w:hAnsi="Times New Roman" w:cs="Times New Roman"/>
      <w:color w:val="000000"/>
      <w:szCs w:val="20"/>
      <w:lang w:val="en-GB"/>
    </w:rPr>
  </w:style>
  <w:style w:type="paragraph" w:styleId="Footer">
    <w:name w:val="footer"/>
    <w:basedOn w:val="Normal"/>
    <w:link w:val="FooterChar"/>
    <w:uiPriority w:val="99"/>
    <w:unhideWhenUsed/>
    <w:rsid w:val="00431481"/>
    <w:pPr>
      <w:tabs>
        <w:tab w:val="center" w:pos="4153"/>
        <w:tab w:val="right" w:pos="8306"/>
      </w:tabs>
      <w:spacing w:after="0" w:line="240" w:lineRule="auto"/>
    </w:pPr>
    <w:rPr>
      <w:rFonts w:ascii="Times New Roman" w:eastAsia="Times New Roman" w:hAnsi="Times New Roman"/>
      <w:color w:val="000000"/>
      <w:szCs w:val="20"/>
      <w:lang w:val="en-GB"/>
    </w:rPr>
  </w:style>
  <w:style w:type="character" w:customStyle="1" w:styleId="FooterChar">
    <w:name w:val="Footer Char"/>
    <w:link w:val="Footer"/>
    <w:uiPriority w:val="99"/>
    <w:rsid w:val="00431481"/>
    <w:rPr>
      <w:rFonts w:ascii="Times New Roman" w:eastAsia="Times New Roman" w:hAnsi="Times New Roman" w:cs="Times New Roman"/>
      <w:color w:val="000000"/>
      <w:szCs w:val="20"/>
      <w:lang w:val="en-GB"/>
    </w:rPr>
  </w:style>
  <w:style w:type="paragraph" w:styleId="IndexHeading">
    <w:name w:val="index heading"/>
    <w:basedOn w:val="Normal"/>
    <w:next w:val="Index1"/>
    <w:uiPriority w:val="99"/>
    <w:semiHidden/>
    <w:unhideWhenUsed/>
    <w:rsid w:val="00431481"/>
    <w:pPr>
      <w:spacing w:after="0" w:line="240" w:lineRule="auto"/>
    </w:pPr>
    <w:rPr>
      <w:rFonts w:ascii="Arial" w:eastAsia="Times New Roman" w:hAnsi="Arial" w:cs="Arial"/>
      <w:b/>
      <w:bCs/>
      <w:color w:val="000000"/>
      <w:szCs w:val="20"/>
      <w:lang w:val="en-GB"/>
    </w:rPr>
  </w:style>
  <w:style w:type="paragraph" w:styleId="Title">
    <w:name w:val="Title"/>
    <w:basedOn w:val="Normal"/>
    <w:link w:val="TitleChar"/>
    <w:uiPriority w:val="10"/>
    <w:qFormat/>
    <w:rsid w:val="00431481"/>
    <w:pPr>
      <w:spacing w:after="0" w:line="240" w:lineRule="auto"/>
      <w:jc w:val="center"/>
    </w:pPr>
    <w:rPr>
      <w:rFonts w:ascii="Cambria" w:eastAsia="Times New Roman" w:hAnsi="Cambria"/>
      <w:b/>
      <w:color w:val="000000"/>
      <w:kern w:val="28"/>
      <w:sz w:val="32"/>
      <w:szCs w:val="20"/>
      <w:lang w:val="en-GB"/>
    </w:rPr>
  </w:style>
  <w:style w:type="character" w:customStyle="1" w:styleId="TitleChar">
    <w:name w:val="Title Char"/>
    <w:link w:val="Title"/>
    <w:uiPriority w:val="10"/>
    <w:rsid w:val="00431481"/>
    <w:rPr>
      <w:rFonts w:ascii="Cambria" w:eastAsia="Times New Roman" w:hAnsi="Cambria" w:cs="Times New Roman"/>
      <w:b/>
      <w:color w:val="000000"/>
      <w:kern w:val="28"/>
      <w:sz w:val="32"/>
      <w:szCs w:val="20"/>
      <w:lang w:val="en-GB"/>
    </w:rPr>
  </w:style>
  <w:style w:type="paragraph" w:styleId="BodyText">
    <w:name w:val="Body Text"/>
    <w:basedOn w:val="Normal"/>
    <w:link w:val="BodyTextChar"/>
    <w:uiPriority w:val="99"/>
    <w:semiHidden/>
    <w:unhideWhenUsed/>
    <w:rsid w:val="00431481"/>
    <w:pPr>
      <w:spacing w:after="0" w:line="240" w:lineRule="auto"/>
      <w:jc w:val="center"/>
    </w:pPr>
    <w:rPr>
      <w:rFonts w:ascii="Times New Roman" w:eastAsia="Times New Roman" w:hAnsi="Times New Roman"/>
      <w:b/>
      <w:color w:val="000000"/>
      <w:szCs w:val="20"/>
      <w:lang w:val="en-GB"/>
    </w:rPr>
  </w:style>
  <w:style w:type="character" w:customStyle="1" w:styleId="BodyTextChar">
    <w:name w:val="Body Text Char"/>
    <w:link w:val="BodyText"/>
    <w:uiPriority w:val="99"/>
    <w:semiHidden/>
    <w:rsid w:val="00431481"/>
    <w:rPr>
      <w:rFonts w:ascii="Times New Roman" w:eastAsia="Times New Roman" w:hAnsi="Times New Roman" w:cs="Times New Roman"/>
      <w:b/>
      <w:color w:val="000000"/>
      <w:szCs w:val="20"/>
      <w:lang w:val="en-GB"/>
    </w:rPr>
  </w:style>
  <w:style w:type="paragraph" w:styleId="Date">
    <w:name w:val="Date"/>
    <w:basedOn w:val="Normal"/>
    <w:next w:val="Normal"/>
    <w:link w:val="DateChar"/>
    <w:uiPriority w:val="99"/>
    <w:semiHidden/>
    <w:unhideWhenUsed/>
    <w:rsid w:val="00431481"/>
    <w:pPr>
      <w:spacing w:after="0" w:line="240" w:lineRule="auto"/>
    </w:pPr>
    <w:rPr>
      <w:rFonts w:ascii="Times New Roman" w:eastAsia="Times New Roman" w:hAnsi="Times New Roman"/>
      <w:color w:val="000000"/>
      <w:szCs w:val="20"/>
      <w:lang w:val="en-GB"/>
    </w:rPr>
  </w:style>
  <w:style w:type="character" w:customStyle="1" w:styleId="DateChar">
    <w:name w:val="Date Char"/>
    <w:link w:val="Date"/>
    <w:uiPriority w:val="99"/>
    <w:semiHidden/>
    <w:rsid w:val="00431481"/>
    <w:rPr>
      <w:rFonts w:ascii="Times New Roman" w:eastAsia="Times New Roman" w:hAnsi="Times New Roman" w:cs="Times New Roman"/>
      <w:color w:val="000000"/>
      <w:szCs w:val="20"/>
      <w:lang w:val="en-GB"/>
    </w:rPr>
  </w:style>
  <w:style w:type="paragraph" w:styleId="BodyText2">
    <w:name w:val="Body Text 2"/>
    <w:basedOn w:val="Normal"/>
    <w:link w:val="BodyText2Char"/>
    <w:unhideWhenUsed/>
    <w:rsid w:val="00431481"/>
    <w:pPr>
      <w:tabs>
        <w:tab w:val="left" w:pos="567"/>
        <w:tab w:val="left" w:pos="851"/>
      </w:tabs>
      <w:spacing w:after="0" w:line="240" w:lineRule="auto"/>
    </w:pPr>
    <w:rPr>
      <w:rFonts w:ascii="Times New Roman" w:eastAsia="Times New Roman" w:hAnsi="Times New Roman"/>
      <w:color w:val="000000"/>
      <w:szCs w:val="20"/>
      <w:lang w:val="en-GB"/>
    </w:rPr>
  </w:style>
  <w:style w:type="character" w:customStyle="1" w:styleId="BodyText2Char">
    <w:name w:val="Body Text 2 Char"/>
    <w:link w:val="BodyText2"/>
    <w:rsid w:val="00431481"/>
    <w:rPr>
      <w:rFonts w:ascii="Times New Roman" w:eastAsia="Times New Roman" w:hAnsi="Times New Roman" w:cs="Times New Roman"/>
      <w:color w:val="000000"/>
      <w:szCs w:val="20"/>
      <w:lang w:val="en-GB"/>
    </w:rPr>
  </w:style>
  <w:style w:type="paragraph" w:styleId="BodyText3">
    <w:name w:val="Body Text 3"/>
    <w:basedOn w:val="Normal"/>
    <w:link w:val="BodyText3Char"/>
    <w:uiPriority w:val="99"/>
    <w:semiHidden/>
    <w:unhideWhenUsed/>
    <w:rsid w:val="00431481"/>
    <w:pPr>
      <w:spacing w:after="0" w:line="240" w:lineRule="auto"/>
    </w:pPr>
    <w:rPr>
      <w:rFonts w:ascii="Times New Roman" w:eastAsia="Times New Roman" w:hAnsi="Times New Roman"/>
      <w:color w:val="000000"/>
      <w:sz w:val="16"/>
      <w:szCs w:val="20"/>
      <w:lang w:val="en-GB"/>
    </w:rPr>
  </w:style>
  <w:style w:type="character" w:customStyle="1" w:styleId="BodyText3Char">
    <w:name w:val="Body Text 3 Char"/>
    <w:link w:val="BodyText3"/>
    <w:uiPriority w:val="99"/>
    <w:semiHidden/>
    <w:rsid w:val="00431481"/>
    <w:rPr>
      <w:rFonts w:ascii="Times New Roman" w:eastAsia="Times New Roman" w:hAnsi="Times New Roman" w:cs="Times New Roman"/>
      <w:color w:val="000000"/>
      <w:sz w:val="16"/>
      <w:szCs w:val="20"/>
      <w:lang w:val="en-GB"/>
    </w:rPr>
  </w:style>
  <w:style w:type="paragraph" w:styleId="BlockText">
    <w:name w:val="Block Text"/>
    <w:basedOn w:val="Normal"/>
    <w:uiPriority w:val="99"/>
    <w:semiHidden/>
    <w:unhideWhenUsed/>
    <w:rsid w:val="00431481"/>
    <w:pPr>
      <w:spacing w:after="0" w:line="240" w:lineRule="auto"/>
      <w:ind w:left="1985" w:right="1405" w:hanging="567"/>
    </w:pPr>
    <w:rPr>
      <w:rFonts w:ascii="Times New Roman" w:eastAsia="Times New Roman" w:hAnsi="Times New Roman"/>
      <w:b/>
      <w:color w:val="000000"/>
      <w:szCs w:val="24"/>
    </w:rPr>
  </w:style>
  <w:style w:type="paragraph" w:styleId="CommentSubject">
    <w:name w:val="annotation subject"/>
    <w:basedOn w:val="CommentText"/>
    <w:next w:val="CommentText"/>
    <w:link w:val="CommentSubjectChar"/>
    <w:uiPriority w:val="99"/>
    <w:semiHidden/>
    <w:unhideWhenUsed/>
    <w:rsid w:val="00431481"/>
    <w:rPr>
      <w:b/>
    </w:rPr>
  </w:style>
  <w:style w:type="character" w:customStyle="1" w:styleId="CommentSubjectChar">
    <w:name w:val="Comment Subject Char"/>
    <w:link w:val="CommentSubject"/>
    <w:uiPriority w:val="99"/>
    <w:semiHidden/>
    <w:rsid w:val="00431481"/>
    <w:rPr>
      <w:rFonts w:ascii="Times New Roman" w:eastAsia="Times New Roman" w:hAnsi="Times New Roman" w:cs="Times New Roman"/>
      <w:b/>
      <w:color w:val="000000"/>
      <w:sz w:val="20"/>
      <w:szCs w:val="20"/>
      <w:lang w:val="en-GB"/>
    </w:rPr>
  </w:style>
  <w:style w:type="paragraph" w:styleId="BalloonText">
    <w:name w:val="Balloon Text"/>
    <w:basedOn w:val="Normal"/>
    <w:link w:val="BalloonTextChar"/>
    <w:uiPriority w:val="99"/>
    <w:semiHidden/>
    <w:unhideWhenUsed/>
    <w:rsid w:val="00431481"/>
    <w:pPr>
      <w:spacing w:after="0" w:line="240" w:lineRule="auto"/>
    </w:pPr>
    <w:rPr>
      <w:rFonts w:ascii="Times New Roman" w:eastAsia="Times New Roman" w:hAnsi="Times New Roman"/>
      <w:color w:val="000000"/>
      <w:sz w:val="20"/>
      <w:szCs w:val="20"/>
      <w:lang w:val="en-GB"/>
    </w:rPr>
  </w:style>
  <w:style w:type="character" w:customStyle="1" w:styleId="BalloonTextChar">
    <w:name w:val="Balloon Text Char"/>
    <w:link w:val="BalloonText"/>
    <w:uiPriority w:val="99"/>
    <w:semiHidden/>
    <w:rsid w:val="00431481"/>
    <w:rPr>
      <w:rFonts w:ascii="Times New Roman" w:eastAsia="Times New Roman" w:hAnsi="Times New Roman" w:cs="Times New Roman"/>
      <w:color w:val="000000"/>
      <w:sz w:val="20"/>
      <w:szCs w:val="20"/>
      <w:lang w:val="en-GB"/>
    </w:rPr>
  </w:style>
  <w:style w:type="paragraph" w:styleId="Revision">
    <w:name w:val="Revision"/>
    <w:uiPriority w:val="99"/>
    <w:semiHidden/>
    <w:rsid w:val="00431481"/>
    <w:rPr>
      <w:rFonts w:ascii="Times New Roman" w:eastAsia="Times New Roman" w:hAnsi="Times New Roman"/>
      <w:sz w:val="24"/>
      <w:szCs w:val="24"/>
      <w:lang w:val="en-GB" w:eastAsia="en-US"/>
    </w:rPr>
  </w:style>
  <w:style w:type="paragraph" w:styleId="ListParagraph">
    <w:name w:val="List Paragraph"/>
    <w:basedOn w:val="Normal"/>
    <w:uiPriority w:val="34"/>
    <w:qFormat/>
    <w:rsid w:val="00431481"/>
    <w:pPr>
      <w:spacing w:after="0" w:line="240" w:lineRule="auto"/>
      <w:ind w:left="720"/>
    </w:pPr>
    <w:rPr>
      <w:rFonts w:ascii="Times New Roman" w:eastAsia="Times New Roman" w:hAnsi="Times New Roman"/>
      <w:color w:val="000000"/>
      <w:szCs w:val="24"/>
      <w:lang w:val="en-GB"/>
    </w:rPr>
  </w:style>
  <w:style w:type="paragraph" w:customStyle="1" w:styleId="Text">
    <w:name w:val="Text"/>
    <w:basedOn w:val="Normal"/>
    <w:rsid w:val="00431481"/>
    <w:pPr>
      <w:spacing w:before="120" w:after="0" w:line="240" w:lineRule="auto"/>
      <w:jc w:val="both"/>
    </w:pPr>
    <w:rPr>
      <w:rFonts w:ascii="Times New Roman" w:eastAsia="Times New Roman" w:hAnsi="Times New Roman"/>
      <w:color w:val="000000"/>
      <w:szCs w:val="20"/>
      <w:lang w:val="de-DE"/>
    </w:rPr>
  </w:style>
  <w:style w:type="paragraph" w:customStyle="1" w:styleId="Nottoc-headings">
    <w:name w:val="Not toc-headings"/>
    <w:basedOn w:val="Normal"/>
    <w:next w:val="Text"/>
    <w:rsid w:val="00431481"/>
    <w:pPr>
      <w:keepNext/>
      <w:keepLines/>
      <w:spacing w:before="240" w:after="60" w:line="240" w:lineRule="auto"/>
      <w:ind w:left="1701" w:hanging="1701"/>
    </w:pPr>
    <w:rPr>
      <w:rFonts w:ascii="Arial" w:eastAsia="Times New Roman" w:hAnsi="Arial"/>
      <w:b/>
      <w:color w:val="000000"/>
      <w:szCs w:val="20"/>
      <w:lang w:val="de-DE"/>
    </w:rPr>
  </w:style>
  <w:style w:type="character" w:styleId="CommentReference">
    <w:name w:val="annotation reference"/>
    <w:uiPriority w:val="99"/>
    <w:semiHidden/>
    <w:unhideWhenUsed/>
    <w:rsid w:val="00431481"/>
    <w:rPr>
      <w:sz w:val="16"/>
    </w:rPr>
  </w:style>
  <w:style w:type="character" w:customStyle="1" w:styleId="SmPCHeading">
    <w:name w:val="SmPC Heading"/>
    <w:rsid w:val="00431481"/>
    <w:rPr>
      <w:rFonts w:ascii="Times New Roman" w:hAnsi="Times New Roman" w:cs="Times New Roman" w:hint="default"/>
      <w:b/>
      <w:bCs w:val="0"/>
      <w:caps/>
      <w:strike w:val="0"/>
      <w:dstrike w:val="0"/>
      <w:sz w:val="22"/>
      <w:u w:val="none"/>
      <w:effect w:val="none"/>
      <w:vertAlign w:val="baseline"/>
    </w:rPr>
  </w:style>
  <w:style w:type="character" w:customStyle="1" w:styleId="SmPCsubheading">
    <w:name w:val="SmPC subheading"/>
    <w:rsid w:val="00431481"/>
    <w:rPr>
      <w:rFonts w:ascii="Times New Roman" w:hAnsi="Times New Roman" w:cs="Times New Roman" w:hint="default"/>
      <w:b/>
      <w:bCs w:val="0"/>
      <w:sz w:val="22"/>
      <w:vertAlign w:val="baseline"/>
    </w:rPr>
  </w:style>
  <w:style w:type="character" w:customStyle="1" w:styleId="ms-rteforecolor-21">
    <w:name w:val="ms-rteforecolor-21"/>
    <w:rsid w:val="00431481"/>
    <w:rPr>
      <w:color w:val="FF0000"/>
    </w:rPr>
  </w:style>
  <w:style w:type="table" w:styleId="TableGrid">
    <w:name w:val="Table Grid"/>
    <w:basedOn w:val="TableNormal"/>
    <w:uiPriority w:val="59"/>
    <w:rsid w:val="00431481"/>
    <w:rPr>
      <w:rFonts w:ascii="Times New Roman" w:eastAsia="Times New Roman" w:hAnsi="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ttoc-headings"/>
    <w:rsid w:val="00431481"/>
    <w:pPr>
      <w:keepNext w:val="0"/>
      <w:tabs>
        <w:tab w:val="left" w:pos="284"/>
      </w:tabs>
      <w:spacing w:before="40" w:after="20"/>
      <w:ind w:left="0" w:firstLine="0"/>
    </w:pPr>
    <w:rPr>
      <w:b w:val="0"/>
      <w:sz w:val="20"/>
    </w:rPr>
  </w:style>
  <w:style w:type="character" w:styleId="FollowedHyperlink">
    <w:name w:val="FollowedHyperlink"/>
    <w:uiPriority w:val="99"/>
    <w:semiHidden/>
    <w:unhideWhenUsed/>
    <w:rsid w:val="00431481"/>
    <w:rPr>
      <w:color w:val="800080"/>
      <w:u w:val="single"/>
    </w:rPr>
  </w:style>
  <w:style w:type="character" w:customStyle="1" w:styleId="UnresolvedMention1">
    <w:name w:val="Unresolved Mention1"/>
    <w:uiPriority w:val="99"/>
    <w:semiHidden/>
    <w:unhideWhenUsed/>
    <w:rsid w:val="000D78D3"/>
    <w:rPr>
      <w:color w:val="605E5C"/>
      <w:shd w:val="clear" w:color="auto" w:fill="E1DFDD"/>
    </w:rPr>
  </w:style>
  <w:style w:type="character" w:styleId="UnresolvedMention">
    <w:name w:val="Unresolved Mention"/>
    <w:basedOn w:val="DefaultParagraphFont"/>
    <w:uiPriority w:val="99"/>
    <w:semiHidden/>
    <w:unhideWhenUsed/>
    <w:rsid w:val="00002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40939">
      <w:bodyDiv w:val="1"/>
      <w:marLeft w:val="0"/>
      <w:marRight w:val="0"/>
      <w:marTop w:val="0"/>
      <w:marBottom w:val="0"/>
      <w:divBdr>
        <w:top w:val="none" w:sz="0" w:space="0" w:color="auto"/>
        <w:left w:val="none" w:sz="0" w:space="0" w:color="auto"/>
        <w:bottom w:val="none" w:sz="0" w:space="0" w:color="auto"/>
        <w:right w:val="none" w:sz="0" w:space="0" w:color="auto"/>
      </w:divBdr>
    </w:div>
    <w:div w:id="506868857">
      <w:bodyDiv w:val="1"/>
      <w:marLeft w:val="0"/>
      <w:marRight w:val="0"/>
      <w:marTop w:val="0"/>
      <w:marBottom w:val="0"/>
      <w:divBdr>
        <w:top w:val="none" w:sz="0" w:space="0" w:color="auto"/>
        <w:left w:val="none" w:sz="0" w:space="0" w:color="auto"/>
        <w:bottom w:val="none" w:sz="0" w:space="0" w:color="auto"/>
        <w:right w:val="none" w:sz="0" w:space="0" w:color="auto"/>
      </w:divBdr>
    </w:div>
    <w:div w:id="646932934">
      <w:bodyDiv w:val="1"/>
      <w:marLeft w:val="0"/>
      <w:marRight w:val="0"/>
      <w:marTop w:val="0"/>
      <w:marBottom w:val="0"/>
      <w:divBdr>
        <w:top w:val="none" w:sz="0" w:space="0" w:color="auto"/>
        <w:left w:val="none" w:sz="0" w:space="0" w:color="auto"/>
        <w:bottom w:val="none" w:sz="0" w:space="0" w:color="auto"/>
        <w:right w:val="none" w:sz="0" w:space="0" w:color="auto"/>
      </w:divBdr>
    </w:div>
    <w:div w:id="1164593075">
      <w:bodyDiv w:val="1"/>
      <w:marLeft w:val="0"/>
      <w:marRight w:val="0"/>
      <w:marTop w:val="0"/>
      <w:marBottom w:val="0"/>
      <w:divBdr>
        <w:top w:val="none" w:sz="0" w:space="0" w:color="auto"/>
        <w:left w:val="none" w:sz="0" w:space="0" w:color="auto"/>
        <w:bottom w:val="none" w:sz="0" w:space="0" w:color="auto"/>
        <w:right w:val="none" w:sz="0" w:space="0" w:color="auto"/>
      </w:divBdr>
    </w:div>
    <w:div w:id="1189106007">
      <w:bodyDiv w:val="1"/>
      <w:marLeft w:val="0"/>
      <w:marRight w:val="0"/>
      <w:marTop w:val="0"/>
      <w:marBottom w:val="0"/>
      <w:divBdr>
        <w:top w:val="none" w:sz="0" w:space="0" w:color="auto"/>
        <w:left w:val="none" w:sz="0" w:space="0" w:color="auto"/>
        <w:bottom w:val="none" w:sz="0" w:space="0" w:color="auto"/>
        <w:right w:val="none" w:sz="0" w:space="0" w:color="auto"/>
      </w:divBdr>
    </w:div>
    <w:div w:id="1511874741">
      <w:bodyDiv w:val="1"/>
      <w:marLeft w:val="0"/>
      <w:marRight w:val="0"/>
      <w:marTop w:val="0"/>
      <w:marBottom w:val="0"/>
      <w:divBdr>
        <w:top w:val="none" w:sz="0" w:space="0" w:color="auto"/>
        <w:left w:val="none" w:sz="0" w:space="0" w:color="auto"/>
        <w:bottom w:val="none" w:sz="0" w:space="0" w:color="auto"/>
        <w:right w:val="none" w:sz="0" w:space="0" w:color="auto"/>
      </w:divBdr>
    </w:div>
    <w:div w:id="1528374440">
      <w:bodyDiv w:val="1"/>
      <w:marLeft w:val="0"/>
      <w:marRight w:val="0"/>
      <w:marTop w:val="0"/>
      <w:marBottom w:val="0"/>
      <w:divBdr>
        <w:top w:val="none" w:sz="0" w:space="0" w:color="auto"/>
        <w:left w:val="none" w:sz="0" w:space="0" w:color="auto"/>
        <w:bottom w:val="none" w:sz="0" w:space="0" w:color="auto"/>
        <w:right w:val="none" w:sz="0" w:space="0" w:color="auto"/>
      </w:divBdr>
    </w:div>
    <w:div w:id="1548369238">
      <w:bodyDiv w:val="1"/>
      <w:marLeft w:val="0"/>
      <w:marRight w:val="0"/>
      <w:marTop w:val="0"/>
      <w:marBottom w:val="0"/>
      <w:divBdr>
        <w:top w:val="none" w:sz="0" w:space="0" w:color="auto"/>
        <w:left w:val="none" w:sz="0" w:space="0" w:color="auto"/>
        <w:bottom w:val="none" w:sz="0" w:space="0" w:color="auto"/>
        <w:right w:val="none" w:sz="0" w:space="0" w:color="auto"/>
      </w:divBdr>
    </w:div>
    <w:div w:id="1743520592">
      <w:bodyDiv w:val="1"/>
      <w:marLeft w:val="0"/>
      <w:marRight w:val="0"/>
      <w:marTop w:val="0"/>
      <w:marBottom w:val="0"/>
      <w:divBdr>
        <w:top w:val="none" w:sz="0" w:space="0" w:color="auto"/>
        <w:left w:val="none" w:sz="0" w:space="0" w:color="auto"/>
        <w:bottom w:val="none" w:sz="0" w:space="0" w:color="auto"/>
        <w:right w:val="none" w:sz="0" w:space="0" w:color="auto"/>
      </w:divBdr>
    </w:div>
    <w:div w:id="20084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EMADOC-1700519818-2444328</_dlc_DocId>
    <_dlc_DocIdUrl xmlns="a034c160-bfb7-45f5-8632-2eb7e0508071">
      <Url>https://euema.sharepoint.com/sites/CRM/_layouts/15/DocIdRedir.aspx?ID=EMADOC-1700519818-2444328</Url>
      <Description>EMADOC-1700519818-2444328</Description>
    </_dlc_DocIdUrl>
  </documentManagement>
</p:properties>
</file>

<file path=customXml/itemProps1.xml><?xml version="1.0" encoding="utf-8"?>
<ds:datastoreItem xmlns:ds="http://schemas.openxmlformats.org/officeDocument/2006/customXml" ds:itemID="{7F8DE99B-772D-41DE-B8A6-E9F23E34F26A}">
  <ds:schemaRefs>
    <ds:schemaRef ds:uri="http://schemas.openxmlformats.org/officeDocument/2006/bibliography"/>
  </ds:schemaRefs>
</ds:datastoreItem>
</file>

<file path=customXml/itemProps2.xml><?xml version="1.0" encoding="utf-8"?>
<ds:datastoreItem xmlns:ds="http://schemas.openxmlformats.org/officeDocument/2006/customXml" ds:itemID="{69BD5F67-9997-4005-807B-123CD86281B3}"/>
</file>

<file path=customXml/itemProps3.xml><?xml version="1.0" encoding="utf-8"?>
<ds:datastoreItem xmlns:ds="http://schemas.openxmlformats.org/officeDocument/2006/customXml" ds:itemID="{83E2DDE1-EE84-4184-B1BF-F0BB667B99B6}"/>
</file>

<file path=customXml/itemProps4.xml><?xml version="1.0" encoding="utf-8"?>
<ds:datastoreItem xmlns:ds="http://schemas.openxmlformats.org/officeDocument/2006/customXml" ds:itemID="{2B9E6461-6A18-4B19-BAA9-04A98640CD10}"/>
</file>

<file path=customXml/itemProps5.xml><?xml version="1.0" encoding="utf-8"?>
<ds:datastoreItem xmlns:ds="http://schemas.openxmlformats.org/officeDocument/2006/customXml" ds:itemID="{DF4D3855-096B-4019-9730-1A21AC4DEDCF}"/>
</file>

<file path=docProps/app.xml><?xml version="1.0" encoding="utf-8"?>
<Properties xmlns="http://schemas.openxmlformats.org/officeDocument/2006/extended-properties" xmlns:vt="http://schemas.openxmlformats.org/officeDocument/2006/docPropsVTypes">
  <Template>Normal</Template>
  <TotalTime>0</TotalTime>
  <Pages>109</Pages>
  <Words>36260</Words>
  <Characters>206683</Characters>
  <Application>Microsoft Office Word</Application>
  <DocSecurity>0</DocSecurity>
  <Lines>1722</Lines>
  <Paragraphs>484</Paragraphs>
  <ScaleCrop>false</ScaleCrop>
  <Company/>
  <LinksUpToDate>false</LinksUpToDate>
  <CharactersWithSpaces>242459</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2025-09-04T10:02:00Z</dcterms:created>
  <dcterms:modified xsi:type="dcterms:W3CDTF">2025-09-04T10:12:00Z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2025-09-04T10:02:18Z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0632eefa-11cd-43fd-ab1b-4329282d331a</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682f5e76-82f5-4eb2-b79a-0dd82cddf1b4</vt:lpwstr>
  </property>
  <property fmtid="{D5CDD505-2E9C-101B-9397-08002B2CF9AE}" pid="11" name="MediaServiceImageTags">
    <vt:lpwstr/>
  </property>
</Properties>
</file>